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AC6B13"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13AE5">
        <w:rPr>
          <w:b/>
          <w:noProof/>
          <w:sz w:val="24"/>
        </w:rPr>
        <w:t>3</w:t>
      </w:r>
      <w:r>
        <w:rPr>
          <w:b/>
          <w:i/>
          <w:noProof/>
          <w:sz w:val="28"/>
        </w:rPr>
        <w:tab/>
      </w:r>
      <w:r w:rsidR="00FB5EDD">
        <w:rPr>
          <w:b/>
          <w:i/>
          <w:noProof/>
          <w:sz w:val="28"/>
        </w:rPr>
        <w:t>R4-24</w:t>
      </w:r>
      <w:r w:rsidR="00F13AE5">
        <w:rPr>
          <w:b/>
          <w:i/>
          <w:noProof/>
          <w:sz w:val="28"/>
        </w:rPr>
        <w:t>1</w:t>
      </w:r>
      <w:r w:rsidR="0025786C">
        <w:rPr>
          <w:b/>
          <w:i/>
          <w:noProof/>
          <w:sz w:val="28"/>
        </w:rPr>
        <w:t>xxxx</w:t>
      </w:r>
    </w:p>
    <w:p w14:paraId="7CB45193" w14:textId="088E7469" w:rsidR="001E41F3" w:rsidRPr="0078113D" w:rsidRDefault="00F13AE5" w:rsidP="005E2C44">
      <w:pPr>
        <w:pStyle w:val="CRCoverPage"/>
        <w:outlineLvl w:val="0"/>
        <w:rPr>
          <w:b/>
          <w:noProof/>
          <w:sz w:val="24"/>
        </w:rPr>
      </w:pPr>
      <w:r>
        <w:rPr>
          <w:rFonts w:cs="Arial"/>
          <w:b/>
          <w:sz w:val="24"/>
          <w:szCs w:val="24"/>
          <w:lang w:eastAsia="zh-CN"/>
        </w:rPr>
        <w:t>Orlando,</w:t>
      </w:r>
      <w:r w:rsidRPr="00A01738">
        <w:rPr>
          <w:rFonts w:cs="Arial"/>
          <w:b/>
          <w:sz w:val="24"/>
          <w:szCs w:val="24"/>
          <w:lang w:eastAsia="zh-CN"/>
        </w:rPr>
        <w:t xml:space="preserve"> </w:t>
      </w:r>
      <w:r>
        <w:rPr>
          <w:rFonts w:cs="Arial"/>
          <w:b/>
          <w:sz w:val="24"/>
          <w:szCs w:val="24"/>
          <w:lang w:eastAsia="zh-CN"/>
        </w:rPr>
        <w:t>US, 18</w:t>
      </w:r>
      <w:r w:rsidRPr="0052514D">
        <w:rPr>
          <w:rFonts w:cs="Arial"/>
          <w:b/>
          <w:sz w:val="24"/>
          <w:szCs w:val="24"/>
          <w:vertAlign w:val="superscript"/>
          <w:lang w:eastAsia="zh-CN"/>
        </w:rPr>
        <w:t>th</w:t>
      </w:r>
      <w:r w:rsidRPr="0052514D">
        <w:rPr>
          <w:rFonts w:cs="Arial"/>
          <w:b/>
          <w:sz w:val="24"/>
          <w:szCs w:val="24"/>
          <w:lang w:eastAsia="zh-CN"/>
        </w:rPr>
        <w:t xml:space="preserve"> – </w:t>
      </w:r>
      <w:r>
        <w:rPr>
          <w:rFonts w:cs="Arial"/>
          <w:b/>
          <w:sz w:val="24"/>
          <w:szCs w:val="24"/>
          <w:lang w:eastAsia="zh-CN"/>
        </w:rPr>
        <w:t>22</w:t>
      </w:r>
      <w:r w:rsidRPr="00D71980">
        <w:rPr>
          <w:rFonts w:cs="Arial"/>
          <w:b/>
          <w:sz w:val="24"/>
          <w:szCs w:val="24"/>
          <w:vertAlign w:val="superscript"/>
          <w:lang w:eastAsia="zh-CN"/>
        </w:rPr>
        <w:t>nd</w:t>
      </w:r>
      <w:r>
        <w:rPr>
          <w:rFonts w:cs="Arial"/>
          <w:b/>
          <w:sz w:val="24"/>
          <w:szCs w:val="24"/>
          <w:lang w:eastAsia="zh-CN"/>
        </w:rPr>
        <w:t xml:space="preserve"> November</w:t>
      </w:r>
      <w:r w:rsidRPr="0052514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2C2976" w:rsidR="001E41F3" w:rsidRPr="00410371" w:rsidRDefault="0078113D" w:rsidP="0078113D">
            <w:pPr>
              <w:pStyle w:val="CRCoverPage"/>
              <w:spacing w:after="0"/>
              <w:jc w:val="center"/>
              <w:rPr>
                <w:b/>
                <w:noProof/>
                <w:sz w:val="28"/>
              </w:rPr>
            </w:pPr>
            <w:r w:rsidRPr="0078113D">
              <w:rPr>
                <w:b/>
                <w:noProof/>
                <w:sz w:val="28"/>
              </w:rPr>
              <w:t>38.101-</w:t>
            </w:r>
            <w:r w:rsidR="00637EC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98BF5" w:rsidR="001E41F3" w:rsidRPr="00410371" w:rsidRDefault="001C2608">
            <w:pPr>
              <w:pStyle w:val="CRCoverPage"/>
              <w:spacing w:after="0"/>
              <w:jc w:val="center"/>
              <w:rPr>
                <w:noProof/>
                <w:sz w:val="28"/>
              </w:rPr>
            </w:pPr>
            <w:r>
              <w:fldChar w:fldCharType="begin"/>
            </w:r>
            <w:r>
              <w:instrText xml:space="preserve"> DOCPROPERTY  Version  \* MERGEFORMAT </w:instrText>
            </w:r>
            <w:r>
              <w:fldChar w:fldCharType="separate"/>
            </w:r>
            <w:r w:rsidR="0078113D">
              <w:rPr>
                <w:b/>
                <w:noProof/>
                <w:sz w:val="28"/>
              </w:rPr>
              <w:t>1</w:t>
            </w:r>
            <w:r w:rsidR="00EF3F0E">
              <w:rPr>
                <w:b/>
                <w:noProof/>
                <w:sz w:val="28"/>
              </w:rPr>
              <w:t>8</w:t>
            </w:r>
            <w:r w:rsidR="0078113D">
              <w:rPr>
                <w:b/>
                <w:noProof/>
                <w:sz w:val="28"/>
              </w:rPr>
              <w:t>.</w:t>
            </w:r>
            <w:r w:rsidR="00F13AE5">
              <w:rPr>
                <w:b/>
                <w:noProof/>
                <w:sz w:val="28"/>
              </w:rPr>
              <w:t>7</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6A77C" w:rsidR="001E41F3" w:rsidRDefault="00733984">
            <w:pPr>
              <w:pStyle w:val="CRCoverPage"/>
              <w:spacing w:after="0"/>
              <w:ind w:left="100"/>
              <w:rPr>
                <w:noProof/>
              </w:rPr>
            </w:pPr>
            <w:r w:rsidRPr="00733984">
              <w:t>Draft CR for TS 38.101-3 to introduce ENDC combos related to _n1A-n41A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C646EB" w:rsidR="001E41F3" w:rsidRDefault="00FB5EDD">
            <w:pPr>
              <w:pStyle w:val="CRCoverPage"/>
              <w:spacing w:after="0"/>
              <w:ind w:left="100"/>
              <w:rPr>
                <w:noProof/>
              </w:rPr>
            </w:pPr>
            <w:r w:rsidRPr="00FB5EDD">
              <w:t xml:space="preserve">Huawei, </w:t>
            </w:r>
            <w:proofErr w:type="spellStart"/>
            <w:r w:rsidRPr="00FB5EDD">
              <w:t>HiSilicon</w:t>
            </w:r>
            <w:proofErr w:type="spellEnd"/>
            <w:r w:rsidR="00547D71">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0E8BA2" w:rsidR="001E41F3" w:rsidRDefault="00637EC4">
            <w:pPr>
              <w:pStyle w:val="CRCoverPage"/>
              <w:spacing w:after="0"/>
              <w:ind w:left="100"/>
              <w:rPr>
                <w:noProof/>
              </w:rPr>
            </w:pPr>
            <w:r w:rsidRPr="00637EC4">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64F3C" w:rsidR="001E41F3" w:rsidRDefault="00FB5EDD">
            <w:pPr>
              <w:pStyle w:val="CRCoverPage"/>
              <w:spacing w:after="0"/>
              <w:ind w:left="100"/>
              <w:rPr>
                <w:noProof/>
              </w:rPr>
            </w:pPr>
            <w:r w:rsidRPr="00FB5EDD">
              <w:t>2024-</w:t>
            </w:r>
            <w:r w:rsidR="00F13AE5">
              <w:t>10</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E776C8" w:rsidR="001E41F3" w:rsidRDefault="00835B30"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0143FE" w:rsidR="001E41F3" w:rsidRDefault="00FB5EDD">
            <w:pPr>
              <w:pStyle w:val="CRCoverPage"/>
              <w:spacing w:after="0"/>
              <w:ind w:left="100"/>
              <w:rPr>
                <w:noProof/>
              </w:rPr>
            </w:pPr>
            <w:r w:rsidRPr="00FB5EDD">
              <w:t>Rel-1</w:t>
            </w:r>
            <w:r w:rsidR="00F13AE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7C34F7" w14:textId="09510ACD" w:rsidR="001E41F3" w:rsidRDefault="000E147B"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00733984">
              <w:rPr>
                <w:rFonts w:hint="eastAsia"/>
                <w:noProof/>
                <w:lang w:eastAsia="zh-CN"/>
              </w:rPr>
              <w:t>the</w:t>
            </w:r>
            <w:r w:rsidR="00733984">
              <w:rPr>
                <w:noProof/>
                <w:lang w:eastAsia="zh-CN"/>
              </w:rPr>
              <w:t xml:space="preserve"> following band combinations</w:t>
            </w:r>
            <w:r w:rsidR="00036FEE">
              <w:rPr>
                <w:noProof/>
                <w:lang w:eastAsia="zh-CN"/>
              </w:rPr>
              <w:t>.</w:t>
            </w:r>
          </w:p>
          <w:p w14:paraId="6AA4BCB6" w14:textId="77777777" w:rsidR="00733984" w:rsidRDefault="00733984" w:rsidP="00733984">
            <w:pPr>
              <w:pStyle w:val="CRCoverPage"/>
              <w:spacing w:after="0"/>
              <w:ind w:left="360"/>
              <w:rPr>
                <w:noProof/>
                <w:lang w:eastAsia="zh-CN"/>
              </w:rPr>
            </w:pPr>
            <w:r>
              <w:rPr>
                <w:noProof/>
                <w:lang w:eastAsia="zh-CN"/>
              </w:rPr>
              <w:t>DC_1A-3A-41C_n1A</w:t>
            </w:r>
          </w:p>
          <w:p w14:paraId="4CE8765F" w14:textId="77777777" w:rsidR="00733984" w:rsidRDefault="00733984" w:rsidP="00733984">
            <w:pPr>
              <w:pStyle w:val="CRCoverPage"/>
              <w:spacing w:after="0"/>
              <w:ind w:left="360"/>
              <w:rPr>
                <w:noProof/>
                <w:lang w:eastAsia="zh-CN"/>
              </w:rPr>
            </w:pPr>
            <w:r>
              <w:rPr>
                <w:noProof/>
                <w:lang w:eastAsia="zh-CN"/>
              </w:rPr>
              <w:t>DC_1A-3A-41A_n1A</w:t>
            </w:r>
          </w:p>
          <w:p w14:paraId="0D11F5B4" w14:textId="77777777" w:rsidR="00733984" w:rsidRDefault="00733984" w:rsidP="00733984">
            <w:pPr>
              <w:pStyle w:val="CRCoverPage"/>
              <w:spacing w:after="0"/>
              <w:ind w:left="360"/>
              <w:rPr>
                <w:noProof/>
                <w:lang w:eastAsia="zh-CN"/>
              </w:rPr>
            </w:pPr>
            <w:r>
              <w:rPr>
                <w:noProof/>
                <w:lang w:eastAsia="zh-CN"/>
              </w:rPr>
              <w:t>DC_1A-3A_n1A-n41A</w:t>
            </w:r>
          </w:p>
          <w:p w14:paraId="050BB00B" w14:textId="77777777" w:rsidR="00733984" w:rsidRDefault="00733984" w:rsidP="00733984">
            <w:pPr>
              <w:pStyle w:val="CRCoverPage"/>
              <w:spacing w:after="0"/>
              <w:ind w:left="360"/>
              <w:rPr>
                <w:noProof/>
                <w:lang w:eastAsia="zh-CN"/>
              </w:rPr>
            </w:pPr>
            <w:r>
              <w:rPr>
                <w:noProof/>
                <w:lang w:eastAsia="zh-CN"/>
              </w:rPr>
              <w:t>DC_1A-3A-3A_n1A-n41A</w:t>
            </w:r>
          </w:p>
          <w:p w14:paraId="2C6D4B92" w14:textId="77777777" w:rsidR="00733984" w:rsidRDefault="00733984" w:rsidP="00733984">
            <w:pPr>
              <w:pStyle w:val="CRCoverPage"/>
              <w:spacing w:after="0"/>
              <w:ind w:left="360"/>
              <w:rPr>
                <w:noProof/>
                <w:lang w:eastAsia="zh-CN"/>
              </w:rPr>
            </w:pPr>
            <w:r>
              <w:rPr>
                <w:noProof/>
                <w:lang w:eastAsia="zh-CN"/>
              </w:rPr>
              <w:t>DC_3A-3A-41A_n1A-n41A</w:t>
            </w:r>
          </w:p>
          <w:p w14:paraId="77F8F501" w14:textId="77777777" w:rsidR="00733984" w:rsidRDefault="00733984" w:rsidP="00733984">
            <w:pPr>
              <w:pStyle w:val="CRCoverPage"/>
              <w:spacing w:after="0"/>
              <w:ind w:left="360"/>
              <w:rPr>
                <w:noProof/>
                <w:lang w:eastAsia="zh-CN"/>
              </w:rPr>
            </w:pPr>
            <w:r>
              <w:rPr>
                <w:noProof/>
                <w:lang w:eastAsia="zh-CN"/>
              </w:rPr>
              <w:t>DC_3A-41A_n1A-n41A</w:t>
            </w:r>
          </w:p>
          <w:p w14:paraId="24DC26D1" w14:textId="77777777" w:rsidR="00733984" w:rsidRDefault="00733984" w:rsidP="00733984">
            <w:pPr>
              <w:pStyle w:val="CRCoverPage"/>
              <w:spacing w:after="0"/>
              <w:ind w:left="360"/>
              <w:rPr>
                <w:noProof/>
                <w:lang w:eastAsia="zh-CN"/>
              </w:rPr>
            </w:pPr>
            <w:r>
              <w:rPr>
                <w:noProof/>
                <w:lang w:eastAsia="zh-CN"/>
              </w:rPr>
              <w:t>DC_1A-41A_n1A-n41A</w:t>
            </w:r>
          </w:p>
          <w:p w14:paraId="708AA7DE" w14:textId="4331914C" w:rsidR="0078512C" w:rsidRDefault="00733984" w:rsidP="00733984">
            <w:pPr>
              <w:pStyle w:val="CRCoverPage"/>
              <w:spacing w:after="0"/>
              <w:ind w:left="360"/>
              <w:rPr>
                <w:noProof/>
                <w:lang w:eastAsia="zh-CN"/>
              </w:rPr>
            </w:pPr>
            <w:r>
              <w:rPr>
                <w:noProof/>
                <w:lang w:eastAsia="zh-CN"/>
              </w:rPr>
              <w:t>DC_1A-3A-41A_n1A-n41A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FA67D2" w14:textId="77777777" w:rsidR="00733984" w:rsidRDefault="00733984" w:rsidP="00733984">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Pr>
                <w:rFonts w:hint="eastAsia"/>
                <w:noProof/>
                <w:lang w:eastAsia="zh-CN"/>
              </w:rPr>
              <w:t>the</w:t>
            </w:r>
            <w:r>
              <w:rPr>
                <w:noProof/>
                <w:lang w:eastAsia="zh-CN"/>
              </w:rPr>
              <w:t xml:space="preserve"> following band combinations.</w:t>
            </w:r>
          </w:p>
          <w:p w14:paraId="726DA081" w14:textId="77777777" w:rsidR="00733984" w:rsidRDefault="00733984" w:rsidP="00733984">
            <w:pPr>
              <w:pStyle w:val="CRCoverPage"/>
              <w:spacing w:after="0"/>
              <w:ind w:left="360"/>
              <w:rPr>
                <w:noProof/>
                <w:lang w:eastAsia="zh-CN"/>
              </w:rPr>
            </w:pPr>
            <w:r>
              <w:rPr>
                <w:noProof/>
                <w:lang w:eastAsia="zh-CN"/>
              </w:rPr>
              <w:t>DC_1A-3A-41C_n1A</w:t>
            </w:r>
          </w:p>
          <w:p w14:paraId="72B35E0F" w14:textId="77777777" w:rsidR="00733984" w:rsidRDefault="00733984" w:rsidP="00733984">
            <w:pPr>
              <w:pStyle w:val="CRCoverPage"/>
              <w:spacing w:after="0"/>
              <w:ind w:left="360"/>
              <w:rPr>
                <w:noProof/>
                <w:lang w:eastAsia="zh-CN"/>
              </w:rPr>
            </w:pPr>
            <w:r>
              <w:rPr>
                <w:noProof/>
                <w:lang w:eastAsia="zh-CN"/>
              </w:rPr>
              <w:t>DC_1A-3A-41A_n1A</w:t>
            </w:r>
          </w:p>
          <w:p w14:paraId="662C668C" w14:textId="77777777" w:rsidR="00733984" w:rsidRDefault="00733984" w:rsidP="00733984">
            <w:pPr>
              <w:pStyle w:val="CRCoverPage"/>
              <w:spacing w:after="0"/>
              <w:ind w:left="360"/>
              <w:rPr>
                <w:noProof/>
                <w:lang w:eastAsia="zh-CN"/>
              </w:rPr>
            </w:pPr>
            <w:r>
              <w:rPr>
                <w:noProof/>
                <w:lang w:eastAsia="zh-CN"/>
              </w:rPr>
              <w:t>DC_1A-3A_n1A-n41A</w:t>
            </w:r>
          </w:p>
          <w:p w14:paraId="506707DD" w14:textId="77777777" w:rsidR="00733984" w:rsidRDefault="00733984" w:rsidP="00733984">
            <w:pPr>
              <w:pStyle w:val="CRCoverPage"/>
              <w:spacing w:after="0"/>
              <w:ind w:left="360"/>
              <w:rPr>
                <w:noProof/>
                <w:lang w:eastAsia="zh-CN"/>
              </w:rPr>
            </w:pPr>
            <w:r>
              <w:rPr>
                <w:noProof/>
                <w:lang w:eastAsia="zh-CN"/>
              </w:rPr>
              <w:t>DC_1A-3A-3A_n1A-n41A</w:t>
            </w:r>
          </w:p>
          <w:p w14:paraId="1BA57E8E" w14:textId="77777777" w:rsidR="00733984" w:rsidRDefault="00733984" w:rsidP="00733984">
            <w:pPr>
              <w:pStyle w:val="CRCoverPage"/>
              <w:spacing w:after="0"/>
              <w:ind w:left="360"/>
              <w:rPr>
                <w:noProof/>
                <w:lang w:eastAsia="zh-CN"/>
              </w:rPr>
            </w:pPr>
            <w:r>
              <w:rPr>
                <w:noProof/>
                <w:lang w:eastAsia="zh-CN"/>
              </w:rPr>
              <w:t>DC_3A-3A-41A_n1A-n41A</w:t>
            </w:r>
          </w:p>
          <w:p w14:paraId="36F4DC30" w14:textId="77777777" w:rsidR="00733984" w:rsidRDefault="00733984" w:rsidP="00733984">
            <w:pPr>
              <w:pStyle w:val="CRCoverPage"/>
              <w:spacing w:after="0"/>
              <w:ind w:left="360"/>
              <w:rPr>
                <w:noProof/>
                <w:lang w:eastAsia="zh-CN"/>
              </w:rPr>
            </w:pPr>
            <w:r>
              <w:rPr>
                <w:noProof/>
                <w:lang w:eastAsia="zh-CN"/>
              </w:rPr>
              <w:t>DC_3A-41A_n1A-n41A</w:t>
            </w:r>
          </w:p>
          <w:p w14:paraId="6AAFE5AB" w14:textId="77777777" w:rsidR="00733984" w:rsidRDefault="00733984" w:rsidP="00733984">
            <w:pPr>
              <w:pStyle w:val="CRCoverPage"/>
              <w:spacing w:after="0"/>
              <w:ind w:left="360"/>
              <w:rPr>
                <w:noProof/>
                <w:lang w:eastAsia="zh-CN"/>
              </w:rPr>
            </w:pPr>
            <w:r>
              <w:rPr>
                <w:noProof/>
                <w:lang w:eastAsia="zh-CN"/>
              </w:rPr>
              <w:t>DC_1A-41A_n1A-n41A</w:t>
            </w:r>
          </w:p>
          <w:p w14:paraId="31C656EC" w14:textId="790AAEDA" w:rsidR="00316883" w:rsidRDefault="00733984" w:rsidP="00733984">
            <w:pPr>
              <w:pStyle w:val="CRCoverPage"/>
              <w:spacing w:after="0"/>
              <w:ind w:left="360"/>
              <w:rPr>
                <w:noProof/>
                <w:lang w:eastAsia="zh-CN"/>
              </w:rPr>
            </w:pPr>
            <w:r>
              <w:rPr>
                <w:noProof/>
                <w:lang w:eastAsia="zh-CN"/>
              </w:rPr>
              <w:t>DC_1A-3A-41A_n1A-n41A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66685" w:rsidR="00316883" w:rsidRDefault="00D9337D" w:rsidP="009266FA">
            <w:pPr>
              <w:pStyle w:val="CRCoverPage"/>
              <w:spacing w:after="0"/>
              <w:rPr>
                <w:noProof/>
                <w:lang w:eastAsia="zh-CN"/>
              </w:rPr>
            </w:pPr>
            <w:r>
              <w:rPr>
                <w:noProof/>
                <w:lang w:eastAsia="zh-CN"/>
              </w:rPr>
              <w:t xml:space="preserve">Spec can’t support </w:t>
            </w:r>
            <w:r w:rsidR="00835B30">
              <w:rPr>
                <w:noProof/>
                <w:lang w:eastAsia="zh-CN"/>
              </w:rPr>
              <w:t>these band combinations</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AFA9C4" w:rsidR="001E41F3" w:rsidRDefault="00835B30">
            <w:pPr>
              <w:pStyle w:val="CRCoverPage"/>
              <w:spacing w:after="0"/>
              <w:ind w:left="100"/>
              <w:rPr>
                <w:noProof/>
              </w:rPr>
            </w:pPr>
            <w:r>
              <w:rPr>
                <w:noProof/>
                <w:lang w:eastAsia="zh-CN"/>
              </w:rPr>
              <w:t>5.5B.4.</w:t>
            </w:r>
            <w:r w:rsidR="00505CFF">
              <w:rPr>
                <w:noProof/>
                <w:lang w:eastAsia="zh-CN"/>
              </w:rPr>
              <w:t>3</w:t>
            </w:r>
            <w:r>
              <w:rPr>
                <w:noProof/>
                <w:lang w:eastAsia="zh-CN"/>
              </w:rPr>
              <w:t xml:space="preserve">, </w:t>
            </w:r>
            <w:r w:rsidR="00DD04C5">
              <w:rPr>
                <w:noProof/>
                <w:lang w:eastAsia="zh-CN"/>
              </w:rPr>
              <w:t>5.5B.4.</w:t>
            </w:r>
            <w:r w:rsidR="00505CFF">
              <w:rPr>
                <w:noProof/>
                <w:lang w:eastAsia="zh-CN"/>
              </w:rPr>
              <w:t>4</w:t>
            </w:r>
            <w:r w:rsidR="00DD04C5">
              <w:rPr>
                <w:noProof/>
                <w:lang w:eastAsia="zh-CN"/>
              </w:rPr>
              <w:t xml:space="preserve">, </w:t>
            </w:r>
            <w:r>
              <w:rPr>
                <w:noProof/>
                <w:lang w:eastAsia="zh-CN"/>
              </w:rPr>
              <w:t>6.2B.4.2.3.</w:t>
            </w:r>
            <w:r w:rsidR="00505CFF">
              <w:rPr>
                <w:noProof/>
                <w:lang w:eastAsia="zh-CN"/>
              </w:rPr>
              <w:t>3</w:t>
            </w:r>
            <w:r>
              <w:rPr>
                <w:noProof/>
                <w:lang w:eastAsia="zh-CN"/>
              </w:rPr>
              <w:t xml:space="preserve">, </w:t>
            </w:r>
            <w:r w:rsidR="00DD04C5">
              <w:rPr>
                <w:noProof/>
                <w:lang w:eastAsia="zh-CN"/>
              </w:rPr>
              <w:t>6.2B.4.2.3.</w:t>
            </w:r>
            <w:r w:rsidR="00505CFF">
              <w:rPr>
                <w:noProof/>
                <w:lang w:eastAsia="zh-CN"/>
              </w:rPr>
              <w:t>4</w:t>
            </w:r>
            <w:r w:rsidR="00DD04C5">
              <w:rPr>
                <w:noProof/>
                <w:lang w:eastAsia="zh-CN"/>
              </w:rPr>
              <w:t xml:space="preserve">, </w:t>
            </w:r>
            <w:r>
              <w:rPr>
                <w:noProof/>
                <w:lang w:eastAsia="zh-CN"/>
              </w:rPr>
              <w:t>7.3B.3.3.</w:t>
            </w:r>
            <w:r w:rsidR="00505CFF">
              <w:rPr>
                <w:noProof/>
                <w:lang w:eastAsia="zh-CN"/>
              </w:rPr>
              <w:t>3</w:t>
            </w:r>
            <w:r w:rsidR="00DD04C5">
              <w:rPr>
                <w:noProof/>
                <w:lang w:eastAsia="zh-CN"/>
              </w:rPr>
              <w:t>, 7.3B.3.3.</w:t>
            </w:r>
            <w:r w:rsidR="00505CFF">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143E87E" w:rsidR="001E41F3" w:rsidRDefault="00145D43">
            <w:pPr>
              <w:pStyle w:val="CRCoverPage"/>
              <w:spacing w:after="0"/>
              <w:ind w:left="99"/>
              <w:rPr>
                <w:noProof/>
              </w:rPr>
            </w:pPr>
            <w:r>
              <w:rPr>
                <w:noProof/>
              </w:rPr>
              <w:t>TS</w:t>
            </w:r>
            <w:r w:rsidR="00316883">
              <w:rPr>
                <w:noProof/>
              </w:rPr>
              <w:t xml:space="preserve"> 38.521-</w:t>
            </w:r>
            <w:r w:rsidR="00733984">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18F00C5B" w:rsid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F13AE5">
        <w:rPr>
          <w:rStyle w:val="afd"/>
          <w:color w:val="C00000"/>
          <w:lang w:eastAsia="zh-CN"/>
        </w:rPr>
        <w:t>3</w:t>
      </w:r>
      <w:r w:rsidRPr="00584949">
        <w:rPr>
          <w:rStyle w:val="afd"/>
          <w:color w:val="C00000"/>
          <w:lang w:eastAsia="zh-CN"/>
        </w:rPr>
        <w:t>&gt;&gt;</w:t>
      </w:r>
    </w:p>
    <w:p w14:paraId="61A2152E" w14:textId="77777777" w:rsidR="00743760" w:rsidRDefault="00743760" w:rsidP="00743760">
      <w:pPr>
        <w:pStyle w:val="40"/>
      </w:pPr>
      <w:r w:rsidRPr="00EF5447">
        <w:t>5.5B.4.3</w:t>
      </w:r>
      <w:r w:rsidRPr="00EF5447">
        <w:tab/>
        <w:t xml:space="preserve">Inter-band EN-DC configurations </w:t>
      </w:r>
      <w:r w:rsidRPr="00EF5447">
        <w:rPr>
          <w:lang w:eastAsia="zh-CN"/>
        </w:rPr>
        <w:t xml:space="preserve">within FR1 </w:t>
      </w:r>
      <w:r w:rsidRPr="00EF5447">
        <w:t>(four bands)</w:t>
      </w:r>
    </w:p>
    <w:p w14:paraId="2213792D" w14:textId="77777777" w:rsidR="00743760" w:rsidRDefault="00743760" w:rsidP="00743760">
      <w:pPr>
        <w:pStyle w:val="TH"/>
      </w:pPr>
      <w:r w:rsidRPr="00EF5447">
        <w:t xml:space="preserve">Table 5.5B.4.3-1: Inter-band EN-DC configurations </w:t>
      </w:r>
      <w:r w:rsidRPr="00EF5447">
        <w:rPr>
          <w:lang w:eastAsia="zh-CN"/>
        </w:rPr>
        <w:t xml:space="preserve">within FR1 </w:t>
      </w:r>
      <w:r w:rsidRPr="00EF5447">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743760" w:rsidRPr="006878D2" w14:paraId="743B78BF" w14:textId="77777777" w:rsidTr="004324D3">
        <w:trPr>
          <w:trHeight w:val="187"/>
          <w:tblHeader/>
          <w:jc w:val="center"/>
        </w:trPr>
        <w:tc>
          <w:tcPr>
            <w:tcW w:w="3397" w:type="dxa"/>
            <w:shd w:val="clear" w:color="auto" w:fill="auto"/>
            <w:hideMark/>
          </w:tcPr>
          <w:p w14:paraId="51CB22AF"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b/>
                <w:sz w:val="18"/>
                <w:lang w:eastAsia="fi-FI"/>
              </w:rPr>
              <w:lastRenderedPageBreak/>
              <w:t>EN-DC</w:t>
            </w:r>
          </w:p>
          <w:p w14:paraId="78FE65C4"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b/>
                <w:sz w:val="18"/>
                <w:lang w:eastAsia="fi-FI"/>
              </w:rPr>
              <w:t>configuration</w:t>
            </w:r>
          </w:p>
        </w:tc>
        <w:tc>
          <w:tcPr>
            <w:tcW w:w="3686" w:type="dxa"/>
          </w:tcPr>
          <w:p w14:paraId="52931A5F" w14:textId="77777777" w:rsidR="00743760" w:rsidRPr="0024034C" w:rsidRDefault="00743760" w:rsidP="004324D3">
            <w:pPr>
              <w:keepNext/>
              <w:keepLines/>
              <w:spacing w:after="0"/>
              <w:jc w:val="center"/>
              <w:rPr>
                <w:rFonts w:ascii="Arial" w:hAnsi="Arial"/>
                <w:b/>
                <w:sz w:val="18"/>
                <w:lang w:val="fr-FR" w:eastAsia="fi-FI"/>
              </w:rPr>
            </w:pPr>
            <w:r w:rsidRPr="0024034C">
              <w:rPr>
                <w:rFonts w:ascii="Arial" w:hAnsi="Arial"/>
                <w:b/>
                <w:sz w:val="18"/>
                <w:lang w:val="fr-FR" w:eastAsia="fi-FI"/>
              </w:rPr>
              <w:t>Uplink EN-DC</w:t>
            </w:r>
          </w:p>
          <w:p w14:paraId="70678640" w14:textId="77777777" w:rsidR="00743760" w:rsidRPr="0024034C" w:rsidRDefault="00743760" w:rsidP="004324D3">
            <w:pPr>
              <w:keepNext/>
              <w:keepLines/>
              <w:spacing w:after="0"/>
              <w:jc w:val="center"/>
              <w:rPr>
                <w:rFonts w:ascii="Arial" w:hAnsi="Arial"/>
                <w:b/>
                <w:sz w:val="18"/>
                <w:lang w:val="fr-FR" w:eastAsia="fi-FI"/>
              </w:rPr>
            </w:pPr>
            <w:r w:rsidRPr="0024034C">
              <w:rPr>
                <w:rFonts w:ascii="Arial" w:hAnsi="Arial"/>
                <w:b/>
                <w:sz w:val="18"/>
                <w:lang w:val="fr-FR" w:eastAsia="fi-FI"/>
              </w:rPr>
              <w:t>configuration</w:t>
            </w:r>
          </w:p>
          <w:p w14:paraId="4E9639FD" w14:textId="77777777" w:rsidR="00743760" w:rsidRPr="0024034C" w:rsidRDefault="00743760" w:rsidP="004324D3">
            <w:pPr>
              <w:keepNext/>
              <w:keepLines/>
              <w:spacing w:after="0"/>
              <w:jc w:val="center"/>
              <w:rPr>
                <w:rFonts w:ascii="Arial" w:hAnsi="Arial"/>
                <w:b/>
                <w:sz w:val="18"/>
                <w:lang w:val="fr-FR" w:eastAsia="fi-FI"/>
              </w:rPr>
            </w:pPr>
            <w:r w:rsidRPr="0024034C">
              <w:rPr>
                <w:rFonts w:ascii="Arial" w:hAnsi="Arial"/>
                <w:b/>
                <w:sz w:val="18"/>
                <w:lang w:val="fr-FR" w:eastAsia="fi-FI"/>
              </w:rPr>
              <w:t>(NOTE 1)</w:t>
            </w:r>
          </w:p>
        </w:tc>
      </w:tr>
      <w:tr w:rsidR="004A6EE4" w:rsidRPr="0024034C" w14:paraId="5A2B87FB" w14:textId="77777777" w:rsidTr="004324D3">
        <w:trPr>
          <w:trHeight w:val="187"/>
          <w:jc w:val="center"/>
          <w:ins w:id="1" w:author="Huawei" w:date="2024-11-03T17:21:00Z"/>
        </w:trPr>
        <w:tc>
          <w:tcPr>
            <w:tcW w:w="3397" w:type="dxa"/>
            <w:shd w:val="clear" w:color="auto" w:fill="auto"/>
            <w:noWrap/>
            <w:vAlign w:val="center"/>
          </w:tcPr>
          <w:p w14:paraId="06ABB76F" w14:textId="473B394B" w:rsidR="004A6EE4" w:rsidRPr="0038796E" w:rsidRDefault="004A6EE4" w:rsidP="009E1D57">
            <w:pPr>
              <w:keepNext/>
              <w:keepLines/>
              <w:spacing w:after="0"/>
              <w:jc w:val="center"/>
              <w:rPr>
                <w:ins w:id="2" w:author="Huawei" w:date="2024-11-03T17:21:00Z"/>
                <w:rFonts w:ascii="Arial" w:hAnsi="Arial" w:cs="Arial"/>
                <w:sz w:val="18"/>
                <w:szCs w:val="18"/>
              </w:rPr>
            </w:pPr>
            <w:ins w:id="3" w:author="Huawei" w:date="2024-11-03T17:21:00Z">
              <w:r w:rsidRPr="004A6EE4">
                <w:rPr>
                  <w:rFonts w:ascii="Arial" w:hAnsi="Arial" w:cs="Arial"/>
                  <w:sz w:val="18"/>
                  <w:szCs w:val="18"/>
                </w:rPr>
                <w:t>DC_1A-3A_n1A-n41A</w:t>
              </w:r>
            </w:ins>
          </w:p>
        </w:tc>
        <w:tc>
          <w:tcPr>
            <w:tcW w:w="3686" w:type="dxa"/>
            <w:vAlign w:val="center"/>
          </w:tcPr>
          <w:p w14:paraId="7F365D53" w14:textId="77777777" w:rsidR="004A6EE4" w:rsidRPr="0024034C" w:rsidRDefault="004A6EE4" w:rsidP="004A6EE4">
            <w:pPr>
              <w:keepNext/>
              <w:keepLines/>
              <w:spacing w:after="0"/>
              <w:jc w:val="center"/>
              <w:rPr>
                <w:ins w:id="4" w:author="Huawei" w:date="2024-11-03T17:22:00Z"/>
                <w:rFonts w:ascii="Arial" w:hAnsi="Arial"/>
                <w:b/>
                <w:sz w:val="18"/>
                <w:lang w:eastAsia="zh-CN"/>
              </w:rPr>
            </w:pPr>
            <w:ins w:id="5" w:author="Huawei" w:date="2024-11-03T17:22: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ins>
          </w:p>
          <w:p w14:paraId="3AFFF9EB" w14:textId="4970E04B" w:rsidR="004A6EE4" w:rsidRDefault="004A6EE4" w:rsidP="004A6EE4">
            <w:pPr>
              <w:keepNext/>
              <w:keepLines/>
              <w:spacing w:after="0"/>
              <w:jc w:val="center"/>
              <w:rPr>
                <w:ins w:id="6" w:author="Huawei" w:date="2024-11-18T11:45:00Z"/>
                <w:rFonts w:ascii="Arial" w:hAnsi="Arial"/>
                <w:sz w:val="18"/>
                <w:lang w:eastAsia="zh-CN"/>
              </w:rPr>
            </w:pPr>
            <w:ins w:id="7" w:author="Huawei" w:date="2024-11-03T17:22:00Z">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ins>
            <w:ins w:id="8" w:author="Huawei" w:date="2024-11-03T17:23:00Z">
              <w:r>
                <w:rPr>
                  <w:rFonts w:ascii="Arial" w:hAnsi="Arial"/>
                  <w:sz w:val="18"/>
                  <w:lang w:eastAsia="zh-CN"/>
                </w:rPr>
                <w:t>4</w:t>
              </w:r>
            </w:ins>
            <w:ins w:id="9" w:author="Huawei" w:date="2024-11-03T17:22:00Z">
              <w:r>
                <w:rPr>
                  <w:rFonts w:ascii="Arial" w:hAnsi="Arial"/>
                  <w:sz w:val="18"/>
                  <w:lang w:eastAsia="zh-CN"/>
                </w:rPr>
                <w:t>1</w:t>
              </w:r>
              <w:r w:rsidRPr="0024034C">
                <w:rPr>
                  <w:rFonts w:ascii="Arial" w:hAnsi="Arial" w:hint="eastAsia"/>
                  <w:sz w:val="18"/>
                  <w:lang w:eastAsia="zh-CN"/>
                </w:rPr>
                <w:t>A</w:t>
              </w:r>
            </w:ins>
          </w:p>
          <w:p w14:paraId="0A598088" w14:textId="26A4885F" w:rsidR="009E1D57" w:rsidRDefault="009E1D57" w:rsidP="004A6EE4">
            <w:pPr>
              <w:keepNext/>
              <w:keepLines/>
              <w:spacing w:after="0"/>
              <w:jc w:val="center"/>
              <w:rPr>
                <w:ins w:id="10" w:author="Huawei" w:date="2024-11-03T17:23:00Z"/>
                <w:rFonts w:ascii="Arial" w:hAnsi="Arial"/>
                <w:sz w:val="18"/>
                <w:lang w:eastAsia="zh-CN"/>
              </w:rPr>
            </w:pPr>
            <w:ins w:id="11" w:author="Huawei" w:date="2024-11-18T11:45: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ins>
          </w:p>
          <w:p w14:paraId="04A8C8C9" w14:textId="7736D120" w:rsidR="004A6EE4" w:rsidRPr="004A6EE4" w:rsidRDefault="004A6EE4" w:rsidP="004A6EE4">
            <w:pPr>
              <w:keepNext/>
              <w:keepLines/>
              <w:spacing w:after="0"/>
              <w:jc w:val="center"/>
              <w:rPr>
                <w:ins w:id="12" w:author="Huawei" w:date="2024-11-03T17:21:00Z"/>
                <w:rFonts w:ascii="Arial" w:hAnsi="Arial" w:cs="Arial"/>
                <w:sz w:val="18"/>
                <w:szCs w:val="18"/>
                <w:lang w:val="en-US" w:eastAsia="zh-CN"/>
              </w:rPr>
            </w:pPr>
            <w:ins w:id="13" w:author="Huawei" w:date="2024-11-03T17:23:00Z">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ins>
          </w:p>
        </w:tc>
      </w:tr>
      <w:tr w:rsidR="009E1D57" w:rsidRPr="0024034C" w14:paraId="348A2AD2" w14:textId="77777777" w:rsidTr="004324D3">
        <w:trPr>
          <w:trHeight w:val="187"/>
          <w:jc w:val="center"/>
          <w:ins w:id="14" w:author="Huawei" w:date="2024-11-18T11:44:00Z"/>
        </w:trPr>
        <w:tc>
          <w:tcPr>
            <w:tcW w:w="3397" w:type="dxa"/>
            <w:shd w:val="clear" w:color="auto" w:fill="auto"/>
            <w:noWrap/>
            <w:vAlign w:val="center"/>
          </w:tcPr>
          <w:p w14:paraId="0CF7B566" w14:textId="71BBA87A" w:rsidR="009E1D57" w:rsidRPr="004A6EE4" w:rsidRDefault="009E1D57" w:rsidP="004324D3">
            <w:pPr>
              <w:keepNext/>
              <w:keepLines/>
              <w:spacing w:after="0"/>
              <w:jc w:val="center"/>
              <w:rPr>
                <w:ins w:id="15" w:author="Huawei" w:date="2024-11-18T11:44:00Z"/>
                <w:rFonts w:ascii="Arial" w:hAnsi="Arial" w:cs="Arial"/>
                <w:sz w:val="18"/>
                <w:szCs w:val="18"/>
              </w:rPr>
            </w:pPr>
            <w:ins w:id="16" w:author="Huawei" w:date="2024-11-18T11:45:00Z">
              <w:r w:rsidRPr="004A6EE4">
                <w:rPr>
                  <w:rFonts w:ascii="Arial" w:hAnsi="Arial" w:cs="Arial"/>
                  <w:sz w:val="18"/>
                  <w:szCs w:val="18"/>
                </w:rPr>
                <w:t>DC_1A-3A</w:t>
              </w:r>
              <w:r>
                <w:rPr>
                  <w:rFonts w:ascii="Arial" w:hAnsi="Arial" w:cs="Arial"/>
                  <w:sz w:val="18"/>
                  <w:szCs w:val="18"/>
                </w:rPr>
                <w:t>-3A</w:t>
              </w:r>
              <w:r w:rsidRPr="004A6EE4">
                <w:rPr>
                  <w:rFonts w:ascii="Arial" w:hAnsi="Arial" w:cs="Arial"/>
                  <w:sz w:val="18"/>
                  <w:szCs w:val="18"/>
                </w:rPr>
                <w:t>_n1A-n41A</w:t>
              </w:r>
            </w:ins>
          </w:p>
        </w:tc>
        <w:tc>
          <w:tcPr>
            <w:tcW w:w="3686" w:type="dxa"/>
            <w:vAlign w:val="center"/>
          </w:tcPr>
          <w:p w14:paraId="55232E52" w14:textId="77777777" w:rsidR="009E1D57" w:rsidRPr="0024034C" w:rsidRDefault="009E1D57" w:rsidP="009E1D57">
            <w:pPr>
              <w:keepNext/>
              <w:keepLines/>
              <w:spacing w:after="0"/>
              <w:jc w:val="center"/>
              <w:rPr>
                <w:ins w:id="17" w:author="Huawei" w:date="2024-11-18T11:45:00Z"/>
                <w:rFonts w:ascii="Arial" w:hAnsi="Arial"/>
                <w:b/>
                <w:sz w:val="18"/>
                <w:lang w:eastAsia="zh-CN"/>
              </w:rPr>
            </w:pPr>
            <w:ins w:id="18" w:author="Huawei" w:date="2024-11-18T11:45: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ins>
          </w:p>
          <w:p w14:paraId="41B4D3A2" w14:textId="77777777" w:rsidR="009E1D57" w:rsidRDefault="009E1D57" w:rsidP="009E1D57">
            <w:pPr>
              <w:keepNext/>
              <w:keepLines/>
              <w:spacing w:after="0"/>
              <w:jc w:val="center"/>
              <w:rPr>
                <w:ins w:id="19" w:author="Huawei" w:date="2024-11-18T11:45:00Z"/>
                <w:rFonts w:ascii="Arial" w:hAnsi="Arial"/>
                <w:sz w:val="18"/>
                <w:lang w:eastAsia="zh-CN"/>
              </w:rPr>
            </w:pPr>
            <w:ins w:id="20" w:author="Huawei" w:date="2024-11-18T11:45:00Z">
              <w:r w:rsidRPr="0024034C">
                <w:rPr>
                  <w:rFonts w:ascii="Arial" w:hAnsi="Arial" w:hint="eastAsia"/>
                  <w:sz w:val="18"/>
                  <w:lang w:eastAsia="zh-CN"/>
                </w:rPr>
                <w:t>DC_</w:t>
              </w:r>
              <w:r>
                <w:rPr>
                  <w:rFonts w:ascii="Arial" w:hAnsi="Arial"/>
                  <w:sz w:val="18"/>
                  <w:lang w:eastAsia="zh-CN"/>
                </w:rPr>
                <w:t>1</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ins>
          </w:p>
          <w:p w14:paraId="5127D181" w14:textId="77777777" w:rsidR="009E1D57" w:rsidRDefault="009E1D57" w:rsidP="009E1D57">
            <w:pPr>
              <w:keepNext/>
              <w:keepLines/>
              <w:spacing w:after="0"/>
              <w:jc w:val="center"/>
              <w:rPr>
                <w:ins w:id="21" w:author="Huawei" w:date="2024-11-18T11:45:00Z"/>
                <w:rFonts w:ascii="Arial" w:hAnsi="Arial"/>
                <w:sz w:val="18"/>
                <w:lang w:eastAsia="zh-CN"/>
              </w:rPr>
            </w:pPr>
            <w:ins w:id="22" w:author="Huawei" w:date="2024-11-18T11:45: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ins>
          </w:p>
          <w:p w14:paraId="15F6B4FE" w14:textId="7F9D3207" w:rsidR="009E1D57" w:rsidRPr="0024034C" w:rsidRDefault="009E1D57" w:rsidP="009E1D57">
            <w:pPr>
              <w:keepNext/>
              <w:keepLines/>
              <w:spacing w:after="0"/>
              <w:jc w:val="center"/>
              <w:rPr>
                <w:ins w:id="23" w:author="Huawei" w:date="2024-11-18T11:44:00Z"/>
                <w:rFonts w:ascii="Arial" w:hAnsi="Arial"/>
                <w:sz w:val="18"/>
                <w:lang w:eastAsia="fi-FI"/>
              </w:rPr>
            </w:pPr>
            <w:ins w:id="24" w:author="Huawei" w:date="2024-11-18T11:45:00Z">
              <w:r w:rsidRPr="0024034C">
                <w:rPr>
                  <w:rFonts w:ascii="Arial" w:hAnsi="Arial" w:hint="eastAsia"/>
                  <w:sz w:val="18"/>
                  <w:lang w:eastAsia="zh-CN"/>
                </w:rPr>
                <w:t>DC_</w:t>
              </w:r>
              <w:r>
                <w:rPr>
                  <w:rFonts w:ascii="Arial" w:hAnsi="Arial"/>
                  <w:sz w:val="18"/>
                  <w:lang w:eastAsia="zh-CN"/>
                </w:rPr>
                <w:t>3</w:t>
              </w:r>
              <w:r w:rsidRPr="0024034C">
                <w:rPr>
                  <w:rFonts w:ascii="Arial" w:hAnsi="Arial" w:hint="eastAsia"/>
                  <w:sz w:val="18"/>
                  <w:lang w:eastAsia="zh-CN"/>
                </w:rPr>
                <w:t>A_n</w:t>
              </w:r>
              <w:r>
                <w:rPr>
                  <w:rFonts w:ascii="Arial" w:hAnsi="Arial"/>
                  <w:sz w:val="18"/>
                  <w:lang w:eastAsia="zh-CN"/>
                </w:rPr>
                <w:t>41</w:t>
              </w:r>
              <w:r w:rsidRPr="0024034C">
                <w:rPr>
                  <w:rFonts w:ascii="Arial" w:hAnsi="Arial" w:hint="eastAsia"/>
                  <w:sz w:val="18"/>
                  <w:lang w:eastAsia="zh-CN"/>
                </w:rPr>
                <w:t>A</w:t>
              </w:r>
            </w:ins>
          </w:p>
        </w:tc>
      </w:tr>
      <w:tr w:rsidR="00743760" w:rsidRPr="0024034C" w14:paraId="20BF81BC" w14:textId="77777777" w:rsidTr="004324D3">
        <w:trPr>
          <w:trHeight w:val="187"/>
          <w:jc w:val="center"/>
        </w:trPr>
        <w:tc>
          <w:tcPr>
            <w:tcW w:w="3397" w:type="dxa"/>
            <w:shd w:val="clear" w:color="auto" w:fill="auto"/>
            <w:noWrap/>
            <w:vAlign w:val="center"/>
          </w:tcPr>
          <w:p w14:paraId="28942F6C" w14:textId="77777777" w:rsidR="00743760" w:rsidRPr="0024034C" w:rsidRDefault="00743760" w:rsidP="004324D3">
            <w:pPr>
              <w:keepNext/>
              <w:keepLines/>
              <w:spacing w:after="0"/>
              <w:jc w:val="center"/>
              <w:rPr>
                <w:rFonts w:ascii="Arial" w:hAnsi="Arial"/>
                <w:sz w:val="18"/>
                <w:lang w:eastAsia="fi-FI"/>
              </w:rPr>
            </w:pPr>
            <w:r w:rsidRPr="0038796E">
              <w:rPr>
                <w:rFonts w:ascii="Arial" w:hAnsi="Arial" w:cs="Arial"/>
                <w:sz w:val="18"/>
                <w:szCs w:val="18"/>
              </w:rPr>
              <w:t>DC_1A</w:t>
            </w:r>
            <w:r>
              <w:rPr>
                <w:rFonts w:ascii="Arial" w:hAnsi="Arial" w:cs="Arial"/>
                <w:sz w:val="18"/>
                <w:szCs w:val="18"/>
              </w:rPr>
              <w:t>-</w:t>
            </w:r>
            <w:r w:rsidRPr="0038796E">
              <w:rPr>
                <w:rFonts w:ascii="Arial" w:hAnsi="Arial" w:cs="Arial"/>
                <w:sz w:val="18"/>
                <w:szCs w:val="18"/>
              </w:rPr>
              <w:t>(n)3AA-n8A</w:t>
            </w:r>
          </w:p>
        </w:tc>
        <w:tc>
          <w:tcPr>
            <w:tcW w:w="3686" w:type="dxa"/>
            <w:vAlign w:val="center"/>
          </w:tcPr>
          <w:p w14:paraId="57EC1BC6" w14:textId="77777777" w:rsidR="00743760" w:rsidRPr="00A73B74" w:rsidRDefault="00743760" w:rsidP="004324D3">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DC_1A_n3A</w:t>
            </w:r>
          </w:p>
          <w:p w14:paraId="17F25718" w14:textId="77777777" w:rsidR="00743760" w:rsidRPr="00A73B74" w:rsidRDefault="00743760" w:rsidP="004324D3">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DC_1A_n8A</w:t>
            </w:r>
          </w:p>
          <w:p w14:paraId="4703F73B" w14:textId="77777777" w:rsidR="00743760" w:rsidRPr="00A73B74" w:rsidRDefault="00743760" w:rsidP="004324D3">
            <w:pPr>
              <w:bidi/>
              <w:spacing w:after="0"/>
              <w:jc w:val="center"/>
              <w:rPr>
                <w:rFonts w:ascii="Arial" w:eastAsia="Times New Roman" w:hAnsi="Arial" w:cs="Arial"/>
                <w:sz w:val="18"/>
                <w:szCs w:val="18"/>
                <w:lang w:val="en-US" w:eastAsia="zh-CN"/>
              </w:rPr>
            </w:pPr>
            <w:r w:rsidRPr="00A73B74">
              <w:rPr>
                <w:rFonts w:ascii="Arial" w:eastAsia="Times New Roman" w:hAnsi="Arial" w:cs="Arial"/>
                <w:sz w:val="18"/>
                <w:szCs w:val="18"/>
                <w:lang w:val="en-US" w:eastAsia="zh-CN"/>
              </w:rPr>
              <w:t>DC_(n)3AA</w:t>
            </w:r>
            <w:r w:rsidRPr="00A73B74">
              <w:rPr>
                <w:rFonts w:ascii="Arial" w:eastAsia="Times New Roman" w:hAnsi="Arial" w:cs="Arial"/>
                <w:sz w:val="18"/>
                <w:szCs w:val="18"/>
                <w:vertAlign w:val="superscript"/>
                <w:lang w:val="en-US" w:eastAsia="zh-CN"/>
              </w:rPr>
              <w:t>1</w:t>
            </w:r>
          </w:p>
          <w:p w14:paraId="7E305F28" w14:textId="77777777" w:rsidR="00743760" w:rsidRPr="0024034C" w:rsidRDefault="00743760" w:rsidP="004324D3">
            <w:pPr>
              <w:keepNext/>
              <w:keepLines/>
              <w:spacing w:after="0"/>
              <w:jc w:val="center"/>
              <w:rPr>
                <w:rFonts w:ascii="Arial" w:hAnsi="Arial"/>
                <w:sz w:val="18"/>
                <w:lang w:eastAsia="fi-FI"/>
              </w:rPr>
            </w:pPr>
            <w:r w:rsidRPr="00A73B74">
              <w:rPr>
                <w:rFonts w:ascii="Arial" w:eastAsia="Times New Roman" w:hAnsi="Arial" w:cs="Arial"/>
                <w:sz w:val="18"/>
                <w:szCs w:val="18"/>
                <w:lang w:val="en-US" w:eastAsia="zh-CN"/>
              </w:rPr>
              <w:t>DC_3A_n8A</w:t>
            </w:r>
          </w:p>
        </w:tc>
      </w:tr>
      <w:tr w:rsidR="00743760" w:rsidRPr="0024034C" w14:paraId="7D9A56EA" w14:textId="77777777" w:rsidTr="004324D3">
        <w:trPr>
          <w:trHeight w:val="187"/>
          <w:jc w:val="center"/>
        </w:trPr>
        <w:tc>
          <w:tcPr>
            <w:tcW w:w="3397" w:type="dxa"/>
            <w:shd w:val="clear" w:color="auto" w:fill="auto"/>
            <w:noWrap/>
          </w:tcPr>
          <w:p w14:paraId="6DE0DB0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6640155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43800E5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22B1ED21"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1EE2CB3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tc>
      </w:tr>
      <w:tr w:rsidR="00743760" w:rsidRPr="0024034C" w14:paraId="04DA3278" w14:textId="77777777" w:rsidTr="004324D3">
        <w:trPr>
          <w:trHeight w:val="187"/>
          <w:jc w:val="center"/>
        </w:trPr>
        <w:tc>
          <w:tcPr>
            <w:tcW w:w="3397" w:type="dxa"/>
            <w:shd w:val="clear" w:color="auto" w:fill="auto"/>
            <w:noWrap/>
          </w:tcPr>
          <w:p w14:paraId="250544B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562A2E7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B45937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27368529"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719F3C5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743760" w:rsidRPr="0024034C" w14:paraId="27270BA7" w14:textId="77777777" w:rsidTr="004324D3">
        <w:trPr>
          <w:trHeight w:val="187"/>
          <w:jc w:val="center"/>
        </w:trPr>
        <w:tc>
          <w:tcPr>
            <w:tcW w:w="3397" w:type="dxa"/>
            <w:shd w:val="clear" w:color="auto" w:fill="auto"/>
            <w:noWrap/>
          </w:tcPr>
          <w:p w14:paraId="41CED1E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r w:rsidRPr="0024034C">
              <w:rPr>
                <w:rFonts w:ascii="Arial" w:eastAsia="等线" w:hAnsi="Arial"/>
                <w:sz w:val="18"/>
                <w:vertAlign w:val="superscript"/>
                <w:lang w:eastAsia="zh-CN"/>
              </w:rPr>
              <w:t>2</w:t>
            </w:r>
          </w:p>
        </w:tc>
        <w:tc>
          <w:tcPr>
            <w:tcW w:w="3686" w:type="dxa"/>
          </w:tcPr>
          <w:p w14:paraId="365665A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2B85908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3E05757D"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3</w:t>
            </w:r>
            <w:r w:rsidRPr="0024034C">
              <w:rPr>
                <w:rFonts w:ascii="Arial" w:hAnsi="Arial"/>
                <w:sz w:val="18"/>
              </w:rPr>
              <w:t>A_n3A</w:t>
            </w:r>
            <w:r w:rsidRPr="0024034C">
              <w:rPr>
                <w:rFonts w:ascii="Arial" w:hAnsi="Arial"/>
                <w:sz w:val="18"/>
                <w:vertAlign w:val="superscript"/>
                <w:lang w:eastAsia="zh-CN"/>
              </w:rPr>
              <w:t>4</w:t>
            </w:r>
          </w:p>
          <w:p w14:paraId="727900F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3</w:t>
            </w:r>
            <w:r w:rsidRPr="0024034C">
              <w:rPr>
                <w:rFonts w:ascii="Arial" w:hAnsi="Arial"/>
                <w:sz w:val="18"/>
              </w:rPr>
              <w:t>A_n78A</w:t>
            </w:r>
          </w:p>
        </w:tc>
      </w:tr>
      <w:tr w:rsidR="00743760" w14:paraId="4D36B75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F6CC54" w14:textId="77777777" w:rsidR="00743760" w:rsidRDefault="00743760" w:rsidP="004324D3">
            <w:pPr>
              <w:keepNext/>
              <w:keepLines/>
              <w:spacing w:after="0"/>
              <w:jc w:val="center"/>
              <w:rPr>
                <w:rFonts w:ascii="Arial" w:hAnsi="Arial"/>
                <w:sz w:val="18"/>
              </w:rPr>
            </w:pPr>
            <w:r w:rsidRPr="009C30A9">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5A097101" w14:textId="77777777" w:rsidR="00743760" w:rsidRPr="009C30A9" w:rsidRDefault="00743760" w:rsidP="004324D3">
            <w:pPr>
              <w:keepNext/>
              <w:keepLines/>
              <w:spacing w:after="0"/>
              <w:jc w:val="center"/>
              <w:rPr>
                <w:rFonts w:ascii="Arial" w:hAnsi="Arial"/>
                <w:sz w:val="18"/>
              </w:rPr>
            </w:pPr>
            <w:r w:rsidRPr="009C30A9">
              <w:rPr>
                <w:rFonts w:ascii="Arial" w:hAnsi="Arial"/>
                <w:sz w:val="18"/>
              </w:rPr>
              <w:t>DC_1A_n28A</w:t>
            </w:r>
          </w:p>
          <w:p w14:paraId="37411FEF" w14:textId="77777777" w:rsidR="00743760" w:rsidRPr="009C30A9" w:rsidRDefault="00743760" w:rsidP="004324D3">
            <w:pPr>
              <w:keepNext/>
              <w:keepLines/>
              <w:spacing w:after="0"/>
              <w:jc w:val="center"/>
              <w:rPr>
                <w:rFonts w:ascii="Arial" w:hAnsi="Arial"/>
                <w:sz w:val="18"/>
              </w:rPr>
            </w:pPr>
            <w:r w:rsidRPr="009C30A9">
              <w:rPr>
                <w:rFonts w:ascii="Arial" w:hAnsi="Arial"/>
                <w:sz w:val="18"/>
              </w:rPr>
              <w:t>DC_3A_n28A</w:t>
            </w:r>
          </w:p>
          <w:p w14:paraId="5872F53B" w14:textId="77777777" w:rsidR="00743760" w:rsidRDefault="00743760" w:rsidP="004324D3">
            <w:pPr>
              <w:keepNext/>
              <w:keepLines/>
              <w:spacing w:after="0"/>
              <w:jc w:val="center"/>
              <w:rPr>
                <w:rFonts w:ascii="Arial" w:hAnsi="Arial"/>
                <w:sz w:val="18"/>
              </w:rPr>
            </w:pPr>
            <w:r w:rsidRPr="009C30A9">
              <w:rPr>
                <w:rFonts w:ascii="Arial" w:hAnsi="Arial"/>
                <w:sz w:val="18"/>
              </w:rPr>
              <w:t>DC_5A_n28A</w:t>
            </w:r>
          </w:p>
        </w:tc>
      </w:tr>
      <w:tr w:rsidR="00743760" w:rsidRPr="0024034C" w14:paraId="30A84474" w14:textId="77777777" w:rsidTr="004324D3">
        <w:trPr>
          <w:trHeight w:val="187"/>
          <w:jc w:val="center"/>
        </w:trPr>
        <w:tc>
          <w:tcPr>
            <w:tcW w:w="3397" w:type="dxa"/>
            <w:shd w:val="clear" w:color="auto" w:fill="auto"/>
            <w:noWrap/>
          </w:tcPr>
          <w:p w14:paraId="4725704F" w14:textId="77777777" w:rsidR="00743760" w:rsidRPr="0024034C" w:rsidRDefault="00743760" w:rsidP="004324D3">
            <w:pPr>
              <w:keepNext/>
              <w:keepLines/>
              <w:spacing w:after="0"/>
              <w:jc w:val="center"/>
              <w:rPr>
                <w:rFonts w:ascii="Arial" w:hAnsi="Arial"/>
                <w:sz w:val="18"/>
              </w:rPr>
            </w:pPr>
            <w:r>
              <w:rPr>
                <w:rFonts w:ascii="Arial" w:eastAsia="Yu Mincho" w:hAnsi="Arial" w:cs="Arial" w:hint="cs"/>
                <w:sz w:val="18"/>
                <w:lang w:eastAsia="ja-JP"/>
              </w:rPr>
              <w:t>D</w:t>
            </w:r>
            <w:r>
              <w:rPr>
                <w:rFonts w:ascii="Arial" w:eastAsia="Yu Mincho" w:hAnsi="Arial" w:cs="Arial"/>
                <w:sz w:val="18"/>
                <w:lang w:eastAsia="ja-JP"/>
              </w:rPr>
              <w:t>C_1A-3A-5A_n40A</w:t>
            </w:r>
          </w:p>
        </w:tc>
        <w:tc>
          <w:tcPr>
            <w:tcW w:w="3686" w:type="dxa"/>
          </w:tcPr>
          <w:p w14:paraId="02525467" w14:textId="77777777" w:rsidR="00743760" w:rsidRDefault="00743760" w:rsidP="004324D3">
            <w:pPr>
              <w:keepNext/>
              <w:keepLines/>
              <w:spacing w:after="0"/>
              <w:jc w:val="center"/>
              <w:rPr>
                <w:rFonts w:ascii="Arial" w:hAnsi="Arial"/>
                <w:sz w:val="18"/>
              </w:rPr>
            </w:pPr>
            <w:r>
              <w:rPr>
                <w:rFonts w:ascii="Arial" w:hAnsi="Arial"/>
                <w:sz w:val="18"/>
              </w:rPr>
              <w:t>DC_1A_n40A</w:t>
            </w:r>
          </w:p>
          <w:p w14:paraId="2B7CB4C2" w14:textId="77777777" w:rsidR="00743760" w:rsidRDefault="00743760" w:rsidP="004324D3">
            <w:pPr>
              <w:keepNext/>
              <w:keepLines/>
              <w:spacing w:after="0"/>
              <w:jc w:val="center"/>
              <w:rPr>
                <w:rFonts w:ascii="Arial" w:hAnsi="Arial"/>
                <w:sz w:val="18"/>
              </w:rPr>
            </w:pPr>
            <w:r>
              <w:rPr>
                <w:rFonts w:ascii="Arial" w:hAnsi="Arial"/>
                <w:sz w:val="18"/>
              </w:rPr>
              <w:t>DC_3A_n40A</w:t>
            </w:r>
          </w:p>
          <w:p w14:paraId="6A2F38F0" w14:textId="77777777" w:rsidR="00743760" w:rsidRPr="0024034C" w:rsidRDefault="00743760" w:rsidP="004324D3">
            <w:pPr>
              <w:keepNext/>
              <w:keepLines/>
              <w:spacing w:after="0"/>
              <w:jc w:val="center"/>
              <w:rPr>
                <w:rFonts w:ascii="Arial" w:hAnsi="Arial"/>
                <w:sz w:val="18"/>
              </w:rPr>
            </w:pPr>
            <w:r>
              <w:rPr>
                <w:rFonts w:ascii="Arial" w:hAnsi="Arial"/>
                <w:sz w:val="18"/>
              </w:rPr>
              <w:t>DC_5A_n40A</w:t>
            </w:r>
          </w:p>
        </w:tc>
      </w:tr>
      <w:tr w:rsidR="00743760" w:rsidRPr="0024034C" w14:paraId="69E27275" w14:textId="77777777" w:rsidTr="004324D3">
        <w:trPr>
          <w:trHeight w:val="187"/>
          <w:jc w:val="center"/>
        </w:trPr>
        <w:tc>
          <w:tcPr>
            <w:tcW w:w="3397" w:type="dxa"/>
            <w:shd w:val="clear" w:color="auto" w:fill="auto"/>
            <w:noWrap/>
          </w:tcPr>
          <w:p w14:paraId="4256D3E2" w14:textId="77777777" w:rsidR="00743760" w:rsidRPr="0024034C" w:rsidRDefault="00743760" w:rsidP="004324D3">
            <w:pPr>
              <w:keepNext/>
              <w:keepLines/>
              <w:spacing w:after="0"/>
              <w:jc w:val="center"/>
              <w:rPr>
                <w:rFonts w:ascii="Arial" w:hAnsi="Arial"/>
                <w:sz w:val="18"/>
              </w:rPr>
            </w:pPr>
            <w:r w:rsidRPr="008258B3">
              <w:rPr>
                <w:rFonts w:ascii="Arial" w:hAnsi="Arial"/>
                <w:sz w:val="18"/>
              </w:rPr>
              <w:t>DC_1A-3A_n5A-n40A</w:t>
            </w:r>
          </w:p>
        </w:tc>
        <w:tc>
          <w:tcPr>
            <w:tcW w:w="3686" w:type="dxa"/>
          </w:tcPr>
          <w:p w14:paraId="180B525B" w14:textId="77777777" w:rsidR="00743760" w:rsidRDefault="00743760" w:rsidP="004324D3">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05632AF4"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DC_1A_n40A</w:t>
            </w:r>
          </w:p>
          <w:p w14:paraId="48738777"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DC_3A_n5A</w:t>
            </w:r>
          </w:p>
          <w:p w14:paraId="1320BC3F" w14:textId="77777777" w:rsidR="00743760" w:rsidRPr="0024034C" w:rsidRDefault="00743760" w:rsidP="004324D3">
            <w:pPr>
              <w:keepNext/>
              <w:keepLines/>
              <w:spacing w:after="0"/>
              <w:jc w:val="center"/>
              <w:rPr>
                <w:rFonts w:ascii="Arial" w:hAnsi="Arial"/>
                <w:sz w:val="18"/>
              </w:rPr>
            </w:pPr>
            <w:r>
              <w:rPr>
                <w:rFonts w:ascii="Arial" w:hAnsi="Arial"/>
                <w:sz w:val="18"/>
                <w:lang w:eastAsia="zh-CN"/>
              </w:rPr>
              <w:t>DC_3A_n40A</w:t>
            </w:r>
          </w:p>
        </w:tc>
      </w:tr>
      <w:tr w:rsidR="00743760" w:rsidRPr="0024034C" w14:paraId="336701E2" w14:textId="77777777" w:rsidTr="004324D3">
        <w:trPr>
          <w:trHeight w:val="187"/>
          <w:jc w:val="center"/>
        </w:trPr>
        <w:tc>
          <w:tcPr>
            <w:tcW w:w="3397" w:type="dxa"/>
            <w:shd w:val="clear" w:color="auto" w:fill="auto"/>
            <w:noWrap/>
          </w:tcPr>
          <w:p w14:paraId="2F4DEDD6" w14:textId="77777777" w:rsidR="00743760"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DC_1A-3A-5A_n77A</w:t>
            </w:r>
          </w:p>
          <w:p w14:paraId="5BAA03D5" w14:textId="77777777" w:rsidR="00743760" w:rsidRPr="0024034C" w:rsidRDefault="00743760" w:rsidP="004324D3">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DC_1A-3A-5A_n77(3A)</w:t>
            </w:r>
          </w:p>
          <w:p w14:paraId="2461DB19" w14:textId="77777777" w:rsidR="00743760" w:rsidRPr="0024034C" w:rsidRDefault="00743760" w:rsidP="004324D3">
            <w:pPr>
              <w:keepNext/>
              <w:keepLines/>
              <w:spacing w:after="0"/>
              <w:jc w:val="center"/>
              <w:rPr>
                <w:rFonts w:ascii="Arial" w:hAnsi="Arial"/>
                <w:sz w:val="18"/>
                <w:lang w:eastAsia="fi-FI"/>
              </w:rPr>
            </w:pPr>
            <w:r w:rsidRPr="0024034C">
              <w:rPr>
                <w:rFonts w:ascii="Arial" w:eastAsia="Yu Mincho" w:hAnsi="Arial" w:cs="Arial"/>
                <w:sz w:val="18"/>
                <w:lang w:val="en-US" w:eastAsia="ja-JP"/>
              </w:rPr>
              <w:t>DC_1A-3A-5A_n77(2A)</w:t>
            </w:r>
          </w:p>
        </w:tc>
        <w:tc>
          <w:tcPr>
            <w:tcW w:w="3686" w:type="dxa"/>
          </w:tcPr>
          <w:p w14:paraId="591F03F4"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5E7987C"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70D195A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DC_5A_n77A</w:t>
            </w:r>
          </w:p>
        </w:tc>
      </w:tr>
      <w:tr w:rsidR="00743760" w:rsidRPr="0024034C" w14:paraId="47B03F87" w14:textId="77777777" w:rsidTr="004324D3">
        <w:trPr>
          <w:trHeight w:val="187"/>
          <w:jc w:val="center"/>
        </w:trPr>
        <w:tc>
          <w:tcPr>
            <w:tcW w:w="3397" w:type="dxa"/>
            <w:shd w:val="clear" w:color="auto" w:fill="auto"/>
            <w:noWrap/>
          </w:tcPr>
          <w:p w14:paraId="11C00941"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lang w:eastAsia="fi-FI"/>
              </w:rPr>
              <w:t>DC_1A-3A-5A_n78A</w:t>
            </w:r>
            <w:r w:rsidRPr="0024034C">
              <w:rPr>
                <w:rFonts w:ascii="Arial" w:hAnsi="Arial"/>
                <w:sz w:val="18"/>
                <w:vertAlign w:val="superscript"/>
                <w:lang w:eastAsia="fi-FI"/>
              </w:rPr>
              <w:t>2</w:t>
            </w:r>
            <w:r w:rsidRPr="0024034C">
              <w:rPr>
                <w:rFonts w:ascii="Arial" w:hAnsi="Arial" w:hint="eastAsia"/>
                <w:sz w:val="18"/>
                <w:vertAlign w:val="superscript"/>
                <w:lang w:eastAsia="zh-CN"/>
              </w:rPr>
              <w:t xml:space="preserve"> </w:t>
            </w:r>
          </w:p>
          <w:p w14:paraId="0F2FC767" w14:textId="77777777" w:rsidR="00743760" w:rsidRPr="0024034C" w:rsidRDefault="00743760" w:rsidP="004324D3">
            <w:pPr>
              <w:keepNext/>
              <w:keepLines/>
              <w:spacing w:after="0"/>
              <w:jc w:val="center"/>
              <w:rPr>
                <w:rFonts w:ascii="Arial" w:hAnsi="Arial"/>
                <w:noProof/>
                <w:sz w:val="18"/>
                <w:vertAlign w:val="superscript"/>
                <w:lang w:eastAsia="zh-CN"/>
              </w:rPr>
            </w:pPr>
            <w:r w:rsidRPr="0024034C">
              <w:rPr>
                <w:rFonts w:ascii="Arial" w:hAnsi="Arial"/>
                <w:noProof/>
                <w:sz w:val="18"/>
                <w:lang w:eastAsia="zh-CN"/>
              </w:rPr>
              <w:t>DC_1A-3A-5A_n78C</w:t>
            </w:r>
            <w:r w:rsidRPr="0024034C">
              <w:rPr>
                <w:rFonts w:ascii="Arial" w:hAnsi="Arial" w:hint="eastAsia"/>
                <w:noProof/>
                <w:sz w:val="18"/>
                <w:vertAlign w:val="superscript"/>
                <w:lang w:eastAsia="zh-CN"/>
              </w:rPr>
              <w:t>2</w:t>
            </w:r>
          </w:p>
          <w:p w14:paraId="3701642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DC_1A-3C-5A_n78A</w:t>
            </w:r>
          </w:p>
          <w:p w14:paraId="4B6C0CA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DC_1A-1A-3A-5A_n78A</w:t>
            </w:r>
          </w:p>
          <w:p w14:paraId="0B2F20E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DC_1A-1A-3C-5A_n78A</w:t>
            </w:r>
          </w:p>
        </w:tc>
        <w:tc>
          <w:tcPr>
            <w:tcW w:w="3686" w:type="dxa"/>
          </w:tcPr>
          <w:p w14:paraId="2A0D8EB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6528CBA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691AE42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tc>
      </w:tr>
      <w:tr w:rsidR="00743760" w:rsidRPr="0024034C" w14:paraId="75AF993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820C3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4B1A67B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4F0A1FB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526E89F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fi-FI"/>
              </w:rPr>
              <w:t>DC_5A_n78A</w:t>
            </w:r>
          </w:p>
        </w:tc>
      </w:tr>
      <w:tr w:rsidR="00743760" w:rsidRPr="0024034C" w14:paraId="7538BCF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953CE0" w14:textId="77777777" w:rsidR="00743760" w:rsidRPr="0024034C" w:rsidRDefault="00743760" w:rsidP="004324D3">
            <w:pPr>
              <w:keepNext/>
              <w:keepLines/>
              <w:spacing w:after="0"/>
              <w:jc w:val="center"/>
              <w:rPr>
                <w:rFonts w:ascii="Arial" w:hAnsi="Arial"/>
                <w:noProof/>
                <w:sz w:val="18"/>
                <w:lang w:val="fr-FR" w:eastAsia="zh-CN"/>
              </w:rPr>
            </w:pPr>
            <w:r>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344D4740"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13B32F0E"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5C20E687" w14:textId="77777777" w:rsidR="00743760" w:rsidRPr="0024034C" w:rsidRDefault="00743760" w:rsidP="004324D3">
            <w:pPr>
              <w:keepNext/>
              <w:keepLines/>
              <w:spacing w:after="0"/>
              <w:jc w:val="center"/>
              <w:rPr>
                <w:rFonts w:ascii="Arial" w:hAnsi="Arial"/>
                <w:sz w:val="18"/>
                <w:lang w:eastAsia="fi-FI"/>
              </w:rPr>
            </w:pPr>
            <w:r>
              <w:rPr>
                <w:rFonts w:ascii="Arial" w:hAnsi="Arial"/>
                <w:kern w:val="2"/>
                <w:sz w:val="18"/>
                <w:lang w:val="en-US" w:eastAsia="fi-FI"/>
              </w:rPr>
              <w:t>DC_5A_n78A</w:t>
            </w:r>
          </w:p>
        </w:tc>
      </w:tr>
      <w:tr w:rsidR="00743760" w:rsidRPr="0024034C" w14:paraId="031BC684" w14:textId="77777777" w:rsidTr="004324D3">
        <w:trPr>
          <w:trHeight w:val="187"/>
          <w:jc w:val="center"/>
        </w:trPr>
        <w:tc>
          <w:tcPr>
            <w:tcW w:w="3397" w:type="dxa"/>
            <w:shd w:val="clear" w:color="auto" w:fill="auto"/>
            <w:noWrap/>
          </w:tcPr>
          <w:p w14:paraId="1CB5DCC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DC_1A-3A_n5A-n78A</w:t>
            </w:r>
            <w:r w:rsidRPr="0024034C">
              <w:rPr>
                <w:rFonts w:ascii="Arial" w:hAnsi="Arial"/>
                <w:sz w:val="18"/>
                <w:vertAlign w:val="superscript"/>
                <w:lang w:eastAsia="fi-FI"/>
              </w:rPr>
              <w:t>2</w:t>
            </w:r>
          </w:p>
          <w:p w14:paraId="07E33C6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DC_1A-3C_n5A-n78A</w:t>
            </w:r>
            <w:r w:rsidRPr="0024034C">
              <w:rPr>
                <w:rFonts w:ascii="Arial" w:hAnsi="Arial"/>
                <w:sz w:val="18"/>
                <w:vertAlign w:val="superscript"/>
                <w:lang w:eastAsia="fi-FI"/>
              </w:rPr>
              <w:t>2</w:t>
            </w:r>
          </w:p>
        </w:tc>
        <w:tc>
          <w:tcPr>
            <w:tcW w:w="3686" w:type="dxa"/>
          </w:tcPr>
          <w:p w14:paraId="3391C05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DC_1A_n5A</w:t>
            </w:r>
          </w:p>
          <w:p w14:paraId="798BCF6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DC_1A_n78A</w:t>
            </w:r>
          </w:p>
          <w:p w14:paraId="03A04C1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DC_3A_n5A</w:t>
            </w:r>
          </w:p>
          <w:p w14:paraId="379374C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p w14:paraId="2EF4DF0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DC_3C_n78A</w:t>
            </w:r>
          </w:p>
        </w:tc>
      </w:tr>
      <w:tr w:rsidR="00743760" w:rsidRPr="0024034C" w14:paraId="5CE1464E" w14:textId="77777777" w:rsidTr="004324D3">
        <w:trPr>
          <w:trHeight w:val="187"/>
          <w:jc w:val="center"/>
        </w:trPr>
        <w:tc>
          <w:tcPr>
            <w:tcW w:w="3397" w:type="dxa"/>
            <w:shd w:val="clear" w:color="auto" w:fill="auto"/>
            <w:noWrap/>
          </w:tcPr>
          <w:p w14:paraId="5B9B5C5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noProof/>
                <w:sz w:val="18"/>
                <w:lang w:eastAsia="zh-CN"/>
              </w:rPr>
              <w:t>DC_1A-3A-5A_n79A</w:t>
            </w:r>
            <w:r w:rsidRPr="0024034C">
              <w:rPr>
                <w:rFonts w:ascii="Arial" w:hAnsi="Arial"/>
                <w:sz w:val="18"/>
                <w:vertAlign w:val="superscript"/>
                <w:lang w:eastAsia="fi-FI"/>
              </w:rPr>
              <w:t>2</w:t>
            </w:r>
          </w:p>
        </w:tc>
        <w:tc>
          <w:tcPr>
            <w:tcW w:w="3686" w:type="dxa"/>
          </w:tcPr>
          <w:p w14:paraId="72316944"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DC_1A_n79A</w:t>
            </w:r>
          </w:p>
          <w:p w14:paraId="6CA03E60"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DC_3A_n79A</w:t>
            </w:r>
          </w:p>
          <w:p w14:paraId="5A85DFA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noProof/>
                <w:sz w:val="18"/>
                <w:lang w:eastAsia="zh-CN"/>
              </w:rPr>
              <w:t>DC_5A_n79A</w:t>
            </w:r>
          </w:p>
        </w:tc>
      </w:tr>
      <w:tr w:rsidR="00743760" w:rsidRPr="0024034C" w14:paraId="0BDABAA6" w14:textId="77777777" w:rsidTr="004324D3">
        <w:trPr>
          <w:trHeight w:val="187"/>
          <w:jc w:val="center"/>
        </w:trPr>
        <w:tc>
          <w:tcPr>
            <w:tcW w:w="3397" w:type="dxa"/>
            <w:shd w:val="clear" w:color="auto" w:fill="auto"/>
            <w:noWrap/>
          </w:tcPr>
          <w:p w14:paraId="49531339" w14:textId="77777777" w:rsidR="00743760" w:rsidRPr="0024034C" w:rsidRDefault="00743760" w:rsidP="004324D3">
            <w:pPr>
              <w:keepNext/>
              <w:keepLines/>
              <w:spacing w:after="0"/>
              <w:jc w:val="center"/>
              <w:rPr>
                <w:rFonts w:ascii="Arial" w:hAnsi="Arial"/>
                <w:sz w:val="18"/>
                <w:lang w:eastAsia="zh-CN"/>
              </w:rPr>
            </w:pPr>
            <w:r>
              <w:rPr>
                <w:rFonts w:ascii="Arial" w:hAnsi="Arial"/>
                <w:noProof/>
                <w:sz w:val="18"/>
                <w:lang w:eastAsia="zh-CN"/>
              </w:rPr>
              <w:t>DC_1A-3A-7A_n1A</w:t>
            </w:r>
          </w:p>
        </w:tc>
        <w:tc>
          <w:tcPr>
            <w:tcW w:w="3686" w:type="dxa"/>
          </w:tcPr>
          <w:p w14:paraId="13155956" w14:textId="77777777" w:rsidR="00743760" w:rsidRDefault="00743760" w:rsidP="004324D3">
            <w:pPr>
              <w:keepNext/>
              <w:keepLines/>
              <w:spacing w:after="0"/>
              <w:jc w:val="center"/>
              <w:rPr>
                <w:rFonts w:ascii="Arial" w:hAnsi="Arial"/>
                <w:noProof/>
                <w:sz w:val="18"/>
                <w:lang w:eastAsia="zh-CN"/>
              </w:rPr>
            </w:pPr>
            <w:r>
              <w:rPr>
                <w:rFonts w:ascii="Arial" w:hAnsi="Arial"/>
                <w:noProof/>
                <w:sz w:val="18"/>
                <w:lang w:eastAsia="zh-CN"/>
              </w:rPr>
              <w:t>DC_1A_n1A</w:t>
            </w:r>
          </w:p>
          <w:p w14:paraId="3510F3BC" w14:textId="77777777" w:rsidR="00743760" w:rsidRDefault="00743760" w:rsidP="004324D3">
            <w:pPr>
              <w:keepNext/>
              <w:keepLines/>
              <w:spacing w:after="0"/>
              <w:jc w:val="center"/>
              <w:rPr>
                <w:rFonts w:ascii="Arial" w:hAnsi="Arial"/>
                <w:noProof/>
                <w:sz w:val="18"/>
                <w:lang w:eastAsia="zh-CN"/>
              </w:rPr>
            </w:pPr>
            <w:r>
              <w:rPr>
                <w:rFonts w:ascii="Arial" w:hAnsi="Arial"/>
                <w:noProof/>
                <w:sz w:val="18"/>
                <w:lang w:eastAsia="zh-CN"/>
              </w:rPr>
              <w:t>DC_3A_n1A</w:t>
            </w:r>
          </w:p>
          <w:p w14:paraId="666355AD" w14:textId="77777777" w:rsidR="00743760" w:rsidRPr="0024034C" w:rsidRDefault="00743760" w:rsidP="004324D3">
            <w:pPr>
              <w:keepNext/>
              <w:keepLines/>
              <w:spacing w:after="0"/>
              <w:jc w:val="center"/>
              <w:rPr>
                <w:rFonts w:ascii="Arial" w:hAnsi="Arial"/>
                <w:sz w:val="18"/>
                <w:lang w:eastAsia="zh-CN"/>
              </w:rPr>
            </w:pPr>
            <w:r>
              <w:rPr>
                <w:rFonts w:ascii="Arial" w:hAnsi="Arial"/>
                <w:noProof/>
                <w:sz w:val="18"/>
                <w:lang w:eastAsia="zh-CN"/>
              </w:rPr>
              <w:t>DC_7A_n1A</w:t>
            </w:r>
          </w:p>
        </w:tc>
      </w:tr>
      <w:tr w:rsidR="00743760" w:rsidRPr="0024034C" w14:paraId="7E5E4F82" w14:textId="77777777" w:rsidTr="004324D3">
        <w:trPr>
          <w:trHeight w:val="187"/>
          <w:jc w:val="center"/>
        </w:trPr>
        <w:tc>
          <w:tcPr>
            <w:tcW w:w="3397" w:type="dxa"/>
            <w:shd w:val="clear" w:color="auto" w:fill="auto"/>
            <w:noWrap/>
          </w:tcPr>
          <w:p w14:paraId="61371BE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DC_1A-3A-7A_n3A</w:t>
            </w:r>
          </w:p>
          <w:p w14:paraId="1A35CC67"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sz w:val="18"/>
                <w:lang w:eastAsia="zh-CN"/>
              </w:rPr>
              <w:t>DC_1A-3A-7C_n3A</w:t>
            </w:r>
          </w:p>
        </w:tc>
        <w:tc>
          <w:tcPr>
            <w:tcW w:w="3686" w:type="dxa"/>
          </w:tcPr>
          <w:p w14:paraId="1CEF455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DC_1A_n3A</w:t>
            </w:r>
          </w:p>
          <w:p w14:paraId="2243DDB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209E9246"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sz w:val="18"/>
                <w:lang w:eastAsia="zh-CN"/>
              </w:rPr>
              <w:t>DC_7A_n3A</w:t>
            </w:r>
          </w:p>
        </w:tc>
      </w:tr>
      <w:tr w:rsidR="00743760" w:rsidRPr="0024034C" w14:paraId="55E167E5" w14:textId="77777777" w:rsidTr="004324D3">
        <w:trPr>
          <w:trHeight w:val="187"/>
          <w:jc w:val="center"/>
        </w:trPr>
        <w:tc>
          <w:tcPr>
            <w:tcW w:w="3397" w:type="dxa"/>
            <w:shd w:val="clear" w:color="auto" w:fill="auto"/>
            <w:noWrap/>
          </w:tcPr>
          <w:p w14:paraId="031D246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lastRenderedPageBreak/>
              <w:t>DC_1A-3A-7A_n5A</w:t>
            </w:r>
          </w:p>
          <w:p w14:paraId="1009D50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DC_1A-3A-7C_n5A</w:t>
            </w:r>
          </w:p>
          <w:p w14:paraId="643EA9C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DC_1A-3C-7A_n5A</w:t>
            </w:r>
          </w:p>
          <w:p w14:paraId="5303997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DC_1A-3C-7C_n5A</w:t>
            </w:r>
          </w:p>
        </w:tc>
        <w:tc>
          <w:tcPr>
            <w:tcW w:w="3686" w:type="dxa"/>
          </w:tcPr>
          <w:p w14:paraId="4C23858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DC_1A_n5A</w:t>
            </w:r>
          </w:p>
          <w:p w14:paraId="09C7872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DC_3A_n5A</w:t>
            </w:r>
          </w:p>
          <w:p w14:paraId="4699CD7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DC_7A_n5A</w:t>
            </w:r>
          </w:p>
          <w:p w14:paraId="156B712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DC_7C_n5A</w:t>
            </w:r>
          </w:p>
        </w:tc>
      </w:tr>
      <w:tr w:rsidR="00743760" w:rsidRPr="0024034C" w14:paraId="7755FF3E" w14:textId="77777777" w:rsidTr="004324D3">
        <w:trPr>
          <w:trHeight w:val="187"/>
          <w:jc w:val="center"/>
        </w:trPr>
        <w:tc>
          <w:tcPr>
            <w:tcW w:w="3397" w:type="dxa"/>
            <w:shd w:val="clear" w:color="auto" w:fill="auto"/>
            <w:noWrap/>
          </w:tcPr>
          <w:p w14:paraId="435B9DE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DC_1A-3A-7A_n7A</w:t>
            </w:r>
          </w:p>
          <w:p w14:paraId="2CC5550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DC_1A-3C-7A_n7A</w:t>
            </w:r>
          </w:p>
        </w:tc>
        <w:tc>
          <w:tcPr>
            <w:tcW w:w="3686" w:type="dxa"/>
          </w:tcPr>
          <w:p w14:paraId="295AAFAD"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DC_1A_n7A</w:t>
            </w:r>
          </w:p>
          <w:p w14:paraId="17124F0D"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DC_3A_n7A</w:t>
            </w:r>
          </w:p>
          <w:p w14:paraId="346F58FA"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DC_3C_n7A</w:t>
            </w:r>
          </w:p>
          <w:p w14:paraId="2EB52B9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743760" w:rsidRPr="0024034C" w14:paraId="6D8B49B1" w14:textId="77777777" w:rsidTr="004324D3">
        <w:trPr>
          <w:trHeight w:val="187"/>
          <w:jc w:val="center"/>
        </w:trPr>
        <w:tc>
          <w:tcPr>
            <w:tcW w:w="3397" w:type="dxa"/>
            <w:shd w:val="clear" w:color="auto" w:fill="auto"/>
            <w:noWrap/>
          </w:tcPr>
          <w:p w14:paraId="392DE0F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DC_1A-1A-3A-7A_n7A</w:t>
            </w:r>
          </w:p>
          <w:p w14:paraId="301D204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DC_1A-1A-3C-7A_n7A</w:t>
            </w:r>
          </w:p>
          <w:p w14:paraId="686D145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DC_1A-3A-3A-7A_n7A</w:t>
            </w:r>
          </w:p>
          <w:p w14:paraId="3BB357A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DC_1A-1A-3A-3A-7A_n7A</w:t>
            </w:r>
          </w:p>
        </w:tc>
        <w:tc>
          <w:tcPr>
            <w:tcW w:w="3686" w:type="dxa"/>
          </w:tcPr>
          <w:p w14:paraId="6A368505"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DC_1A_n7A</w:t>
            </w:r>
          </w:p>
          <w:p w14:paraId="489A0B7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DC_3A_n7A</w:t>
            </w:r>
          </w:p>
          <w:p w14:paraId="58B7080F"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DC_3C_n7A</w:t>
            </w:r>
          </w:p>
          <w:p w14:paraId="00BCFEE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TW"/>
              </w:rPr>
              <w:t>DC_7A_n7A</w:t>
            </w:r>
            <w:r w:rsidRPr="0024034C">
              <w:rPr>
                <w:rFonts w:ascii="Arial" w:hAnsi="Arial"/>
                <w:sz w:val="18"/>
                <w:vertAlign w:val="superscript"/>
                <w:lang w:eastAsia="zh-TW"/>
              </w:rPr>
              <w:t>4</w:t>
            </w:r>
          </w:p>
        </w:tc>
      </w:tr>
      <w:tr w:rsidR="00743760" w:rsidRPr="0024034C" w14:paraId="3B6E3E8F" w14:textId="77777777" w:rsidTr="004324D3">
        <w:trPr>
          <w:trHeight w:val="187"/>
          <w:jc w:val="center"/>
        </w:trPr>
        <w:tc>
          <w:tcPr>
            <w:tcW w:w="3397" w:type="dxa"/>
            <w:shd w:val="clear" w:color="auto" w:fill="auto"/>
            <w:noWrap/>
          </w:tcPr>
          <w:p w14:paraId="1396F57A" w14:textId="77777777" w:rsidR="00743760" w:rsidRDefault="00743760" w:rsidP="004324D3">
            <w:pPr>
              <w:keepNext/>
              <w:keepLines/>
              <w:spacing w:after="0"/>
              <w:jc w:val="center"/>
              <w:rPr>
                <w:rFonts w:ascii="Arial" w:hAnsi="Arial" w:cs="Arial"/>
                <w:color w:val="000000"/>
                <w:sz w:val="18"/>
                <w:szCs w:val="18"/>
              </w:rPr>
            </w:pPr>
            <w:r>
              <w:rPr>
                <w:rFonts w:ascii="Arial" w:hAnsi="Arial" w:cs="Arial"/>
                <w:color w:val="000000"/>
                <w:sz w:val="18"/>
                <w:szCs w:val="18"/>
              </w:rPr>
              <w:t>DC_1A-3A-(n)7AA</w:t>
            </w:r>
          </w:p>
          <w:p w14:paraId="2154172C" w14:textId="77777777" w:rsidR="00743760" w:rsidRPr="0024034C" w:rsidRDefault="00743760" w:rsidP="004324D3">
            <w:pPr>
              <w:keepNext/>
              <w:keepLines/>
              <w:spacing w:after="0"/>
              <w:jc w:val="center"/>
              <w:rPr>
                <w:rFonts w:ascii="Arial" w:hAnsi="Arial"/>
                <w:sz w:val="18"/>
                <w:lang w:eastAsia="ja-JP"/>
              </w:rPr>
            </w:pPr>
            <w:r>
              <w:rPr>
                <w:rFonts w:ascii="Arial" w:hAnsi="Arial" w:cs="Arial"/>
                <w:color w:val="000000"/>
                <w:sz w:val="18"/>
                <w:szCs w:val="18"/>
              </w:rPr>
              <w:t>DC_1A-3C-(n)7AA</w:t>
            </w:r>
          </w:p>
        </w:tc>
        <w:tc>
          <w:tcPr>
            <w:tcW w:w="3686" w:type="dxa"/>
          </w:tcPr>
          <w:p w14:paraId="3209C242" w14:textId="77777777" w:rsidR="00743760" w:rsidRPr="0024034C" w:rsidRDefault="00743760" w:rsidP="004324D3">
            <w:pPr>
              <w:keepNext/>
              <w:keepLines/>
              <w:spacing w:after="0"/>
              <w:jc w:val="center"/>
              <w:rPr>
                <w:rFonts w:ascii="Arial" w:hAnsi="Arial"/>
                <w:sz w:val="18"/>
                <w:lang w:eastAsia="zh-TW"/>
              </w:rPr>
            </w:pPr>
            <w:r>
              <w:rPr>
                <w:rFonts w:ascii="Arial" w:hAnsi="Arial"/>
                <w:sz w:val="18"/>
                <w:lang w:eastAsia="ja-JP"/>
              </w:rPr>
              <w:t>DC_1A_n7A</w:t>
            </w:r>
            <w:r>
              <w:rPr>
                <w:rFonts w:ascii="Arial" w:hAnsi="Arial"/>
                <w:sz w:val="18"/>
                <w:lang w:eastAsia="ja-JP"/>
              </w:rPr>
              <w:br/>
              <w:t>DC_3A_n7A</w:t>
            </w:r>
          </w:p>
        </w:tc>
      </w:tr>
      <w:tr w:rsidR="00743760" w:rsidRPr="0024034C" w14:paraId="4864A313" w14:textId="77777777" w:rsidTr="004324D3">
        <w:trPr>
          <w:trHeight w:val="187"/>
          <w:jc w:val="center"/>
        </w:trPr>
        <w:tc>
          <w:tcPr>
            <w:tcW w:w="3397" w:type="dxa"/>
            <w:shd w:val="clear" w:color="auto" w:fill="auto"/>
            <w:noWrap/>
          </w:tcPr>
          <w:p w14:paraId="0F62D2F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DC_1A-3A-7A_n8A</w:t>
            </w:r>
          </w:p>
        </w:tc>
        <w:tc>
          <w:tcPr>
            <w:tcW w:w="3686" w:type="dxa"/>
          </w:tcPr>
          <w:p w14:paraId="5D43E72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1106CCE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CF0AE8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tc>
      </w:tr>
      <w:tr w:rsidR="00743760" w:rsidRPr="0024034C" w14:paraId="52C0FC30" w14:textId="77777777" w:rsidTr="004324D3">
        <w:trPr>
          <w:trHeight w:val="187"/>
          <w:jc w:val="center"/>
        </w:trPr>
        <w:tc>
          <w:tcPr>
            <w:tcW w:w="3397" w:type="dxa"/>
            <w:shd w:val="clear" w:color="auto" w:fill="auto"/>
            <w:noWrap/>
          </w:tcPr>
          <w:p w14:paraId="57D0D98E" w14:textId="77777777" w:rsidR="00743760" w:rsidRDefault="00743760" w:rsidP="004324D3">
            <w:pPr>
              <w:keepNext/>
              <w:keepLines/>
              <w:spacing w:after="0"/>
              <w:jc w:val="center"/>
              <w:rPr>
                <w:rFonts w:ascii="Arial" w:hAnsi="Arial" w:cs="Arial"/>
                <w:sz w:val="18"/>
                <w:lang w:eastAsia="ja-JP"/>
              </w:rPr>
            </w:pPr>
            <w:r>
              <w:rPr>
                <w:rFonts w:ascii="Arial" w:hAnsi="Arial" w:cs="Arial"/>
                <w:sz w:val="18"/>
                <w:lang w:eastAsia="ja-JP"/>
              </w:rPr>
              <w:t>DC_1A-3A-7A_n26A</w:t>
            </w:r>
          </w:p>
          <w:p w14:paraId="02370BA2" w14:textId="77777777" w:rsidR="00743760" w:rsidRDefault="00743760" w:rsidP="004324D3">
            <w:pPr>
              <w:keepNext/>
              <w:keepLines/>
              <w:spacing w:after="0"/>
              <w:jc w:val="center"/>
              <w:rPr>
                <w:rFonts w:ascii="Arial" w:hAnsi="Arial" w:cs="Arial"/>
                <w:sz w:val="18"/>
                <w:lang w:eastAsia="ja-JP"/>
              </w:rPr>
            </w:pPr>
            <w:r>
              <w:rPr>
                <w:rFonts w:ascii="Arial" w:hAnsi="Arial" w:cs="Arial"/>
                <w:sz w:val="18"/>
                <w:lang w:eastAsia="ja-JP"/>
              </w:rPr>
              <w:t>DC_1A-3A-7C_n26A</w:t>
            </w:r>
          </w:p>
          <w:p w14:paraId="14C600AC" w14:textId="77777777" w:rsidR="00743760" w:rsidRDefault="00743760" w:rsidP="004324D3">
            <w:pPr>
              <w:keepNext/>
              <w:keepLines/>
              <w:spacing w:after="0"/>
              <w:jc w:val="center"/>
              <w:rPr>
                <w:rFonts w:ascii="Arial" w:hAnsi="Arial" w:cs="Arial"/>
                <w:sz w:val="18"/>
                <w:lang w:eastAsia="ja-JP"/>
              </w:rPr>
            </w:pPr>
            <w:r>
              <w:rPr>
                <w:rFonts w:ascii="Arial" w:hAnsi="Arial" w:cs="Arial"/>
                <w:sz w:val="18"/>
                <w:lang w:eastAsia="ja-JP"/>
              </w:rPr>
              <w:t>DC_1A-3C-7A_n26A</w:t>
            </w:r>
          </w:p>
          <w:p w14:paraId="0B149085" w14:textId="77777777" w:rsidR="00743760" w:rsidRPr="0024034C" w:rsidRDefault="00743760" w:rsidP="004324D3">
            <w:pPr>
              <w:keepNext/>
              <w:keepLines/>
              <w:spacing w:after="0"/>
              <w:jc w:val="center"/>
              <w:rPr>
                <w:rFonts w:ascii="Arial" w:hAnsi="Arial" w:cs="Arial"/>
                <w:sz w:val="18"/>
                <w:lang w:eastAsia="ja-JP"/>
              </w:rPr>
            </w:pPr>
            <w:r>
              <w:rPr>
                <w:rFonts w:ascii="Arial" w:hAnsi="Arial" w:cs="Arial"/>
                <w:sz w:val="18"/>
                <w:lang w:eastAsia="ja-JP"/>
              </w:rPr>
              <w:t>DC_1A-3C-7C_n26A</w:t>
            </w:r>
          </w:p>
        </w:tc>
        <w:tc>
          <w:tcPr>
            <w:tcW w:w="3686" w:type="dxa"/>
          </w:tcPr>
          <w:p w14:paraId="2EF8F41E"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DC_1A_n26A</w:t>
            </w:r>
          </w:p>
          <w:p w14:paraId="1FB9E669"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DC_3A_n26A</w:t>
            </w:r>
          </w:p>
          <w:p w14:paraId="39C916DF"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DC_3C_n26A</w:t>
            </w:r>
          </w:p>
          <w:p w14:paraId="727F42D9"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DC_7A_n26A</w:t>
            </w:r>
          </w:p>
          <w:p w14:paraId="173476DF"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fi-FI"/>
              </w:rPr>
              <w:t>DC_7C_n26A</w:t>
            </w:r>
          </w:p>
        </w:tc>
      </w:tr>
      <w:tr w:rsidR="00743760" w:rsidRPr="0024034C" w14:paraId="292C6D49" w14:textId="77777777" w:rsidTr="004324D3">
        <w:trPr>
          <w:trHeight w:val="187"/>
          <w:jc w:val="center"/>
        </w:trPr>
        <w:tc>
          <w:tcPr>
            <w:tcW w:w="3397" w:type="dxa"/>
            <w:shd w:val="clear" w:color="auto" w:fill="auto"/>
            <w:noWrap/>
          </w:tcPr>
          <w:p w14:paraId="5097999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DC_1A-3A-7A_n28A</w:t>
            </w:r>
          </w:p>
          <w:p w14:paraId="62EC6C74" w14:textId="77777777" w:rsidR="00743760" w:rsidRPr="0024034C" w:rsidRDefault="00743760" w:rsidP="004324D3">
            <w:pPr>
              <w:keepNext/>
              <w:keepLines/>
              <w:spacing w:after="0"/>
              <w:jc w:val="center"/>
              <w:rPr>
                <w:rFonts w:ascii="Arial" w:hAnsi="Arial"/>
                <w:noProof/>
                <w:sz w:val="18"/>
              </w:rPr>
            </w:pPr>
            <w:r w:rsidRPr="0024034C">
              <w:rPr>
                <w:rFonts w:ascii="Arial" w:hAnsi="Arial"/>
                <w:noProof/>
                <w:sz w:val="18"/>
              </w:rPr>
              <w:t>DC_1A-3A-7C_n28A</w:t>
            </w:r>
          </w:p>
          <w:p w14:paraId="2309913C" w14:textId="77777777" w:rsidR="00743760" w:rsidRPr="0024034C" w:rsidRDefault="00743760" w:rsidP="004324D3">
            <w:pPr>
              <w:keepNext/>
              <w:keepLines/>
              <w:spacing w:after="0"/>
              <w:jc w:val="center"/>
              <w:rPr>
                <w:rFonts w:ascii="Arial" w:hAnsi="Arial"/>
                <w:noProof/>
                <w:sz w:val="18"/>
              </w:rPr>
            </w:pPr>
            <w:r w:rsidRPr="0024034C">
              <w:rPr>
                <w:rFonts w:ascii="Arial" w:hAnsi="Arial"/>
                <w:noProof/>
                <w:sz w:val="18"/>
              </w:rPr>
              <w:t>DC_1A-3C-7A_n28A</w:t>
            </w:r>
          </w:p>
          <w:p w14:paraId="41155E46" w14:textId="77777777" w:rsidR="00743760" w:rsidRPr="0024034C" w:rsidRDefault="00743760" w:rsidP="004324D3">
            <w:pPr>
              <w:keepLines/>
              <w:spacing w:after="0"/>
              <w:jc w:val="center"/>
              <w:rPr>
                <w:rFonts w:ascii="Arial" w:hAnsi="Arial"/>
                <w:noProof/>
                <w:sz w:val="18"/>
              </w:rPr>
            </w:pPr>
            <w:r w:rsidRPr="0024034C">
              <w:rPr>
                <w:rFonts w:ascii="Arial" w:hAnsi="Arial"/>
                <w:noProof/>
                <w:sz w:val="18"/>
              </w:rPr>
              <w:t>DC_1A-3C-7C_n28A</w:t>
            </w:r>
          </w:p>
        </w:tc>
        <w:tc>
          <w:tcPr>
            <w:tcW w:w="3686" w:type="dxa"/>
          </w:tcPr>
          <w:p w14:paraId="6BCE751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DC_1A_n28A</w:t>
            </w:r>
          </w:p>
          <w:p w14:paraId="6A6F3FD5" w14:textId="77777777" w:rsidR="00743760" w:rsidRPr="00944E72" w:rsidRDefault="00743760" w:rsidP="004324D3">
            <w:pPr>
              <w:keepNext/>
              <w:keepLines/>
              <w:spacing w:after="0"/>
              <w:jc w:val="center"/>
              <w:rPr>
                <w:rFonts w:ascii="Arial" w:hAnsi="Arial"/>
                <w:sz w:val="18"/>
                <w:lang w:eastAsia="fi-FI"/>
              </w:rPr>
            </w:pPr>
            <w:r w:rsidRPr="0024034C">
              <w:rPr>
                <w:rFonts w:ascii="Arial" w:hAnsi="Arial"/>
                <w:sz w:val="18"/>
                <w:lang w:eastAsia="fi-FI"/>
              </w:rPr>
              <w:t>DC_3A_n28A</w:t>
            </w:r>
          </w:p>
          <w:p w14:paraId="48F0C30B" w14:textId="77777777" w:rsidR="00743760" w:rsidRPr="0024034C" w:rsidRDefault="00743760" w:rsidP="004324D3">
            <w:pPr>
              <w:keepNext/>
              <w:keepLines/>
              <w:spacing w:after="0"/>
              <w:jc w:val="center"/>
              <w:rPr>
                <w:rFonts w:ascii="Arial" w:hAnsi="Arial"/>
                <w:sz w:val="18"/>
                <w:lang w:eastAsia="fi-FI"/>
              </w:rPr>
            </w:pPr>
            <w:r w:rsidRPr="00944E72">
              <w:rPr>
                <w:rFonts w:ascii="Arial" w:hAnsi="Arial"/>
                <w:sz w:val="18"/>
                <w:lang w:eastAsia="fi-FI"/>
              </w:rPr>
              <w:t>DC_3C_n28A</w:t>
            </w:r>
          </w:p>
          <w:p w14:paraId="57774FB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DC_7A_n28A</w:t>
            </w:r>
          </w:p>
          <w:p w14:paraId="173A0DB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DC_7C_n28A</w:t>
            </w:r>
          </w:p>
        </w:tc>
      </w:tr>
      <w:tr w:rsidR="00743760" w14:paraId="30B80B3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695A85" w14:textId="77777777" w:rsidR="00743760" w:rsidRDefault="00743760" w:rsidP="004324D3">
            <w:pPr>
              <w:keepNext/>
              <w:keepLines/>
              <w:spacing w:after="0"/>
              <w:jc w:val="center"/>
              <w:rPr>
                <w:rFonts w:ascii="Arial" w:hAnsi="Arial"/>
                <w:sz w:val="18"/>
                <w:lang w:eastAsia="fi-FI"/>
              </w:rPr>
            </w:pPr>
            <w:r>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tcPr>
          <w:p w14:paraId="6CC2615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DC_1A_n28A</w:t>
            </w:r>
          </w:p>
          <w:p w14:paraId="781DAD02" w14:textId="77777777" w:rsidR="00743760" w:rsidRPr="00944E72" w:rsidRDefault="00743760" w:rsidP="004324D3">
            <w:pPr>
              <w:keepNext/>
              <w:keepLines/>
              <w:spacing w:after="0"/>
              <w:jc w:val="center"/>
              <w:rPr>
                <w:rFonts w:ascii="Arial" w:hAnsi="Arial"/>
                <w:sz w:val="18"/>
                <w:lang w:eastAsia="fi-FI"/>
              </w:rPr>
            </w:pPr>
            <w:r w:rsidRPr="0024034C">
              <w:rPr>
                <w:rFonts w:ascii="Arial" w:hAnsi="Arial"/>
                <w:sz w:val="18"/>
                <w:lang w:eastAsia="fi-FI"/>
              </w:rPr>
              <w:t>DC_3A_n28A</w:t>
            </w:r>
          </w:p>
          <w:p w14:paraId="2583148C" w14:textId="77777777" w:rsidR="00743760" w:rsidRDefault="00743760" w:rsidP="004324D3">
            <w:pPr>
              <w:keepNext/>
              <w:keepLines/>
              <w:spacing w:after="0"/>
              <w:jc w:val="center"/>
              <w:rPr>
                <w:rFonts w:ascii="Arial" w:hAnsi="Arial"/>
                <w:sz w:val="18"/>
                <w:lang w:eastAsia="fi-FI"/>
              </w:rPr>
            </w:pPr>
            <w:r w:rsidRPr="0024034C">
              <w:rPr>
                <w:rFonts w:ascii="Arial" w:hAnsi="Arial"/>
                <w:sz w:val="18"/>
                <w:lang w:eastAsia="fi-FI"/>
              </w:rPr>
              <w:t>DC_7A_n28A</w:t>
            </w:r>
          </w:p>
        </w:tc>
      </w:tr>
      <w:tr w:rsidR="00743760" w:rsidRPr="0024034C" w14:paraId="6623DB0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92F3FB"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DC_1A-1A-3A-7A_n28A</w:t>
            </w:r>
          </w:p>
          <w:p w14:paraId="63A6A41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0AF22A9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DC_1A_n28A</w:t>
            </w:r>
          </w:p>
          <w:p w14:paraId="07590F6B" w14:textId="77777777" w:rsidR="00743760" w:rsidRPr="00456687" w:rsidRDefault="00743760" w:rsidP="004324D3">
            <w:pPr>
              <w:keepNext/>
              <w:keepLines/>
              <w:spacing w:after="0"/>
              <w:jc w:val="center"/>
              <w:rPr>
                <w:rFonts w:ascii="Arial" w:hAnsi="Arial"/>
                <w:sz w:val="18"/>
                <w:lang w:eastAsia="fi-FI"/>
              </w:rPr>
            </w:pPr>
            <w:r w:rsidRPr="0024034C">
              <w:rPr>
                <w:rFonts w:ascii="Arial" w:hAnsi="Arial"/>
                <w:sz w:val="18"/>
                <w:lang w:eastAsia="fi-FI"/>
              </w:rPr>
              <w:t>DC_3A_n28A</w:t>
            </w:r>
          </w:p>
          <w:p w14:paraId="7EB13B8F" w14:textId="77777777" w:rsidR="00743760" w:rsidRPr="0024034C" w:rsidRDefault="00743760" w:rsidP="004324D3">
            <w:pPr>
              <w:keepNext/>
              <w:keepLines/>
              <w:spacing w:after="0"/>
              <w:jc w:val="center"/>
              <w:rPr>
                <w:rFonts w:ascii="Arial" w:hAnsi="Arial"/>
                <w:sz w:val="18"/>
                <w:lang w:eastAsia="fi-FI"/>
              </w:rPr>
            </w:pPr>
            <w:r w:rsidRPr="00456687">
              <w:rPr>
                <w:rFonts w:ascii="Arial" w:hAnsi="Arial"/>
                <w:sz w:val="18"/>
                <w:lang w:eastAsia="fi-FI"/>
              </w:rPr>
              <w:t>DC_3C_n28A</w:t>
            </w:r>
          </w:p>
          <w:p w14:paraId="7046C5EC" w14:textId="77777777" w:rsidR="00743760" w:rsidRPr="0024034C" w:rsidRDefault="00743760" w:rsidP="004324D3">
            <w:pPr>
              <w:keepNext/>
              <w:keepLines/>
              <w:spacing w:after="0"/>
              <w:jc w:val="center"/>
              <w:rPr>
                <w:rFonts w:ascii="Arial" w:hAnsi="Arial"/>
                <w:sz w:val="18"/>
                <w:lang w:eastAsia="fi-FI"/>
              </w:rPr>
            </w:pPr>
            <w:r w:rsidRPr="0084589C">
              <w:rPr>
                <w:rFonts w:ascii="Arial" w:hAnsi="Arial"/>
                <w:sz w:val="18"/>
                <w:lang w:eastAsia="fi-FI"/>
              </w:rPr>
              <w:t>DC_7A_n28A</w:t>
            </w:r>
          </w:p>
        </w:tc>
      </w:tr>
      <w:tr w:rsidR="00743760" w:rsidRPr="0024034C" w14:paraId="18577A3F" w14:textId="77777777" w:rsidTr="004324D3">
        <w:trPr>
          <w:trHeight w:val="187"/>
          <w:jc w:val="center"/>
        </w:trPr>
        <w:tc>
          <w:tcPr>
            <w:tcW w:w="3397" w:type="dxa"/>
            <w:shd w:val="clear" w:color="auto" w:fill="auto"/>
            <w:noWrap/>
          </w:tcPr>
          <w:p w14:paraId="0895A15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DC_1A-3A-7A_n38A</w:t>
            </w:r>
            <w:r w:rsidRPr="0024034C">
              <w:rPr>
                <w:rFonts w:ascii="Arial" w:hAnsi="Arial" w:cs="Arial"/>
                <w:color w:val="000000"/>
                <w:sz w:val="18"/>
                <w:szCs w:val="18"/>
                <w:vertAlign w:val="superscript"/>
                <w:lang w:val="en-US" w:eastAsia="zh-CN" w:bidi="ar"/>
              </w:rPr>
              <w:t>12,13</w:t>
            </w:r>
          </w:p>
        </w:tc>
        <w:tc>
          <w:tcPr>
            <w:tcW w:w="3686" w:type="dxa"/>
          </w:tcPr>
          <w:p w14:paraId="6F5B304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hint="eastAsia"/>
                <w:color w:val="000000"/>
                <w:sz w:val="18"/>
                <w:szCs w:val="18"/>
                <w:lang w:val="en-US" w:eastAsia="zh-CN" w:bidi="ar"/>
              </w:rPr>
              <w:t>CA_1A-3A</w:t>
            </w:r>
          </w:p>
        </w:tc>
      </w:tr>
      <w:tr w:rsidR="00743760" w:rsidRPr="0024034C" w14:paraId="7B67FB15" w14:textId="77777777" w:rsidTr="004324D3">
        <w:trPr>
          <w:trHeight w:val="187"/>
          <w:jc w:val="center"/>
        </w:trPr>
        <w:tc>
          <w:tcPr>
            <w:tcW w:w="3397" w:type="dxa"/>
            <w:shd w:val="clear" w:color="auto" w:fill="auto"/>
            <w:noWrap/>
          </w:tcPr>
          <w:p w14:paraId="6EF978C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DC_1A-3A-7A_n40A</w:t>
            </w:r>
          </w:p>
        </w:tc>
        <w:tc>
          <w:tcPr>
            <w:tcW w:w="3686" w:type="dxa"/>
          </w:tcPr>
          <w:p w14:paraId="739A9B5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DC_1A_n40A</w:t>
            </w:r>
          </w:p>
          <w:p w14:paraId="0D45618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DC_3A_n40A</w:t>
            </w:r>
          </w:p>
          <w:p w14:paraId="39BBF9B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DC_7A_n40A</w:t>
            </w:r>
          </w:p>
        </w:tc>
      </w:tr>
      <w:tr w:rsidR="00743760" w:rsidRPr="0024034C" w14:paraId="1CED5194" w14:textId="77777777" w:rsidTr="004324D3">
        <w:trPr>
          <w:trHeight w:val="187"/>
          <w:jc w:val="center"/>
        </w:trPr>
        <w:tc>
          <w:tcPr>
            <w:tcW w:w="3397" w:type="dxa"/>
            <w:shd w:val="clear" w:color="auto" w:fill="auto"/>
            <w:noWrap/>
          </w:tcPr>
          <w:p w14:paraId="5F183C67" w14:textId="77777777" w:rsidR="00743760" w:rsidRPr="0024034C" w:rsidRDefault="00743760" w:rsidP="004324D3">
            <w:pPr>
              <w:keepNext/>
              <w:keepLines/>
              <w:spacing w:after="0"/>
              <w:jc w:val="center"/>
              <w:rPr>
                <w:rFonts w:ascii="Arial" w:hAnsi="Arial"/>
                <w:sz w:val="18"/>
                <w:lang w:eastAsia="fi-FI"/>
              </w:rPr>
            </w:pPr>
            <w:r>
              <w:rPr>
                <w:rFonts w:ascii="Arial" w:hAnsi="Arial"/>
                <w:sz w:val="18"/>
              </w:rPr>
              <w:t>DC_1A-3A-7A-7A_n40A</w:t>
            </w:r>
          </w:p>
        </w:tc>
        <w:tc>
          <w:tcPr>
            <w:tcW w:w="3686" w:type="dxa"/>
          </w:tcPr>
          <w:p w14:paraId="3FD22B49"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7CD370A0"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5694938C" w14:textId="77777777" w:rsidR="00743760" w:rsidRPr="0024034C" w:rsidRDefault="00743760" w:rsidP="004324D3">
            <w:pPr>
              <w:keepNext/>
              <w:keepLines/>
              <w:spacing w:after="0"/>
              <w:jc w:val="center"/>
              <w:rPr>
                <w:rFonts w:ascii="Arial" w:hAnsi="Arial"/>
                <w:sz w:val="18"/>
                <w:lang w:eastAsia="fi-FI"/>
              </w:rPr>
            </w:pPr>
            <w:r>
              <w:rPr>
                <w:rFonts w:ascii="Arial" w:hAnsi="Arial" w:hint="eastAsia"/>
                <w:sz w:val="18"/>
              </w:rPr>
              <w:t>D</w:t>
            </w:r>
            <w:r>
              <w:rPr>
                <w:rFonts w:ascii="Arial" w:hAnsi="Arial"/>
                <w:sz w:val="18"/>
              </w:rPr>
              <w:t>C_7A_n40A</w:t>
            </w:r>
          </w:p>
        </w:tc>
      </w:tr>
      <w:tr w:rsidR="00743760" w:rsidRPr="0024034C" w14:paraId="78221566" w14:textId="77777777" w:rsidTr="004324D3">
        <w:trPr>
          <w:trHeight w:val="187"/>
          <w:jc w:val="center"/>
        </w:trPr>
        <w:tc>
          <w:tcPr>
            <w:tcW w:w="3397" w:type="dxa"/>
            <w:shd w:val="clear" w:color="auto" w:fill="auto"/>
            <w:noWrap/>
          </w:tcPr>
          <w:p w14:paraId="575F6DEF" w14:textId="77777777" w:rsidR="00743760" w:rsidRPr="0024034C" w:rsidRDefault="00743760" w:rsidP="004324D3">
            <w:pPr>
              <w:keepNext/>
              <w:keepLines/>
              <w:spacing w:after="0"/>
              <w:jc w:val="center"/>
              <w:rPr>
                <w:rFonts w:ascii="Arial" w:hAnsi="Arial"/>
                <w:sz w:val="18"/>
                <w:lang w:eastAsia="fi-FI"/>
              </w:rPr>
            </w:pPr>
            <w:r w:rsidRPr="0024034C">
              <w:rPr>
                <w:rFonts w:ascii="Arial" w:eastAsia="Yu Mincho" w:hAnsi="Arial" w:cs="Arial"/>
                <w:sz w:val="18"/>
                <w:lang w:val="en-US" w:eastAsia="ja-JP"/>
              </w:rPr>
              <w:t>DC_1A-3A-7A_n77A</w:t>
            </w:r>
          </w:p>
        </w:tc>
        <w:tc>
          <w:tcPr>
            <w:tcW w:w="3686" w:type="dxa"/>
          </w:tcPr>
          <w:p w14:paraId="03095B7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1907B94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85CB89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743760" w:rsidRPr="0024034C" w14:paraId="508C9D2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9BF220" w14:textId="77777777" w:rsidR="00743760"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DC_1A-3A-7A_n77(2A)</w:t>
            </w:r>
          </w:p>
          <w:p w14:paraId="4FA48A12" w14:textId="77777777" w:rsidR="00743760" w:rsidRPr="0024034C" w:rsidRDefault="00743760" w:rsidP="004324D3">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7651A336"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34EF442E"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A177266"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6E4747B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75C2CD"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69BEFFF2"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F6DE012"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53A07BB"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43BDBC0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96BC20" w14:textId="77777777" w:rsidR="00743760"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DC_1A-3A-7A-7A_n77(2A)</w:t>
            </w:r>
          </w:p>
          <w:p w14:paraId="14BBFBA8" w14:textId="77777777" w:rsidR="00743760" w:rsidRPr="0024034C" w:rsidRDefault="00743760" w:rsidP="004324D3">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0AB22251"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6EDB3F6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C1D8680"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3BC35EC8" w14:textId="77777777" w:rsidTr="004324D3">
        <w:trPr>
          <w:trHeight w:val="187"/>
          <w:jc w:val="center"/>
        </w:trPr>
        <w:tc>
          <w:tcPr>
            <w:tcW w:w="3397" w:type="dxa"/>
            <w:shd w:val="clear" w:color="auto" w:fill="auto"/>
            <w:noWrap/>
          </w:tcPr>
          <w:p w14:paraId="60E36F86"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DC_1A-3A-7A_n78A</w:t>
            </w:r>
            <w:r w:rsidRPr="0024034C">
              <w:rPr>
                <w:rFonts w:ascii="Arial" w:hAnsi="Arial"/>
                <w:sz w:val="18"/>
                <w:vertAlign w:val="superscript"/>
                <w:lang w:eastAsia="fi-FI"/>
              </w:rPr>
              <w:t>2</w:t>
            </w:r>
          </w:p>
          <w:p w14:paraId="103A41B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1A-3A</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25F8FC9A"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7A_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r w:rsidRPr="0024034C">
              <w:rPr>
                <w:rFonts w:ascii="Arial" w:hAnsi="Arial"/>
                <w:sz w:val="18"/>
                <w:vertAlign w:val="superscript"/>
                <w:lang w:eastAsia="fi-FI"/>
              </w:rPr>
              <w:t>2</w:t>
            </w:r>
          </w:p>
          <w:p w14:paraId="5BFF6CF8" w14:textId="77777777" w:rsidR="00743760" w:rsidRPr="0024034C" w:rsidRDefault="00743760" w:rsidP="004324D3">
            <w:pPr>
              <w:keepLines/>
              <w:spacing w:after="0"/>
              <w:jc w:val="center"/>
              <w:rPr>
                <w:rFonts w:ascii="Arial" w:hAnsi="Arial" w:cs="Arial"/>
                <w:sz w:val="18"/>
                <w:szCs w:val="18"/>
                <w:lang w:eastAsia="zh-CN"/>
              </w:rPr>
            </w:pPr>
            <w:r w:rsidRPr="0024034C">
              <w:rPr>
                <w:rFonts w:ascii="Arial" w:hAnsi="Arial" w:cs="Arial"/>
                <w:sz w:val="18"/>
                <w:szCs w:val="18"/>
                <w:lang w:eastAsia="ja-JP"/>
              </w:rPr>
              <w:t>DC_</w:t>
            </w:r>
            <w:r w:rsidRPr="0024034C">
              <w:rPr>
                <w:rFonts w:ascii="Arial" w:eastAsia="Malgun Gothic" w:hAnsi="Arial" w:cs="Arial"/>
                <w:sz w:val="18"/>
                <w:szCs w:val="18"/>
                <w:lang w:eastAsia="ko-KR"/>
              </w:rPr>
              <w:t>1A-3C</w:t>
            </w:r>
            <w:r w:rsidRPr="0024034C">
              <w:rPr>
                <w:rFonts w:ascii="Arial" w:hAnsi="Arial" w:cs="Arial"/>
                <w:sz w:val="18"/>
                <w:szCs w:val="18"/>
                <w:lang w:eastAsia="ja-JP"/>
              </w:rPr>
              <w:t>-</w:t>
            </w:r>
            <w:r w:rsidRPr="0024034C">
              <w:rPr>
                <w:rFonts w:ascii="Arial" w:eastAsia="Malgun Gothic" w:hAnsi="Arial" w:cs="Arial"/>
                <w:sz w:val="18"/>
                <w:szCs w:val="18"/>
                <w:lang w:eastAsia="ko-KR"/>
              </w:rPr>
              <w:t>7C_</w:t>
            </w:r>
            <w:r w:rsidRPr="0024034C">
              <w:rPr>
                <w:rFonts w:ascii="Arial" w:hAnsi="Arial" w:cs="Arial"/>
                <w:sz w:val="18"/>
                <w:szCs w:val="18"/>
                <w:lang w:eastAsia="ja-JP"/>
              </w:rPr>
              <w:t>n78</w:t>
            </w:r>
            <w:r w:rsidRPr="0024034C">
              <w:rPr>
                <w:rFonts w:ascii="Arial" w:eastAsia="Malgun Gothic" w:hAnsi="Arial" w:cs="Arial"/>
                <w:sz w:val="18"/>
                <w:szCs w:val="18"/>
                <w:lang w:eastAsia="ko-KR"/>
              </w:rPr>
              <w:t>A</w:t>
            </w:r>
          </w:p>
          <w:p w14:paraId="71045BC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DC_1A-3A-7A_n78C</w:t>
            </w:r>
            <w:r w:rsidRPr="0024034C">
              <w:rPr>
                <w:rFonts w:ascii="Arial" w:hAnsi="Arial" w:hint="eastAsia"/>
                <w:sz w:val="18"/>
                <w:vertAlign w:val="superscript"/>
                <w:lang w:eastAsia="zh-CN"/>
              </w:rPr>
              <w:t>2</w:t>
            </w:r>
          </w:p>
        </w:tc>
        <w:tc>
          <w:tcPr>
            <w:tcW w:w="3686" w:type="dxa"/>
          </w:tcPr>
          <w:p w14:paraId="4F42D56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5201120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0E1C7E7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DC_3C_n78A</w:t>
            </w:r>
          </w:p>
          <w:p w14:paraId="762B72D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p w14:paraId="7BE282D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DC_7C_n78A</w:t>
            </w:r>
          </w:p>
        </w:tc>
      </w:tr>
      <w:tr w:rsidR="00743760" w:rsidRPr="0024034C" w14:paraId="5055783D" w14:textId="77777777" w:rsidTr="004324D3">
        <w:trPr>
          <w:trHeight w:val="187"/>
          <w:jc w:val="center"/>
        </w:trPr>
        <w:tc>
          <w:tcPr>
            <w:tcW w:w="3397" w:type="dxa"/>
            <w:shd w:val="clear" w:color="auto" w:fill="auto"/>
            <w:noWrap/>
          </w:tcPr>
          <w:p w14:paraId="5117FA4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w:t>
            </w:r>
            <w:r>
              <w:rPr>
                <w:rFonts w:ascii="Arial" w:hAnsi="Arial"/>
                <w:sz w:val="18"/>
                <w:lang w:eastAsia="fi-FI"/>
              </w:rPr>
              <w:t>3A-</w:t>
            </w:r>
            <w:r w:rsidRPr="0024034C">
              <w:rPr>
                <w:rFonts w:ascii="Arial" w:hAnsi="Arial"/>
                <w:sz w:val="18"/>
                <w:lang w:eastAsia="fi-FI"/>
              </w:rPr>
              <w:t>7A_n78A</w:t>
            </w:r>
            <w:r w:rsidRPr="0024034C">
              <w:rPr>
                <w:rFonts w:ascii="Arial" w:hAnsi="Arial"/>
                <w:sz w:val="18"/>
                <w:vertAlign w:val="superscript"/>
                <w:lang w:eastAsia="fi-FI"/>
              </w:rPr>
              <w:t>2</w:t>
            </w:r>
          </w:p>
        </w:tc>
        <w:tc>
          <w:tcPr>
            <w:tcW w:w="3686" w:type="dxa"/>
          </w:tcPr>
          <w:p w14:paraId="1FE9EEB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6C7758F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399CD2F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6DEF3645" w14:textId="77777777" w:rsidTr="004324D3">
        <w:trPr>
          <w:trHeight w:val="187"/>
          <w:jc w:val="center"/>
        </w:trPr>
        <w:tc>
          <w:tcPr>
            <w:tcW w:w="3397" w:type="dxa"/>
            <w:shd w:val="clear" w:color="auto" w:fill="auto"/>
            <w:noWrap/>
          </w:tcPr>
          <w:p w14:paraId="79F28C55"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lastRenderedPageBreak/>
              <w:t>DC_1A-3A-7A_n78(2A)</w:t>
            </w:r>
          </w:p>
          <w:p w14:paraId="68FE805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DC_1A-3C-7A_n78(2A)</w:t>
            </w:r>
          </w:p>
          <w:p w14:paraId="068EF70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DC_1A-3A-7C_n78(2A)</w:t>
            </w:r>
          </w:p>
          <w:p w14:paraId="35A89F51" w14:textId="77777777" w:rsidR="00743760" w:rsidRPr="0024034C" w:rsidRDefault="00743760" w:rsidP="004324D3">
            <w:pPr>
              <w:keepLines/>
              <w:spacing w:after="0"/>
              <w:jc w:val="center"/>
              <w:rPr>
                <w:rFonts w:ascii="Arial" w:hAnsi="Arial"/>
                <w:sz w:val="18"/>
                <w:lang w:eastAsia="fi-FI"/>
              </w:rPr>
            </w:pPr>
            <w:r w:rsidRPr="0024034C">
              <w:rPr>
                <w:rFonts w:ascii="Arial" w:hAnsi="Arial" w:cs="Arial"/>
                <w:sz w:val="18"/>
                <w:lang w:eastAsia="ja-JP"/>
              </w:rPr>
              <w:t>DC_1A-3C-7C_n78(2A)</w:t>
            </w:r>
          </w:p>
        </w:tc>
        <w:tc>
          <w:tcPr>
            <w:tcW w:w="3686" w:type="dxa"/>
          </w:tcPr>
          <w:p w14:paraId="20F4A7F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DC_1A_n78A</w:t>
            </w:r>
          </w:p>
          <w:p w14:paraId="64DD6C4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1D8FB1B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DC_3C_n78A</w:t>
            </w:r>
          </w:p>
          <w:p w14:paraId="2CA09B3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DC_7A_n78A</w:t>
            </w:r>
          </w:p>
          <w:p w14:paraId="28700EA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DC_7C_n78A</w:t>
            </w:r>
          </w:p>
        </w:tc>
      </w:tr>
      <w:tr w:rsidR="00743760" w:rsidRPr="0024034C" w14:paraId="5E365CF0" w14:textId="77777777" w:rsidTr="004324D3">
        <w:trPr>
          <w:trHeight w:val="187"/>
          <w:jc w:val="center"/>
        </w:trPr>
        <w:tc>
          <w:tcPr>
            <w:tcW w:w="3397" w:type="dxa"/>
            <w:shd w:val="clear" w:color="auto" w:fill="auto"/>
            <w:noWrap/>
          </w:tcPr>
          <w:p w14:paraId="0D01DCD8" w14:textId="77777777" w:rsidR="00743760" w:rsidRPr="0024034C" w:rsidRDefault="00743760" w:rsidP="004324D3">
            <w:pPr>
              <w:keepNext/>
              <w:keepLines/>
              <w:spacing w:after="0"/>
              <w:jc w:val="center"/>
              <w:rPr>
                <w:rFonts w:ascii="Arial" w:hAnsi="Arial" w:cs="Arial"/>
                <w:sz w:val="18"/>
                <w:lang w:eastAsia="ja-JP"/>
              </w:rPr>
            </w:pPr>
            <w:r>
              <w:rPr>
                <w:rFonts w:ascii="Arial" w:hAnsi="Arial" w:cs="Arial"/>
                <w:kern w:val="2"/>
                <w:sz w:val="18"/>
                <w:lang w:val="en-US" w:eastAsia="ja-JP"/>
              </w:rPr>
              <w:t>DC_1A-3A-7A_n78(A-C)</w:t>
            </w:r>
          </w:p>
        </w:tc>
        <w:tc>
          <w:tcPr>
            <w:tcW w:w="3686" w:type="dxa"/>
          </w:tcPr>
          <w:p w14:paraId="1B8213FA" w14:textId="77777777" w:rsidR="00743760" w:rsidRDefault="00743760" w:rsidP="004324D3">
            <w:pPr>
              <w:keepNext/>
              <w:keepLines/>
              <w:spacing w:after="0" w:line="256" w:lineRule="auto"/>
              <w:jc w:val="center"/>
              <w:rPr>
                <w:rFonts w:ascii="Arial" w:hAnsi="Arial" w:cs="Arial"/>
                <w:kern w:val="2"/>
                <w:sz w:val="18"/>
                <w:lang w:val="en-US" w:eastAsia="ja-JP"/>
              </w:rPr>
            </w:pPr>
            <w:r>
              <w:rPr>
                <w:rFonts w:ascii="Arial" w:hAnsi="Arial" w:cs="Arial"/>
                <w:kern w:val="2"/>
                <w:sz w:val="18"/>
                <w:lang w:val="en-US" w:eastAsia="ja-JP"/>
              </w:rPr>
              <w:t>DC_1A_n78A</w:t>
            </w:r>
          </w:p>
          <w:p w14:paraId="68451890" w14:textId="77777777" w:rsidR="00743760" w:rsidRDefault="00743760" w:rsidP="004324D3">
            <w:pPr>
              <w:keepNext/>
              <w:keepLines/>
              <w:spacing w:after="0" w:line="256" w:lineRule="auto"/>
              <w:jc w:val="center"/>
              <w:rPr>
                <w:rFonts w:ascii="Arial" w:eastAsia="Yu Mincho" w:hAnsi="Arial" w:cs="Arial"/>
                <w:kern w:val="2"/>
                <w:sz w:val="18"/>
                <w:lang w:val="en-US" w:eastAsia="ja-JP"/>
              </w:rPr>
            </w:pPr>
            <w:r>
              <w:rPr>
                <w:rFonts w:ascii="Arial" w:eastAsia="Yu Mincho" w:hAnsi="Arial" w:cs="Arial"/>
                <w:kern w:val="2"/>
                <w:sz w:val="18"/>
                <w:lang w:val="en-US" w:eastAsia="ja-JP"/>
              </w:rPr>
              <w:t>DC_3A_n78A</w:t>
            </w:r>
          </w:p>
          <w:p w14:paraId="3DCC35BD" w14:textId="77777777" w:rsidR="00743760" w:rsidRPr="0024034C" w:rsidRDefault="00743760" w:rsidP="004324D3">
            <w:pPr>
              <w:keepNext/>
              <w:keepLines/>
              <w:spacing w:after="0"/>
              <w:jc w:val="center"/>
              <w:rPr>
                <w:rFonts w:ascii="Arial" w:hAnsi="Arial" w:cs="Arial"/>
                <w:sz w:val="18"/>
                <w:lang w:eastAsia="ja-JP"/>
              </w:rPr>
            </w:pPr>
            <w:r>
              <w:rPr>
                <w:rFonts w:ascii="Arial" w:eastAsia="Yu Mincho" w:hAnsi="Arial" w:cs="Arial"/>
                <w:kern w:val="2"/>
                <w:sz w:val="18"/>
                <w:lang w:val="en-US" w:eastAsia="ja-JP"/>
              </w:rPr>
              <w:t>DC_7A_n78A</w:t>
            </w:r>
          </w:p>
        </w:tc>
      </w:tr>
      <w:tr w:rsidR="00743760" w:rsidRPr="0024034C" w14:paraId="7AE4720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9855C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7D1E9C8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1A68224B"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7F847B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zh-CN"/>
              </w:rPr>
              <w:t>DC_7A_n78A</w:t>
            </w:r>
          </w:p>
        </w:tc>
      </w:tr>
      <w:tr w:rsidR="00743760" w14:paraId="55F3EE5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F84181" w14:textId="77777777" w:rsidR="00743760"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DC_1A-1A-3A-</w:t>
            </w:r>
            <w:r>
              <w:rPr>
                <w:rFonts w:ascii="Arial" w:hAnsi="Arial"/>
                <w:sz w:val="18"/>
                <w:lang w:val="fr-FR" w:eastAsia="fi-FI"/>
              </w:rPr>
              <w:t>3A-</w:t>
            </w:r>
            <w:r w:rsidRPr="0024034C">
              <w:rPr>
                <w:rFonts w:ascii="Arial" w:hAnsi="Arial"/>
                <w:sz w:val="18"/>
                <w:lang w:val="fr-FR" w:eastAsia="fi-FI"/>
              </w:rPr>
              <w:t>7A_n78A</w:t>
            </w:r>
          </w:p>
        </w:tc>
        <w:tc>
          <w:tcPr>
            <w:tcW w:w="3686" w:type="dxa"/>
            <w:tcBorders>
              <w:top w:val="single" w:sz="4" w:space="0" w:color="auto"/>
              <w:left w:val="single" w:sz="4" w:space="0" w:color="auto"/>
              <w:bottom w:val="single" w:sz="4" w:space="0" w:color="auto"/>
              <w:right w:val="single" w:sz="4" w:space="0" w:color="auto"/>
            </w:tcBorders>
          </w:tcPr>
          <w:p w14:paraId="56F5B12D"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2A9AF7D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1622F3E9" w14:textId="77777777" w:rsidR="00743760"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743760" w:rsidRPr="0024034C" w14:paraId="334159BC" w14:textId="77777777" w:rsidTr="004324D3">
        <w:trPr>
          <w:trHeight w:val="187"/>
          <w:jc w:val="center"/>
        </w:trPr>
        <w:tc>
          <w:tcPr>
            <w:tcW w:w="3397" w:type="dxa"/>
            <w:shd w:val="clear" w:color="auto" w:fill="auto"/>
            <w:noWrap/>
          </w:tcPr>
          <w:p w14:paraId="0A0B3808" w14:textId="77777777" w:rsidR="00743760" w:rsidRPr="0024034C" w:rsidRDefault="00743760" w:rsidP="004324D3">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DC_1A-3A_n7A-n78A</w:t>
            </w:r>
          </w:p>
          <w:p w14:paraId="6B7135C3"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ko-KR"/>
              </w:rPr>
              <w:t>DC_1A-3A_n7B-n78A</w:t>
            </w:r>
          </w:p>
        </w:tc>
        <w:tc>
          <w:tcPr>
            <w:tcW w:w="3686" w:type="dxa"/>
          </w:tcPr>
          <w:p w14:paraId="7128762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DC_1A_n7A</w:t>
            </w:r>
          </w:p>
          <w:p w14:paraId="3849507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6FA0DC2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DC_3A_n7A</w:t>
            </w:r>
          </w:p>
          <w:p w14:paraId="092A350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tc>
      </w:tr>
      <w:tr w:rsidR="00743760" w:rsidRPr="0024034C" w14:paraId="5C1B596F" w14:textId="77777777" w:rsidTr="004324D3">
        <w:trPr>
          <w:trHeight w:val="187"/>
          <w:jc w:val="center"/>
        </w:trPr>
        <w:tc>
          <w:tcPr>
            <w:tcW w:w="3397" w:type="dxa"/>
            <w:shd w:val="clear" w:color="auto" w:fill="auto"/>
            <w:noWrap/>
          </w:tcPr>
          <w:p w14:paraId="6D1C555D" w14:textId="77777777" w:rsidR="00743760" w:rsidRPr="0024034C" w:rsidRDefault="00743760" w:rsidP="004324D3">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DC_1A-3A_n7A-n78(2A)</w:t>
            </w:r>
          </w:p>
          <w:p w14:paraId="7303C958" w14:textId="77777777" w:rsidR="00743760" w:rsidRPr="0024034C" w:rsidRDefault="00743760" w:rsidP="004324D3">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DC_1A-3C_n7A-n78(2A)</w:t>
            </w:r>
          </w:p>
        </w:tc>
        <w:tc>
          <w:tcPr>
            <w:tcW w:w="3686" w:type="dxa"/>
          </w:tcPr>
          <w:p w14:paraId="735018D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DC_1A_n7A</w:t>
            </w:r>
          </w:p>
          <w:p w14:paraId="62D61B9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4AEE4DB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DC_3A_n7A</w:t>
            </w:r>
          </w:p>
          <w:p w14:paraId="3327829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0DC9243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DC_3C_n7A</w:t>
            </w:r>
          </w:p>
          <w:p w14:paraId="787FDBA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DC_3C_n78A</w:t>
            </w:r>
          </w:p>
        </w:tc>
      </w:tr>
      <w:tr w:rsidR="00743760" w:rsidRPr="0024034C" w14:paraId="2B770FCB" w14:textId="77777777" w:rsidTr="004324D3">
        <w:trPr>
          <w:trHeight w:val="187"/>
          <w:jc w:val="center"/>
        </w:trPr>
        <w:tc>
          <w:tcPr>
            <w:tcW w:w="3397" w:type="dxa"/>
            <w:shd w:val="clear" w:color="auto" w:fill="auto"/>
            <w:noWrap/>
          </w:tcPr>
          <w:p w14:paraId="2042CC38" w14:textId="77777777" w:rsidR="00743760" w:rsidRPr="0024034C" w:rsidRDefault="00743760" w:rsidP="004324D3">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DC_1A-3C_n7A-n78A</w:t>
            </w:r>
          </w:p>
          <w:p w14:paraId="3DA15277" w14:textId="77777777" w:rsidR="00743760" w:rsidRPr="0024034C" w:rsidRDefault="00743760" w:rsidP="004324D3">
            <w:pPr>
              <w:keepNext/>
              <w:keepLines/>
              <w:spacing w:after="0"/>
              <w:jc w:val="center"/>
              <w:rPr>
                <w:rFonts w:ascii="Arial" w:hAnsi="Arial" w:cs="Arial"/>
                <w:sz w:val="18"/>
                <w:szCs w:val="18"/>
                <w:lang w:eastAsia="ko-KR"/>
              </w:rPr>
            </w:pPr>
            <w:r w:rsidRPr="0024034C">
              <w:rPr>
                <w:rFonts w:ascii="Arial" w:hAnsi="Arial" w:cs="Arial"/>
                <w:sz w:val="18"/>
                <w:szCs w:val="18"/>
                <w:lang w:eastAsia="ko-KR"/>
              </w:rPr>
              <w:t>DC_1A-3C_n7B-n78A</w:t>
            </w:r>
          </w:p>
        </w:tc>
        <w:tc>
          <w:tcPr>
            <w:tcW w:w="3686" w:type="dxa"/>
          </w:tcPr>
          <w:p w14:paraId="70E57C1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DC_1A_n7A</w:t>
            </w:r>
          </w:p>
          <w:p w14:paraId="2ED5740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4DD171C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DC_3A_n7A</w:t>
            </w:r>
          </w:p>
          <w:p w14:paraId="7706F0C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6050DEE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DC_3C_n7A</w:t>
            </w:r>
          </w:p>
          <w:p w14:paraId="1985576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DC_3C_n78A</w:t>
            </w:r>
          </w:p>
        </w:tc>
      </w:tr>
      <w:tr w:rsidR="00743760" w:rsidRPr="0024034C" w14:paraId="28B4B925" w14:textId="77777777" w:rsidTr="004324D3">
        <w:trPr>
          <w:trHeight w:val="187"/>
          <w:jc w:val="center"/>
        </w:trPr>
        <w:tc>
          <w:tcPr>
            <w:tcW w:w="3397" w:type="dxa"/>
            <w:shd w:val="clear" w:color="auto" w:fill="auto"/>
            <w:noWrap/>
          </w:tcPr>
          <w:p w14:paraId="11A59E83"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ja-JP"/>
              </w:rPr>
              <w:t>DC_</w:t>
            </w:r>
            <w:r w:rsidRPr="0024034C">
              <w:rPr>
                <w:rFonts w:ascii="Arial" w:eastAsia="Malgun Gothic" w:hAnsi="Arial"/>
                <w:sz w:val="18"/>
                <w:lang w:eastAsia="ko-KR"/>
              </w:rPr>
              <w:t>1A-3</w:t>
            </w:r>
            <w:r w:rsidRPr="0024034C">
              <w:rPr>
                <w:rFonts w:ascii="Arial" w:hAnsi="Arial"/>
                <w:sz w:val="18"/>
                <w:lang w:eastAsia="ja-JP"/>
              </w:rPr>
              <w:t>A-7A-</w:t>
            </w:r>
            <w:r w:rsidRPr="0024034C">
              <w:rPr>
                <w:rFonts w:ascii="Arial" w:eastAsia="Malgun Gothic" w:hAnsi="Arial"/>
                <w:sz w:val="18"/>
                <w:lang w:eastAsia="ko-KR"/>
              </w:rPr>
              <w:t>7A_</w:t>
            </w:r>
            <w:r w:rsidRPr="0024034C">
              <w:rPr>
                <w:rFonts w:ascii="Arial" w:hAnsi="Arial"/>
                <w:sz w:val="18"/>
                <w:lang w:eastAsia="ja-JP"/>
              </w:rPr>
              <w:t>n78</w:t>
            </w:r>
            <w:r w:rsidRPr="0024034C">
              <w:rPr>
                <w:rFonts w:ascii="Arial" w:eastAsia="Malgun Gothic" w:hAnsi="Arial"/>
                <w:sz w:val="18"/>
                <w:lang w:eastAsia="ko-KR"/>
              </w:rPr>
              <w:t>A</w:t>
            </w:r>
            <w:r w:rsidRPr="0024034C">
              <w:rPr>
                <w:rFonts w:ascii="Arial" w:hAnsi="Arial"/>
                <w:sz w:val="18"/>
                <w:vertAlign w:val="superscript"/>
                <w:lang w:eastAsia="fi-FI"/>
              </w:rPr>
              <w:t>2</w:t>
            </w:r>
          </w:p>
          <w:p w14:paraId="19BED12C"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lang w:eastAsia="fi-FI"/>
              </w:rPr>
              <w:t>DC_1A-1A-3C-7A_n78A</w:t>
            </w:r>
          </w:p>
          <w:p w14:paraId="486B46B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DC_1A-3A-7A-7A_n78C</w:t>
            </w:r>
            <w:r w:rsidRPr="0024034C">
              <w:rPr>
                <w:rFonts w:ascii="Arial" w:hAnsi="Arial" w:hint="eastAsia"/>
                <w:sz w:val="18"/>
                <w:vertAlign w:val="superscript"/>
                <w:lang w:eastAsia="zh-CN"/>
              </w:rPr>
              <w:t>2</w:t>
            </w:r>
          </w:p>
        </w:tc>
        <w:tc>
          <w:tcPr>
            <w:tcW w:w="3686" w:type="dxa"/>
          </w:tcPr>
          <w:p w14:paraId="5683FFF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20FF96C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08470C6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5CB2B89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2F8A7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12E0091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37CA907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7115643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31E8C17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F618467" w14:textId="77777777" w:rsidR="00743760" w:rsidRPr="0024034C" w:rsidRDefault="00743760" w:rsidP="004324D3">
            <w:pPr>
              <w:keepNext/>
              <w:keepLines/>
              <w:spacing w:after="0"/>
              <w:jc w:val="center"/>
              <w:rPr>
                <w:rFonts w:ascii="Arial" w:hAnsi="Arial" w:cs="Arial"/>
                <w:sz w:val="18"/>
                <w:lang w:val="fr-FR" w:eastAsia="ja-JP"/>
              </w:rPr>
            </w:pPr>
            <w:r>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6B2138AF"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74888689"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349E2471" w14:textId="77777777" w:rsidR="00743760" w:rsidRPr="0024034C" w:rsidRDefault="00743760" w:rsidP="004324D3">
            <w:pPr>
              <w:keepNext/>
              <w:keepLines/>
              <w:spacing w:after="0"/>
              <w:jc w:val="center"/>
              <w:rPr>
                <w:rFonts w:ascii="Arial" w:hAnsi="Arial"/>
                <w:sz w:val="18"/>
                <w:lang w:eastAsia="fi-FI"/>
              </w:rPr>
            </w:pPr>
            <w:r>
              <w:rPr>
                <w:rFonts w:ascii="Arial" w:hAnsi="Arial"/>
                <w:kern w:val="2"/>
                <w:sz w:val="18"/>
                <w:lang w:val="en-US" w:eastAsia="fi-FI"/>
              </w:rPr>
              <w:t>DC_7A_n78A</w:t>
            </w:r>
          </w:p>
        </w:tc>
      </w:tr>
      <w:tr w:rsidR="00743760" w14:paraId="18EC3C5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52D7D5" w14:textId="77777777" w:rsidR="00743760" w:rsidRDefault="00743760" w:rsidP="004324D3">
            <w:pPr>
              <w:keepNext/>
              <w:keepLines/>
              <w:spacing w:after="0"/>
              <w:jc w:val="center"/>
              <w:rPr>
                <w:rFonts w:ascii="Arial" w:hAnsi="Arial" w:cs="Arial"/>
                <w:kern w:val="2"/>
                <w:sz w:val="18"/>
                <w:lang w:val="fr-FR" w:eastAsia="ja-JP"/>
              </w:rPr>
            </w:pPr>
            <w:r w:rsidRPr="0095518D">
              <w:rPr>
                <w:rFonts w:ascii="Arial" w:hAnsi="Arial" w:cs="Arial"/>
                <w:kern w:val="2"/>
                <w:sz w:val="18"/>
                <w:lang w:val="fr-FR" w:eastAsia="ja-JP"/>
              </w:rPr>
              <w:t>DC_1A-3A-3A-7A-7A_n78A</w:t>
            </w:r>
            <w:r>
              <w:rPr>
                <w:rFonts w:ascii="Arial" w:hAnsi="Arial" w:cs="Arial"/>
                <w:kern w:val="2"/>
                <w:sz w:val="18"/>
                <w:vertAlign w:val="superscript"/>
                <w:lang w:val="fr-FR" w:eastAsia="ja-JP"/>
              </w:rPr>
              <w:t>2</w:t>
            </w:r>
          </w:p>
        </w:tc>
        <w:tc>
          <w:tcPr>
            <w:tcW w:w="3686" w:type="dxa"/>
            <w:tcBorders>
              <w:top w:val="single" w:sz="4" w:space="0" w:color="auto"/>
              <w:left w:val="single" w:sz="4" w:space="0" w:color="auto"/>
              <w:bottom w:val="single" w:sz="4" w:space="0" w:color="auto"/>
              <w:right w:val="single" w:sz="4" w:space="0" w:color="auto"/>
            </w:tcBorders>
          </w:tcPr>
          <w:p w14:paraId="0A2EEBE9"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451D01D7"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04DC77CA" w14:textId="77777777" w:rsidR="00743760" w:rsidRDefault="00743760" w:rsidP="004324D3">
            <w:pPr>
              <w:keepNext/>
              <w:keepLines/>
              <w:spacing w:after="0" w:line="254" w:lineRule="auto"/>
              <w:jc w:val="center"/>
              <w:rPr>
                <w:rFonts w:ascii="Arial" w:hAnsi="Arial"/>
                <w:kern w:val="2"/>
                <w:sz w:val="18"/>
                <w:lang w:val="en-US" w:eastAsia="fi-FI"/>
              </w:rPr>
            </w:pPr>
            <w:r>
              <w:rPr>
                <w:rFonts w:ascii="Arial" w:hAnsi="Arial"/>
                <w:kern w:val="2"/>
                <w:sz w:val="18"/>
                <w:lang w:val="en-US" w:eastAsia="fi-FI"/>
              </w:rPr>
              <w:t>DC_7A_n78A</w:t>
            </w:r>
          </w:p>
        </w:tc>
      </w:tr>
      <w:tr w:rsidR="00743760" w14:paraId="76CBEFF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D321FB" w14:textId="77777777" w:rsidR="00743760" w:rsidRDefault="00743760" w:rsidP="004324D3">
            <w:pPr>
              <w:keepNext/>
              <w:keepLines/>
              <w:spacing w:after="0"/>
              <w:jc w:val="center"/>
              <w:rPr>
                <w:rFonts w:ascii="Arial" w:hAnsi="Arial" w:cs="Arial"/>
                <w:kern w:val="2"/>
                <w:sz w:val="18"/>
                <w:lang w:val="fr-FR" w:eastAsia="ja-JP"/>
              </w:rPr>
            </w:pPr>
            <w:r>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73CB6E40" w14:textId="77777777" w:rsidR="00743760" w:rsidRPr="003914D0" w:rsidRDefault="00743760" w:rsidP="004324D3">
            <w:pPr>
              <w:keepNext/>
              <w:keepLines/>
              <w:spacing w:after="0"/>
              <w:jc w:val="center"/>
              <w:rPr>
                <w:rFonts w:ascii="Arial" w:hAnsi="Arial"/>
                <w:sz w:val="18"/>
                <w:lang w:val="en-US" w:eastAsia="fi-FI"/>
              </w:rPr>
            </w:pPr>
            <w:r w:rsidRPr="003914D0">
              <w:rPr>
                <w:rFonts w:ascii="Arial" w:hAnsi="Arial"/>
                <w:sz w:val="18"/>
                <w:lang w:val="en-US" w:eastAsia="fi-FI"/>
              </w:rPr>
              <w:t>DC_1A_n105A</w:t>
            </w:r>
          </w:p>
          <w:p w14:paraId="5E5185CF" w14:textId="77777777" w:rsidR="00743760" w:rsidRPr="003914D0" w:rsidRDefault="00743760" w:rsidP="004324D3">
            <w:pPr>
              <w:keepNext/>
              <w:keepLines/>
              <w:spacing w:after="0"/>
              <w:jc w:val="center"/>
              <w:rPr>
                <w:rFonts w:ascii="Arial" w:hAnsi="Arial"/>
                <w:sz w:val="18"/>
                <w:lang w:val="en-US" w:eastAsia="fi-FI"/>
              </w:rPr>
            </w:pPr>
            <w:r w:rsidRPr="003914D0">
              <w:rPr>
                <w:rFonts w:ascii="Arial" w:hAnsi="Arial"/>
                <w:sz w:val="18"/>
                <w:lang w:val="en-US" w:eastAsia="fi-FI"/>
              </w:rPr>
              <w:t>DC_3A_n105A</w:t>
            </w:r>
          </w:p>
          <w:p w14:paraId="78873A13" w14:textId="77777777" w:rsidR="00743760" w:rsidRDefault="00743760" w:rsidP="004324D3">
            <w:pPr>
              <w:keepNext/>
              <w:keepLines/>
              <w:spacing w:after="0" w:line="256" w:lineRule="auto"/>
              <w:jc w:val="center"/>
              <w:rPr>
                <w:rFonts w:ascii="Arial" w:hAnsi="Arial"/>
                <w:kern w:val="2"/>
                <w:sz w:val="18"/>
                <w:lang w:val="en-US" w:eastAsia="fi-FI"/>
              </w:rPr>
            </w:pPr>
            <w:r w:rsidRPr="003914D0">
              <w:rPr>
                <w:rFonts w:ascii="Arial" w:hAnsi="Arial"/>
                <w:sz w:val="18"/>
                <w:lang w:val="en-US" w:eastAsia="fi-FI"/>
              </w:rPr>
              <w:t>DC_7A_n105A</w:t>
            </w:r>
          </w:p>
        </w:tc>
      </w:tr>
      <w:tr w:rsidR="00743760" w14:paraId="2569BE2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C21414" w14:textId="77777777" w:rsidR="00743760" w:rsidRDefault="00743760" w:rsidP="004324D3">
            <w:pPr>
              <w:keepNext/>
              <w:keepLines/>
              <w:spacing w:after="0"/>
              <w:jc w:val="center"/>
              <w:rPr>
                <w:rFonts w:ascii="Arial" w:eastAsia="Yu Mincho" w:hAnsi="Arial" w:cs="Arial"/>
                <w:sz w:val="18"/>
                <w:lang w:val="en-US"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Pr>
                <w:rFonts w:ascii="Arial" w:eastAsia="Malgun Gothic" w:hAnsi="Arial"/>
                <w:sz w:val="18"/>
                <w:lang w:eastAsia="zh-CN"/>
              </w:rPr>
              <w:t>7</w:t>
            </w:r>
            <w:r w:rsidRPr="0024034C">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1888F70B"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597A282D"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3E64359E" w14:textId="77777777" w:rsidR="00743760" w:rsidRDefault="00743760" w:rsidP="004324D3">
            <w:pPr>
              <w:keepNext/>
              <w:keepLines/>
              <w:spacing w:after="0"/>
              <w:jc w:val="center"/>
              <w:rPr>
                <w:rFonts w:ascii="Arial" w:hAnsi="Arial"/>
                <w:sz w:val="18"/>
                <w:lang w:val="en-US" w:eastAsia="fi-FI"/>
              </w:rPr>
            </w:pPr>
            <w:r>
              <w:rPr>
                <w:rFonts w:ascii="Arial" w:hAnsi="Arial"/>
                <w:kern w:val="2"/>
                <w:sz w:val="18"/>
                <w:lang w:val="en-US" w:eastAsia="fi-FI"/>
              </w:rPr>
              <w:t>DC_8A_n7A</w:t>
            </w:r>
          </w:p>
        </w:tc>
      </w:tr>
      <w:tr w:rsidR="00743760" w:rsidRPr="0024034C" w14:paraId="17DFD91C" w14:textId="77777777" w:rsidTr="004324D3">
        <w:trPr>
          <w:trHeight w:val="187"/>
          <w:jc w:val="center"/>
        </w:trPr>
        <w:tc>
          <w:tcPr>
            <w:tcW w:w="3397" w:type="dxa"/>
            <w:shd w:val="clear" w:color="auto" w:fill="auto"/>
            <w:noWrap/>
          </w:tcPr>
          <w:p w14:paraId="64AF8F4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DC_1A-3</w:t>
            </w:r>
            <w:r w:rsidRPr="0024034C">
              <w:rPr>
                <w:rFonts w:ascii="Arial" w:eastAsia="Malgun Gothic" w:hAnsi="Arial"/>
                <w:sz w:val="18"/>
                <w:lang w:eastAsia="zh-CN"/>
              </w:rPr>
              <w:t>A-8A_</w:t>
            </w:r>
            <w:r w:rsidRPr="0024034C">
              <w:rPr>
                <w:rFonts w:ascii="Arial" w:hAnsi="Arial"/>
                <w:sz w:val="18"/>
                <w:lang w:eastAsia="zh-CN"/>
              </w:rPr>
              <w:t>n</w:t>
            </w:r>
            <w:r w:rsidRPr="0024034C">
              <w:rPr>
                <w:rFonts w:ascii="Arial" w:eastAsia="Malgun Gothic" w:hAnsi="Arial"/>
                <w:sz w:val="18"/>
                <w:lang w:eastAsia="zh-CN"/>
              </w:rPr>
              <w:t>28</w:t>
            </w:r>
            <w:r w:rsidRPr="0024034C">
              <w:rPr>
                <w:rFonts w:ascii="Arial" w:hAnsi="Arial"/>
                <w:sz w:val="18"/>
                <w:lang w:eastAsia="zh-CN"/>
              </w:rPr>
              <w:t>A</w:t>
            </w:r>
          </w:p>
        </w:tc>
        <w:tc>
          <w:tcPr>
            <w:tcW w:w="3686" w:type="dxa"/>
          </w:tcPr>
          <w:p w14:paraId="3E18F68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DC_1A_n28A</w:t>
            </w:r>
          </w:p>
          <w:p w14:paraId="5EB6816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DC_3A_n28A</w:t>
            </w:r>
          </w:p>
          <w:p w14:paraId="1A8FC0B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DC_8A_n28A</w:t>
            </w:r>
          </w:p>
        </w:tc>
      </w:tr>
      <w:tr w:rsidR="00743760" w:rsidRPr="0024034C" w14:paraId="51CD806E" w14:textId="77777777" w:rsidTr="004324D3">
        <w:trPr>
          <w:trHeight w:val="187"/>
          <w:jc w:val="center"/>
        </w:trPr>
        <w:tc>
          <w:tcPr>
            <w:tcW w:w="3397" w:type="dxa"/>
            <w:shd w:val="clear" w:color="auto" w:fill="auto"/>
            <w:noWrap/>
          </w:tcPr>
          <w:p w14:paraId="0198D15B" w14:textId="77777777" w:rsidR="00743760" w:rsidRDefault="00743760" w:rsidP="004324D3">
            <w:pPr>
              <w:keepNext/>
              <w:keepLines/>
              <w:spacing w:after="0"/>
              <w:jc w:val="center"/>
              <w:rPr>
                <w:rFonts w:ascii="Arial" w:hAnsi="Arial"/>
                <w:sz w:val="18"/>
                <w:vertAlign w:val="superscript"/>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r>
              <w:rPr>
                <w:rFonts w:ascii="Arial" w:hAnsi="Arial"/>
                <w:sz w:val="18"/>
                <w:vertAlign w:val="superscript"/>
                <w:lang w:eastAsia="fi-FI"/>
              </w:rPr>
              <w:t>,9</w:t>
            </w:r>
          </w:p>
          <w:p w14:paraId="5EA43CC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DC_1A-3C-8A_n77A</w:t>
            </w:r>
            <w:r w:rsidRPr="0024034C">
              <w:rPr>
                <w:rFonts w:ascii="Arial" w:hAnsi="Arial"/>
                <w:sz w:val="18"/>
                <w:vertAlign w:val="superscript"/>
                <w:lang w:eastAsia="fi-FI"/>
              </w:rPr>
              <w:t>2</w:t>
            </w:r>
            <w:r>
              <w:rPr>
                <w:rFonts w:ascii="Arial" w:hAnsi="Arial"/>
                <w:sz w:val="18"/>
                <w:vertAlign w:val="superscript"/>
                <w:lang w:eastAsia="fi-FI"/>
              </w:rPr>
              <w:t>,9</w:t>
            </w:r>
          </w:p>
        </w:tc>
        <w:tc>
          <w:tcPr>
            <w:tcW w:w="3686" w:type="dxa"/>
          </w:tcPr>
          <w:p w14:paraId="5DBCFC1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361F89B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72F42F3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DC_3C_n77A</w:t>
            </w:r>
          </w:p>
          <w:p w14:paraId="1CC5229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DC_8A_n77A</w:t>
            </w:r>
            <w:r>
              <w:rPr>
                <w:rFonts w:ascii="Arial" w:hAnsi="Arial"/>
                <w:sz w:val="18"/>
                <w:vertAlign w:val="superscript"/>
                <w:lang w:eastAsia="fi-FI"/>
              </w:rPr>
              <w:t>9</w:t>
            </w:r>
          </w:p>
        </w:tc>
      </w:tr>
      <w:tr w:rsidR="00743760" w:rsidRPr="0024034C" w14:paraId="28B8C1D6" w14:textId="77777777" w:rsidTr="004324D3">
        <w:trPr>
          <w:trHeight w:val="187"/>
          <w:jc w:val="center"/>
        </w:trPr>
        <w:tc>
          <w:tcPr>
            <w:tcW w:w="3397" w:type="dxa"/>
            <w:shd w:val="clear" w:color="auto" w:fill="auto"/>
            <w:noWrap/>
          </w:tcPr>
          <w:p w14:paraId="53C4D9E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41E90408"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DC_1A-3C-8A_n77(2A)</w:t>
            </w:r>
          </w:p>
        </w:tc>
        <w:tc>
          <w:tcPr>
            <w:tcW w:w="3686" w:type="dxa"/>
          </w:tcPr>
          <w:p w14:paraId="234C83D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4969CBC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DC_3A_n77A</w:t>
            </w:r>
            <w:r>
              <w:rPr>
                <w:rFonts w:ascii="Arial" w:hAnsi="Arial"/>
                <w:sz w:val="18"/>
                <w:vertAlign w:val="superscript"/>
                <w:lang w:eastAsia="fi-FI"/>
              </w:rPr>
              <w:t>9</w:t>
            </w:r>
          </w:p>
          <w:p w14:paraId="7ABA9B5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DC_3C_n77A</w:t>
            </w:r>
          </w:p>
          <w:p w14:paraId="63E6CFA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r>
              <w:rPr>
                <w:rFonts w:ascii="Arial" w:hAnsi="Arial"/>
                <w:sz w:val="18"/>
                <w:vertAlign w:val="superscript"/>
                <w:lang w:eastAsia="fi-FI"/>
              </w:rPr>
              <w:t>9</w:t>
            </w:r>
          </w:p>
        </w:tc>
      </w:tr>
      <w:tr w:rsidR="00743760" w:rsidRPr="0024034C" w14:paraId="7EB189A0" w14:textId="77777777" w:rsidTr="004324D3">
        <w:trPr>
          <w:trHeight w:val="187"/>
          <w:jc w:val="center"/>
        </w:trPr>
        <w:tc>
          <w:tcPr>
            <w:tcW w:w="3397" w:type="dxa"/>
            <w:shd w:val="clear" w:color="auto" w:fill="auto"/>
            <w:noWrap/>
          </w:tcPr>
          <w:p w14:paraId="52F100DD" w14:textId="77777777" w:rsidR="00743760" w:rsidRDefault="00743760" w:rsidP="004324D3">
            <w:pPr>
              <w:spacing w:after="0"/>
              <w:jc w:val="center"/>
              <w:rPr>
                <w:rFonts w:ascii="Arial" w:eastAsia="Times New Roman" w:hAnsi="Arial" w:cs="Arial"/>
                <w:color w:val="000000"/>
                <w:sz w:val="18"/>
                <w:szCs w:val="18"/>
                <w:lang w:val="en-US"/>
              </w:rPr>
            </w:pPr>
            <w:r>
              <w:rPr>
                <w:rFonts w:ascii="Arial" w:hAnsi="Arial" w:cs="Arial"/>
                <w:color w:val="000000"/>
                <w:sz w:val="18"/>
                <w:szCs w:val="18"/>
              </w:rPr>
              <w:t>DC_1A_n3A-n8A-n77A</w:t>
            </w:r>
          </w:p>
          <w:p w14:paraId="02BAFB20" w14:textId="77777777" w:rsidR="00743760" w:rsidRPr="0024034C" w:rsidRDefault="00743760" w:rsidP="004324D3">
            <w:pPr>
              <w:keepNext/>
              <w:keepLines/>
              <w:spacing w:after="0"/>
              <w:jc w:val="center"/>
              <w:rPr>
                <w:rFonts w:ascii="Arial" w:hAnsi="Arial"/>
                <w:sz w:val="18"/>
              </w:rPr>
            </w:pPr>
          </w:p>
        </w:tc>
        <w:tc>
          <w:tcPr>
            <w:tcW w:w="3686" w:type="dxa"/>
          </w:tcPr>
          <w:p w14:paraId="5A40B01F" w14:textId="77777777" w:rsidR="00743760" w:rsidRPr="0024034C" w:rsidRDefault="00743760" w:rsidP="004324D3">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743760" w:rsidRPr="0024034C" w14:paraId="06D97B45" w14:textId="77777777" w:rsidTr="004324D3">
        <w:trPr>
          <w:trHeight w:val="187"/>
          <w:jc w:val="center"/>
        </w:trPr>
        <w:tc>
          <w:tcPr>
            <w:tcW w:w="3397" w:type="dxa"/>
            <w:shd w:val="clear" w:color="auto" w:fill="auto"/>
            <w:noWrap/>
          </w:tcPr>
          <w:p w14:paraId="7BF9B356" w14:textId="77777777" w:rsidR="00743760" w:rsidRPr="0024034C" w:rsidRDefault="00743760" w:rsidP="004324D3">
            <w:pPr>
              <w:keepNext/>
              <w:keepLines/>
              <w:spacing w:after="0"/>
              <w:jc w:val="center"/>
              <w:rPr>
                <w:rFonts w:ascii="Arial" w:hAnsi="Arial"/>
                <w:sz w:val="18"/>
              </w:rPr>
            </w:pPr>
            <w:r>
              <w:rPr>
                <w:rFonts w:ascii="Arial" w:hAnsi="Arial" w:cs="Arial"/>
                <w:color w:val="000000"/>
                <w:sz w:val="18"/>
                <w:szCs w:val="18"/>
              </w:rPr>
              <w:lastRenderedPageBreak/>
              <w:t>DC_1A_n3A-n8A-n77(2A)</w:t>
            </w:r>
          </w:p>
        </w:tc>
        <w:tc>
          <w:tcPr>
            <w:tcW w:w="3686" w:type="dxa"/>
          </w:tcPr>
          <w:p w14:paraId="3561DFF5" w14:textId="77777777" w:rsidR="00743760" w:rsidRPr="0024034C" w:rsidRDefault="00743760" w:rsidP="004324D3">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DC_1A_n8A</w:t>
            </w:r>
            <w:r>
              <w:rPr>
                <w:rFonts w:ascii="Arial" w:hAnsi="Arial" w:cs="Arial"/>
                <w:color w:val="000000"/>
                <w:sz w:val="18"/>
                <w:szCs w:val="18"/>
              </w:rPr>
              <w:br/>
              <w:t>DC_1A_n77A</w:t>
            </w:r>
          </w:p>
        </w:tc>
      </w:tr>
      <w:tr w:rsidR="00743760" w:rsidRPr="0024034C" w14:paraId="0F26BAAA" w14:textId="77777777" w:rsidTr="004324D3">
        <w:trPr>
          <w:trHeight w:val="187"/>
          <w:jc w:val="center"/>
        </w:trPr>
        <w:tc>
          <w:tcPr>
            <w:tcW w:w="3397" w:type="dxa"/>
            <w:shd w:val="clear" w:color="auto" w:fill="auto"/>
            <w:noWrap/>
          </w:tcPr>
          <w:p w14:paraId="605AC18F"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C_1A-3A-8A_n77(3A)</w:t>
            </w:r>
            <w:r w:rsidRPr="0024034C">
              <w:rPr>
                <w:rFonts w:ascii="Arial" w:hAnsi="Arial"/>
                <w:sz w:val="18"/>
                <w:vertAlign w:val="superscript"/>
                <w:lang w:eastAsia="ja-JP"/>
              </w:rPr>
              <w:t>2</w:t>
            </w:r>
          </w:p>
        </w:tc>
        <w:tc>
          <w:tcPr>
            <w:tcW w:w="3686" w:type="dxa"/>
          </w:tcPr>
          <w:p w14:paraId="14C06D5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352F1C5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DC_3A_n77A</w:t>
            </w:r>
          </w:p>
          <w:p w14:paraId="6B5DF90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tc>
      </w:tr>
      <w:tr w:rsidR="00743760" w:rsidRPr="0024034C" w14:paraId="282F82B3" w14:textId="77777777" w:rsidTr="004324D3">
        <w:trPr>
          <w:trHeight w:val="187"/>
          <w:jc w:val="center"/>
        </w:trPr>
        <w:tc>
          <w:tcPr>
            <w:tcW w:w="3397" w:type="dxa"/>
            <w:shd w:val="clear" w:color="auto" w:fill="auto"/>
            <w:noWrap/>
          </w:tcPr>
          <w:p w14:paraId="5BD3C5D3" w14:textId="77777777" w:rsidR="00743760" w:rsidRDefault="00743760" w:rsidP="004324D3">
            <w:pPr>
              <w:keepNext/>
              <w:keepLines/>
              <w:spacing w:after="0"/>
              <w:jc w:val="center"/>
              <w:rPr>
                <w:rFonts w:ascii="Arial" w:hAnsi="Arial" w:cs="Arial"/>
                <w:color w:val="000000"/>
                <w:sz w:val="18"/>
                <w:szCs w:val="18"/>
              </w:rPr>
            </w:pPr>
            <w:r>
              <w:rPr>
                <w:rFonts w:ascii="Arial" w:hAnsi="Arial" w:cs="Arial"/>
                <w:color w:val="000000"/>
                <w:sz w:val="18"/>
                <w:szCs w:val="18"/>
              </w:rPr>
              <w:t>DC_1A-3A_n8A-n77A</w:t>
            </w:r>
          </w:p>
          <w:p w14:paraId="66592716" w14:textId="77777777" w:rsidR="00743760" w:rsidRPr="0024034C" w:rsidRDefault="00743760" w:rsidP="004324D3">
            <w:pPr>
              <w:keepNext/>
              <w:keepLines/>
              <w:spacing w:after="0"/>
              <w:jc w:val="center"/>
              <w:rPr>
                <w:rFonts w:ascii="Arial" w:hAnsi="Arial"/>
                <w:sz w:val="18"/>
              </w:rPr>
            </w:pPr>
            <w:r>
              <w:rPr>
                <w:rFonts w:ascii="Arial" w:hAnsi="Arial" w:cs="Arial"/>
                <w:color w:val="000000"/>
                <w:sz w:val="18"/>
                <w:szCs w:val="18"/>
              </w:rPr>
              <w:t>DC_1A-3A_n8A-n77(2A)</w:t>
            </w:r>
          </w:p>
        </w:tc>
        <w:tc>
          <w:tcPr>
            <w:tcW w:w="3686" w:type="dxa"/>
          </w:tcPr>
          <w:p w14:paraId="053D655E" w14:textId="77777777" w:rsidR="00743760" w:rsidRDefault="00743760" w:rsidP="004324D3">
            <w:pPr>
              <w:keepNext/>
              <w:keepLines/>
              <w:spacing w:after="0"/>
              <w:jc w:val="center"/>
              <w:rPr>
                <w:rFonts w:ascii="Arial" w:hAnsi="Arial" w:cs="Arial"/>
                <w:color w:val="000000"/>
                <w:sz w:val="18"/>
                <w:szCs w:val="18"/>
              </w:rPr>
            </w:pPr>
            <w:r>
              <w:rPr>
                <w:rFonts w:ascii="Arial" w:hAnsi="Arial" w:cs="Arial"/>
                <w:color w:val="000000"/>
                <w:sz w:val="18"/>
                <w:szCs w:val="18"/>
              </w:rPr>
              <w:t>DC_1A_n8A</w:t>
            </w:r>
          </w:p>
          <w:p w14:paraId="1F66699E" w14:textId="77777777" w:rsidR="00743760" w:rsidRDefault="00743760" w:rsidP="004324D3">
            <w:pPr>
              <w:keepNext/>
              <w:keepLines/>
              <w:spacing w:after="0"/>
              <w:jc w:val="center"/>
              <w:rPr>
                <w:rFonts w:ascii="Arial" w:hAnsi="Arial" w:cs="Arial"/>
                <w:color w:val="000000"/>
                <w:sz w:val="18"/>
                <w:szCs w:val="18"/>
              </w:rPr>
            </w:pPr>
            <w:r>
              <w:rPr>
                <w:rFonts w:ascii="Arial" w:hAnsi="Arial" w:cs="Arial"/>
                <w:color w:val="000000"/>
                <w:sz w:val="18"/>
                <w:szCs w:val="18"/>
              </w:rPr>
              <w:t>DC_1A_n77A</w:t>
            </w:r>
          </w:p>
          <w:p w14:paraId="36EE9B28" w14:textId="77777777" w:rsidR="00743760" w:rsidRDefault="00743760" w:rsidP="004324D3">
            <w:pPr>
              <w:keepNext/>
              <w:keepLines/>
              <w:spacing w:after="0"/>
              <w:jc w:val="center"/>
              <w:rPr>
                <w:rFonts w:ascii="Arial" w:hAnsi="Arial" w:cs="Arial"/>
                <w:color w:val="000000"/>
                <w:sz w:val="18"/>
                <w:szCs w:val="18"/>
              </w:rPr>
            </w:pPr>
            <w:r>
              <w:rPr>
                <w:rFonts w:ascii="Arial" w:hAnsi="Arial" w:cs="Arial"/>
                <w:color w:val="000000"/>
                <w:sz w:val="18"/>
                <w:szCs w:val="18"/>
              </w:rPr>
              <w:t>DC_3A_n8A</w:t>
            </w:r>
          </w:p>
          <w:p w14:paraId="7AC30F51" w14:textId="77777777" w:rsidR="00743760" w:rsidRPr="0024034C" w:rsidRDefault="00743760" w:rsidP="004324D3">
            <w:pPr>
              <w:keepNext/>
              <w:keepLines/>
              <w:spacing w:after="0"/>
              <w:jc w:val="center"/>
              <w:rPr>
                <w:rFonts w:ascii="Arial" w:hAnsi="Arial"/>
                <w:sz w:val="18"/>
              </w:rPr>
            </w:pPr>
            <w:r>
              <w:rPr>
                <w:rFonts w:ascii="Arial" w:hAnsi="Arial" w:cs="Arial"/>
                <w:color w:val="000000"/>
                <w:sz w:val="18"/>
                <w:szCs w:val="18"/>
              </w:rPr>
              <w:t>DC_3A_n77A</w:t>
            </w:r>
          </w:p>
        </w:tc>
      </w:tr>
      <w:tr w:rsidR="00743760" w:rsidRPr="0024034C" w14:paraId="70A54681" w14:textId="77777777" w:rsidTr="004324D3">
        <w:trPr>
          <w:trHeight w:val="187"/>
          <w:jc w:val="center"/>
        </w:trPr>
        <w:tc>
          <w:tcPr>
            <w:tcW w:w="3397" w:type="dxa"/>
            <w:shd w:val="clear" w:color="auto" w:fill="auto"/>
            <w:noWrap/>
          </w:tcPr>
          <w:p w14:paraId="41B5D2A3" w14:textId="77777777" w:rsidR="00743760"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DC_1A-3A-8A_n78A</w:t>
            </w:r>
            <w:r w:rsidRPr="0024034C">
              <w:rPr>
                <w:rFonts w:ascii="Arial" w:hAnsi="Arial"/>
                <w:sz w:val="18"/>
                <w:vertAlign w:val="superscript"/>
                <w:lang w:eastAsia="fi-FI"/>
              </w:rPr>
              <w:t>2</w:t>
            </w:r>
            <w:r>
              <w:rPr>
                <w:rFonts w:ascii="Arial" w:hAnsi="Arial"/>
                <w:sz w:val="18"/>
                <w:vertAlign w:val="superscript"/>
                <w:lang w:eastAsia="fi-FI"/>
              </w:rPr>
              <w:t>,9</w:t>
            </w:r>
          </w:p>
          <w:p w14:paraId="775E873C" w14:textId="77777777" w:rsidR="00743760" w:rsidRPr="0024034C" w:rsidRDefault="00743760" w:rsidP="004324D3">
            <w:pPr>
              <w:keepNext/>
              <w:keepLines/>
              <w:spacing w:after="0"/>
              <w:jc w:val="center"/>
              <w:rPr>
                <w:rFonts w:ascii="Arial" w:hAnsi="Arial"/>
                <w:sz w:val="18"/>
                <w:lang w:eastAsia="fi-FI"/>
              </w:rPr>
            </w:pPr>
            <w:r w:rsidRPr="00A20AEB">
              <w:rPr>
                <w:rFonts w:ascii="Arial" w:hAnsi="Arial"/>
                <w:sz w:val="18"/>
                <w:lang w:eastAsia="zh-TW"/>
              </w:rPr>
              <w:t>DC_1A-3A-8B_n78A</w:t>
            </w:r>
            <w:r>
              <w:rPr>
                <w:rFonts w:ascii="Arial" w:hAnsi="Arial" w:hint="eastAsia"/>
                <w:sz w:val="18"/>
                <w:vertAlign w:val="superscript"/>
                <w:lang w:eastAsia="zh-TW"/>
              </w:rPr>
              <w:t>2</w:t>
            </w:r>
          </w:p>
          <w:p w14:paraId="007708B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DC_1A-3C-8A_n78A</w:t>
            </w:r>
            <w:r w:rsidRPr="006F33C7">
              <w:rPr>
                <w:rFonts w:ascii="Arial" w:hAnsi="Arial" w:cs="Arial"/>
                <w:sz w:val="18"/>
                <w:vertAlign w:val="superscript"/>
                <w:lang w:eastAsia="ja-JP"/>
              </w:rPr>
              <w:t>2</w:t>
            </w:r>
            <w:r>
              <w:rPr>
                <w:rFonts w:ascii="Arial" w:hAnsi="Arial"/>
                <w:sz w:val="18"/>
                <w:vertAlign w:val="superscript"/>
                <w:lang w:eastAsia="fi-FI"/>
              </w:rPr>
              <w:t>,9</w:t>
            </w:r>
          </w:p>
        </w:tc>
        <w:tc>
          <w:tcPr>
            <w:tcW w:w="3686" w:type="dxa"/>
          </w:tcPr>
          <w:p w14:paraId="7195974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12D8D63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239D9D3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743760" w:rsidRPr="0024034C" w14:paraId="182121B0" w14:textId="77777777" w:rsidTr="004324D3">
        <w:trPr>
          <w:trHeight w:val="187"/>
          <w:jc w:val="center"/>
        </w:trPr>
        <w:tc>
          <w:tcPr>
            <w:tcW w:w="3397" w:type="dxa"/>
            <w:shd w:val="clear" w:color="auto" w:fill="auto"/>
            <w:noWrap/>
          </w:tcPr>
          <w:p w14:paraId="0F8EC8EA" w14:textId="77777777" w:rsidR="00743760" w:rsidRPr="000822B3"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DC_1A-3A-8A_n78(2A)</w:t>
            </w:r>
            <w:r w:rsidRPr="0024034C">
              <w:rPr>
                <w:rFonts w:ascii="Arial" w:hAnsi="Arial"/>
                <w:sz w:val="18"/>
                <w:vertAlign w:val="superscript"/>
                <w:lang w:eastAsia="fi-FI"/>
              </w:rPr>
              <w:t>2</w:t>
            </w:r>
          </w:p>
          <w:p w14:paraId="73BE6AD5" w14:textId="77777777" w:rsidR="00743760" w:rsidRPr="0024034C" w:rsidRDefault="00743760" w:rsidP="004324D3">
            <w:pPr>
              <w:keepNext/>
              <w:keepLines/>
              <w:spacing w:after="0"/>
              <w:jc w:val="center"/>
              <w:rPr>
                <w:rFonts w:ascii="Arial" w:hAnsi="Arial"/>
                <w:sz w:val="18"/>
                <w:lang w:eastAsia="fi-FI"/>
              </w:rPr>
            </w:pPr>
            <w:r w:rsidRPr="000822B3">
              <w:rPr>
                <w:rFonts w:ascii="Arial" w:hAnsi="Arial"/>
                <w:sz w:val="18"/>
                <w:lang w:eastAsia="fi-FI"/>
              </w:rPr>
              <w:t>DC_1A-3C-8A_n78(2A)</w:t>
            </w:r>
            <w:r w:rsidRPr="000822B3">
              <w:rPr>
                <w:rFonts w:ascii="Arial" w:hAnsi="Arial"/>
                <w:sz w:val="18"/>
                <w:vertAlign w:val="superscript"/>
                <w:lang w:eastAsia="fi-FI"/>
              </w:rPr>
              <w:t>2</w:t>
            </w:r>
          </w:p>
        </w:tc>
        <w:tc>
          <w:tcPr>
            <w:tcW w:w="3686" w:type="dxa"/>
          </w:tcPr>
          <w:p w14:paraId="6B15659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2EE62CA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4F4B55A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DC_8A_n78A</w:t>
            </w:r>
            <w:r>
              <w:rPr>
                <w:rFonts w:ascii="Arial" w:hAnsi="Arial"/>
                <w:sz w:val="18"/>
                <w:vertAlign w:val="superscript"/>
                <w:lang w:eastAsia="fi-FI"/>
              </w:rPr>
              <w:t>9</w:t>
            </w:r>
          </w:p>
        </w:tc>
      </w:tr>
      <w:tr w:rsidR="00743760" w:rsidRPr="0024034C" w14:paraId="10FD847D" w14:textId="77777777" w:rsidTr="004324D3">
        <w:trPr>
          <w:trHeight w:val="187"/>
          <w:jc w:val="center"/>
        </w:trPr>
        <w:tc>
          <w:tcPr>
            <w:tcW w:w="3397" w:type="dxa"/>
            <w:shd w:val="clear" w:color="auto" w:fill="auto"/>
            <w:noWrap/>
          </w:tcPr>
          <w:p w14:paraId="4A161DC0" w14:textId="77777777" w:rsidR="00743760" w:rsidRDefault="00743760" w:rsidP="004324D3">
            <w:pPr>
              <w:keepNext/>
              <w:keepLines/>
              <w:spacing w:after="0"/>
              <w:jc w:val="center"/>
              <w:rPr>
                <w:rFonts w:ascii="Arial" w:hAnsi="Arial"/>
                <w:sz w:val="18"/>
                <w:vertAlign w:val="superscript"/>
                <w:lang w:eastAsia="zh-TW"/>
              </w:rPr>
            </w:pPr>
            <w:r w:rsidRPr="0024034C">
              <w:rPr>
                <w:rFonts w:ascii="Arial" w:hAnsi="Arial"/>
                <w:sz w:val="18"/>
                <w:lang w:eastAsia="fi-FI"/>
              </w:rPr>
              <w:t>DC_1A-3A-</w:t>
            </w:r>
            <w:r>
              <w:rPr>
                <w:rFonts w:ascii="Arial" w:hAnsi="Arial" w:hint="eastAsia"/>
                <w:sz w:val="18"/>
                <w:lang w:eastAsia="zh-TW"/>
              </w:rPr>
              <w:t>3A-</w:t>
            </w:r>
            <w:r w:rsidRPr="0024034C">
              <w:rPr>
                <w:rFonts w:ascii="Arial" w:hAnsi="Arial"/>
                <w:sz w:val="18"/>
                <w:lang w:eastAsia="fi-FI"/>
              </w:rPr>
              <w:t>8A_n78A</w:t>
            </w:r>
            <w:r w:rsidRPr="0024034C">
              <w:rPr>
                <w:rFonts w:ascii="Arial" w:hAnsi="Arial"/>
                <w:sz w:val="18"/>
                <w:vertAlign w:val="superscript"/>
                <w:lang w:eastAsia="fi-FI"/>
              </w:rPr>
              <w:t>2</w:t>
            </w:r>
          </w:p>
          <w:p w14:paraId="4D802D29" w14:textId="77777777" w:rsidR="00743760" w:rsidRPr="0024034C" w:rsidRDefault="00743760" w:rsidP="004324D3">
            <w:pPr>
              <w:keepNext/>
              <w:keepLines/>
              <w:spacing w:after="0"/>
              <w:jc w:val="center"/>
              <w:rPr>
                <w:rFonts w:ascii="Arial" w:hAnsi="Arial"/>
                <w:sz w:val="18"/>
                <w:lang w:eastAsia="fi-FI"/>
              </w:rPr>
            </w:pPr>
            <w:r w:rsidRPr="00FB3812">
              <w:rPr>
                <w:rFonts w:ascii="Arial" w:hAnsi="Arial"/>
                <w:sz w:val="18"/>
                <w:lang w:eastAsia="zh-TW"/>
              </w:rPr>
              <w:t>DC_1A-3A-3A-8B_n78A</w:t>
            </w:r>
            <w:r w:rsidRPr="0024034C">
              <w:rPr>
                <w:rFonts w:ascii="Arial" w:hAnsi="Arial"/>
                <w:sz w:val="18"/>
                <w:vertAlign w:val="superscript"/>
                <w:lang w:eastAsia="fi-FI"/>
              </w:rPr>
              <w:t>2</w:t>
            </w:r>
          </w:p>
        </w:tc>
        <w:tc>
          <w:tcPr>
            <w:tcW w:w="3686" w:type="dxa"/>
          </w:tcPr>
          <w:p w14:paraId="495152A3"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DC_1A_n78A</w:t>
            </w:r>
          </w:p>
          <w:p w14:paraId="4FDC21C3"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DC_3A_n78A</w:t>
            </w:r>
          </w:p>
          <w:p w14:paraId="4B081AE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DC_8A_n78A</w:t>
            </w:r>
          </w:p>
        </w:tc>
      </w:tr>
      <w:tr w:rsidR="00743760" w:rsidRPr="0024034C" w14:paraId="2E9F7B26" w14:textId="77777777" w:rsidTr="004324D3">
        <w:trPr>
          <w:trHeight w:val="187"/>
          <w:jc w:val="center"/>
        </w:trPr>
        <w:tc>
          <w:tcPr>
            <w:tcW w:w="3397" w:type="dxa"/>
            <w:shd w:val="clear" w:color="auto" w:fill="auto"/>
            <w:noWrap/>
            <w:vAlign w:val="center"/>
          </w:tcPr>
          <w:p w14:paraId="68D05E1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zh-TW"/>
              </w:rPr>
              <w:t>DC_1A-3A_n8A-n78A</w:t>
            </w:r>
          </w:p>
        </w:tc>
        <w:tc>
          <w:tcPr>
            <w:tcW w:w="3686" w:type="dxa"/>
          </w:tcPr>
          <w:p w14:paraId="1CB6786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hint="eastAsia"/>
                <w:sz w:val="18"/>
                <w:lang w:eastAsia="ko-KR"/>
              </w:rPr>
              <w:t>DC_1A_n8A</w:t>
            </w:r>
          </w:p>
          <w:p w14:paraId="1F364F1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DC_1A_n78A</w:t>
            </w:r>
          </w:p>
          <w:p w14:paraId="0185751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DC_3A_n8A</w:t>
            </w:r>
          </w:p>
          <w:p w14:paraId="77E88767"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DC_3A_n78A</w:t>
            </w:r>
          </w:p>
        </w:tc>
      </w:tr>
      <w:tr w:rsidR="00743760" w:rsidRPr="0024034C" w14:paraId="53ACA160" w14:textId="77777777" w:rsidTr="004324D3">
        <w:trPr>
          <w:trHeight w:val="187"/>
          <w:jc w:val="center"/>
        </w:trPr>
        <w:tc>
          <w:tcPr>
            <w:tcW w:w="3397" w:type="dxa"/>
            <w:shd w:val="clear" w:color="auto" w:fill="auto"/>
            <w:noWrap/>
          </w:tcPr>
          <w:p w14:paraId="3744221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DC_1A-3</w:t>
            </w:r>
            <w:r w:rsidRPr="0024034C">
              <w:rPr>
                <w:rFonts w:ascii="Arial" w:eastAsia="Malgun Gothic" w:hAnsi="Arial"/>
                <w:sz w:val="18"/>
              </w:rPr>
              <w:t>A-8A_</w:t>
            </w:r>
            <w:r w:rsidRPr="0024034C">
              <w:rPr>
                <w:rFonts w:ascii="Arial" w:hAnsi="Arial"/>
                <w:sz w:val="18"/>
              </w:rPr>
              <w:t>n</w:t>
            </w:r>
            <w:r w:rsidRPr="0024034C">
              <w:rPr>
                <w:rFonts w:ascii="Arial" w:eastAsia="Malgun Gothic" w:hAnsi="Arial"/>
                <w:sz w:val="18"/>
              </w:rPr>
              <w:t>79</w:t>
            </w:r>
            <w:r w:rsidRPr="0024034C">
              <w:rPr>
                <w:rFonts w:ascii="Arial" w:hAnsi="Arial"/>
                <w:sz w:val="18"/>
              </w:rPr>
              <w:t>A</w:t>
            </w:r>
            <w:r w:rsidRPr="0024034C">
              <w:rPr>
                <w:rFonts w:ascii="Arial" w:hAnsi="Arial"/>
                <w:sz w:val="18"/>
                <w:vertAlign w:val="superscript"/>
                <w:lang w:eastAsia="fi-FI"/>
              </w:rPr>
              <w:t>2</w:t>
            </w:r>
          </w:p>
        </w:tc>
        <w:tc>
          <w:tcPr>
            <w:tcW w:w="3686" w:type="dxa"/>
          </w:tcPr>
          <w:p w14:paraId="4BDBC80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p w14:paraId="4995BD4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DC_3A_n79A</w:t>
            </w:r>
          </w:p>
          <w:p w14:paraId="108B865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DC_8A_n79A</w:t>
            </w:r>
          </w:p>
        </w:tc>
      </w:tr>
      <w:tr w:rsidR="00743760" w:rsidRPr="0024034C" w14:paraId="7979F34E" w14:textId="77777777" w:rsidTr="004324D3">
        <w:trPr>
          <w:trHeight w:val="187"/>
          <w:jc w:val="center"/>
        </w:trPr>
        <w:tc>
          <w:tcPr>
            <w:tcW w:w="3397" w:type="dxa"/>
            <w:shd w:val="clear" w:color="auto" w:fill="auto"/>
            <w:noWrap/>
          </w:tcPr>
          <w:p w14:paraId="20B7B27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DC_1A-3A-11A_n28</w:t>
            </w:r>
            <w:r w:rsidRPr="0024034C">
              <w:rPr>
                <w:rFonts w:ascii="Arial" w:hAnsi="Arial"/>
                <w:sz w:val="18"/>
                <w:lang w:val="fi-FI"/>
              </w:rPr>
              <w:t>A</w:t>
            </w:r>
          </w:p>
        </w:tc>
        <w:tc>
          <w:tcPr>
            <w:tcW w:w="3686" w:type="dxa"/>
          </w:tcPr>
          <w:p w14:paraId="42459FB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040C592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68C5708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DC_11A_n28A</w:t>
            </w:r>
          </w:p>
        </w:tc>
      </w:tr>
      <w:tr w:rsidR="00743760" w:rsidRPr="0024034C" w14:paraId="2E398132" w14:textId="77777777" w:rsidTr="004324D3">
        <w:trPr>
          <w:trHeight w:val="187"/>
          <w:jc w:val="center"/>
        </w:trPr>
        <w:tc>
          <w:tcPr>
            <w:tcW w:w="3397" w:type="dxa"/>
            <w:shd w:val="clear" w:color="auto" w:fill="auto"/>
            <w:noWrap/>
          </w:tcPr>
          <w:p w14:paraId="5677ED7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DC_1A-3A-11A_n77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51DF0C3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74E43CB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72FB500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DC_11A_n77A</w:t>
            </w:r>
          </w:p>
        </w:tc>
      </w:tr>
      <w:tr w:rsidR="00743760" w:rsidRPr="0024034C" w14:paraId="2B17F352" w14:textId="77777777" w:rsidTr="004324D3">
        <w:trPr>
          <w:trHeight w:val="187"/>
          <w:jc w:val="center"/>
        </w:trPr>
        <w:tc>
          <w:tcPr>
            <w:tcW w:w="3397" w:type="dxa"/>
            <w:shd w:val="clear" w:color="auto" w:fill="auto"/>
            <w:noWrap/>
          </w:tcPr>
          <w:p w14:paraId="6F1E299D" w14:textId="77777777" w:rsidR="00743760" w:rsidRPr="0024034C" w:rsidRDefault="00743760" w:rsidP="004324D3">
            <w:pPr>
              <w:keepNext/>
              <w:keepLines/>
              <w:spacing w:after="0"/>
              <w:jc w:val="center"/>
              <w:rPr>
                <w:rFonts w:ascii="Arial" w:hAnsi="Arial"/>
                <w:noProof/>
                <w:sz w:val="18"/>
                <w:vertAlign w:val="superscript"/>
                <w:lang w:eastAsia="zh-CN"/>
              </w:rPr>
            </w:pPr>
            <w:r w:rsidRPr="0024034C">
              <w:rPr>
                <w:rFonts w:ascii="Arial" w:hAnsi="Arial"/>
                <w:sz w:val="18"/>
              </w:rPr>
              <w:t>DC_1A-3A-11A_n77(2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732F4CB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DC_1A-3A-11A_n77(3A)</w:t>
            </w:r>
            <w:r w:rsidRPr="0024034C">
              <w:rPr>
                <w:rFonts w:ascii="Arial" w:hAnsi="Arial"/>
                <w:sz w:val="18"/>
                <w:vertAlign w:val="superscript"/>
              </w:rPr>
              <w:t>2</w:t>
            </w:r>
          </w:p>
        </w:tc>
        <w:tc>
          <w:tcPr>
            <w:tcW w:w="3686" w:type="dxa"/>
          </w:tcPr>
          <w:p w14:paraId="789E086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61B62D9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2500CF2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DC_11A_n77A</w:t>
            </w:r>
          </w:p>
        </w:tc>
      </w:tr>
      <w:tr w:rsidR="00743760" w:rsidRPr="0024034C" w14:paraId="7C533ADB" w14:textId="77777777" w:rsidTr="004324D3">
        <w:trPr>
          <w:trHeight w:val="187"/>
          <w:jc w:val="center"/>
        </w:trPr>
        <w:tc>
          <w:tcPr>
            <w:tcW w:w="3397" w:type="dxa"/>
            <w:shd w:val="clear" w:color="auto" w:fill="auto"/>
            <w:noWrap/>
          </w:tcPr>
          <w:p w14:paraId="50DE56B2"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-18A</w:t>
            </w:r>
            <w:r w:rsidRPr="0024034C">
              <w:rPr>
                <w:rFonts w:ascii="Arial" w:hAnsi="Arial"/>
                <w:sz w:val="18"/>
                <w:lang w:val="fi-FI" w:eastAsia="fi-FI"/>
              </w:rPr>
              <w:t>_</w:t>
            </w:r>
            <w:r w:rsidRPr="0024034C">
              <w:rPr>
                <w:rFonts w:ascii="Arial" w:hAnsi="Arial" w:hint="eastAsia"/>
                <w:sz w:val="18"/>
                <w:lang w:val="fi-FI" w:eastAsia="zh-CN"/>
              </w:rPr>
              <w:t>n3</w:t>
            </w:r>
            <w:r w:rsidRPr="0024034C">
              <w:rPr>
                <w:rFonts w:ascii="Arial" w:hAnsi="Arial"/>
                <w:sz w:val="18"/>
                <w:lang w:val="fi-FI" w:eastAsia="fi-FI"/>
              </w:rPr>
              <w:t>A</w:t>
            </w:r>
          </w:p>
        </w:tc>
        <w:tc>
          <w:tcPr>
            <w:tcW w:w="3686" w:type="dxa"/>
          </w:tcPr>
          <w:p w14:paraId="7CB0D68F" w14:textId="77777777" w:rsidR="00743760" w:rsidRPr="0024034C" w:rsidRDefault="00743760" w:rsidP="004324D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27241B5F" w14:textId="77777777" w:rsidR="00743760" w:rsidRPr="0024034C" w:rsidRDefault="00743760" w:rsidP="004324D3">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2F3AC2E3"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val="fi-FI" w:eastAsia="zh-CN"/>
              </w:rPr>
              <w:t>DC_18A_n3A</w:t>
            </w:r>
          </w:p>
        </w:tc>
      </w:tr>
      <w:tr w:rsidR="00743760" w:rsidRPr="0024034C" w14:paraId="5CB19730" w14:textId="77777777" w:rsidTr="004324D3">
        <w:trPr>
          <w:trHeight w:val="187"/>
          <w:jc w:val="center"/>
        </w:trPr>
        <w:tc>
          <w:tcPr>
            <w:tcW w:w="3397" w:type="dxa"/>
            <w:shd w:val="clear" w:color="auto" w:fill="auto"/>
            <w:noWrap/>
          </w:tcPr>
          <w:p w14:paraId="2005CCD6"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2</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198FE92A"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40F0A54F"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6B029240"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tc>
      </w:tr>
      <w:tr w:rsidR="00743760" w:rsidRPr="0024034C" w14:paraId="1FC25DD3" w14:textId="77777777" w:rsidTr="004324D3">
        <w:trPr>
          <w:trHeight w:val="187"/>
          <w:jc w:val="center"/>
        </w:trPr>
        <w:tc>
          <w:tcPr>
            <w:tcW w:w="3397" w:type="dxa"/>
            <w:shd w:val="clear" w:color="auto" w:fill="auto"/>
            <w:noWrap/>
          </w:tcPr>
          <w:p w14:paraId="2401E2AF"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3</w:t>
            </w:r>
            <w:r w:rsidRPr="0024034C">
              <w:rPr>
                <w:rFonts w:ascii="Arial" w:hAnsi="Arial" w:cs="Arial" w:hint="eastAsia"/>
                <w:sz w:val="18"/>
                <w:lang w:val="en-US" w:eastAsia="ja-JP"/>
              </w:rPr>
              <w:t>A</w:t>
            </w:r>
            <w:r w:rsidRPr="0024034C">
              <w:rPr>
                <w:rFonts w:ascii="Arial" w:hAnsi="Arial" w:cs="Arial"/>
                <w:sz w:val="18"/>
                <w:lang w:eastAsia="ja-JP"/>
              </w:rPr>
              <w:t>-18</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hint="eastAsia"/>
                <w:sz w:val="18"/>
                <w:lang w:eastAsia="zh-CN"/>
              </w:rPr>
              <w:t>41</w:t>
            </w:r>
            <w:r w:rsidRPr="0024034C">
              <w:rPr>
                <w:rFonts w:ascii="Arial" w:hAnsi="Arial" w:cs="Arial" w:hint="eastAsia"/>
                <w:sz w:val="18"/>
                <w:lang w:val="en-US" w:eastAsia="ja-JP"/>
              </w:rPr>
              <w:t>A</w:t>
            </w:r>
          </w:p>
        </w:tc>
        <w:tc>
          <w:tcPr>
            <w:tcW w:w="3686" w:type="dxa"/>
          </w:tcPr>
          <w:p w14:paraId="776209AB"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n41A</w:t>
            </w:r>
          </w:p>
          <w:p w14:paraId="0719EADF"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p w14:paraId="0854295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18</w:t>
            </w:r>
            <w:r w:rsidRPr="0024034C">
              <w:rPr>
                <w:rFonts w:ascii="Arial" w:hAnsi="Arial"/>
                <w:sz w:val="18"/>
                <w:lang w:val="en-US" w:eastAsia="fi-FI"/>
              </w:rPr>
              <w:t>A_</w:t>
            </w:r>
            <w:r w:rsidRPr="0024034C">
              <w:rPr>
                <w:rFonts w:ascii="Arial" w:hAnsi="Arial" w:hint="eastAsia"/>
                <w:sz w:val="18"/>
                <w:lang w:val="en-US" w:eastAsia="ja-JP"/>
              </w:rPr>
              <w:t>n41</w:t>
            </w:r>
            <w:r w:rsidRPr="0024034C">
              <w:rPr>
                <w:rFonts w:ascii="Arial" w:hAnsi="Arial"/>
                <w:sz w:val="18"/>
                <w:lang w:val="en-US" w:eastAsia="fi-FI"/>
              </w:rPr>
              <w:t>A</w:t>
            </w:r>
          </w:p>
        </w:tc>
      </w:tr>
      <w:tr w:rsidR="00743760" w:rsidRPr="0024034C" w14:paraId="6B7E2A75" w14:textId="77777777" w:rsidTr="004324D3">
        <w:trPr>
          <w:trHeight w:val="187"/>
          <w:jc w:val="center"/>
        </w:trPr>
        <w:tc>
          <w:tcPr>
            <w:tcW w:w="3397" w:type="dxa"/>
            <w:shd w:val="clear" w:color="auto" w:fill="auto"/>
            <w:noWrap/>
          </w:tcPr>
          <w:p w14:paraId="7E96271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DC_1A-3A-18A_n77A</w:t>
            </w:r>
          </w:p>
        </w:tc>
        <w:tc>
          <w:tcPr>
            <w:tcW w:w="3686" w:type="dxa"/>
          </w:tcPr>
          <w:p w14:paraId="61677DF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DC_1A_n77A</w:t>
            </w:r>
          </w:p>
          <w:p w14:paraId="5A58657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p>
          <w:p w14:paraId="0C386B6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DC_18A_n77A</w:t>
            </w:r>
          </w:p>
        </w:tc>
      </w:tr>
      <w:tr w:rsidR="00743760" w:rsidRPr="0024034C" w14:paraId="792F51B3" w14:textId="77777777" w:rsidTr="004324D3">
        <w:trPr>
          <w:trHeight w:val="187"/>
          <w:jc w:val="center"/>
        </w:trPr>
        <w:tc>
          <w:tcPr>
            <w:tcW w:w="3397" w:type="dxa"/>
            <w:shd w:val="clear" w:color="auto" w:fill="auto"/>
            <w:noWrap/>
          </w:tcPr>
          <w:p w14:paraId="622FBFF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DC_1A-3A-18A_n77(2A)</w:t>
            </w:r>
          </w:p>
        </w:tc>
        <w:tc>
          <w:tcPr>
            <w:tcW w:w="3686" w:type="dxa"/>
          </w:tcPr>
          <w:p w14:paraId="5CE545E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DC_1A_n77A</w:t>
            </w:r>
          </w:p>
          <w:p w14:paraId="62B82F9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p>
          <w:p w14:paraId="4F07CC2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DC_18A_n77A</w:t>
            </w:r>
          </w:p>
        </w:tc>
      </w:tr>
      <w:tr w:rsidR="00743760" w:rsidRPr="0024034C" w14:paraId="05DBDF47" w14:textId="77777777" w:rsidTr="004324D3">
        <w:trPr>
          <w:trHeight w:val="187"/>
          <w:jc w:val="center"/>
        </w:trPr>
        <w:tc>
          <w:tcPr>
            <w:tcW w:w="3397" w:type="dxa"/>
            <w:shd w:val="clear" w:color="auto" w:fill="auto"/>
            <w:noWrap/>
          </w:tcPr>
          <w:p w14:paraId="275E2AF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DC_1A-3A-18A_n78A</w:t>
            </w:r>
          </w:p>
        </w:tc>
        <w:tc>
          <w:tcPr>
            <w:tcW w:w="3686" w:type="dxa"/>
          </w:tcPr>
          <w:p w14:paraId="62A28DE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112AF12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3771050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DC_18A_n78A</w:t>
            </w:r>
          </w:p>
        </w:tc>
      </w:tr>
      <w:tr w:rsidR="00743760" w:rsidRPr="0024034C" w14:paraId="3F95C844" w14:textId="77777777" w:rsidTr="004324D3">
        <w:trPr>
          <w:trHeight w:val="187"/>
          <w:jc w:val="center"/>
        </w:trPr>
        <w:tc>
          <w:tcPr>
            <w:tcW w:w="3397" w:type="dxa"/>
            <w:shd w:val="clear" w:color="auto" w:fill="auto"/>
            <w:noWrap/>
          </w:tcPr>
          <w:p w14:paraId="5F115D9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DC_1A-3A-18A_n7</w:t>
            </w:r>
            <w:r w:rsidRPr="0024034C">
              <w:rPr>
                <w:rFonts w:ascii="Arial" w:hAnsi="Arial" w:hint="eastAsia"/>
                <w:sz w:val="18"/>
                <w:lang w:eastAsia="zh-CN"/>
              </w:rPr>
              <w:t>8</w:t>
            </w:r>
            <w:r w:rsidRPr="0024034C">
              <w:rPr>
                <w:rFonts w:ascii="Arial" w:hAnsi="Arial"/>
                <w:sz w:val="18"/>
                <w:lang w:eastAsia="zh-CN"/>
              </w:rPr>
              <w:t>(2A)</w:t>
            </w:r>
          </w:p>
        </w:tc>
        <w:tc>
          <w:tcPr>
            <w:tcW w:w="3686" w:type="dxa"/>
          </w:tcPr>
          <w:p w14:paraId="383F550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70AE913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7406AFD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DC_18A_n78A</w:t>
            </w:r>
          </w:p>
        </w:tc>
      </w:tr>
      <w:tr w:rsidR="00743760" w:rsidRPr="0024034C" w14:paraId="65DC306F" w14:textId="77777777" w:rsidTr="004324D3">
        <w:trPr>
          <w:trHeight w:val="187"/>
          <w:jc w:val="center"/>
        </w:trPr>
        <w:tc>
          <w:tcPr>
            <w:tcW w:w="3397" w:type="dxa"/>
            <w:shd w:val="clear" w:color="auto" w:fill="auto"/>
            <w:noWrap/>
          </w:tcPr>
          <w:p w14:paraId="7030B2D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DC_1A-3A-18A_n79A</w:t>
            </w:r>
          </w:p>
        </w:tc>
        <w:tc>
          <w:tcPr>
            <w:tcW w:w="3686" w:type="dxa"/>
          </w:tcPr>
          <w:p w14:paraId="1749CFA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DC_1A_n79A</w:t>
            </w:r>
          </w:p>
          <w:p w14:paraId="05B002B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DC_3A_n79A</w:t>
            </w:r>
          </w:p>
          <w:p w14:paraId="4C6550D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DC_18A_n79A</w:t>
            </w:r>
          </w:p>
        </w:tc>
      </w:tr>
      <w:tr w:rsidR="00743760" w:rsidRPr="0024034C" w14:paraId="4725A678" w14:textId="77777777" w:rsidTr="004324D3">
        <w:trPr>
          <w:trHeight w:val="187"/>
          <w:jc w:val="center"/>
        </w:trPr>
        <w:tc>
          <w:tcPr>
            <w:tcW w:w="3397" w:type="dxa"/>
            <w:shd w:val="clear" w:color="auto" w:fill="auto"/>
            <w:noWrap/>
          </w:tcPr>
          <w:p w14:paraId="4B3AFFB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DC_1A-3A-19A_n77A</w:t>
            </w:r>
            <w:r w:rsidRPr="0024034C">
              <w:rPr>
                <w:rFonts w:ascii="Arial" w:hAnsi="Arial"/>
                <w:sz w:val="18"/>
                <w:vertAlign w:val="superscript"/>
                <w:lang w:eastAsia="fi-FI"/>
              </w:rPr>
              <w:t>2</w:t>
            </w:r>
            <w:r>
              <w:rPr>
                <w:rFonts w:ascii="Arial" w:hAnsi="Arial"/>
                <w:sz w:val="18"/>
                <w:vertAlign w:val="superscript"/>
                <w:lang w:eastAsia="fi-FI"/>
              </w:rPr>
              <w:t>,9</w:t>
            </w:r>
          </w:p>
          <w:p w14:paraId="3171172D"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DC_1A-3A-19A_n77C</w:t>
            </w:r>
            <w:r w:rsidRPr="0024034C">
              <w:rPr>
                <w:rFonts w:ascii="Arial" w:hAnsi="Arial"/>
                <w:sz w:val="18"/>
                <w:vertAlign w:val="superscript"/>
                <w:lang w:eastAsia="fi-FI"/>
              </w:rPr>
              <w:t>2</w:t>
            </w:r>
          </w:p>
        </w:tc>
        <w:tc>
          <w:tcPr>
            <w:tcW w:w="3686" w:type="dxa"/>
          </w:tcPr>
          <w:p w14:paraId="5A92F15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52406D5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0CAF964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fi-FI"/>
              </w:rPr>
              <w:t>9</w:t>
            </w:r>
          </w:p>
        </w:tc>
      </w:tr>
      <w:tr w:rsidR="00743760" w:rsidRPr="0024034C" w14:paraId="5C43C4B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7020AA"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lastRenderedPageBreak/>
              <w:t>DC_1A-3A-19A_n77(2A)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AA1CFC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DC_1A_n77A</w:t>
            </w:r>
          </w:p>
          <w:p w14:paraId="7CAD041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p>
          <w:p w14:paraId="14820D4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DC_19A_n77A</w:t>
            </w:r>
          </w:p>
        </w:tc>
      </w:tr>
      <w:tr w:rsidR="00743760" w:rsidRPr="0024034C" w14:paraId="49D7F329" w14:textId="77777777" w:rsidTr="004324D3">
        <w:trPr>
          <w:trHeight w:val="187"/>
          <w:jc w:val="center"/>
        </w:trPr>
        <w:tc>
          <w:tcPr>
            <w:tcW w:w="3397" w:type="dxa"/>
            <w:shd w:val="clear" w:color="auto" w:fill="auto"/>
            <w:noWrap/>
          </w:tcPr>
          <w:p w14:paraId="2EDF7B1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DC_1A-3A-19A_n78A</w:t>
            </w:r>
            <w:r w:rsidRPr="0024034C">
              <w:rPr>
                <w:rFonts w:ascii="Arial" w:hAnsi="Arial"/>
                <w:sz w:val="18"/>
                <w:vertAlign w:val="superscript"/>
                <w:lang w:eastAsia="fi-FI"/>
              </w:rPr>
              <w:t>2</w:t>
            </w:r>
            <w:r>
              <w:rPr>
                <w:rFonts w:ascii="Arial" w:hAnsi="Arial"/>
                <w:sz w:val="18"/>
                <w:vertAlign w:val="superscript"/>
                <w:lang w:eastAsia="fi-FI"/>
              </w:rPr>
              <w:t>, 9</w:t>
            </w:r>
          </w:p>
          <w:p w14:paraId="4E82524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DC_1A-3A-19A_n78C</w:t>
            </w:r>
            <w:r w:rsidRPr="0024034C">
              <w:rPr>
                <w:rFonts w:ascii="Arial" w:hAnsi="Arial"/>
                <w:sz w:val="18"/>
                <w:vertAlign w:val="superscript"/>
                <w:lang w:eastAsia="fi-FI"/>
              </w:rPr>
              <w:t>2</w:t>
            </w:r>
          </w:p>
        </w:tc>
        <w:tc>
          <w:tcPr>
            <w:tcW w:w="3686" w:type="dxa"/>
          </w:tcPr>
          <w:p w14:paraId="789AA88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6041561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45903F4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fi-FI"/>
              </w:rPr>
              <w:t>9</w:t>
            </w:r>
          </w:p>
        </w:tc>
      </w:tr>
      <w:tr w:rsidR="00743760" w:rsidRPr="0024034C" w14:paraId="42276C8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985577"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DC_1A-3A-19A_n78(2A)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7B13B3C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3DE5F68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3A2F42E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DC_19A_n78A</w:t>
            </w:r>
          </w:p>
        </w:tc>
      </w:tr>
      <w:tr w:rsidR="00743760" w:rsidRPr="0024034C" w14:paraId="40180929" w14:textId="77777777" w:rsidTr="004324D3">
        <w:trPr>
          <w:trHeight w:val="187"/>
          <w:jc w:val="center"/>
        </w:trPr>
        <w:tc>
          <w:tcPr>
            <w:tcW w:w="3397" w:type="dxa"/>
            <w:shd w:val="clear" w:color="auto" w:fill="auto"/>
            <w:noWrap/>
          </w:tcPr>
          <w:p w14:paraId="7D7BE04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DC_1A-3A-19A_n79A</w:t>
            </w:r>
            <w:r w:rsidRPr="0024034C">
              <w:rPr>
                <w:rFonts w:ascii="Arial" w:hAnsi="Arial"/>
                <w:sz w:val="18"/>
                <w:vertAlign w:val="superscript"/>
                <w:lang w:eastAsia="fi-FI"/>
              </w:rPr>
              <w:t>2</w:t>
            </w:r>
            <w:r>
              <w:rPr>
                <w:rFonts w:ascii="Arial" w:hAnsi="Arial"/>
                <w:sz w:val="18"/>
                <w:vertAlign w:val="superscript"/>
                <w:lang w:eastAsia="fi-FI"/>
              </w:rPr>
              <w:t>,9</w:t>
            </w:r>
          </w:p>
          <w:p w14:paraId="1458883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DC_1A-3A-19A_n79C</w:t>
            </w:r>
            <w:r w:rsidRPr="0024034C">
              <w:rPr>
                <w:rFonts w:ascii="Arial" w:hAnsi="Arial"/>
                <w:sz w:val="18"/>
                <w:vertAlign w:val="superscript"/>
                <w:lang w:eastAsia="fi-FI"/>
              </w:rPr>
              <w:t>2</w:t>
            </w:r>
          </w:p>
        </w:tc>
        <w:tc>
          <w:tcPr>
            <w:tcW w:w="3686" w:type="dxa"/>
          </w:tcPr>
          <w:p w14:paraId="236F9B0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0B9C041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7B567D7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fi-FI"/>
              </w:rPr>
              <w:t>9</w:t>
            </w:r>
          </w:p>
        </w:tc>
      </w:tr>
      <w:tr w:rsidR="00743760" w14:paraId="68A24711" w14:textId="77777777" w:rsidTr="004324D3">
        <w:trPr>
          <w:trHeight w:val="187"/>
          <w:jc w:val="center"/>
        </w:trPr>
        <w:tc>
          <w:tcPr>
            <w:tcW w:w="3397" w:type="dxa"/>
            <w:shd w:val="clear" w:color="auto" w:fill="auto"/>
            <w:noWrap/>
          </w:tcPr>
          <w:p w14:paraId="752435F2" w14:textId="77777777" w:rsidR="00743760" w:rsidRDefault="00743760" w:rsidP="004324D3">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DC_1A-3A-20A_n1A</w:t>
            </w:r>
          </w:p>
        </w:tc>
        <w:tc>
          <w:tcPr>
            <w:tcW w:w="3686" w:type="dxa"/>
          </w:tcPr>
          <w:p w14:paraId="09366CC5" w14:textId="77777777" w:rsidR="00743760" w:rsidRDefault="00743760" w:rsidP="004324D3">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DC_1A_n1A</w:t>
            </w:r>
          </w:p>
          <w:p w14:paraId="07F76BC1" w14:textId="77777777" w:rsidR="00743760" w:rsidRDefault="00743760" w:rsidP="004324D3">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DC_3A_n1A</w:t>
            </w:r>
          </w:p>
          <w:p w14:paraId="39ED88B4" w14:textId="77777777" w:rsidR="00743760" w:rsidRDefault="00743760" w:rsidP="004324D3">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DC_20A_n1A</w:t>
            </w:r>
          </w:p>
        </w:tc>
      </w:tr>
      <w:tr w:rsidR="00743760" w:rsidRPr="0024034C" w14:paraId="4B4369D8" w14:textId="77777777" w:rsidTr="004324D3">
        <w:trPr>
          <w:trHeight w:val="187"/>
          <w:jc w:val="center"/>
        </w:trPr>
        <w:tc>
          <w:tcPr>
            <w:tcW w:w="3397" w:type="dxa"/>
            <w:shd w:val="clear" w:color="auto" w:fill="auto"/>
            <w:noWrap/>
          </w:tcPr>
          <w:p w14:paraId="348D43AC" w14:textId="77777777" w:rsidR="00743760" w:rsidRPr="0024034C" w:rsidRDefault="00743760" w:rsidP="004324D3">
            <w:pPr>
              <w:keepNext/>
              <w:keepLines/>
              <w:spacing w:after="0"/>
              <w:jc w:val="center"/>
              <w:rPr>
                <w:rFonts w:ascii="Arial" w:hAnsi="Arial"/>
                <w:sz w:val="18"/>
                <w:lang w:eastAsia="fi-FI"/>
              </w:rPr>
            </w:pPr>
            <w:r>
              <w:rPr>
                <w:rFonts w:ascii="Arial" w:hAnsi="Arial" w:cs="Arial"/>
                <w:color w:val="000000"/>
                <w:sz w:val="18"/>
                <w:szCs w:val="18"/>
                <w:lang w:val="en-US" w:eastAsia="zh-CN" w:bidi="ar"/>
              </w:rPr>
              <w:t>DC_1A-3A-20A_n3A</w:t>
            </w:r>
          </w:p>
        </w:tc>
        <w:tc>
          <w:tcPr>
            <w:tcW w:w="3686" w:type="dxa"/>
          </w:tcPr>
          <w:p w14:paraId="2A69F7ED" w14:textId="77777777" w:rsidR="00743760" w:rsidRDefault="00743760" w:rsidP="004324D3">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DC_1A_n3A</w:t>
            </w:r>
          </w:p>
          <w:p w14:paraId="3E58FBCA" w14:textId="77777777" w:rsidR="00743760" w:rsidRDefault="00743760" w:rsidP="004324D3">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DC_3A_n3A</w:t>
            </w:r>
          </w:p>
          <w:p w14:paraId="76C0532A" w14:textId="77777777" w:rsidR="00743760" w:rsidRPr="0024034C" w:rsidRDefault="00743760" w:rsidP="004324D3">
            <w:pPr>
              <w:keepNext/>
              <w:keepLines/>
              <w:spacing w:after="0"/>
              <w:jc w:val="center"/>
              <w:rPr>
                <w:rFonts w:ascii="Arial" w:hAnsi="Arial"/>
                <w:sz w:val="18"/>
                <w:lang w:eastAsia="fi-FI"/>
              </w:rPr>
            </w:pPr>
            <w:r>
              <w:rPr>
                <w:rFonts w:ascii="Arial" w:hAnsi="Arial" w:cs="Arial"/>
                <w:color w:val="000000"/>
                <w:sz w:val="18"/>
                <w:szCs w:val="18"/>
                <w:lang w:val="en-US" w:eastAsia="zh-CN" w:bidi="ar"/>
              </w:rPr>
              <w:t>DC_20A_n3A</w:t>
            </w:r>
          </w:p>
        </w:tc>
      </w:tr>
      <w:tr w:rsidR="00743760" w:rsidRPr="0024034C" w14:paraId="63E4A0BC" w14:textId="77777777" w:rsidTr="004324D3">
        <w:trPr>
          <w:trHeight w:val="187"/>
          <w:jc w:val="center"/>
        </w:trPr>
        <w:tc>
          <w:tcPr>
            <w:tcW w:w="3397" w:type="dxa"/>
            <w:shd w:val="clear" w:color="auto" w:fill="auto"/>
            <w:noWrap/>
          </w:tcPr>
          <w:p w14:paraId="7440596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DC_1A-3A-20A_n7A</w:t>
            </w:r>
          </w:p>
        </w:tc>
        <w:tc>
          <w:tcPr>
            <w:tcW w:w="3686" w:type="dxa"/>
          </w:tcPr>
          <w:p w14:paraId="63B2F81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DC_1A_n7A</w:t>
            </w:r>
            <w:r w:rsidRPr="0024034C">
              <w:rPr>
                <w:rFonts w:ascii="Arial" w:hAnsi="Arial" w:cs="Arial"/>
                <w:color w:val="000000"/>
                <w:sz w:val="18"/>
                <w:szCs w:val="18"/>
                <w:lang w:val="en-US" w:eastAsia="zh-CN" w:bidi="ar"/>
              </w:rPr>
              <w:br/>
              <w:t>DC_3A_n7A</w:t>
            </w:r>
            <w:r w:rsidRPr="0024034C">
              <w:rPr>
                <w:rFonts w:ascii="Arial" w:hAnsi="Arial" w:cs="Arial"/>
                <w:color w:val="000000"/>
                <w:sz w:val="18"/>
                <w:szCs w:val="18"/>
                <w:lang w:val="en-US" w:eastAsia="zh-CN" w:bidi="ar"/>
              </w:rPr>
              <w:br/>
              <w:t>DC_20A_n7A</w:t>
            </w:r>
          </w:p>
        </w:tc>
      </w:tr>
      <w:tr w:rsidR="00743760" w:rsidRPr="0024034C" w14:paraId="60209BB2" w14:textId="77777777" w:rsidTr="004324D3">
        <w:trPr>
          <w:trHeight w:val="187"/>
          <w:jc w:val="center"/>
        </w:trPr>
        <w:tc>
          <w:tcPr>
            <w:tcW w:w="3397" w:type="dxa"/>
            <w:shd w:val="clear" w:color="auto" w:fill="auto"/>
            <w:noWrap/>
          </w:tcPr>
          <w:p w14:paraId="54F73B5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DC_1A-3A-20A_n8A</w:t>
            </w:r>
          </w:p>
        </w:tc>
        <w:tc>
          <w:tcPr>
            <w:tcW w:w="3686" w:type="dxa"/>
          </w:tcPr>
          <w:p w14:paraId="2BAC59C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0DFD646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n8A</w:t>
            </w:r>
          </w:p>
          <w:p w14:paraId="4D01FBA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743760" w:rsidRPr="0024034C" w14:paraId="4BEB643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01EDEE"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DC_1A-3A-20A_n28A</w:t>
            </w:r>
            <w:r w:rsidRPr="0024034C">
              <w:rPr>
                <w:rFonts w:ascii="Arial" w:hAnsi="Arial"/>
                <w:sz w:val="18"/>
                <w:vertAlign w:val="superscript"/>
                <w:lang w:eastAsia="fi-FI"/>
              </w:rPr>
              <w:t>3,8,14</w:t>
            </w:r>
          </w:p>
          <w:p w14:paraId="0B119D6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DC_1A-3C-20A_n28A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3DCF448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DC_1A_n28A</w:t>
            </w:r>
          </w:p>
          <w:p w14:paraId="53845138" w14:textId="77777777" w:rsidR="00743760" w:rsidRPr="002A4603" w:rsidRDefault="00743760" w:rsidP="004324D3">
            <w:pPr>
              <w:keepNext/>
              <w:keepLines/>
              <w:spacing w:after="0"/>
              <w:jc w:val="center"/>
              <w:rPr>
                <w:rFonts w:ascii="Arial" w:hAnsi="Arial"/>
                <w:sz w:val="18"/>
                <w:lang w:eastAsia="fi-FI"/>
              </w:rPr>
            </w:pPr>
            <w:r w:rsidRPr="0024034C">
              <w:rPr>
                <w:rFonts w:ascii="Arial" w:hAnsi="Arial"/>
                <w:sz w:val="18"/>
                <w:lang w:eastAsia="fi-FI"/>
              </w:rPr>
              <w:t>DC_3A_n28A</w:t>
            </w:r>
          </w:p>
          <w:p w14:paraId="162CC64F" w14:textId="77777777" w:rsidR="00743760" w:rsidRPr="0024034C" w:rsidRDefault="00743760" w:rsidP="004324D3">
            <w:pPr>
              <w:keepNext/>
              <w:keepLines/>
              <w:spacing w:after="0"/>
              <w:jc w:val="center"/>
              <w:rPr>
                <w:rFonts w:ascii="Arial" w:hAnsi="Arial"/>
                <w:sz w:val="18"/>
                <w:lang w:eastAsia="fi-FI"/>
              </w:rPr>
            </w:pPr>
            <w:r w:rsidRPr="002A4603">
              <w:rPr>
                <w:rFonts w:ascii="Arial" w:hAnsi="Arial"/>
                <w:sz w:val="18"/>
                <w:lang w:eastAsia="fi-FI"/>
              </w:rPr>
              <w:t>DC_3C_n28A</w:t>
            </w:r>
          </w:p>
          <w:p w14:paraId="4EC08CE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DC_20A_n28A</w:t>
            </w:r>
          </w:p>
        </w:tc>
      </w:tr>
      <w:tr w:rsidR="00743760" w:rsidRPr="0024034C" w14:paraId="1008A7C1" w14:textId="77777777" w:rsidTr="004324D3">
        <w:trPr>
          <w:trHeight w:val="187"/>
          <w:jc w:val="center"/>
        </w:trPr>
        <w:tc>
          <w:tcPr>
            <w:tcW w:w="3397" w:type="dxa"/>
            <w:shd w:val="clear" w:color="auto" w:fill="auto"/>
            <w:noWrap/>
          </w:tcPr>
          <w:p w14:paraId="206FB4E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DC_1A-3A-</w:t>
            </w:r>
            <w:r w:rsidRPr="0024034C">
              <w:rPr>
                <w:rFonts w:ascii="Arial" w:hAnsi="Arial" w:cs="Arial"/>
                <w:sz w:val="18"/>
                <w:lang w:eastAsia="zh-CN"/>
              </w:rPr>
              <w:t>20</w:t>
            </w:r>
            <w:r w:rsidRPr="0024034C">
              <w:rPr>
                <w:rFonts w:ascii="Arial" w:hAnsi="Arial" w:cs="Arial"/>
                <w:sz w:val="18"/>
                <w:lang w:eastAsia="ja-JP"/>
              </w:rPr>
              <w:t>A_n</w:t>
            </w:r>
            <w:r w:rsidRPr="0024034C">
              <w:rPr>
                <w:rFonts w:ascii="Arial" w:hAnsi="Arial" w:cs="Arial"/>
                <w:sz w:val="18"/>
                <w:lang w:eastAsia="zh-CN"/>
              </w:rPr>
              <w:t>38</w:t>
            </w:r>
            <w:r w:rsidRPr="0024034C">
              <w:rPr>
                <w:rFonts w:ascii="Arial" w:hAnsi="Arial" w:cs="Arial"/>
                <w:sz w:val="18"/>
                <w:lang w:eastAsia="ja-JP"/>
              </w:rPr>
              <w:t>A</w:t>
            </w:r>
          </w:p>
        </w:tc>
        <w:tc>
          <w:tcPr>
            <w:tcW w:w="3686" w:type="dxa"/>
          </w:tcPr>
          <w:p w14:paraId="787C84A4"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DC_3A_n38A</w:t>
            </w:r>
          </w:p>
          <w:p w14:paraId="5BF98FA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22"/>
                <w:lang w:eastAsia="zh-CN"/>
              </w:rPr>
              <w:t>DC_20A_n38A</w:t>
            </w:r>
          </w:p>
        </w:tc>
      </w:tr>
      <w:tr w:rsidR="00743760" w:rsidRPr="0024034C" w14:paraId="297293DF" w14:textId="77777777" w:rsidTr="004324D3">
        <w:trPr>
          <w:trHeight w:val="187"/>
          <w:jc w:val="center"/>
        </w:trPr>
        <w:tc>
          <w:tcPr>
            <w:tcW w:w="3397" w:type="dxa"/>
            <w:shd w:val="clear" w:color="auto" w:fill="auto"/>
            <w:noWrap/>
          </w:tcPr>
          <w:p w14:paraId="37183F6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DC_1A-3A-20A_n41A</w:t>
            </w:r>
          </w:p>
          <w:p w14:paraId="384607C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DC_1A-3C-</w:t>
            </w:r>
            <w:r w:rsidRPr="0024034C">
              <w:rPr>
                <w:rFonts w:ascii="Arial" w:hAnsi="Arial"/>
                <w:sz w:val="18"/>
                <w:lang w:eastAsia="zh-CN"/>
              </w:rPr>
              <w:t>20</w:t>
            </w:r>
            <w:r w:rsidRPr="0024034C">
              <w:rPr>
                <w:rFonts w:ascii="Arial" w:hAnsi="Arial"/>
                <w:sz w:val="18"/>
                <w:lang w:eastAsia="ja-JP"/>
              </w:rPr>
              <w:t>A_n</w:t>
            </w:r>
            <w:r w:rsidRPr="0024034C">
              <w:rPr>
                <w:rFonts w:ascii="Arial" w:hAnsi="Arial"/>
                <w:sz w:val="18"/>
                <w:lang w:eastAsia="zh-CN"/>
              </w:rPr>
              <w:t>41</w:t>
            </w:r>
            <w:r w:rsidRPr="0024034C">
              <w:rPr>
                <w:rFonts w:ascii="Arial" w:hAnsi="Arial"/>
                <w:sz w:val="18"/>
                <w:lang w:eastAsia="ja-JP"/>
              </w:rPr>
              <w:t>A</w:t>
            </w:r>
          </w:p>
        </w:tc>
        <w:tc>
          <w:tcPr>
            <w:tcW w:w="3686" w:type="dxa"/>
          </w:tcPr>
          <w:p w14:paraId="71A5F6B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DC_1A_n41A</w:t>
            </w:r>
          </w:p>
          <w:p w14:paraId="06F6FA5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DC_3A_n41A</w:t>
            </w:r>
          </w:p>
          <w:p w14:paraId="4BEE9B12" w14:textId="77777777" w:rsidR="00743760" w:rsidRPr="0024034C" w:rsidRDefault="00743760" w:rsidP="004324D3">
            <w:pPr>
              <w:keepNext/>
              <w:keepLines/>
              <w:spacing w:after="0"/>
              <w:jc w:val="center"/>
              <w:rPr>
                <w:rFonts w:ascii="Arial" w:hAnsi="Arial"/>
                <w:sz w:val="18"/>
                <w:szCs w:val="22"/>
                <w:lang w:eastAsia="zh-CN"/>
              </w:rPr>
            </w:pPr>
            <w:r w:rsidRPr="0024034C">
              <w:rPr>
                <w:rFonts w:ascii="Arial" w:hAnsi="Arial"/>
                <w:sz w:val="18"/>
                <w:szCs w:val="22"/>
                <w:lang w:eastAsia="zh-CN"/>
              </w:rPr>
              <w:t>DC_3C_n41A</w:t>
            </w:r>
          </w:p>
          <w:p w14:paraId="1BBFD59C" w14:textId="77777777" w:rsidR="00743760" w:rsidRPr="0024034C" w:rsidRDefault="00743760" w:rsidP="004324D3">
            <w:pPr>
              <w:keepNext/>
              <w:keepLines/>
              <w:spacing w:after="0"/>
              <w:jc w:val="center"/>
              <w:rPr>
                <w:rFonts w:ascii="Arial" w:hAnsi="Arial"/>
                <w:sz w:val="18"/>
                <w:szCs w:val="22"/>
                <w:lang w:eastAsia="zh-CN"/>
              </w:rPr>
            </w:pPr>
            <w:r w:rsidRPr="0024034C">
              <w:rPr>
                <w:rFonts w:ascii="Arial" w:hAnsi="Arial"/>
                <w:sz w:val="18"/>
                <w:lang w:eastAsia="zh-CN"/>
              </w:rPr>
              <w:t>DC_20A_n41A</w:t>
            </w:r>
          </w:p>
        </w:tc>
      </w:tr>
      <w:tr w:rsidR="00743760" w:rsidRPr="0024034C" w14:paraId="7B291848" w14:textId="77777777" w:rsidTr="004324D3">
        <w:trPr>
          <w:trHeight w:val="187"/>
          <w:jc w:val="center"/>
        </w:trPr>
        <w:tc>
          <w:tcPr>
            <w:tcW w:w="3397" w:type="dxa"/>
            <w:shd w:val="clear" w:color="auto" w:fill="auto"/>
            <w:noWrap/>
          </w:tcPr>
          <w:p w14:paraId="2B9F8F74" w14:textId="77777777" w:rsidR="00743760"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DC_1A-3A-20A_n78A</w:t>
            </w:r>
            <w:r w:rsidRPr="0024034C">
              <w:rPr>
                <w:rFonts w:ascii="Arial" w:hAnsi="Arial"/>
                <w:sz w:val="18"/>
                <w:vertAlign w:val="superscript"/>
                <w:lang w:eastAsia="fi-FI"/>
              </w:rPr>
              <w:t>2</w:t>
            </w:r>
          </w:p>
          <w:p w14:paraId="234F2CE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2F79A87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69412A0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03F578D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DC_20A_n78A</w:t>
            </w:r>
          </w:p>
        </w:tc>
      </w:tr>
      <w:tr w:rsidR="00743760" w:rsidRPr="006C3235" w14:paraId="1C8DDA18" w14:textId="77777777" w:rsidTr="004324D3">
        <w:trPr>
          <w:trHeight w:val="187"/>
          <w:jc w:val="center"/>
        </w:trPr>
        <w:tc>
          <w:tcPr>
            <w:tcW w:w="3397" w:type="dxa"/>
            <w:shd w:val="clear" w:color="auto" w:fill="auto"/>
            <w:noWrap/>
          </w:tcPr>
          <w:p w14:paraId="729575FE" w14:textId="77777777" w:rsidR="00743760" w:rsidRPr="006C3235" w:rsidRDefault="00743760" w:rsidP="004324D3">
            <w:pPr>
              <w:keepNext/>
              <w:keepLines/>
              <w:spacing w:after="0"/>
              <w:jc w:val="center"/>
              <w:rPr>
                <w:rFonts w:ascii="Arial" w:hAnsi="Arial"/>
                <w:sz w:val="18"/>
                <w:lang w:eastAsia="fi-FI"/>
              </w:rPr>
            </w:pPr>
            <w:r w:rsidRPr="006C3235">
              <w:rPr>
                <w:rFonts w:ascii="Arial" w:hAnsi="Arial"/>
                <w:sz w:val="18"/>
                <w:lang w:eastAsia="fi-FI"/>
              </w:rPr>
              <w:t>DC_1A-1A-3A-20A_n78A</w:t>
            </w:r>
            <w:r w:rsidRPr="006C3235">
              <w:rPr>
                <w:rFonts w:ascii="Arial" w:hAnsi="Arial"/>
                <w:sz w:val="18"/>
                <w:vertAlign w:val="superscript"/>
                <w:lang w:eastAsia="fi-FI"/>
              </w:rPr>
              <w:t>2</w:t>
            </w:r>
          </w:p>
        </w:tc>
        <w:tc>
          <w:tcPr>
            <w:tcW w:w="3686" w:type="dxa"/>
          </w:tcPr>
          <w:p w14:paraId="6ADC8A94" w14:textId="77777777" w:rsidR="00743760" w:rsidRPr="006C3235" w:rsidRDefault="00743760" w:rsidP="004324D3">
            <w:pPr>
              <w:keepNext/>
              <w:keepLines/>
              <w:spacing w:after="0"/>
              <w:jc w:val="center"/>
              <w:rPr>
                <w:rFonts w:ascii="Arial" w:hAnsi="Arial"/>
                <w:sz w:val="18"/>
                <w:lang w:eastAsia="fi-FI"/>
              </w:rPr>
            </w:pPr>
            <w:r w:rsidRPr="006C3235">
              <w:rPr>
                <w:rFonts w:ascii="Arial" w:hAnsi="Arial"/>
                <w:sz w:val="18"/>
                <w:lang w:eastAsia="fi-FI"/>
              </w:rPr>
              <w:t>DC_1A_n78A</w:t>
            </w:r>
          </w:p>
          <w:p w14:paraId="29BD52F7" w14:textId="77777777" w:rsidR="00743760" w:rsidRPr="006C3235" w:rsidRDefault="00743760" w:rsidP="004324D3">
            <w:pPr>
              <w:keepNext/>
              <w:keepLines/>
              <w:spacing w:after="0"/>
              <w:jc w:val="center"/>
              <w:rPr>
                <w:rFonts w:ascii="Arial" w:hAnsi="Arial"/>
                <w:sz w:val="18"/>
                <w:lang w:eastAsia="fi-FI"/>
              </w:rPr>
            </w:pPr>
            <w:r w:rsidRPr="006C3235">
              <w:rPr>
                <w:rFonts w:ascii="Arial" w:hAnsi="Arial"/>
                <w:sz w:val="18"/>
                <w:lang w:eastAsia="fi-FI"/>
              </w:rPr>
              <w:t>DC_3A_n78A</w:t>
            </w:r>
          </w:p>
          <w:p w14:paraId="5F24A9AA" w14:textId="77777777" w:rsidR="00743760" w:rsidRPr="006C3235" w:rsidRDefault="00743760" w:rsidP="004324D3">
            <w:pPr>
              <w:keepNext/>
              <w:keepLines/>
              <w:spacing w:after="0"/>
              <w:jc w:val="center"/>
              <w:rPr>
                <w:rFonts w:ascii="Arial" w:hAnsi="Arial"/>
                <w:sz w:val="18"/>
                <w:lang w:eastAsia="fi-FI"/>
              </w:rPr>
            </w:pPr>
            <w:r w:rsidRPr="006C3235">
              <w:rPr>
                <w:rFonts w:ascii="Arial" w:hAnsi="Arial"/>
                <w:sz w:val="18"/>
                <w:lang w:eastAsia="fi-FI"/>
              </w:rPr>
              <w:t>DC_20A_n78A</w:t>
            </w:r>
          </w:p>
        </w:tc>
      </w:tr>
      <w:tr w:rsidR="00743760" w:rsidRPr="006C3235" w14:paraId="1BAD09D5" w14:textId="77777777" w:rsidTr="004324D3">
        <w:trPr>
          <w:trHeight w:val="187"/>
          <w:jc w:val="center"/>
        </w:trPr>
        <w:tc>
          <w:tcPr>
            <w:tcW w:w="3397" w:type="dxa"/>
            <w:shd w:val="clear" w:color="auto" w:fill="auto"/>
            <w:noWrap/>
          </w:tcPr>
          <w:p w14:paraId="08F47D73" w14:textId="77777777" w:rsidR="00743760" w:rsidRPr="006C3235" w:rsidRDefault="00743760" w:rsidP="004324D3">
            <w:pPr>
              <w:keepNext/>
              <w:keepLines/>
              <w:spacing w:after="0"/>
              <w:jc w:val="center"/>
              <w:rPr>
                <w:rFonts w:ascii="Arial" w:hAnsi="Arial"/>
                <w:sz w:val="18"/>
                <w:lang w:eastAsia="fi-FI"/>
              </w:rPr>
            </w:pPr>
            <w:r w:rsidRPr="006C3235">
              <w:rPr>
                <w:rFonts w:ascii="Arial" w:hAnsi="Arial"/>
                <w:sz w:val="18"/>
                <w:lang w:eastAsia="fi-FI"/>
              </w:rPr>
              <w:t>DC_1A-3A-3A-20A_n78A</w:t>
            </w:r>
            <w:r w:rsidRPr="006C3235">
              <w:rPr>
                <w:rFonts w:ascii="Arial" w:hAnsi="Arial"/>
                <w:sz w:val="18"/>
                <w:vertAlign w:val="superscript"/>
                <w:lang w:eastAsia="fi-FI"/>
              </w:rPr>
              <w:t>2</w:t>
            </w:r>
          </w:p>
        </w:tc>
        <w:tc>
          <w:tcPr>
            <w:tcW w:w="3686" w:type="dxa"/>
          </w:tcPr>
          <w:p w14:paraId="267D5722" w14:textId="77777777" w:rsidR="00743760" w:rsidRPr="006C3235" w:rsidRDefault="00743760" w:rsidP="004324D3">
            <w:pPr>
              <w:keepNext/>
              <w:keepLines/>
              <w:spacing w:after="0"/>
              <w:jc w:val="center"/>
              <w:rPr>
                <w:rFonts w:ascii="Arial" w:hAnsi="Arial"/>
                <w:sz w:val="18"/>
                <w:lang w:eastAsia="fi-FI"/>
              </w:rPr>
            </w:pPr>
            <w:r w:rsidRPr="006C3235">
              <w:rPr>
                <w:rFonts w:ascii="Arial" w:hAnsi="Arial"/>
                <w:sz w:val="18"/>
                <w:lang w:eastAsia="fi-FI"/>
              </w:rPr>
              <w:t>DC_1A_n78A</w:t>
            </w:r>
          </w:p>
          <w:p w14:paraId="3184693A" w14:textId="77777777" w:rsidR="00743760" w:rsidRPr="006C3235" w:rsidRDefault="00743760" w:rsidP="004324D3">
            <w:pPr>
              <w:keepNext/>
              <w:keepLines/>
              <w:spacing w:after="0"/>
              <w:jc w:val="center"/>
              <w:rPr>
                <w:rFonts w:ascii="Arial" w:hAnsi="Arial"/>
                <w:sz w:val="18"/>
                <w:lang w:eastAsia="fi-FI"/>
              </w:rPr>
            </w:pPr>
            <w:r w:rsidRPr="006C3235">
              <w:rPr>
                <w:rFonts w:ascii="Arial" w:hAnsi="Arial"/>
                <w:sz w:val="18"/>
                <w:lang w:eastAsia="fi-FI"/>
              </w:rPr>
              <w:t>DC_3A_n78A</w:t>
            </w:r>
          </w:p>
          <w:p w14:paraId="3FC5A08D" w14:textId="77777777" w:rsidR="00743760" w:rsidRPr="006C3235" w:rsidRDefault="00743760" w:rsidP="004324D3">
            <w:pPr>
              <w:keepNext/>
              <w:keepLines/>
              <w:spacing w:after="0"/>
              <w:jc w:val="center"/>
              <w:rPr>
                <w:rFonts w:ascii="Arial" w:hAnsi="Arial"/>
                <w:sz w:val="18"/>
                <w:lang w:eastAsia="fi-FI"/>
              </w:rPr>
            </w:pPr>
            <w:r w:rsidRPr="006C3235">
              <w:rPr>
                <w:rFonts w:ascii="Arial" w:hAnsi="Arial"/>
                <w:sz w:val="18"/>
                <w:lang w:eastAsia="fi-FI"/>
              </w:rPr>
              <w:t>DC_20A_n78A</w:t>
            </w:r>
          </w:p>
        </w:tc>
      </w:tr>
      <w:tr w:rsidR="00743760" w:rsidRPr="0024034C" w14:paraId="057DA657" w14:textId="77777777" w:rsidTr="004324D3">
        <w:trPr>
          <w:trHeight w:val="187"/>
          <w:jc w:val="center"/>
        </w:trPr>
        <w:tc>
          <w:tcPr>
            <w:tcW w:w="3397" w:type="dxa"/>
            <w:shd w:val="clear" w:color="auto" w:fill="auto"/>
            <w:noWrap/>
          </w:tcPr>
          <w:p w14:paraId="585EE43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DC_1A-3A-20A_n78(2A)</w:t>
            </w:r>
          </w:p>
        </w:tc>
        <w:tc>
          <w:tcPr>
            <w:tcW w:w="3686" w:type="dxa"/>
          </w:tcPr>
          <w:p w14:paraId="4B66799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3553344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540957E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DC_20A_n78A</w:t>
            </w:r>
          </w:p>
        </w:tc>
      </w:tr>
      <w:tr w:rsidR="00743760" w:rsidRPr="0024034C" w14:paraId="48E05DB1" w14:textId="77777777" w:rsidTr="004324D3">
        <w:trPr>
          <w:trHeight w:val="187"/>
          <w:jc w:val="center"/>
        </w:trPr>
        <w:tc>
          <w:tcPr>
            <w:tcW w:w="3397" w:type="dxa"/>
            <w:shd w:val="clear" w:color="auto" w:fill="auto"/>
            <w:noWrap/>
          </w:tcPr>
          <w:p w14:paraId="4063094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DC_1A-3A-21A_n77A</w:t>
            </w:r>
            <w:r w:rsidRPr="0024034C">
              <w:rPr>
                <w:rFonts w:ascii="Arial" w:hAnsi="Arial"/>
                <w:sz w:val="18"/>
                <w:vertAlign w:val="superscript"/>
                <w:lang w:eastAsia="fi-FI"/>
              </w:rPr>
              <w:t>2</w:t>
            </w:r>
            <w:r>
              <w:rPr>
                <w:rFonts w:ascii="Arial" w:hAnsi="Arial"/>
                <w:sz w:val="18"/>
                <w:vertAlign w:val="superscript"/>
                <w:lang w:eastAsia="fi-FI"/>
              </w:rPr>
              <w:t>,9</w:t>
            </w:r>
          </w:p>
          <w:p w14:paraId="3267F96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DC_1A-3A-21A_n77C</w:t>
            </w:r>
            <w:r w:rsidRPr="0024034C">
              <w:rPr>
                <w:rFonts w:ascii="Arial" w:hAnsi="Arial"/>
                <w:sz w:val="18"/>
                <w:vertAlign w:val="superscript"/>
                <w:lang w:eastAsia="fi-FI"/>
              </w:rPr>
              <w:t>2</w:t>
            </w:r>
          </w:p>
        </w:tc>
        <w:tc>
          <w:tcPr>
            <w:tcW w:w="3686" w:type="dxa"/>
          </w:tcPr>
          <w:p w14:paraId="59D7D3F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47EC562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50B19CF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743760" w:rsidRPr="0024034C" w14:paraId="336F6D4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772996"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DC_1A-3A-21A_n77(2A)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0835AF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DC_1A_n77A</w:t>
            </w:r>
            <w:r>
              <w:rPr>
                <w:rFonts w:ascii="Arial" w:hAnsi="Arial"/>
                <w:sz w:val="18"/>
                <w:vertAlign w:val="superscript"/>
                <w:lang w:eastAsia="fi-FI"/>
              </w:rPr>
              <w:t>9</w:t>
            </w:r>
          </w:p>
          <w:p w14:paraId="1A45E97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fi-FI"/>
              </w:rPr>
              <w:t>9</w:t>
            </w:r>
          </w:p>
          <w:p w14:paraId="071B0A8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DC_21A_n77A</w:t>
            </w:r>
            <w:r>
              <w:rPr>
                <w:rFonts w:ascii="Arial" w:hAnsi="Arial"/>
                <w:sz w:val="18"/>
                <w:vertAlign w:val="superscript"/>
                <w:lang w:eastAsia="fi-FI"/>
              </w:rPr>
              <w:t>9</w:t>
            </w:r>
          </w:p>
        </w:tc>
      </w:tr>
      <w:tr w:rsidR="00743760" w:rsidRPr="0024034C" w14:paraId="70246CA3" w14:textId="77777777" w:rsidTr="004324D3">
        <w:trPr>
          <w:trHeight w:val="187"/>
          <w:jc w:val="center"/>
        </w:trPr>
        <w:tc>
          <w:tcPr>
            <w:tcW w:w="3397" w:type="dxa"/>
            <w:shd w:val="clear" w:color="auto" w:fill="auto"/>
            <w:noWrap/>
          </w:tcPr>
          <w:p w14:paraId="54C10CC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DC_1A-3A-21A_n78A</w:t>
            </w:r>
            <w:r w:rsidRPr="0024034C">
              <w:rPr>
                <w:rFonts w:ascii="Arial" w:hAnsi="Arial"/>
                <w:sz w:val="18"/>
                <w:vertAlign w:val="superscript"/>
                <w:lang w:eastAsia="fi-FI"/>
              </w:rPr>
              <w:t>2</w:t>
            </w:r>
            <w:r>
              <w:rPr>
                <w:rFonts w:ascii="Arial" w:hAnsi="Arial"/>
                <w:sz w:val="18"/>
                <w:vertAlign w:val="superscript"/>
                <w:lang w:eastAsia="fi-FI"/>
              </w:rPr>
              <w:t>,9</w:t>
            </w:r>
          </w:p>
          <w:p w14:paraId="0D13CDB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DC_1A-3A-21A_n78C</w:t>
            </w:r>
            <w:r w:rsidRPr="0024034C">
              <w:rPr>
                <w:rFonts w:ascii="Arial" w:hAnsi="Arial"/>
                <w:sz w:val="18"/>
                <w:vertAlign w:val="superscript"/>
                <w:lang w:eastAsia="fi-FI"/>
              </w:rPr>
              <w:t>2</w:t>
            </w:r>
          </w:p>
        </w:tc>
        <w:tc>
          <w:tcPr>
            <w:tcW w:w="3686" w:type="dxa"/>
          </w:tcPr>
          <w:p w14:paraId="4BC6B6E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216366D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7D6D961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743760" w:rsidRPr="0024034C" w14:paraId="42EAA20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689988"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DC_1A-3A-21A_n78(2A)</w:t>
            </w:r>
            <w:r w:rsidRPr="0024034C">
              <w:rPr>
                <w:rFonts w:ascii="Arial" w:hAnsi="Arial"/>
                <w:sz w:val="18"/>
                <w:vertAlign w:val="superscript"/>
                <w:lang w:val="fr-FR" w:eastAsia="fi-FI"/>
              </w:rPr>
              <w:t>2</w:t>
            </w:r>
            <w:r>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7D6DB0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r>
              <w:rPr>
                <w:rFonts w:ascii="Arial" w:hAnsi="Arial"/>
                <w:sz w:val="18"/>
                <w:vertAlign w:val="superscript"/>
                <w:lang w:eastAsia="fi-FI"/>
              </w:rPr>
              <w:t>9</w:t>
            </w:r>
          </w:p>
          <w:p w14:paraId="589DBFE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fi-FI"/>
              </w:rPr>
              <w:t>9</w:t>
            </w:r>
          </w:p>
          <w:p w14:paraId="36D9219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DC_21A_n78A</w:t>
            </w:r>
            <w:r>
              <w:rPr>
                <w:rFonts w:ascii="Arial" w:hAnsi="Arial"/>
                <w:sz w:val="18"/>
                <w:vertAlign w:val="superscript"/>
                <w:lang w:eastAsia="fi-FI"/>
              </w:rPr>
              <w:t>9</w:t>
            </w:r>
          </w:p>
        </w:tc>
      </w:tr>
      <w:tr w:rsidR="00743760" w:rsidRPr="0024034C" w14:paraId="623F6FE5" w14:textId="77777777" w:rsidTr="004324D3">
        <w:trPr>
          <w:trHeight w:val="187"/>
          <w:jc w:val="center"/>
        </w:trPr>
        <w:tc>
          <w:tcPr>
            <w:tcW w:w="3397" w:type="dxa"/>
            <w:shd w:val="clear" w:color="auto" w:fill="auto"/>
            <w:noWrap/>
          </w:tcPr>
          <w:p w14:paraId="3E56D04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DC_1A-3A-21A_n79A</w:t>
            </w:r>
            <w:r w:rsidRPr="0024034C">
              <w:rPr>
                <w:rFonts w:ascii="Arial" w:hAnsi="Arial"/>
                <w:sz w:val="18"/>
                <w:vertAlign w:val="superscript"/>
                <w:lang w:eastAsia="fi-FI"/>
              </w:rPr>
              <w:t>2</w:t>
            </w:r>
            <w:r>
              <w:rPr>
                <w:rFonts w:ascii="Arial" w:hAnsi="Arial"/>
                <w:sz w:val="18"/>
                <w:vertAlign w:val="superscript"/>
                <w:lang w:eastAsia="fi-FI"/>
              </w:rPr>
              <w:t>,9</w:t>
            </w:r>
          </w:p>
          <w:p w14:paraId="2380A5D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DC_1A-3A-21A_n79C</w:t>
            </w:r>
            <w:r w:rsidRPr="0024034C">
              <w:rPr>
                <w:rFonts w:ascii="Arial" w:hAnsi="Arial"/>
                <w:sz w:val="18"/>
                <w:vertAlign w:val="superscript"/>
                <w:lang w:eastAsia="fi-FI"/>
              </w:rPr>
              <w:t>2</w:t>
            </w:r>
          </w:p>
        </w:tc>
        <w:tc>
          <w:tcPr>
            <w:tcW w:w="3686" w:type="dxa"/>
          </w:tcPr>
          <w:p w14:paraId="1967A4A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DC_1A_n79A</w:t>
            </w:r>
            <w:r>
              <w:rPr>
                <w:rFonts w:ascii="Arial" w:hAnsi="Arial"/>
                <w:sz w:val="18"/>
                <w:vertAlign w:val="superscript"/>
                <w:lang w:eastAsia="fi-FI"/>
              </w:rPr>
              <w:t>9</w:t>
            </w:r>
          </w:p>
          <w:p w14:paraId="3823F88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fi-FI"/>
              </w:rPr>
              <w:t>9</w:t>
            </w:r>
          </w:p>
          <w:p w14:paraId="570126E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DC_21A_n79A</w:t>
            </w:r>
            <w:r>
              <w:rPr>
                <w:rFonts w:ascii="Arial" w:hAnsi="Arial"/>
                <w:sz w:val="18"/>
                <w:vertAlign w:val="superscript"/>
                <w:lang w:eastAsia="fi-FI"/>
              </w:rPr>
              <w:t>9</w:t>
            </w:r>
          </w:p>
        </w:tc>
      </w:tr>
      <w:tr w:rsidR="00743760" w:rsidRPr="0024034C" w14:paraId="326FC951" w14:textId="77777777" w:rsidTr="004324D3">
        <w:trPr>
          <w:trHeight w:val="187"/>
          <w:jc w:val="center"/>
        </w:trPr>
        <w:tc>
          <w:tcPr>
            <w:tcW w:w="3397" w:type="dxa"/>
            <w:shd w:val="clear" w:color="auto" w:fill="auto"/>
            <w:noWrap/>
          </w:tcPr>
          <w:p w14:paraId="36B49290"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DC_1A-3A-26A_n78A</w:t>
            </w:r>
          </w:p>
          <w:p w14:paraId="48676725"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fi-FI"/>
              </w:rPr>
              <w:t>DC_1A-3C-26A_n78A</w:t>
            </w:r>
          </w:p>
        </w:tc>
        <w:tc>
          <w:tcPr>
            <w:tcW w:w="3686" w:type="dxa"/>
            <w:vAlign w:val="center"/>
          </w:tcPr>
          <w:p w14:paraId="41ECBF32"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743760" w:rsidRPr="0024034C" w14:paraId="40378159" w14:textId="77777777" w:rsidTr="004324D3">
        <w:trPr>
          <w:trHeight w:val="187"/>
          <w:jc w:val="center"/>
        </w:trPr>
        <w:tc>
          <w:tcPr>
            <w:tcW w:w="3397" w:type="dxa"/>
            <w:shd w:val="clear" w:color="auto" w:fill="auto"/>
            <w:noWrap/>
          </w:tcPr>
          <w:p w14:paraId="058AEE56"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lastRenderedPageBreak/>
              <w:t>DC_1A-3A-26A_n78(2A)</w:t>
            </w:r>
            <w:r>
              <w:rPr>
                <w:rFonts w:ascii="Arial" w:hAnsi="Arial"/>
                <w:sz w:val="18"/>
                <w:lang w:eastAsia="fi-FI"/>
              </w:rPr>
              <w:br/>
            </w:r>
          </w:p>
        </w:tc>
        <w:tc>
          <w:tcPr>
            <w:tcW w:w="3686" w:type="dxa"/>
            <w:vAlign w:val="center"/>
          </w:tcPr>
          <w:p w14:paraId="3DE61EC7"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DC_1A_n78A</w:t>
            </w:r>
            <w:r>
              <w:rPr>
                <w:rFonts w:ascii="Arial" w:hAnsi="Arial"/>
                <w:sz w:val="18"/>
                <w:lang w:eastAsia="fi-FI"/>
              </w:rPr>
              <w:br/>
              <w:t>DC_3A_n78A</w:t>
            </w:r>
            <w:r>
              <w:rPr>
                <w:rFonts w:ascii="Arial" w:hAnsi="Arial"/>
                <w:sz w:val="18"/>
                <w:lang w:eastAsia="fi-FI"/>
              </w:rPr>
              <w:br/>
              <w:t>DC_26A_n78A</w:t>
            </w:r>
          </w:p>
        </w:tc>
      </w:tr>
      <w:tr w:rsidR="00743760" w:rsidRPr="0024034C" w14:paraId="3BC0AB70" w14:textId="77777777" w:rsidTr="004324D3">
        <w:trPr>
          <w:trHeight w:val="187"/>
          <w:jc w:val="center"/>
        </w:trPr>
        <w:tc>
          <w:tcPr>
            <w:tcW w:w="3397" w:type="dxa"/>
            <w:shd w:val="clear" w:color="auto" w:fill="auto"/>
            <w:noWrap/>
          </w:tcPr>
          <w:p w14:paraId="2C6A10FE"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DC_1A-3C-26A_n78(2A)</w:t>
            </w:r>
          </w:p>
        </w:tc>
        <w:tc>
          <w:tcPr>
            <w:tcW w:w="3686" w:type="dxa"/>
            <w:vAlign w:val="center"/>
          </w:tcPr>
          <w:p w14:paraId="7C1ABC0F" w14:textId="77777777" w:rsidR="00743760" w:rsidRPr="00010BA6" w:rsidRDefault="00743760" w:rsidP="004324D3">
            <w:pPr>
              <w:keepNext/>
              <w:keepLines/>
              <w:spacing w:after="0"/>
              <w:jc w:val="center"/>
              <w:rPr>
                <w:rFonts w:ascii="Arial" w:hAnsi="Arial"/>
                <w:sz w:val="18"/>
                <w:lang w:eastAsia="fi-FI"/>
              </w:rPr>
            </w:pPr>
            <w:r w:rsidRPr="00010BA6">
              <w:rPr>
                <w:rFonts w:ascii="Arial" w:hAnsi="Arial"/>
                <w:sz w:val="18"/>
                <w:lang w:eastAsia="fi-FI"/>
              </w:rPr>
              <w:t>DC_1A_n78A</w:t>
            </w:r>
          </w:p>
          <w:p w14:paraId="28AD78D9" w14:textId="77777777" w:rsidR="00743760" w:rsidRPr="00010BA6" w:rsidRDefault="00743760" w:rsidP="004324D3">
            <w:pPr>
              <w:keepNext/>
              <w:keepLines/>
              <w:spacing w:after="0"/>
              <w:jc w:val="center"/>
              <w:rPr>
                <w:rFonts w:ascii="Arial" w:hAnsi="Arial"/>
                <w:sz w:val="18"/>
                <w:lang w:eastAsia="fi-FI"/>
              </w:rPr>
            </w:pPr>
            <w:r w:rsidRPr="00010BA6">
              <w:rPr>
                <w:rFonts w:ascii="Arial" w:hAnsi="Arial"/>
                <w:sz w:val="18"/>
                <w:lang w:eastAsia="fi-FI"/>
              </w:rPr>
              <w:t>DC_3A_n78A</w:t>
            </w:r>
          </w:p>
          <w:p w14:paraId="2201D7CE" w14:textId="77777777" w:rsidR="00743760" w:rsidRDefault="00743760" w:rsidP="004324D3">
            <w:pPr>
              <w:keepNext/>
              <w:keepLines/>
              <w:spacing w:after="0"/>
              <w:jc w:val="center"/>
              <w:rPr>
                <w:rFonts w:ascii="Arial" w:hAnsi="Arial"/>
                <w:sz w:val="18"/>
                <w:lang w:eastAsia="fi-FI"/>
              </w:rPr>
            </w:pPr>
            <w:r w:rsidRPr="00010BA6">
              <w:rPr>
                <w:rFonts w:ascii="Arial" w:hAnsi="Arial"/>
                <w:sz w:val="18"/>
                <w:lang w:eastAsia="fi-FI"/>
              </w:rPr>
              <w:t>DC_26A_n78A</w:t>
            </w:r>
          </w:p>
        </w:tc>
      </w:tr>
      <w:tr w:rsidR="00743760" w:rsidRPr="0024034C" w14:paraId="53FE3132" w14:textId="77777777" w:rsidTr="004324D3">
        <w:trPr>
          <w:trHeight w:val="187"/>
          <w:jc w:val="center"/>
        </w:trPr>
        <w:tc>
          <w:tcPr>
            <w:tcW w:w="3397" w:type="dxa"/>
            <w:shd w:val="clear" w:color="auto" w:fill="auto"/>
            <w:noWrap/>
          </w:tcPr>
          <w:p w14:paraId="697DCAF7" w14:textId="77777777" w:rsidR="00743760" w:rsidRPr="0024034C" w:rsidRDefault="00743760" w:rsidP="004324D3">
            <w:pPr>
              <w:keepNext/>
              <w:keepLines/>
              <w:spacing w:after="0"/>
              <w:jc w:val="center"/>
              <w:rPr>
                <w:rFonts w:ascii="Arial" w:hAnsi="Arial"/>
                <w:sz w:val="18"/>
                <w:lang w:eastAsia="fi-FI"/>
              </w:rPr>
            </w:pPr>
            <w:r w:rsidRPr="005902F6">
              <w:rPr>
                <w:rFonts w:ascii="Arial" w:hAnsi="Arial"/>
                <w:sz w:val="18"/>
                <w:lang w:eastAsia="fi-FI"/>
              </w:rPr>
              <w:t>DC_1A-3A_n26A-n78A</w:t>
            </w:r>
          </w:p>
        </w:tc>
        <w:tc>
          <w:tcPr>
            <w:tcW w:w="3686" w:type="dxa"/>
          </w:tcPr>
          <w:p w14:paraId="19E0596C" w14:textId="77777777" w:rsidR="00743760" w:rsidRPr="006C5C93" w:rsidRDefault="00743760" w:rsidP="004324D3">
            <w:pPr>
              <w:keepNext/>
              <w:keepLines/>
              <w:spacing w:after="0"/>
              <w:jc w:val="center"/>
              <w:rPr>
                <w:lang w:eastAsia="fi-FI"/>
              </w:rPr>
            </w:pPr>
            <w:r w:rsidRPr="006C5C93">
              <w:rPr>
                <w:rFonts w:ascii="Arial" w:hAnsi="Arial"/>
                <w:sz w:val="18"/>
                <w:lang w:eastAsia="fi-FI"/>
              </w:rPr>
              <w:t>DC_1A_n26A</w:t>
            </w:r>
          </w:p>
          <w:p w14:paraId="4ED34918" w14:textId="77777777" w:rsidR="00743760" w:rsidRPr="006C5C93" w:rsidRDefault="00743760" w:rsidP="004324D3">
            <w:pPr>
              <w:keepNext/>
              <w:keepLines/>
              <w:spacing w:after="0"/>
              <w:jc w:val="center"/>
              <w:rPr>
                <w:lang w:eastAsia="fi-FI"/>
              </w:rPr>
            </w:pPr>
            <w:r w:rsidRPr="006C5C93">
              <w:rPr>
                <w:rFonts w:ascii="Arial" w:hAnsi="Arial"/>
                <w:sz w:val="18"/>
                <w:lang w:eastAsia="fi-FI"/>
              </w:rPr>
              <w:t>DC_1A_n78A</w:t>
            </w:r>
          </w:p>
          <w:p w14:paraId="1AA7F4CA" w14:textId="77777777" w:rsidR="00743760" w:rsidRPr="006C5C93" w:rsidRDefault="00743760" w:rsidP="004324D3">
            <w:pPr>
              <w:keepNext/>
              <w:keepLines/>
              <w:spacing w:after="0"/>
              <w:jc w:val="center"/>
              <w:rPr>
                <w:lang w:eastAsia="fi-FI"/>
              </w:rPr>
            </w:pPr>
            <w:r w:rsidRPr="006C5C93">
              <w:rPr>
                <w:rFonts w:ascii="Arial" w:hAnsi="Arial"/>
                <w:sz w:val="18"/>
                <w:lang w:eastAsia="fi-FI"/>
              </w:rPr>
              <w:t>DC_3A_n26A</w:t>
            </w:r>
          </w:p>
          <w:p w14:paraId="38669F68" w14:textId="77777777" w:rsidR="00743760" w:rsidRPr="0024034C" w:rsidRDefault="00743760" w:rsidP="004324D3">
            <w:pPr>
              <w:keepNext/>
              <w:keepLines/>
              <w:spacing w:after="0"/>
              <w:jc w:val="center"/>
              <w:rPr>
                <w:rFonts w:ascii="Arial" w:hAnsi="Arial"/>
                <w:sz w:val="18"/>
                <w:lang w:eastAsia="fi-FI"/>
              </w:rPr>
            </w:pPr>
            <w:r w:rsidRPr="005902F6">
              <w:rPr>
                <w:rFonts w:ascii="Arial" w:hAnsi="Arial"/>
                <w:sz w:val="18"/>
                <w:lang w:eastAsia="fi-FI"/>
              </w:rPr>
              <w:t>DC_3A_n78A</w:t>
            </w:r>
          </w:p>
        </w:tc>
      </w:tr>
      <w:tr w:rsidR="00743760" w:rsidRPr="0024034C" w14:paraId="48A0DEDE" w14:textId="77777777" w:rsidTr="004324D3">
        <w:trPr>
          <w:trHeight w:val="187"/>
          <w:jc w:val="center"/>
        </w:trPr>
        <w:tc>
          <w:tcPr>
            <w:tcW w:w="3397" w:type="dxa"/>
            <w:shd w:val="clear" w:color="auto" w:fill="auto"/>
            <w:noWrap/>
          </w:tcPr>
          <w:p w14:paraId="59B231E4" w14:textId="77777777" w:rsidR="00743760" w:rsidRPr="0024034C" w:rsidRDefault="00743760" w:rsidP="004324D3">
            <w:pPr>
              <w:keepNext/>
              <w:keepLines/>
              <w:spacing w:after="0"/>
              <w:jc w:val="center"/>
              <w:rPr>
                <w:rFonts w:ascii="Arial" w:hAnsi="Arial"/>
                <w:sz w:val="18"/>
                <w:lang w:eastAsia="fi-FI"/>
              </w:rPr>
            </w:pPr>
            <w:r w:rsidRPr="005902F6">
              <w:rPr>
                <w:rFonts w:ascii="Arial" w:hAnsi="Arial"/>
                <w:sz w:val="18"/>
                <w:lang w:eastAsia="fi-FI"/>
              </w:rPr>
              <w:t>DC_1A-3C_n26A-n78A</w:t>
            </w:r>
          </w:p>
        </w:tc>
        <w:tc>
          <w:tcPr>
            <w:tcW w:w="3686" w:type="dxa"/>
          </w:tcPr>
          <w:p w14:paraId="2430D2CB" w14:textId="77777777" w:rsidR="00743760" w:rsidRDefault="00743760" w:rsidP="004324D3">
            <w:pPr>
              <w:pStyle w:val="TAC"/>
              <w:rPr>
                <w:lang w:eastAsia="fi-FI"/>
              </w:rPr>
            </w:pPr>
            <w:r>
              <w:rPr>
                <w:lang w:eastAsia="fi-FI"/>
              </w:rPr>
              <w:t>DC_1A_n26A</w:t>
            </w:r>
          </w:p>
          <w:p w14:paraId="00137CDB" w14:textId="77777777" w:rsidR="00743760" w:rsidRDefault="00743760" w:rsidP="004324D3">
            <w:pPr>
              <w:pStyle w:val="TAC"/>
              <w:rPr>
                <w:lang w:eastAsia="fi-FI"/>
              </w:rPr>
            </w:pPr>
            <w:r>
              <w:rPr>
                <w:lang w:eastAsia="fi-FI"/>
              </w:rPr>
              <w:t>DC_1A_n78A</w:t>
            </w:r>
          </w:p>
          <w:p w14:paraId="06A99F80" w14:textId="77777777" w:rsidR="00743760" w:rsidRDefault="00743760" w:rsidP="004324D3">
            <w:pPr>
              <w:pStyle w:val="TAC"/>
              <w:rPr>
                <w:lang w:eastAsia="fi-FI"/>
              </w:rPr>
            </w:pPr>
            <w:r>
              <w:rPr>
                <w:lang w:eastAsia="fi-FI"/>
              </w:rPr>
              <w:t>DC_3A_n26A</w:t>
            </w:r>
          </w:p>
          <w:p w14:paraId="34589EFC" w14:textId="77777777" w:rsidR="00743760" w:rsidRDefault="00743760" w:rsidP="004324D3">
            <w:pPr>
              <w:pStyle w:val="TAC"/>
              <w:rPr>
                <w:lang w:eastAsia="fi-FI"/>
              </w:rPr>
            </w:pPr>
            <w:r>
              <w:rPr>
                <w:lang w:eastAsia="fi-FI"/>
              </w:rPr>
              <w:t>DC_3C_n26A</w:t>
            </w:r>
          </w:p>
          <w:p w14:paraId="46D7F47E" w14:textId="77777777" w:rsidR="00743760" w:rsidRDefault="00743760" w:rsidP="004324D3">
            <w:pPr>
              <w:pStyle w:val="TAC"/>
              <w:rPr>
                <w:lang w:eastAsia="fi-FI"/>
              </w:rPr>
            </w:pPr>
            <w:r>
              <w:rPr>
                <w:lang w:eastAsia="fi-FI"/>
              </w:rPr>
              <w:t>DC_3A_n78A</w:t>
            </w:r>
          </w:p>
          <w:p w14:paraId="65CB7052" w14:textId="77777777" w:rsidR="00743760" w:rsidRPr="0024034C" w:rsidRDefault="00743760" w:rsidP="004324D3">
            <w:pPr>
              <w:keepNext/>
              <w:keepLines/>
              <w:spacing w:after="0"/>
              <w:jc w:val="center"/>
              <w:rPr>
                <w:rFonts w:ascii="Arial" w:hAnsi="Arial"/>
                <w:sz w:val="18"/>
                <w:lang w:eastAsia="fi-FI"/>
              </w:rPr>
            </w:pPr>
            <w:r w:rsidRPr="005902F6">
              <w:rPr>
                <w:rFonts w:ascii="Arial" w:hAnsi="Arial"/>
                <w:sz w:val="18"/>
                <w:lang w:eastAsia="fi-FI"/>
              </w:rPr>
              <w:t>DC_3C_n78A</w:t>
            </w:r>
          </w:p>
        </w:tc>
      </w:tr>
      <w:tr w:rsidR="00743760" w:rsidRPr="0024034C" w14:paraId="5A035105" w14:textId="77777777" w:rsidTr="004324D3">
        <w:trPr>
          <w:trHeight w:val="187"/>
          <w:jc w:val="center"/>
        </w:trPr>
        <w:tc>
          <w:tcPr>
            <w:tcW w:w="3397" w:type="dxa"/>
            <w:shd w:val="clear" w:color="auto" w:fill="auto"/>
            <w:noWrap/>
          </w:tcPr>
          <w:p w14:paraId="5E92C5C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DC_1A-3A-28A_n3A</w:t>
            </w:r>
          </w:p>
        </w:tc>
        <w:tc>
          <w:tcPr>
            <w:tcW w:w="3686" w:type="dxa"/>
          </w:tcPr>
          <w:p w14:paraId="3FB99EE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DC_1A_n3A</w:t>
            </w:r>
          </w:p>
          <w:p w14:paraId="4F11242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5FA50D7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DC_28A_n3A</w:t>
            </w:r>
          </w:p>
        </w:tc>
      </w:tr>
      <w:tr w:rsidR="00743760" w:rsidRPr="0024034C" w14:paraId="16F97237" w14:textId="77777777" w:rsidTr="004324D3">
        <w:trPr>
          <w:trHeight w:val="187"/>
          <w:jc w:val="center"/>
        </w:trPr>
        <w:tc>
          <w:tcPr>
            <w:tcW w:w="3397" w:type="dxa"/>
            <w:shd w:val="clear" w:color="auto" w:fill="auto"/>
            <w:noWrap/>
          </w:tcPr>
          <w:p w14:paraId="4C481A2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DC_1A-3A-28A_n5A</w:t>
            </w:r>
          </w:p>
          <w:p w14:paraId="051F8B1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DC_1A-3C-28A_n5A</w:t>
            </w:r>
          </w:p>
        </w:tc>
        <w:tc>
          <w:tcPr>
            <w:tcW w:w="3686" w:type="dxa"/>
          </w:tcPr>
          <w:p w14:paraId="26275A5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DC_1A_n5A</w:t>
            </w:r>
          </w:p>
          <w:p w14:paraId="4EC2119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DC_3A_n5A</w:t>
            </w:r>
          </w:p>
          <w:p w14:paraId="062A11C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DC_28A_n5A</w:t>
            </w:r>
          </w:p>
        </w:tc>
      </w:tr>
      <w:tr w:rsidR="00743760" w:rsidRPr="0024034C" w14:paraId="119B598B" w14:textId="77777777" w:rsidTr="004324D3">
        <w:trPr>
          <w:trHeight w:val="187"/>
          <w:jc w:val="center"/>
        </w:trPr>
        <w:tc>
          <w:tcPr>
            <w:tcW w:w="3397" w:type="dxa"/>
            <w:shd w:val="clear" w:color="auto" w:fill="auto"/>
            <w:noWrap/>
          </w:tcPr>
          <w:p w14:paraId="7A9F56C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DC_1A-3A-28A_n7A</w:t>
            </w:r>
          </w:p>
          <w:p w14:paraId="4DD2313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DC_1A-3C-28A_n7A</w:t>
            </w:r>
          </w:p>
          <w:p w14:paraId="13B6178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DC_1A-3A-28A_n7B</w:t>
            </w:r>
          </w:p>
          <w:p w14:paraId="4BB1005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DC_1A-3C-28A_n7B</w:t>
            </w:r>
          </w:p>
        </w:tc>
        <w:tc>
          <w:tcPr>
            <w:tcW w:w="3686" w:type="dxa"/>
          </w:tcPr>
          <w:p w14:paraId="6065E357"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DC_1A_n7A</w:t>
            </w:r>
          </w:p>
          <w:p w14:paraId="3FCF581F"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DC_3A_n7A</w:t>
            </w:r>
          </w:p>
          <w:p w14:paraId="10747D1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DC_3C_n7A</w:t>
            </w:r>
          </w:p>
          <w:p w14:paraId="5FEFE7C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TW"/>
              </w:rPr>
              <w:t>DC_28A_n7A</w:t>
            </w:r>
          </w:p>
        </w:tc>
      </w:tr>
      <w:tr w:rsidR="00743760" w:rsidRPr="0024034C" w14:paraId="36D96B9A" w14:textId="77777777" w:rsidTr="004324D3">
        <w:trPr>
          <w:trHeight w:val="187"/>
          <w:jc w:val="center"/>
        </w:trPr>
        <w:tc>
          <w:tcPr>
            <w:tcW w:w="3397" w:type="dxa"/>
            <w:shd w:val="clear" w:color="auto" w:fill="auto"/>
            <w:noWrap/>
          </w:tcPr>
          <w:p w14:paraId="0FC6EF5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DC_1A-3A-3A-28A_n7A</w:t>
            </w:r>
          </w:p>
          <w:p w14:paraId="5DD84E7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DC_1A-3A-3A-28A_n7B</w:t>
            </w:r>
          </w:p>
        </w:tc>
        <w:tc>
          <w:tcPr>
            <w:tcW w:w="3686" w:type="dxa"/>
          </w:tcPr>
          <w:p w14:paraId="4E463897"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DC_1A_n7A</w:t>
            </w:r>
          </w:p>
          <w:p w14:paraId="76F5D623"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DC_3A_n7A</w:t>
            </w:r>
          </w:p>
          <w:p w14:paraId="5025026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TW"/>
              </w:rPr>
              <w:t>DC_28A_n7A</w:t>
            </w:r>
          </w:p>
        </w:tc>
      </w:tr>
      <w:tr w:rsidR="00743760" w:rsidRPr="0024034C" w14:paraId="37FBA13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01D26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DC_1A-1A-3A-28A_n7A</w:t>
            </w:r>
          </w:p>
          <w:p w14:paraId="36F1A2F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DC_1A-1A-3C-28A_n7A</w:t>
            </w:r>
          </w:p>
          <w:p w14:paraId="6F06C17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DC_1A-1A-3A-28A_n7B</w:t>
            </w:r>
          </w:p>
          <w:p w14:paraId="7139C2B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4FF0768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DC_1A_n7A</w:t>
            </w:r>
          </w:p>
          <w:p w14:paraId="5700A10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DC_3A_n7A</w:t>
            </w:r>
          </w:p>
          <w:p w14:paraId="4E2DED3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DC_3C_n7A</w:t>
            </w:r>
          </w:p>
          <w:p w14:paraId="52F26438"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743760" w:rsidRPr="0024034C" w14:paraId="217E71C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65ACC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DC_1A-1A-3A-3A-28A_n7A</w:t>
            </w:r>
          </w:p>
          <w:p w14:paraId="16A12AC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3FF3C74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DC_1A_n7A</w:t>
            </w:r>
          </w:p>
          <w:p w14:paraId="0630A93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DC_3A_n7A</w:t>
            </w:r>
          </w:p>
          <w:p w14:paraId="13D956B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DC_3C_n7A</w:t>
            </w:r>
          </w:p>
          <w:p w14:paraId="13E05DE2"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DC_28A_n7A</w:t>
            </w:r>
          </w:p>
        </w:tc>
      </w:tr>
      <w:tr w:rsidR="00743760" w:rsidRPr="0024034C" w14:paraId="7A4D44C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E0C95A"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6C99292E" w14:textId="77777777" w:rsidR="00743760" w:rsidRDefault="00743760" w:rsidP="004324D3">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4ACDBF59" w14:textId="77777777" w:rsidR="00743760" w:rsidRDefault="00743760" w:rsidP="004324D3">
            <w:pPr>
              <w:keepNext/>
              <w:keepLines/>
              <w:spacing w:after="0"/>
              <w:jc w:val="center"/>
              <w:rPr>
                <w:rFonts w:ascii="Arial" w:eastAsia="MS Mincho" w:hAnsi="Arial" w:cs="Arial"/>
                <w:sz w:val="18"/>
                <w:lang w:eastAsia="ja-JP"/>
              </w:rPr>
            </w:pPr>
            <w:r>
              <w:rPr>
                <w:rFonts w:ascii="Arial" w:eastAsia="MS Mincho" w:hAnsi="Arial" w:cs="Arial"/>
                <w:sz w:val="18"/>
                <w:lang w:eastAsia="ja-JP"/>
              </w:rPr>
              <w:t>DC_3A_n38A</w:t>
            </w:r>
          </w:p>
          <w:p w14:paraId="52329A10" w14:textId="77777777" w:rsidR="00743760" w:rsidRPr="0024034C" w:rsidRDefault="00743760" w:rsidP="004324D3">
            <w:pPr>
              <w:keepNext/>
              <w:keepLines/>
              <w:spacing w:after="0"/>
              <w:jc w:val="center"/>
              <w:rPr>
                <w:rFonts w:ascii="Arial" w:hAnsi="Arial"/>
                <w:sz w:val="18"/>
                <w:lang w:eastAsia="zh-CN"/>
              </w:rPr>
            </w:pPr>
            <w:r>
              <w:rPr>
                <w:rFonts w:ascii="Arial" w:eastAsia="MS Mincho" w:hAnsi="Arial" w:cs="Arial"/>
                <w:sz w:val="18"/>
                <w:lang w:eastAsia="ja-JP"/>
              </w:rPr>
              <w:t>DC_28A_n38A</w:t>
            </w:r>
          </w:p>
        </w:tc>
      </w:tr>
      <w:tr w:rsidR="00743760" w:rsidRPr="0024034C" w14:paraId="7189D64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53A45E"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00D54E31" w14:textId="77777777" w:rsidR="00743760" w:rsidRDefault="00743760" w:rsidP="004324D3">
            <w:pPr>
              <w:keepNext/>
              <w:keepLines/>
              <w:spacing w:after="0"/>
              <w:jc w:val="center"/>
              <w:rPr>
                <w:rFonts w:ascii="Arial" w:eastAsia="MS Mincho" w:hAnsi="Arial" w:cs="Arial"/>
                <w:sz w:val="18"/>
                <w:lang w:eastAsia="ja-JP"/>
              </w:rPr>
            </w:pPr>
            <w:r>
              <w:rPr>
                <w:rFonts w:ascii="Arial" w:eastAsia="MS Mincho" w:hAnsi="Arial" w:cs="Arial"/>
                <w:sz w:val="18"/>
                <w:lang w:eastAsia="ja-JP"/>
              </w:rPr>
              <w:t>DC_1A_n28A</w:t>
            </w:r>
          </w:p>
          <w:p w14:paraId="12256F71" w14:textId="77777777" w:rsidR="00743760" w:rsidRDefault="00743760" w:rsidP="004324D3">
            <w:pPr>
              <w:keepNext/>
              <w:keepLines/>
              <w:spacing w:after="0"/>
              <w:jc w:val="center"/>
              <w:rPr>
                <w:rFonts w:ascii="Arial" w:eastAsia="MS Mincho" w:hAnsi="Arial" w:cs="Arial"/>
                <w:sz w:val="18"/>
                <w:lang w:eastAsia="ja-JP"/>
              </w:rPr>
            </w:pPr>
            <w:r>
              <w:rPr>
                <w:rFonts w:ascii="Arial" w:eastAsia="MS Mincho" w:hAnsi="Arial" w:cs="Arial"/>
                <w:sz w:val="18"/>
                <w:lang w:eastAsia="ja-JP"/>
              </w:rPr>
              <w:t>DC_3A_n28A</w:t>
            </w:r>
          </w:p>
          <w:p w14:paraId="41310586" w14:textId="77777777" w:rsidR="00743760" w:rsidRDefault="00743760" w:rsidP="004324D3">
            <w:pPr>
              <w:keepNext/>
              <w:keepLines/>
              <w:spacing w:after="0"/>
              <w:jc w:val="center"/>
              <w:rPr>
                <w:rFonts w:ascii="Arial" w:eastAsia="MS Mincho" w:hAnsi="Arial" w:cs="Arial"/>
                <w:sz w:val="18"/>
                <w:lang w:eastAsia="ja-JP"/>
              </w:rPr>
            </w:pPr>
            <w:r>
              <w:rPr>
                <w:rFonts w:ascii="Arial" w:eastAsia="MS Mincho" w:hAnsi="Arial" w:cs="Arial"/>
                <w:sz w:val="18"/>
                <w:lang w:eastAsia="ja-JP"/>
              </w:rPr>
              <w:t>DC_1A_n38A</w:t>
            </w:r>
          </w:p>
          <w:p w14:paraId="10ADAB1B" w14:textId="77777777" w:rsidR="00743760" w:rsidRPr="0024034C" w:rsidRDefault="00743760" w:rsidP="004324D3">
            <w:pPr>
              <w:keepNext/>
              <w:keepLines/>
              <w:spacing w:after="0"/>
              <w:jc w:val="center"/>
              <w:rPr>
                <w:rFonts w:ascii="Arial" w:hAnsi="Arial"/>
                <w:sz w:val="18"/>
                <w:lang w:eastAsia="zh-CN"/>
              </w:rPr>
            </w:pPr>
            <w:r>
              <w:rPr>
                <w:rFonts w:ascii="Arial" w:eastAsia="MS Mincho" w:hAnsi="Arial" w:cs="Arial"/>
                <w:sz w:val="18"/>
                <w:lang w:eastAsia="ja-JP"/>
              </w:rPr>
              <w:t>DC_3A_n38A</w:t>
            </w:r>
          </w:p>
        </w:tc>
      </w:tr>
      <w:tr w:rsidR="00743760" w:rsidRPr="0024034C" w14:paraId="186E738B" w14:textId="77777777" w:rsidTr="004324D3">
        <w:trPr>
          <w:trHeight w:val="187"/>
          <w:jc w:val="center"/>
        </w:trPr>
        <w:tc>
          <w:tcPr>
            <w:tcW w:w="3397" w:type="dxa"/>
            <w:shd w:val="clear" w:color="auto" w:fill="auto"/>
            <w:noWrap/>
          </w:tcPr>
          <w:p w14:paraId="4FEDD60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rPr>
              <w:t>1A-3A-28A_n40A</w:t>
            </w:r>
          </w:p>
        </w:tc>
        <w:tc>
          <w:tcPr>
            <w:tcW w:w="3686" w:type="dxa"/>
          </w:tcPr>
          <w:p w14:paraId="7238B6F6"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DC_1A_n40A</w:t>
            </w:r>
          </w:p>
          <w:p w14:paraId="04CFF534"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DC_3A_n40A</w:t>
            </w:r>
          </w:p>
          <w:p w14:paraId="38FE8CDB" w14:textId="77777777" w:rsidR="00743760" w:rsidRPr="0024034C" w:rsidRDefault="00743760" w:rsidP="004324D3">
            <w:pPr>
              <w:keepNext/>
              <w:keepLines/>
              <w:spacing w:after="0"/>
              <w:jc w:val="center"/>
              <w:rPr>
                <w:rFonts w:ascii="Arial" w:hAnsi="Arial"/>
                <w:sz w:val="18"/>
                <w:lang w:eastAsia="zh-TW"/>
              </w:rPr>
            </w:pPr>
            <w:r w:rsidRPr="0024034C">
              <w:rPr>
                <w:rFonts w:ascii="Arial" w:eastAsia="MS Mincho" w:hAnsi="Arial" w:cs="Arial"/>
                <w:sz w:val="18"/>
                <w:lang w:eastAsia="ja-JP"/>
              </w:rPr>
              <w:t>DC_28A_n40A</w:t>
            </w:r>
          </w:p>
        </w:tc>
      </w:tr>
      <w:tr w:rsidR="00743760" w:rsidRPr="0024034C" w14:paraId="026AA22C" w14:textId="77777777" w:rsidTr="004324D3">
        <w:trPr>
          <w:trHeight w:val="187"/>
          <w:jc w:val="center"/>
        </w:trPr>
        <w:tc>
          <w:tcPr>
            <w:tcW w:w="3397" w:type="dxa"/>
            <w:shd w:val="clear" w:color="auto" w:fill="auto"/>
            <w:noWrap/>
          </w:tcPr>
          <w:p w14:paraId="605367F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DC_1A-3A_n28A-n41A</w:t>
            </w:r>
            <w:r w:rsidRPr="0024034C">
              <w:rPr>
                <w:rFonts w:ascii="Arial" w:hAnsi="Arial"/>
                <w:noProof/>
                <w:sz w:val="18"/>
                <w:vertAlign w:val="superscript"/>
                <w:lang w:eastAsia="zh-CN"/>
              </w:rPr>
              <w:t>2</w:t>
            </w:r>
          </w:p>
        </w:tc>
        <w:tc>
          <w:tcPr>
            <w:tcW w:w="3686" w:type="dxa"/>
          </w:tcPr>
          <w:p w14:paraId="7AC98CE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DC_1A_n28A</w:t>
            </w:r>
          </w:p>
          <w:p w14:paraId="21308ADD"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5E4BF24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A_n28A</w:t>
            </w:r>
          </w:p>
          <w:p w14:paraId="2299D41A" w14:textId="77777777" w:rsidR="00743760" w:rsidRPr="0024034C" w:rsidRDefault="00743760" w:rsidP="004324D3">
            <w:pPr>
              <w:keepNext/>
              <w:keepLines/>
              <w:spacing w:after="0"/>
              <w:jc w:val="center"/>
              <w:rPr>
                <w:rFonts w:ascii="Arial" w:eastAsia="MS Mincho" w:hAnsi="Arial"/>
                <w:sz w:val="18"/>
                <w:lang w:eastAsia="ja-JP"/>
              </w:rPr>
            </w:pPr>
            <w:r w:rsidRPr="0024034C">
              <w:rPr>
                <w:rFonts w:ascii="Arial" w:hAnsi="Arial"/>
                <w:sz w:val="18"/>
                <w:lang w:eastAsia="zh-CN"/>
              </w:rPr>
              <w:t>DC_</w:t>
            </w:r>
            <w:r w:rsidRPr="0024034C">
              <w:rPr>
                <w:rFonts w:ascii="Arial" w:eastAsia="等线" w:hAnsi="Arial"/>
                <w:sz w:val="18"/>
                <w:lang w:eastAsia="zh-CN"/>
              </w:rPr>
              <w:t>3</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743760" w:rsidRPr="0024034C" w14:paraId="056EBB80" w14:textId="77777777" w:rsidTr="004324D3">
        <w:trPr>
          <w:trHeight w:val="187"/>
          <w:jc w:val="center"/>
        </w:trPr>
        <w:tc>
          <w:tcPr>
            <w:tcW w:w="3397" w:type="dxa"/>
            <w:shd w:val="clear" w:color="auto" w:fill="auto"/>
            <w:noWrap/>
          </w:tcPr>
          <w:p w14:paraId="4FDC125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val="x-none" w:eastAsia="zh-TW"/>
              </w:rPr>
              <w:t>DC_1A-3A_n28A-n75A</w:t>
            </w:r>
          </w:p>
        </w:tc>
        <w:tc>
          <w:tcPr>
            <w:tcW w:w="3686" w:type="dxa"/>
          </w:tcPr>
          <w:p w14:paraId="48B8F285" w14:textId="77777777" w:rsidR="00743760" w:rsidRPr="0024034C" w:rsidRDefault="00743760" w:rsidP="004324D3">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7A3CB16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eastAsia="zh-CN"/>
              </w:rPr>
              <w:t>DC_3A_n28A</w:t>
            </w:r>
          </w:p>
        </w:tc>
      </w:tr>
      <w:tr w:rsidR="00743760" w:rsidRPr="0024034C" w14:paraId="0C796C9C" w14:textId="77777777" w:rsidTr="004324D3">
        <w:trPr>
          <w:trHeight w:val="187"/>
          <w:jc w:val="center"/>
        </w:trPr>
        <w:tc>
          <w:tcPr>
            <w:tcW w:w="3397" w:type="dxa"/>
            <w:shd w:val="clear" w:color="auto" w:fill="auto"/>
            <w:noWrap/>
          </w:tcPr>
          <w:p w14:paraId="041BD36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eastAsia="zh-TW"/>
              </w:rPr>
              <w:t>DC_1A-3C_n28A-n75A</w:t>
            </w:r>
          </w:p>
        </w:tc>
        <w:tc>
          <w:tcPr>
            <w:tcW w:w="3686" w:type="dxa"/>
          </w:tcPr>
          <w:p w14:paraId="3A88D45B" w14:textId="77777777" w:rsidR="00743760" w:rsidRPr="0024034C" w:rsidRDefault="00743760" w:rsidP="004324D3">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2E476FAA" w14:textId="77777777" w:rsidR="00743760" w:rsidRDefault="00743760" w:rsidP="004324D3">
            <w:pPr>
              <w:keepNext/>
              <w:keepLines/>
              <w:spacing w:after="0"/>
              <w:jc w:val="center"/>
              <w:rPr>
                <w:rFonts w:ascii="Arial" w:hAnsi="Arial"/>
                <w:sz w:val="18"/>
                <w:lang w:eastAsia="zh-CN"/>
              </w:rPr>
            </w:pPr>
            <w:r w:rsidRPr="0024034C">
              <w:rPr>
                <w:rFonts w:ascii="Arial" w:hAnsi="Arial"/>
                <w:sz w:val="18"/>
                <w:lang w:eastAsia="zh-CN"/>
              </w:rPr>
              <w:t>DC_3A_n28A</w:t>
            </w:r>
          </w:p>
          <w:p w14:paraId="0593A6FA" w14:textId="77777777" w:rsidR="00743760" w:rsidRPr="0024034C" w:rsidRDefault="00743760" w:rsidP="004324D3">
            <w:pPr>
              <w:keepNext/>
              <w:keepLines/>
              <w:spacing w:after="0"/>
              <w:jc w:val="center"/>
              <w:rPr>
                <w:rFonts w:ascii="Arial" w:hAnsi="Arial"/>
                <w:sz w:val="18"/>
                <w:lang w:eastAsia="zh-CN"/>
              </w:rPr>
            </w:pPr>
            <w:r w:rsidRPr="001D46DC">
              <w:rPr>
                <w:rFonts w:ascii="Arial" w:hAnsi="Arial"/>
                <w:sz w:val="18"/>
                <w:lang w:eastAsia="zh-CN"/>
              </w:rPr>
              <w:t>DC_3C_n28A</w:t>
            </w:r>
          </w:p>
        </w:tc>
      </w:tr>
      <w:tr w:rsidR="00743760" w:rsidRPr="0024034C" w14:paraId="24446FB9" w14:textId="77777777" w:rsidTr="004324D3">
        <w:trPr>
          <w:trHeight w:val="187"/>
          <w:jc w:val="center"/>
        </w:trPr>
        <w:tc>
          <w:tcPr>
            <w:tcW w:w="3397" w:type="dxa"/>
            <w:shd w:val="clear" w:color="auto" w:fill="auto"/>
            <w:noWrap/>
          </w:tcPr>
          <w:p w14:paraId="2948617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DC_1A-3A-28A_n77A</w:t>
            </w:r>
            <w:r w:rsidRPr="0024034C">
              <w:rPr>
                <w:rFonts w:ascii="Arial" w:hAnsi="Arial"/>
                <w:sz w:val="18"/>
                <w:vertAlign w:val="superscript"/>
                <w:lang w:eastAsia="fi-FI"/>
              </w:rPr>
              <w:t>2</w:t>
            </w:r>
          </w:p>
          <w:p w14:paraId="58CF959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DC_1A-3A-28A_n77C</w:t>
            </w:r>
            <w:r w:rsidRPr="0024034C">
              <w:rPr>
                <w:rFonts w:ascii="Arial" w:hAnsi="Arial"/>
                <w:sz w:val="18"/>
                <w:vertAlign w:val="superscript"/>
                <w:lang w:eastAsia="fi-FI"/>
              </w:rPr>
              <w:t>2</w:t>
            </w:r>
          </w:p>
        </w:tc>
        <w:tc>
          <w:tcPr>
            <w:tcW w:w="3686" w:type="dxa"/>
          </w:tcPr>
          <w:p w14:paraId="2EAB157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DC_1A_n77A</w:t>
            </w:r>
          </w:p>
          <w:p w14:paraId="7462DB2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p>
          <w:p w14:paraId="0F7F5DF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DC_28A_n77A</w:t>
            </w:r>
          </w:p>
        </w:tc>
      </w:tr>
      <w:tr w:rsidR="00743760" w:rsidRPr="0024034C" w14:paraId="73AECBA4" w14:textId="77777777" w:rsidTr="004324D3">
        <w:trPr>
          <w:trHeight w:val="187"/>
          <w:jc w:val="center"/>
        </w:trPr>
        <w:tc>
          <w:tcPr>
            <w:tcW w:w="3397" w:type="dxa"/>
            <w:shd w:val="clear" w:color="auto" w:fill="auto"/>
            <w:noWrap/>
          </w:tcPr>
          <w:p w14:paraId="707EDF6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rPr>
              <w:t>DC_1A-3A_n28A-n77A</w:t>
            </w:r>
            <w:r w:rsidRPr="0024034C">
              <w:rPr>
                <w:rFonts w:ascii="Arial" w:hAnsi="Arial"/>
                <w:sz w:val="18"/>
                <w:vertAlign w:val="superscript"/>
                <w:lang w:eastAsia="fi-FI"/>
              </w:rPr>
              <w:t>2</w:t>
            </w:r>
          </w:p>
        </w:tc>
        <w:tc>
          <w:tcPr>
            <w:tcW w:w="3686" w:type="dxa"/>
          </w:tcPr>
          <w:p w14:paraId="4E4C578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61C7381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32C017A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0E587C8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743760" w:rsidRPr="0024034C" w14:paraId="5C5155B1" w14:textId="77777777" w:rsidTr="004324D3">
        <w:trPr>
          <w:trHeight w:val="187"/>
          <w:jc w:val="center"/>
        </w:trPr>
        <w:tc>
          <w:tcPr>
            <w:tcW w:w="3397" w:type="dxa"/>
            <w:shd w:val="clear" w:color="auto" w:fill="auto"/>
            <w:noWrap/>
          </w:tcPr>
          <w:p w14:paraId="13C7490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rPr>
              <w:lastRenderedPageBreak/>
              <w:t>DC_1A-3A_n28A-n77(2A)</w:t>
            </w:r>
            <w:r w:rsidRPr="0024034C">
              <w:rPr>
                <w:rFonts w:ascii="Arial" w:hAnsi="Arial"/>
                <w:sz w:val="18"/>
                <w:vertAlign w:val="superscript"/>
                <w:lang w:eastAsia="fi-FI"/>
              </w:rPr>
              <w:t xml:space="preserve"> 2</w:t>
            </w:r>
          </w:p>
        </w:tc>
        <w:tc>
          <w:tcPr>
            <w:tcW w:w="3686" w:type="dxa"/>
          </w:tcPr>
          <w:p w14:paraId="5F49E53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30EB4DFE"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4E1BC90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1AFC4E3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zh-CN"/>
              </w:rPr>
              <w:t>DC_3A_n77A</w:t>
            </w:r>
          </w:p>
        </w:tc>
      </w:tr>
      <w:tr w:rsidR="00743760" w:rsidRPr="0024034C" w14:paraId="0780B0A0" w14:textId="77777777" w:rsidTr="004324D3">
        <w:trPr>
          <w:trHeight w:val="187"/>
          <w:jc w:val="center"/>
        </w:trPr>
        <w:tc>
          <w:tcPr>
            <w:tcW w:w="3397" w:type="dxa"/>
            <w:shd w:val="clear" w:color="auto" w:fill="auto"/>
            <w:noWrap/>
          </w:tcPr>
          <w:p w14:paraId="37514C9B"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DC_1A_n3A-n28A-n77A</w:t>
            </w:r>
            <w:r w:rsidRPr="0024034C">
              <w:rPr>
                <w:rFonts w:ascii="Arial" w:hAnsi="Arial"/>
                <w:noProof/>
                <w:sz w:val="18"/>
                <w:vertAlign w:val="superscript"/>
                <w:lang w:eastAsia="zh-CN"/>
              </w:rPr>
              <w:t>2</w:t>
            </w:r>
          </w:p>
        </w:tc>
        <w:tc>
          <w:tcPr>
            <w:tcW w:w="3686" w:type="dxa"/>
          </w:tcPr>
          <w:p w14:paraId="44F49FF7"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77A98F68"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3EEF905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743760" w:rsidRPr="0024034C" w14:paraId="400E64CA" w14:textId="77777777" w:rsidTr="004324D3">
        <w:trPr>
          <w:trHeight w:val="187"/>
          <w:jc w:val="center"/>
        </w:trPr>
        <w:tc>
          <w:tcPr>
            <w:tcW w:w="3397" w:type="dxa"/>
            <w:shd w:val="clear" w:color="auto" w:fill="auto"/>
            <w:noWrap/>
          </w:tcPr>
          <w:p w14:paraId="6F048FE3"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DC_1A_n3A-n28A-n77(2A)</w:t>
            </w:r>
            <w:r w:rsidRPr="0024034C">
              <w:rPr>
                <w:rFonts w:ascii="Arial" w:hAnsi="Arial"/>
                <w:noProof/>
                <w:sz w:val="18"/>
                <w:vertAlign w:val="superscript"/>
                <w:lang w:eastAsia="zh-CN"/>
              </w:rPr>
              <w:t xml:space="preserve"> 2</w:t>
            </w:r>
          </w:p>
        </w:tc>
        <w:tc>
          <w:tcPr>
            <w:tcW w:w="3686" w:type="dxa"/>
          </w:tcPr>
          <w:p w14:paraId="1D10E649"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2C5F4ADF"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5EC82A5F"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hint="eastAsia"/>
                <w:sz w:val="18"/>
              </w:rPr>
              <w:t>D</w:t>
            </w:r>
            <w:r w:rsidRPr="0024034C">
              <w:rPr>
                <w:rFonts w:ascii="Arial" w:hAnsi="Arial"/>
                <w:sz w:val="18"/>
              </w:rPr>
              <w:t>C_1A_n77A</w:t>
            </w:r>
          </w:p>
        </w:tc>
      </w:tr>
      <w:tr w:rsidR="00743760" w:rsidRPr="0024034C" w14:paraId="72A3406A" w14:textId="77777777" w:rsidTr="004324D3">
        <w:trPr>
          <w:trHeight w:val="187"/>
          <w:jc w:val="center"/>
        </w:trPr>
        <w:tc>
          <w:tcPr>
            <w:tcW w:w="3397" w:type="dxa"/>
            <w:shd w:val="clear" w:color="auto" w:fill="auto"/>
            <w:noWrap/>
          </w:tcPr>
          <w:p w14:paraId="033D70E7"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DC_1A-3A-28A_n78A</w:t>
            </w:r>
            <w:r w:rsidRPr="0024034C">
              <w:rPr>
                <w:rFonts w:ascii="Arial" w:hAnsi="Arial"/>
                <w:sz w:val="18"/>
                <w:vertAlign w:val="superscript"/>
                <w:lang w:eastAsia="fi-FI"/>
              </w:rPr>
              <w:t>2</w:t>
            </w:r>
          </w:p>
          <w:p w14:paraId="6721076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DC_1A-3C-28A_n78A</w:t>
            </w:r>
            <w:r w:rsidRPr="0024034C">
              <w:rPr>
                <w:rFonts w:ascii="Arial" w:hAnsi="Arial"/>
                <w:sz w:val="18"/>
                <w:vertAlign w:val="superscript"/>
                <w:lang w:eastAsia="fi-FI"/>
              </w:rPr>
              <w:t>2</w:t>
            </w:r>
          </w:p>
          <w:p w14:paraId="79254704" w14:textId="77777777" w:rsidR="00743760" w:rsidRPr="0024034C" w:rsidRDefault="00743760" w:rsidP="004324D3">
            <w:pPr>
              <w:keepLines/>
              <w:spacing w:after="0"/>
              <w:jc w:val="center"/>
              <w:rPr>
                <w:rFonts w:ascii="Arial" w:hAnsi="Arial"/>
                <w:sz w:val="18"/>
                <w:lang w:eastAsia="fi-FI"/>
              </w:rPr>
            </w:pPr>
            <w:r w:rsidRPr="0024034C">
              <w:rPr>
                <w:rFonts w:ascii="Arial" w:hAnsi="Arial"/>
                <w:sz w:val="18"/>
                <w:lang w:eastAsia="fi-FI"/>
              </w:rPr>
              <w:t>DC_1A-3A-28A_n78C</w:t>
            </w:r>
            <w:r w:rsidRPr="0024034C">
              <w:rPr>
                <w:rFonts w:ascii="Arial" w:hAnsi="Arial"/>
                <w:sz w:val="18"/>
                <w:vertAlign w:val="superscript"/>
                <w:lang w:eastAsia="fi-FI"/>
              </w:rPr>
              <w:t>2</w:t>
            </w:r>
          </w:p>
          <w:p w14:paraId="2622646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DC_1A-1A-3A-28A_n78A</w:t>
            </w:r>
          </w:p>
          <w:p w14:paraId="1073B318" w14:textId="77777777" w:rsidR="00743760" w:rsidRDefault="00743760" w:rsidP="004324D3">
            <w:pPr>
              <w:keepNext/>
              <w:keepLines/>
              <w:spacing w:after="0"/>
              <w:jc w:val="center"/>
              <w:rPr>
                <w:rFonts w:ascii="Arial" w:hAnsi="Arial"/>
                <w:sz w:val="18"/>
                <w:lang w:eastAsia="fi-FI"/>
              </w:rPr>
            </w:pPr>
            <w:r w:rsidRPr="0024034C">
              <w:rPr>
                <w:rFonts w:ascii="Arial" w:hAnsi="Arial"/>
                <w:sz w:val="18"/>
                <w:lang w:eastAsia="fi-FI"/>
              </w:rPr>
              <w:t>DC_1A-1A-3C-28A_n78A</w:t>
            </w:r>
          </w:p>
          <w:p w14:paraId="41AA5F1C" w14:textId="77777777" w:rsidR="00743760" w:rsidRDefault="00743760" w:rsidP="004324D3">
            <w:pPr>
              <w:keepNext/>
              <w:keepLines/>
              <w:spacing w:after="0"/>
              <w:jc w:val="center"/>
              <w:rPr>
                <w:rFonts w:ascii="Arial" w:hAnsi="Arial"/>
                <w:sz w:val="18"/>
                <w:lang w:eastAsia="fi-FI"/>
              </w:rPr>
            </w:pPr>
            <w:r w:rsidRPr="0024034C">
              <w:rPr>
                <w:rFonts w:ascii="Arial" w:hAnsi="Arial"/>
                <w:sz w:val="18"/>
                <w:lang w:eastAsia="fi-FI"/>
              </w:rPr>
              <w:t>DC_1A-3A-28A_n78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r w:rsidRPr="00436C18">
              <w:rPr>
                <w:rFonts w:ascii="Arial" w:hAnsi="Arial"/>
                <w:sz w:val="18"/>
                <w:vertAlign w:val="superscript"/>
                <w:lang w:eastAsia="fi-FI"/>
              </w:rPr>
              <w:t xml:space="preserve"> 2</w:t>
            </w:r>
          </w:p>
          <w:p w14:paraId="400F8246" w14:textId="77777777" w:rsidR="00743760" w:rsidRPr="0024034C" w:rsidRDefault="00743760" w:rsidP="004324D3">
            <w:pPr>
              <w:keepNext/>
              <w:keepLines/>
              <w:spacing w:after="0"/>
              <w:jc w:val="center"/>
              <w:rPr>
                <w:rFonts w:ascii="Arial" w:hAnsi="Arial"/>
                <w:sz w:val="18"/>
                <w:lang w:eastAsia="fi-FI"/>
              </w:rPr>
            </w:pPr>
            <w:r w:rsidRPr="00DB6670">
              <w:rPr>
                <w:rFonts w:ascii="Arial" w:hAnsi="Arial"/>
                <w:sz w:val="18"/>
                <w:lang w:eastAsia="fi-FI"/>
              </w:rPr>
              <w:t>DC_1A-3</w:t>
            </w:r>
            <w:r>
              <w:rPr>
                <w:rFonts w:ascii="Arial" w:hAnsi="Arial"/>
                <w:sz w:val="18"/>
                <w:lang w:eastAsia="fi-FI"/>
              </w:rPr>
              <w:t>C</w:t>
            </w:r>
            <w:r w:rsidRPr="00DB6670">
              <w:rPr>
                <w:rFonts w:ascii="Arial" w:hAnsi="Arial"/>
                <w:sz w:val="18"/>
                <w:lang w:eastAsia="fi-FI"/>
              </w:rPr>
              <w:t>-28A_n78(2A)</w:t>
            </w:r>
            <w:r w:rsidRPr="00AD3CE5">
              <w:rPr>
                <w:rFonts w:ascii="Arial" w:hAnsi="Arial"/>
                <w:sz w:val="18"/>
                <w:vertAlign w:val="superscript"/>
                <w:lang w:eastAsia="fi-FI"/>
              </w:rPr>
              <w:t>2</w:t>
            </w:r>
          </w:p>
        </w:tc>
        <w:tc>
          <w:tcPr>
            <w:tcW w:w="3686" w:type="dxa"/>
          </w:tcPr>
          <w:p w14:paraId="2E058DC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261BBBD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11011C3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w:t>
            </w:r>
            <w:r>
              <w:rPr>
                <w:rFonts w:ascii="Arial" w:hAnsi="Arial"/>
                <w:sz w:val="18"/>
                <w:lang w:eastAsia="fi-FI"/>
              </w:rPr>
              <w:t>C</w:t>
            </w:r>
            <w:r w:rsidRPr="0024034C">
              <w:rPr>
                <w:rFonts w:ascii="Arial" w:hAnsi="Arial"/>
                <w:sz w:val="18"/>
                <w:lang w:eastAsia="fi-FI"/>
              </w:rPr>
              <w:t>_n78A</w:t>
            </w:r>
            <w:r w:rsidRPr="0024034C" w:rsidDel="00420713">
              <w:rPr>
                <w:rFonts w:ascii="Arial" w:hAnsi="Arial"/>
                <w:sz w:val="18"/>
                <w:lang w:eastAsia="fi-FI"/>
              </w:rPr>
              <w:t xml:space="preserve"> </w:t>
            </w:r>
            <w:r w:rsidRPr="0024034C">
              <w:rPr>
                <w:rFonts w:ascii="Arial" w:hAnsi="Arial"/>
                <w:sz w:val="18"/>
                <w:lang w:eastAsia="fi-FI"/>
              </w:rPr>
              <w:t>DC_28A_n78A</w:t>
            </w:r>
          </w:p>
        </w:tc>
      </w:tr>
      <w:tr w:rsidR="00743760" w:rsidRPr="00F95C69" w14:paraId="63529236" w14:textId="77777777" w:rsidTr="004324D3">
        <w:trPr>
          <w:trHeight w:val="187"/>
          <w:jc w:val="center"/>
        </w:trPr>
        <w:tc>
          <w:tcPr>
            <w:tcW w:w="3397" w:type="dxa"/>
            <w:shd w:val="clear" w:color="auto" w:fill="auto"/>
            <w:noWrap/>
          </w:tcPr>
          <w:p w14:paraId="7BEB20AF" w14:textId="77777777" w:rsidR="00743760" w:rsidRPr="00F95C69" w:rsidRDefault="00743760" w:rsidP="004324D3">
            <w:pPr>
              <w:keepNext/>
              <w:keepLines/>
              <w:spacing w:after="0"/>
              <w:jc w:val="center"/>
              <w:rPr>
                <w:rFonts w:ascii="Arial" w:hAnsi="Arial"/>
                <w:sz w:val="18"/>
                <w:lang w:eastAsia="fi-FI"/>
              </w:rPr>
            </w:pPr>
            <w:r w:rsidRPr="00F95C69">
              <w:rPr>
                <w:rFonts w:ascii="Arial" w:hAnsi="Arial"/>
                <w:sz w:val="18"/>
                <w:lang w:eastAsia="fi-FI"/>
              </w:rPr>
              <w:t>DC_1A-3A-3A-28A_n78A</w:t>
            </w:r>
            <w:r w:rsidRPr="00F95C69">
              <w:rPr>
                <w:rFonts w:ascii="Arial" w:hAnsi="Arial"/>
                <w:sz w:val="18"/>
                <w:vertAlign w:val="superscript"/>
                <w:lang w:eastAsia="fi-FI"/>
              </w:rPr>
              <w:t>2</w:t>
            </w:r>
          </w:p>
        </w:tc>
        <w:tc>
          <w:tcPr>
            <w:tcW w:w="3686" w:type="dxa"/>
          </w:tcPr>
          <w:p w14:paraId="0651D549" w14:textId="77777777" w:rsidR="00743760" w:rsidRPr="00F95C69" w:rsidRDefault="00743760" w:rsidP="004324D3">
            <w:pPr>
              <w:keepNext/>
              <w:keepLines/>
              <w:spacing w:after="0"/>
              <w:jc w:val="center"/>
              <w:rPr>
                <w:rFonts w:ascii="Arial" w:hAnsi="Arial"/>
                <w:sz w:val="18"/>
                <w:lang w:eastAsia="fi-FI"/>
              </w:rPr>
            </w:pPr>
            <w:r w:rsidRPr="00F95C69">
              <w:rPr>
                <w:rFonts w:ascii="Arial" w:hAnsi="Arial"/>
                <w:sz w:val="18"/>
                <w:lang w:eastAsia="fi-FI"/>
              </w:rPr>
              <w:t>DC_1A_n78A</w:t>
            </w:r>
          </w:p>
          <w:p w14:paraId="0C7000CE" w14:textId="77777777" w:rsidR="00743760" w:rsidRPr="00F95C69" w:rsidRDefault="00743760" w:rsidP="004324D3">
            <w:pPr>
              <w:keepNext/>
              <w:keepLines/>
              <w:spacing w:after="0"/>
              <w:jc w:val="center"/>
              <w:rPr>
                <w:rFonts w:ascii="Arial" w:hAnsi="Arial"/>
                <w:sz w:val="18"/>
                <w:lang w:eastAsia="fi-FI"/>
              </w:rPr>
            </w:pPr>
            <w:r w:rsidRPr="00F95C69">
              <w:rPr>
                <w:rFonts w:ascii="Arial" w:hAnsi="Arial"/>
                <w:sz w:val="18"/>
                <w:lang w:eastAsia="fi-FI"/>
              </w:rPr>
              <w:t>DC_3A_n78A</w:t>
            </w:r>
          </w:p>
          <w:p w14:paraId="3FDB838D" w14:textId="77777777" w:rsidR="00743760" w:rsidRPr="00F95C69" w:rsidRDefault="00743760" w:rsidP="004324D3">
            <w:pPr>
              <w:keepNext/>
              <w:keepLines/>
              <w:spacing w:after="0"/>
              <w:jc w:val="center"/>
              <w:rPr>
                <w:rFonts w:ascii="Arial" w:hAnsi="Arial"/>
                <w:sz w:val="18"/>
                <w:lang w:eastAsia="fi-FI"/>
              </w:rPr>
            </w:pPr>
            <w:r w:rsidRPr="00F95C69">
              <w:rPr>
                <w:rFonts w:ascii="Arial" w:hAnsi="Arial"/>
                <w:sz w:val="18"/>
                <w:lang w:eastAsia="fi-FI"/>
              </w:rPr>
              <w:t>DC_28A_n78A</w:t>
            </w:r>
          </w:p>
        </w:tc>
      </w:tr>
      <w:tr w:rsidR="00743760" w:rsidRPr="0024034C" w14:paraId="7F9F6614" w14:textId="77777777" w:rsidTr="004324D3">
        <w:trPr>
          <w:trHeight w:val="187"/>
          <w:jc w:val="center"/>
        </w:trPr>
        <w:tc>
          <w:tcPr>
            <w:tcW w:w="3397" w:type="dxa"/>
            <w:shd w:val="clear" w:color="auto" w:fill="auto"/>
            <w:noWrap/>
          </w:tcPr>
          <w:p w14:paraId="71C0013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DC_1A-3A-28A_n79A</w:t>
            </w:r>
            <w:r w:rsidRPr="0024034C">
              <w:rPr>
                <w:rFonts w:ascii="Arial" w:hAnsi="Arial"/>
                <w:sz w:val="18"/>
                <w:vertAlign w:val="superscript"/>
                <w:lang w:eastAsia="fi-FI"/>
              </w:rPr>
              <w:t>2</w:t>
            </w:r>
          </w:p>
          <w:p w14:paraId="6DFBDF3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DC_1A-3A-28A_n79C</w:t>
            </w:r>
            <w:r w:rsidRPr="0024034C">
              <w:rPr>
                <w:rFonts w:ascii="Arial" w:hAnsi="Arial"/>
                <w:sz w:val="18"/>
                <w:vertAlign w:val="superscript"/>
                <w:lang w:eastAsia="fi-FI"/>
              </w:rPr>
              <w:t>2</w:t>
            </w:r>
          </w:p>
        </w:tc>
        <w:tc>
          <w:tcPr>
            <w:tcW w:w="3686" w:type="dxa"/>
          </w:tcPr>
          <w:p w14:paraId="72AF366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DC_1A_n79A</w:t>
            </w:r>
          </w:p>
          <w:p w14:paraId="46C68C7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DC_3A_n79A</w:t>
            </w:r>
          </w:p>
          <w:p w14:paraId="4A06BD7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DC_28A_n79A</w:t>
            </w:r>
          </w:p>
        </w:tc>
      </w:tr>
      <w:tr w:rsidR="00743760" w:rsidRPr="0024034C" w14:paraId="22147668" w14:textId="77777777" w:rsidTr="004324D3">
        <w:trPr>
          <w:trHeight w:val="187"/>
          <w:jc w:val="center"/>
        </w:trPr>
        <w:tc>
          <w:tcPr>
            <w:tcW w:w="3397" w:type="dxa"/>
            <w:shd w:val="clear" w:color="auto" w:fill="auto"/>
            <w:noWrap/>
            <w:vAlign w:val="center"/>
          </w:tcPr>
          <w:p w14:paraId="211C0407" w14:textId="77777777" w:rsidR="00743760" w:rsidRPr="0024034C" w:rsidRDefault="00743760" w:rsidP="004324D3">
            <w:pPr>
              <w:keepNext/>
              <w:keepLines/>
              <w:spacing w:after="0"/>
              <w:jc w:val="center"/>
              <w:rPr>
                <w:rFonts w:ascii="Arial" w:hAnsi="Arial"/>
                <w:sz w:val="18"/>
                <w:lang w:eastAsia="fi-FI"/>
              </w:rPr>
            </w:pPr>
            <w:r w:rsidRPr="002A5FB7">
              <w:rPr>
                <w:rFonts w:ascii="Arial" w:hAnsi="Arial" w:cs="Arial"/>
                <w:sz w:val="18"/>
                <w:lang w:eastAsia="ja-JP"/>
              </w:rPr>
              <w:t>DC_1A-3A_n28A-n79A</w:t>
            </w:r>
            <w:r w:rsidRPr="002A5FB7">
              <w:rPr>
                <w:rFonts w:ascii="Arial" w:hAnsi="Arial"/>
                <w:noProof/>
                <w:sz w:val="18"/>
                <w:vertAlign w:val="superscript"/>
                <w:lang w:eastAsia="zh-CN"/>
              </w:rPr>
              <w:t>2</w:t>
            </w:r>
          </w:p>
        </w:tc>
        <w:tc>
          <w:tcPr>
            <w:tcW w:w="3686" w:type="dxa"/>
            <w:vAlign w:val="center"/>
          </w:tcPr>
          <w:p w14:paraId="4AD356A3"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8AF79B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6EDE2F49"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3</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CC8E56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w:t>
            </w:r>
            <w:r w:rsidRPr="0024034C">
              <w:rPr>
                <w:rFonts w:ascii="Arial" w:hAnsi="Arial" w:cs="Arial"/>
                <w:sz w:val="18"/>
                <w:lang w:val="en-US" w:eastAsia="ja-JP"/>
              </w:rPr>
              <w:t>3</w:t>
            </w:r>
            <w:r w:rsidRPr="0024034C">
              <w:rPr>
                <w:rFonts w:ascii="Arial" w:hAnsi="Arial" w:cs="Arial"/>
                <w:sz w:val="18"/>
                <w:lang w:eastAsia="ja-JP"/>
              </w:rPr>
              <w:t>A_n79A</w:t>
            </w:r>
          </w:p>
        </w:tc>
      </w:tr>
      <w:tr w:rsidR="00743760" w:rsidRPr="0024034C" w14:paraId="42903CA5" w14:textId="77777777" w:rsidTr="004324D3">
        <w:trPr>
          <w:trHeight w:val="187"/>
          <w:jc w:val="center"/>
        </w:trPr>
        <w:tc>
          <w:tcPr>
            <w:tcW w:w="3397" w:type="dxa"/>
            <w:shd w:val="clear" w:color="auto" w:fill="auto"/>
            <w:noWrap/>
            <w:vAlign w:val="center"/>
          </w:tcPr>
          <w:p w14:paraId="060F482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C_1A_n3A-n28A-n79A</w:t>
            </w:r>
          </w:p>
        </w:tc>
        <w:tc>
          <w:tcPr>
            <w:tcW w:w="3686" w:type="dxa"/>
            <w:vAlign w:val="center"/>
          </w:tcPr>
          <w:p w14:paraId="134FC7E1"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76B3AFB1"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C_1A_n28A</w:t>
            </w:r>
          </w:p>
          <w:p w14:paraId="666818E7"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hint="eastAsia"/>
                <w:sz w:val="18"/>
              </w:rPr>
              <w:t>D</w:t>
            </w:r>
            <w:r w:rsidRPr="0024034C">
              <w:rPr>
                <w:rFonts w:ascii="Arial" w:hAnsi="Arial"/>
                <w:sz w:val="18"/>
              </w:rPr>
              <w:t>C_1A_n79A</w:t>
            </w:r>
          </w:p>
        </w:tc>
      </w:tr>
      <w:tr w:rsidR="00743760" w:rsidRPr="0024034C" w14:paraId="7D571F7C" w14:textId="77777777" w:rsidTr="004324D3">
        <w:trPr>
          <w:trHeight w:val="187"/>
          <w:jc w:val="center"/>
        </w:trPr>
        <w:tc>
          <w:tcPr>
            <w:tcW w:w="3397" w:type="dxa"/>
            <w:shd w:val="clear" w:color="auto" w:fill="auto"/>
            <w:noWrap/>
          </w:tcPr>
          <w:p w14:paraId="327360E8"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DC_1A-3A_n28A-n78A</w:t>
            </w:r>
            <w:r w:rsidRPr="0024034C">
              <w:rPr>
                <w:rFonts w:ascii="Arial" w:hAnsi="Arial"/>
                <w:sz w:val="18"/>
                <w:vertAlign w:val="superscript"/>
                <w:lang w:eastAsia="fi-FI"/>
              </w:rPr>
              <w:t>2</w:t>
            </w:r>
          </w:p>
          <w:p w14:paraId="0F596B64"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DC_1A-3C_n28A-n78A</w:t>
            </w:r>
            <w:r w:rsidRPr="0024034C">
              <w:rPr>
                <w:rFonts w:ascii="Arial" w:hAnsi="Arial"/>
                <w:sz w:val="18"/>
                <w:vertAlign w:val="superscript"/>
                <w:lang w:eastAsia="fi-FI"/>
              </w:rPr>
              <w:t>2</w:t>
            </w:r>
          </w:p>
        </w:tc>
        <w:tc>
          <w:tcPr>
            <w:tcW w:w="3686" w:type="dxa"/>
          </w:tcPr>
          <w:p w14:paraId="74799D4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78930D8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3C7B9797" w14:textId="77777777" w:rsidR="00743760"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6C734CB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1E526ED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5B739CE7"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743760" w:rsidRPr="0024034C" w14:paraId="0B07C814" w14:textId="77777777" w:rsidTr="004324D3">
        <w:trPr>
          <w:trHeight w:val="187"/>
          <w:jc w:val="center"/>
        </w:trPr>
        <w:tc>
          <w:tcPr>
            <w:tcW w:w="3397" w:type="dxa"/>
            <w:shd w:val="clear" w:color="auto" w:fill="auto"/>
            <w:noWrap/>
          </w:tcPr>
          <w:p w14:paraId="125FC286"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DC_1A-3A_n28A-n78</w:t>
            </w:r>
            <w:r>
              <w:rPr>
                <w:rFonts w:ascii="Arial" w:eastAsia="Malgun Gothic" w:hAnsi="Arial"/>
                <w:sz w:val="18"/>
                <w:lang w:eastAsia="ko-KR"/>
              </w:rPr>
              <w:t>(2</w:t>
            </w:r>
            <w:r w:rsidRPr="0024034C">
              <w:rPr>
                <w:rFonts w:ascii="Arial" w:eastAsia="Malgun Gothic" w:hAnsi="Arial"/>
                <w:sz w:val="18"/>
                <w:lang w:eastAsia="ko-KR"/>
              </w:rPr>
              <w:t>A</w:t>
            </w:r>
            <w:r>
              <w:rPr>
                <w:rFonts w:ascii="Arial" w:eastAsia="Malgun Gothic" w:hAnsi="Arial"/>
                <w:sz w:val="18"/>
                <w:lang w:eastAsia="ko-KR"/>
              </w:rPr>
              <w:t>)</w:t>
            </w:r>
            <w:r w:rsidRPr="0024034C">
              <w:rPr>
                <w:rFonts w:ascii="Arial" w:hAnsi="Arial"/>
                <w:sz w:val="18"/>
                <w:vertAlign w:val="superscript"/>
                <w:lang w:eastAsia="fi-FI"/>
              </w:rPr>
              <w:t>2</w:t>
            </w:r>
          </w:p>
        </w:tc>
        <w:tc>
          <w:tcPr>
            <w:tcW w:w="3686" w:type="dxa"/>
          </w:tcPr>
          <w:p w14:paraId="7EB6467F"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31BB82B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019203F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9ADF22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12F34C3"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DC_3C_n78A</w:t>
            </w:r>
          </w:p>
        </w:tc>
      </w:tr>
      <w:tr w:rsidR="00743760" w:rsidRPr="0024034C" w14:paraId="3719EA69" w14:textId="77777777" w:rsidTr="004324D3">
        <w:trPr>
          <w:trHeight w:val="187"/>
          <w:jc w:val="center"/>
        </w:trPr>
        <w:tc>
          <w:tcPr>
            <w:tcW w:w="3397" w:type="dxa"/>
            <w:shd w:val="clear" w:color="auto" w:fill="auto"/>
            <w:noWrap/>
          </w:tcPr>
          <w:p w14:paraId="44935353" w14:textId="77777777" w:rsidR="00743760" w:rsidRPr="0024034C" w:rsidRDefault="00743760" w:rsidP="004324D3">
            <w:pPr>
              <w:keepNext/>
              <w:keepLines/>
              <w:spacing w:after="0"/>
              <w:jc w:val="center"/>
              <w:rPr>
                <w:rFonts w:ascii="Arial" w:eastAsiaTheme="minorHAnsi" w:hAnsi="Arial"/>
                <w:sz w:val="18"/>
                <w:lang w:val="fi-FI" w:eastAsia="fi-FI"/>
              </w:rPr>
            </w:pPr>
            <w:r w:rsidRPr="0024034C">
              <w:rPr>
                <w:rFonts w:ascii="Arial" w:hAnsi="Arial" w:hint="cs"/>
                <w:sz w:val="18"/>
                <w:lang w:val="fi-FI" w:eastAsia="fi-FI"/>
              </w:rPr>
              <w:t>DC_1A-3A-32A_n28A</w:t>
            </w:r>
          </w:p>
          <w:p w14:paraId="62F0750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hint="cs"/>
                <w:sz w:val="18"/>
                <w:lang w:val="fi-FI" w:eastAsia="fi-FI"/>
              </w:rPr>
              <w:t>DC_1A-3C-32A_n28A</w:t>
            </w:r>
          </w:p>
        </w:tc>
        <w:tc>
          <w:tcPr>
            <w:tcW w:w="3686" w:type="dxa"/>
          </w:tcPr>
          <w:p w14:paraId="3DC55B10" w14:textId="77777777" w:rsidR="00743760" w:rsidRPr="0024034C" w:rsidRDefault="00743760" w:rsidP="004324D3">
            <w:pPr>
              <w:spacing w:after="0"/>
              <w:jc w:val="center"/>
              <w:rPr>
                <w:rFonts w:ascii="Arial" w:hAnsi="Arial" w:cs="Arial"/>
                <w:color w:val="000000"/>
                <w:sz w:val="18"/>
                <w:szCs w:val="18"/>
                <w:lang w:val="en-US" w:eastAsia="zh-CN"/>
              </w:rPr>
            </w:pPr>
            <w:r w:rsidRPr="0024034C">
              <w:rPr>
                <w:rFonts w:ascii="Arial" w:hAnsi="Arial" w:cs="Arial" w:hint="cs"/>
                <w:color w:val="000000"/>
                <w:sz w:val="18"/>
                <w:szCs w:val="18"/>
                <w:lang w:eastAsia="zh-CN"/>
              </w:rPr>
              <w:t>DC_1A_n28A</w:t>
            </w:r>
          </w:p>
          <w:p w14:paraId="57435B63" w14:textId="77777777" w:rsidR="00743760" w:rsidRPr="00342BB9" w:rsidRDefault="00743760" w:rsidP="004324D3">
            <w:pPr>
              <w:keepNext/>
              <w:keepLines/>
              <w:spacing w:after="0"/>
              <w:jc w:val="center"/>
              <w:rPr>
                <w:rFonts w:ascii="Arial" w:hAnsi="Arial"/>
                <w:sz w:val="18"/>
                <w:lang w:eastAsia="zh-CN"/>
              </w:rPr>
            </w:pPr>
            <w:r w:rsidRPr="0024034C">
              <w:rPr>
                <w:rFonts w:ascii="Arial" w:hAnsi="Arial" w:hint="cs"/>
                <w:sz w:val="18"/>
                <w:lang w:eastAsia="zh-CN"/>
              </w:rPr>
              <w:t>DC_3A_n28A</w:t>
            </w:r>
          </w:p>
          <w:p w14:paraId="4E15D85B" w14:textId="77777777" w:rsidR="00743760" w:rsidRPr="0024034C" w:rsidRDefault="00743760" w:rsidP="004324D3">
            <w:pPr>
              <w:keepNext/>
              <w:keepLines/>
              <w:spacing w:after="0"/>
              <w:jc w:val="center"/>
              <w:rPr>
                <w:rFonts w:ascii="Arial" w:eastAsia="Malgun Gothic" w:hAnsi="Arial"/>
                <w:sz w:val="18"/>
                <w:lang w:eastAsia="ko-KR"/>
              </w:rPr>
            </w:pPr>
            <w:r w:rsidRPr="00342BB9">
              <w:rPr>
                <w:rFonts w:ascii="Arial" w:hAnsi="Arial" w:hint="cs"/>
                <w:sz w:val="18"/>
                <w:lang w:eastAsia="zh-CN"/>
              </w:rPr>
              <w:t>DC_3</w:t>
            </w:r>
            <w:r w:rsidRPr="00342BB9">
              <w:rPr>
                <w:rFonts w:ascii="Arial" w:hAnsi="Arial"/>
                <w:sz w:val="18"/>
                <w:lang w:eastAsia="zh-CN"/>
              </w:rPr>
              <w:t>C</w:t>
            </w:r>
            <w:r w:rsidRPr="00342BB9">
              <w:rPr>
                <w:rFonts w:ascii="Arial" w:hAnsi="Arial" w:hint="cs"/>
                <w:sz w:val="18"/>
                <w:lang w:eastAsia="zh-CN"/>
              </w:rPr>
              <w:t>_n28A</w:t>
            </w:r>
          </w:p>
        </w:tc>
      </w:tr>
      <w:tr w:rsidR="00743760" w:rsidRPr="0024034C" w14:paraId="20EA68ED" w14:textId="77777777" w:rsidTr="004324D3">
        <w:trPr>
          <w:trHeight w:val="187"/>
          <w:jc w:val="center"/>
        </w:trPr>
        <w:tc>
          <w:tcPr>
            <w:tcW w:w="3397" w:type="dxa"/>
            <w:shd w:val="clear" w:color="auto" w:fill="auto"/>
            <w:noWrap/>
          </w:tcPr>
          <w:p w14:paraId="78427F5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DC_1A-3A-32A_n78A</w:t>
            </w:r>
          </w:p>
          <w:p w14:paraId="2A1BBAC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DC_1A-3A-32A_n78C</w:t>
            </w:r>
          </w:p>
        </w:tc>
        <w:tc>
          <w:tcPr>
            <w:tcW w:w="3686" w:type="dxa"/>
          </w:tcPr>
          <w:p w14:paraId="04D8D7C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0DDAE0B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fi-FI"/>
              </w:rPr>
              <w:t>DC_3A_</w:t>
            </w:r>
            <w:r w:rsidRPr="0024034C">
              <w:rPr>
                <w:rFonts w:ascii="Arial" w:hAnsi="Arial"/>
                <w:sz w:val="18"/>
                <w:lang w:eastAsia="ja-JP"/>
              </w:rPr>
              <w:t>n78A</w:t>
            </w:r>
          </w:p>
        </w:tc>
      </w:tr>
      <w:tr w:rsidR="00743760" w:rsidRPr="0024034C" w14:paraId="4676669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C80D49"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24B2846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DC_1A_n78A</w:t>
            </w:r>
          </w:p>
          <w:p w14:paraId="6F8E704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tc>
      </w:tr>
      <w:tr w:rsidR="00743760" w:rsidRPr="0024034C" w14:paraId="7E9D843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4A0F50"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7F3A37D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777D33C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19376EA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fi-FI"/>
              </w:rPr>
              <w:t>DC_3C_</w:t>
            </w:r>
            <w:r w:rsidRPr="0024034C">
              <w:rPr>
                <w:rFonts w:ascii="Arial" w:hAnsi="Arial"/>
                <w:sz w:val="18"/>
                <w:lang w:eastAsia="ja-JP"/>
              </w:rPr>
              <w:t>n78A</w:t>
            </w:r>
          </w:p>
        </w:tc>
      </w:tr>
      <w:tr w:rsidR="00743760" w:rsidRPr="0024034C" w14:paraId="64907F31" w14:textId="77777777" w:rsidTr="004324D3">
        <w:trPr>
          <w:trHeight w:val="187"/>
          <w:jc w:val="center"/>
        </w:trPr>
        <w:tc>
          <w:tcPr>
            <w:tcW w:w="3397" w:type="dxa"/>
            <w:shd w:val="clear" w:color="auto" w:fill="auto"/>
            <w:noWrap/>
          </w:tcPr>
          <w:p w14:paraId="7BE51F1E"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DC_1A-3A-38A_n28A</w:t>
            </w:r>
          </w:p>
          <w:p w14:paraId="1FE7C18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fi-FI" w:eastAsia="fi-FI"/>
              </w:rPr>
              <w:t>DC_1A-3C-38A_n28A</w:t>
            </w:r>
          </w:p>
        </w:tc>
        <w:tc>
          <w:tcPr>
            <w:tcW w:w="3686" w:type="dxa"/>
          </w:tcPr>
          <w:p w14:paraId="18F7323B"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DC_1A_n28A</w:t>
            </w:r>
          </w:p>
          <w:p w14:paraId="5E4EB608"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0CAA3E61"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DC_3C_n28A</w:t>
            </w:r>
          </w:p>
          <w:p w14:paraId="7A27D12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rPr>
              <w:t>DC_38A_n28A</w:t>
            </w:r>
          </w:p>
        </w:tc>
      </w:tr>
      <w:tr w:rsidR="00743760" w:rsidRPr="0024034C" w14:paraId="0EF05D92" w14:textId="77777777" w:rsidTr="004324D3">
        <w:trPr>
          <w:trHeight w:val="187"/>
          <w:jc w:val="center"/>
        </w:trPr>
        <w:tc>
          <w:tcPr>
            <w:tcW w:w="3397" w:type="dxa"/>
            <w:shd w:val="clear" w:color="auto" w:fill="auto"/>
            <w:noWrap/>
          </w:tcPr>
          <w:p w14:paraId="166C5E88" w14:textId="77777777" w:rsidR="00743760" w:rsidRPr="0024034C" w:rsidRDefault="00743760" w:rsidP="004324D3">
            <w:pPr>
              <w:keepNext/>
              <w:keepLines/>
              <w:spacing w:after="0"/>
              <w:jc w:val="center"/>
              <w:rPr>
                <w:rFonts w:ascii="Arial" w:hAnsi="Arial"/>
                <w:b/>
                <w:sz w:val="18"/>
                <w:lang w:val="fi-FI" w:eastAsia="fi-FI"/>
              </w:rPr>
            </w:pPr>
            <w:r w:rsidRPr="0024034C">
              <w:rPr>
                <w:rFonts w:ascii="Arial" w:hAnsi="Arial" w:hint="eastAsia"/>
                <w:sz w:val="18"/>
                <w:lang w:val="en-US" w:eastAsia="zh-CN" w:bidi="ar"/>
              </w:rPr>
              <w:t>DC_1A-3A-38A_n78A</w:t>
            </w:r>
          </w:p>
        </w:tc>
        <w:tc>
          <w:tcPr>
            <w:tcW w:w="3686" w:type="dxa"/>
          </w:tcPr>
          <w:p w14:paraId="5673582E" w14:textId="77777777" w:rsidR="00743760" w:rsidRPr="0024034C" w:rsidRDefault="00743760" w:rsidP="004324D3">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220AAF36" w14:textId="77777777" w:rsidR="00743760" w:rsidRPr="0024034C" w:rsidRDefault="00743760" w:rsidP="004324D3">
            <w:pPr>
              <w:spacing w:after="0"/>
              <w:jc w:val="center"/>
              <w:rPr>
                <w:rFonts w:ascii="Arial" w:hAnsi="Arial" w:cs="Arial"/>
                <w:color w:val="000000"/>
                <w:sz w:val="18"/>
                <w:szCs w:val="18"/>
              </w:rPr>
            </w:pPr>
            <w:r w:rsidRPr="0024034C">
              <w:rPr>
                <w:lang w:val="en-US" w:eastAsia="zh-CN"/>
              </w:rPr>
              <w:t>DC_3A_n78A</w:t>
            </w:r>
          </w:p>
        </w:tc>
      </w:tr>
      <w:tr w:rsidR="00743760" w:rsidRPr="0024034C" w14:paraId="4880DCE1" w14:textId="77777777" w:rsidTr="004324D3">
        <w:trPr>
          <w:trHeight w:val="187"/>
          <w:jc w:val="center"/>
        </w:trPr>
        <w:tc>
          <w:tcPr>
            <w:tcW w:w="3397" w:type="dxa"/>
            <w:shd w:val="clear" w:color="auto" w:fill="auto"/>
            <w:noWrap/>
          </w:tcPr>
          <w:p w14:paraId="3642714C" w14:textId="77777777" w:rsidR="00743760" w:rsidRDefault="00743760" w:rsidP="004324D3">
            <w:pPr>
              <w:keepNext/>
              <w:keepLines/>
              <w:spacing w:after="0"/>
              <w:jc w:val="center"/>
              <w:rPr>
                <w:rFonts w:ascii="Arial" w:hAnsi="Arial"/>
                <w:sz w:val="18"/>
                <w:lang w:val="en-US" w:eastAsia="zh-CN" w:bidi="ar"/>
              </w:rPr>
            </w:pPr>
            <w:r w:rsidRPr="0024034C">
              <w:rPr>
                <w:rFonts w:ascii="Arial" w:hAnsi="Arial"/>
                <w:sz w:val="18"/>
                <w:lang w:val="en-US" w:eastAsia="zh-CN" w:bidi="ar"/>
              </w:rPr>
              <w:t>DC_1A-3A-38A_n78(2A)</w:t>
            </w:r>
          </w:p>
          <w:p w14:paraId="2E01407C"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sz w:val="18"/>
                <w:lang w:val="en-US" w:eastAsia="zh-CN" w:bidi="ar"/>
              </w:rPr>
              <w:t>DC_1A-3</w:t>
            </w:r>
            <w:r>
              <w:rPr>
                <w:rFonts w:ascii="Arial" w:hAnsi="Arial"/>
                <w:sz w:val="18"/>
                <w:lang w:val="en-US" w:eastAsia="zh-CN" w:bidi="ar"/>
              </w:rPr>
              <w:t>C</w:t>
            </w:r>
            <w:r w:rsidRPr="0024034C">
              <w:rPr>
                <w:rFonts w:ascii="Arial" w:hAnsi="Arial"/>
                <w:sz w:val="18"/>
                <w:lang w:val="en-US" w:eastAsia="zh-CN" w:bidi="ar"/>
              </w:rPr>
              <w:t>-38A_n78(2A)</w:t>
            </w:r>
          </w:p>
        </w:tc>
        <w:tc>
          <w:tcPr>
            <w:tcW w:w="3686" w:type="dxa"/>
          </w:tcPr>
          <w:p w14:paraId="0113A0A7" w14:textId="77777777" w:rsidR="00743760" w:rsidRPr="0024034C" w:rsidRDefault="00743760" w:rsidP="004324D3">
            <w:pPr>
              <w:keepNext/>
              <w:keepLines/>
              <w:spacing w:after="0"/>
              <w:jc w:val="center"/>
              <w:rPr>
                <w:rFonts w:ascii="Arial" w:hAnsi="Arial"/>
                <w:sz w:val="18"/>
                <w:lang w:val="en-US" w:eastAsia="zh-CN"/>
              </w:rPr>
            </w:pPr>
            <w:r w:rsidRPr="0024034C">
              <w:rPr>
                <w:rFonts w:ascii="Arial" w:hAnsi="Arial" w:hint="eastAsia"/>
                <w:sz w:val="18"/>
                <w:lang w:val="en-US" w:eastAsia="zh-CN"/>
              </w:rPr>
              <w:t>DC</w:t>
            </w:r>
            <w:r w:rsidRPr="0024034C">
              <w:rPr>
                <w:rFonts w:ascii="Arial" w:hAnsi="Arial"/>
                <w:sz w:val="18"/>
                <w:lang w:val="en-US" w:eastAsia="zh-CN"/>
              </w:rPr>
              <w:t>_1A_n78A</w:t>
            </w:r>
          </w:p>
          <w:p w14:paraId="6906E4B5" w14:textId="77777777" w:rsidR="00743760" w:rsidRPr="0024034C" w:rsidRDefault="00743760" w:rsidP="004324D3">
            <w:pPr>
              <w:keepNext/>
              <w:keepLines/>
              <w:spacing w:after="0"/>
              <w:jc w:val="center"/>
              <w:rPr>
                <w:rFonts w:ascii="Arial" w:hAnsi="Arial"/>
                <w:sz w:val="18"/>
                <w:lang w:val="en-US" w:eastAsia="zh-CN"/>
              </w:rPr>
            </w:pPr>
            <w:r w:rsidRPr="0024034C">
              <w:rPr>
                <w:rFonts w:ascii="Arial" w:hAnsi="Arial"/>
                <w:sz w:val="18"/>
                <w:lang w:val="en-US" w:eastAsia="zh-CN"/>
              </w:rPr>
              <w:t>DC_3A_n78A</w:t>
            </w:r>
          </w:p>
        </w:tc>
      </w:tr>
      <w:tr w:rsidR="00743760" w:rsidRPr="0024034C" w14:paraId="3111B849" w14:textId="77777777" w:rsidTr="004324D3">
        <w:trPr>
          <w:trHeight w:val="187"/>
          <w:jc w:val="center"/>
        </w:trPr>
        <w:tc>
          <w:tcPr>
            <w:tcW w:w="3397" w:type="dxa"/>
            <w:shd w:val="clear" w:color="auto" w:fill="auto"/>
            <w:noWrap/>
          </w:tcPr>
          <w:p w14:paraId="12A682F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DC_1A-3A_n38A-n78A</w:t>
            </w:r>
          </w:p>
        </w:tc>
        <w:tc>
          <w:tcPr>
            <w:tcW w:w="3686" w:type="dxa"/>
          </w:tcPr>
          <w:p w14:paraId="18FB5F2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w:t>
            </w:r>
            <w:r w:rsidRPr="0024034C">
              <w:rPr>
                <w:rFonts w:ascii="Arial" w:hAnsi="Arial"/>
                <w:sz w:val="18"/>
                <w:lang w:eastAsia="zh-CN"/>
              </w:rPr>
              <w:t>3</w:t>
            </w:r>
            <w:r w:rsidRPr="0024034C">
              <w:rPr>
                <w:rFonts w:ascii="Arial" w:hAnsi="Arial"/>
                <w:sz w:val="18"/>
              </w:rPr>
              <w:t>8A</w:t>
            </w:r>
          </w:p>
          <w:p w14:paraId="7E7D3234" w14:textId="77777777" w:rsidR="00743760" w:rsidRDefault="00743760" w:rsidP="004324D3">
            <w:pPr>
              <w:keepNext/>
              <w:keepLines/>
              <w:spacing w:after="0"/>
              <w:jc w:val="center"/>
              <w:rPr>
                <w:rFonts w:ascii="Arial" w:hAnsi="Arial"/>
                <w:sz w:val="18"/>
              </w:rPr>
            </w:pPr>
            <w:r w:rsidRPr="0024034C">
              <w:rPr>
                <w:rFonts w:ascii="Arial" w:hAnsi="Arial"/>
                <w:sz w:val="18"/>
              </w:rPr>
              <w:t>DC_</w:t>
            </w:r>
            <w:r>
              <w:rPr>
                <w:rFonts w:ascii="Arial" w:hAnsi="Arial"/>
                <w:sz w:val="18"/>
              </w:rPr>
              <w:t>1</w:t>
            </w:r>
            <w:r w:rsidRPr="0024034C">
              <w:rPr>
                <w:rFonts w:ascii="Arial" w:hAnsi="Arial"/>
                <w:sz w:val="18"/>
              </w:rPr>
              <w:t>A_n78A</w:t>
            </w:r>
          </w:p>
          <w:p w14:paraId="23FBDE1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w:t>
            </w:r>
            <w:r w:rsidRPr="0024034C">
              <w:rPr>
                <w:rFonts w:ascii="Arial" w:hAnsi="Arial"/>
                <w:sz w:val="18"/>
                <w:lang w:eastAsia="zh-CN"/>
              </w:rPr>
              <w:t>3</w:t>
            </w:r>
            <w:r w:rsidRPr="0024034C">
              <w:rPr>
                <w:rFonts w:ascii="Arial" w:hAnsi="Arial"/>
                <w:sz w:val="18"/>
              </w:rPr>
              <w:t>8A</w:t>
            </w:r>
          </w:p>
          <w:p w14:paraId="1083F319"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DC_3A_n78A</w:t>
            </w:r>
          </w:p>
        </w:tc>
      </w:tr>
      <w:tr w:rsidR="00743760" w:rsidRPr="0024034C" w14:paraId="0C3C9497" w14:textId="77777777" w:rsidTr="004324D3">
        <w:trPr>
          <w:trHeight w:val="187"/>
          <w:jc w:val="center"/>
        </w:trPr>
        <w:tc>
          <w:tcPr>
            <w:tcW w:w="3397" w:type="dxa"/>
            <w:shd w:val="clear" w:color="auto" w:fill="auto"/>
            <w:noWrap/>
          </w:tcPr>
          <w:p w14:paraId="0FD796D3" w14:textId="77777777" w:rsidR="00743760" w:rsidRPr="0024034C" w:rsidRDefault="00743760" w:rsidP="004324D3">
            <w:pPr>
              <w:keepNext/>
              <w:keepLines/>
              <w:spacing w:after="0"/>
              <w:jc w:val="center"/>
              <w:rPr>
                <w:rFonts w:ascii="Arial" w:eastAsia="Malgun Gothic" w:hAnsi="Arial"/>
                <w:sz w:val="18"/>
                <w:lang w:eastAsia="ko-KR"/>
              </w:rPr>
            </w:pPr>
            <w:r w:rsidRPr="002E0097">
              <w:rPr>
                <w:rFonts w:ascii="Arial" w:hAnsi="Arial"/>
                <w:sz w:val="18"/>
                <w:lang w:val="en-US" w:eastAsia="zh-CN" w:bidi="ar"/>
              </w:rPr>
              <w:lastRenderedPageBreak/>
              <w:t>DC_1A-3C-38A_n78A</w:t>
            </w:r>
          </w:p>
        </w:tc>
        <w:tc>
          <w:tcPr>
            <w:tcW w:w="3686" w:type="dxa"/>
          </w:tcPr>
          <w:p w14:paraId="5CC1C902" w14:textId="77777777" w:rsidR="00743760" w:rsidRPr="002E0097" w:rsidRDefault="00743760" w:rsidP="004324D3">
            <w:pPr>
              <w:keepNext/>
              <w:keepLines/>
              <w:spacing w:after="0"/>
              <w:jc w:val="center"/>
              <w:rPr>
                <w:rFonts w:ascii="Arial" w:hAnsi="Arial"/>
                <w:sz w:val="18"/>
                <w:lang w:val="en-US" w:eastAsia="zh-CN"/>
              </w:rPr>
            </w:pPr>
            <w:r w:rsidRPr="002E0097">
              <w:rPr>
                <w:rFonts w:ascii="Arial" w:hAnsi="Arial"/>
                <w:sz w:val="18"/>
                <w:lang w:val="en-US" w:eastAsia="zh-CN"/>
              </w:rPr>
              <w:t>DC_1A_n78A</w:t>
            </w:r>
          </w:p>
          <w:p w14:paraId="11493FF3" w14:textId="77777777" w:rsidR="00743760" w:rsidRPr="002E0097" w:rsidRDefault="00743760" w:rsidP="004324D3">
            <w:pPr>
              <w:keepNext/>
              <w:keepLines/>
              <w:spacing w:after="0"/>
              <w:jc w:val="center"/>
              <w:rPr>
                <w:rFonts w:ascii="Arial" w:hAnsi="Arial"/>
                <w:sz w:val="18"/>
                <w:lang w:val="en-US" w:eastAsia="zh-CN"/>
              </w:rPr>
            </w:pPr>
            <w:r w:rsidRPr="002E0097">
              <w:rPr>
                <w:rFonts w:ascii="Arial" w:hAnsi="Arial"/>
                <w:sz w:val="18"/>
                <w:lang w:val="en-US" w:eastAsia="zh-CN"/>
              </w:rPr>
              <w:t>DC_3A_n78A</w:t>
            </w:r>
          </w:p>
          <w:p w14:paraId="4227082C" w14:textId="77777777" w:rsidR="00743760" w:rsidRPr="002E0097" w:rsidRDefault="00743760" w:rsidP="004324D3">
            <w:pPr>
              <w:keepNext/>
              <w:keepLines/>
              <w:spacing w:after="0"/>
              <w:jc w:val="center"/>
              <w:rPr>
                <w:rFonts w:ascii="Arial" w:hAnsi="Arial"/>
                <w:sz w:val="18"/>
                <w:lang w:val="en-US" w:eastAsia="zh-CN"/>
              </w:rPr>
            </w:pPr>
            <w:r w:rsidRPr="002E0097">
              <w:rPr>
                <w:rFonts w:ascii="Arial" w:hAnsi="Arial"/>
                <w:sz w:val="18"/>
                <w:lang w:val="en-US" w:eastAsia="zh-CN"/>
              </w:rPr>
              <w:t>DC_3C_n78A</w:t>
            </w:r>
          </w:p>
          <w:p w14:paraId="6E7150FB" w14:textId="77777777" w:rsidR="00743760" w:rsidRPr="0024034C" w:rsidRDefault="00743760" w:rsidP="004324D3">
            <w:pPr>
              <w:keepNext/>
              <w:keepLines/>
              <w:spacing w:after="0"/>
              <w:jc w:val="center"/>
              <w:rPr>
                <w:rFonts w:ascii="Arial" w:hAnsi="Arial"/>
                <w:sz w:val="18"/>
              </w:rPr>
            </w:pPr>
            <w:r w:rsidRPr="002E0097">
              <w:rPr>
                <w:rFonts w:ascii="Arial" w:hAnsi="Arial"/>
                <w:sz w:val="18"/>
                <w:lang w:val="en-US" w:eastAsia="zh-CN"/>
              </w:rPr>
              <w:t>DC_38A_n78A</w:t>
            </w:r>
          </w:p>
        </w:tc>
      </w:tr>
      <w:tr w:rsidR="00743760" w:rsidRPr="002E0097" w14:paraId="6D815DAD" w14:textId="77777777" w:rsidTr="004324D3">
        <w:trPr>
          <w:trHeight w:val="187"/>
          <w:jc w:val="center"/>
        </w:trPr>
        <w:tc>
          <w:tcPr>
            <w:tcW w:w="3397" w:type="dxa"/>
            <w:shd w:val="clear" w:color="auto" w:fill="auto"/>
            <w:noWrap/>
          </w:tcPr>
          <w:p w14:paraId="0B1D0B72" w14:textId="77777777" w:rsidR="00743760" w:rsidRPr="002E0097" w:rsidRDefault="00743760" w:rsidP="004324D3">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DC_1A-3A_n40A-n77A</w:t>
            </w:r>
          </w:p>
        </w:tc>
        <w:tc>
          <w:tcPr>
            <w:tcW w:w="3686" w:type="dxa"/>
          </w:tcPr>
          <w:p w14:paraId="744CDCCB" w14:textId="77777777" w:rsidR="00743760" w:rsidRPr="00470EA5" w:rsidRDefault="00743760" w:rsidP="004324D3">
            <w:pPr>
              <w:pStyle w:val="TAC"/>
              <w:rPr>
                <w:lang w:val="en-US" w:eastAsia="zh-CN"/>
              </w:rPr>
            </w:pPr>
            <w:r w:rsidRPr="00470EA5">
              <w:rPr>
                <w:lang w:val="en-US" w:eastAsia="zh-CN"/>
              </w:rPr>
              <w:t>DC_1A_n40A</w:t>
            </w:r>
          </w:p>
          <w:p w14:paraId="43BF436B" w14:textId="77777777" w:rsidR="00743760" w:rsidRPr="00470EA5" w:rsidRDefault="00743760" w:rsidP="004324D3">
            <w:pPr>
              <w:pStyle w:val="TAC"/>
              <w:rPr>
                <w:lang w:val="en-US" w:eastAsia="zh-CN"/>
              </w:rPr>
            </w:pPr>
            <w:r w:rsidRPr="00470EA5">
              <w:rPr>
                <w:lang w:val="en-US" w:eastAsia="zh-CN"/>
              </w:rPr>
              <w:t>DC_1A_n77A</w:t>
            </w:r>
          </w:p>
          <w:p w14:paraId="1B8A3A76" w14:textId="77777777" w:rsidR="00743760" w:rsidRPr="00470EA5" w:rsidRDefault="00743760" w:rsidP="004324D3">
            <w:pPr>
              <w:pStyle w:val="TAC"/>
              <w:rPr>
                <w:lang w:val="en-US" w:eastAsia="zh-CN"/>
              </w:rPr>
            </w:pPr>
            <w:r w:rsidRPr="00470EA5">
              <w:rPr>
                <w:lang w:val="en-US" w:eastAsia="zh-CN"/>
              </w:rPr>
              <w:t>DC_3A_n40A</w:t>
            </w:r>
          </w:p>
          <w:p w14:paraId="20F18B7F" w14:textId="77777777" w:rsidR="00743760" w:rsidRPr="002E0097" w:rsidRDefault="00743760" w:rsidP="004324D3">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743760" w:rsidRPr="002E0097" w14:paraId="7BD34899" w14:textId="77777777" w:rsidTr="004324D3">
        <w:trPr>
          <w:trHeight w:val="187"/>
          <w:jc w:val="center"/>
        </w:trPr>
        <w:tc>
          <w:tcPr>
            <w:tcW w:w="3397" w:type="dxa"/>
            <w:shd w:val="clear" w:color="auto" w:fill="auto"/>
            <w:noWrap/>
          </w:tcPr>
          <w:p w14:paraId="16F3AE2F" w14:textId="77777777" w:rsidR="00743760" w:rsidRPr="002E0097" w:rsidRDefault="00743760" w:rsidP="004324D3">
            <w:pPr>
              <w:keepNext/>
              <w:keepLines/>
              <w:spacing w:after="0"/>
              <w:jc w:val="center"/>
              <w:rPr>
                <w:rFonts w:ascii="Arial" w:hAnsi="Arial"/>
                <w:sz w:val="18"/>
                <w:lang w:val="en-US" w:eastAsia="zh-CN" w:bidi="ar"/>
              </w:rPr>
            </w:pPr>
            <w:r w:rsidRPr="00470EA5">
              <w:rPr>
                <w:rFonts w:ascii="Arial" w:hAnsi="Arial"/>
                <w:sz w:val="18"/>
                <w:lang w:val="en-US" w:eastAsia="zh-CN" w:bidi="ar"/>
              </w:rPr>
              <w:t>DC_1A-3A_n40A-n77(2A)</w:t>
            </w:r>
          </w:p>
        </w:tc>
        <w:tc>
          <w:tcPr>
            <w:tcW w:w="3686" w:type="dxa"/>
          </w:tcPr>
          <w:p w14:paraId="1D6E1020" w14:textId="77777777" w:rsidR="00743760" w:rsidRPr="00470EA5" w:rsidRDefault="00743760" w:rsidP="004324D3">
            <w:pPr>
              <w:pStyle w:val="TAC"/>
              <w:rPr>
                <w:lang w:val="en-US" w:eastAsia="zh-CN"/>
              </w:rPr>
            </w:pPr>
            <w:r w:rsidRPr="00470EA5">
              <w:rPr>
                <w:lang w:val="en-US" w:eastAsia="zh-CN"/>
              </w:rPr>
              <w:t>DC_1A_n40A</w:t>
            </w:r>
          </w:p>
          <w:p w14:paraId="226D674E" w14:textId="77777777" w:rsidR="00743760" w:rsidRPr="00470EA5" w:rsidRDefault="00743760" w:rsidP="004324D3">
            <w:pPr>
              <w:pStyle w:val="TAC"/>
              <w:rPr>
                <w:lang w:val="en-US" w:eastAsia="zh-CN"/>
              </w:rPr>
            </w:pPr>
            <w:r w:rsidRPr="00470EA5">
              <w:rPr>
                <w:lang w:val="en-US" w:eastAsia="zh-CN"/>
              </w:rPr>
              <w:t>DC_1A_n77A</w:t>
            </w:r>
          </w:p>
          <w:p w14:paraId="5A20E058" w14:textId="77777777" w:rsidR="00743760" w:rsidRPr="00470EA5" w:rsidRDefault="00743760" w:rsidP="004324D3">
            <w:pPr>
              <w:pStyle w:val="TAC"/>
              <w:rPr>
                <w:lang w:val="en-US" w:eastAsia="zh-CN"/>
              </w:rPr>
            </w:pPr>
            <w:r w:rsidRPr="00470EA5">
              <w:rPr>
                <w:lang w:val="en-US" w:eastAsia="zh-CN"/>
              </w:rPr>
              <w:t>DC_3A_n40A</w:t>
            </w:r>
          </w:p>
          <w:p w14:paraId="3A4B74F9" w14:textId="77777777" w:rsidR="00743760" w:rsidRPr="002E0097" w:rsidRDefault="00743760" w:rsidP="004324D3">
            <w:pPr>
              <w:keepNext/>
              <w:keepLines/>
              <w:spacing w:after="0"/>
              <w:jc w:val="center"/>
              <w:rPr>
                <w:rFonts w:ascii="Arial" w:hAnsi="Arial"/>
                <w:sz w:val="18"/>
                <w:lang w:val="en-US" w:eastAsia="zh-CN"/>
              </w:rPr>
            </w:pPr>
            <w:r w:rsidRPr="00470EA5">
              <w:rPr>
                <w:rFonts w:ascii="Arial" w:hAnsi="Arial"/>
                <w:sz w:val="18"/>
                <w:lang w:val="en-US" w:eastAsia="zh-CN"/>
              </w:rPr>
              <w:t>DC_3A_n77A</w:t>
            </w:r>
          </w:p>
        </w:tc>
      </w:tr>
      <w:tr w:rsidR="00743760" w:rsidRPr="0024034C" w14:paraId="34C1E873" w14:textId="77777777" w:rsidTr="004324D3">
        <w:trPr>
          <w:trHeight w:val="187"/>
          <w:jc w:val="center"/>
        </w:trPr>
        <w:tc>
          <w:tcPr>
            <w:tcW w:w="3397" w:type="dxa"/>
            <w:shd w:val="clear" w:color="auto" w:fill="auto"/>
            <w:noWrap/>
          </w:tcPr>
          <w:p w14:paraId="7395151B" w14:textId="77777777" w:rsidR="00743760"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1A-3A_n40A-n78A</w:t>
            </w:r>
          </w:p>
          <w:p w14:paraId="3957B302"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DC_1A-3A_n40A-n78</w:t>
            </w:r>
            <w:r>
              <w:rPr>
                <w:rFonts w:ascii="Arial" w:hAnsi="Arial"/>
                <w:sz w:val="18"/>
                <w:lang w:eastAsia="ja-JP"/>
              </w:rPr>
              <w:t>C</w:t>
            </w:r>
          </w:p>
        </w:tc>
        <w:tc>
          <w:tcPr>
            <w:tcW w:w="3686" w:type="dxa"/>
          </w:tcPr>
          <w:p w14:paraId="747B137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1A_n40A</w:t>
            </w:r>
          </w:p>
          <w:p w14:paraId="30A7925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27A66EE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3A_n40A</w:t>
            </w:r>
          </w:p>
          <w:p w14:paraId="36FA209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DC_3A_n78A</w:t>
            </w:r>
          </w:p>
        </w:tc>
      </w:tr>
      <w:tr w:rsidR="00743760" w:rsidRPr="0024034C" w14:paraId="2B714BA4" w14:textId="77777777" w:rsidTr="004324D3">
        <w:trPr>
          <w:trHeight w:val="187"/>
          <w:jc w:val="center"/>
        </w:trPr>
        <w:tc>
          <w:tcPr>
            <w:tcW w:w="3397" w:type="dxa"/>
            <w:shd w:val="clear" w:color="auto" w:fill="auto"/>
            <w:noWrap/>
          </w:tcPr>
          <w:p w14:paraId="0DFF4D36" w14:textId="77777777" w:rsidR="00743760" w:rsidRPr="0024034C" w:rsidRDefault="00743760" w:rsidP="004324D3">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1641C465" w14:textId="77777777" w:rsidR="00743760" w:rsidRPr="0024034C" w:rsidRDefault="00743760" w:rsidP="004324D3">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74181DDF"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5C3EE347"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73A210F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68DC91A0" w14:textId="77777777" w:rsidTr="004324D3">
        <w:trPr>
          <w:trHeight w:val="187"/>
          <w:jc w:val="center"/>
        </w:trPr>
        <w:tc>
          <w:tcPr>
            <w:tcW w:w="3397" w:type="dxa"/>
            <w:shd w:val="clear" w:color="auto" w:fill="auto"/>
            <w:noWrap/>
          </w:tcPr>
          <w:p w14:paraId="346F94BE" w14:textId="77777777" w:rsidR="00743760" w:rsidRPr="0024034C" w:rsidRDefault="00743760" w:rsidP="004324D3">
            <w:pPr>
              <w:keepNext/>
              <w:keepLines/>
              <w:spacing w:after="0"/>
              <w:jc w:val="center"/>
              <w:rPr>
                <w:rFonts w:ascii="Arial" w:hAnsi="Arial"/>
                <w:sz w:val="18"/>
                <w:lang w:eastAsia="ja-JP"/>
              </w:rPr>
            </w:pPr>
            <w:r w:rsidRPr="0090485F">
              <w:rPr>
                <w:rFonts w:ascii="Arial" w:hAnsi="Arial"/>
                <w:sz w:val="18"/>
                <w:lang w:eastAsia="ja-JP"/>
              </w:rPr>
              <w:t>DC_1A-3A_n40A-n105A</w:t>
            </w:r>
          </w:p>
        </w:tc>
        <w:tc>
          <w:tcPr>
            <w:tcW w:w="3686" w:type="dxa"/>
          </w:tcPr>
          <w:p w14:paraId="37A9FF69" w14:textId="77777777" w:rsidR="00743760" w:rsidRPr="0090485F" w:rsidRDefault="00743760" w:rsidP="004324D3">
            <w:pPr>
              <w:keepNext/>
              <w:keepLines/>
              <w:spacing w:after="0"/>
              <w:jc w:val="center"/>
              <w:rPr>
                <w:rFonts w:ascii="Arial" w:hAnsi="Arial"/>
                <w:sz w:val="18"/>
                <w:lang w:eastAsia="fi-FI"/>
              </w:rPr>
            </w:pPr>
            <w:r w:rsidRPr="0090485F">
              <w:rPr>
                <w:rFonts w:ascii="Arial" w:hAnsi="Arial"/>
                <w:sz w:val="18"/>
                <w:lang w:eastAsia="fi-FI"/>
              </w:rPr>
              <w:t>DC_1A_n40A</w:t>
            </w:r>
          </w:p>
          <w:p w14:paraId="0FB83670" w14:textId="77777777" w:rsidR="00743760" w:rsidRPr="0090485F" w:rsidRDefault="00743760" w:rsidP="004324D3">
            <w:pPr>
              <w:keepNext/>
              <w:keepLines/>
              <w:spacing w:after="0"/>
              <w:jc w:val="center"/>
              <w:rPr>
                <w:rFonts w:ascii="Arial" w:hAnsi="Arial"/>
                <w:sz w:val="18"/>
                <w:lang w:eastAsia="fi-FI"/>
              </w:rPr>
            </w:pPr>
            <w:r w:rsidRPr="0090485F">
              <w:rPr>
                <w:rFonts w:ascii="Arial" w:hAnsi="Arial"/>
                <w:sz w:val="18"/>
                <w:lang w:eastAsia="fi-FI"/>
              </w:rPr>
              <w:t>DC_1A_n105A</w:t>
            </w:r>
          </w:p>
          <w:p w14:paraId="290D319E" w14:textId="77777777" w:rsidR="00743760" w:rsidRPr="0090485F" w:rsidRDefault="00743760" w:rsidP="004324D3">
            <w:pPr>
              <w:keepNext/>
              <w:keepLines/>
              <w:spacing w:after="0"/>
              <w:jc w:val="center"/>
              <w:rPr>
                <w:rFonts w:ascii="Arial" w:hAnsi="Arial"/>
                <w:sz w:val="18"/>
                <w:lang w:eastAsia="fi-FI"/>
              </w:rPr>
            </w:pPr>
            <w:r w:rsidRPr="0090485F">
              <w:rPr>
                <w:rFonts w:ascii="Arial" w:hAnsi="Arial"/>
                <w:sz w:val="18"/>
                <w:lang w:eastAsia="fi-FI"/>
              </w:rPr>
              <w:t>DC_3A_n40A</w:t>
            </w:r>
          </w:p>
          <w:p w14:paraId="7A354673" w14:textId="77777777" w:rsidR="00743760" w:rsidRPr="0024034C" w:rsidRDefault="00743760" w:rsidP="004324D3">
            <w:pPr>
              <w:keepNext/>
              <w:keepLines/>
              <w:spacing w:after="0"/>
              <w:jc w:val="center"/>
              <w:rPr>
                <w:rFonts w:ascii="Arial" w:hAnsi="Arial"/>
                <w:sz w:val="18"/>
                <w:lang w:eastAsia="fi-FI"/>
              </w:rPr>
            </w:pPr>
            <w:r w:rsidRPr="0090485F">
              <w:rPr>
                <w:rFonts w:ascii="Arial" w:hAnsi="Arial"/>
                <w:sz w:val="18"/>
                <w:lang w:eastAsia="fi-FI"/>
              </w:rPr>
              <w:t>DC_3A_n105A</w:t>
            </w:r>
          </w:p>
        </w:tc>
      </w:tr>
      <w:tr w:rsidR="00743760" w:rsidRPr="0024034C" w14:paraId="5CEFC5C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CB9E09" w14:textId="77777777" w:rsidR="00743760" w:rsidRPr="0024034C" w:rsidRDefault="00743760" w:rsidP="004324D3">
            <w:pPr>
              <w:keepNext/>
              <w:keepLines/>
              <w:spacing w:after="0"/>
              <w:jc w:val="center"/>
              <w:rPr>
                <w:rFonts w:ascii="Arial" w:hAnsi="Arial"/>
                <w:sz w:val="18"/>
                <w:lang w:val="en-US" w:eastAsia="ja-JP"/>
              </w:rPr>
            </w:pPr>
            <w:r w:rsidRPr="0024034C">
              <w:rPr>
                <w:rFonts w:ascii="Arial" w:hAnsi="Arial"/>
                <w:sz w:val="18"/>
                <w:lang w:val="en-US" w:eastAsia="ja-JP"/>
              </w:rPr>
              <w:t>DC_1A-3A-40A_n78(2A)</w:t>
            </w:r>
          </w:p>
          <w:p w14:paraId="4E7AA33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51D4A78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DC_1A_n78A</w:t>
            </w:r>
          </w:p>
          <w:p w14:paraId="662C06D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p w14:paraId="420F384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DC_40A_n78A</w:t>
            </w:r>
          </w:p>
        </w:tc>
      </w:tr>
      <w:tr w:rsidR="004A6EE4" w:rsidRPr="0024034C" w14:paraId="202B42E6" w14:textId="77777777" w:rsidTr="004324D3">
        <w:trPr>
          <w:trHeight w:val="187"/>
          <w:jc w:val="center"/>
          <w:ins w:id="25" w:author="Huawei" w:date="2024-11-03T17:20:00Z"/>
        </w:trPr>
        <w:tc>
          <w:tcPr>
            <w:tcW w:w="3397" w:type="dxa"/>
            <w:shd w:val="clear" w:color="auto" w:fill="auto"/>
            <w:noWrap/>
          </w:tcPr>
          <w:p w14:paraId="4CD7F455" w14:textId="2006B72A" w:rsidR="004A6EE4" w:rsidRPr="0024034C" w:rsidRDefault="004A6EE4" w:rsidP="004A6EE4">
            <w:pPr>
              <w:keepNext/>
              <w:keepLines/>
              <w:spacing w:after="0"/>
              <w:jc w:val="center"/>
              <w:rPr>
                <w:ins w:id="26" w:author="Huawei" w:date="2024-11-03T17:20:00Z"/>
                <w:rFonts w:ascii="Arial" w:hAnsi="Arial"/>
                <w:b/>
                <w:sz w:val="18"/>
                <w:lang w:eastAsia="zh-CN"/>
              </w:rPr>
            </w:pPr>
            <w:ins w:id="27" w:author="Huawei" w:date="2024-11-03T17:20:00Z">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ins>
          </w:p>
          <w:p w14:paraId="3DF45D3C" w14:textId="66F5C987" w:rsidR="004A6EE4" w:rsidRPr="0024034C" w:rsidRDefault="004A6EE4" w:rsidP="004A6EE4">
            <w:pPr>
              <w:keepNext/>
              <w:keepLines/>
              <w:spacing w:after="0"/>
              <w:jc w:val="center"/>
              <w:rPr>
                <w:ins w:id="28" w:author="Huawei" w:date="2024-11-03T17:20:00Z"/>
                <w:rFonts w:ascii="Arial" w:hAnsi="Arial"/>
                <w:sz w:val="18"/>
                <w:lang w:eastAsia="fi-FI"/>
              </w:rPr>
            </w:pPr>
            <w:ins w:id="29" w:author="Huawei" w:date="2024-11-03T17:20:00Z">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w:t>
              </w:r>
              <w:r>
                <w:rPr>
                  <w:rFonts w:ascii="Arial" w:hAnsi="Arial"/>
                  <w:sz w:val="18"/>
                  <w:lang w:eastAsia="zh-CN"/>
                </w:rPr>
                <w:t>1</w:t>
              </w:r>
              <w:r w:rsidRPr="0024034C">
                <w:rPr>
                  <w:rFonts w:ascii="Arial" w:hAnsi="Arial"/>
                  <w:sz w:val="18"/>
                  <w:lang w:eastAsia="fi-FI"/>
                </w:rPr>
                <w:t>A</w:t>
              </w:r>
            </w:ins>
          </w:p>
        </w:tc>
        <w:tc>
          <w:tcPr>
            <w:tcW w:w="3686" w:type="dxa"/>
          </w:tcPr>
          <w:p w14:paraId="4180CD6B" w14:textId="2F22EF8B" w:rsidR="004A6EE4" w:rsidRPr="0024034C" w:rsidRDefault="004A6EE4" w:rsidP="004A6EE4">
            <w:pPr>
              <w:keepNext/>
              <w:keepLines/>
              <w:spacing w:after="0"/>
              <w:jc w:val="center"/>
              <w:rPr>
                <w:ins w:id="30" w:author="Huawei" w:date="2024-11-03T17:20:00Z"/>
                <w:rFonts w:ascii="Arial" w:hAnsi="Arial"/>
                <w:b/>
                <w:sz w:val="18"/>
                <w:lang w:eastAsia="zh-CN"/>
              </w:rPr>
            </w:pPr>
            <w:ins w:id="31" w:author="Huawei" w:date="2024-11-03T17:20: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ins>
          </w:p>
          <w:p w14:paraId="05555246" w14:textId="189E3B9C" w:rsidR="004A6EE4" w:rsidRPr="0024034C" w:rsidRDefault="004A6EE4" w:rsidP="004A6EE4">
            <w:pPr>
              <w:keepNext/>
              <w:keepLines/>
              <w:spacing w:after="0"/>
              <w:jc w:val="center"/>
              <w:rPr>
                <w:ins w:id="32" w:author="Huawei" w:date="2024-11-03T17:20:00Z"/>
                <w:rFonts w:ascii="Arial" w:hAnsi="Arial"/>
                <w:b/>
                <w:sz w:val="18"/>
                <w:vertAlign w:val="superscript"/>
                <w:lang w:eastAsia="zh-CN"/>
              </w:rPr>
            </w:pPr>
            <w:ins w:id="33" w:author="Huawei" w:date="2024-11-03T17:20:00Z">
              <w:r w:rsidRPr="0024034C">
                <w:rPr>
                  <w:rFonts w:ascii="Arial" w:hAnsi="Arial"/>
                  <w:sz w:val="18"/>
                  <w:lang w:eastAsia="fi-FI"/>
                </w:rPr>
                <w:t>DC_</w:t>
              </w:r>
              <w:r w:rsidRPr="0024034C">
                <w:rPr>
                  <w:rFonts w:ascii="Arial" w:hAnsi="Arial" w:hint="eastAsia"/>
                  <w:sz w:val="18"/>
                  <w:lang w:eastAsia="zh-CN"/>
                </w:rPr>
                <w:t>3A_n</w:t>
              </w:r>
              <w:r>
                <w:rPr>
                  <w:rFonts w:ascii="Arial" w:hAnsi="Arial"/>
                  <w:sz w:val="18"/>
                  <w:lang w:eastAsia="zh-CN"/>
                </w:rPr>
                <w:t>1</w:t>
              </w:r>
              <w:r w:rsidRPr="0024034C">
                <w:rPr>
                  <w:rFonts w:ascii="Arial" w:hAnsi="Arial" w:hint="eastAsia"/>
                  <w:sz w:val="18"/>
                  <w:lang w:eastAsia="zh-CN"/>
                </w:rPr>
                <w:t>A</w:t>
              </w:r>
            </w:ins>
          </w:p>
          <w:p w14:paraId="62A99E50" w14:textId="2543E067" w:rsidR="004A6EE4" w:rsidRPr="0024034C" w:rsidRDefault="004A6EE4" w:rsidP="004A6EE4">
            <w:pPr>
              <w:keepNext/>
              <w:keepLines/>
              <w:spacing w:after="0"/>
              <w:jc w:val="center"/>
              <w:rPr>
                <w:ins w:id="34" w:author="Huawei" w:date="2024-11-03T17:20:00Z"/>
                <w:rFonts w:ascii="Arial" w:hAnsi="Arial"/>
                <w:sz w:val="18"/>
                <w:lang w:eastAsia="fi-FI"/>
              </w:rPr>
            </w:pPr>
            <w:ins w:id="35" w:author="Huawei" w:date="2024-11-03T17:20:00Z">
              <w:r w:rsidRPr="0024034C">
                <w:rPr>
                  <w:rFonts w:ascii="Arial" w:hAnsi="Arial" w:hint="eastAsia"/>
                  <w:sz w:val="18"/>
                  <w:lang w:eastAsia="zh-CN"/>
                </w:rPr>
                <w:t>DC_41A_n</w:t>
              </w:r>
              <w:r>
                <w:rPr>
                  <w:rFonts w:ascii="Arial" w:hAnsi="Arial"/>
                  <w:sz w:val="18"/>
                  <w:lang w:eastAsia="zh-CN"/>
                </w:rPr>
                <w:t>1</w:t>
              </w:r>
              <w:r w:rsidRPr="0024034C">
                <w:rPr>
                  <w:rFonts w:ascii="Arial" w:hAnsi="Arial" w:hint="eastAsia"/>
                  <w:sz w:val="18"/>
                  <w:lang w:eastAsia="zh-CN"/>
                </w:rPr>
                <w:t>A</w:t>
              </w:r>
            </w:ins>
          </w:p>
        </w:tc>
      </w:tr>
      <w:tr w:rsidR="00743760" w:rsidRPr="0024034C" w14:paraId="38F64AFB" w14:textId="77777777" w:rsidTr="004324D3">
        <w:trPr>
          <w:trHeight w:val="187"/>
          <w:jc w:val="center"/>
        </w:trPr>
        <w:tc>
          <w:tcPr>
            <w:tcW w:w="3397" w:type="dxa"/>
            <w:shd w:val="clear" w:color="auto" w:fill="auto"/>
            <w:noWrap/>
          </w:tcPr>
          <w:p w14:paraId="75833B08" w14:textId="77777777" w:rsidR="00743760" w:rsidRPr="0024034C" w:rsidRDefault="00743760" w:rsidP="004324D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-41A</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p w14:paraId="467C96A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1A-3</w:t>
            </w:r>
            <w:r w:rsidRPr="0024034C">
              <w:rPr>
                <w:rFonts w:ascii="Arial" w:hAnsi="Arial"/>
                <w:sz w:val="18"/>
                <w:lang w:eastAsia="fi-FI"/>
              </w:rPr>
              <w:t>A</w:t>
            </w:r>
            <w:r w:rsidRPr="0024034C">
              <w:rPr>
                <w:rFonts w:ascii="Arial" w:hAnsi="Arial" w:hint="eastAsia"/>
                <w:sz w:val="18"/>
                <w:lang w:eastAsia="zh-CN"/>
              </w:rPr>
              <w:t>-41C</w:t>
            </w:r>
            <w:r w:rsidRPr="0024034C">
              <w:rPr>
                <w:rFonts w:ascii="Arial" w:hAnsi="Arial"/>
                <w:sz w:val="18"/>
                <w:lang w:eastAsia="fi-FI"/>
              </w:rPr>
              <w:t>_</w:t>
            </w:r>
            <w:r w:rsidRPr="0024034C">
              <w:rPr>
                <w:rFonts w:ascii="Arial" w:hAnsi="Arial" w:hint="eastAsia"/>
                <w:sz w:val="18"/>
                <w:lang w:eastAsia="zh-CN"/>
              </w:rPr>
              <w:t>n3</w:t>
            </w:r>
            <w:r w:rsidRPr="0024034C">
              <w:rPr>
                <w:rFonts w:ascii="Arial" w:hAnsi="Arial"/>
                <w:sz w:val="18"/>
                <w:lang w:eastAsia="fi-FI"/>
              </w:rPr>
              <w:t>A</w:t>
            </w:r>
          </w:p>
        </w:tc>
        <w:tc>
          <w:tcPr>
            <w:tcW w:w="3686" w:type="dxa"/>
          </w:tcPr>
          <w:p w14:paraId="34AC11C8" w14:textId="77777777" w:rsidR="00743760" w:rsidRPr="0024034C" w:rsidRDefault="00743760" w:rsidP="004324D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1A_n3A</w:t>
            </w:r>
          </w:p>
          <w:p w14:paraId="4832F754" w14:textId="77777777" w:rsidR="00743760" w:rsidRPr="0024034C" w:rsidRDefault="00743760" w:rsidP="004324D3">
            <w:pPr>
              <w:keepNext/>
              <w:keepLines/>
              <w:spacing w:after="0"/>
              <w:jc w:val="center"/>
              <w:rPr>
                <w:rFonts w:ascii="Arial" w:hAnsi="Arial"/>
                <w:b/>
                <w:sz w:val="18"/>
                <w:vertAlign w:val="superscript"/>
                <w:lang w:eastAsia="zh-CN"/>
              </w:rPr>
            </w:pPr>
            <w:r w:rsidRPr="0024034C">
              <w:rPr>
                <w:rFonts w:ascii="Arial" w:hAnsi="Arial"/>
                <w:sz w:val="18"/>
                <w:lang w:eastAsia="fi-FI"/>
              </w:rPr>
              <w:t>DC_</w:t>
            </w:r>
            <w:r w:rsidRPr="0024034C">
              <w:rPr>
                <w:rFonts w:ascii="Arial" w:hAnsi="Arial" w:hint="eastAsia"/>
                <w:sz w:val="18"/>
                <w:lang w:eastAsia="zh-CN"/>
              </w:rPr>
              <w:t>3A_n3A</w:t>
            </w:r>
            <w:r w:rsidRPr="0024034C">
              <w:rPr>
                <w:rFonts w:ascii="Arial" w:hAnsi="Arial"/>
                <w:sz w:val="18"/>
                <w:vertAlign w:val="superscript"/>
                <w:lang w:eastAsia="zh-CN"/>
              </w:rPr>
              <w:t>4</w:t>
            </w:r>
          </w:p>
          <w:p w14:paraId="66472AE7" w14:textId="77777777" w:rsidR="00743760" w:rsidRPr="0024034C" w:rsidRDefault="00743760" w:rsidP="004324D3">
            <w:pPr>
              <w:keepNext/>
              <w:keepLines/>
              <w:spacing w:after="0"/>
              <w:jc w:val="center"/>
              <w:rPr>
                <w:rFonts w:ascii="Arial" w:hAnsi="Arial"/>
                <w:b/>
                <w:sz w:val="18"/>
                <w:lang w:eastAsia="zh-CN"/>
              </w:rPr>
            </w:pPr>
            <w:r w:rsidRPr="0024034C">
              <w:rPr>
                <w:rFonts w:ascii="Arial" w:hAnsi="Arial" w:hint="eastAsia"/>
                <w:sz w:val="18"/>
                <w:lang w:eastAsia="zh-CN"/>
              </w:rPr>
              <w:t>DC_41A_n3A</w:t>
            </w:r>
          </w:p>
          <w:p w14:paraId="5345D48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zh-CN"/>
              </w:rPr>
              <w:t>DC_41C_n3A</w:t>
            </w:r>
          </w:p>
        </w:tc>
      </w:tr>
      <w:tr w:rsidR="00743760" w:rsidRPr="0024034C" w14:paraId="2D9EBD42" w14:textId="77777777" w:rsidTr="004324D3">
        <w:trPr>
          <w:trHeight w:val="187"/>
          <w:jc w:val="center"/>
        </w:trPr>
        <w:tc>
          <w:tcPr>
            <w:tcW w:w="3397" w:type="dxa"/>
            <w:shd w:val="clear" w:color="auto" w:fill="auto"/>
            <w:noWrap/>
          </w:tcPr>
          <w:p w14:paraId="5BA74B2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p w14:paraId="3BFB44C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3</w:t>
            </w:r>
            <w:r w:rsidRPr="0024034C">
              <w:rPr>
                <w:rFonts w:ascii="Arial" w:hAnsi="Arial" w:hint="eastAsia"/>
                <w:sz w:val="18"/>
                <w:lang w:val="en-US" w:eastAsia="ja-JP"/>
              </w:rPr>
              <w:t>A</w:t>
            </w:r>
            <w:r w:rsidRPr="0024034C">
              <w:rPr>
                <w:rFonts w:ascii="Arial" w:hAnsi="Arial"/>
                <w:sz w:val="18"/>
                <w:lang w:eastAsia="ja-JP"/>
              </w:rPr>
              <w:t>-41</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hint="eastAsia"/>
                <w:sz w:val="18"/>
                <w:lang w:eastAsia="zh-CN"/>
              </w:rPr>
              <w:t>2</w:t>
            </w:r>
            <w:r w:rsidRPr="0024034C">
              <w:rPr>
                <w:rFonts w:ascii="Arial" w:hAnsi="Arial" w:hint="eastAsia"/>
                <w:sz w:val="18"/>
                <w:lang w:eastAsia="ja-JP"/>
              </w:rPr>
              <w:t>8</w:t>
            </w:r>
            <w:r w:rsidRPr="0024034C">
              <w:rPr>
                <w:rFonts w:ascii="Arial" w:hAnsi="Arial" w:hint="eastAsia"/>
                <w:sz w:val="18"/>
                <w:lang w:val="en-US" w:eastAsia="ja-JP"/>
              </w:rPr>
              <w:t>A</w:t>
            </w:r>
            <w:r w:rsidRPr="0024034C">
              <w:rPr>
                <w:rFonts w:ascii="Arial" w:hAnsi="Arial"/>
                <w:noProof/>
                <w:sz w:val="18"/>
                <w:vertAlign w:val="superscript"/>
                <w:lang w:eastAsia="zh-CN"/>
              </w:rPr>
              <w:t>2</w:t>
            </w:r>
          </w:p>
        </w:tc>
        <w:tc>
          <w:tcPr>
            <w:tcW w:w="3686" w:type="dxa"/>
          </w:tcPr>
          <w:p w14:paraId="318A5AD0"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n28A</w:t>
            </w:r>
          </w:p>
          <w:p w14:paraId="23CAB335"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hint="eastAsia"/>
                <w:sz w:val="18"/>
                <w:lang w:val="en-US" w:eastAsia="ja-JP"/>
              </w:rPr>
              <w:t>3</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3249C355" w14:textId="77777777" w:rsidR="00743760" w:rsidRPr="0024034C" w:rsidRDefault="00743760" w:rsidP="004324D3">
            <w:pPr>
              <w:keepNext/>
              <w:keepLines/>
              <w:spacing w:after="0"/>
              <w:jc w:val="center"/>
              <w:rPr>
                <w:rFonts w:ascii="Arial" w:hAnsi="Arial"/>
                <w:b/>
                <w:sz w:val="18"/>
                <w:lang w:val="en-US" w:eastAsia="zh-CN"/>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sz w:val="18"/>
                <w:lang w:val="en-US" w:eastAsia="fi-FI"/>
              </w:rPr>
              <w:t>A_</w:t>
            </w:r>
            <w:r w:rsidRPr="0024034C">
              <w:rPr>
                <w:rFonts w:ascii="Arial" w:hAnsi="Arial" w:hint="eastAsia"/>
                <w:sz w:val="18"/>
                <w:lang w:val="en-US" w:eastAsia="ja-JP"/>
              </w:rPr>
              <w:t>n28</w:t>
            </w:r>
            <w:r w:rsidRPr="0024034C">
              <w:rPr>
                <w:rFonts w:ascii="Arial" w:hAnsi="Arial"/>
                <w:sz w:val="18"/>
                <w:lang w:val="en-US" w:eastAsia="fi-FI"/>
              </w:rPr>
              <w:t>A</w:t>
            </w:r>
          </w:p>
          <w:p w14:paraId="52D76DD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en-US" w:eastAsia="fi-FI"/>
              </w:rPr>
              <w:t>DC_</w:t>
            </w:r>
            <w:r w:rsidRPr="0024034C">
              <w:rPr>
                <w:rFonts w:ascii="Arial" w:hAnsi="Arial" w:hint="eastAsia"/>
                <w:sz w:val="18"/>
                <w:lang w:val="en-US" w:eastAsia="ja-JP"/>
              </w:rPr>
              <w:t>41</w:t>
            </w:r>
            <w:r w:rsidRPr="0024034C">
              <w:rPr>
                <w:rFonts w:ascii="Arial" w:hAnsi="Arial" w:hint="eastAsia"/>
                <w:sz w:val="18"/>
                <w:lang w:val="en-US" w:eastAsia="zh-CN"/>
              </w:rPr>
              <w:t>C</w:t>
            </w:r>
            <w:r w:rsidRPr="0024034C">
              <w:rPr>
                <w:rFonts w:ascii="Arial" w:hAnsi="Arial"/>
                <w:sz w:val="18"/>
                <w:lang w:val="en-US" w:eastAsia="fi-FI"/>
              </w:rPr>
              <w:t>_</w:t>
            </w:r>
            <w:r w:rsidRPr="0024034C">
              <w:rPr>
                <w:rFonts w:ascii="Arial" w:hAnsi="Arial" w:hint="eastAsia"/>
                <w:sz w:val="18"/>
                <w:lang w:val="en-US" w:eastAsia="ja-JP"/>
              </w:rPr>
              <w:t>n28</w:t>
            </w:r>
            <w:r w:rsidRPr="0024034C">
              <w:rPr>
                <w:rFonts w:ascii="Arial" w:hAnsi="Arial"/>
                <w:sz w:val="18"/>
                <w:lang w:val="en-US" w:eastAsia="fi-FI"/>
              </w:rPr>
              <w:t>A</w:t>
            </w:r>
          </w:p>
        </w:tc>
      </w:tr>
      <w:tr w:rsidR="00743760" w:rsidRPr="0024034C" w14:paraId="1F3C2E2A" w14:textId="77777777" w:rsidTr="004324D3">
        <w:trPr>
          <w:trHeight w:val="187"/>
          <w:jc w:val="center"/>
        </w:trPr>
        <w:tc>
          <w:tcPr>
            <w:tcW w:w="3397" w:type="dxa"/>
            <w:shd w:val="clear" w:color="auto" w:fill="auto"/>
            <w:noWrap/>
          </w:tcPr>
          <w:p w14:paraId="3DCF5E2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fi-FI" w:eastAsia="fi-FI"/>
              </w:rPr>
              <w:t>DC_</w:t>
            </w:r>
            <w:r w:rsidRPr="0024034C">
              <w:rPr>
                <w:rFonts w:ascii="Arial" w:hAnsi="Arial" w:hint="eastAsia"/>
                <w:sz w:val="18"/>
                <w:lang w:val="fi-FI" w:eastAsia="zh-CN"/>
              </w:rPr>
              <w:t>1A-3</w:t>
            </w:r>
            <w:r w:rsidRPr="0024034C">
              <w:rPr>
                <w:rFonts w:ascii="Arial" w:hAnsi="Arial"/>
                <w:sz w:val="18"/>
                <w:lang w:val="fi-FI" w:eastAsia="fi-FI"/>
              </w:rPr>
              <w:t>A</w:t>
            </w:r>
            <w:r w:rsidRPr="0024034C">
              <w:rPr>
                <w:rFonts w:ascii="Arial" w:hAnsi="Arial" w:hint="eastAsia"/>
                <w:sz w:val="18"/>
                <w:lang w:val="fi-FI" w:eastAsia="zh-CN"/>
              </w:rPr>
              <w:t>-41A</w:t>
            </w:r>
            <w:r w:rsidRPr="0024034C">
              <w:rPr>
                <w:rFonts w:ascii="Arial" w:hAnsi="Arial"/>
                <w:sz w:val="18"/>
                <w:lang w:val="fi-FI" w:eastAsia="fi-FI"/>
              </w:rPr>
              <w:t>_</w:t>
            </w:r>
            <w:r w:rsidRPr="0024034C">
              <w:rPr>
                <w:rFonts w:ascii="Arial" w:hAnsi="Arial" w:hint="eastAsia"/>
                <w:sz w:val="18"/>
                <w:lang w:val="fi-FI" w:eastAsia="zh-CN"/>
              </w:rPr>
              <w:t>n41</w:t>
            </w:r>
            <w:r w:rsidRPr="0024034C">
              <w:rPr>
                <w:rFonts w:ascii="Arial" w:hAnsi="Arial"/>
                <w:sz w:val="18"/>
                <w:lang w:val="fi-FI" w:eastAsia="fi-FI"/>
              </w:rPr>
              <w:t>A</w:t>
            </w:r>
          </w:p>
        </w:tc>
        <w:tc>
          <w:tcPr>
            <w:tcW w:w="3686" w:type="dxa"/>
          </w:tcPr>
          <w:p w14:paraId="575AC099" w14:textId="77777777" w:rsidR="00743760" w:rsidRPr="0024034C" w:rsidRDefault="00743760" w:rsidP="004324D3">
            <w:pPr>
              <w:keepNext/>
              <w:keepLines/>
              <w:spacing w:after="0"/>
              <w:jc w:val="center"/>
              <w:rPr>
                <w:rFonts w:ascii="Arial" w:hAnsi="Arial"/>
                <w:b/>
                <w:sz w:val="18"/>
                <w:lang w:eastAsia="zh-CN"/>
              </w:rPr>
            </w:pPr>
            <w:r w:rsidRPr="0024034C">
              <w:rPr>
                <w:rFonts w:ascii="Arial" w:hAnsi="Arial"/>
                <w:sz w:val="18"/>
                <w:lang w:eastAsia="fi-FI"/>
              </w:rPr>
              <w:t>DC_</w:t>
            </w:r>
            <w:r w:rsidRPr="0024034C">
              <w:rPr>
                <w:rFonts w:ascii="Arial" w:hAnsi="Arial" w:hint="eastAsia"/>
                <w:sz w:val="18"/>
                <w:lang w:eastAsia="zh-CN"/>
              </w:rPr>
              <w:t>1A_n41A</w:t>
            </w:r>
          </w:p>
          <w:p w14:paraId="4F9B98A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hint="eastAsia"/>
                <w:sz w:val="18"/>
                <w:lang w:eastAsia="zh-CN"/>
              </w:rPr>
              <w:t>3A_n41A</w:t>
            </w:r>
          </w:p>
        </w:tc>
      </w:tr>
      <w:tr w:rsidR="00743760" w:rsidRPr="0024034C" w14:paraId="4B13C078" w14:textId="77777777" w:rsidTr="004324D3">
        <w:trPr>
          <w:trHeight w:val="187"/>
          <w:jc w:val="center"/>
        </w:trPr>
        <w:tc>
          <w:tcPr>
            <w:tcW w:w="3397" w:type="dxa"/>
            <w:shd w:val="clear" w:color="auto" w:fill="auto"/>
            <w:noWrap/>
          </w:tcPr>
          <w:p w14:paraId="62C3BF8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DC_1A-3A-(n)41AA</w:t>
            </w:r>
          </w:p>
        </w:tc>
        <w:tc>
          <w:tcPr>
            <w:tcW w:w="3686" w:type="dxa"/>
          </w:tcPr>
          <w:p w14:paraId="0A974F5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hint="eastAsia"/>
                <w:sz w:val="18"/>
                <w:lang w:eastAsia="ja-JP"/>
              </w:rPr>
              <w:t>DC_</w:t>
            </w:r>
            <w:r w:rsidRPr="0024034C">
              <w:rPr>
                <w:rFonts w:ascii="Arial" w:hAnsi="Arial" w:hint="eastAsia"/>
                <w:sz w:val="18"/>
                <w:lang w:eastAsia="zh-CN"/>
              </w:rPr>
              <w:t>1</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p w14:paraId="69CBD0B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hint="eastAsia"/>
                <w:sz w:val="18"/>
                <w:lang w:eastAsia="zh-CN"/>
              </w:rPr>
              <w:t>3</w:t>
            </w:r>
            <w:r w:rsidRPr="0024034C">
              <w:rPr>
                <w:rFonts w:ascii="Arial" w:hAnsi="Arial" w:hint="eastAsia"/>
                <w:sz w:val="18"/>
                <w:lang w:eastAsia="ja-JP"/>
              </w:rPr>
              <w:t>A_n</w:t>
            </w:r>
            <w:r w:rsidRPr="0024034C">
              <w:rPr>
                <w:rFonts w:ascii="Arial" w:hAnsi="Arial" w:hint="eastAsia"/>
                <w:sz w:val="18"/>
                <w:lang w:eastAsia="zh-CN"/>
              </w:rPr>
              <w:t>41</w:t>
            </w:r>
            <w:r w:rsidRPr="0024034C">
              <w:rPr>
                <w:rFonts w:ascii="Arial" w:hAnsi="Arial" w:hint="eastAsia"/>
                <w:sz w:val="18"/>
                <w:lang w:eastAsia="ja-JP"/>
              </w:rPr>
              <w:t>A</w:t>
            </w:r>
          </w:p>
        </w:tc>
      </w:tr>
      <w:tr w:rsidR="00743760" w:rsidRPr="0024034C" w14:paraId="63F8F0FA" w14:textId="77777777" w:rsidTr="004324D3">
        <w:trPr>
          <w:trHeight w:val="187"/>
          <w:jc w:val="center"/>
        </w:trPr>
        <w:tc>
          <w:tcPr>
            <w:tcW w:w="3397" w:type="dxa"/>
            <w:shd w:val="clear" w:color="auto" w:fill="auto"/>
            <w:noWrap/>
          </w:tcPr>
          <w:p w14:paraId="4FCBA55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1A-3A-41A_n77A</w:t>
            </w:r>
          </w:p>
          <w:p w14:paraId="5291F99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1A-3A-41C_n77A</w:t>
            </w:r>
          </w:p>
        </w:tc>
        <w:tc>
          <w:tcPr>
            <w:tcW w:w="3686" w:type="dxa"/>
          </w:tcPr>
          <w:p w14:paraId="452084D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0B9549C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793B518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73B438E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DC_41C_n77A</w:t>
            </w:r>
          </w:p>
        </w:tc>
      </w:tr>
      <w:tr w:rsidR="00743760" w:rsidRPr="0024034C" w14:paraId="3CD41186" w14:textId="77777777" w:rsidTr="004324D3">
        <w:trPr>
          <w:trHeight w:val="187"/>
          <w:jc w:val="center"/>
        </w:trPr>
        <w:tc>
          <w:tcPr>
            <w:tcW w:w="3397" w:type="dxa"/>
            <w:shd w:val="clear" w:color="auto" w:fill="auto"/>
            <w:noWrap/>
          </w:tcPr>
          <w:p w14:paraId="6041A40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1A-3A-41A_n77(2A)</w:t>
            </w:r>
          </w:p>
          <w:p w14:paraId="513E680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1A-3A-41C_n77(2A)</w:t>
            </w:r>
          </w:p>
        </w:tc>
        <w:tc>
          <w:tcPr>
            <w:tcW w:w="3686" w:type="dxa"/>
          </w:tcPr>
          <w:p w14:paraId="622992F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6FF7A69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p w14:paraId="0ABF6DD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41A_n77A</w:t>
            </w:r>
          </w:p>
          <w:p w14:paraId="6CE5896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41C_n77A</w:t>
            </w:r>
          </w:p>
        </w:tc>
      </w:tr>
      <w:tr w:rsidR="00743760" w:rsidRPr="0024034C" w14:paraId="18E5C986" w14:textId="77777777" w:rsidTr="004324D3">
        <w:trPr>
          <w:trHeight w:val="187"/>
          <w:jc w:val="center"/>
        </w:trPr>
        <w:tc>
          <w:tcPr>
            <w:tcW w:w="3397" w:type="dxa"/>
            <w:shd w:val="clear" w:color="auto" w:fill="auto"/>
            <w:noWrap/>
          </w:tcPr>
          <w:p w14:paraId="2EB1200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-3</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5C26073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39F02AB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4DA4795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39D0C36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743760" w:rsidRPr="0024034C" w14:paraId="2514D5A7" w14:textId="77777777" w:rsidTr="004324D3">
        <w:trPr>
          <w:trHeight w:val="187"/>
          <w:jc w:val="center"/>
        </w:trPr>
        <w:tc>
          <w:tcPr>
            <w:tcW w:w="3397" w:type="dxa"/>
            <w:shd w:val="clear" w:color="auto" w:fill="auto"/>
            <w:noWrap/>
          </w:tcPr>
          <w:p w14:paraId="4270D18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DC_1A-3A_n41A-n77(2A)</w:t>
            </w:r>
          </w:p>
        </w:tc>
        <w:tc>
          <w:tcPr>
            <w:tcW w:w="3686" w:type="dxa"/>
          </w:tcPr>
          <w:p w14:paraId="7D2201B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1CA826F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79EAA93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A_n41A</w:t>
            </w:r>
          </w:p>
          <w:p w14:paraId="3A6A8FA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3</w:t>
            </w:r>
            <w:r w:rsidRPr="0024034C">
              <w:rPr>
                <w:rFonts w:ascii="Arial" w:hAnsi="Arial"/>
                <w:sz w:val="18"/>
              </w:rPr>
              <w:t>A_n77A</w:t>
            </w:r>
          </w:p>
        </w:tc>
      </w:tr>
      <w:tr w:rsidR="00743760" w:rsidRPr="0024034C" w14:paraId="508B1D98" w14:textId="77777777" w:rsidTr="004324D3">
        <w:trPr>
          <w:trHeight w:val="187"/>
          <w:jc w:val="center"/>
        </w:trPr>
        <w:tc>
          <w:tcPr>
            <w:tcW w:w="3397" w:type="dxa"/>
            <w:shd w:val="clear" w:color="auto" w:fill="auto"/>
            <w:noWrap/>
          </w:tcPr>
          <w:p w14:paraId="2B552A0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1A-3A-41A_n78A</w:t>
            </w:r>
          </w:p>
          <w:p w14:paraId="7D3B326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1A-3A-41C_n78A</w:t>
            </w:r>
          </w:p>
        </w:tc>
        <w:tc>
          <w:tcPr>
            <w:tcW w:w="3686" w:type="dxa"/>
          </w:tcPr>
          <w:p w14:paraId="63087E2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57DD03A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54E2C55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1AB944A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zh-CN"/>
              </w:rPr>
              <w:t>DC_41C_n7</w:t>
            </w:r>
            <w:r w:rsidRPr="0024034C">
              <w:rPr>
                <w:rFonts w:ascii="Arial" w:hAnsi="Arial" w:hint="eastAsia"/>
                <w:sz w:val="18"/>
                <w:lang w:eastAsia="zh-CN"/>
              </w:rPr>
              <w:t>8</w:t>
            </w:r>
            <w:r w:rsidRPr="0024034C">
              <w:rPr>
                <w:rFonts w:ascii="Arial" w:eastAsia="Malgun Gothic" w:hAnsi="Arial"/>
                <w:sz w:val="18"/>
                <w:lang w:eastAsia="zh-CN"/>
              </w:rPr>
              <w:t>A</w:t>
            </w:r>
          </w:p>
        </w:tc>
      </w:tr>
      <w:tr w:rsidR="00743760" w:rsidRPr="0024034C" w14:paraId="30050AD2" w14:textId="77777777" w:rsidTr="004324D3">
        <w:trPr>
          <w:trHeight w:val="187"/>
          <w:jc w:val="center"/>
        </w:trPr>
        <w:tc>
          <w:tcPr>
            <w:tcW w:w="3397" w:type="dxa"/>
            <w:shd w:val="clear" w:color="auto" w:fill="auto"/>
            <w:noWrap/>
          </w:tcPr>
          <w:p w14:paraId="03FB3E24" w14:textId="77777777" w:rsidR="00743760" w:rsidRPr="0024034C" w:rsidRDefault="00743760" w:rsidP="004324D3">
            <w:pPr>
              <w:keepNext/>
              <w:keepLines/>
              <w:spacing w:after="0"/>
              <w:jc w:val="center"/>
              <w:rPr>
                <w:rFonts w:ascii="Arial" w:hAnsi="Arial"/>
                <w:sz w:val="18"/>
                <w:lang w:eastAsia="ja-JP"/>
              </w:rPr>
            </w:pPr>
            <w:r w:rsidRPr="0024034C">
              <w:rPr>
                <w:rFonts w:ascii="Arial" w:eastAsia="Malgun Gothic" w:hAnsi="Arial"/>
                <w:sz w:val="18"/>
                <w:lang w:eastAsia="ko-KR"/>
              </w:rPr>
              <w:t>DC_1A-3A_n41A-n78A</w:t>
            </w:r>
          </w:p>
        </w:tc>
        <w:tc>
          <w:tcPr>
            <w:tcW w:w="3686" w:type="dxa"/>
          </w:tcPr>
          <w:p w14:paraId="588BB076"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01FD805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7531BC3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100F24D7" w14:textId="77777777" w:rsidR="00743760" w:rsidRPr="0024034C" w:rsidRDefault="00743760" w:rsidP="004324D3">
            <w:pPr>
              <w:keepNext/>
              <w:keepLines/>
              <w:spacing w:after="0"/>
              <w:jc w:val="center"/>
              <w:rPr>
                <w:rFonts w:ascii="Arial" w:hAnsi="Arial"/>
                <w:sz w:val="18"/>
                <w:lang w:eastAsia="ja-JP"/>
              </w:rPr>
            </w:pPr>
            <w:r w:rsidRPr="0024034C">
              <w:rPr>
                <w:rFonts w:ascii="Arial" w:eastAsia="Malgun Gothic" w:hAnsi="Arial"/>
                <w:sz w:val="18"/>
                <w:lang w:eastAsia="ko-KR"/>
              </w:rPr>
              <w:t>DC_3A_n78A</w:t>
            </w:r>
          </w:p>
        </w:tc>
      </w:tr>
      <w:tr w:rsidR="00743760" w:rsidRPr="0024034C" w14:paraId="6B1778E5" w14:textId="77777777" w:rsidTr="004324D3">
        <w:trPr>
          <w:trHeight w:val="187"/>
          <w:jc w:val="center"/>
        </w:trPr>
        <w:tc>
          <w:tcPr>
            <w:tcW w:w="3397" w:type="dxa"/>
            <w:shd w:val="clear" w:color="auto" w:fill="auto"/>
            <w:noWrap/>
          </w:tcPr>
          <w:p w14:paraId="4C7CF56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lastRenderedPageBreak/>
              <w:t>DC_1A-3A_n41A-n78(2A)</w:t>
            </w:r>
          </w:p>
        </w:tc>
        <w:tc>
          <w:tcPr>
            <w:tcW w:w="3686" w:type="dxa"/>
          </w:tcPr>
          <w:p w14:paraId="70DF457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DC_1A_n41A</w:t>
            </w:r>
          </w:p>
          <w:p w14:paraId="40789FE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6E9C1BD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DC_3A_n41A</w:t>
            </w:r>
          </w:p>
          <w:p w14:paraId="75E4F1A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tc>
      </w:tr>
      <w:tr w:rsidR="00743760" w:rsidRPr="0024034C" w14:paraId="3DA767C7" w14:textId="77777777" w:rsidTr="004324D3">
        <w:trPr>
          <w:trHeight w:val="187"/>
          <w:jc w:val="center"/>
        </w:trPr>
        <w:tc>
          <w:tcPr>
            <w:tcW w:w="3397" w:type="dxa"/>
            <w:shd w:val="clear" w:color="auto" w:fill="auto"/>
            <w:noWrap/>
          </w:tcPr>
          <w:p w14:paraId="7E85D25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1A-3A-41A_n78(2A)</w:t>
            </w:r>
          </w:p>
          <w:p w14:paraId="6EE2414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1A-3A-41C_n78(2A)</w:t>
            </w:r>
          </w:p>
        </w:tc>
        <w:tc>
          <w:tcPr>
            <w:tcW w:w="3686" w:type="dxa"/>
          </w:tcPr>
          <w:p w14:paraId="78EED7C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7DD97DF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p>
          <w:p w14:paraId="1BC1F98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41A_n78A</w:t>
            </w:r>
          </w:p>
          <w:p w14:paraId="7B8F25B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41C_n78A</w:t>
            </w:r>
          </w:p>
        </w:tc>
      </w:tr>
      <w:tr w:rsidR="00743760" w:rsidRPr="0024034C" w14:paraId="0C57C0D1" w14:textId="77777777" w:rsidTr="004324D3">
        <w:trPr>
          <w:trHeight w:val="187"/>
          <w:jc w:val="center"/>
        </w:trPr>
        <w:tc>
          <w:tcPr>
            <w:tcW w:w="3397" w:type="dxa"/>
            <w:shd w:val="clear" w:color="auto" w:fill="auto"/>
            <w:noWrap/>
          </w:tcPr>
          <w:p w14:paraId="5A45060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1A-3A-41A_n79A</w:t>
            </w:r>
            <w:r w:rsidRPr="0024034C">
              <w:rPr>
                <w:rFonts w:ascii="Arial" w:hAnsi="Arial"/>
                <w:sz w:val="18"/>
                <w:vertAlign w:val="superscript"/>
                <w:lang w:eastAsia="fi-FI"/>
              </w:rPr>
              <w:t>2</w:t>
            </w:r>
          </w:p>
          <w:p w14:paraId="2505E28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1A-3A-41C_n79A</w:t>
            </w:r>
            <w:r w:rsidRPr="0024034C">
              <w:rPr>
                <w:rFonts w:ascii="Arial" w:hAnsi="Arial"/>
                <w:sz w:val="18"/>
                <w:vertAlign w:val="superscript"/>
                <w:lang w:eastAsia="fi-FI"/>
              </w:rPr>
              <w:t>2</w:t>
            </w:r>
          </w:p>
        </w:tc>
        <w:tc>
          <w:tcPr>
            <w:tcW w:w="3686" w:type="dxa"/>
          </w:tcPr>
          <w:p w14:paraId="6DCF817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4CA7D10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p>
          <w:p w14:paraId="5D0B0F5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41A_n79A</w:t>
            </w:r>
          </w:p>
        </w:tc>
      </w:tr>
      <w:tr w:rsidR="00743760" w:rsidRPr="0024034C" w14:paraId="6E215719" w14:textId="77777777" w:rsidTr="004324D3">
        <w:trPr>
          <w:trHeight w:val="187"/>
          <w:jc w:val="center"/>
        </w:trPr>
        <w:tc>
          <w:tcPr>
            <w:tcW w:w="3397" w:type="dxa"/>
            <w:shd w:val="clear" w:color="auto" w:fill="auto"/>
            <w:noWrap/>
          </w:tcPr>
          <w:p w14:paraId="1D8CC75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DC_1A-3A-42A_n28</w:t>
            </w:r>
            <w:r w:rsidRPr="0024034C">
              <w:rPr>
                <w:rFonts w:ascii="Arial" w:hAnsi="Arial"/>
                <w:sz w:val="18"/>
                <w:lang w:val="fi-FI"/>
              </w:rPr>
              <w:t>A</w:t>
            </w:r>
            <w:r w:rsidRPr="0024034C">
              <w:rPr>
                <w:rFonts w:ascii="Arial" w:hAnsi="Arial"/>
                <w:sz w:val="18"/>
                <w:vertAlign w:val="superscript"/>
                <w:lang w:val="fi-FI"/>
              </w:rPr>
              <w:t>2</w:t>
            </w:r>
          </w:p>
          <w:p w14:paraId="3CC88EB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DC_1A-3A-42C_n28</w:t>
            </w:r>
            <w:r w:rsidRPr="0024034C">
              <w:rPr>
                <w:rFonts w:ascii="Arial" w:hAnsi="Arial"/>
                <w:sz w:val="18"/>
                <w:lang w:val="fi-FI"/>
              </w:rPr>
              <w:t>A</w:t>
            </w:r>
            <w:r w:rsidRPr="0024034C">
              <w:rPr>
                <w:rFonts w:ascii="Arial" w:hAnsi="Arial"/>
                <w:sz w:val="18"/>
                <w:vertAlign w:val="superscript"/>
                <w:lang w:val="fi-FI"/>
              </w:rPr>
              <w:t>2</w:t>
            </w:r>
          </w:p>
        </w:tc>
        <w:tc>
          <w:tcPr>
            <w:tcW w:w="3686" w:type="dxa"/>
          </w:tcPr>
          <w:p w14:paraId="751856E6" w14:textId="77777777" w:rsidR="00743760" w:rsidRPr="0024034C" w:rsidRDefault="00743760" w:rsidP="004324D3">
            <w:pPr>
              <w:keepNext/>
              <w:keepLines/>
              <w:spacing w:after="0"/>
              <w:jc w:val="center"/>
              <w:rPr>
                <w:rFonts w:ascii="Arial" w:hAnsi="Arial"/>
                <w:sz w:val="18"/>
                <w:lang w:val="fi-FI"/>
              </w:rPr>
            </w:pPr>
            <w:r w:rsidRPr="0024034C">
              <w:rPr>
                <w:rFonts w:ascii="Arial" w:hAnsi="Arial"/>
                <w:sz w:val="18"/>
                <w:lang w:val="fi-FI"/>
              </w:rPr>
              <w:t>DC_1A_n28A</w:t>
            </w:r>
          </w:p>
          <w:p w14:paraId="41CAB3E2" w14:textId="77777777" w:rsidR="00743760" w:rsidRPr="0024034C" w:rsidRDefault="00743760" w:rsidP="004324D3">
            <w:pPr>
              <w:keepNext/>
              <w:keepLines/>
              <w:spacing w:after="0"/>
              <w:jc w:val="center"/>
              <w:rPr>
                <w:rFonts w:ascii="Arial" w:hAnsi="Arial"/>
                <w:sz w:val="18"/>
                <w:lang w:val="fi-FI"/>
              </w:rPr>
            </w:pPr>
            <w:r w:rsidRPr="0024034C">
              <w:rPr>
                <w:rFonts w:ascii="Arial" w:hAnsi="Arial"/>
                <w:sz w:val="18"/>
                <w:lang w:val="fi-FI"/>
              </w:rPr>
              <w:t>DC_3A_n28A</w:t>
            </w:r>
          </w:p>
          <w:p w14:paraId="1863C88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4710E4A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DC_42C_n28A</w:t>
            </w:r>
          </w:p>
        </w:tc>
      </w:tr>
      <w:tr w:rsidR="00743760" w:rsidRPr="0024034C" w:rsidDel="00522FC8" w14:paraId="4B8FDF7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175844"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1A-3A-42A_n77A</w:t>
            </w:r>
            <w:r w:rsidRPr="0024034C">
              <w:rPr>
                <w:rFonts w:ascii="Arial" w:hAnsi="Arial"/>
                <w:sz w:val="18"/>
                <w:vertAlign w:val="superscript"/>
                <w:lang w:eastAsia="ja-JP"/>
              </w:rPr>
              <w:t>7,8</w:t>
            </w:r>
            <w:r>
              <w:rPr>
                <w:rFonts w:ascii="Arial" w:hAnsi="Arial"/>
                <w:sz w:val="18"/>
                <w:vertAlign w:val="superscript"/>
                <w:lang w:eastAsia="ja-JP"/>
              </w:rPr>
              <w:t>,9</w:t>
            </w:r>
          </w:p>
          <w:p w14:paraId="6AA1D7AE" w14:textId="77777777" w:rsidR="00743760" w:rsidRPr="0024034C" w:rsidRDefault="00743760" w:rsidP="004324D3">
            <w:pPr>
              <w:keepNext/>
              <w:keepLines/>
              <w:spacing w:after="0"/>
              <w:jc w:val="center"/>
              <w:rPr>
                <w:rFonts w:ascii="Arial" w:hAnsi="Arial" w:cs="Arial"/>
                <w:sz w:val="18"/>
                <w:vertAlign w:val="superscript"/>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1A-3A-42A_n77C</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5DDC2A2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1A-3A-42C_n77A</w:t>
            </w:r>
            <w:r w:rsidRPr="0024034C">
              <w:rPr>
                <w:rFonts w:ascii="Arial" w:hAnsi="Arial"/>
                <w:sz w:val="18"/>
                <w:vertAlign w:val="superscript"/>
                <w:lang w:eastAsia="ja-JP"/>
              </w:rPr>
              <w:t>7,8</w:t>
            </w:r>
            <w:r>
              <w:rPr>
                <w:rFonts w:ascii="Arial" w:hAnsi="Arial"/>
                <w:sz w:val="18"/>
                <w:vertAlign w:val="superscript"/>
                <w:lang w:eastAsia="ja-JP"/>
              </w:rPr>
              <w:t>,9</w:t>
            </w:r>
          </w:p>
          <w:p w14:paraId="6249918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1A-3A-42C_n77C</w:t>
            </w:r>
            <w:r w:rsidRPr="0024034C">
              <w:rPr>
                <w:rFonts w:ascii="Arial" w:hAnsi="Arial"/>
                <w:sz w:val="18"/>
                <w:vertAlign w:val="superscript"/>
                <w:lang w:eastAsia="ja-JP"/>
              </w:rPr>
              <w:t>7,8</w:t>
            </w:r>
          </w:p>
          <w:p w14:paraId="3B61AC55" w14:textId="77777777" w:rsidR="00743760" w:rsidRPr="0024034C" w:rsidDel="00522FC8" w:rsidRDefault="00743760" w:rsidP="004324D3">
            <w:pPr>
              <w:keepNext/>
              <w:keepLines/>
              <w:spacing w:after="0"/>
              <w:jc w:val="center"/>
              <w:rPr>
                <w:rFonts w:ascii="Arial" w:hAnsi="Arial"/>
                <w:sz w:val="18"/>
                <w:lang w:eastAsia="fi-FI"/>
              </w:rPr>
            </w:pPr>
            <w:r w:rsidRPr="0024034C">
              <w:rPr>
                <w:rFonts w:ascii="Arial" w:hAnsi="Arial"/>
                <w:sz w:val="18"/>
                <w:lang w:eastAsia="fi-FI"/>
              </w:rPr>
              <w:t>DC_1A-3A-42D_n77A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2D1D181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r>
              <w:rPr>
                <w:rFonts w:ascii="Arial" w:hAnsi="Arial"/>
                <w:sz w:val="18"/>
                <w:vertAlign w:val="superscript"/>
                <w:lang w:eastAsia="ja-JP"/>
              </w:rPr>
              <w:t>9</w:t>
            </w:r>
          </w:p>
          <w:p w14:paraId="5032E534" w14:textId="77777777" w:rsidR="00743760" w:rsidRPr="0024034C" w:rsidDel="00522FC8" w:rsidRDefault="00743760" w:rsidP="004324D3">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r>
              <w:rPr>
                <w:rFonts w:ascii="Arial" w:hAnsi="Arial"/>
                <w:sz w:val="18"/>
                <w:vertAlign w:val="superscript"/>
                <w:lang w:eastAsia="ja-JP"/>
              </w:rPr>
              <w:t>9</w:t>
            </w:r>
          </w:p>
        </w:tc>
      </w:tr>
      <w:tr w:rsidR="00743760" w:rsidRPr="0024034C" w:rsidDel="00522FC8" w14:paraId="7687E0B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7CE7C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1A-3A-42A_n77(2A)</w:t>
            </w:r>
            <w:r w:rsidRPr="0024034C">
              <w:rPr>
                <w:rFonts w:ascii="Arial" w:hAnsi="Arial"/>
                <w:sz w:val="18"/>
                <w:vertAlign w:val="superscript"/>
                <w:lang w:eastAsia="ja-JP"/>
              </w:rPr>
              <w:t xml:space="preserve"> 7,8</w:t>
            </w:r>
          </w:p>
          <w:p w14:paraId="77D5317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48D83A9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2A4D677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3A_n77A</w:t>
            </w:r>
          </w:p>
        </w:tc>
      </w:tr>
      <w:tr w:rsidR="00743760" w:rsidRPr="0024034C" w:rsidDel="00522FC8" w14:paraId="7A57C3F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C43F5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1A-3A-42A_n78A</w:t>
            </w:r>
            <w:r w:rsidRPr="0024034C">
              <w:rPr>
                <w:rFonts w:ascii="Arial" w:hAnsi="Arial"/>
                <w:sz w:val="18"/>
                <w:vertAlign w:val="superscript"/>
                <w:lang w:eastAsia="ja-JP"/>
              </w:rPr>
              <w:t>7,8</w:t>
            </w:r>
            <w:r>
              <w:rPr>
                <w:rFonts w:ascii="Arial" w:hAnsi="Arial"/>
                <w:sz w:val="18"/>
                <w:vertAlign w:val="superscript"/>
                <w:lang w:eastAsia="ja-JP"/>
              </w:rPr>
              <w:t>,9</w:t>
            </w:r>
          </w:p>
          <w:p w14:paraId="64BFDB3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1A-3A-42A_n78C</w:t>
            </w:r>
            <w:r w:rsidRPr="0024034C">
              <w:rPr>
                <w:rFonts w:ascii="Arial" w:hAnsi="Arial"/>
                <w:sz w:val="18"/>
                <w:vertAlign w:val="superscript"/>
                <w:lang w:eastAsia="ja-JP"/>
              </w:rPr>
              <w:t>7,8</w:t>
            </w:r>
          </w:p>
          <w:p w14:paraId="2F4A375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1A-3A-42C_n78A</w:t>
            </w:r>
            <w:r w:rsidRPr="0024034C">
              <w:rPr>
                <w:rFonts w:ascii="Arial" w:hAnsi="Arial"/>
                <w:sz w:val="18"/>
                <w:vertAlign w:val="superscript"/>
                <w:lang w:eastAsia="ja-JP"/>
              </w:rPr>
              <w:t>7,8</w:t>
            </w:r>
            <w:r>
              <w:rPr>
                <w:rFonts w:ascii="Arial" w:hAnsi="Arial"/>
                <w:sz w:val="18"/>
                <w:vertAlign w:val="superscript"/>
                <w:lang w:eastAsia="ja-JP"/>
              </w:rPr>
              <w:t>,9</w:t>
            </w:r>
          </w:p>
          <w:p w14:paraId="4D3A7E7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1A-3A-42C_n78C</w:t>
            </w:r>
            <w:r w:rsidRPr="0024034C">
              <w:rPr>
                <w:rFonts w:ascii="Arial" w:hAnsi="Arial"/>
                <w:sz w:val="18"/>
                <w:vertAlign w:val="superscript"/>
                <w:lang w:eastAsia="ja-JP"/>
              </w:rPr>
              <w:t>7,8</w:t>
            </w:r>
          </w:p>
          <w:p w14:paraId="581378D8" w14:textId="77777777" w:rsidR="00743760" w:rsidRPr="0024034C" w:rsidDel="00522FC8" w:rsidRDefault="00743760" w:rsidP="004324D3">
            <w:pPr>
              <w:keepNext/>
              <w:keepLines/>
              <w:spacing w:after="0"/>
              <w:jc w:val="center"/>
              <w:rPr>
                <w:rFonts w:ascii="Arial" w:hAnsi="Arial"/>
                <w:sz w:val="18"/>
                <w:lang w:eastAsia="fi-FI"/>
              </w:rPr>
            </w:pPr>
            <w:r w:rsidRPr="0024034C">
              <w:rPr>
                <w:rFonts w:ascii="Arial" w:hAnsi="Arial"/>
                <w:sz w:val="18"/>
                <w:lang w:eastAsia="ja-JP"/>
              </w:rPr>
              <w:t>DC_1A-3A-42D_n78A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7E0FE4D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r>
              <w:rPr>
                <w:rFonts w:ascii="Arial" w:hAnsi="Arial"/>
                <w:sz w:val="18"/>
                <w:vertAlign w:val="superscript"/>
                <w:lang w:eastAsia="ja-JP"/>
              </w:rPr>
              <w:t>9</w:t>
            </w:r>
          </w:p>
          <w:p w14:paraId="42CAD4F0" w14:textId="77777777" w:rsidR="00743760" w:rsidRPr="0024034C" w:rsidDel="00522FC8" w:rsidRDefault="00743760" w:rsidP="004324D3">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3A_n78A</w:t>
            </w:r>
            <w:r>
              <w:rPr>
                <w:rFonts w:ascii="Arial" w:hAnsi="Arial"/>
                <w:sz w:val="18"/>
                <w:vertAlign w:val="superscript"/>
                <w:lang w:eastAsia="ja-JP"/>
              </w:rPr>
              <w:t>9</w:t>
            </w:r>
          </w:p>
        </w:tc>
      </w:tr>
      <w:tr w:rsidR="00743760" w:rsidRPr="0024034C" w:rsidDel="00522FC8" w14:paraId="26E17C3C" w14:textId="77777777" w:rsidTr="004324D3">
        <w:trPr>
          <w:trHeight w:val="187"/>
          <w:jc w:val="center"/>
        </w:trPr>
        <w:tc>
          <w:tcPr>
            <w:tcW w:w="3397" w:type="dxa"/>
            <w:shd w:val="clear" w:color="auto" w:fill="auto"/>
            <w:noWrap/>
          </w:tcPr>
          <w:p w14:paraId="1404DCB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1A-3A-42A_n79A</w:t>
            </w:r>
            <w:r>
              <w:rPr>
                <w:rFonts w:ascii="Arial" w:hAnsi="Arial"/>
                <w:sz w:val="18"/>
                <w:vertAlign w:val="superscript"/>
                <w:lang w:eastAsia="ja-JP"/>
              </w:rPr>
              <w:t>9</w:t>
            </w:r>
          </w:p>
          <w:p w14:paraId="1993AB7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1A-3A-42A_n79C</w:t>
            </w:r>
          </w:p>
          <w:p w14:paraId="51252E3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1A-3A-42C_n79A</w:t>
            </w:r>
            <w:r>
              <w:rPr>
                <w:rFonts w:ascii="Arial" w:hAnsi="Arial"/>
                <w:sz w:val="18"/>
                <w:vertAlign w:val="superscript"/>
                <w:lang w:eastAsia="ja-JP"/>
              </w:rPr>
              <w:t>9</w:t>
            </w:r>
          </w:p>
          <w:p w14:paraId="1A6C0E1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1A-3A-42C_n79C</w:t>
            </w:r>
          </w:p>
          <w:p w14:paraId="3E645A39" w14:textId="77777777" w:rsidR="00743760" w:rsidRPr="0024034C" w:rsidDel="00522FC8" w:rsidRDefault="00743760" w:rsidP="004324D3">
            <w:pPr>
              <w:keepNext/>
              <w:keepLines/>
              <w:spacing w:after="0"/>
              <w:jc w:val="center"/>
              <w:rPr>
                <w:rFonts w:ascii="Arial" w:hAnsi="Arial"/>
                <w:sz w:val="18"/>
                <w:lang w:eastAsia="fi-FI"/>
              </w:rPr>
            </w:pPr>
            <w:r w:rsidRPr="0024034C">
              <w:rPr>
                <w:rFonts w:ascii="Arial" w:hAnsi="Arial"/>
                <w:sz w:val="18"/>
                <w:lang w:eastAsia="fi-FI"/>
              </w:rPr>
              <w:t>DC_1A-3A-42D_n79A</w:t>
            </w:r>
            <w:r>
              <w:rPr>
                <w:rFonts w:ascii="Arial" w:hAnsi="Arial"/>
                <w:sz w:val="18"/>
                <w:vertAlign w:val="superscript"/>
                <w:lang w:eastAsia="ja-JP"/>
              </w:rPr>
              <w:t>9</w:t>
            </w:r>
          </w:p>
        </w:tc>
        <w:tc>
          <w:tcPr>
            <w:tcW w:w="3686" w:type="dxa"/>
          </w:tcPr>
          <w:p w14:paraId="2AE6117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r>
              <w:rPr>
                <w:rFonts w:ascii="Arial" w:hAnsi="Arial"/>
                <w:sz w:val="18"/>
                <w:vertAlign w:val="superscript"/>
                <w:lang w:eastAsia="ja-JP"/>
              </w:rPr>
              <w:t>9</w:t>
            </w:r>
          </w:p>
          <w:p w14:paraId="57385353" w14:textId="77777777" w:rsidR="00743760" w:rsidRPr="0024034C" w:rsidDel="00522FC8" w:rsidRDefault="00743760" w:rsidP="004324D3">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3A_n79A</w:t>
            </w:r>
            <w:r>
              <w:rPr>
                <w:rFonts w:ascii="Arial" w:hAnsi="Arial"/>
                <w:sz w:val="18"/>
                <w:vertAlign w:val="superscript"/>
                <w:lang w:eastAsia="ja-JP"/>
              </w:rPr>
              <w:t>9</w:t>
            </w:r>
          </w:p>
        </w:tc>
      </w:tr>
      <w:tr w:rsidR="00743760" w:rsidRPr="0024034C" w14:paraId="5DC40838" w14:textId="77777777" w:rsidTr="004324D3">
        <w:trPr>
          <w:trHeight w:val="187"/>
          <w:jc w:val="center"/>
        </w:trPr>
        <w:tc>
          <w:tcPr>
            <w:tcW w:w="3397" w:type="dxa"/>
            <w:shd w:val="clear" w:color="auto" w:fill="auto"/>
            <w:noWrap/>
          </w:tcPr>
          <w:p w14:paraId="3367BE8C" w14:textId="77777777" w:rsidR="00743760" w:rsidRDefault="00743760" w:rsidP="004324D3">
            <w:pPr>
              <w:keepNext/>
              <w:keepLines/>
              <w:spacing w:after="0"/>
              <w:jc w:val="center"/>
              <w:rPr>
                <w:rFonts w:ascii="Arial" w:hAnsi="Arial"/>
                <w:sz w:val="18"/>
                <w:lang w:eastAsia="ja-JP"/>
              </w:rPr>
            </w:pPr>
            <w:r w:rsidRPr="00592F9E">
              <w:rPr>
                <w:rFonts w:ascii="Arial" w:hAnsi="Arial"/>
                <w:sz w:val="18"/>
                <w:lang w:eastAsia="ja-JP"/>
              </w:rPr>
              <w:t>DC_1A-3A_n75A-n78A</w:t>
            </w:r>
          </w:p>
          <w:p w14:paraId="2E05D5E8" w14:textId="77777777" w:rsidR="00743760" w:rsidRPr="0024034C" w:rsidRDefault="00743760" w:rsidP="004324D3">
            <w:pPr>
              <w:keepNext/>
              <w:keepLines/>
              <w:spacing w:after="0"/>
              <w:jc w:val="center"/>
              <w:rPr>
                <w:rFonts w:ascii="Arial" w:hAnsi="Arial"/>
                <w:sz w:val="18"/>
                <w:lang w:eastAsia="ja-JP"/>
              </w:rPr>
            </w:pPr>
            <w:r w:rsidRPr="005F4FAF">
              <w:rPr>
                <w:rFonts w:ascii="Arial" w:hAnsi="Arial"/>
                <w:sz w:val="18"/>
                <w:lang w:eastAsia="ja-JP"/>
              </w:rPr>
              <w:t>DC_1A-3C_n75A-n78A</w:t>
            </w:r>
          </w:p>
        </w:tc>
        <w:tc>
          <w:tcPr>
            <w:tcW w:w="3686" w:type="dxa"/>
          </w:tcPr>
          <w:p w14:paraId="30EBDEFA" w14:textId="77777777" w:rsidR="00743760" w:rsidRPr="00592F9E" w:rsidRDefault="00743760" w:rsidP="004324D3">
            <w:pPr>
              <w:keepNext/>
              <w:keepLines/>
              <w:spacing w:after="0"/>
              <w:jc w:val="center"/>
              <w:rPr>
                <w:rFonts w:ascii="Arial" w:hAnsi="Arial"/>
                <w:sz w:val="18"/>
                <w:lang w:eastAsia="ja-JP"/>
              </w:rPr>
            </w:pPr>
            <w:r w:rsidRPr="00592F9E">
              <w:rPr>
                <w:rFonts w:ascii="Arial" w:hAnsi="Arial"/>
                <w:sz w:val="18"/>
                <w:lang w:eastAsia="ja-JP"/>
              </w:rPr>
              <w:t>DC_1A_n78A</w:t>
            </w:r>
          </w:p>
          <w:p w14:paraId="63D5F16A" w14:textId="77777777" w:rsidR="00743760" w:rsidRDefault="00743760" w:rsidP="004324D3">
            <w:pPr>
              <w:keepNext/>
              <w:keepLines/>
              <w:spacing w:after="0"/>
              <w:jc w:val="center"/>
              <w:rPr>
                <w:rFonts w:ascii="Arial" w:hAnsi="Arial"/>
                <w:sz w:val="18"/>
                <w:lang w:eastAsia="ja-JP"/>
              </w:rPr>
            </w:pPr>
            <w:r w:rsidRPr="00592F9E">
              <w:rPr>
                <w:rFonts w:ascii="Arial" w:hAnsi="Arial"/>
                <w:sz w:val="18"/>
                <w:lang w:eastAsia="ja-JP"/>
              </w:rPr>
              <w:t>DC_3A_n78A</w:t>
            </w:r>
          </w:p>
          <w:p w14:paraId="219B4C1F" w14:textId="77777777" w:rsidR="00743760" w:rsidRPr="0024034C" w:rsidRDefault="00743760" w:rsidP="004324D3">
            <w:pPr>
              <w:keepNext/>
              <w:keepLines/>
              <w:spacing w:after="0"/>
              <w:jc w:val="center"/>
              <w:rPr>
                <w:rFonts w:ascii="Arial" w:hAnsi="Arial"/>
                <w:sz w:val="18"/>
                <w:lang w:eastAsia="ja-JP"/>
              </w:rPr>
            </w:pPr>
            <w:r w:rsidRPr="005F4FAF">
              <w:rPr>
                <w:rFonts w:ascii="Arial" w:hAnsi="Arial"/>
                <w:sz w:val="18"/>
                <w:lang w:eastAsia="ja-JP"/>
              </w:rPr>
              <w:t>DC_3C_n78A</w:t>
            </w:r>
          </w:p>
        </w:tc>
      </w:tr>
      <w:tr w:rsidR="00743760" w:rsidRPr="0024034C" w:rsidDel="00522FC8" w14:paraId="4E13A703" w14:textId="77777777" w:rsidTr="004324D3">
        <w:trPr>
          <w:trHeight w:val="187"/>
          <w:jc w:val="center"/>
        </w:trPr>
        <w:tc>
          <w:tcPr>
            <w:tcW w:w="3397" w:type="dxa"/>
            <w:shd w:val="clear" w:color="auto" w:fill="auto"/>
            <w:noWrap/>
          </w:tcPr>
          <w:p w14:paraId="447C26B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ko-KR"/>
              </w:rPr>
              <w:t>DC_1A-3A_n77A-n79A</w:t>
            </w:r>
            <w:r w:rsidRPr="00665B9C">
              <w:rPr>
                <w:rFonts w:ascii="Arial" w:hAnsi="Arial" w:cs="Arial"/>
                <w:sz w:val="18"/>
                <w:vertAlign w:val="superscript"/>
                <w:lang w:eastAsia="ko-KR"/>
              </w:rPr>
              <w:t>9</w:t>
            </w:r>
          </w:p>
        </w:tc>
        <w:tc>
          <w:tcPr>
            <w:tcW w:w="3686" w:type="dxa"/>
          </w:tcPr>
          <w:p w14:paraId="69E5C9D7"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DC_1A_n77A</w:t>
            </w:r>
            <w:r w:rsidRPr="00665B9C">
              <w:rPr>
                <w:rFonts w:ascii="Arial" w:hAnsi="Arial" w:cs="Arial"/>
                <w:sz w:val="18"/>
                <w:vertAlign w:val="superscript"/>
                <w:lang w:eastAsia="ko-KR"/>
              </w:rPr>
              <w:t>9</w:t>
            </w:r>
          </w:p>
          <w:p w14:paraId="2F7D200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6E41E3EF"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DC_3A_n77A</w:t>
            </w:r>
            <w:r w:rsidRPr="00665B9C">
              <w:rPr>
                <w:rFonts w:ascii="Arial" w:hAnsi="Arial" w:cs="Arial"/>
                <w:sz w:val="18"/>
                <w:vertAlign w:val="superscript"/>
                <w:lang w:eastAsia="ko-KR"/>
              </w:rPr>
              <w:t>9</w:t>
            </w:r>
          </w:p>
          <w:p w14:paraId="70D247A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743760" w:rsidRPr="0024034C" w14:paraId="692BA194" w14:textId="77777777" w:rsidTr="004324D3">
        <w:trPr>
          <w:trHeight w:val="187"/>
          <w:jc w:val="center"/>
        </w:trPr>
        <w:tc>
          <w:tcPr>
            <w:tcW w:w="3397" w:type="dxa"/>
            <w:shd w:val="clear" w:color="auto" w:fill="auto"/>
            <w:noWrap/>
          </w:tcPr>
          <w:p w14:paraId="62FAF3BB" w14:textId="77777777" w:rsidR="00743760" w:rsidRDefault="00743760" w:rsidP="004324D3">
            <w:pPr>
              <w:keepNext/>
              <w:keepLines/>
              <w:spacing w:after="0"/>
              <w:jc w:val="center"/>
              <w:rPr>
                <w:rFonts w:ascii="Arial" w:hAnsi="Arial" w:cs="Arial"/>
                <w:sz w:val="18"/>
                <w:lang w:eastAsia="ko-KR"/>
              </w:rPr>
            </w:pPr>
            <w:r>
              <w:rPr>
                <w:rFonts w:ascii="Arial" w:hAnsi="Arial" w:cs="Arial"/>
                <w:sz w:val="18"/>
                <w:lang w:eastAsia="ko-KR"/>
              </w:rPr>
              <w:t>DC_1A-(n)3AA-n77A</w:t>
            </w:r>
          </w:p>
          <w:p w14:paraId="50653E60" w14:textId="77777777" w:rsidR="00743760" w:rsidRPr="0024034C" w:rsidRDefault="00743760" w:rsidP="004324D3">
            <w:pPr>
              <w:keepNext/>
              <w:keepLines/>
              <w:spacing w:after="0"/>
              <w:jc w:val="center"/>
              <w:rPr>
                <w:rFonts w:ascii="Arial" w:hAnsi="Arial" w:cs="Arial"/>
                <w:sz w:val="18"/>
                <w:lang w:eastAsia="ko-KR"/>
              </w:rPr>
            </w:pPr>
            <w:r>
              <w:rPr>
                <w:rFonts w:ascii="Arial" w:hAnsi="Arial" w:cs="Arial"/>
                <w:sz w:val="18"/>
                <w:lang w:eastAsia="ko-KR"/>
              </w:rPr>
              <w:t>DC_1A-(n)3AA-n77(2A)</w:t>
            </w:r>
          </w:p>
        </w:tc>
        <w:tc>
          <w:tcPr>
            <w:tcW w:w="3686" w:type="dxa"/>
          </w:tcPr>
          <w:p w14:paraId="5716C2DD" w14:textId="77777777" w:rsidR="00743760" w:rsidRDefault="00743760" w:rsidP="004324D3">
            <w:pPr>
              <w:keepNext/>
              <w:keepLines/>
              <w:spacing w:after="0"/>
              <w:jc w:val="center"/>
              <w:rPr>
                <w:rFonts w:ascii="Arial" w:hAnsi="Arial"/>
                <w:sz w:val="18"/>
                <w:lang w:eastAsia="ko-KR"/>
              </w:rPr>
            </w:pPr>
            <w:r w:rsidRPr="00431116">
              <w:rPr>
                <w:rFonts w:ascii="Arial" w:hAnsi="Arial"/>
                <w:sz w:val="18"/>
                <w:lang w:eastAsia="ko-KR"/>
              </w:rPr>
              <w:t>DC_1A_n3A</w:t>
            </w:r>
          </w:p>
          <w:p w14:paraId="1F3E77E5" w14:textId="77777777" w:rsidR="00743760" w:rsidRDefault="00743760" w:rsidP="004324D3">
            <w:pPr>
              <w:keepNext/>
              <w:keepLines/>
              <w:spacing w:after="0"/>
              <w:jc w:val="center"/>
              <w:rPr>
                <w:rFonts w:ascii="Arial" w:hAnsi="Arial"/>
                <w:sz w:val="18"/>
                <w:lang w:eastAsia="ko-KR"/>
              </w:rPr>
            </w:pPr>
            <w:r w:rsidRPr="00431116">
              <w:rPr>
                <w:rFonts w:ascii="Arial" w:hAnsi="Arial"/>
                <w:sz w:val="18"/>
                <w:lang w:eastAsia="ko-KR"/>
              </w:rPr>
              <w:t>DC_1A_n77A</w:t>
            </w:r>
          </w:p>
          <w:p w14:paraId="3A8A5D57" w14:textId="77777777" w:rsidR="00743760" w:rsidRPr="0024034C" w:rsidRDefault="00743760" w:rsidP="004324D3">
            <w:pPr>
              <w:keepNext/>
              <w:keepLines/>
              <w:spacing w:after="0"/>
              <w:jc w:val="center"/>
              <w:rPr>
                <w:rFonts w:ascii="Arial" w:hAnsi="Arial"/>
                <w:sz w:val="18"/>
                <w:lang w:eastAsia="ko-KR"/>
              </w:rPr>
            </w:pPr>
            <w:r w:rsidRPr="00431116">
              <w:rPr>
                <w:rFonts w:ascii="Arial" w:hAnsi="Arial"/>
                <w:sz w:val="18"/>
                <w:lang w:eastAsia="ko-KR"/>
              </w:rPr>
              <w:t>DC_3A_n77A</w:t>
            </w:r>
          </w:p>
        </w:tc>
      </w:tr>
      <w:tr w:rsidR="00743760" w:rsidRPr="0024034C" w14:paraId="72FE6D1B" w14:textId="77777777" w:rsidTr="004324D3">
        <w:trPr>
          <w:trHeight w:val="187"/>
          <w:jc w:val="center"/>
        </w:trPr>
        <w:tc>
          <w:tcPr>
            <w:tcW w:w="3397" w:type="dxa"/>
            <w:shd w:val="clear" w:color="auto" w:fill="auto"/>
            <w:noWrap/>
          </w:tcPr>
          <w:p w14:paraId="49E295D6"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C_1A_n3A-n77A-n79A</w:t>
            </w:r>
          </w:p>
        </w:tc>
        <w:tc>
          <w:tcPr>
            <w:tcW w:w="3686" w:type="dxa"/>
          </w:tcPr>
          <w:p w14:paraId="149B223D"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1E7D3C6E"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4583F944"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743760" w:rsidRPr="0024034C" w:rsidDel="00522FC8" w14:paraId="21DD9173" w14:textId="77777777" w:rsidTr="004324D3">
        <w:trPr>
          <w:trHeight w:val="187"/>
          <w:jc w:val="center"/>
        </w:trPr>
        <w:tc>
          <w:tcPr>
            <w:tcW w:w="3397" w:type="dxa"/>
            <w:shd w:val="clear" w:color="auto" w:fill="auto"/>
            <w:noWrap/>
          </w:tcPr>
          <w:p w14:paraId="25ACA8FC"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hint="eastAsia"/>
                <w:bCs/>
                <w:sz w:val="18"/>
              </w:rPr>
              <w:t>D</w:t>
            </w:r>
            <w:r w:rsidRPr="0024034C">
              <w:rPr>
                <w:rFonts w:ascii="Arial" w:hAnsi="Arial"/>
                <w:bCs/>
                <w:sz w:val="18"/>
              </w:rPr>
              <w:t>C_1A_n3A-n77</w:t>
            </w:r>
            <w:r w:rsidRPr="0024034C">
              <w:rPr>
                <w:rFonts w:ascii="Arial" w:hAnsi="Arial" w:hint="eastAsia"/>
                <w:bCs/>
                <w:sz w:val="18"/>
                <w:lang w:val="en-US" w:eastAsia="zh-CN"/>
              </w:rPr>
              <w:t>(2</w:t>
            </w:r>
            <w:r w:rsidRPr="0024034C">
              <w:rPr>
                <w:rFonts w:ascii="Arial" w:hAnsi="Arial"/>
                <w:bCs/>
                <w:sz w:val="18"/>
              </w:rPr>
              <w:t>A</w:t>
            </w:r>
            <w:r w:rsidRPr="0024034C">
              <w:rPr>
                <w:rFonts w:ascii="Arial" w:hAnsi="Arial" w:hint="eastAsia"/>
                <w:bCs/>
                <w:sz w:val="18"/>
                <w:lang w:val="en-US" w:eastAsia="zh-CN"/>
              </w:rPr>
              <w:t>)</w:t>
            </w:r>
            <w:r w:rsidRPr="0024034C">
              <w:rPr>
                <w:rFonts w:ascii="Arial" w:hAnsi="Arial"/>
                <w:bCs/>
                <w:sz w:val="18"/>
              </w:rPr>
              <w:t>-n79A</w:t>
            </w:r>
          </w:p>
        </w:tc>
        <w:tc>
          <w:tcPr>
            <w:tcW w:w="3686" w:type="dxa"/>
          </w:tcPr>
          <w:p w14:paraId="6BDB8EE8"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C_1A_n3A</w:t>
            </w:r>
          </w:p>
          <w:p w14:paraId="61063F6F"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C_1A_n77A</w:t>
            </w:r>
          </w:p>
          <w:p w14:paraId="47BC678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hint="eastAsia"/>
                <w:sz w:val="18"/>
              </w:rPr>
              <w:t>D</w:t>
            </w:r>
            <w:r w:rsidRPr="0024034C">
              <w:rPr>
                <w:rFonts w:ascii="Arial" w:hAnsi="Arial"/>
                <w:sz w:val="18"/>
              </w:rPr>
              <w:t>C_1A_n79A</w:t>
            </w:r>
          </w:p>
        </w:tc>
      </w:tr>
      <w:tr w:rsidR="00743760" w:rsidRPr="0024034C" w:rsidDel="00522FC8" w14:paraId="039D993E" w14:textId="77777777" w:rsidTr="004324D3">
        <w:trPr>
          <w:trHeight w:val="187"/>
          <w:jc w:val="center"/>
        </w:trPr>
        <w:tc>
          <w:tcPr>
            <w:tcW w:w="3397" w:type="dxa"/>
            <w:shd w:val="clear" w:color="auto" w:fill="auto"/>
            <w:noWrap/>
          </w:tcPr>
          <w:p w14:paraId="4C219A9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ko-KR"/>
              </w:rPr>
              <w:t>DC_1A-3A_n78A-n79A</w:t>
            </w:r>
            <w:r w:rsidRPr="00665B9C">
              <w:rPr>
                <w:rFonts w:ascii="Arial" w:hAnsi="Arial" w:cs="Arial"/>
                <w:sz w:val="18"/>
                <w:vertAlign w:val="superscript"/>
                <w:lang w:eastAsia="ko-KR"/>
              </w:rPr>
              <w:t>9</w:t>
            </w:r>
          </w:p>
        </w:tc>
        <w:tc>
          <w:tcPr>
            <w:tcW w:w="3686" w:type="dxa"/>
          </w:tcPr>
          <w:p w14:paraId="4034FE21"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DC_1A_n78A</w:t>
            </w:r>
            <w:r w:rsidRPr="00665B9C">
              <w:rPr>
                <w:rFonts w:ascii="Arial" w:hAnsi="Arial" w:cs="Arial"/>
                <w:sz w:val="18"/>
                <w:vertAlign w:val="superscript"/>
                <w:lang w:eastAsia="ko-KR"/>
              </w:rPr>
              <w:t>9</w:t>
            </w:r>
          </w:p>
          <w:p w14:paraId="4C061F5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DC_1A_n79A</w:t>
            </w:r>
            <w:r w:rsidRPr="00665B9C">
              <w:rPr>
                <w:rFonts w:ascii="Arial" w:hAnsi="Arial" w:cs="Arial"/>
                <w:sz w:val="18"/>
                <w:vertAlign w:val="superscript"/>
                <w:lang w:eastAsia="ko-KR"/>
              </w:rPr>
              <w:t>9</w:t>
            </w:r>
          </w:p>
          <w:p w14:paraId="21EC2C6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DC_3A_n78A</w:t>
            </w:r>
            <w:r w:rsidRPr="00665B9C">
              <w:rPr>
                <w:rFonts w:ascii="Arial" w:hAnsi="Arial" w:cs="Arial"/>
                <w:sz w:val="18"/>
                <w:vertAlign w:val="superscript"/>
                <w:lang w:eastAsia="ko-KR"/>
              </w:rPr>
              <w:t>9</w:t>
            </w:r>
          </w:p>
          <w:p w14:paraId="7C7084A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ko-KR"/>
              </w:rPr>
              <w:t>DC_3A_n79A</w:t>
            </w:r>
            <w:r w:rsidRPr="00665B9C">
              <w:rPr>
                <w:rFonts w:ascii="Arial" w:hAnsi="Arial" w:cs="Arial"/>
                <w:sz w:val="18"/>
                <w:vertAlign w:val="superscript"/>
                <w:lang w:eastAsia="ko-KR"/>
              </w:rPr>
              <w:t>9</w:t>
            </w:r>
          </w:p>
        </w:tc>
      </w:tr>
      <w:tr w:rsidR="00743760" w:rsidRPr="0024034C" w14:paraId="7552AEC3" w14:textId="77777777" w:rsidTr="004324D3">
        <w:trPr>
          <w:trHeight w:val="187"/>
          <w:jc w:val="center"/>
        </w:trPr>
        <w:tc>
          <w:tcPr>
            <w:tcW w:w="3397" w:type="dxa"/>
            <w:shd w:val="clear" w:color="auto" w:fill="auto"/>
            <w:noWrap/>
          </w:tcPr>
          <w:p w14:paraId="500C9732"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DC_1A-3A_n78A-n</w:t>
            </w:r>
            <w:r>
              <w:rPr>
                <w:rFonts w:ascii="Arial" w:hAnsi="Arial" w:cs="Arial"/>
                <w:sz w:val="18"/>
                <w:lang w:eastAsia="ko-KR"/>
              </w:rPr>
              <w:t>105</w:t>
            </w:r>
            <w:r w:rsidRPr="0024034C">
              <w:rPr>
                <w:rFonts w:ascii="Arial" w:hAnsi="Arial" w:cs="Arial"/>
                <w:sz w:val="18"/>
                <w:lang w:eastAsia="ko-KR"/>
              </w:rPr>
              <w:t>A</w:t>
            </w:r>
          </w:p>
        </w:tc>
        <w:tc>
          <w:tcPr>
            <w:tcW w:w="3686" w:type="dxa"/>
          </w:tcPr>
          <w:p w14:paraId="0E11316F" w14:textId="77777777" w:rsidR="00743760" w:rsidRPr="00C03A6E" w:rsidRDefault="00743760" w:rsidP="004324D3">
            <w:pPr>
              <w:keepNext/>
              <w:keepLines/>
              <w:spacing w:after="0"/>
              <w:jc w:val="center"/>
              <w:rPr>
                <w:rFonts w:ascii="Arial" w:hAnsi="Arial" w:cs="Arial"/>
                <w:sz w:val="18"/>
                <w:lang w:eastAsia="ko-KR"/>
              </w:rPr>
            </w:pPr>
            <w:r w:rsidRPr="00C03A6E">
              <w:rPr>
                <w:rFonts w:ascii="Arial" w:hAnsi="Arial" w:cs="Arial"/>
                <w:sz w:val="18"/>
                <w:lang w:eastAsia="ko-KR"/>
              </w:rPr>
              <w:t>DC_1A_n78A</w:t>
            </w:r>
          </w:p>
          <w:p w14:paraId="44A221C0" w14:textId="77777777" w:rsidR="00743760" w:rsidRPr="00E70257" w:rsidRDefault="00743760" w:rsidP="004324D3">
            <w:pPr>
              <w:keepNext/>
              <w:keepLines/>
              <w:spacing w:after="0"/>
              <w:jc w:val="center"/>
              <w:rPr>
                <w:rFonts w:ascii="Arial" w:hAnsi="Arial" w:cs="Arial"/>
                <w:sz w:val="18"/>
                <w:lang w:eastAsia="ko-KR"/>
              </w:rPr>
            </w:pPr>
            <w:r w:rsidRPr="0087034D">
              <w:rPr>
                <w:rFonts w:ascii="Arial" w:hAnsi="Arial" w:cs="Arial"/>
                <w:sz w:val="18"/>
                <w:lang w:eastAsia="ko-KR"/>
              </w:rPr>
              <w:t>DC_1A_n</w:t>
            </w:r>
            <w:r w:rsidRPr="003A62D7">
              <w:rPr>
                <w:rFonts w:ascii="Arial" w:hAnsi="Arial" w:cs="Arial"/>
                <w:sz w:val="18"/>
                <w:lang w:eastAsia="ko-KR"/>
              </w:rPr>
              <w:t>105</w:t>
            </w:r>
            <w:r w:rsidRPr="00E70257">
              <w:rPr>
                <w:rFonts w:ascii="Arial" w:hAnsi="Arial" w:cs="Arial"/>
                <w:sz w:val="18"/>
                <w:lang w:eastAsia="ko-KR"/>
              </w:rPr>
              <w:t>A</w:t>
            </w:r>
          </w:p>
          <w:p w14:paraId="1AF5A5F5" w14:textId="77777777" w:rsidR="00743760" w:rsidRPr="00A43941" w:rsidRDefault="00743760" w:rsidP="004324D3">
            <w:pPr>
              <w:keepNext/>
              <w:keepLines/>
              <w:spacing w:after="0"/>
              <w:jc w:val="center"/>
              <w:rPr>
                <w:rFonts w:ascii="Arial" w:hAnsi="Arial" w:cs="Arial"/>
                <w:sz w:val="18"/>
                <w:lang w:eastAsia="ko-KR"/>
              </w:rPr>
            </w:pPr>
            <w:r w:rsidRPr="00A43941">
              <w:rPr>
                <w:rFonts w:ascii="Arial" w:hAnsi="Arial" w:cs="Arial"/>
                <w:sz w:val="18"/>
                <w:lang w:eastAsia="ko-KR"/>
              </w:rPr>
              <w:t>DC_3A_n78A</w:t>
            </w:r>
          </w:p>
          <w:p w14:paraId="5CEC6E5C" w14:textId="77777777" w:rsidR="00743760" w:rsidRPr="0024034C" w:rsidRDefault="00743760" w:rsidP="004324D3">
            <w:pPr>
              <w:keepNext/>
              <w:keepLines/>
              <w:spacing w:after="0"/>
              <w:jc w:val="center"/>
              <w:rPr>
                <w:rFonts w:ascii="Arial" w:hAnsi="Arial"/>
                <w:sz w:val="18"/>
                <w:lang w:eastAsia="ko-KR"/>
              </w:rPr>
            </w:pPr>
            <w:r w:rsidRPr="005259B4">
              <w:rPr>
                <w:rFonts w:ascii="Arial" w:hAnsi="Arial" w:cs="Arial"/>
                <w:sz w:val="18"/>
                <w:lang w:eastAsia="ko-KR"/>
              </w:rPr>
              <w:t>DC_3A_n105A</w:t>
            </w:r>
          </w:p>
        </w:tc>
      </w:tr>
      <w:tr w:rsidR="00743760" w:rsidRPr="0024034C" w:rsidDel="00522FC8" w14:paraId="2A2CFB97" w14:textId="77777777" w:rsidTr="004324D3">
        <w:trPr>
          <w:trHeight w:val="187"/>
          <w:jc w:val="center"/>
        </w:trPr>
        <w:tc>
          <w:tcPr>
            <w:tcW w:w="3397" w:type="dxa"/>
            <w:shd w:val="clear" w:color="auto" w:fill="auto"/>
            <w:noWrap/>
          </w:tcPr>
          <w:p w14:paraId="00076BE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kern w:val="2"/>
                <w:sz w:val="18"/>
                <w:szCs w:val="24"/>
                <w:lang w:eastAsia="ja-JP"/>
              </w:rPr>
              <w:t>DC_1A-3A_SUL_n78A-n80A</w:t>
            </w:r>
          </w:p>
        </w:tc>
        <w:tc>
          <w:tcPr>
            <w:tcW w:w="3686" w:type="dxa"/>
          </w:tcPr>
          <w:p w14:paraId="37C3102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DC_1A_n78A</w:t>
            </w:r>
          </w:p>
          <w:p w14:paraId="51505BF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DC_1A_n80A</w:t>
            </w:r>
          </w:p>
          <w:p w14:paraId="12E54DD4"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DC_3A_n78A</w:t>
            </w:r>
          </w:p>
          <w:p w14:paraId="01E786DA"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DC_3A_n80A_ULSUP-TDM_n78A</w:t>
            </w:r>
          </w:p>
        </w:tc>
      </w:tr>
      <w:tr w:rsidR="00743760" w14:paraId="40B797F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BC91A6" w14:textId="77777777" w:rsidR="00743760" w:rsidRDefault="00743760" w:rsidP="004324D3">
            <w:pPr>
              <w:keepNext/>
              <w:keepLines/>
              <w:spacing w:after="0"/>
              <w:jc w:val="center"/>
              <w:rPr>
                <w:rFonts w:ascii="Arial" w:hAnsi="Arial" w:cs="Arial"/>
                <w:kern w:val="2"/>
                <w:sz w:val="18"/>
                <w:szCs w:val="24"/>
                <w:lang w:eastAsia="ja-JP"/>
              </w:rPr>
            </w:pPr>
            <w:r w:rsidRPr="00CD2E3D">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4F2C43DA" w14:textId="77777777" w:rsidR="00743760" w:rsidRPr="00CD2E3D" w:rsidRDefault="00743760" w:rsidP="004324D3">
            <w:pPr>
              <w:keepNext/>
              <w:keepLines/>
              <w:spacing w:after="0"/>
              <w:jc w:val="center"/>
              <w:rPr>
                <w:rFonts w:ascii="Arial" w:hAnsi="Arial"/>
                <w:sz w:val="18"/>
              </w:rPr>
            </w:pPr>
            <w:r w:rsidRPr="00CD2E3D">
              <w:rPr>
                <w:rFonts w:ascii="Arial" w:hAnsi="Arial"/>
                <w:sz w:val="18"/>
              </w:rPr>
              <w:t>DC_1A_n28A</w:t>
            </w:r>
          </w:p>
          <w:p w14:paraId="7033E506" w14:textId="77777777" w:rsidR="00743760" w:rsidRPr="00CD2E3D" w:rsidRDefault="00743760" w:rsidP="004324D3">
            <w:pPr>
              <w:keepNext/>
              <w:keepLines/>
              <w:spacing w:after="0"/>
              <w:jc w:val="center"/>
              <w:rPr>
                <w:rFonts w:ascii="Arial" w:hAnsi="Arial"/>
                <w:sz w:val="18"/>
              </w:rPr>
            </w:pPr>
            <w:r w:rsidRPr="00CD2E3D">
              <w:rPr>
                <w:rFonts w:ascii="Arial" w:hAnsi="Arial"/>
                <w:sz w:val="18"/>
              </w:rPr>
              <w:t>DC_5A_n28A</w:t>
            </w:r>
          </w:p>
          <w:p w14:paraId="11E6076D" w14:textId="77777777" w:rsidR="00743760" w:rsidRDefault="00743760" w:rsidP="004324D3">
            <w:pPr>
              <w:keepNext/>
              <w:keepLines/>
              <w:spacing w:after="0"/>
              <w:jc w:val="center"/>
              <w:rPr>
                <w:rFonts w:ascii="Arial" w:hAnsi="Arial" w:cs="Arial"/>
                <w:sz w:val="18"/>
                <w:szCs w:val="18"/>
              </w:rPr>
            </w:pPr>
            <w:r w:rsidRPr="00CD2E3D">
              <w:rPr>
                <w:rFonts w:ascii="Arial" w:hAnsi="Arial"/>
                <w:sz w:val="18"/>
              </w:rPr>
              <w:t>DC_7A_n28A</w:t>
            </w:r>
          </w:p>
        </w:tc>
      </w:tr>
      <w:tr w:rsidR="00743760" w:rsidRPr="0024034C" w14:paraId="44BD95BB" w14:textId="77777777" w:rsidTr="004324D3">
        <w:trPr>
          <w:trHeight w:val="187"/>
          <w:jc w:val="center"/>
        </w:trPr>
        <w:tc>
          <w:tcPr>
            <w:tcW w:w="3397" w:type="dxa"/>
            <w:shd w:val="clear" w:color="auto" w:fill="auto"/>
            <w:noWrap/>
          </w:tcPr>
          <w:p w14:paraId="5E4DE7D9" w14:textId="77777777" w:rsidR="00743760" w:rsidRPr="0024034C" w:rsidRDefault="00743760" w:rsidP="004324D3">
            <w:pPr>
              <w:keepNext/>
              <w:keepLines/>
              <w:spacing w:after="0"/>
              <w:jc w:val="center"/>
              <w:rPr>
                <w:rFonts w:ascii="Arial" w:hAnsi="Arial" w:cs="Arial"/>
                <w:kern w:val="2"/>
                <w:sz w:val="18"/>
                <w:szCs w:val="24"/>
                <w:lang w:eastAsia="ja-JP"/>
              </w:rPr>
            </w:pPr>
            <w:r>
              <w:rPr>
                <w:rFonts w:ascii="Arial" w:hAnsi="Arial" w:cs="Arial" w:hint="eastAsia"/>
                <w:sz w:val="18"/>
              </w:rPr>
              <w:lastRenderedPageBreak/>
              <w:t>D</w:t>
            </w:r>
            <w:r>
              <w:rPr>
                <w:rFonts w:ascii="Arial" w:hAnsi="Arial" w:cs="Arial"/>
                <w:sz w:val="18"/>
              </w:rPr>
              <w:t>C_1A-5A-7A_n40A</w:t>
            </w:r>
          </w:p>
        </w:tc>
        <w:tc>
          <w:tcPr>
            <w:tcW w:w="3686" w:type="dxa"/>
          </w:tcPr>
          <w:p w14:paraId="6DC4591B"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209B4284"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7F539665" w14:textId="77777777" w:rsidR="00743760" w:rsidRPr="0024034C" w:rsidRDefault="00743760" w:rsidP="004324D3">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743760" w:rsidRPr="0024034C" w14:paraId="2D74D2B0" w14:textId="77777777" w:rsidTr="004324D3">
        <w:trPr>
          <w:trHeight w:val="187"/>
          <w:jc w:val="center"/>
        </w:trPr>
        <w:tc>
          <w:tcPr>
            <w:tcW w:w="3397" w:type="dxa"/>
            <w:shd w:val="clear" w:color="auto" w:fill="auto"/>
            <w:noWrap/>
          </w:tcPr>
          <w:p w14:paraId="3825F649" w14:textId="77777777" w:rsidR="00743760" w:rsidRPr="0024034C" w:rsidRDefault="00743760" w:rsidP="004324D3">
            <w:pPr>
              <w:keepNext/>
              <w:keepLines/>
              <w:spacing w:after="0"/>
              <w:jc w:val="center"/>
              <w:rPr>
                <w:rFonts w:ascii="Arial" w:hAnsi="Arial" w:cs="Arial"/>
                <w:kern w:val="2"/>
                <w:sz w:val="18"/>
                <w:szCs w:val="24"/>
                <w:lang w:eastAsia="ja-JP"/>
              </w:rPr>
            </w:pPr>
            <w:r>
              <w:rPr>
                <w:rFonts w:ascii="Arial" w:hAnsi="Arial" w:cs="Arial" w:hint="eastAsia"/>
                <w:sz w:val="18"/>
              </w:rPr>
              <w:t>D</w:t>
            </w:r>
            <w:r>
              <w:rPr>
                <w:rFonts w:ascii="Arial" w:hAnsi="Arial" w:cs="Arial"/>
                <w:sz w:val="18"/>
              </w:rPr>
              <w:t>C_1A-5A-7A-7A_n40A</w:t>
            </w:r>
          </w:p>
        </w:tc>
        <w:tc>
          <w:tcPr>
            <w:tcW w:w="3686" w:type="dxa"/>
          </w:tcPr>
          <w:p w14:paraId="23660FB6"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1D756DA5"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3CFC1315" w14:textId="77777777" w:rsidR="00743760" w:rsidRPr="0024034C" w:rsidRDefault="00743760" w:rsidP="004324D3">
            <w:pPr>
              <w:keepNext/>
              <w:keepLines/>
              <w:spacing w:after="0"/>
              <w:jc w:val="center"/>
              <w:rPr>
                <w:rFonts w:ascii="Arial" w:hAnsi="Arial" w:cs="Arial"/>
                <w:sz w:val="18"/>
                <w:szCs w:val="18"/>
              </w:rPr>
            </w:pPr>
            <w:r>
              <w:rPr>
                <w:rFonts w:ascii="Arial" w:hAnsi="Arial" w:hint="eastAsia"/>
                <w:sz w:val="18"/>
              </w:rPr>
              <w:t>D</w:t>
            </w:r>
            <w:r>
              <w:rPr>
                <w:rFonts w:ascii="Arial" w:hAnsi="Arial"/>
                <w:sz w:val="18"/>
              </w:rPr>
              <w:t>C_7A_n40A</w:t>
            </w:r>
          </w:p>
        </w:tc>
      </w:tr>
      <w:tr w:rsidR="00743760" w:rsidRPr="0024034C" w14:paraId="2E36DCB1" w14:textId="77777777" w:rsidTr="004324D3">
        <w:trPr>
          <w:trHeight w:val="187"/>
          <w:jc w:val="center"/>
        </w:trPr>
        <w:tc>
          <w:tcPr>
            <w:tcW w:w="3397" w:type="dxa"/>
            <w:shd w:val="clear" w:color="auto" w:fill="auto"/>
            <w:noWrap/>
          </w:tcPr>
          <w:p w14:paraId="75C37D68" w14:textId="77777777" w:rsidR="00743760" w:rsidRPr="0024034C" w:rsidRDefault="00743760" w:rsidP="004324D3">
            <w:pPr>
              <w:keepNext/>
              <w:keepLines/>
              <w:spacing w:after="0"/>
              <w:jc w:val="center"/>
              <w:rPr>
                <w:rFonts w:ascii="Arial" w:hAnsi="Arial"/>
                <w:sz w:val="18"/>
                <w:lang w:eastAsia="fi-FI"/>
              </w:rPr>
            </w:pPr>
            <w:r w:rsidRPr="0024034C">
              <w:rPr>
                <w:rFonts w:ascii="Arial" w:eastAsia="Yu Mincho" w:hAnsi="Arial" w:cs="Arial"/>
                <w:sz w:val="18"/>
                <w:lang w:val="en-US" w:eastAsia="ja-JP"/>
              </w:rPr>
              <w:t>DC_1A-5A-7A_n77A</w:t>
            </w:r>
          </w:p>
        </w:tc>
        <w:tc>
          <w:tcPr>
            <w:tcW w:w="3686" w:type="dxa"/>
          </w:tcPr>
          <w:p w14:paraId="67AEE5F5"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3BB8C67D"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AA3851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743760" w:rsidRPr="0024034C" w14:paraId="5365749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BD3165" w14:textId="77777777" w:rsidR="00743760"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DC_1A-5A-7A_n77(2A)</w:t>
            </w:r>
          </w:p>
          <w:p w14:paraId="3A1CA0EC" w14:textId="77777777" w:rsidR="00743760" w:rsidRPr="0024034C" w:rsidRDefault="00743760" w:rsidP="004324D3">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77563E2B"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429BFFEA"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75B59D6E"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3635D51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372AA8"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3D6C72C1"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047B3C8B"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6CE5F97"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64C49AE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3C6D6E" w14:textId="77777777" w:rsidR="00743760"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DC_1A-5A-7A-7A_n77(2A)</w:t>
            </w:r>
          </w:p>
          <w:p w14:paraId="0B3EF6E5" w14:textId="77777777" w:rsidR="00743760" w:rsidRPr="0024034C" w:rsidRDefault="00743760" w:rsidP="004324D3">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0992722E"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DC_1A_n77A</w:t>
            </w:r>
          </w:p>
          <w:p w14:paraId="52331106"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0C20E382"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42630C3F" w14:textId="77777777" w:rsidTr="004324D3">
        <w:trPr>
          <w:trHeight w:val="187"/>
          <w:jc w:val="center"/>
        </w:trPr>
        <w:tc>
          <w:tcPr>
            <w:tcW w:w="3397" w:type="dxa"/>
            <w:shd w:val="clear" w:color="auto" w:fill="auto"/>
            <w:noWrap/>
          </w:tcPr>
          <w:p w14:paraId="6577CEA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fi-FI"/>
              </w:rPr>
              <w:t>DC_1A-5A-7A_n78A</w:t>
            </w:r>
          </w:p>
          <w:p w14:paraId="4040FAF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DC_1A-5A-7A_n78C</w:t>
            </w:r>
          </w:p>
          <w:p w14:paraId="17E7FAE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DC_1A-1A-5A-7A_n78A</w:t>
            </w:r>
          </w:p>
        </w:tc>
        <w:tc>
          <w:tcPr>
            <w:tcW w:w="3686" w:type="dxa"/>
          </w:tcPr>
          <w:p w14:paraId="3991DD8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2BEBEA1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p w14:paraId="1481609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6341B46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D997BD"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729F191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5C930CE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p w14:paraId="1063E48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3C5D886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B2AC35" w14:textId="77777777" w:rsidR="00743760" w:rsidRPr="0024034C" w:rsidRDefault="00743760" w:rsidP="004324D3">
            <w:pPr>
              <w:keepNext/>
              <w:keepLines/>
              <w:spacing w:after="0"/>
              <w:jc w:val="center"/>
              <w:rPr>
                <w:rFonts w:ascii="Arial" w:hAnsi="Arial"/>
                <w:sz w:val="18"/>
                <w:lang w:val="fr-FR" w:eastAsia="fi-FI"/>
              </w:rPr>
            </w:pPr>
            <w:r>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63855075"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0C6C853A"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3A3FCB0D" w14:textId="77777777" w:rsidR="00743760" w:rsidRPr="0024034C" w:rsidRDefault="00743760" w:rsidP="004324D3">
            <w:pPr>
              <w:keepNext/>
              <w:keepLines/>
              <w:spacing w:after="0"/>
              <w:jc w:val="center"/>
              <w:rPr>
                <w:rFonts w:ascii="Arial" w:hAnsi="Arial"/>
                <w:sz w:val="18"/>
                <w:lang w:eastAsia="fi-FI"/>
              </w:rPr>
            </w:pPr>
            <w:r>
              <w:rPr>
                <w:rFonts w:ascii="Arial" w:hAnsi="Arial"/>
                <w:kern w:val="2"/>
                <w:sz w:val="18"/>
                <w:lang w:val="en-US" w:eastAsia="fi-FI"/>
              </w:rPr>
              <w:t>DC_7A_n78A</w:t>
            </w:r>
          </w:p>
        </w:tc>
      </w:tr>
      <w:tr w:rsidR="00743760" w:rsidRPr="0024034C" w14:paraId="260F7307" w14:textId="77777777" w:rsidTr="004324D3">
        <w:trPr>
          <w:trHeight w:val="187"/>
          <w:jc w:val="center"/>
        </w:trPr>
        <w:tc>
          <w:tcPr>
            <w:tcW w:w="3397" w:type="dxa"/>
            <w:shd w:val="clear" w:color="auto" w:fill="auto"/>
            <w:noWrap/>
          </w:tcPr>
          <w:p w14:paraId="6B472A6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fi-FI"/>
              </w:rPr>
              <w:t>DC_1A-5A-7A-7A_n78A</w:t>
            </w:r>
          </w:p>
          <w:p w14:paraId="2433118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DC_1A-5A-7A</w:t>
            </w:r>
            <w:r w:rsidRPr="0024034C">
              <w:rPr>
                <w:rFonts w:ascii="Arial" w:hAnsi="Arial" w:hint="eastAsia"/>
                <w:sz w:val="18"/>
                <w:lang w:eastAsia="zh-CN"/>
              </w:rPr>
              <w:t>-7A</w:t>
            </w:r>
            <w:r w:rsidRPr="0024034C">
              <w:rPr>
                <w:rFonts w:ascii="Arial" w:hAnsi="Arial"/>
                <w:sz w:val="18"/>
                <w:lang w:eastAsia="zh-CN"/>
              </w:rPr>
              <w:t>_n78C</w:t>
            </w:r>
          </w:p>
        </w:tc>
        <w:tc>
          <w:tcPr>
            <w:tcW w:w="3686" w:type="dxa"/>
          </w:tcPr>
          <w:p w14:paraId="56344CF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2F79B9A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p w14:paraId="6BD3592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17C5BDA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BC88D1"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10D9996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06DE2E2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p w14:paraId="149E4B9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59E9658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08E664" w14:textId="77777777" w:rsidR="00743760" w:rsidRPr="0024034C" w:rsidRDefault="00743760" w:rsidP="004324D3">
            <w:pPr>
              <w:keepNext/>
              <w:keepLines/>
              <w:spacing w:after="0"/>
              <w:jc w:val="center"/>
              <w:rPr>
                <w:rFonts w:ascii="Arial" w:hAnsi="Arial"/>
                <w:sz w:val="18"/>
                <w:lang w:val="fr-FR" w:eastAsia="fi-FI"/>
              </w:rPr>
            </w:pPr>
            <w:r>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287B4B71"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DC_1A_n78A</w:t>
            </w:r>
          </w:p>
          <w:p w14:paraId="1D0A01F9"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23FA71B8" w14:textId="77777777" w:rsidR="00743760" w:rsidRPr="0024034C" w:rsidRDefault="00743760" w:rsidP="004324D3">
            <w:pPr>
              <w:keepNext/>
              <w:keepLines/>
              <w:spacing w:after="0"/>
              <w:jc w:val="center"/>
              <w:rPr>
                <w:rFonts w:ascii="Arial" w:hAnsi="Arial"/>
                <w:sz w:val="18"/>
                <w:lang w:eastAsia="fi-FI"/>
              </w:rPr>
            </w:pPr>
            <w:r>
              <w:rPr>
                <w:rFonts w:ascii="Arial" w:hAnsi="Arial"/>
                <w:kern w:val="2"/>
                <w:sz w:val="18"/>
                <w:lang w:val="en-US" w:eastAsia="fi-FI"/>
              </w:rPr>
              <w:t>DC_7A_n78A</w:t>
            </w:r>
          </w:p>
        </w:tc>
      </w:tr>
      <w:tr w:rsidR="00743760" w:rsidRPr="000851E6" w14:paraId="7D9B30D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E8C308" w14:textId="77777777" w:rsidR="00743760" w:rsidRDefault="00743760" w:rsidP="004324D3">
            <w:pPr>
              <w:keepNext/>
              <w:keepLines/>
              <w:spacing w:after="0"/>
              <w:jc w:val="center"/>
              <w:rPr>
                <w:rFonts w:ascii="Arial" w:hAnsi="Arial"/>
                <w:kern w:val="2"/>
                <w:sz w:val="18"/>
                <w:lang w:val="fr-FR" w:eastAsia="fi-FI"/>
              </w:rPr>
            </w:pPr>
            <w:r w:rsidRPr="0080458A">
              <w:rPr>
                <w:rFonts w:ascii="Arial" w:hAnsi="Arial"/>
                <w:kern w:val="2"/>
                <w:sz w:val="18"/>
                <w:lang w:val="fr-FR" w:eastAsia="fi-FI"/>
              </w:rPr>
              <w:t>DC_1A-5A_n28A-n78A</w:t>
            </w:r>
          </w:p>
        </w:tc>
        <w:tc>
          <w:tcPr>
            <w:tcW w:w="3686" w:type="dxa"/>
            <w:tcBorders>
              <w:top w:val="single" w:sz="4" w:space="0" w:color="auto"/>
              <w:left w:val="single" w:sz="4" w:space="0" w:color="auto"/>
              <w:bottom w:val="single" w:sz="4" w:space="0" w:color="auto"/>
              <w:right w:val="single" w:sz="4" w:space="0" w:color="auto"/>
            </w:tcBorders>
          </w:tcPr>
          <w:p w14:paraId="218F05B1" w14:textId="77777777" w:rsidR="00743760" w:rsidRPr="00100AE1" w:rsidRDefault="00743760" w:rsidP="004324D3">
            <w:pPr>
              <w:pStyle w:val="TAC"/>
              <w:rPr>
                <w:kern w:val="2"/>
                <w:lang w:val="en-US" w:eastAsia="fi-FI"/>
              </w:rPr>
            </w:pPr>
            <w:r w:rsidRPr="00100AE1">
              <w:rPr>
                <w:kern w:val="2"/>
                <w:lang w:val="en-US" w:eastAsia="fi-FI"/>
              </w:rPr>
              <w:t>DC_1A_n28A</w:t>
            </w:r>
          </w:p>
          <w:p w14:paraId="06DA0D7A" w14:textId="77777777" w:rsidR="00743760" w:rsidRPr="000F17FA" w:rsidRDefault="00743760" w:rsidP="004324D3">
            <w:pPr>
              <w:pStyle w:val="TAC"/>
              <w:rPr>
                <w:kern w:val="2"/>
                <w:lang w:val="en-US" w:eastAsia="fi-FI"/>
              </w:rPr>
            </w:pPr>
            <w:r w:rsidRPr="000F17FA">
              <w:rPr>
                <w:kern w:val="2"/>
                <w:lang w:val="en-US" w:eastAsia="fi-FI"/>
              </w:rPr>
              <w:t>DC_1A_n78A</w:t>
            </w:r>
          </w:p>
          <w:p w14:paraId="7643C14E" w14:textId="77777777" w:rsidR="00743760" w:rsidRPr="00C23931" w:rsidRDefault="00743760" w:rsidP="004324D3">
            <w:pPr>
              <w:pStyle w:val="TAC"/>
              <w:rPr>
                <w:kern w:val="2"/>
                <w:lang w:val="en-US" w:eastAsia="fi-FI"/>
              </w:rPr>
            </w:pPr>
            <w:r w:rsidRPr="00C23931">
              <w:rPr>
                <w:kern w:val="2"/>
                <w:lang w:val="en-US" w:eastAsia="fi-FI"/>
              </w:rPr>
              <w:t>DC_5A_n28A</w:t>
            </w:r>
          </w:p>
          <w:p w14:paraId="205BD230" w14:textId="77777777" w:rsidR="00743760" w:rsidRPr="00FD5799" w:rsidRDefault="00743760" w:rsidP="004324D3">
            <w:pPr>
              <w:keepNext/>
              <w:keepLines/>
              <w:spacing w:after="0" w:line="256" w:lineRule="auto"/>
              <w:jc w:val="center"/>
              <w:rPr>
                <w:rFonts w:ascii="Arial" w:hAnsi="Arial"/>
                <w:kern w:val="2"/>
                <w:sz w:val="18"/>
                <w:lang w:val="fr-FR" w:eastAsia="fi-FI"/>
              </w:rPr>
            </w:pPr>
            <w:r w:rsidRPr="00FD5799">
              <w:rPr>
                <w:rFonts w:ascii="Arial" w:hAnsi="Arial"/>
                <w:kern w:val="2"/>
                <w:sz w:val="18"/>
                <w:lang w:val="fr-FR" w:eastAsia="fi-FI"/>
              </w:rPr>
              <w:t>DC_5A_n78A</w:t>
            </w:r>
          </w:p>
        </w:tc>
      </w:tr>
      <w:tr w:rsidR="00743760" w14:paraId="5DC920F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AE5551" w14:textId="77777777" w:rsidR="00743760" w:rsidRDefault="00743760" w:rsidP="004324D3">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4C0BE5C2" w14:textId="77777777" w:rsidR="00743760" w:rsidRPr="00470EA5" w:rsidRDefault="00743760" w:rsidP="004324D3">
            <w:pPr>
              <w:pStyle w:val="TAC"/>
              <w:rPr>
                <w:kern w:val="2"/>
                <w:lang w:val="en-US" w:eastAsia="fi-FI"/>
              </w:rPr>
            </w:pPr>
            <w:r w:rsidRPr="00470EA5">
              <w:rPr>
                <w:kern w:val="2"/>
                <w:lang w:val="en-US" w:eastAsia="fi-FI"/>
              </w:rPr>
              <w:t>DC_1A_n40A</w:t>
            </w:r>
          </w:p>
          <w:p w14:paraId="7F7A1B70" w14:textId="77777777" w:rsidR="00743760" w:rsidRPr="00470EA5" w:rsidRDefault="00743760" w:rsidP="004324D3">
            <w:pPr>
              <w:pStyle w:val="TAC"/>
              <w:rPr>
                <w:kern w:val="2"/>
                <w:lang w:val="en-US" w:eastAsia="fi-FI"/>
              </w:rPr>
            </w:pPr>
            <w:r w:rsidRPr="00470EA5">
              <w:rPr>
                <w:kern w:val="2"/>
                <w:lang w:val="en-US" w:eastAsia="fi-FI"/>
              </w:rPr>
              <w:t>DC_1A_n77A</w:t>
            </w:r>
          </w:p>
          <w:p w14:paraId="0A7BA156" w14:textId="77777777" w:rsidR="00743760" w:rsidRPr="00470EA5" w:rsidRDefault="00743760" w:rsidP="004324D3">
            <w:pPr>
              <w:pStyle w:val="TAC"/>
              <w:rPr>
                <w:kern w:val="2"/>
                <w:lang w:val="en-US" w:eastAsia="fi-FI"/>
              </w:rPr>
            </w:pPr>
            <w:r w:rsidRPr="00470EA5">
              <w:rPr>
                <w:kern w:val="2"/>
                <w:lang w:val="en-US" w:eastAsia="fi-FI"/>
              </w:rPr>
              <w:t>DC_5A_n40A</w:t>
            </w:r>
          </w:p>
          <w:p w14:paraId="43E90748" w14:textId="77777777" w:rsidR="00743760" w:rsidRDefault="00743760" w:rsidP="004324D3">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743760" w14:paraId="6F40DC2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03367F" w14:textId="77777777" w:rsidR="00743760" w:rsidRDefault="00743760" w:rsidP="004324D3">
            <w:pPr>
              <w:keepNext/>
              <w:keepLines/>
              <w:spacing w:after="0"/>
              <w:jc w:val="center"/>
              <w:rPr>
                <w:rFonts w:ascii="Arial" w:hAnsi="Arial"/>
                <w:kern w:val="2"/>
                <w:sz w:val="18"/>
                <w:lang w:val="fr-FR" w:eastAsia="fi-FI"/>
              </w:rPr>
            </w:pPr>
            <w:r w:rsidRPr="00470EA5">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7E4E5C88" w14:textId="77777777" w:rsidR="00743760" w:rsidRPr="00470EA5" w:rsidRDefault="00743760" w:rsidP="004324D3">
            <w:pPr>
              <w:pStyle w:val="TAC"/>
              <w:rPr>
                <w:kern w:val="2"/>
                <w:lang w:val="en-US" w:eastAsia="fi-FI"/>
              </w:rPr>
            </w:pPr>
            <w:r w:rsidRPr="00470EA5">
              <w:rPr>
                <w:kern w:val="2"/>
                <w:lang w:val="en-US" w:eastAsia="fi-FI"/>
              </w:rPr>
              <w:t>DC_1A_n40A</w:t>
            </w:r>
          </w:p>
          <w:p w14:paraId="1F40C8AA" w14:textId="77777777" w:rsidR="00743760" w:rsidRPr="00470EA5" w:rsidRDefault="00743760" w:rsidP="004324D3">
            <w:pPr>
              <w:pStyle w:val="TAC"/>
              <w:rPr>
                <w:kern w:val="2"/>
                <w:lang w:val="en-US" w:eastAsia="fi-FI"/>
              </w:rPr>
            </w:pPr>
            <w:r w:rsidRPr="00470EA5">
              <w:rPr>
                <w:kern w:val="2"/>
                <w:lang w:val="en-US" w:eastAsia="fi-FI"/>
              </w:rPr>
              <w:t>DC_1A_n77A</w:t>
            </w:r>
          </w:p>
          <w:p w14:paraId="135EF3F5" w14:textId="77777777" w:rsidR="00743760" w:rsidRPr="00470EA5" w:rsidRDefault="00743760" w:rsidP="004324D3">
            <w:pPr>
              <w:pStyle w:val="TAC"/>
              <w:rPr>
                <w:kern w:val="2"/>
                <w:lang w:val="en-US" w:eastAsia="fi-FI"/>
              </w:rPr>
            </w:pPr>
            <w:r w:rsidRPr="00470EA5">
              <w:rPr>
                <w:kern w:val="2"/>
                <w:lang w:val="en-US" w:eastAsia="fi-FI"/>
              </w:rPr>
              <w:t>DC_5A_n40A</w:t>
            </w:r>
          </w:p>
          <w:p w14:paraId="3CC1BB72" w14:textId="77777777" w:rsidR="00743760" w:rsidRDefault="00743760" w:rsidP="004324D3">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743760" w:rsidRPr="0091025F" w14:paraId="636E13B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4AB8E8" w14:textId="77777777" w:rsidR="00743760" w:rsidRPr="00470EA5" w:rsidRDefault="00743760" w:rsidP="004324D3">
            <w:pPr>
              <w:pStyle w:val="TAC"/>
              <w:rPr>
                <w:kern w:val="2"/>
                <w:lang w:val="en-US" w:eastAsia="fi-FI"/>
              </w:rPr>
            </w:pPr>
            <w:r w:rsidRPr="00470EA5">
              <w:rPr>
                <w:kern w:val="2"/>
                <w:lang w:val="en-US" w:eastAsia="fi-FI"/>
              </w:rPr>
              <w:t>DC_1A-5A_n40A-n78A</w:t>
            </w:r>
          </w:p>
          <w:p w14:paraId="1BA4761F" w14:textId="77777777" w:rsidR="00743760" w:rsidRPr="00470EA5" w:rsidRDefault="00743760" w:rsidP="004324D3">
            <w:pPr>
              <w:keepNext/>
              <w:keepLines/>
              <w:spacing w:after="0"/>
              <w:jc w:val="center"/>
              <w:rPr>
                <w:rFonts w:ascii="Arial" w:hAnsi="Arial"/>
                <w:kern w:val="2"/>
                <w:sz w:val="18"/>
                <w:lang w:val="en-US" w:eastAsia="fi-FI"/>
              </w:rPr>
            </w:pPr>
            <w:r w:rsidRPr="00470EA5">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0F5454F0" w14:textId="77777777" w:rsidR="00743760" w:rsidRPr="00470EA5" w:rsidRDefault="00743760" w:rsidP="004324D3">
            <w:pPr>
              <w:pStyle w:val="TAC"/>
              <w:rPr>
                <w:kern w:val="2"/>
                <w:lang w:val="en-US" w:eastAsia="fi-FI"/>
              </w:rPr>
            </w:pPr>
            <w:r w:rsidRPr="00470EA5">
              <w:rPr>
                <w:kern w:val="2"/>
                <w:lang w:val="en-US" w:eastAsia="fi-FI"/>
              </w:rPr>
              <w:t>DC_1A_n40A</w:t>
            </w:r>
          </w:p>
          <w:p w14:paraId="314B2E37" w14:textId="77777777" w:rsidR="00743760" w:rsidRPr="00470EA5" w:rsidRDefault="00743760" w:rsidP="004324D3">
            <w:pPr>
              <w:pStyle w:val="TAC"/>
              <w:rPr>
                <w:kern w:val="2"/>
                <w:lang w:val="en-US" w:eastAsia="fi-FI"/>
              </w:rPr>
            </w:pPr>
            <w:r w:rsidRPr="00470EA5">
              <w:rPr>
                <w:kern w:val="2"/>
                <w:lang w:val="en-US" w:eastAsia="fi-FI"/>
              </w:rPr>
              <w:t>DC_1A_n78A</w:t>
            </w:r>
          </w:p>
          <w:p w14:paraId="2C38C235" w14:textId="77777777" w:rsidR="00743760" w:rsidRPr="00470EA5" w:rsidRDefault="00743760" w:rsidP="004324D3">
            <w:pPr>
              <w:pStyle w:val="TAC"/>
              <w:rPr>
                <w:kern w:val="2"/>
                <w:lang w:val="en-US" w:eastAsia="fi-FI"/>
              </w:rPr>
            </w:pPr>
            <w:r w:rsidRPr="00470EA5">
              <w:rPr>
                <w:kern w:val="2"/>
                <w:lang w:val="en-US" w:eastAsia="fi-FI"/>
              </w:rPr>
              <w:t>DC_5A_n40A</w:t>
            </w:r>
          </w:p>
          <w:p w14:paraId="187F3702" w14:textId="77777777" w:rsidR="00743760" w:rsidRPr="0091025F" w:rsidRDefault="00743760" w:rsidP="004324D3">
            <w:pPr>
              <w:pStyle w:val="TAC"/>
              <w:rPr>
                <w:kern w:val="2"/>
                <w:lang w:val="en-US" w:eastAsia="fi-FI"/>
              </w:rPr>
            </w:pPr>
            <w:r w:rsidRPr="00470EA5">
              <w:rPr>
                <w:kern w:val="2"/>
                <w:lang w:val="en-US" w:eastAsia="fi-FI"/>
              </w:rPr>
              <w:t>DC_5A_n78A</w:t>
            </w:r>
          </w:p>
        </w:tc>
      </w:tr>
      <w:tr w:rsidR="00743760" w:rsidRPr="0024034C" w14:paraId="1A9F2A8E" w14:textId="77777777" w:rsidTr="004324D3">
        <w:trPr>
          <w:trHeight w:val="187"/>
          <w:jc w:val="center"/>
        </w:trPr>
        <w:tc>
          <w:tcPr>
            <w:tcW w:w="3397" w:type="dxa"/>
            <w:shd w:val="clear" w:color="auto" w:fill="auto"/>
            <w:noWrap/>
          </w:tcPr>
          <w:p w14:paraId="10F6C14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noProof/>
                <w:kern w:val="2"/>
                <w:sz w:val="18"/>
                <w:lang w:eastAsia="zh-CN"/>
              </w:rPr>
              <w:t>DC_1A-5A-41A_n79A</w:t>
            </w:r>
          </w:p>
        </w:tc>
        <w:tc>
          <w:tcPr>
            <w:tcW w:w="3686" w:type="dxa"/>
          </w:tcPr>
          <w:p w14:paraId="65616EF2"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noProof/>
                <w:kern w:val="2"/>
                <w:sz w:val="18"/>
                <w:lang w:eastAsia="zh-CN"/>
              </w:rPr>
              <w:t>DC_1A_n79A</w:t>
            </w:r>
          </w:p>
          <w:p w14:paraId="65EA35EB"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652369D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743760" w:rsidRPr="0024034C" w14:paraId="01E72806" w14:textId="77777777" w:rsidTr="004324D3">
        <w:trPr>
          <w:trHeight w:val="187"/>
          <w:jc w:val="center"/>
        </w:trPr>
        <w:tc>
          <w:tcPr>
            <w:tcW w:w="3397" w:type="dxa"/>
            <w:shd w:val="clear" w:color="auto" w:fill="auto"/>
            <w:noWrap/>
            <w:vAlign w:val="center"/>
          </w:tcPr>
          <w:p w14:paraId="673042D4"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sz w:val="18"/>
                <w:lang w:val="x-none"/>
              </w:rPr>
              <w:t>DC_1A-7A_n3A-n38A</w:t>
            </w:r>
          </w:p>
        </w:tc>
        <w:tc>
          <w:tcPr>
            <w:tcW w:w="3686" w:type="dxa"/>
            <w:vAlign w:val="center"/>
          </w:tcPr>
          <w:p w14:paraId="4180B687"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sz w:val="18"/>
                <w:lang w:val="x-none"/>
              </w:rPr>
              <w:t>DC_1A_n3A</w:t>
            </w:r>
          </w:p>
        </w:tc>
      </w:tr>
      <w:tr w:rsidR="00743760" w:rsidRPr="0024034C" w14:paraId="6F3721CD" w14:textId="77777777" w:rsidTr="004324D3">
        <w:trPr>
          <w:trHeight w:val="187"/>
          <w:jc w:val="center"/>
        </w:trPr>
        <w:tc>
          <w:tcPr>
            <w:tcW w:w="3397" w:type="dxa"/>
            <w:shd w:val="clear" w:color="auto" w:fill="auto"/>
            <w:noWrap/>
          </w:tcPr>
          <w:p w14:paraId="1BF70C8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DC_1A-7A_n3A-n78A</w:t>
            </w:r>
          </w:p>
          <w:p w14:paraId="6FA8602C"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noProof/>
                <w:sz w:val="18"/>
              </w:rPr>
              <w:t>DC_1A-7C_n3A-n78A</w:t>
            </w:r>
          </w:p>
        </w:tc>
        <w:tc>
          <w:tcPr>
            <w:tcW w:w="3686" w:type="dxa"/>
          </w:tcPr>
          <w:p w14:paraId="297E739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DC_1A_n3A</w:t>
            </w:r>
          </w:p>
          <w:p w14:paraId="7326432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DC_1A_n78A</w:t>
            </w:r>
          </w:p>
          <w:p w14:paraId="1DEADEF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DC_7A_n3A</w:t>
            </w:r>
          </w:p>
          <w:p w14:paraId="5678CC1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DC_7C_n3A</w:t>
            </w:r>
          </w:p>
          <w:p w14:paraId="733ACC8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31C50AAB"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743760" w:rsidRPr="0024034C" w14:paraId="13AB58E1" w14:textId="77777777" w:rsidTr="004324D3">
        <w:trPr>
          <w:trHeight w:val="187"/>
          <w:jc w:val="center"/>
        </w:trPr>
        <w:tc>
          <w:tcPr>
            <w:tcW w:w="3397" w:type="dxa"/>
            <w:shd w:val="clear" w:color="auto" w:fill="auto"/>
            <w:noWrap/>
          </w:tcPr>
          <w:p w14:paraId="3118B3F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lastRenderedPageBreak/>
              <w:t>DC_1A-7A_n3A-n78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p w14:paraId="1BBC627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noProof/>
                <w:sz w:val="18"/>
              </w:rPr>
              <w:t>DC_1A-7C_n3A-n78</w:t>
            </w:r>
            <w:r>
              <w:rPr>
                <w:rFonts w:ascii="Arial" w:hAnsi="Arial"/>
                <w:noProof/>
                <w:sz w:val="18"/>
              </w:rPr>
              <w:t>(2</w:t>
            </w:r>
            <w:r w:rsidRPr="0024034C">
              <w:rPr>
                <w:rFonts w:ascii="Arial" w:hAnsi="Arial"/>
                <w:noProof/>
                <w:sz w:val="18"/>
              </w:rPr>
              <w:t>A</w:t>
            </w:r>
            <w:r>
              <w:rPr>
                <w:rFonts w:ascii="Arial" w:hAnsi="Arial"/>
                <w:noProof/>
                <w:sz w:val="18"/>
              </w:rPr>
              <w:t>)</w:t>
            </w:r>
          </w:p>
        </w:tc>
        <w:tc>
          <w:tcPr>
            <w:tcW w:w="3686" w:type="dxa"/>
          </w:tcPr>
          <w:p w14:paraId="251B673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DC_1A_n3A</w:t>
            </w:r>
          </w:p>
          <w:p w14:paraId="2753BB5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DC_1A_n78A</w:t>
            </w:r>
          </w:p>
          <w:p w14:paraId="5245E27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DC_7A_n3A</w:t>
            </w:r>
          </w:p>
          <w:p w14:paraId="5E0D2F5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DC_7C_n3A</w:t>
            </w:r>
          </w:p>
          <w:p w14:paraId="3ADD129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4E1EEE5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DC_7C_n78A</w:t>
            </w:r>
          </w:p>
        </w:tc>
      </w:tr>
      <w:tr w:rsidR="00743760" w:rsidRPr="0024034C" w14:paraId="3DF59CD0" w14:textId="77777777" w:rsidTr="004324D3">
        <w:trPr>
          <w:trHeight w:val="187"/>
          <w:jc w:val="center"/>
        </w:trPr>
        <w:tc>
          <w:tcPr>
            <w:tcW w:w="3397" w:type="dxa"/>
            <w:shd w:val="clear" w:color="auto" w:fill="auto"/>
            <w:noWrap/>
          </w:tcPr>
          <w:p w14:paraId="2F7D6337" w14:textId="77777777" w:rsidR="00743760" w:rsidRPr="0024034C" w:rsidRDefault="00743760" w:rsidP="004324D3">
            <w:pPr>
              <w:keepNext/>
              <w:keepLines/>
              <w:spacing w:after="0"/>
              <w:jc w:val="center"/>
              <w:rPr>
                <w:rFonts w:ascii="Arial" w:hAnsi="Arial"/>
                <w:sz w:val="18"/>
                <w:lang w:eastAsia="zh-CN"/>
              </w:rPr>
            </w:pPr>
            <w:r w:rsidRPr="00435E51">
              <w:rPr>
                <w:rFonts w:ascii="Arial" w:hAnsi="Arial"/>
                <w:sz w:val="18"/>
                <w:lang w:eastAsia="zh-CN"/>
              </w:rPr>
              <w:t>DC_1A-7A_n5A-n40A</w:t>
            </w:r>
          </w:p>
        </w:tc>
        <w:tc>
          <w:tcPr>
            <w:tcW w:w="3686" w:type="dxa"/>
          </w:tcPr>
          <w:p w14:paraId="785406A6" w14:textId="77777777" w:rsidR="00743760" w:rsidRDefault="00743760" w:rsidP="004324D3">
            <w:pPr>
              <w:keepNext/>
              <w:keepLines/>
              <w:spacing w:after="0"/>
              <w:jc w:val="center"/>
              <w:rPr>
                <w:rFonts w:ascii="Arial" w:hAnsi="Arial"/>
                <w:sz w:val="18"/>
                <w:lang w:eastAsia="zh-CN"/>
              </w:rPr>
            </w:pPr>
            <w:r>
              <w:rPr>
                <w:rFonts w:ascii="Arial" w:hAnsi="Arial" w:hint="eastAsia"/>
                <w:sz w:val="18"/>
                <w:lang w:eastAsia="zh-CN"/>
              </w:rPr>
              <w:t>D</w:t>
            </w:r>
            <w:r>
              <w:rPr>
                <w:rFonts w:ascii="Arial" w:hAnsi="Arial"/>
                <w:sz w:val="18"/>
                <w:lang w:eastAsia="zh-CN"/>
              </w:rPr>
              <w:t>C_1A_n5A</w:t>
            </w:r>
          </w:p>
          <w:p w14:paraId="4A900E0F"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DC_1A_n40A</w:t>
            </w:r>
          </w:p>
          <w:p w14:paraId="137823C1"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DC_7A_n5A</w:t>
            </w:r>
          </w:p>
          <w:p w14:paraId="03004F7A" w14:textId="77777777" w:rsidR="00743760" w:rsidRPr="0024034C" w:rsidRDefault="00743760" w:rsidP="004324D3">
            <w:pPr>
              <w:keepNext/>
              <w:keepLines/>
              <w:spacing w:after="0"/>
              <w:jc w:val="center"/>
              <w:rPr>
                <w:rFonts w:ascii="Arial" w:hAnsi="Arial"/>
                <w:sz w:val="18"/>
                <w:lang w:eastAsia="zh-CN"/>
              </w:rPr>
            </w:pPr>
            <w:r>
              <w:rPr>
                <w:rFonts w:ascii="Arial" w:hAnsi="Arial"/>
                <w:sz w:val="18"/>
                <w:lang w:eastAsia="zh-CN"/>
              </w:rPr>
              <w:t>DC_7A_n40A</w:t>
            </w:r>
          </w:p>
        </w:tc>
      </w:tr>
      <w:tr w:rsidR="00743760" w:rsidRPr="0024034C" w14:paraId="3FAACBC8" w14:textId="77777777" w:rsidTr="004324D3">
        <w:trPr>
          <w:trHeight w:val="187"/>
          <w:jc w:val="center"/>
        </w:trPr>
        <w:tc>
          <w:tcPr>
            <w:tcW w:w="3397" w:type="dxa"/>
            <w:shd w:val="clear" w:color="auto" w:fill="auto"/>
            <w:noWrap/>
          </w:tcPr>
          <w:p w14:paraId="128DB8D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DC_1A-7A_n5A-n78A</w:t>
            </w:r>
          </w:p>
          <w:p w14:paraId="61F8384A"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sz w:val="18"/>
                <w:lang w:eastAsia="zh-CN"/>
              </w:rPr>
              <w:t>DC_1A-7C_n5A-n78A</w:t>
            </w:r>
          </w:p>
        </w:tc>
        <w:tc>
          <w:tcPr>
            <w:tcW w:w="3686" w:type="dxa"/>
          </w:tcPr>
          <w:p w14:paraId="0A944D3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DC_1A_n5A</w:t>
            </w:r>
          </w:p>
          <w:p w14:paraId="76632B1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DC_1A_n78A</w:t>
            </w:r>
          </w:p>
          <w:p w14:paraId="557A0C9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DC_7A_n5A</w:t>
            </w:r>
          </w:p>
          <w:p w14:paraId="4640FB7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45FB76B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DC_7C_n5A</w:t>
            </w:r>
          </w:p>
          <w:p w14:paraId="5B073C8D"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sz w:val="18"/>
                <w:lang w:eastAsia="zh-CN"/>
              </w:rPr>
              <w:t>DC_7C_n78A</w:t>
            </w:r>
          </w:p>
        </w:tc>
      </w:tr>
      <w:tr w:rsidR="00743760" w:rsidRPr="0024034C" w14:paraId="21FF5BB0" w14:textId="77777777" w:rsidTr="004324D3">
        <w:trPr>
          <w:trHeight w:val="187"/>
          <w:jc w:val="center"/>
        </w:trPr>
        <w:tc>
          <w:tcPr>
            <w:tcW w:w="3397" w:type="dxa"/>
            <w:shd w:val="clear" w:color="auto" w:fill="auto"/>
            <w:noWrap/>
            <w:vAlign w:val="center"/>
          </w:tcPr>
          <w:p w14:paraId="16589A57"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sz w:val="18"/>
                <w:lang w:val="x-none"/>
              </w:rPr>
              <w:t>DC_1A-7A_n3</w:t>
            </w:r>
            <w:r w:rsidRPr="0024034C">
              <w:rPr>
                <w:rFonts w:ascii="Arial" w:hAnsi="Arial"/>
                <w:sz w:val="18"/>
                <w:lang w:val="de-DE"/>
              </w:rPr>
              <w:t>8</w:t>
            </w:r>
            <w:r w:rsidRPr="0024034C">
              <w:rPr>
                <w:rFonts w:ascii="Arial" w:hAnsi="Arial"/>
                <w:sz w:val="18"/>
                <w:lang w:val="x-none"/>
              </w:rPr>
              <w:t>A-n</w:t>
            </w:r>
            <w:r w:rsidRPr="0024034C">
              <w:rPr>
                <w:rFonts w:ascii="Arial" w:hAnsi="Arial"/>
                <w:sz w:val="18"/>
                <w:lang w:val="de-DE"/>
              </w:rPr>
              <w:t>7</w:t>
            </w:r>
            <w:r w:rsidRPr="0024034C">
              <w:rPr>
                <w:rFonts w:ascii="Arial" w:hAnsi="Arial"/>
                <w:sz w:val="18"/>
                <w:lang w:val="x-none"/>
              </w:rPr>
              <w:t>8A</w:t>
            </w:r>
          </w:p>
        </w:tc>
        <w:tc>
          <w:tcPr>
            <w:tcW w:w="3686" w:type="dxa"/>
            <w:vAlign w:val="center"/>
          </w:tcPr>
          <w:p w14:paraId="6025B78C"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sz w:val="18"/>
                <w:lang w:val="x-none"/>
              </w:rPr>
              <w:t>DC_1A_n</w:t>
            </w:r>
            <w:r w:rsidRPr="0024034C">
              <w:rPr>
                <w:rFonts w:ascii="Arial" w:hAnsi="Arial"/>
                <w:sz w:val="18"/>
                <w:lang w:val="de-DE"/>
              </w:rPr>
              <w:t>78</w:t>
            </w:r>
            <w:r w:rsidRPr="0024034C">
              <w:rPr>
                <w:rFonts w:ascii="Arial" w:hAnsi="Arial"/>
                <w:sz w:val="18"/>
                <w:lang w:val="x-none"/>
              </w:rPr>
              <w:t>A</w:t>
            </w:r>
          </w:p>
        </w:tc>
      </w:tr>
      <w:tr w:rsidR="00743760" w:rsidRPr="0024034C" w14:paraId="33D402C0" w14:textId="77777777" w:rsidTr="004324D3">
        <w:trPr>
          <w:trHeight w:val="187"/>
          <w:jc w:val="center"/>
        </w:trPr>
        <w:tc>
          <w:tcPr>
            <w:tcW w:w="3397" w:type="dxa"/>
            <w:shd w:val="clear" w:color="auto" w:fill="auto"/>
            <w:noWrap/>
          </w:tcPr>
          <w:p w14:paraId="5C6D430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DC_1A-7A-8A_n3A</w:t>
            </w:r>
          </w:p>
        </w:tc>
        <w:tc>
          <w:tcPr>
            <w:tcW w:w="3686" w:type="dxa"/>
          </w:tcPr>
          <w:p w14:paraId="66B075E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p w14:paraId="1AA8C28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n3A</w:t>
            </w:r>
          </w:p>
          <w:p w14:paraId="573BFFD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fi-FI"/>
              </w:rPr>
              <w:t>DC_</w:t>
            </w:r>
            <w:r w:rsidRPr="0024034C">
              <w:rPr>
                <w:rFonts w:ascii="Arial" w:hAnsi="Arial"/>
                <w:sz w:val="18"/>
                <w:lang w:eastAsia="ja-JP"/>
              </w:rPr>
              <w:t>8</w:t>
            </w:r>
            <w:r w:rsidRPr="0024034C">
              <w:rPr>
                <w:rFonts w:ascii="Arial" w:hAnsi="Arial"/>
                <w:sz w:val="18"/>
                <w:lang w:eastAsia="fi-FI"/>
              </w:rPr>
              <w:t>A_</w:t>
            </w:r>
            <w:r w:rsidRPr="0024034C">
              <w:rPr>
                <w:rFonts w:ascii="Arial" w:hAnsi="Arial"/>
                <w:sz w:val="18"/>
                <w:lang w:eastAsia="ja-JP"/>
              </w:rPr>
              <w:t>n3</w:t>
            </w:r>
            <w:r w:rsidRPr="0024034C">
              <w:rPr>
                <w:rFonts w:ascii="Arial" w:hAnsi="Arial"/>
                <w:sz w:val="18"/>
                <w:lang w:eastAsia="fi-FI"/>
              </w:rPr>
              <w:t>A</w:t>
            </w:r>
          </w:p>
        </w:tc>
      </w:tr>
      <w:tr w:rsidR="00743760" w:rsidRPr="0024034C" w14:paraId="6E61853C" w14:textId="77777777" w:rsidTr="004324D3">
        <w:trPr>
          <w:trHeight w:val="187"/>
          <w:jc w:val="center"/>
        </w:trPr>
        <w:tc>
          <w:tcPr>
            <w:tcW w:w="3397" w:type="dxa"/>
            <w:shd w:val="clear" w:color="auto" w:fill="auto"/>
            <w:noWrap/>
          </w:tcPr>
          <w:p w14:paraId="677A5970"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eastAsia="ja-JP"/>
              </w:rPr>
              <w:t>DC_1A-7A-8A_n7A</w:t>
            </w:r>
          </w:p>
        </w:tc>
        <w:tc>
          <w:tcPr>
            <w:tcW w:w="3686" w:type="dxa"/>
          </w:tcPr>
          <w:p w14:paraId="5BC607C9"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DC_1A_n7A</w:t>
            </w:r>
          </w:p>
          <w:p w14:paraId="57258BA6"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DC_7A_n7A</w:t>
            </w:r>
          </w:p>
          <w:p w14:paraId="566B5325" w14:textId="77777777" w:rsidR="00743760" w:rsidRPr="0024034C" w:rsidRDefault="00743760" w:rsidP="004324D3">
            <w:pPr>
              <w:keepNext/>
              <w:keepLines/>
              <w:spacing w:after="0"/>
              <w:jc w:val="center"/>
              <w:rPr>
                <w:rFonts w:ascii="Arial" w:hAnsi="Arial"/>
                <w:sz w:val="18"/>
                <w:lang w:eastAsia="fi-FI"/>
              </w:rPr>
            </w:pPr>
            <w:r w:rsidRPr="009731F3">
              <w:rPr>
                <w:rFonts w:ascii="Arial" w:hAnsi="Arial"/>
                <w:sz w:val="18"/>
                <w:lang w:eastAsia="fi-FI"/>
              </w:rPr>
              <w:t>DC_8A_n7A</w:t>
            </w:r>
          </w:p>
        </w:tc>
      </w:tr>
      <w:tr w:rsidR="00743760" w:rsidRPr="0024034C" w14:paraId="3C132288" w14:textId="77777777" w:rsidTr="004324D3">
        <w:trPr>
          <w:trHeight w:val="187"/>
          <w:jc w:val="center"/>
        </w:trPr>
        <w:tc>
          <w:tcPr>
            <w:tcW w:w="3397" w:type="dxa"/>
            <w:shd w:val="clear" w:color="auto" w:fill="auto"/>
            <w:noWrap/>
          </w:tcPr>
          <w:p w14:paraId="2E4143FC"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val="fi-FI" w:eastAsia="fi-FI"/>
              </w:rPr>
              <w:t>DC_1A-7A-8A_n20A</w:t>
            </w:r>
          </w:p>
        </w:tc>
        <w:tc>
          <w:tcPr>
            <w:tcW w:w="3686" w:type="dxa"/>
          </w:tcPr>
          <w:p w14:paraId="18D9F7AF" w14:textId="77777777" w:rsidR="00743760" w:rsidRDefault="00743760" w:rsidP="004324D3">
            <w:pPr>
              <w:keepNext/>
              <w:keepLines/>
              <w:spacing w:after="0"/>
              <w:jc w:val="center"/>
              <w:rPr>
                <w:rFonts w:ascii="Arial" w:hAnsi="Arial" w:cs="Arial"/>
                <w:color w:val="000000"/>
                <w:sz w:val="18"/>
                <w:szCs w:val="18"/>
              </w:rPr>
            </w:pPr>
            <w:r>
              <w:rPr>
                <w:rFonts w:ascii="Arial" w:hAnsi="Arial" w:cs="Arial"/>
                <w:color w:val="000000"/>
                <w:sz w:val="18"/>
                <w:szCs w:val="18"/>
              </w:rPr>
              <w:t>DC_1A_n20A</w:t>
            </w:r>
          </w:p>
          <w:p w14:paraId="7CFFC5F1" w14:textId="77777777" w:rsidR="00743760" w:rsidRDefault="00743760" w:rsidP="004324D3">
            <w:pPr>
              <w:keepNext/>
              <w:keepLines/>
              <w:spacing w:after="0"/>
              <w:jc w:val="center"/>
              <w:rPr>
                <w:rFonts w:ascii="Arial" w:hAnsi="Arial" w:cs="Arial"/>
                <w:color w:val="000000"/>
                <w:sz w:val="18"/>
                <w:szCs w:val="18"/>
              </w:rPr>
            </w:pPr>
            <w:r>
              <w:rPr>
                <w:rFonts w:ascii="Arial" w:hAnsi="Arial" w:cs="Arial"/>
                <w:color w:val="000000"/>
                <w:sz w:val="18"/>
                <w:szCs w:val="18"/>
              </w:rPr>
              <w:t>DC_7A_n20A</w:t>
            </w:r>
          </w:p>
          <w:p w14:paraId="7B59B8CA" w14:textId="77777777" w:rsidR="00743760" w:rsidRPr="0024034C" w:rsidRDefault="00743760" w:rsidP="004324D3">
            <w:pPr>
              <w:keepNext/>
              <w:keepLines/>
              <w:spacing w:after="0"/>
              <w:jc w:val="center"/>
              <w:rPr>
                <w:rFonts w:ascii="Arial" w:hAnsi="Arial"/>
                <w:sz w:val="18"/>
                <w:lang w:eastAsia="fi-FI"/>
              </w:rPr>
            </w:pPr>
            <w:r>
              <w:rPr>
                <w:rFonts w:ascii="Arial" w:hAnsi="Arial" w:cs="Arial"/>
                <w:color w:val="000000"/>
                <w:sz w:val="18"/>
                <w:szCs w:val="18"/>
              </w:rPr>
              <w:t>DC_8A_n20A</w:t>
            </w:r>
          </w:p>
        </w:tc>
      </w:tr>
      <w:tr w:rsidR="00743760" w:rsidRPr="0024034C" w14:paraId="67BA9810" w14:textId="77777777" w:rsidTr="004324D3">
        <w:trPr>
          <w:trHeight w:val="187"/>
          <w:jc w:val="center"/>
        </w:trPr>
        <w:tc>
          <w:tcPr>
            <w:tcW w:w="3397" w:type="dxa"/>
            <w:shd w:val="clear" w:color="auto" w:fill="auto"/>
            <w:noWrap/>
          </w:tcPr>
          <w:p w14:paraId="45208CB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fi-FI" w:eastAsia="fi-FI"/>
              </w:rPr>
              <w:t>DC_1A-7A-8A_n28A</w:t>
            </w:r>
          </w:p>
        </w:tc>
        <w:tc>
          <w:tcPr>
            <w:tcW w:w="3686" w:type="dxa"/>
          </w:tcPr>
          <w:p w14:paraId="0CC2B24E"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243F16CE"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235AA6B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rPr>
              <w:t>DC_8A_n28A</w:t>
            </w:r>
          </w:p>
        </w:tc>
      </w:tr>
      <w:tr w:rsidR="00743760" w14:paraId="1DFEF82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6898FE" w14:textId="77777777" w:rsidR="00743760"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DC_1A-7A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53C239CA"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DC_1A_n28A</w:t>
            </w:r>
          </w:p>
          <w:p w14:paraId="5D2FDB6A"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100153F8" w14:textId="77777777" w:rsidR="00743760"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743760" w:rsidRPr="0024034C" w14:paraId="35D680DD" w14:textId="77777777" w:rsidTr="004324D3">
        <w:trPr>
          <w:trHeight w:val="187"/>
          <w:jc w:val="center"/>
        </w:trPr>
        <w:tc>
          <w:tcPr>
            <w:tcW w:w="3397" w:type="dxa"/>
            <w:shd w:val="clear" w:color="auto" w:fill="auto"/>
            <w:noWrap/>
          </w:tcPr>
          <w:p w14:paraId="5981FC2E" w14:textId="77777777" w:rsidR="00743760" w:rsidRPr="0024034C" w:rsidRDefault="00743760" w:rsidP="004324D3">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DC_1A-7A_n7A-n78A</w:t>
            </w:r>
          </w:p>
        </w:tc>
        <w:tc>
          <w:tcPr>
            <w:tcW w:w="3686" w:type="dxa"/>
          </w:tcPr>
          <w:p w14:paraId="6AB443A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DC_1A_n7A</w:t>
            </w:r>
          </w:p>
          <w:p w14:paraId="209460CB"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75220A3"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24BB05B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eastAsia="zh-CN"/>
              </w:rPr>
              <w:t>DC_7A_n78A</w:t>
            </w:r>
          </w:p>
        </w:tc>
      </w:tr>
      <w:tr w:rsidR="00743760" w:rsidRPr="0024034C" w14:paraId="28BB46D8" w14:textId="77777777" w:rsidTr="004324D3">
        <w:trPr>
          <w:trHeight w:val="187"/>
          <w:jc w:val="center"/>
        </w:trPr>
        <w:tc>
          <w:tcPr>
            <w:tcW w:w="3397" w:type="dxa"/>
            <w:shd w:val="clear" w:color="auto" w:fill="auto"/>
            <w:noWrap/>
          </w:tcPr>
          <w:p w14:paraId="011A7A27" w14:textId="77777777" w:rsidR="00743760"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1A-7A-8A_n78A</w:t>
            </w:r>
            <w:r w:rsidRPr="0024034C">
              <w:rPr>
                <w:rFonts w:ascii="Arial" w:hAnsi="Arial"/>
                <w:sz w:val="18"/>
                <w:vertAlign w:val="superscript"/>
                <w:lang w:eastAsia="fi-FI"/>
              </w:rPr>
              <w:t>2</w:t>
            </w:r>
          </w:p>
          <w:p w14:paraId="6FCCD1CD" w14:textId="77777777" w:rsidR="00743760" w:rsidRDefault="00743760" w:rsidP="004324D3">
            <w:pPr>
              <w:keepNext/>
              <w:keepLines/>
              <w:spacing w:after="0"/>
              <w:jc w:val="center"/>
              <w:rPr>
                <w:rFonts w:ascii="Arial" w:hAnsi="Arial"/>
                <w:sz w:val="18"/>
                <w:lang w:eastAsia="ja-JP"/>
              </w:rPr>
            </w:pPr>
            <w:r w:rsidRPr="00D8476B">
              <w:rPr>
                <w:rFonts w:ascii="Arial" w:hAnsi="Arial"/>
                <w:sz w:val="18"/>
                <w:lang w:eastAsia="zh-TW"/>
              </w:rPr>
              <w:t>DC_1A-7A-8B_n78A</w:t>
            </w:r>
            <w:r w:rsidRPr="0024034C">
              <w:rPr>
                <w:rFonts w:ascii="Arial" w:hAnsi="Arial"/>
                <w:sz w:val="18"/>
                <w:vertAlign w:val="superscript"/>
                <w:lang w:eastAsia="fi-FI"/>
              </w:rPr>
              <w:t>2</w:t>
            </w:r>
          </w:p>
          <w:p w14:paraId="1F99A90D" w14:textId="77777777" w:rsidR="00743760" w:rsidRPr="0024034C" w:rsidRDefault="00743760" w:rsidP="004324D3">
            <w:pPr>
              <w:keepNext/>
              <w:keepLines/>
              <w:spacing w:after="0"/>
              <w:jc w:val="center"/>
              <w:rPr>
                <w:rFonts w:ascii="Arial" w:hAnsi="Arial"/>
                <w:sz w:val="18"/>
                <w:lang w:eastAsia="ja-JP"/>
              </w:rPr>
            </w:pPr>
          </w:p>
        </w:tc>
        <w:tc>
          <w:tcPr>
            <w:tcW w:w="3686" w:type="dxa"/>
          </w:tcPr>
          <w:p w14:paraId="64F7153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75F6A3D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p w14:paraId="11F96C45"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DC_8A_n78A</w:t>
            </w:r>
          </w:p>
        </w:tc>
      </w:tr>
      <w:tr w:rsidR="00743760" w:rsidRPr="0024034C" w14:paraId="25F7DC97" w14:textId="77777777" w:rsidTr="004324D3">
        <w:trPr>
          <w:trHeight w:val="187"/>
          <w:jc w:val="center"/>
        </w:trPr>
        <w:tc>
          <w:tcPr>
            <w:tcW w:w="3397" w:type="dxa"/>
            <w:shd w:val="clear" w:color="auto" w:fill="auto"/>
            <w:noWrap/>
          </w:tcPr>
          <w:p w14:paraId="339993A7" w14:textId="77777777" w:rsidR="00743760" w:rsidRDefault="00743760" w:rsidP="004324D3">
            <w:pPr>
              <w:keepNext/>
              <w:keepLines/>
              <w:spacing w:after="0"/>
              <w:jc w:val="center"/>
              <w:rPr>
                <w:rFonts w:ascii="Arial" w:hAnsi="Arial" w:cs="Arial"/>
                <w:sz w:val="18"/>
                <w:szCs w:val="18"/>
                <w:lang w:eastAsia="zh-TW"/>
              </w:rPr>
            </w:pPr>
            <w:r w:rsidRPr="00746ED4">
              <w:rPr>
                <w:rFonts w:ascii="Arial" w:eastAsia="Malgun Gothic" w:hAnsi="Arial" w:cs="Arial"/>
                <w:sz w:val="18"/>
                <w:szCs w:val="18"/>
                <w:lang w:eastAsia="ko-KR"/>
              </w:rPr>
              <w:t>DC_1A-7A-7A-8A_n78A</w:t>
            </w:r>
            <w:r w:rsidRPr="0024034C">
              <w:rPr>
                <w:rFonts w:ascii="Arial" w:hAnsi="Arial"/>
                <w:sz w:val="18"/>
                <w:vertAlign w:val="superscript"/>
                <w:lang w:eastAsia="fi-FI"/>
              </w:rPr>
              <w:t>2</w:t>
            </w:r>
          </w:p>
          <w:p w14:paraId="25C23693" w14:textId="77777777" w:rsidR="00743760" w:rsidRPr="0024034C" w:rsidRDefault="00743760" w:rsidP="004324D3">
            <w:pPr>
              <w:keepNext/>
              <w:keepLines/>
              <w:spacing w:after="0"/>
              <w:jc w:val="center"/>
              <w:rPr>
                <w:rFonts w:ascii="Arial" w:hAnsi="Arial"/>
                <w:sz w:val="18"/>
                <w:lang w:eastAsia="fi-FI"/>
              </w:rPr>
            </w:pPr>
            <w:r w:rsidRPr="00D8476B">
              <w:rPr>
                <w:rFonts w:ascii="Arial" w:hAnsi="Arial"/>
                <w:sz w:val="18"/>
                <w:lang w:eastAsia="zh-TW"/>
              </w:rPr>
              <w:t>DC_1A-7A-7A-8B_n78A</w:t>
            </w:r>
            <w:r w:rsidRPr="0024034C">
              <w:rPr>
                <w:rFonts w:ascii="Arial" w:hAnsi="Arial"/>
                <w:sz w:val="18"/>
                <w:vertAlign w:val="superscript"/>
                <w:lang w:eastAsia="fi-FI"/>
              </w:rPr>
              <w:t>2</w:t>
            </w:r>
          </w:p>
        </w:tc>
        <w:tc>
          <w:tcPr>
            <w:tcW w:w="3686" w:type="dxa"/>
          </w:tcPr>
          <w:p w14:paraId="26B4752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73FE30A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p w14:paraId="799D635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DC_8A_n78A</w:t>
            </w:r>
          </w:p>
        </w:tc>
      </w:tr>
      <w:tr w:rsidR="00743760" w:rsidRPr="0024034C" w14:paraId="0DE948E5" w14:textId="77777777" w:rsidTr="004324D3">
        <w:trPr>
          <w:trHeight w:val="187"/>
          <w:jc w:val="center"/>
        </w:trPr>
        <w:tc>
          <w:tcPr>
            <w:tcW w:w="3397" w:type="dxa"/>
            <w:shd w:val="clear" w:color="auto" w:fill="auto"/>
            <w:noWrap/>
          </w:tcPr>
          <w:p w14:paraId="30D64F51" w14:textId="77777777" w:rsidR="00743760" w:rsidRPr="0024034C" w:rsidRDefault="00743760" w:rsidP="004324D3">
            <w:pPr>
              <w:keepNext/>
              <w:keepLines/>
              <w:spacing w:after="0"/>
              <w:jc w:val="center"/>
              <w:rPr>
                <w:rFonts w:ascii="Arial" w:hAnsi="Arial"/>
                <w:sz w:val="18"/>
                <w:lang w:eastAsia="fi-FI"/>
              </w:rPr>
            </w:pPr>
            <w:r w:rsidRPr="00ED2B8E">
              <w:rPr>
                <w:rFonts w:ascii="Arial" w:hAnsi="Arial"/>
                <w:sz w:val="18"/>
                <w:lang w:eastAsia="ja-JP"/>
              </w:rPr>
              <w:t>DC_1A-7A-7A-8A_n78(2A)</w:t>
            </w:r>
          </w:p>
        </w:tc>
        <w:tc>
          <w:tcPr>
            <w:tcW w:w="3686" w:type="dxa"/>
          </w:tcPr>
          <w:p w14:paraId="28ADB4B0" w14:textId="77777777" w:rsidR="00743760" w:rsidRPr="0024034C" w:rsidRDefault="00743760" w:rsidP="004324D3">
            <w:pPr>
              <w:keepNext/>
              <w:keepLines/>
              <w:snapToGrid w:val="0"/>
              <w:spacing w:after="0"/>
              <w:jc w:val="center"/>
              <w:rPr>
                <w:rFonts w:ascii="Arial" w:hAnsi="Arial"/>
                <w:sz w:val="18"/>
                <w:lang w:eastAsia="fi-FI"/>
              </w:rPr>
            </w:pPr>
            <w:r w:rsidRPr="0024034C">
              <w:rPr>
                <w:rFonts w:ascii="Arial" w:hAnsi="Arial"/>
                <w:sz w:val="18"/>
                <w:lang w:eastAsia="fi-FI"/>
              </w:rPr>
              <w:t>DC_1A_n78A</w:t>
            </w:r>
          </w:p>
          <w:p w14:paraId="2AF98ABF" w14:textId="77777777" w:rsidR="00743760" w:rsidRPr="0024034C" w:rsidRDefault="00743760" w:rsidP="004324D3">
            <w:pPr>
              <w:keepNext/>
              <w:keepLines/>
              <w:snapToGrid w:val="0"/>
              <w:spacing w:after="0"/>
              <w:jc w:val="center"/>
              <w:rPr>
                <w:rFonts w:ascii="Arial" w:hAnsi="Arial"/>
                <w:sz w:val="18"/>
                <w:lang w:eastAsia="fi-FI"/>
              </w:rPr>
            </w:pPr>
            <w:r w:rsidRPr="0024034C">
              <w:rPr>
                <w:rFonts w:ascii="Arial" w:hAnsi="Arial"/>
                <w:sz w:val="18"/>
                <w:lang w:eastAsia="fi-FI"/>
              </w:rPr>
              <w:t>DC_7A_n78A</w:t>
            </w:r>
          </w:p>
          <w:p w14:paraId="424C8DD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DC_8A_n78A</w:t>
            </w:r>
          </w:p>
        </w:tc>
      </w:tr>
      <w:tr w:rsidR="00743760" w:rsidRPr="0024034C" w14:paraId="310CF54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99E34FC"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55637F7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651CC7F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p w14:paraId="1C31797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DC_8A_n78A</w:t>
            </w:r>
          </w:p>
        </w:tc>
      </w:tr>
      <w:tr w:rsidR="00743760" w:rsidRPr="0024034C" w14:paraId="74BB4578" w14:textId="77777777" w:rsidTr="004324D3">
        <w:trPr>
          <w:trHeight w:val="187"/>
          <w:jc w:val="center"/>
        </w:trPr>
        <w:tc>
          <w:tcPr>
            <w:tcW w:w="3397" w:type="dxa"/>
            <w:shd w:val="clear" w:color="auto" w:fill="auto"/>
            <w:noWrap/>
          </w:tcPr>
          <w:p w14:paraId="5929E5E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zh-TW"/>
              </w:rPr>
              <w:t>DC_1A-7A_n8A-n78A</w:t>
            </w:r>
          </w:p>
        </w:tc>
        <w:tc>
          <w:tcPr>
            <w:tcW w:w="3686" w:type="dxa"/>
          </w:tcPr>
          <w:p w14:paraId="3766A61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A_n8A</w:t>
            </w:r>
          </w:p>
          <w:p w14:paraId="77FE96E5"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w:t>
            </w:r>
            <w:r w:rsidRPr="0024034C">
              <w:rPr>
                <w:rFonts w:ascii="Arial" w:hAnsi="Arial" w:cs="Arial"/>
                <w:sz w:val="18"/>
                <w:szCs w:val="18"/>
                <w:lang w:eastAsia="zh-CN"/>
              </w:rPr>
              <w:t>1</w:t>
            </w:r>
            <w:r w:rsidRPr="0024034C">
              <w:rPr>
                <w:rFonts w:ascii="Arial" w:hAnsi="Arial" w:cs="Arial" w:hint="eastAsia"/>
                <w:sz w:val="18"/>
                <w:szCs w:val="18"/>
                <w:lang w:eastAsia="zh-CN"/>
              </w:rPr>
              <w:t>A_n78A</w:t>
            </w:r>
          </w:p>
          <w:p w14:paraId="7CEFC786"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hint="eastAsia"/>
                <w:sz w:val="18"/>
                <w:szCs w:val="18"/>
                <w:lang w:eastAsia="zh-CN"/>
              </w:rPr>
              <w:t>DC_7A_n8A</w:t>
            </w:r>
          </w:p>
          <w:p w14:paraId="15C6551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hint="eastAsia"/>
                <w:sz w:val="18"/>
                <w:szCs w:val="18"/>
                <w:lang w:eastAsia="zh-CN"/>
              </w:rPr>
              <w:t>DC_7A_n78A</w:t>
            </w:r>
          </w:p>
        </w:tc>
      </w:tr>
      <w:tr w:rsidR="00743760" w:rsidRPr="0024034C" w14:paraId="627F11A0" w14:textId="77777777" w:rsidTr="004324D3">
        <w:trPr>
          <w:trHeight w:val="187"/>
          <w:jc w:val="center"/>
        </w:trPr>
        <w:tc>
          <w:tcPr>
            <w:tcW w:w="3397" w:type="dxa"/>
            <w:shd w:val="clear" w:color="auto" w:fill="auto"/>
            <w:noWrap/>
          </w:tcPr>
          <w:p w14:paraId="4F64FEEF"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DC_1A-7A-20A_n3A</w:t>
            </w:r>
          </w:p>
          <w:p w14:paraId="7094F7DB"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DC_1A-7C-20A_n3A</w:t>
            </w:r>
          </w:p>
        </w:tc>
        <w:tc>
          <w:tcPr>
            <w:tcW w:w="3686" w:type="dxa"/>
          </w:tcPr>
          <w:p w14:paraId="1DF56F04"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DC_1A_n3A</w:t>
            </w:r>
          </w:p>
          <w:p w14:paraId="6BB0BA00"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DC_7A_n3A</w:t>
            </w:r>
          </w:p>
          <w:p w14:paraId="75DC9220"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DC_7C_n3A</w:t>
            </w:r>
          </w:p>
          <w:p w14:paraId="29DEC6D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szCs w:val="22"/>
                <w:lang w:eastAsia="zh-CN"/>
              </w:rPr>
              <w:t>DC_20A_n3A</w:t>
            </w:r>
          </w:p>
        </w:tc>
      </w:tr>
      <w:tr w:rsidR="00743760" w:rsidRPr="0024034C" w14:paraId="77A64DF6" w14:textId="77777777" w:rsidTr="004324D3">
        <w:trPr>
          <w:trHeight w:val="187"/>
          <w:jc w:val="center"/>
        </w:trPr>
        <w:tc>
          <w:tcPr>
            <w:tcW w:w="3397" w:type="dxa"/>
            <w:shd w:val="clear" w:color="auto" w:fill="auto"/>
            <w:noWrap/>
          </w:tcPr>
          <w:p w14:paraId="3FD41A11" w14:textId="77777777" w:rsidR="00743760" w:rsidRPr="0024034C" w:rsidRDefault="00743760" w:rsidP="004324D3">
            <w:pPr>
              <w:keepNext/>
              <w:keepLines/>
              <w:spacing w:after="0"/>
              <w:jc w:val="center"/>
              <w:rPr>
                <w:rFonts w:ascii="Arial" w:hAnsi="Arial"/>
                <w:sz w:val="18"/>
                <w:szCs w:val="22"/>
                <w:lang w:eastAsia="zh-CN"/>
              </w:rPr>
            </w:pPr>
            <w:r w:rsidRPr="0024034C">
              <w:rPr>
                <w:rFonts w:ascii="Arial" w:hAnsi="Arial"/>
                <w:sz w:val="18"/>
                <w:lang w:eastAsia="ja-JP"/>
              </w:rPr>
              <w:t>DC_1A-7A-20A_n8A</w:t>
            </w:r>
          </w:p>
        </w:tc>
        <w:tc>
          <w:tcPr>
            <w:tcW w:w="3686" w:type="dxa"/>
          </w:tcPr>
          <w:p w14:paraId="46F8CA1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n8</w:t>
            </w:r>
            <w:r w:rsidRPr="0024034C">
              <w:rPr>
                <w:rFonts w:ascii="Arial" w:hAnsi="Arial"/>
                <w:sz w:val="18"/>
                <w:lang w:eastAsia="fi-FI"/>
              </w:rPr>
              <w:t>A</w:t>
            </w:r>
          </w:p>
          <w:p w14:paraId="516D3B2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66842C59" w14:textId="77777777" w:rsidR="00743760" w:rsidRPr="0024034C" w:rsidRDefault="00743760" w:rsidP="004324D3">
            <w:pPr>
              <w:keepNext/>
              <w:keepLines/>
              <w:spacing w:after="0"/>
              <w:jc w:val="center"/>
              <w:rPr>
                <w:rFonts w:ascii="Arial" w:hAnsi="Arial"/>
                <w:sz w:val="18"/>
                <w:szCs w:val="22"/>
                <w:lang w:eastAsia="zh-CN"/>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743760" w:rsidRPr="0024034C" w14:paraId="6BFF58B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09CB5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DC_1A-7A-20A_n28A</w:t>
            </w:r>
            <w:r w:rsidRPr="0024034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0CCA443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DC_1A_n28A</w:t>
            </w:r>
          </w:p>
          <w:p w14:paraId="46A6A3C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DC_7A_n28A</w:t>
            </w:r>
          </w:p>
          <w:p w14:paraId="01E5E7E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DC_20A_n28A</w:t>
            </w:r>
          </w:p>
        </w:tc>
      </w:tr>
      <w:tr w:rsidR="00743760" w:rsidRPr="0024034C" w14:paraId="7C4DBB5D" w14:textId="77777777" w:rsidTr="004324D3">
        <w:trPr>
          <w:trHeight w:val="187"/>
          <w:jc w:val="center"/>
        </w:trPr>
        <w:tc>
          <w:tcPr>
            <w:tcW w:w="3397" w:type="dxa"/>
            <w:shd w:val="clear" w:color="auto" w:fill="auto"/>
            <w:noWrap/>
          </w:tcPr>
          <w:p w14:paraId="3DFC759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DC_1A-7A-20A_n38A</w:t>
            </w:r>
            <w:r w:rsidRPr="0024034C">
              <w:rPr>
                <w:rFonts w:ascii="Arial" w:hAnsi="Arial"/>
                <w:color w:val="000000"/>
                <w:sz w:val="18"/>
                <w:szCs w:val="18"/>
                <w:vertAlign w:val="superscript"/>
                <w:lang w:val="en-US" w:eastAsia="zh-CN" w:bidi="ar"/>
              </w:rPr>
              <w:t>12,13</w:t>
            </w:r>
          </w:p>
        </w:tc>
        <w:tc>
          <w:tcPr>
            <w:tcW w:w="3686" w:type="dxa"/>
          </w:tcPr>
          <w:p w14:paraId="19375F3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CA_1A-20A</w:t>
            </w:r>
          </w:p>
        </w:tc>
      </w:tr>
      <w:tr w:rsidR="00743760" w:rsidRPr="0024034C" w14:paraId="5BFA30EF" w14:textId="77777777" w:rsidTr="004324D3">
        <w:trPr>
          <w:trHeight w:val="187"/>
          <w:jc w:val="center"/>
        </w:trPr>
        <w:tc>
          <w:tcPr>
            <w:tcW w:w="3397" w:type="dxa"/>
            <w:shd w:val="clear" w:color="auto" w:fill="auto"/>
            <w:noWrap/>
          </w:tcPr>
          <w:p w14:paraId="4D19E9ED" w14:textId="77777777" w:rsidR="00743760"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lastRenderedPageBreak/>
              <w:t>DC_1A-7A-20A_n78A</w:t>
            </w:r>
            <w:r w:rsidRPr="0024034C">
              <w:rPr>
                <w:rFonts w:ascii="Arial" w:hAnsi="Arial"/>
                <w:sz w:val="18"/>
                <w:vertAlign w:val="superscript"/>
                <w:lang w:eastAsia="fi-FI"/>
              </w:rPr>
              <w:t>2</w:t>
            </w:r>
          </w:p>
          <w:p w14:paraId="76300EC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DC_1A-7A-20A_n78</w:t>
            </w:r>
            <w:r>
              <w:rPr>
                <w:rFonts w:ascii="Arial" w:hAnsi="Arial"/>
                <w:sz w:val="18"/>
                <w:lang w:eastAsia="fi-FI"/>
              </w:rPr>
              <w:t>C</w:t>
            </w:r>
            <w:r w:rsidRPr="0024034C">
              <w:rPr>
                <w:rFonts w:ascii="Arial" w:hAnsi="Arial"/>
                <w:sz w:val="18"/>
                <w:vertAlign w:val="superscript"/>
                <w:lang w:eastAsia="fi-FI"/>
              </w:rPr>
              <w:t>2</w:t>
            </w:r>
          </w:p>
        </w:tc>
        <w:tc>
          <w:tcPr>
            <w:tcW w:w="3686" w:type="dxa"/>
          </w:tcPr>
          <w:p w14:paraId="2CB3AE6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0437660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p w14:paraId="5C524A5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DC_20A_n78A</w:t>
            </w:r>
          </w:p>
        </w:tc>
      </w:tr>
      <w:tr w:rsidR="00743760" w:rsidRPr="008903CB" w14:paraId="4B4C36B8" w14:textId="77777777" w:rsidTr="004324D3">
        <w:trPr>
          <w:trHeight w:val="187"/>
          <w:jc w:val="center"/>
        </w:trPr>
        <w:tc>
          <w:tcPr>
            <w:tcW w:w="3397" w:type="dxa"/>
            <w:shd w:val="clear" w:color="auto" w:fill="auto"/>
            <w:noWrap/>
          </w:tcPr>
          <w:p w14:paraId="28343869" w14:textId="77777777" w:rsidR="00743760" w:rsidRPr="008903CB" w:rsidRDefault="00743760" w:rsidP="004324D3">
            <w:pPr>
              <w:keepNext/>
              <w:keepLines/>
              <w:spacing w:after="0"/>
              <w:jc w:val="center"/>
              <w:rPr>
                <w:rFonts w:ascii="Arial" w:hAnsi="Arial"/>
                <w:sz w:val="18"/>
                <w:lang w:eastAsia="fi-FI"/>
              </w:rPr>
            </w:pPr>
            <w:r w:rsidRPr="008903CB">
              <w:rPr>
                <w:rFonts w:ascii="Arial" w:hAnsi="Arial"/>
                <w:sz w:val="18"/>
                <w:lang w:eastAsia="fi-FI"/>
              </w:rPr>
              <w:t>DC_1A-1A-7A-20A_n78A</w:t>
            </w:r>
            <w:r w:rsidRPr="008903CB">
              <w:rPr>
                <w:rFonts w:ascii="Arial" w:hAnsi="Arial"/>
                <w:sz w:val="18"/>
                <w:vertAlign w:val="superscript"/>
                <w:lang w:eastAsia="fi-FI"/>
              </w:rPr>
              <w:t>2</w:t>
            </w:r>
          </w:p>
        </w:tc>
        <w:tc>
          <w:tcPr>
            <w:tcW w:w="3686" w:type="dxa"/>
          </w:tcPr>
          <w:p w14:paraId="7664EA16" w14:textId="77777777" w:rsidR="00743760" w:rsidRPr="008903CB" w:rsidRDefault="00743760" w:rsidP="004324D3">
            <w:pPr>
              <w:keepNext/>
              <w:keepLines/>
              <w:spacing w:after="0"/>
              <w:jc w:val="center"/>
              <w:rPr>
                <w:rFonts w:ascii="Arial" w:hAnsi="Arial"/>
                <w:sz w:val="18"/>
                <w:lang w:eastAsia="fi-FI"/>
              </w:rPr>
            </w:pPr>
            <w:r w:rsidRPr="008903CB">
              <w:rPr>
                <w:rFonts w:ascii="Arial" w:hAnsi="Arial"/>
                <w:sz w:val="18"/>
                <w:lang w:eastAsia="fi-FI"/>
              </w:rPr>
              <w:t>DC_1A_n78A</w:t>
            </w:r>
          </w:p>
          <w:p w14:paraId="187534F2" w14:textId="77777777" w:rsidR="00743760" w:rsidRPr="008903CB" w:rsidRDefault="00743760" w:rsidP="004324D3">
            <w:pPr>
              <w:keepNext/>
              <w:keepLines/>
              <w:spacing w:after="0"/>
              <w:jc w:val="center"/>
              <w:rPr>
                <w:rFonts w:ascii="Arial" w:hAnsi="Arial"/>
                <w:sz w:val="18"/>
                <w:lang w:eastAsia="fi-FI"/>
              </w:rPr>
            </w:pPr>
            <w:r w:rsidRPr="008903CB">
              <w:rPr>
                <w:rFonts w:ascii="Arial" w:hAnsi="Arial"/>
                <w:sz w:val="18"/>
                <w:lang w:eastAsia="fi-FI"/>
              </w:rPr>
              <w:t>DC_7A_n78A</w:t>
            </w:r>
          </w:p>
          <w:p w14:paraId="637CF191" w14:textId="77777777" w:rsidR="00743760" w:rsidRPr="008903CB" w:rsidRDefault="00743760" w:rsidP="004324D3">
            <w:pPr>
              <w:keepNext/>
              <w:keepLines/>
              <w:spacing w:after="0"/>
              <w:jc w:val="center"/>
              <w:rPr>
                <w:rFonts w:ascii="Arial" w:hAnsi="Arial"/>
                <w:sz w:val="18"/>
                <w:lang w:eastAsia="fi-FI"/>
              </w:rPr>
            </w:pPr>
            <w:r w:rsidRPr="008903CB">
              <w:rPr>
                <w:rFonts w:ascii="Arial" w:hAnsi="Arial"/>
                <w:sz w:val="18"/>
                <w:lang w:eastAsia="fi-FI"/>
              </w:rPr>
              <w:t>DC_20A_n78A</w:t>
            </w:r>
          </w:p>
        </w:tc>
      </w:tr>
      <w:tr w:rsidR="00743760" w:rsidRPr="008903CB" w14:paraId="5037E2BB" w14:textId="77777777" w:rsidTr="004324D3">
        <w:trPr>
          <w:trHeight w:val="187"/>
          <w:jc w:val="center"/>
        </w:trPr>
        <w:tc>
          <w:tcPr>
            <w:tcW w:w="3397" w:type="dxa"/>
            <w:shd w:val="clear" w:color="auto" w:fill="auto"/>
            <w:noWrap/>
          </w:tcPr>
          <w:p w14:paraId="45DC1207" w14:textId="77777777" w:rsidR="00743760" w:rsidRPr="008903CB" w:rsidRDefault="00743760" w:rsidP="004324D3">
            <w:pPr>
              <w:keepNext/>
              <w:keepLines/>
              <w:spacing w:after="0"/>
              <w:jc w:val="center"/>
              <w:rPr>
                <w:rFonts w:ascii="Arial" w:hAnsi="Arial"/>
                <w:sz w:val="18"/>
                <w:lang w:eastAsia="fi-FI"/>
              </w:rPr>
            </w:pPr>
            <w:r w:rsidRPr="008903CB">
              <w:rPr>
                <w:rFonts w:ascii="Arial" w:hAnsi="Arial"/>
                <w:sz w:val="18"/>
                <w:lang w:eastAsia="fi-FI"/>
              </w:rPr>
              <w:t>DC_1A-7A-7A-20A_n78A</w:t>
            </w:r>
            <w:r w:rsidRPr="008903CB">
              <w:rPr>
                <w:rFonts w:ascii="Arial" w:hAnsi="Arial"/>
                <w:sz w:val="18"/>
                <w:vertAlign w:val="superscript"/>
                <w:lang w:eastAsia="fi-FI"/>
              </w:rPr>
              <w:t>2</w:t>
            </w:r>
          </w:p>
        </w:tc>
        <w:tc>
          <w:tcPr>
            <w:tcW w:w="3686" w:type="dxa"/>
          </w:tcPr>
          <w:p w14:paraId="26AC6093" w14:textId="77777777" w:rsidR="00743760" w:rsidRPr="008903CB" w:rsidRDefault="00743760" w:rsidP="004324D3">
            <w:pPr>
              <w:keepNext/>
              <w:keepLines/>
              <w:spacing w:after="0"/>
              <w:jc w:val="center"/>
              <w:rPr>
                <w:rFonts w:ascii="Arial" w:hAnsi="Arial"/>
                <w:sz w:val="18"/>
                <w:lang w:eastAsia="fi-FI"/>
              </w:rPr>
            </w:pPr>
            <w:r w:rsidRPr="008903CB">
              <w:rPr>
                <w:rFonts w:ascii="Arial" w:hAnsi="Arial"/>
                <w:sz w:val="18"/>
                <w:lang w:eastAsia="fi-FI"/>
              </w:rPr>
              <w:t>DC_1A_n78A</w:t>
            </w:r>
          </w:p>
          <w:p w14:paraId="3E01AC90" w14:textId="77777777" w:rsidR="00743760" w:rsidRPr="008903CB" w:rsidRDefault="00743760" w:rsidP="004324D3">
            <w:pPr>
              <w:keepNext/>
              <w:keepLines/>
              <w:spacing w:after="0"/>
              <w:jc w:val="center"/>
              <w:rPr>
                <w:rFonts w:ascii="Arial" w:hAnsi="Arial"/>
                <w:sz w:val="18"/>
                <w:lang w:eastAsia="fi-FI"/>
              </w:rPr>
            </w:pPr>
            <w:r w:rsidRPr="008903CB">
              <w:rPr>
                <w:rFonts w:ascii="Arial" w:hAnsi="Arial"/>
                <w:sz w:val="18"/>
                <w:lang w:eastAsia="fi-FI"/>
              </w:rPr>
              <w:t>DC_7A_n78A</w:t>
            </w:r>
          </w:p>
          <w:p w14:paraId="6145DCE3" w14:textId="77777777" w:rsidR="00743760" w:rsidRPr="008903CB" w:rsidRDefault="00743760" w:rsidP="004324D3">
            <w:pPr>
              <w:keepNext/>
              <w:keepLines/>
              <w:spacing w:after="0"/>
              <w:jc w:val="center"/>
              <w:rPr>
                <w:rFonts w:ascii="Arial" w:hAnsi="Arial"/>
                <w:sz w:val="18"/>
                <w:lang w:eastAsia="fi-FI"/>
              </w:rPr>
            </w:pPr>
            <w:r w:rsidRPr="008903CB">
              <w:rPr>
                <w:rFonts w:ascii="Arial" w:hAnsi="Arial"/>
                <w:sz w:val="18"/>
                <w:lang w:eastAsia="fi-FI"/>
              </w:rPr>
              <w:t>DC_20A_n78A</w:t>
            </w:r>
          </w:p>
        </w:tc>
      </w:tr>
      <w:tr w:rsidR="00743760" w:rsidRPr="0024034C" w14:paraId="1AD0BAB8" w14:textId="77777777" w:rsidTr="004324D3">
        <w:trPr>
          <w:trHeight w:val="187"/>
          <w:jc w:val="center"/>
        </w:trPr>
        <w:tc>
          <w:tcPr>
            <w:tcW w:w="3397" w:type="dxa"/>
            <w:shd w:val="clear" w:color="auto" w:fill="auto"/>
            <w:noWrap/>
          </w:tcPr>
          <w:p w14:paraId="0B01F9D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DC_1A-7A-20A_n78(2A)</w:t>
            </w:r>
          </w:p>
        </w:tc>
        <w:tc>
          <w:tcPr>
            <w:tcW w:w="3686" w:type="dxa"/>
          </w:tcPr>
          <w:p w14:paraId="65DAD27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16C9413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p w14:paraId="41D81CA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DC_20A_n78A</w:t>
            </w:r>
          </w:p>
        </w:tc>
      </w:tr>
      <w:tr w:rsidR="00743760" w:rsidRPr="0024034C" w14:paraId="413D7192" w14:textId="77777777" w:rsidTr="004324D3">
        <w:trPr>
          <w:trHeight w:val="187"/>
          <w:jc w:val="center"/>
        </w:trPr>
        <w:tc>
          <w:tcPr>
            <w:tcW w:w="3397" w:type="dxa"/>
            <w:shd w:val="clear" w:color="auto" w:fill="auto"/>
            <w:noWrap/>
          </w:tcPr>
          <w:p w14:paraId="5497DC37"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ja-JP"/>
              </w:rPr>
              <w:t>DC_1A-7A-26A_n78A</w:t>
            </w:r>
            <w:r>
              <w:rPr>
                <w:rFonts w:ascii="Arial" w:hAnsi="Arial"/>
                <w:sz w:val="18"/>
                <w:lang w:eastAsia="ja-JP"/>
              </w:rPr>
              <w:br/>
              <w:t>DC_1A-7C-26A_n78A</w:t>
            </w:r>
          </w:p>
        </w:tc>
        <w:tc>
          <w:tcPr>
            <w:tcW w:w="3686" w:type="dxa"/>
          </w:tcPr>
          <w:p w14:paraId="60E80CBC"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ja-JP"/>
              </w:rPr>
              <w:t>DC_1A_n78A</w:t>
            </w:r>
            <w:r>
              <w:rPr>
                <w:rFonts w:ascii="Arial" w:hAnsi="Arial"/>
                <w:sz w:val="18"/>
                <w:lang w:eastAsia="ja-JP"/>
              </w:rPr>
              <w:br/>
              <w:t>DC_7A_n78A</w:t>
            </w:r>
            <w:r>
              <w:rPr>
                <w:rFonts w:ascii="Arial" w:hAnsi="Arial"/>
                <w:sz w:val="18"/>
                <w:lang w:eastAsia="ja-JP"/>
              </w:rPr>
              <w:br/>
              <w:t>DC_26A_n78A</w:t>
            </w:r>
          </w:p>
        </w:tc>
      </w:tr>
      <w:tr w:rsidR="00743760" w14:paraId="58BBFDAF" w14:textId="77777777" w:rsidTr="004324D3">
        <w:trPr>
          <w:trHeight w:val="187"/>
          <w:jc w:val="center"/>
        </w:trPr>
        <w:tc>
          <w:tcPr>
            <w:tcW w:w="3397" w:type="dxa"/>
            <w:shd w:val="clear" w:color="auto" w:fill="auto"/>
            <w:noWrap/>
          </w:tcPr>
          <w:p w14:paraId="6D3ACFBE" w14:textId="77777777" w:rsidR="00743760" w:rsidRDefault="00743760" w:rsidP="004324D3">
            <w:pPr>
              <w:keepNext/>
              <w:keepLines/>
              <w:spacing w:after="0"/>
              <w:jc w:val="center"/>
              <w:rPr>
                <w:rFonts w:ascii="Arial" w:hAnsi="Arial"/>
                <w:sz w:val="18"/>
                <w:lang w:val="fi-FI" w:eastAsia="fi-FI"/>
              </w:rPr>
            </w:pPr>
            <w:r>
              <w:rPr>
                <w:rFonts w:ascii="Arial" w:hAnsi="Arial"/>
                <w:sz w:val="18"/>
                <w:lang w:val="fi-FI" w:eastAsia="fi-FI"/>
              </w:rPr>
              <w:t>DC_1A-7A-26A_n78(2A)</w:t>
            </w:r>
          </w:p>
          <w:p w14:paraId="0440A6D6" w14:textId="77777777" w:rsidR="00743760" w:rsidRDefault="00743760" w:rsidP="004324D3">
            <w:pPr>
              <w:keepNext/>
              <w:keepLines/>
              <w:spacing w:after="0"/>
              <w:jc w:val="center"/>
              <w:rPr>
                <w:rFonts w:ascii="Arial" w:hAnsi="Arial"/>
                <w:sz w:val="18"/>
                <w:lang w:eastAsia="ja-JP"/>
              </w:rPr>
            </w:pPr>
            <w:r>
              <w:rPr>
                <w:rFonts w:ascii="Arial" w:hAnsi="Arial"/>
                <w:sz w:val="18"/>
                <w:lang w:val="fi-FI" w:eastAsia="fi-FI"/>
              </w:rPr>
              <w:t>DC_1A-7C-26A_n78(2A)</w:t>
            </w:r>
          </w:p>
        </w:tc>
        <w:tc>
          <w:tcPr>
            <w:tcW w:w="3686" w:type="dxa"/>
          </w:tcPr>
          <w:p w14:paraId="3F4D0821"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DC_1A_n78A</w:t>
            </w:r>
          </w:p>
          <w:p w14:paraId="093DB029"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DC_7A_n78A</w:t>
            </w:r>
          </w:p>
          <w:p w14:paraId="1E9BC407" w14:textId="77777777" w:rsidR="00743760" w:rsidRDefault="00743760" w:rsidP="004324D3">
            <w:pPr>
              <w:keepNext/>
              <w:keepLines/>
              <w:spacing w:after="0"/>
              <w:jc w:val="center"/>
              <w:rPr>
                <w:rFonts w:ascii="Arial" w:hAnsi="Arial"/>
                <w:sz w:val="18"/>
                <w:lang w:eastAsia="ja-JP"/>
              </w:rPr>
            </w:pPr>
            <w:r>
              <w:rPr>
                <w:rFonts w:ascii="Arial" w:hAnsi="Arial"/>
                <w:sz w:val="18"/>
                <w:lang w:eastAsia="fi-FI"/>
              </w:rPr>
              <w:t>DC_26A_n78A</w:t>
            </w:r>
          </w:p>
        </w:tc>
      </w:tr>
      <w:tr w:rsidR="00743760" w:rsidRPr="0024034C" w14:paraId="42C90A6C" w14:textId="77777777" w:rsidTr="004324D3">
        <w:trPr>
          <w:trHeight w:val="187"/>
          <w:jc w:val="center"/>
        </w:trPr>
        <w:tc>
          <w:tcPr>
            <w:tcW w:w="3397" w:type="dxa"/>
            <w:shd w:val="clear" w:color="auto" w:fill="auto"/>
            <w:noWrap/>
          </w:tcPr>
          <w:p w14:paraId="3F0004CE" w14:textId="77777777" w:rsidR="00743760" w:rsidRPr="0024034C" w:rsidRDefault="00743760" w:rsidP="004324D3">
            <w:pPr>
              <w:keepNext/>
              <w:keepLines/>
              <w:spacing w:after="0"/>
              <w:jc w:val="center"/>
              <w:rPr>
                <w:rFonts w:ascii="Arial" w:hAnsi="Arial"/>
                <w:sz w:val="18"/>
                <w:lang w:eastAsia="fi-FI"/>
              </w:rPr>
            </w:pPr>
            <w:r w:rsidRPr="005902F6">
              <w:rPr>
                <w:rFonts w:ascii="Arial" w:hAnsi="Arial"/>
                <w:sz w:val="18"/>
                <w:lang w:eastAsia="fi-FI"/>
              </w:rPr>
              <w:t>DC_1A-7A_n26A-n78A</w:t>
            </w:r>
          </w:p>
        </w:tc>
        <w:tc>
          <w:tcPr>
            <w:tcW w:w="3686" w:type="dxa"/>
          </w:tcPr>
          <w:p w14:paraId="7EC531B1" w14:textId="77777777" w:rsidR="00743760" w:rsidRPr="006C5C93" w:rsidRDefault="00743760" w:rsidP="004324D3">
            <w:pPr>
              <w:keepNext/>
              <w:keepLines/>
              <w:spacing w:after="0"/>
              <w:jc w:val="center"/>
              <w:rPr>
                <w:lang w:eastAsia="fi-FI"/>
              </w:rPr>
            </w:pPr>
            <w:r w:rsidRPr="006C5C93">
              <w:rPr>
                <w:rFonts w:ascii="Arial" w:hAnsi="Arial"/>
                <w:sz w:val="18"/>
                <w:lang w:eastAsia="fi-FI"/>
              </w:rPr>
              <w:t>DC_1A_n26A</w:t>
            </w:r>
          </w:p>
          <w:p w14:paraId="6E1051DA" w14:textId="77777777" w:rsidR="00743760" w:rsidRPr="006C5C93" w:rsidRDefault="00743760" w:rsidP="004324D3">
            <w:pPr>
              <w:keepNext/>
              <w:keepLines/>
              <w:spacing w:after="0"/>
              <w:jc w:val="center"/>
              <w:rPr>
                <w:lang w:eastAsia="fi-FI"/>
              </w:rPr>
            </w:pPr>
            <w:r w:rsidRPr="006C5C93">
              <w:rPr>
                <w:rFonts w:ascii="Arial" w:hAnsi="Arial"/>
                <w:sz w:val="18"/>
                <w:lang w:eastAsia="fi-FI"/>
              </w:rPr>
              <w:t>DC_1A_n78A</w:t>
            </w:r>
          </w:p>
          <w:p w14:paraId="03211076" w14:textId="77777777" w:rsidR="00743760" w:rsidRPr="006C5C93" w:rsidRDefault="00743760" w:rsidP="004324D3">
            <w:pPr>
              <w:keepNext/>
              <w:keepLines/>
              <w:spacing w:after="0"/>
              <w:jc w:val="center"/>
              <w:rPr>
                <w:lang w:eastAsia="fi-FI"/>
              </w:rPr>
            </w:pPr>
            <w:r w:rsidRPr="006C5C93">
              <w:rPr>
                <w:rFonts w:ascii="Arial" w:hAnsi="Arial"/>
                <w:sz w:val="18"/>
                <w:lang w:eastAsia="fi-FI"/>
              </w:rPr>
              <w:t>DC_7A_n26A</w:t>
            </w:r>
          </w:p>
          <w:p w14:paraId="26812083" w14:textId="77777777" w:rsidR="00743760" w:rsidRPr="0024034C" w:rsidRDefault="00743760" w:rsidP="004324D3">
            <w:pPr>
              <w:keepNext/>
              <w:keepLines/>
              <w:spacing w:after="0"/>
              <w:jc w:val="center"/>
              <w:rPr>
                <w:rFonts w:ascii="Arial" w:hAnsi="Arial"/>
                <w:sz w:val="18"/>
                <w:lang w:eastAsia="fi-FI"/>
              </w:rPr>
            </w:pPr>
            <w:r w:rsidRPr="005902F6">
              <w:rPr>
                <w:rFonts w:ascii="Arial" w:hAnsi="Arial"/>
                <w:sz w:val="18"/>
                <w:lang w:eastAsia="fi-FI"/>
              </w:rPr>
              <w:t>DC_7A_n78A</w:t>
            </w:r>
          </w:p>
        </w:tc>
      </w:tr>
      <w:tr w:rsidR="00743760" w:rsidRPr="0024034C" w14:paraId="62546FE3" w14:textId="77777777" w:rsidTr="004324D3">
        <w:trPr>
          <w:trHeight w:val="187"/>
          <w:jc w:val="center"/>
        </w:trPr>
        <w:tc>
          <w:tcPr>
            <w:tcW w:w="3397" w:type="dxa"/>
            <w:shd w:val="clear" w:color="auto" w:fill="auto"/>
            <w:noWrap/>
          </w:tcPr>
          <w:p w14:paraId="35A1B0FE" w14:textId="77777777" w:rsidR="00743760" w:rsidRPr="0024034C" w:rsidRDefault="00743760" w:rsidP="004324D3">
            <w:pPr>
              <w:keepNext/>
              <w:keepLines/>
              <w:spacing w:after="0"/>
              <w:jc w:val="center"/>
              <w:rPr>
                <w:rFonts w:ascii="Arial" w:hAnsi="Arial"/>
                <w:sz w:val="18"/>
                <w:lang w:eastAsia="fi-FI"/>
              </w:rPr>
            </w:pPr>
            <w:r w:rsidRPr="005902F6">
              <w:rPr>
                <w:rFonts w:ascii="Arial" w:hAnsi="Arial"/>
                <w:sz w:val="18"/>
                <w:lang w:eastAsia="fi-FI"/>
              </w:rPr>
              <w:t>DC_1A-7C_n26A-n78A</w:t>
            </w:r>
          </w:p>
        </w:tc>
        <w:tc>
          <w:tcPr>
            <w:tcW w:w="3686" w:type="dxa"/>
          </w:tcPr>
          <w:p w14:paraId="170FDF5C" w14:textId="77777777" w:rsidR="00743760" w:rsidRDefault="00743760" w:rsidP="004324D3">
            <w:pPr>
              <w:pStyle w:val="TAC"/>
              <w:rPr>
                <w:lang w:eastAsia="fi-FI"/>
              </w:rPr>
            </w:pPr>
            <w:r>
              <w:rPr>
                <w:lang w:eastAsia="fi-FI"/>
              </w:rPr>
              <w:t>DC_1A_n26A</w:t>
            </w:r>
          </w:p>
          <w:p w14:paraId="56F89327" w14:textId="77777777" w:rsidR="00743760" w:rsidRDefault="00743760" w:rsidP="004324D3">
            <w:pPr>
              <w:pStyle w:val="TAC"/>
              <w:rPr>
                <w:lang w:eastAsia="fi-FI"/>
              </w:rPr>
            </w:pPr>
            <w:r>
              <w:rPr>
                <w:lang w:eastAsia="fi-FI"/>
              </w:rPr>
              <w:t>DC_1A_n78A</w:t>
            </w:r>
          </w:p>
          <w:p w14:paraId="19322AFE" w14:textId="77777777" w:rsidR="00743760" w:rsidRDefault="00743760" w:rsidP="004324D3">
            <w:pPr>
              <w:pStyle w:val="TAC"/>
              <w:rPr>
                <w:lang w:eastAsia="fi-FI"/>
              </w:rPr>
            </w:pPr>
            <w:r>
              <w:rPr>
                <w:lang w:eastAsia="fi-FI"/>
              </w:rPr>
              <w:t>DC_7A_n26A</w:t>
            </w:r>
          </w:p>
          <w:p w14:paraId="34A8145C" w14:textId="77777777" w:rsidR="00743760" w:rsidRDefault="00743760" w:rsidP="004324D3">
            <w:pPr>
              <w:pStyle w:val="TAC"/>
              <w:rPr>
                <w:lang w:eastAsia="fi-FI"/>
              </w:rPr>
            </w:pPr>
            <w:r>
              <w:rPr>
                <w:lang w:eastAsia="fi-FI"/>
              </w:rPr>
              <w:t>DC_7C_n26A</w:t>
            </w:r>
          </w:p>
          <w:p w14:paraId="2F21EF34" w14:textId="77777777" w:rsidR="00743760" w:rsidRDefault="00743760" w:rsidP="004324D3">
            <w:pPr>
              <w:pStyle w:val="TAC"/>
              <w:rPr>
                <w:lang w:eastAsia="fi-FI"/>
              </w:rPr>
            </w:pPr>
            <w:r>
              <w:rPr>
                <w:lang w:eastAsia="fi-FI"/>
              </w:rPr>
              <w:t>DC_7A_n78A</w:t>
            </w:r>
          </w:p>
          <w:p w14:paraId="43E2794E" w14:textId="77777777" w:rsidR="00743760" w:rsidRPr="0024034C" w:rsidRDefault="00743760" w:rsidP="004324D3">
            <w:pPr>
              <w:keepNext/>
              <w:keepLines/>
              <w:spacing w:after="0"/>
              <w:jc w:val="center"/>
              <w:rPr>
                <w:rFonts w:ascii="Arial" w:hAnsi="Arial"/>
                <w:sz w:val="18"/>
                <w:lang w:eastAsia="fi-FI"/>
              </w:rPr>
            </w:pPr>
            <w:r w:rsidRPr="005902F6">
              <w:rPr>
                <w:rFonts w:ascii="Arial" w:hAnsi="Arial"/>
                <w:sz w:val="18"/>
                <w:lang w:eastAsia="fi-FI"/>
              </w:rPr>
              <w:t>DC_7C_n78A</w:t>
            </w:r>
          </w:p>
        </w:tc>
      </w:tr>
      <w:tr w:rsidR="00743760" w:rsidRPr="0024034C" w14:paraId="791FB2C8" w14:textId="77777777" w:rsidTr="004324D3">
        <w:trPr>
          <w:trHeight w:val="187"/>
          <w:jc w:val="center"/>
        </w:trPr>
        <w:tc>
          <w:tcPr>
            <w:tcW w:w="3397" w:type="dxa"/>
            <w:shd w:val="clear" w:color="auto" w:fill="auto"/>
            <w:noWrap/>
          </w:tcPr>
          <w:p w14:paraId="5C554D67"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DC_1A-7A-28A_n3A</w:t>
            </w:r>
          </w:p>
          <w:p w14:paraId="4F873E8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fi-FI" w:eastAsia="fi-FI"/>
              </w:rPr>
              <w:t>DC_1A-7C-28A_n3A</w:t>
            </w:r>
          </w:p>
        </w:tc>
        <w:tc>
          <w:tcPr>
            <w:tcW w:w="3686" w:type="dxa"/>
          </w:tcPr>
          <w:p w14:paraId="1275F61E"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DC_1A_n3A</w:t>
            </w:r>
          </w:p>
          <w:p w14:paraId="526F9E29"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DC_7A_n3A</w:t>
            </w:r>
          </w:p>
          <w:p w14:paraId="1F136CC1"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DC_7C_n3A</w:t>
            </w:r>
          </w:p>
          <w:p w14:paraId="473FE42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rPr>
              <w:t>DC_28A_n3A</w:t>
            </w:r>
          </w:p>
        </w:tc>
      </w:tr>
      <w:tr w:rsidR="00743760" w:rsidRPr="0024034C" w14:paraId="60BEDE3F" w14:textId="77777777" w:rsidTr="004324D3">
        <w:trPr>
          <w:trHeight w:val="187"/>
          <w:jc w:val="center"/>
        </w:trPr>
        <w:tc>
          <w:tcPr>
            <w:tcW w:w="3397" w:type="dxa"/>
            <w:shd w:val="clear" w:color="auto" w:fill="auto"/>
            <w:noWrap/>
          </w:tcPr>
          <w:p w14:paraId="501A98F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DC_1A-7A-28A_n5A</w:t>
            </w:r>
          </w:p>
          <w:p w14:paraId="276B34B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DC_1A-7C-28A_n5A</w:t>
            </w:r>
          </w:p>
        </w:tc>
        <w:tc>
          <w:tcPr>
            <w:tcW w:w="3686" w:type="dxa"/>
          </w:tcPr>
          <w:p w14:paraId="56D31DE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DC_1A_n5A</w:t>
            </w:r>
          </w:p>
          <w:p w14:paraId="7C2F590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DC_7A_n5A</w:t>
            </w:r>
          </w:p>
          <w:p w14:paraId="3F770BC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DC_7C_n5A</w:t>
            </w:r>
          </w:p>
          <w:p w14:paraId="550CA26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DC_28A_n5A</w:t>
            </w:r>
          </w:p>
        </w:tc>
      </w:tr>
      <w:tr w:rsidR="00743760" w:rsidRPr="0024034C" w14:paraId="0D295C47" w14:textId="77777777" w:rsidTr="004324D3">
        <w:trPr>
          <w:trHeight w:val="187"/>
          <w:jc w:val="center"/>
        </w:trPr>
        <w:tc>
          <w:tcPr>
            <w:tcW w:w="3397" w:type="dxa"/>
            <w:shd w:val="clear" w:color="auto" w:fill="auto"/>
            <w:noWrap/>
          </w:tcPr>
          <w:p w14:paraId="156103C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DC_1A-7A-28A_n7A</w:t>
            </w:r>
          </w:p>
        </w:tc>
        <w:tc>
          <w:tcPr>
            <w:tcW w:w="3686" w:type="dxa"/>
          </w:tcPr>
          <w:p w14:paraId="45DA0065"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DC_1A_n7A</w:t>
            </w:r>
          </w:p>
          <w:p w14:paraId="574DF124"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428D2B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TW"/>
              </w:rPr>
              <w:t>DC_28A_n7A</w:t>
            </w:r>
          </w:p>
        </w:tc>
      </w:tr>
      <w:tr w:rsidR="00743760" w:rsidRPr="0024034C" w14:paraId="0EFAEFFF" w14:textId="77777777" w:rsidTr="004324D3">
        <w:trPr>
          <w:trHeight w:val="187"/>
          <w:jc w:val="center"/>
        </w:trPr>
        <w:tc>
          <w:tcPr>
            <w:tcW w:w="3397" w:type="dxa"/>
            <w:shd w:val="clear" w:color="auto" w:fill="auto"/>
            <w:noWrap/>
          </w:tcPr>
          <w:p w14:paraId="06C5CB7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DC_1A-1A-7A-28A_n7A</w:t>
            </w:r>
          </w:p>
        </w:tc>
        <w:tc>
          <w:tcPr>
            <w:tcW w:w="3686" w:type="dxa"/>
          </w:tcPr>
          <w:p w14:paraId="6D1A51A4"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DC_1A_n7A</w:t>
            </w:r>
          </w:p>
          <w:p w14:paraId="25BAE522"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0DF51A3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TW"/>
              </w:rPr>
              <w:t>DC_28A_n7A</w:t>
            </w:r>
          </w:p>
        </w:tc>
      </w:tr>
      <w:tr w:rsidR="00743760" w:rsidRPr="0024034C" w14:paraId="5816357F" w14:textId="77777777" w:rsidTr="004324D3">
        <w:trPr>
          <w:trHeight w:val="187"/>
          <w:jc w:val="center"/>
        </w:trPr>
        <w:tc>
          <w:tcPr>
            <w:tcW w:w="3397" w:type="dxa"/>
            <w:shd w:val="clear" w:color="auto" w:fill="auto"/>
            <w:noWrap/>
          </w:tcPr>
          <w:p w14:paraId="4BD5B877"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eastAsia="ja-JP"/>
              </w:rPr>
              <w:t>DC_1A-7A-28A_n20A</w:t>
            </w:r>
          </w:p>
        </w:tc>
        <w:tc>
          <w:tcPr>
            <w:tcW w:w="3686" w:type="dxa"/>
          </w:tcPr>
          <w:p w14:paraId="61129B39" w14:textId="77777777" w:rsidR="00743760" w:rsidRDefault="00743760" w:rsidP="004324D3">
            <w:pPr>
              <w:keepNext/>
              <w:keepLines/>
              <w:spacing w:after="0"/>
              <w:jc w:val="center"/>
              <w:rPr>
                <w:rFonts w:ascii="Arial" w:hAnsi="Arial"/>
                <w:sz w:val="18"/>
                <w:lang w:eastAsia="zh-TW"/>
              </w:rPr>
            </w:pPr>
            <w:r>
              <w:rPr>
                <w:rFonts w:ascii="Arial" w:hAnsi="Arial"/>
                <w:sz w:val="18"/>
                <w:lang w:eastAsia="zh-TW"/>
              </w:rPr>
              <w:t>DC_1A_n20A</w:t>
            </w:r>
          </w:p>
          <w:p w14:paraId="21D9CC6D" w14:textId="77777777" w:rsidR="00743760" w:rsidRDefault="00743760" w:rsidP="004324D3">
            <w:pPr>
              <w:keepNext/>
              <w:keepLines/>
              <w:spacing w:after="0"/>
              <w:jc w:val="center"/>
              <w:rPr>
                <w:rFonts w:ascii="Arial" w:hAnsi="Arial"/>
                <w:sz w:val="18"/>
                <w:lang w:eastAsia="zh-TW"/>
              </w:rPr>
            </w:pPr>
            <w:r>
              <w:rPr>
                <w:rFonts w:ascii="Arial" w:hAnsi="Arial"/>
                <w:sz w:val="18"/>
                <w:lang w:eastAsia="zh-TW"/>
              </w:rPr>
              <w:t>DC_7A_n20A</w:t>
            </w:r>
          </w:p>
          <w:p w14:paraId="3B842898" w14:textId="77777777" w:rsidR="00743760" w:rsidRPr="0024034C" w:rsidRDefault="00743760" w:rsidP="004324D3">
            <w:pPr>
              <w:keepNext/>
              <w:keepLines/>
              <w:spacing w:after="0"/>
              <w:jc w:val="center"/>
              <w:rPr>
                <w:rFonts w:ascii="Arial" w:hAnsi="Arial"/>
                <w:sz w:val="18"/>
                <w:lang w:eastAsia="zh-TW"/>
              </w:rPr>
            </w:pPr>
            <w:r>
              <w:rPr>
                <w:rFonts w:ascii="Arial" w:hAnsi="Arial"/>
                <w:sz w:val="18"/>
                <w:lang w:eastAsia="zh-TW"/>
              </w:rPr>
              <w:t>DC_28A_n20A</w:t>
            </w:r>
          </w:p>
        </w:tc>
      </w:tr>
      <w:tr w:rsidR="00743760" w:rsidRPr="0024034C" w14:paraId="529C8432" w14:textId="77777777" w:rsidTr="004324D3">
        <w:trPr>
          <w:trHeight w:val="187"/>
          <w:jc w:val="center"/>
        </w:trPr>
        <w:tc>
          <w:tcPr>
            <w:tcW w:w="3397" w:type="dxa"/>
            <w:shd w:val="clear" w:color="auto" w:fill="auto"/>
            <w:noWrap/>
          </w:tcPr>
          <w:p w14:paraId="670F20A7"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eastAsia="ja-JP"/>
              </w:rPr>
              <w:t>DC_1A-7A-28A_n38A</w:t>
            </w:r>
          </w:p>
        </w:tc>
        <w:tc>
          <w:tcPr>
            <w:tcW w:w="3686" w:type="dxa"/>
          </w:tcPr>
          <w:p w14:paraId="4A648680"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1A</w:t>
            </w:r>
            <w:r>
              <w:rPr>
                <w:rFonts w:ascii="Arial" w:hAnsi="Arial"/>
                <w:sz w:val="18"/>
                <w:vertAlign w:val="superscript"/>
                <w:lang w:eastAsia="fi-FI"/>
              </w:rPr>
              <w:t>16</w:t>
            </w:r>
          </w:p>
          <w:p w14:paraId="0D88C28E" w14:textId="77777777" w:rsidR="00743760" w:rsidRPr="0024034C" w:rsidRDefault="00743760" w:rsidP="004324D3">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16</w:t>
            </w:r>
          </w:p>
        </w:tc>
      </w:tr>
      <w:tr w:rsidR="00743760" w:rsidRPr="0024034C" w14:paraId="7FBCDFEA" w14:textId="77777777" w:rsidTr="004324D3">
        <w:trPr>
          <w:trHeight w:val="187"/>
          <w:jc w:val="center"/>
        </w:trPr>
        <w:tc>
          <w:tcPr>
            <w:tcW w:w="3397" w:type="dxa"/>
            <w:shd w:val="clear" w:color="auto" w:fill="auto"/>
            <w:noWrap/>
          </w:tcPr>
          <w:p w14:paraId="59885E5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DC_1A-7A-28A_n40A</w:t>
            </w:r>
          </w:p>
        </w:tc>
        <w:tc>
          <w:tcPr>
            <w:tcW w:w="3686" w:type="dxa"/>
          </w:tcPr>
          <w:p w14:paraId="5F98D45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DC_1A_n40A</w:t>
            </w:r>
          </w:p>
          <w:p w14:paraId="05174DE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DC_7A_n40A</w:t>
            </w:r>
          </w:p>
          <w:p w14:paraId="6A13414C"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DC_28A_n40A</w:t>
            </w:r>
          </w:p>
        </w:tc>
      </w:tr>
      <w:tr w:rsidR="00743760" w:rsidRPr="0024034C" w14:paraId="70362821" w14:textId="77777777" w:rsidTr="004324D3">
        <w:trPr>
          <w:trHeight w:val="187"/>
          <w:jc w:val="center"/>
        </w:trPr>
        <w:tc>
          <w:tcPr>
            <w:tcW w:w="3397" w:type="dxa"/>
            <w:shd w:val="clear" w:color="auto" w:fill="auto"/>
            <w:noWrap/>
          </w:tcPr>
          <w:p w14:paraId="0BE7160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DC_1A-7A-28A_n78A</w:t>
            </w:r>
          </w:p>
          <w:p w14:paraId="3B442A4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DC_1A-7C-28A_n78A</w:t>
            </w:r>
          </w:p>
        </w:tc>
        <w:tc>
          <w:tcPr>
            <w:tcW w:w="3686" w:type="dxa"/>
          </w:tcPr>
          <w:p w14:paraId="4116168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076ABF6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p w14:paraId="253E09D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DC_7C_n78A</w:t>
            </w:r>
          </w:p>
          <w:p w14:paraId="580C701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DC_28A_n78A</w:t>
            </w:r>
          </w:p>
        </w:tc>
      </w:tr>
      <w:tr w:rsidR="00743760" w:rsidRPr="0024034C" w14:paraId="27FBCAF1" w14:textId="77777777" w:rsidTr="004324D3">
        <w:trPr>
          <w:trHeight w:val="187"/>
          <w:jc w:val="center"/>
        </w:trPr>
        <w:tc>
          <w:tcPr>
            <w:tcW w:w="3397" w:type="dxa"/>
            <w:shd w:val="clear" w:color="auto" w:fill="auto"/>
            <w:noWrap/>
          </w:tcPr>
          <w:p w14:paraId="68AE7624" w14:textId="77777777" w:rsidR="00743760" w:rsidRDefault="00743760" w:rsidP="004324D3">
            <w:pPr>
              <w:keepNext/>
              <w:keepLines/>
              <w:spacing w:after="0"/>
              <w:jc w:val="center"/>
              <w:rPr>
                <w:rFonts w:ascii="Arial" w:hAnsi="Arial"/>
                <w:bCs/>
                <w:sz w:val="18"/>
                <w:lang w:eastAsia="ja-JP"/>
              </w:rPr>
            </w:pPr>
            <w:r>
              <w:rPr>
                <w:rFonts w:ascii="Arial" w:hAnsi="Arial"/>
                <w:bCs/>
                <w:sz w:val="18"/>
                <w:lang w:eastAsia="ja-JP"/>
              </w:rPr>
              <w:t>DC_1A-7A-28A_n78(2A)</w:t>
            </w:r>
          </w:p>
          <w:p w14:paraId="07F74289" w14:textId="77777777" w:rsidR="00743760" w:rsidRPr="0024034C" w:rsidRDefault="00743760" w:rsidP="004324D3">
            <w:pPr>
              <w:keepNext/>
              <w:keepLines/>
              <w:spacing w:after="0"/>
              <w:jc w:val="center"/>
              <w:rPr>
                <w:rFonts w:ascii="Arial" w:hAnsi="Arial"/>
                <w:sz w:val="18"/>
                <w:lang w:eastAsia="fi-FI"/>
              </w:rPr>
            </w:pPr>
            <w:r>
              <w:rPr>
                <w:rFonts w:ascii="Arial" w:hAnsi="Arial"/>
                <w:bCs/>
                <w:sz w:val="18"/>
                <w:lang w:eastAsia="ja-JP"/>
              </w:rPr>
              <w:t>DC_1A-7C-28A_n78(2A)</w:t>
            </w:r>
          </w:p>
        </w:tc>
        <w:tc>
          <w:tcPr>
            <w:tcW w:w="3686" w:type="dxa"/>
          </w:tcPr>
          <w:p w14:paraId="33C0341F"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DC_1A_n78A</w:t>
            </w:r>
          </w:p>
          <w:p w14:paraId="6F9C657F"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DC_7A_n78A</w:t>
            </w:r>
          </w:p>
          <w:p w14:paraId="5DEEA9FA"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fi-FI"/>
              </w:rPr>
              <w:t>DC_28A_n78A</w:t>
            </w:r>
          </w:p>
        </w:tc>
      </w:tr>
      <w:tr w:rsidR="00743760" w:rsidRPr="0024034C" w14:paraId="6FD3441A" w14:textId="77777777" w:rsidTr="004324D3">
        <w:trPr>
          <w:trHeight w:val="187"/>
          <w:jc w:val="center"/>
        </w:trPr>
        <w:tc>
          <w:tcPr>
            <w:tcW w:w="3397" w:type="dxa"/>
            <w:shd w:val="clear" w:color="auto" w:fill="auto"/>
            <w:noWrap/>
          </w:tcPr>
          <w:p w14:paraId="01A5415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DC_1A-1A-7A-28A_n78A</w:t>
            </w:r>
          </w:p>
        </w:tc>
        <w:tc>
          <w:tcPr>
            <w:tcW w:w="3686" w:type="dxa"/>
          </w:tcPr>
          <w:p w14:paraId="3BC86C8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DC_1A_n78A</w:t>
            </w:r>
          </w:p>
          <w:p w14:paraId="12F7C97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p w14:paraId="46F994E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DC_28A_n78A</w:t>
            </w:r>
          </w:p>
        </w:tc>
      </w:tr>
      <w:tr w:rsidR="00743760" w:rsidRPr="0024034C" w14:paraId="7262E933" w14:textId="77777777" w:rsidTr="004324D3">
        <w:trPr>
          <w:trHeight w:val="187"/>
          <w:jc w:val="center"/>
        </w:trPr>
        <w:tc>
          <w:tcPr>
            <w:tcW w:w="3397" w:type="dxa"/>
            <w:shd w:val="clear" w:color="auto" w:fill="auto"/>
            <w:noWrap/>
          </w:tcPr>
          <w:p w14:paraId="16E88AE4"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ko-KR"/>
              </w:rPr>
              <w:lastRenderedPageBreak/>
              <w:t>DC_1A-7A_n28A-n78A</w:t>
            </w:r>
            <w:r w:rsidRPr="0024034C">
              <w:rPr>
                <w:rFonts w:ascii="Arial" w:hAnsi="Arial"/>
                <w:sz w:val="18"/>
                <w:vertAlign w:val="superscript"/>
                <w:lang w:eastAsia="fi-FI"/>
              </w:rPr>
              <w:t>2</w:t>
            </w:r>
          </w:p>
          <w:p w14:paraId="7225009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ko-KR"/>
              </w:rPr>
              <w:t>DC_1A-7C_n28A-n78A</w:t>
            </w:r>
          </w:p>
        </w:tc>
        <w:tc>
          <w:tcPr>
            <w:tcW w:w="3686" w:type="dxa"/>
          </w:tcPr>
          <w:p w14:paraId="1095017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DC_1A_n28A</w:t>
            </w:r>
          </w:p>
          <w:p w14:paraId="3F6707D4"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DC_1A_n78A</w:t>
            </w:r>
          </w:p>
          <w:p w14:paraId="6EA42DAC"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DC_7A_n28A</w:t>
            </w:r>
          </w:p>
          <w:p w14:paraId="2B7921A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DC_7A_n78A</w:t>
            </w:r>
          </w:p>
          <w:p w14:paraId="610C3152"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DC_7C_n28A</w:t>
            </w:r>
          </w:p>
          <w:p w14:paraId="2BCCFF1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ko-KR"/>
              </w:rPr>
              <w:t>DC_7C_n78A</w:t>
            </w:r>
          </w:p>
        </w:tc>
      </w:tr>
      <w:tr w:rsidR="00743760" w:rsidRPr="0024034C" w14:paraId="173BD630" w14:textId="77777777" w:rsidTr="004324D3">
        <w:trPr>
          <w:trHeight w:val="187"/>
          <w:jc w:val="center"/>
        </w:trPr>
        <w:tc>
          <w:tcPr>
            <w:tcW w:w="3397" w:type="dxa"/>
            <w:shd w:val="clear" w:color="auto" w:fill="auto"/>
            <w:noWrap/>
          </w:tcPr>
          <w:p w14:paraId="57992D2E" w14:textId="77777777" w:rsidR="00743760" w:rsidRDefault="00743760" w:rsidP="004324D3">
            <w:pPr>
              <w:keepNext/>
              <w:keepLines/>
              <w:spacing w:after="0"/>
              <w:jc w:val="center"/>
              <w:rPr>
                <w:rFonts w:ascii="Arial" w:hAnsi="Arial"/>
                <w:sz w:val="18"/>
                <w:lang w:val="fi-FI"/>
              </w:rPr>
            </w:pPr>
            <w:r w:rsidRPr="0024034C">
              <w:rPr>
                <w:rFonts w:ascii="Arial" w:hAnsi="Arial"/>
                <w:sz w:val="18"/>
              </w:rPr>
              <w:t>DC_1A-7A-32A_n</w:t>
            </w:r>
            <w:r w:rsidRPr="0024034C">
              <w:rPr>
                <w:rFonts w:ascii="Arial" w:hAnsi="Arial"/>
                <w:sz w:val="18"/>
                <w:lang w:val="fi-FI"/>
              </w:rPr>
              <w:t>3A</w:t>
            </w:r>
          </w:p>
          <w:p w14:paraId="2A672E0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DC_1A-7</w:t>
            </w:r>
            <w:r>
              <w:rPr>
                <w:rFonts w:ascii="Arial" w:hAnsi="Arial"/>
                <w:sz w:val="18"/>
              </w:rPr>
              <w:t>C</w:t>
            </w:r>
            <w:r w:rsidRPr="0024034C">
              <w:rPr>
                <w:rFonts w:ascii="Arial" w:hAnsi="Arial"/>
                <w:sz w:val="18"/>
              </w:rPr>
              <w:t>-32A_n</w:t>
            </w:r>
            <w:r w:rsidRPr="0024034C">
              <w:rPr>
                <w:rFonts w:ascii="Arial" w:hAnsi="Arial"/>
                <w:sz w:val="18"/>
                <w:lang w:val="fi-FI"/>
              </w:rPr>
              <w:t>3A</w:t>
            </w:r>
          </w:p>
        </w:tc>
        <w:tc>
          <w:tcPr>
            <w:tcW w:w="3686" w:type="dxa"/>
          </w:tcPr>
          <w:p w14:paraId="535DA71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4AE03AC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DC_7A_n3A</w:t>
            </w:r>
          </w:p>
        </w:tc>
      </w:tr>
      <w:tr w:rsidR="00743760" w:rsidRPr="0024034C" w14:paraId="768E03B7" w14:textId="77777777" w:rsidTr="004324D3">
        <w:trPr>
          <w:trHeight w:val="187"/>
          <w:jc w:val="center"/>
        </w:trPr>
        <w:tc>
          <w:tcPr>
            <w:tcW w:w="3397" w:type="dxa"/>
            <w:shd w:val="clear" w:color="auto" w:fill="auto"/>
            <w:noWrap/>
          </w:tcPr>
          <w:p w14:paraId="6D94A68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DC_1A-7A-32A_n8</w:t>
            </w:r>
            <w:r w:rsidRPr="0024034C">
              <w:rPr>
                <w:rFonts w:ascii="Arial" w:hAnsi="Arial"/>
                <w:sz w:val="18"/>
                <w:lang w:val="fi-FI"/>
              </w:rPr>
              <w:t>A</w:t>
            </w:r>
          </w:p>
        </w:tc>
        <w:tc>
          <w:tcPr>
            <w:tcW w:w="3686" w:type="dxa"/>
          </w:tcPr>
          <w:p w14:paraId="7AC4B67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DC_1A_n8A</w:t>
            </w:r>
          </w:p>
          <w:p w14:paraId="6799138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DC_7A_n8A</w:t>
            </w:r>
          </w:p>
        </w:tc>
      </w:tr>
      <w:tr w:rsidR="00743760" w:rsidRPr="0024034C" w14:paraId="2B525DE0" w14:textId="77777777" w:rsidTr="004324D3">
        <w:trPr>
          <w:trHeight w:val="187"/>
          <w:jc w:val="center"/>
        </w:trPr>
        <w:tc>
          <w:tcPr>
            <w:tcW w:w="3397" w:type="dxa"/>
            <w:shd w:val="clear" w:color="auto" w:fill="auto"/>
            <w:noWrap/>
          </w:tcPr>
          <w:p w14:paraId="41318B1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DC_1A-7A-32A_n</w:t>
            </w:r>
            <w:r w:rsidRPr="0024034C">
              <w:rPr>
                <w:rFonts w:ascii="Arial" w:hAnsi="Arial"/>
                <w:sz w:val="18"/>
                <w:lang w:val="fi-FI"/>
              </w:rPr>
              <w:t>28A</w:t>
            </w:r>
          </w:p>
        </w:tc>
        <w:tc>
          <w:tcPr>
            <w:tcW w:w="3686" w:type="dxa"/>
          </w:tcPr>
          <w:p w14:paraId="24B2359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63BED731"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DC_7A_n28A</w:t>
            </w:r>
          </w:p>
        </w:tc>
      </w:tr>
      <w:tr w:rsidR="00743760" w:rsidRPr="0024034C" w14:paraId="565C5B75" w14:textId="77777777" w:rsidTr="004324D3">
        <w:trPr>
          <w:trHeight w:val="187"/>
          <w:jc w:val="center"/>
        </w:trPr>
        <w:tc>
          <w:tcPr>
            <w:tcW w:w="3397" w:type="dxa"/>
            <w:shd w:val="clear" w:color="auto" w:fill="auto"/>
            <w:noWrap/>
          </w:tcPr>
          <w:p w14:paraId="11E8238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DC_1A-7A-32A_n</w:t>
            </w:r>
            <w:r w:rsidRPr="0024034C">
              <w:rPr>
                <w:rFonts w:ascii="Arial" w:hAnsi="Arial"/>
                <w:sz w:val="18"/>
                <w:lang w:val="fi-FI"/>
              </w:rPr>
              <w:t>78A</w:t>
            </w:r>
          </w:p>
        </w:tc>
        <w:tc>
          <w:tcPr>
            <w:tcW w:w="3686" w:type="dxa"/>
          </w:tcPr>
          <w:p w14:paraId="11A6F07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4C64E97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tc>
      </w:tr>
      <w:tr w:rsidR="00743760" w:rsidRPr="0024034C" w14:paraId="536C6F2C" w14:textId="77777777" w:rsidTr="004324D3">
        <w:trPr>
          <w:trHeight w:val="187"/>
          <w:jc w:val="center"/>
        </w:trPr>
        <w:tc>
          <w:tcPr>
            <w:tcW w:w="3397" w:type="dxa"/>
            <w:shd w:val="clear" w:color="auto" w:fill="auto"/>
            <w:noWrap/>
          </w:tcPr>
          <w:p w14:paraId="302D7551"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lang w:val="en-US" w:eastAsia="zh-CN" w:bidi="ar"/>
              </w:rPr>
              <w:t>DC_1A-7A-38A_n3A</w:t>
            </w:r>
          </w:p>
        </w:tc>
        <w:tc>
          <w:tcPr>
            <w:tcW w:w="3686" w:type="dxa"/>
          </w:tcPr>
          <w:p w14:paraId="5AFA67C9"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lang w:val="en-US" w:eastAsia="zh-CN" w:bidi="ar"/>
              </w:rPr>
              <w:t>DC_1A_n</w:t>
            </w:r>
            <w:r w:rsidRPr="0024034C">
              <w:rPr>
                <w:rFonts w:ascii="Arial" w:hAnsi="Arial" w:cs="Arial" w:hint="eastAsia"/>
                <w:color w:val="000000"/>
                <w:sz w:val="18"/>
                <w:szCs w:val="18"/>
                <w:lang w:val="en-US" w:eastAsia="zh-CN" w:bidi="ar"/>
              </w:rPr>
              <w:t>3</w:t>
            </w:r>
            <w:r w:rsidRPr="0024034C">
              <w:rPr>
                <w:rFonts w:ascii="Arial" w:hAnsi="Arial" w:cs="Arial"/>
                <w:color w:val="000000"/>
                <w:sz w:val="18"/>
                <w:szCs w:val="18"/>
                <w:lang w:val="en-US" w:eastAsia="zh-CN" w:bidi="ar"/>
              </w:rPr>
              <w:t>A</w:t>
            </w:r>
          </w:p>
        </w:tc>
      </w:tr>
      <w:tr w:rsidR="00743760" w:rsidRPr="0024034C" w14:paraId="35A65D85" w14:textId="77777777" w:rsidTr="004324D3">
        <w:trPr>
          <w:trHeight w:val="187"/>
          <w:jc w:val="center"/>
        </w:trPr>
        <w:tc>
          <w:tcPr>
            <w:tcW w:w="3397" w:type="dxa"/>
            <w:shd w:val="clear" w:color="auto" w:fill="auto"/>
            <w:noWrap/>
          </w:tcPr>
          <w:p w14:paraId="01F1CD12"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rPr>
              <w:t>DC_1A-7A-38A_n8</w:t>
            </w:r>
            <w:r w:rsidRPr="0024034C">
              <w:rPr>
                <w:rFonts w:ascii="Arial" w:hAnsi="Arial"/>
                <w:sz w:val="18"/>
                <w:lang w:val="fi-FI"/>
              </w:rPr>
              <w:t>A</w:t>
            </w:r>
          </w:p>
        </w:tc>
        <w:tc>
          <w:tcPr>
            <w:tcW w:w="3686" w:type="dxa"/>
          </w:tcPr>
          <w:p w14:paraId="3454D619"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sz w:val="18"/>
              </w:rPr>
              <w:t>DC_1A_n8A</w:t>
            </w:r>
          </w:p>
        </w:tc>
      </w:tr>
      <w:tr w:rsidR="00743760" w:rsidRPr="0024034C" w14:paraId="6B85DC7C" w14:textId="77777777" w:rsidTr="004324D3">
        <w:trPr>
          <w:trHeight w:val="187"/>
          <w:jc w:val="center"/>
        </w:trPr>
        <w:tc>
          <w:tcPr>
            <w:tcW w:w="3397" w:type="dxa"/>
            <w:shd w:val="clear" w:color="auto" w:fill="auto"/>
            <w:noWrap/>
          </w:tcPr>
          <w:p w14:paraId="4A5E7907"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fi-FI" w:eastAsia="fi-FI"/>
              </w:rPr>
              <w:t>DC_1A-7A-38A_n28A</w:t>
            </w:r>
            <w:r w:rsidRPr="0024034C">
              <w:rPr>
                <w:rFonts w:ascii="Arial" w:hAnsi="Arial"/>
                <w:sz w:val="18"/>
                <w:vertAlign w:val="superscript"/>
                <w:lang w:val="fi-FI" w:eastAsia="fi-FI"/>
              </w:rPr>
              <w:t>10</w:t>
            </w:r>
          </w:p>
        </w:tc>
        <w:tc>
          <w:tcPr>
            <w:tcW w:w="3686" w:type="dxa"/>
          </w:tcPr>
          <w:p w14:paraId="2555E6D9"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rPr>
              <w:t>DC_1A_n28A</w:t>
            </w:r>
          </w:p>
        </w:tc>
      </w:tr>
      <w:tr w:rsidR="00743760" w:rsidRPr="0024034C" w14:paraId="6A174EE7" w14:textId="77777777" w:rsidTr="004324D3">
        <w:trPr>
          <w:trHeight w:val="187"/>
          <w:jc w:val="center"/>
        </w:trPr>
        <w:tc>
          <w:tcPr>
            <w:tcW w:w="3397" w:type="dxa"/>
            <w:shd w:val="clear" w:color="auto" w:fill="auto"/>
            <w:noWrap/>
          </w:tcPr>
          <w:p w14:paraId="0968701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hint="eastAsia"/>
                <w:color w:val="000000"/>
                <w:sz w:val="18"/>
                <w:szCs w:val="18"/>
                <w:lang w:val="en-US" w:eastAsia="zh-CN" w:bidi="ar"/>
              </w:rPr>
              <w:t>DC_1A-7A-38A_n78A</w:t>
            </w:r>
            <w:r w:rsidRPr="0024034C">
              <w:rPr>
                <w:rFonts w:ascii="Arial" w:hAnsi="Arial" w:cs="Arial" w:hint="eastAsia"/>
                <w:color w:val="000000"/>
                <w:sz w:val="18"/>
                <w:szCs w:val="18"/>
                <w:vertAlign w:val="superscript"/>
                <w:lang w:val="en-US" w:eastAsia="zh-CN" w:bidi="ar"/>
              </w:rPr>
              <w:t>10</w:t>
            </w:r>
          </w:p>
        </w:tc>
        <w:tc>
          <w:tcPr>
            <w:tcW w:w="3686" w:type="dxa"/>
          </w:tcPr>
          <w:p w14:paraId="06A103B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hint="eastAsia"/>
                <w:sz w:val="18"/>
                <w:lang w:val="en-US" w:eastAsia="zh-CN"/>
              </w:rPr>
              <w:t>DC_1A_n78A</w:t>
            </w:r>
          </w:p>
        </w:tc>
      </w:tr>
      <w:tr w:rsidR="00743760" w:rsidRPr="00470EA5" w14:paraId="0017D7D2" w14:textId="77777777" w:rsidTr="004324D3">
        <w:trPr>
          <w:trHeight w:val="187"/>
          <w:jc w:val="center"/>
        </w:trPr>
        <w:tc>
          <w:tcPr>
            <w:tcW w:w="3397" w:type="dxa"/>
            <w:shd w:val="clear" w:color="auto" w:fill="auto"/>
            <w:noWrap/>
          </w:tcPr>
          <w:p w14:paraId="1B3AD733" w14:textId="77777777" w:rsidR="00743760" w:rsidRPr="0024034C" w:rsidRDefault="00743760" w:rsidP="004324D3">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DC_1A-7A_n40A-n77A</w:t>
            </w:r>
          </w:p>
        </w:tc>
        <w:tc>
          <w:tcPr>
            <w:tcW w:w="3686" w:type="dxa"/>
          </w:tcPr>
          <w:p w14:paraId="3B5E8CDB" w14:textId="77777777" w:rsidR="00743760" w:rsidRPr="00470EA5" w:rsidRDefault="00743760" w:rsidP="004324D3">
            <w:pPr>
              <w:pStyle w:val="TAC"/>
              <w:spacing w:line="256" w:lineRule="auto"/>
            </w:pPr>
            <w:r w:rsidRPr="00470EA5">
              <w:t>DC_1A_n40A</w:t>
            </w:r>
          </w:p>
          <w:p w14:paraId="354E726B" w14:textId="77777777" w:rsidR="00743760" w:rsidRPr="00470EA5" w:rsidRDefault="00743760" w:rsidP="004324D3">
            <w:pPr>
              <w:pStyle w:val="TAC"/>
              <w:spacing w:line="256" w:lineRule="auto"/>
            </w:pPr>
            <w:r w:rsidRPr="00470EA5">
              <w:t>DC_1A_n77A</w:t>
            </w:r>
          </w:p>
          <w:p w14:paraId="1D8849F1" w14:textId="77777777" w:rsidR="00743760" w:rsidRPr="00470EA5" w:rsidRDefault="00743760" w:rsidP="004324D3">
            <w:pPr>
              <w:pStyle w:val="TAC"/>
              <w:spacing w:line="256" w:lineRule="auto"/>
            </w:pPr>
            <w:r w:rsidRPr="00470EA5">
              <w:t>DC_7A_n40A</w:t>
            </w:r>
          </w:p>
          <w:p w14:paraId="10895894" w14:textId="77777777" w:rsidR="00743760" w:rsidRPr="00470EA5" w:rsidRDefault="00743760" w:rsidP="004324D3">
            <w:pPr>
              <w:keepNext/>
              <w:keepLines/>
              <w:spacing w:after="0"/>
              <w:jc w:val="center"/>
              <w:rPr>
                <w:rFonts w:ascii="Arial" w:hAnsi="Arial"/>
                <w:sz w:val="18"/>
              </w:rPr>
            </w:pPr>
            <w:r w:rsidRPr="00470EA5">
              <w:rPr>
                <w:rFonts w:ascii="Arial" w:hAnsi="Arial"/>
                <w:sz w:val="18"/>
              </w:rPr>
              <w:t>DC_7A_n77A</w:t>
            </w:r>
          </w:p>
        </w:tc>
      </w:tr>
      <w:tr w:rsidR="00743760" w:rsidRPr="00470EA5" w14:paraId="09966146" w14:textId="77777777" w:rsidTr="004324D3">
        <w:trPr>
          <w:trHeight w:val="187"/>
          <w:jc w:val="center"/>
        </w:trPr>
        <w:tc>
          <w:tcPr>
            <w:tcW w:w="3397" w:type="dxa"/>
            <w:shd w:val="clear" w:color="auto" w:fill="auto"/>
            <w:noWrap/>
          </w:tcPr>
          <w:p w14:paraId="2DBF53A7" w14:textId="77777777" w:rsidR="00743760" w:rsidRPr="0024034C" w:rsidRDefault="00743760" w:rsidP="004324D3">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val="en-US" w:eastAsia="zh-CN" w:bidi="ar"/>
              </w:rPr>
              <w:t>DC_1A-7A_n40A-n77(2A)</w:t>
            </w:r>
          </w:p>
        </w:tc>
        <w:tc>
          <w:tcPr>
            <w:tcW w:w="3686" w:type="dxa"/>
          </w:tcPr>
          <w:p w14:paraId="1FF908A2" w14:textId="77777777" w:rsidR="00743760" w:rsidRPr="00470EA5" w:rsidRDefault="00743760" w:rsidP="004324D3">
            <w:pPr>
              <w:pStyle w:val="TAC"/>
              <w:spacing w:line="256" w:lineRule="auto"/>
            </w:pPr>
            <w:r w:rsidRPr="00470EA5">
              <w:t>DC_1A_n40A</w:t>
            </w:r>
          </w:p>
          <w:p w14:paraId="2FCD0399" w14:textId="77777777" w:rsidR="00743760" w:rsidRPr="00470EA5" w:rsidRDefault="00743760" w:rsidP="004324D3">
            <w:pPr>
              <w:pStyle w:val="TAC"/>
              <w:spacing w:line="256" w:lineRule="auto"/>
            </w:pPr>
            <w:r w:rsidRPr="00470EA5">
              <w:t>DC_1A_n77A</w:t>
            </w:r>
          </w:p>
          <w:p w14:paraId="670FC8C4" w14:textId="77777777" w:rsidR="00743760" w:rsidRPr="00470EA5" w:rsidRDefault="00743760" w:rsidP="004324D3">
            <w:pPr>
              <w:pStyle w:val="TAC"/>
              <w:spacing w:line="256" w:lineRule="auto"/>
            </w:pPr>
            <w:r w:rsidRPr="00470EA5">
              <w:t>DC_7A_n40A</w:t>
            </w:r>
          </w:p>
          <w:p w14:paraId="6395EC48" w14:textId="77777777" w:rsidR="00743760" w:rsidRPr="00470EA5" w:rsidRDefault="00743760" w:rsidP="004324D3">
            <w:pPr>
              <w:keepNext/>
              <w:keepLines/>
              <w:spacing w:after="0"/>
              <w:jc w:val="center"/>
              <w:rPr>
                <w:rFonts w:ascii="Arial" w:hAnsi="Arial"/>
                <w:sz w:val="18"/>
              </w:rPr>
            </w:pPr>
            <w:r w:rsidRPr="00470EA5">
              <w:rPr>
                <w:rFonts w:ascii="Arial" w:hAnsi="Arial"/>
                <w:sz w:val="18"/>
              </w:rPr>
              <w:t>DC_7A_n77A</w:t>
            </w:r>
          </w:p>
        </w:tc>
      </w:tr>
      <w:tr w:rsidR="00743760" w:rsidRPr="00470EA5" w14:paraId="095D5AC7" w14:textId="77777777" w:rsidTr="004324D3">
        <w:trPr>
          <w:trHeight w:val="187"/>
          <w:jc w:val="center"/>
        </w:trPr>
        <w:tc>
          <w:tcPr>
            <w:tcW w:w="3397" w:type="dxa"/>
            <w:shd w:val="clear" w:color="auto" w:fill="auto"/>
            <w:noWrap/>
          </w:tcPr>
          <w:p w14:paraId="691E691C" w14:textId="77777777" w:rsidR="00743760" w:rsidRPr="00470EA5" w:rsidRDefault="00743760" w:rsidP="004324D3">
            <w:pPr>
              <w:keepNext/>
              <w:keepLines/>
              <w:spacing w:after="0"/>
              <w:jc w:val="center"/>
              <w:rPr>
                <w:rFonts w:ascii="Arial" w:hAnsi="Arial" w:cs="Arial"/>
                <w:color w:val="000000"/>
                <w:sz w:val="18"/>
                <w:szCs w:val="18"/>
                <w:lang w:val="en-US" w:eastAsia="zh-CN" w:bidi="ar"/>
              </w:rPr>
            </w:pPr>
            <w:r w:rsidRPr="00B573A5">
              <w:rPr>
                <w:rFonts w:ascii="Arial" w:hAnsi="Arial" w:cs="Arial"/>
                <w:color w:val="000000"/>
                <w:sz w:val="18"/>
                <w:szCs w:val="18"/>
                <w:lang w:eastAsia="zh-CN" w:bidi="ar"/>
              </w:rPr>
              <w:t>DC_1A-7A-7A_n40A-n77A</w:t>
            </w:r>
          </w:p>
        </w:tc>
        <w:tc>
          <w:tcPr>
            <w:tcW w:w="3686" w:type="dxa"/>
          </w:tcPr>
          <w:p w14:paraId="4EB3373B" w14:textId="77777777" w:rsidR="00743760" w:rsidRPr="00470EA5" w:rsidRDefault="00743760" w:rsidP="004324D3">
            <w:pPr>
              <w:pStyle w:val="TAC"/>
              <w:spacing w:line="256" w:lineRule="auto"/>
            </w:pPr>
            <w:r w:rsidRPr="00470EA5">
              <w:t>DC_1A_n40A</w:t>
            </w:r>
          </w:p>
          <w:p w14:paraId="4C5AA707" w14:textId="77777777" w:rsidR="00743760" w:rsidRPr="00470EA5" w:rsidRDefault="00743760" w:rsidP="004324D3">
            <w:pPr>
              <w:pStyle w:val="TAC"/>
              <w:spacing w:line="256" w:lineRule="auto"/>
            </w:pPr>
            <w:r w:rsidRPr="00470EA5">
              <w:t>DC_1A_n77A</w:t>
            </w:r>
          </w:p>
          <w:p w14:paraId="4CC69427" w14:textId="77777777" w:rsidR="00743760" w:rsidRPr="00470EA5" w:rsidRDefault="00743760" w:rsidP="004324D3">
            <w:pPr>
              <w:pStyle w:val="TAC"/>
              <w:spacing w:line="256" w:lineRule="auto"/>
            </w:pPr>
            <w:r w:rsidRPr="00470EA5">
              <w:t>DC_7A_n40A</w:t>
            </w:r>
          </w:p>
          <w:p w14:paraId="792E897C" w14:textId="77777777" w:rsidR="00743760" w:rsidRPr="00470EA5" w:rsidRDefault="00743760" w:rsidP="004324D3">
            <w:pPr>
              <w:pStyle w:val="TAC"/>
              <w:spacing w:line="256" w:lineRule="auto"/>
            </w:pPr>
            <w:r w:rsidRPr="00470EA5">
              <w:t>DC_7A_n77A</w:t>
            </w:r>
          </w:p>
        </w:tc>
      </w:tr>
      <w:tr w:rsidR="00743760" w:rsidRPr="00470EA5" w14:paraId="40E29F77" w14:textId="77777777" w:rsidTr="004324D3">
        <w:trPr>
          <w:trHeight w:val="187"/>
          <w:jc w:val="center"/>
        </w:trPr>
        <w:tc>
          <w:tcPr>
            <w:tcW w:w="3397" w:type="dxa"/>
            <w:shd w:val="clear" w:color="auto" w:fill="auto"/>
            <w:noWrap/>
          </w:tcPr>
          <w:p w14:paraId="5D703A2A" w14:textId="77777777" w:rsidR="00743760" w:rsidRPr="00470EA5" w:rsidRDefault="00743760" w:rsidP="004324D3">
            <w:pPr>
              <w:keepNext/>
              <w:keepLines/>
              <w:spacing w:after="0"/>
              <w:jc w:val="center"/>
              <w:rPr>
                <w:rFonts w:ascii="Arial" w:hAnsi="Arial" w:cs="Arial"/>
                <w:color w:val="000000"/>
                <w:sz w:val="18"/>
                <w:szCs w:val="18"/>
                <w:lang w:val="en-US" w:eastAsia="zh-CN" w:bidi="ar"/>
              </w:rPr>
            </w:pPr>
            <w:r w:rsidRPr="00470EA5">
              <w:rPr>
                <w:rFonts w:ascii="Arial" w:hAnsi="Arial" w:cs="Arial"/>
                <w:color w:val="000000"/>
                <w:sz w:val="18"/>
                <w:szCs w:val="18"/>
                <w:lang w:eastAsia="zh-CN" w:bidi="ar"/>
              </w:rPr>
              <w:t>DC_1A-7A</w:t>
            </w:r>
            <w:r>
              <w:rPr>
                <w:rFonts w:ascii="Arial" w:hAnsi="Arial" w:cs="Arial"/>
                <w:color w:val="000000"/>
                <w:sz w:val="18"/>
                <w:szCs w:val="18"/>
                <w:lang w:eastAsia="zh-CN" w:bidi="ar"/>
              </w:rPr>
              <w:t>-7A</w:t>
            </w:r>
            <w:r w:rsidRPr="00470EA5">
              <w:rPr>
                <w:rFonts w:ascii="Arial" w:hAnsi="Arial" w:cs="Arial"/>
                <w:color w:val="000000"/>
                <w:sz w:val="18"/>
                <w:szCs w:val="18"/>
                <w:lang w:eastAsia="zh-CN" w:bidi="ar"/>
              </w:rPr>
              <w:t>_n40A-n77(2A)</w:t>
            </w:r>
          </w:p>
        </w:tc>
        <w:tc>
          <w:tcPr>
            <w:tcW w:w="3686" w:type="dxa"/>
          </w:tcPr>
          <w:p w14:paraId="35744E1A" w14:textId="77777777" w:rsidR="00743760" w:rsidRPr="00470EA5" w:rsidRDefault="00743760" w:rsidP="004324D3">
            <w:pPr>
              <w:pStyle w:val="TAC"/>
              <w:spacing w:line="256" w:lineRule="auto"/>
            </w:pPr>
            <w:r w:rsidRPr="00470EA5">
              <w:t>DC_1A_n40A</w:t>
            </w:r>
          </w:p>
          <w:p w14:paraId="49E5040D" w14:textId="77777777" w:rsidR="00743760" w:rsidRPr="00470EA5" w:rsidRDefault="00743760" w:rsidP="004324D3">
            <w:pPr>
              <w:pStyle w:val="TAC"/>
              <w:spacing w:line="256" w:lineRule="auto"/>
            </w:pPr>
            <w:r w:rsidRPr="00470EA5">
              <w:t>DC_1A_n77A</w:t>
            </w:r>
          </w:p>
          <w:p w14:paraId="71D940EF" w14:textId="77777777" w:rsidR="00743760" w:rsidRPr="00470EA5" w:rsidRDefault="00743760" w:rsidP="004324D3">
            <w:pPr>
              <w:pStyle w:val="TAC"/>
              <w:spacing w:line="256" w:lineRule="auto"/>
            </w:pPr>
            <w:r w:rsidRPr="00470EA5">
              <w:t>DC_7A_n40A</w:t>
            </w:r>
          </w:p>
          <w:p w14:paraId="369D0557" w14:textId="77777777" w:rsidR="00743760" w:rsidRPr="00470EA5" w:rsidRDefault="00743760" w:rsidP="004324D3">
            <w:pPr>
              <w:pStyle w:val="TAC"/>
              <w:spacing w:line="256" w:lineRule="auto"/>
            </w:pPr>
            <w:r w:rsidRPr="00470EA5">
              <w:t>DC_7A_n77A</w:t>
            </w:r>
          </w:p>
        </w:tc>
      </w:tr>
      <w:tr w:rsidR="00743760" w:rsidRPr="0024034C" w14:paraId="2D1B1C22" w14:textId="77777777" w:rsidTr="004324D3">
        <w:trPr>
          <w:trHeight w:val="187"/>
          <w:jc w:val="center"/>
        </w:trPr>
        <w:tc>
          <w:tcPr>
            <w:tcW w:w="3397" w:type="dxa"/>
            <w:shd w:val="clear" w:color="auto" w:fill="auto"/>
            <w:noWrap/>
          </w:tcPr>
          <w:p w14:paraId="510C6F4C" w14:textId="77777777" w:rsidR="00743760" w:rsidRPr="0024034C" w:rsidRDefault="00743760" w:rsidP="004324D3">
            <w:pPr>
              <w:keepNext/>
              <w:keepLines/>
              <w:spacing w:after="0"/>
              <w:jc w:val="center"/>
              <w:rPr>
                <w:rFonts w:ascii="Arial" w:hAnsi="Arial" w:cs="Arial"/>
                <w:sz w:val="18"/>
                <w:lang w:val="en-US" w:eastAsia="ja-JP"/>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651692F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lang w:eastAsia="ja-JP"/>
              </w:rPr>
              <w:t>DC_</w:t>
            </w:r>
            <w:r w:rsidRPr="0024034C">
              <w:rPr>
                <w:rFonts w:ascii="Arial" w:hAnsi="Arial" w:cs="Arial" w:hint="eastAsia"/>
                <w:sz w:val="18"/>
                <w:lang w:eastAsia="ja-JP"/>
              </w:rPr>
              <w:t>1</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7</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2E12190E"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757EE74"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3638CB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6C1B8536" w14:textId="77777777" w:rsidTr="004324D3">
        <w:trPr>
          <w:trHeight w:val="187"/>
          <w:jc w:val="center"/>
        </w:trPr>
        <w:tc>
          <w:tcPr>
            <w:tcW w:w="3397" w:type="dxa"/>
            <w:shd w:val="clear" w:color="auto" w:fill="auto"/>
            <w:noWrap/>
          </w:tcPr>
          <w:p w14:paraId="0413064B" w14:textId="77777777" w:rsidR="00743760" w:rsidRPr="0024034C" w:rsidRDefault="00743760" w:rsidP="004324D3">
            <w:pPr>
              <w:keepNext/>
              <w:keepLines/>
              <w:spacing w:after="0"/>
              <w:jc w:val="center"/>
              <w:rPr>
                <w:rFonts w:ascii="Arial" w:hAnsi="Arial" w:cs="Arial"/>
                <w:sz w:val="18"/>
                <w:lang w:val="en-US" w:eastAsia="ja-JP"/>
              </w:rPr>
            </w:pPr>
            <w:r w:rsidRPr="0024034C">
              <w:rPr>
                <w:rFonts w:ascii="Arial" w:hAnsi="Arial" w:cs="Arial"/>
                <w:sz w:val="18"/>
                <w:lang w:val="en-US" w:eastAsia="ja-JP"/>
              </w:rPr>
              <w:t>DC_1A-7A-40A_n78(2A)</w:t>
            </w:r>
          </w:p>
          <w:p w14:paraId="68E518B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ko-KR"/>
              </w:rPr>
              <w:t>DC_1A-7A-40C_n78(2A)</w:t>
            </w:r>
          </w:p>
        </w:tc>
        <w:tc>
          <w:tcPr>
            <w:tcW w:w="3686" w:type="dxa"/>
          </w:tcPr>
          <w:p w14:paraId="37F27B3A"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C6E29DF"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9494CF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0012B319" w14:textId="77777777" w:rsidTr="004324D3">
        <w:trPr>
          <w:trHeight w:val="187"/>
          <w:jc w:val="center"/>
        </w:trPr>
        <w:tc>
          <w:tcPr>
            <w:tcW w:w="3397" w:type="dxa"/>
            <w:shd w:val="clear" w:color="auto" w:fill="auto"/>
            <w:noWrap/>
          </w:tcPr>
          <w:p w14:paraId="76D259C2" w14:textId="77777777" w:rsidR="00743760" w:rsidRDefault="00743760" w:rsidP="004324D3">
            <w:pPr>
              <w:keepNext/>
              <w:keepLines/>
              <w:spacing w:after="0"/>
              <w:jc w:val="center"/>
              <w:rPr>
                <w:rFonts w:ascii="Arial" w:hAnsi="Arial"/>
                <w:sz w:val="18"/>
              </w:rPr>
            </w:pPr>
            <w:r w:rsidRPr="0024034C">
              <w:rPr>
                <w:rFonts w:ascii="Arial" w:hAnsi="Arial"/>
                <w:sz w:val="18"/>
              </w:rPr>
              <w:t>DC_1A-7A_n40A-n78A</w:t>
            </w:r>
          </w:p>
          <w:p w14:paraId="7ECA4C1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DC_1A-7A_n40A-n78</w:t>
            </w:r>
            <w:r>
              <w:rPr>
                <w:rFonts w:ascii="Arial" w:hAnsi="Arial"/>
                <w:sz w:val="18"/>
              </w:rPr>
              <w:t>C</w:t>
            </w:r>
          </w:p>
        </w:tc>
        <w:tc>
          <w:tcPr>
            <w:tcW w:w="3686" w:type="dxa"/>
          </w:tcPr>
          <w:p w14:paraId="31D67F8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DC_1A_n40A</w:t>
            </w:r>
          </w:p>
          <w:p w14:paraId="0CE812A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3E21312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DC_7A_n40A</w:t>
            </w:r>
          </w:p>
          <w:p w14:paraId="1A67180F"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DC_7A_n78A</w:t>
            </w:r>
          </w:p>
        </w:tc>
      </w:tr>
      <w:tr w:rsidR="00743760" w:rsidRPr="0024034C" w14:paraId="35BD13A0" w14:textId="77777777" w:rsidTr="004324D3">
        <w:trPr>
          <w:trHeight w:val="187"/>
          <w:jc w:val="center"/>
        </w:trPr>
        <w:tc>
          <w:tcPr>
            <w:tcW w:w="3397" w:type="dxa"/>
            <w:shd w:val="clear" w:color="auto" w:fill="auto"/>
            <w:noWrap/>
          </w:tcPr>
          <w:p w14:paraId="686D69AC" w14:textId="77777777" w:rsidR="00743760" w:rsidRDefault="00743760" w:rsidP="004324D3">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7A_n40A-n78A</w:t>
            </w:r>
          </w:p>
          <w:p w14:paraId="487BD00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50E8EDF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DC_1A_n40A</w:t>
            </w:r>
          </w:p>
          <w:p w14:paraId="12FE10D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37DA035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DC_7A_n40A</w:t>
            </w:r>
          </w:p>
          <w:p w14:paraId="41BE1F2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tc>
      </w:tr>
      <w:tr w:rsidR="00743760" w:rsidRPr="0024034C" w14:paraId="70A9C4D5" w14:textId="77777777" w:rsidTr="004324D3">
        <w:trPr>
          <w:trHeight w:val="187"/>
          <w:jc w:val="center"/>
        </w:trPr>
        <w:tc>
          <w:tcPr>
            <w:tcW w:w="3397" w:type="dxa"/>
            <w:shd w:val="clear" w:color="auto" w:fill="auto"/>
            <w:noWrap/>
          </w:tcPr>
          <w:p w14:paraId="31A6A469" w14:textId="77777777" w:rsidR="00743760" w:rsidRPr="0024034C" w:rsidRDefault="00743760" w:rsidP="004324D3">
            <w:pPr>
              <w:keepNext/>
              <w:keepLines/>
              <w:spacing w:after="0"/>
              <w:jc w:val="center"/>
              <w:rPr>
                <w:rFonts w:ascii="Arial" w:hAnsi="Arial"/>
                <w:sz w:val="18"/>
              </w:rPr>
            </w:pPr>
            <w:r w:rsidRPr="0090485F">
              <w:rPr>
                <w:rFonts w:ascii="Arial" w:hAnsi="Arial"/>
                <w:sz w:val="18"/>
              </w:rPr>
              <w:t>DC_1A-7A_n40A-n105A</w:t>
            </w:r>
          </w:p>
        </w:tc>
        <w:tc>
          <w:tcPr>
            <w:tcW w:w="3686" w:type="dxa"/>
          </w:tcPr>
          <w:p w14:paraId="60FE2E54" w14:textId="77777777" w:rsidR="00743760" w:rsidRPr="0090485F" w:rsidRDefault="00743760" w:rsidP="004324D3">
            <w:pPr>
              <w:keepNext/>
              <w:keepLines/>
              <w:spacing w:after="0"/>
              <w:jc w:val="center"/>
              <w:rPr>
                <w:rFonts w:ascii="Arial" w:hAnsi="Arial"/>
                <w:sz w:val="18"/>
              </w:rPr>
            </w:pPr>
            <w:r w:rsidRPr="0090485F">
              <w:rPr>
                <w:rFonts w:ascii="Arial" w:hAnsi="Arial"/>
                <w:sz w:val="18"/>
              </w:rPr>
              <w:t>DC_1A_n40A</w:t>
            </w:r>
          </w:p>
          <w:p w14:paraId="124432B9" w14:textId="77777777" w:rsidR="00743760" w:rsidRPr="0090485F" w:rsidRDefault="00743760" w:rsidP="004324D3">
            <w:pPr>
              <w:keepNext/>
              <w:keepLines/>
              <w:spacing w:after="0"/>
              <w:jc w:val="center"/>
              <w:rPr>
                <w:rFonts w:ascii="Arial" w:hAnsi="Arial"/>
                <w:sz w:val="18"/>
              </w:rPr>
            </w:pPr>
            <w:r w:rsidRPr="0090485F">
              <w:rPr>
                <w:rFonts w:ascii="Arial" w:hAnsi="Arial"/>
                <w:sz w:val="18"/>
              </w:rPr>
              <w:t>DC_1A_n105A</w:t>
            </w:r>
          </w:p>
          <w:p w14:paraId="5D5A8D64" w14:textId="77777777" w:rsidR="00743760" w:rsidRPr="0090485F" w:rsidRDefault="00743760" w:rsidP="004324D3">
            <w:pPr>
              <w:keepNext/>
              <w:keepLines/>
              <w:spacing w:after="0"/>
              <w:jc w:val="center"/>
              <w:rPr>
                <w:rFonts w:ascii="Arial" w:hAnsi="Arial"/>
                <w:sz w:val="18"/>
              </w:rPr>
            </w:pPr>
            <w:r w:rsidRPr="0090485F">
              <w:rPr>
                <w:rFonts w:ascii="Arial" w:hAnsi="Arial"/>
                <w:sz w:val="18"/>
              </w:rPr>
              <w:t>DC_7A_n40A</w:t>
            </w:r>
          </w:p>
          <w:p w14:paraId="75EF1948" w14:textId="77777777" w:rsidR="00743760" w:rsidRPr="0024034C" w:rsidRDefault="00743760" w:rsidP="004324D3">
            <w:pPr>
              <w:keepNext/>
              <w:keepLines/>
              <w:spacing w:after="0"/>
              <w:jc w:val="center"/>
              <w:rPr>
                <w:rFonts w:ascii="Arial" w:hAnsi="Arial"/>
                <w:sz w:val="18"/>
              </w:rPr>
            </w:pPr>
            <w:r w:rsidRPr="0090485F">
              <w:rPr>
                <w:rFonts w:ascii="Arial" w:hAnsi="Arial"/>
                <w:sz w:val="18"/>
              </w:rPr>
              <w:t>DC_7A_n105A</w:t>
            </w:r>
          </w:p>
        </w:tc>
      </w:tr>
      <w:tr w:rsidR="00743760" w:rsidRPr="0024034C" w14:paraId="748A9646" w14:textId="77777777" w:rsidTr="004324D3">
        <w:trPr>
          <w:trHeight w:val="187"/>
          <w:jc w:val="center"/>
        </w:trPr>
        <w:tc>
          <w:tcPr>
            <w:tcW w:w="3397" w:type="dxa"/>
            <w:shd w:val="clear" w:color="auto" w:fill="auto"/>
            <w:noWrap/>
          </w:tcPr>
          <w:p w14:paraId="3BF10BF3" w14:textId="77777777" w:rsidR="00743760" w:rsidRPr="0024034C" w:rsidRDefault="00743760" w:rsidP="004324D3">
            <w:pPr>
              <w:keepNext/>
              <w:keepLines/>
              <w:spacing w:after="0"/>
              <w:jc w:val="center"/>
              <w:rPr>
                <w:rFonts w:ascii="Arial" w:hAnsi="Arial"/>
                <w:sz w:val="18"/>
              </w:rPr>
            </w:pPr>
            <w:r w:rsidRPr="002F0398">
              <w:rPr>
                <w:rFonts w:ascii="Arial" w:hAnsi="Arial"/>
                <w:sz w:val="18"/>
              </w:rPr>
              <w:t>DC_1A-7A_n75A-n78A</w:t>
            </w:r>
          </w:p>
        </w:tc>
        <w:tc>
          <w:tcPr>
            <w:tcW w:w="3686" w:type="dxa"/>
          </w:tcPr>
          <w:p w14:paraId="29644AC3" w14:textId="77777777" w:rsidR="00743760" w:rsidRPr="002F0398" w:rsidRDefault="00743760" w:rsidP="004324D3">
            <w:pPr>
              <w:keepNext/>
              <w:keepLines/>
              <w:spacing w:after="0"/>
              <w:jc w:val="center"/>
              <w:rPr>
                <w:rFonts w:ascii="Arial" w:hAnsi="Arial"/>
                <w:sz w:val="18"/>
              </w:rPr>
            </w:pPr>
            <w:r w:rsidRPr="002F0398">
              <w:rPr>
                <w:rFonts w:ascii="Arial" w:hAnsi="Arial"/>
                <w:sz w:val="18"/>
              </w:rPr>
              <w:t>DC_1A_n78A</w:t>
            </w:r>
          </w:p>
          <w:p w14:paraId="0794DA62" w14:textId="77777777" w:rsidR="00743760" w:rsidRPr="0024034C" w:rsidRDefault="00743760" w:rsidP="004324D3">
            <w:pPr>
              <w:keepNext/>
              <w:keepLines/>
              <w:spacing w:after="0"/>
              <w:jc w:val="center"/>
              <w:rPr>
                <w:rFonts w:ascii="Arial" w:hAnsi="Arial"/>
                <w:sz w:val="18"/>
              </w:rPr>
            </w:pPr>
            <w:r w:rsidRPr="002F0398">
              <w:rPr>
                <w:rFonts w:ascii="Arial" w:hAnsi="Arial"/>
                <w:sz w:val="18"/>
              </w:rPr>
              <w:t>DC_7A_n78A</w:t>
            </w:r>
          </w:p>
        </w:tc>
      </w:tr>
      <w:tr w:rsidR="00743760" w:rsidRPr="002F0398" w14:paraId="486D8868" w14:textId="77777777" w:rsidTr="004324D3">
        <w:trPr>
          <w:trHeight w:val="187"/>
          <w:jc w:val="center"/>
        </w:trPr>
        <w:tc>
          <w:tcPr>
            <w:tcW w:w="3397" w:type="dxa"/>
            <w:shd w:val="clear" w:color="auto" w:fill="auto"/>
            <w:noWrap/>
          </w:tcPr>
          <w:p w14:paraId="03B3EFDF" w14:textId="77777777" w:rsidR="00743760" w:rsidRPr="002F0398" w:rsidRDefault="00743760" w:rsidP="004324D3">
            <w:pPr>
              <w:keepNext/>
              <w:keepLines/>
              <w:spacing w:after="0"/>
              <w:jc w:val="center"/>
              <w:rPr>
                <w:rFonts w:ascii="Arial" w:hAnsi="Arial"/>
                <w:sz w:val="18"/>
              </w:rPr>
            </w:pPr>
            <w:r w:rsidRPr="002F0398">
              <w:rPr>
                <w:rFonts w:ascii="Arial" w:hAnsi="Arial"/>
                <w:sz w:val="18"/>
              </w:rPr>
              <w:t>DC_1A-7A_n7</w:t>
            </w:r>
            <w:r>
              <w:rPr>
                <w:rFonts w:ascii="Arial" w:hAnsi="Arial"/>
                <w:sz w:val="18"/>
              </w:rPr>
              <w:t>8</w:t>
            </w:r>
            <w:r w:rsidRPr="002F0398">
              <w:rPr>
                <w:rFonts w:ascii="Arial" w:hAnsi="Arial"/>
                <w:sz w:val="18"/>
              </w:rPr>
              <w:t>A-n</w:t>
            </w:r>
            <w:r>
              <w:rPr>
                <w:rFonts w:ascii="Arial" w:hAnsi="Arial"/>
                <w:sz w:val="18"/>
              </w:rPr>
              <w:t>105</w:t>
            </w:r>
            <w:r w:rsidRPr="002F0398">
              <w:rPr>
                <w:rFonts w:ascii="Arial" w:hAnsi="Arial"/>
                <w:sz w:val="18"/>
              </w:rPr>
              <w:t>A</w:t>
            </w:r>
          </w:p>
        </w:tc>
        <w:tc>
          <w:tcPr>
            <w:tcW w:w="3686" w:type="dxa"/>
          </w:tcPr>
          <w:p w14:paraId="2905FBFB" w14:textId="77777777" w:rsidR="00743760" w:rsidRDefault="00743760" w:rsidP="004324D3">
            <w:pPr>
              <w:keepNext/>
              <w:keepLines/>
              <w:spacing w:after="0"/>
              <w:jc w:val="center"/>
              <w:rPr>
                <w:rFonts w:ascii="Arial" w:hAnsi="Arial"/>
                <w:sz w:val="18"/>
              </w:rPr>
            </w:pPr>
            <w:r w:rsidRPr="002F0398">
              <w:rPr>
                <w:rFonts w:ascii="Arial" w:hAnsi="Arial"/>
                <w:sz w:val="18"/>
              </w:rPr>
              <w:t>DC_1A_n78A</w:t>
            </w:r>
          </w:p>
          <w:p w14:paraId="65A087F9" w14:textId="77777777" w:rsidR="00743760" w:rsidRPr="002F0398" w:rsidRDefault="00743760" w:rsidP="004324D3">
            <w:pPr>
              <w:keepNext/>
              <w:keepLines/>
              <w:spacing w:after="0"/>
              <w:jc w:val="center"/>
              <w:rPr>
                <w:rFonts w:ascii="Arial" w:hAnsi="Arial"/>
                <w:sz w:val="18"/>
              </w:rPr>
            </w:pPr>
            <w:r>
              <w:rPr>
                <w:rFonts w:ascii="Arial" w:hAnsi="Arial"/>
                <w:sz w:val="18"/>
              </w:rPr>
              <w:t>DC_1A_n105A</w:t>
            </w:r>
          </w:p>
          <w:p w14:paraId="5A8D59B6" w14:textId="77777777" w:rsidR="00743760" w:rsidRDefault="00743760" w:rsidP="004324D3">
            <w:pPr>
              <w:keepNext/>
              <w:keepLines/>
              <w:spacing w:after="0"/>
              <w:jc w:val="center"/>
              <w:rPr>
                <w:rFonts w:ascii="Arial" w:hAnsi="Arial"/>
                <w:sz w:val="18"/>
              </w:rPr>
            </w:pPr>
            <w:r w:rsidRPr="002F0398">
              <w:rPr>
                <w:rFonts w:ascii="Arial" w:hAnsi="Arial"/>
                <w:sz w:val="18"/>
              </w:rPr>
              <w:t>DC_7A_n78A</w:t>
            </w:r>
          </w:p>
          <w:p w14:paraId="7BB7776D" w14:textId="77777777" w:rsidR="00743760" w:rsidRPr="002F0398" w:rsidRDefault="00743760" w:rsidP="004324D3">
            <w:pPr>
              <w:keepNext/>
              <w:keepLines/>
              <w:spacing w:after="0"/>
              <w:jc w:val="center"/>
              <w:rPr>
                <w:rFonts w:ascii="Arial" w:hAnsi="Arial"/>
                <w:sz w:val="18"/>
              </w:rPr>
            </w:pPr>
            <w:r>
              <w:rPr>
                <w:rFonts w:ascii="Arial" w:hAnsi="Arial"/>
                <w:sz w:val="18"/>
              </w:rPr>
              <w:t>DC_7A_n105A</w:t>
            </w:r>
          </w:p>
        </w:tc>
      </w:tr>
      <w:tr w:rsidR="00743760" w:rsidRPr="0024034C" w14:paraId="4B4B8AC9" w14:textId="77777777" w:rsidTr="004324D3">
        <w:trPr>
          <w:trHeight w:val="187"/>
          <w:jc w:val="center"/>
        </w:trPr>
        <w:tc>
          <w:tcPr>
            <w:tcW w:w="3397" w:type="dxa"/>
            <w:shd w:val="clear" w:color="auto" w:fill="auto"/>
            <w:noWrap/>
          </w:tcPr>
          <w:p w14:paraId="2D16E8B5" w14:textId="77777777" w:rsidR="00743760" w:rsidRPr="002F0398" w:rsidRDefault="00743760" w:rsidP="004324D3">
            <w:pPr>
              <w:spacing w:after="0"/>
              <w:jc w:val="center"/>
              <w:rPr>
                <w:rFonts w:ascii="Arial" w:hAnsi="Arial"/>
                <w:sz w:val="18"/>
              </w:rPr>
            </w:pPr>
            <w:r>
              <w:rPr>
                <w:rFonts w:ascii="Arial" w:hAnsi="Arial" w:cs="Arial"/>
                <w:color w:val="000000"/>
                <w:sz w:val="18"/>
                <w:szCs w:val="18"/>
              </w:rPr>
              <w:t>DC_1A-8A-(n)3AA</w:t>
            </w:r>
          </w:p>
        </w:tc>
        <w:tc>
          <w:tcPr>
            <w:tcW w:w="3686" w:type="dxa"/>
          </w:tcPr>
          <w:p w14:paraId="62EA22F2" w14:textId="77777777" w:rsidR="00743760" w:rsidRPr="002F0398" w:rsidRDefault="00743760" w:rsidP="004324D3">
            <w:pPr>
              <w:keepNext/>
              <w:keepLines/>
              <w:spacing w:after="0"/>
              <w:jc w:val="center"/>
              <w:rPr>
                <w:rFonts w:ascii="Arial" w:hAnsi="Arial"/>
                <w:sz w:val="18"/>
              </w:rPr>
            </w:pPr>
            <w:r>
              <w:rPr>
                <w:rFonts w:ascii="Arial" w:hAnsi="Arial" w:cs="Arial"/>
                <w:color w:val="000000"/>
                <w:sz w:val="18"/>
                <w:szCs w:val="18"/>
              </w:rPr>
              <w:t>DC_1A_n3A</w:t>
            </w:r>
            <w:r>
              <w:rPr>
                <w:rFonts w:ascii="Arial" w:hAnsi="Arial" w:cs="Arial"/>
                <w:color w:val="000000"/>
                <w:sz w:val="18"/>
                <w:szCs w:val="18"/>
              </w:rPr>
              <w:br/>
              <w:t>DC_(n)3AA</w:t>
            </w:r>
            <w:r w:rsidRPr="000519AC">
              <w:rPr>
                <w:rFonts w:ascii="Arial" w:hAnsi="Arial" w:cs="Arial"/>
                <w:color w:val="000000"/>
                <w:sz w:val="18"/>
                <w:szCs w:val="18"/>
                <w:vertAlign w:val="superscript"/>
              </w:rPr>
              <w:t>4</w:t>
            </w:r>
            <w:r>
              <w:rPr>
                <w:rFonts w:ascii="Arial" w:hAnsi="Arial" w:cs="Arial"/>
                <w:color w:val="000000"/>
                <w:sz w:val="18"/>
                <w:szCs w:val="18"/>
              </w:rPr>
              <w:br/>
              <w:t>DC_8A_n3A</w:t>
            </w:r>
          </w:p>
        </w:tc>
      </w:tr>
      <w:tr w:rsidR="00743760" w:rsidRPr="0024034C" w14:paraId="795A3152" w14:textId="77777777" w:rsidTr="004324D3">
        <w:trPr>
          <w:trHeight w:val="187"/>
          <w:jc w:val="center"/>
        </w:trPr>
        <w:tc>
          <w:tcPr>
            <w:tcW w:w="3397" w:type="dxa"/>
            <w:shd w:val="clear" w:color="auto" w:fill="auto"/>
            <w:noWrap/>
          </w:tcPr>
          <w:p w14:paraId="2C1817F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S Mincho" w:hAnsi="Arial" w:cs="Arial"/>
                <w:sz w:val="18"/>
                <w:szCs w:val="18"/>
              </w:rPr>
              <w:lastRenderedPageBreak/>
              <w:t>DC_1A-8A_n3A-n28A</w:t>
            </w:r>
          </w:p>
        </w:tc>
        <w:tc>
          <w:tcPr>
            <w:tcW w:w="3686" w:type="dxa"/>
          </w:tcPr>
          <w:p w14:paraId="335B20A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49FFEDD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7A5569F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39CFF0E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DC_8A_n28A</w:t>
            </w:r>
          </w:p>
        </w:tc>
      </w:tr>
      <w:tr w:rsidR="00743760" w:rsidRPr="0024034C" w14:paraId="514882F3" w14:textId="77777777" w:rsidTr="004324D3">
        <w:trPr>
          <w:trHeight w:val="187"/>
          <w:jc w:val="center"/>
        </w:trPr>
        <w:tc>
          <w:tcPr>
            <w:tcW w:w="3397" w:type="dxa"/>
            <w:shd w:val="clear" w:color="auto" w:fill="auto"/>
            <w:noWrap/>
          </w:tcPr>
          <w:p w14:paraId="142321B6" w14:textId="77777777" w:rsidR="00743760" w:rsidRDefault="00743760" w:rsidP="004324D3">
            <w:pPr>
              <w:keepNext/>
              <w:keepLines/>
              <w:spacing w:after="0"/>
              <w:jc w:val="center"/>
              <w:rPr>
                <w:rFonts w:ascii="Arial" w:hAnsi="Arial"/>
                <w:noProof/>
                <w:sz w:val="18"/>
                <w:vertAlign w:val="superscript"/>
                <w:lang w:eastAsia="zh-CN"/>
              </w:rPr>
            </w:pPr>
            <w:r w:rsidRPr="0024034C">
              <w:rPr>
                <w:rFonts w:ascii="Arial" w:hAnsi="Arial"/>
                <w:sz w:val="18"/>
              </w:rPr>
              <w:t>DC_1A-8A_n3A-n77A</w:t>
            </w:r>
            <w:r w:rsidRPr="0024034C">
              <w:rPr>
                <w:rFonts w:ascii="Arial" w:hAnsi="Arial"/>
                <w:noProof/>
                <w:sz w:val="18"/>
                <w:vertAlign w:val="superscript"/>
                <w:lang w:eastAsia="zh-CN"/>
              </w:rPr>
              <w:t>2</w:t>
            </w:r>
          </w:p>
          <w:p w14:paraId="22D0ED9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w:t>
            </w:r>
            <w:r>
              <w:rPr>
                <w:rFonts w:ascii="Arial" w:hAnsi="Arial"/>
                <w:sz w:val="18"/>
              </w:rPr>
              <w:t>B</w:t>
            </w:r>
            <w:r w:rsidRPr="0024034C">
              <w:rPr>
                <w:rFonts w:ascii="Arial" w:hAnsi="Arial"/>
                <w:sz w:val="18"/>
              </w:rPr>
              <w:t>_n3A-n77A</w:t>
            </w:r>
            <w:r w:rsidRPr="0024034C">
              <w:rPr>
                <w:rFonts w:ascii="Arial" w:hAnsi="Arial"/>
                <w:noProof/>
                <w:sz w:val="18"/>
                <w:vertAlign w:val="superscript"/>
                <w:lang w:eastAsia="zh-CN"/>
              </w:rPr>
              <w:t>2</w:t>
            </w:r>
          </w:p>
        </w:tc>
        <w:tc>
          <w:tcPr>
            <w:tcW w:w="3686" w:type="dxa"/>
          </w:tcPr>
          <w:p w14:paraId="4438066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345ABF5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186B343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63BFD48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tc>
      </w:tr>
      <w:tr w:rsidR="00743760" w:rsidRPr="0024034C" w14:paraId="7866213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D48A8D"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DC_1A-8A_n3A-n77(2A)</w:t>
            </w:r>
            <w:r w:rsidRPr="0024034C">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25D4411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5AD2624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541123D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3098FE72"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DC_8A_n77A</w:t>
            </w:r>
          </w:p>
        </w:tc>
      </w:tr>
      <w:tr w:rsidR="00743760" w:rsidRPr="0024034C" w14:paraId="7FE9C311" w14:textId="77777777" w:rsidTr="004324D3">
        <w:trPr>
          <w:trHeight w:val="187"/>
          <w:jc w:val="center"/>
        </w:trPr>
        <w:tc>
          <w:tcPr>
            <w:tcW w:w="3397" w:type="dxa"/>
            <w:shd w:val="clear" w:color="auto" w:fill="auto"/>
            <w:noWrap/>
            <w:vAlign w:val="center"/>
          </w:tcPr>
          <w:p w14:paraId="011652D2"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DC_1A-8A_n3A-n79A</w:t>
            </w:r>
          </w:p>
        </w:tc>
        <w:tc>
          <w:tcPr>
            <w:tcW w:w="3686" w:type="dxa"/>
            <w:vAlign w:val="center"/>
          </w:tcPr>
          <w:p w14:paraId="5073E92D"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09C5479B"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7058C59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n3A</w:t>
            </w:r>
          </w:p>
          <w:p w14:paraId="18A15294"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zh-CN"/>
              </w:rPr>
              <w:t>DC_8A_n79A</w:t>
            </w:r>
          </w:p>
        </w:tc>
      </w:tr>
      <w:tr w:rsidR="00743760" w:rsidRPr="00845D47" w14:paraId="47C3D26B" w14:textId="77777777" w:rsidTr="004324D3">
        <w:trPr>
          <w:trHeight w:val="187"/>
          <w:jc w:val="center"/>
        </w:trPr>
        <w:tc>
          <w:tcPr>
            <w:tcW w:w="3397" w:type="dxa"/>
            <w:shd w:val="clear" w:color="auto" w:fill="auto"/>
            <w:noWrap/>
          </w:tcPr>
          <w:p w14:paraId="45ED5212" w14:textId="77777777" w:rsidR="00743760" w:rsidRPr="0024034C" w:rsidRDefault="00743760" w:rsidP="004324D3">
            <w:pPr>
              <w:keepNext/>
              <w:keepLines/>
              <w:spacing w:after="0"/>
              <w:jc w:val="center"/>
              <w:rPr>
                <w:rFonts w:ascii="Arial" w:hAnsi="Arial" w:cs="Arial"/>
                <w:sz w:val="18"/>
                <w:szCs w:val="18"/>
              </w:rPr>
            </w:pPr>
            <w:r w:rsidRPr="00E14D01">
              <w:rPr>
                <w:rFonts w:ascii="Arial" w:hAnsi="Arial" w:cs="Arial"/>
                <w:sz w:val="18"/>
                <w:szCs w:val="18"/>
              </w:rPr>
              <w:t>DC_1A-8A_n7A-n78A</w:t>
            </w:r>
          </w:p>
        </w:tc>
        <w:tc>
          <w:tcPr>
            <w:tcW w:w="3686" w:type="dxa"/>
          </w:tcPr>
          <w:p w14:paraId="3C724FC9" w14:textId="77777777" w:rsidR="00743760" w:rsidRPr="00E14D01" w:rsidRDefault="00743760" w:rsidP="004324D3">
            <w:pPr>
              <w:pStyle w:val="TAC"/>
              <w:rPr>
                <w:rFonts w:cs="Arial"/>
                <w:szCs w:val="18"/>
              </w:rPr>
            </w:pPr>
            <w:r w:rsidRPr="00E14D01">
              <w:rPr>
                <w:rFonts w:cs="Arial"/>
                <w:szCs w:val="18"/>
              </w:rPr>
              <w:t>DC_1A_n7A</w:t>
            </w:r>
          </w:p>
          <w:p w14:paraId="086BA44B" w14:textId="77777777" w:rsidR="00743760" w:rsidRPr="00E14D01" w:rsidRDefault="00743760" w:rsidP="004324D3">
            <w:pPr>
              <w:pStyle w:val="TAC"/>
              <w:rPr>
                <w:rFonts w:cs="Arial"/>
                <w:szCs w:val="18"/>
              </w:rPr>
            </w:pPr>
            <w:r w:rsidRPr="00E14D01">
              <w:rPr>
                <w:rFonts w:cs="Arial"/>
                <w:szCs w:val="18"/>
              </w:rPr>
              <w:t>DC_1A_n78A</w:t>
            </w:r>
          </w:p>
          <w:p w14:paraId="248A95A8" w14:textId="77777777" w:rsidR="00743760" w:rsidRPr="00E14D01" w:rsidRDefault="00743760" w:rsidP="004324D3">
            <w:pPr>
              <w:pStyle w:val="TAC"/>
              <w:rPr>
                <w:rFonts w:cs="Arial"/>
                <w:szCs w:val="18"/>
              </w:rPr>
            </w:pPr>
            <w:r w:rsidRPr="00E14D01">
              <w:rPr>
                <w:rFonts w:cs="Arial"/>
                <w:szCs w:val="18"/>
              </w:rPr>
              <w:t>DC_8A_n7A</w:t>
            </w:r>
          </w:p>
          <w:p w14:paraId="739C21A6" w14:textId="77777777" w:rsidR="00743760" w:rsidRPr="00E14D01" w:rsidRDefault="00743760" w:rsidP="004324D3">
            <w:pPr>
              <w:keepNext/>
              <w:keepLines/>
              <w:spacing w:after="0"/>
              <w:jc w:val="center"/>
              <w:rPr>
                <w:rFonts w:ascii="Arial" w:hAnsi="Arial" w:cs="Arial"/>
                <w:sz w:val="18"/>
                <w:szCs w:val="18"/>
              </w:rPr>
            </w:pPr>
            <w:r w:rsidRPr="00E14D01">
              <w:rPr>
                <w:rFonts w:ascii="Arial" w:hAnsi="Arial" w:cs="Arial"/>
                <w:sz w:val="18"/>
                <w:szCs w:val="18"/>
              </w:rPr>
              <w:t>DC_8A_n78A</w:t>
            </w:r>
          </w:p>
        </w:tc>
      </w:tr>
      <w:tr w:rsidR="00743760" w:rsidRPr="0024034C" w14:paraId="6039A792" w14:textId="77777777" w:rsidTr="004324D3">
        <w:trPr>
          <w:trHeight w:val="187"/>
          <w:jc w:val="center"/>
        </w:trPr>
        <w:tc>
          <w:tcPr>
            <w:tcW w:w="3397" w:type="dxa"/>
            <w:shd w:val="clear" w:color="auto" w:fill="auto"/>
            <w:noWrap/>
          </w:tcPr>
          <w:p w14:paraId="3E6C291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A-11A_</w:t>
            </w:r>
            <w:r w:rsidRPr="0024034C">
              <w:rPr>
                <w:rFonts w:ascii="Arial" w:hAnsi="Arial"/>
                <w:sz w:val="18"/>
              </w:rPr>
              <w:t>n</w:t>
            </w:r>
            <w:r w:rsidRPr="0024034C">
              <w:rPr>
                <w:rFonts w:ascii="Arial" w:eastAsia="Malgun Gothic" w:hAnsi="Arial"/>
                <w:sz w:val="18"/>
              </w:rPr>
              <w:t>3</w:t>
            </w:r>
            <w:r w:rsidRPr="0024034C">
              <w:rPr>
                <w:rFonts w:ascii="Arial" w:hAnsi="Arial"/>
                <w:sz w:val="18"/>
              </w:rPr>
              <w:t>A</w:t>
            </w:r>
          </w:p>
        </w:tc>
        <w:tc>
          <w:tcPr>
            <w:tcW w:w="3686" w:type="dxa"/>
          </w:tcPr>
          <w:p w14:paraId="567219F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725C2B0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54EB416C"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tc>
      </w:tr>
      <w:tr w:rsidR="00743760" w:rsidRPr="0024034C" w14:paraId="2497E2BA" w14:textId="77777777" w:rsidTr="004324D3">
        <w:trPr>
          <w:trHeight w:val="187"/>
          <w:jc w:val="center"/>
        </w:trPr>
        <w:tc>
          <w:tcPr>
            <w:tcW w:w="3397" w:type="dxa"/>
            <w:shd w:val="clear" w:color="auto" w:fill="auto"/>
            <w:noWrap/>
          </w:tcPr>
          <w:p w14:paraId="1EDE75F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DC_1A-8A-11A_n28</w:t>
            </w:r>
            <w:r w:rsidRPr="0024034C">
              <w:rPr>
                <w:rFonts w:ascii="Arial" w:hAnsi="Arial"/>
                <w:sz w:val="18"/>
                <w:lang w:val="fi-FI"/>
              </w:rPr>
              <w:t>A</w:t>
            </w:r>
          </w:p>
        </w:tc>
        <w:tc>
          <w:tcPr>
            <w:tcW w:w="3686" w:type="dxa"/>
          </w:tcPr>
          <w:p w14:paraId="57613E9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48AB960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79A75C9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DC_11A_n28A</w:t>
            </w:r>
          </w:p>
        </w:tc>
      </w:tr>
      <w:tr w:rsidR="00743760" w:rsidRPr="0024034C" w14:paraId="3708C825" w14:textId="77777777" w:rsidTr="004324D3">
        <w:trPr>
          <w:trHeight w:val="187"/>
          <w:jc w:val="center"/>
        </w:trPr>
        <w:tc>
          <w:tcPr>
            <w:tcW w:w="3397" w:type="dxa"/>
            <w:shd w:val="clear" w:color="auto" w:fill="auto"/>
            <w:noWrap/>
          </w:tcPr>
          <w:p w14:paraId="71E1B356"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fi-FI"/>
              </w:rPr>
              <w:t>2</w:t>
            </w:r>
          </w:p>
        </w:tc>
        <w:tc>
          <w:tcPr>
            <w:tcW w:w="3686" w:type="dxa"/>
          </w:tcPr>
          <w:p w14:paraId="7AA9EC2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63D6064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24BB0DAF"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DC_11A_n77A</w:t>
            </w:r>
          </w:p>
        </w:tc>
      </w:tr>
      <w:tr w:rsidR="00743760" w:rsidRPr="0024034C" w14:paraId="75386141" w14:textId="77777777" w:rsidTr="004324D3">
        <w:trPr>
          <w:trHeight w:val="187"/>
          <w:jc w:val="center"/>
        </w:trPr>
        <w:tc>
          <w:tcPr>
            <w:tcW w:w="3397" w:type="dxa"/>
            <w:shd w:val="clear" w:color="auto" w:fill="auto"/>
            <w:noWrap/>
          </w:tcPr>
          <w:p w14:paraId="66F2F78D"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77(2</w:t>
            </w:r>
            <w:r w:rsidRPr="0024034C">
              <w:rPr>
                <w:rFonts w:ascii="Arial" w:hAnsi="Arial"/>
                <w:sz w:val="18"/>
              </w:rPr>
              <w:t>A)</w:t>
            </w:r>
            <w:r w:rsidRPr="0024034C">
              <w:rPr>
                <w:rFonts w:ascii="Arial" w:hAnsi="Arial"/>
                <w:sz w:val="18"/>
                <w:vertAlign w:val="superscript"/>
                <w:lang w:eastAsia="fi-FI"/>
              </w:rPr>
              <w:t>2</w:t>
            </w:r>
          </w:p>
          <w:p w14:paraId="120FBA5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77(3</w:t>
            </w:r>
            <w:r w:rsidRPr="0024034C">
              <w:rPr>
                <w:rFonts w:ascii="Arial" w:hAnsi="Arial"/>
                <w:sz w:val="18"/>
              </w:rPr>
              <w:t>A)</w:t>
            </w:r>
            <w:r w:rsidRPr="0024034C">
              <w:rPr>
                <w:rFonts w:ascii="Arial" w:hAnsi="Arial"/>
                <w:sz w:val="18"/>
                <w:vertAlign w:val="superscript"/>
              </w:rPr>
              <w:t>2</w:t>
            </w:r>
          </w:p>
        </w:tc>
        <w:tc>
          <w:tcPr>
            <w:tcW w:w="3686" w:type="dxa"/>
          </w:tcPr>
          <w:p w14:paraId="006C2E1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5131E33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01E6257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DC_11A_n77A</w:t>
            </w:r>
          </w:p>
        </w:tc>
      </w:tr>
      <w:tr w:rsidR="00743760" w:rsidRPr="0024034C" w14:paraId="7B72BCCC" w14:textId="77777777" w:rsidTr="004324D3">
        <w:trPr>
          <w:trHeight w:val="187"/>
          <w:jc w:val="center"/>
        </w:trPr>
        <w:tc>
          <w:tcPr>
            <w:tcW w:w="3397" w:type="dxa"/>
            <w:shd w:val="clear" w:color="auto" w:fill="auto"/>
            <w:noWrap/>
          </w:tcPr>
          <w:p w14:paraId="0EF7F3B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DC_1A-</w:t>
            </w:r>
            <w:r w:rsidRPr="0024034C">
              <w:rPr>
                <w:rFonts w:ascii="Arial" w:eastAsia="Malgun Gothic" w:hAnsi="Arial"/>
                <w:sz w:val="18"/>
              </w:rPr>
              <w:t>8A-11A_</w:t>
            </w:r>
            <w:r w:rsidRPr="0024034C">
              <w:rPr>
                <w:rFonts w:ascii="Arial" w:hAnsi="Arial"/>
                <w:sz w:val="18"/>
              </w:rPr>
              <w:t>n</w:t>
            </w:r>
            <w:r w:rsidRPr="0024034C">
              <w:rPr>
                <w:rFonts w:ascii="Arial" w:eastAsia="Malgun Gothic" w:hAnsi="Arial"/>
                <w:sz w:val="18"/>
              </w:rPr>
              <w:t>78</w:t>
            </w:r>
            <w:r w:rsidRPr="0024034C">
              <w:rPr>
                <w:rFonts w:ascii="Arial" w:hAnsi="Arial"/>
                <w:sz w:val="18"/>
              </w:rPr>
              <w:t>A</w:t>
            </w:r>
            <w:r w:rsidRPr="0024034C">
              <w:rPr>
                <w:rFonts w:ascii="Arial" w:hAnsi="Arial"/>
                <w:sz w:val="18"/>
                <w:vertAlign w:val="superscript"/>
                <w:lang w:eastAsia="fi-FI"/>
              </w:rPr>
              <w:t>2</w:t>
            </w:r>
          </w:p>
        </w:tc>
        <w:tc>
          <w:tcPr>
            <w:tcW w:w="3686" w:type="dxa"/>
          </w:tcPr>
          <w:p w14:paraId="594CF8F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78F7D48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DC_8A_n78A</w:t>
            </w:r>
          </w:p>
          <w:p w14:paraId="56A10CB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DC_11A_n78A</w:t>
            </w:r>
          </w:p>
        </w:tc>
      </w:tr>
      <w:tr w:rsidR="00743760" w:rsidRPr="0024034C" w14:paraId="5EBB2A17" w14:textId="77777777" w:rsidTr="004324D3">
        <w:trPr>
          <w:trHeight w:val="187"/>
          <w:jc w:val="center"/>
        </w:trPr>
        <w:tc>
          <w:tcPr>
            <w:tcW w:w="3397" w:type="dxa"/>
            <w:shd w:val="clear" w:color="auto" w:fill="auto"/>
            <w:noWrap/>
          </w:tcPr>
          <w:p w14:paraId="7BC1CDE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DC_1A-8A-11A_n79</w:t>
            </w:r>
            <w:r w:rsidRPr="0024034C">
              <w:rPr>
                <w:rFonts w:ascii="Arial" w:hAnsi="Arial"/>
                <w:sz w:val="18"/>
                <w:lang w:val="fi-FI"/>
              </w:rPr>
              <w:t>A</w:t>
            </w:r>
            <w:r w:rsidRPr="0024034C">
              <w:rPr>
                <w:rFonts w:ascii="Arial" w:hAnsi="Arial" w:hint="eastAsia"/>
                <w:sz w:val="18"/>
                <w:vertAlign w:val="superscript"/>
                <w:lang w:val="fi-FI" w:eastAsia="ja-JP"/>
              </w:rPr>
              <w:t>2</w:t>
            </w:r>
          </w:p>
        </w:tc>
        <w:tc>
          <w:tcPr>
            <w:tcW w:w="3686" w:type="dxa"/>
          </w:tcPr>
          <w:p w14:paraId="5504F10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p w14:paraId="39A093B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DC_8A_n79A</w:t>
            </w:r>
          </w:p>
          <w:p w14:paraId="604F56A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DC_11A_n79A</w:t>
            </w:r>
          </w:p>
        </w:tc>
      </w:tr>
      <w:tr w:rsidR="00743760" w:rsidRPr="0024034C" w14:paraId="6F3F228B" w14:textId="77777777" w:rsidTr="004324D3">
        <w:trPr>
          <w:trHeight w:val="187"/>
          <w:jc w:val="center"/>
        </w:trPr>
        <w:tc>
          <w:tcPr>
            <w:tcW w:w="3397" w:type="dxa"/>
            <w:shd w:val="clear" w:color="auto" w:fill="auto"/>
            <w:noWrap/>
          </w:tcPr>
          <w:p w14:paraId="4D4A98C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DC_1A-8A-20A_n3</w:t>
            </w:r>
            <w:r w:rsidRPr="0024034C">
              <w:rPr>
                <w:rFonts w:ascii="Arial" w:hAnsi="Arial"/>
                <w:sz w:val="18"/>
                <w:lang w:val="fi-FI"/>
              </w:rPr>
              <w:t>A</w:t>
            </w:r>
          </w:p>
        </w:tc>
        <w:tc>
          <w:tcPr>
            <w:tcW w:w="3686" w:type="dxa"/>
          </w:tcPr>
          <w:p w14:paraId="41D3339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5E6F6EB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73F73F2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DC_20A_n3A</w:t>
            </w:r>
          </w:p>
        </w:tc>
      </w:tr>
      <w:tr w:rsidR="00743760" w:rsidRPr="0024034C" w14:paraId="56F5625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1D2B1A"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rPr>
              <w:t>DC_1A-8A-20A_n</w:t>
            </w:r>
            <w:r w:rsidRPr="0024034C">
              <w:rPr>
                <w:rFonts w:ascii="Arial" w:hAnsi="Arial"/>
                <w:sz w:val="18"/>
                <w:lang w:val="fi-FI"/>
              </w:rPr>
              <w:t>28A</w:t>
            </w:r>
            <w:r w:rsidRPr="0024034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4E0B60F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2594638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48BB5D41"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rPr>
              <w:t>DC_20A_n28A</w:t>
            </w:r>
          </w:p>
        </w:tc>
      </w:tr>
      <w:tr w:rsidR="00743760" w:rsidRPr="0024034C" w14:paraId="262FF90F" w14:textId="77777777" w:rsidTr="004324D3">
        <w:trPr>
          <w:trHeight w:val="187"/>
          <w:jc w:val="center"/>
        </w:trPr>
        <w:tc>
          <w:tcPr>
            <w:tcW w:w="3397" w:type="dxa"/>
            <w:shd w:val="clear" w:color="auto" w:fill="auto"/>
            <w:noWrap/>
          </w:tcPr>
          <w:p w14:paraId="1EC9F09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szCs w:val="18"/>
                <w:lang w:eastAsia="ja-JP"/>
              </w:rPr>
              <w:t>DC_1A-8A-20A_n78A</w:t>
            </w:r>
          </w:p>
        </w:tc>
        <w:tc>
          <w:tcPr>
            <w:tcW w:w="3686" w:type="dxa"/>
          </w:tcPr>
          <w:p w14:paraId="441F4338"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szCs w:val="18"/>
                <w:lang w:eastAsia="ja-JP"/>
              </w:rPr>
              <w:t>DC_1A_n78A</w:t>
            </w:r>
          </w:p>
          <w:p w14:paraId="7E6292EE"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26ABC1A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szCs w:val="18"/>
                <w:lang w:eastAsia="ja-JP"/>
              </w:rPr>
              <w:t>DC_20A_n78A</w:t>
            </w:r>
          </w:p>
        </w:tc>
      </w:tr>
      <w:tr w:rsidR="00743760" w:rsidRPr="0024034C" w14:paraId="76B9A791" w14:textId="77777777" w:rsidTr="004324D3">
        <w:trPr>
          <w:trHeight w:val="187"/>
          <w:jc w:val="center"/>
        </w:trPr>
        <w:tc>
          <w:tcPr>
            <w:tcW w:w="3397" w:type="dxa"/>
            <w:shd w:val="clear" w:color="auto" w:fill="auto"/>
            <w:noWrap/>
          </w:tcPr>
          <w:p w14:paraId="1972777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DC_1A-8A-28A_n3</w:t>
            </w:r>
            <w:r w:rsidRPr="0024034C">
              <w:rPr>
                <w:rFonts w:ascii="Arial" w:hAnsi="Arial"/>
                <w:sz w:val="18"/>
                <w:lang w:val="fi-FI"/>
              </w:rPr>
              <w:t>A</w:t>
            </w:r>
          </w:p>
        </w:tc>
        <w:tc>
          <w:tcPr>
            <w:tcW w:w="3686" w:type="dxa"/>
          </w:tcPr>
          <w:p w14:paraId="575CC5F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1D24BE5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25A6453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rPr>
              <w:t>DC_28A_n3A</w:t>
            </w:r>
          </w:p>
        </w:tc>
      </w:tr>
      <w:tr w:rsidR="00743760" w:rsidRPr="0024034C" w14:paraId="3E13B1D6" w14:textId="77777777" w:rsidTr="004324D3">
        <w:trPr>
          <w:trHeight w:val="187"/>
          <w:jc w:val="center"/>
        </w:trPr>
        <w:tc>
          <w:tcPr>
            <w:tcW w:w="3397" w:type="dxa"/>
            <w:shd w:val="clear" w:color="auto" w:fill="auto"/>
            <w:noWrap/>
          </w:tcPr>
          <w:p w14:paraId="4B5E510C"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rPr>
              <w:t>DC_1A-8A_n28A-n77A</w:t>
            </w:r>
            <w:r w:rsidRPr="0024034C">
              <w:rPr>
                <w:rFonts w:ascii="Arial" w:hAnsi="Arial"/>
                <w:sz w:val="18"/>
                <w:vertAlign w:val="superscript"/>
                <w:lang w:eastAsia="fi-FI"/>
              </w:rPr>
              <w:t>2</w:t>
            </w:r>
          </w:p>
        </w:tc>
        <w:tc>
          <w:tcPr>
            <w:tcW w:w="3686" w:type="dxa"/>
          </w:tcPr>
          <w:p w14:paraId="7C581E6F"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5B9489CD"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6C77528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38A57203"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743760" w:rsidRPr="0024034C" w14:paraId="4084467D" w14:textId="77777777" w:rsidTr="004324D3">
        <w:trPr>
          <w:trHeight w:val="187"/>
          <w:jc w:val="center"/>
        </w:trPr>
        <w:tc>
          <w:tcPr>
            <w:tcW w:w="3397" w:type="dxa"/>
            <w:shd w:val="clear" w:color="auto" w:fill="auto"/>
            <w:noWrap/>
          </w:tcPr>
          <w:p w14:paraId="149A22EE"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rPr>
              <w:t>DC_1A-8A_n28A-n77(2A)</w:t>
            </w:r>
            <w:r w:rsidRPr="0024034C">
              <w:rPr>
                <w:rFonts w:ascii="Arial" w:hAnsi="Arial"/>
                <w:sz w:val="18"/>
                <w:vertAlign w:val="superscript"/>
                <w:lang w:eastAsia="fi-FI"/>
              </w:rPr>
              <w:t>2</w:t>
            </w:r>
          </w:p>
        </w:tc>
        <w:tc>
          <w:tcPr>
            <w:tcW w:w="3686" w:type="dxa"/>
          </w:tcPr>
          <w:p w14:paraId="783AC32C"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sz w:val="18"/>
                <w:lang w:eastAsia="ko-KR"/>
              </w:rPr>
              <w:t>_</w:t>
            </w:r>
            <w:r w:rsidRPr="0024034C">
              <w:rPr>
                <w:rFonts w:ascii="Arial" w:hAnsi="Arial" w:cs="Arial"/>
                <w:sz w:val="18"/>
                <w:lang w:eastAsia="zh-CN"/>
              </w:rPr>
              <w:t>n28A</w:t>
            </w:r>
          </w:p>
          <w:p w14:paraId="015E707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DC_1A_n77A</w:t>
            </w:r>
          </w:p>
          <w:p w14:paraId="1F0D33E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588D51B4"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743760" w:rsidRPr="0024034C" w14:paraId="7ABBFDFF" w14:textId="77777777" w:rsidTr="004324D3">
        <w:trPr>
          <w:trHeight w:val="187"/>
          <w:jc w:val="center"/>
        </w:trPr>
        <w:tc>
          <w:tcPr>
            <w:tcW w:w="3397" w:type="dxa"/>
            <w:shd w:val="clear" w:color="auto" w:fill="auto"/>
            <w:noWrap/>
            <w:vAlign w:val="center"/>
          </w:tcPr>
          <w:p w14:paraId="2D90EE58"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rPr>
              <w:t>DC_1A-8A-28A_n78</w:t>
            </w:r>
            <w:r w:rsidRPr="0024034C">
              <w:rPr>
                <w:rFonts w:ascii="Arial" w:hAnsi="Arial"/>
                <w:sz w:val="18"/>
                <w:lang w:val="fi-FI"/>
              </w:rPr>
              <w:t>A</w:t>
            </w:r>
          </w:p>
        </w:tc>
        <w:tc>
          <w:tcPr>
            <w:tcW w:w="3686" w:type="dxa"/>
            <w:vAlign w:val="center"/>
          </w:tcPr>
          <w:p w14:paraId="2C14840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2A18F2A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DC_8A_n78A</w:t>
            </w:r>
          </w:p>
          <w:p w14:paraId="1A20E34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DC_28A_n78A</w:t>
            </w:r>
          </w:p>
        </w:tc>
      </w:tr>
      <w:tr w:rsidR="00743760" w:rsidRPr="0024034C" w14:paraId="0B6B0A87" w14:textId="77777777" w:rsidTr="004324D3">
        <w:trPr>
          <w:trHeight w:val="187"/>
          <w:jc w:val="center"/>
        </w:trPr>
        <w:tc>
          <w:tcPr>
            <w:tcW w:w="3397" w:type="dxa"/>
            <w:shd w:val="clear" w:color="auto" w:fill="auto"/>
            <w:noWrap/>
            <w:vAlign w:val="center"/>
          </w:tcPr>
          <w:p w14:paraId="190C0C5C"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lang w:eastAsia="zh-TW"/>
              </w:rPr>
              <w:t>DC_1A-8A_n28A-n78A</w:t>
            </w:r>
            <w:r w:rsidRPr="0024034C">
              <w:rPr>
                <w:rFonts w:ascii="Arial" w:hAnsi="Arial"/>
                <w:noProof/>
                <w:sz w:val="18"/>
                <w:vertAlign w:val="superscript"/>
                <w:lang w:eastAsia="zh-CN"/>
              </w:rPr>
              <w:t>2</w:t>
            </w:r>
          </w:p>
        </w:tc>
        <w:tc>
          <w:tcPr>
            <w:tcW w:w="3686" w:type="dxa"/>
            <w:vAlign w:val="center"/>
          </w:tcPr>
          <w:p w14:paraId="7E42EE7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DC_1A_n28A</w:t>
            </w:r>
          </w:p>
          <w:p w14:paraId="68C39BFB"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DC_1A_n78A</w:t>
            </w:r>
          </w:p>
          <w:p w14:paraId="3343C81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DC_8A_n28A</w:t>
            </w:r>
          </w:p>
          <w:p w14:paraId="4A61223B"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743760" w:rsidRPr="0024034C" w14:paraId="16FE808A" w14:textId="77777777" w:rsidTr="004324D3">
        <w:trPr>
          <w:trHeight w:val="187"/>
          <w:jc w:val="center"/>
        </w:trPr>
        <w:tc>
          <w:tcPr>
            <w:tcW w:w="3397" w:type="dxa"/>
            <w:shd w:val="clear" w:color="auto" w:fill="auto"/>
            <w:noWrap/>
          </w:tcPr>
          <w:p w14:paraId="247F8F66"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cs="Arial"/>
                <w:sz w:val="18"/>
                <w:szCs w:val="18"/>
              </w:rPr>
              <w:lastRenderedPageBreak/>
              <w:t>DC_1A-8A_n28A-n79A</w:t>
            </w:r>
            <w:r w:rsidRPr="0024034C">
              <w:rPr>
                <w:rFonts w:ascii="Arial" w:hAnsi="Arial" w:cs="Arial"/>
                <w:sz w:val="18"/>
                <w:szCs w:val="18"/>
                <w:vertAlign w:val="superscript"/>
              </w:rPr>
              <w:t>2</w:t>
            </w:r>
          </w:p>
        </w:tc>
        <w:tc>
          <w:tcPr>
            <w:tcW w:w="3686" w:type="dxa"/>
            <w:vAlign w:val="center"/>
          </w:tcPr>
          <w:p w14:paraId="4CACF1E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DC_1A</w:t>
            </w:r>
            <w:r w:rsidRPr="0024034C">
              <w:rPr>
                <w:rFonts w:ascii="Arial" w:eastAsiaTheme="minorEastAsia" w:hAnsi="Arial" w:cs="Arial"/>
                <w:sz w:val="18"/>
                <w:szCs w:val="18"/>
              </w:rPr>
              <w:t>_</w:t>
            </w:r>
            <w:r w:rsidRPr="0024034C">
              <w:rPr>
                <w:rFonts w:ascii="Arial" w:hAnsi="Arial" w:cs="Arial"/>
                <w:sz w:val="18"/>
                <w:szCs w:val="18"/>
              </w:rPr>
              <w:t>n28A</w:t>
            </w:r>
          </w:p>
          <w:p w14:paraId="21CA01F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DC_1A_n79A</w:t>
            </w:r>
          </w:p>
          <w:p w14:paraId="5DB9432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DC_8A</w:t>
            </w:r>
            <w:r w:rsidRPr="0024034C">
              <w:rPr>
                <w:rFonts w:ascii="Arial" w:eastAsiaTheme="minorEastAsia" w:hAnsi="Arial" w:cs="Arial"/>
                <w:sz w:val="18"/>
                <w:szCs w:val="18"/>
              </w:rPr>
              <w:t>_</w:t>
            </w:r>
            <w:r w:rsidRPr="0024034C">
              <w:rPr>
                <w:rFonts w:ascii="Arial" w:hAnsi="Arial" w:cs="Arial"/>
                <w:sz w:val="18"/>
                <w:szCs w:val="18"/>
              </w:rPr>
              <w:t>n28A</w:t>
            </w:r>
          </w:p>
          <w:p w14:paraId="27522FB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DC_8A_n79A</w:t>
            </w:r>
          </w:p>
        </w:tc>
      </w:tr>
      <w:tr w:rsidR="00743760" w:rsidRPr="0024034C" w14:paraId="5ACCE27C" w14:textId="77777777" w:rsidTr="004324D3">
        <w:trPr>
          <w:trHeight w:val="187"/>
          <w:jc w:val="center"/>
        </w:trPr>
        <w:tc>
          <w:tcPr>
            <w:tcW w:w="3397" w:type="dxa"/>
            <w:shd w:val="clear" w:color="auto" w:fill="auto"/>
            <w:noWrap/>
          </w:tcPr>
          <w:p w14:paraId="3C95F2E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DC_1A-8A-32A_n3</w:t>
            </w:r>
            <w:r w:rsidRPr="0024034C">
              <w:rPr>
                <w:rFonts w:ascii="Arial" w:hAnsi="Arial"/>
                <w:sz w:val="18"/>
                <w:lang w:val="fi-FI"/>
              </w:rPr>
              <w:t>A</w:t>
            </w:r>
          </w:p>
        </w:tc>
        <w:tc>
          <w:tcPr>
            <w:tcW w:w="3686" w:type="dxa"/>
          </w:tcPr>
          <w:p w14:paraId="5F94F17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7000691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DC_8A_n3A</w:t>
            </w:r>
          </w:p>
        </w:tc>
      </w:tr>
      <w:tr w:rsidR="00743760" w:rsidRPr="0024034C" w14:paraId="1B4C381C" w14:textId="77777777" w:rsidTr="004324D3">
        <w:trPr>
          <w:trHeight w:val="187"/>
          <w:jc w:val="center"/>
        </w:trPr>
        <w:tc>
          <w:tcPr>
            <w:tcW w:w="3397" w:type="dxa"/>
            <w:shd w:val="clear" w:color="auto" w:fill="auto"/>
            <w:noWrap/>
          </w:tcPr>
          <w:p w14:paraId="0119996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DC_1A-8A-32A_n78</w:t>
            </w:r>
            <w:r w:rsidRPr="0024034C">
              <w:rPr>
                <w:rFonts w:ascii="Arial" w:hAnsi="Arial"/>
                <w:sz w:val="18"/>
                <w:lang w:val="fi-FI"/>
              </w:rPr>
              <w:t>A</w:t>
            </w:r>
          </w:p>
        </w:tc>
        <w:tc>
          <w:tcPr>
            <w:tcW w:w="3686" w:type="dxa"/>
          </w:tcPr>
          <w:p w14:paraId="4E1DA1A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61D09E0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DC_8A_n78A</w:t>
            </w:r>
          </w:p>
        </w:tc>
      </w:tr>
      <w:tr w:rsidR="00743760" w:rsidRPr="0024034C" w14:paraId="34B55785" w14:textId="77777777" w:rsidTr="004324D3">
        <w:trPr>
          <w:trHeight w:val="187"/>
          <w:jc w:val="center"/>
        </w:trPr>
        <w:tc>
          <w:tcPr>
            <w:tcW w:w="3397" w:type="dxa"/>
            <w:shd w:val="clear" w:color="auto" w:fill="auto"/>
            <w:noWrap/>
          </w:tcPr>
          <w:p w14:paraId="5611466A"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zh-CN"/>
              </w:rPr>
              <w:t>DC_1A-8A_n40A-n78A</w:t>
            </w:r>
          </w:p>
        </w:tc>
        <w:tc>
          <w:tcPr>
            <w:tcW w:w="3686" w:type="dxa"/>
          </w:tcPr>
          <w:p w14:paraId="6FC72BD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DC_1A_n40A</w:t>
            </w:r>
          </w:p>
          <w:p w14:paraId="46E9E76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DC_1A_n78A</w:t>
            </w:r>
          </w:p>
          <w:p w14:paraId="165FC7B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DC_8A_n40A</w:t>
            </w:r>
          </w:p>
          <w:p w14:paraId="737D9B2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DC_8A_n78A</w:t>
            </w:r>
          </w:p>
        </w:tc>
      </w:tr>
      <w:tr w:rsidR="00743760" w:rsidRPr="0024034C" w14:paraId="7DC790DA" w14:textId="77777777" w:rsidTr="004324D3">
        <w:trPr>
          <w:trHeight w:val="187"/>
          <w:jc w:val="center"/>
        </w:trPr>
        <w:tc>
          <w:tcPr>
            <w:tcW w:w="3397" w:type="dxa"/>
            <w:shd w:val="clear" w:color="auto" w:fill="auto"/>
            <w:noWrap/>
          </w:tcPr>
          <w:p w14:paraId="2BEB6003" w14:textId="77777777" w:rsidR="00743760" w:rsidRPr="0024034C" w:rsidRDefault="00743760" w:rsidP="004324D3">
            <w:pPr>
              <w:keepNext/>
              <w:keepLines/>
              <w:spacing w:after="0"/>
              <w:jc w:val="center"/>
              <w:rPr>
                <w:rFonts w:ascii="Arial" w:hAnsi="Arial"/>
                <w:sz w:val="18"/>
                <w:lang w:val="en-US" w:eastAsia="ja-JP"/>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FCF0CA2"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w:t>
            </w:r>
            <w:r w:rsidRPr="0024034C">
              <w:rPr>
                <w:rFonts w:ascii="Arial" w:hAnsi="Arial" w:hint="eastAsia"/>
                <w:sz w:val="18"/>
                <w:lang w:eastAsia="ja-JP"/>
              </w:rPr>
              <w:t>1</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8</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45248FDF"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6B042F1"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304E4BA" w14:textId="77777777" w:rsidR="00743760" w:rsidRPr="0024034C" w:rsidRDefault="00743760" w:rsidP="004324D3">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743760" w:rsidRPr="0024034C" w14:paraId="5BC8FECE" w14:textId="77777777" w:rsidTr="004324D3">
        <w:trPr>
          <w:trHeight w:val="187"/>
          <w:jc w:val="center"/>
        </w:trPr>
        <w:tc>
          <w:tcPr>
            <w:tcW w:w="3397" w:type="dxa"/>
            <w:shd w:val="clear" w:color="auto" w:fill="auto"/>
            <w:noWrap/>
          </w:tcPr>
          <w:p w14:paraId="6C0D00DD" w14:textId="77777777" w:rsidR="00743760" w:rsidRPr="0024034C" w:rsidRDefault="00743760" w:rsidP="004324D3">
            <w:pPr>
              <w:keepNext/>
              <w:keepLines/>
              <w:spacing w:after="0"/>
              <w:jc w:val="center"/>
              <w:rPr>
                <w:rFonts w:ascii="Arial" w:hAnsi="Arial"/>
                <w:sz w:val="18"/>
                <w:lang w:val="en-US" w:eastAsia="ja-JP"/>
              </w:rPr>
            </w:pPr>
            <w:r w:rsidRPr="0024034C">
              <w:rPr>
                <w:rFonts w:ascii="Arial" w:hAnsi="Arial"/>
                <w:sz w:val="18"/>
                <w:lang w:val="en-US" w:eastAsia="ja-JP"/>
              </w:rPr>
              <w:t>DC_1A-8A-40A_n78(2A)</w:t>
            </w:r>
          </w:p>
          <w:p w14:paraId="49E7204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DC_1A-8A-40C_n78(2A)</w:t>
            </w:r>
          </w:p>
        </w:tc>
        <w:tc>
          <w:tcPr>
            <w:tcW w:w="3686" w:type="dxa"/>
          </w:tcPr>
          <w:p w14:paraId="42CE700E"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4AD9345"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1F76ACD" w14:textId="77777777" w:rsidR="00743760" w:rsidRPr="0024034C" w:rsidRDefault="00743760" w:rsidP="004324D3">
            <w:pPr>
              <w:keepNext/>
              <w:keepLines/>
              <w:spacing w:after="0"/>
              <w:jc w:val="center"/>
              <w:rPr>
                <w:rFonts w:ascii="Arial" w:hAnsi="Arial"/>
                <w:sz w:val="18"/>
              </w:rPr>
            </w:pPr>
            <w:r w:rsidRPr="0024034C">
              <w:rPr>
                <w:rFonts w:ascii="Arial" w:hAnsi="Arial"/>
                <w:sz w:val="18"/>
                <w:szCs w:val="18"/>
                <w:lang w:val="en-US" w:eastAsia="fi-FI"/>
              </w:rPr>
              <w:t>DC_</w:t>
            </w:r>
            <w:r w:rsidRPr="0024034C">
              <w:rPr>
                <w:rFonts w:ascii="Arial" w:hAnsi="Arial"/>
                <w:sz w:val="18"/>
                <w:szCs w:val="18"/>
                <w:lang w:val="en-US" w:eastAsia="ja-JP"/>
              </w:rPr>
              <w:t>40</w:t>
            </w:r>
            <w:r w:rsidRPr="0024034C">
              <w:rPr>
                <w:rFonts w:ascii="Arial" w:hAnsi="Arial"/>
                <w:sz w:val="18"/>
                <w:szCs w:val="18"/>
                <w:lang w:val="en-US" w:eastAsia="fi-FI"/>
              </w:rPr>
              <w:t>A_</w:t>
            </w:r>
            <w:r w:rsidRPr="0024034C">
              <w:rPr>
                <w:rFonts w:ascii="Arial" w:hAnsi="Arial"/>
                <w:sz w:val="18"/>
                <w:szCs w:val="18"/>
                <w:lang w:val="en-US" w:eastAsia="ja-JP"/>
              </w:rPr>
              <w:t>n78</w:t>
            </w:r>
            <w:r w:rsidRPr="0024034C">
              <w:rPr>
                <w:rFonts w:ascii="Arial" w:hAnsi="Arial"/>
                <w:sz w:val="18"/>
                <w:szCs w:val="18"/>
                <w:lang w:val="en-US" w:eastAsia="fi-FI"/>
              </w:rPr>
              <w:t>A</w:t>
            </w:r>
          </w:p>
        </w:tc>
      </w:tr>
      <w:tr w:rsidR="00743760" w:rsidRPr="0024034C" w14:paraId="436CFB51" w14:textId="77777777" w:rsidTr="004324D3">
        <w:trPr>
          <w:trHeight w:val="187"/>
          <w:jc w:val="center"/>
        </w:trPr>
        <w:tc>
          <w:tcPr>
            <w:tcW w:w="3397" w:type="dxa"/>
            <w:shd w:val="clear" w:color="auto" w:fill="auto"/>
            <w:noWrap/>
            <w:vAlign w:val="center"/>
          </w:tcPr>
          <w:p w14:paraId="48E417DA" w14:textId="77777777" w:rsidR="00743760" w:rsidRPr="0024034C" w:rsidRDefault="00743760" w:rsidP="004324D3">
            <w:pPr>
              <w:keepNext/>
              <w:keepLines/>
              <w:spacing w:after="0"/>
              <w:jc w:val="center"/>
              <w:rPr>
                <w:rFonts w:ascii="Arial" w:hAnsi="Arial"/>
                <w:sz w:val="18"/>
                <w:lang w:val="fi-FI"/>
              </w:rPr>
            </w:pPr>
            <w:r w:rsidRPr="0024034C">
              <w:rPr>
                <w:rFonts w:ascii="Arial" w:hAnsi="Arial"/>
                <w:sz w:val="18"/>
              </w:rPr>
              <w:t>DC_1A-8A-42A_n3</w:t>
            </w:r>
            <w:r w:rsidRPr="0024034C">
              <w:rPr>
                <w:rFonts w:ascii="Arial" w:hAnsi="Arial"/>
                <w:sz w:val="18"/>
                <w:lang w:val="fi-FI"/>
              </w:rPr>
              <w:t>A</w:t>
            </w:r>
            <w:r w:rsidRPr="0024034C">
              <w:rPr>
                <w:rFonts w:ascii="Arial" w:hAnsi="Arial"/>
                <w:noProof/>
                <w:sz w:val="18"/>
                <w:vertAlign w:val="superscript"/>
                <w:lang w:eastAsia="zh-CN"/>
              </w:rPr>
              <w:t>2</w:t>
            </w:r>
          </w:p>
          <w:p w14:paraId="7173D91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DC_1A-8A-42C_n3</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vAlign w:val="center"/>
          </w:tcPr>
          <w:p w14:paraId="045B36F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3A58A12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752C60C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DC_42A_n3A</w:t>
            </w:r>
          </w:p>
          <w:p w14:paraId="428A019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DC_42C_n3A</w:t>
            </w:r>
          </w:p>
        </w:tc>
      </w:tr>
      <w:tr w:rsidR="00743760" w:rsidRPr="0024034C" w14:paraId="2EA9C5CD" w14:textId="77777777" w:rsidTr="004324D3">
        <w:trPr>
          <w:trHeight w:val="187"/>
          <w:jc w:val="center"/>
        </w:trPr>
        <w:tc>
          <w:tcPr>
            <w:tcW w:w="3397" w:type="dxa"/>
            <w:shd w:val="clear" w:color="auto" w:fill="auto"/>
            <w:noWrap/>
          </w:tcPr>
          <w:p w14:paraId="46F2220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A-42A_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p w14:paraId="520F301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28</w:t>
            </w:r>
            <w:r w:rsidRPr="0024034C">
              <w:rPr>
                <w:rFonts w:ascii="Arial" w:hAnsi="Arial"/>
                <w:sz w:val="18"/>
              </w:rPr>
              <w:t>A</w:t>
            </w:r>
            <w:r w:rsidRPr="0024034C">
              <w:rPr>
                <w:rFonts w:ascii="Arial" w:hAnsi="Arial"/>
                <w:noProof/>
                <w:sz w:val="18"/>
                <w:vertAlign w:val="superscript"/>
                <w:lang w:eastAsia="zh-CN"/>
              </w:rPr>
              <w:t>2</w:t>
            </w:r>
          </w:p>
        </w:tc>
        <w:tc>
          <w:tcPr>
            <w:tcW w:w="3686" w:type="dxa"/>
          </w:tcPr>
          <w:p w14:paraId="2BB4D73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53B24D2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7A468CA8"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C_42A_n28A</w:t>
            </w:r>
          </w:p>
          <w:p w14:paraId="7F8F11C6"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C_42C_n28A</w:t>
            </w:r>
          </w:p>
        </w:tc>
      </w:tr>
      <w:tr w:rsidR="00743760" w:rsidRPr="0024034C" w14:paraId="12BC5AF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16207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p w14:paraId="65E84AA6"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rPr>
              <w:t>DC_1A-</w:t>
            </w:r>
            <w:r w:rsidRPr="0024034C">
              <w:rPr>
                <w:rFonts w:ascii="Arial" w:eastAsia="Malgun Gothic" w:hAnsi="Arial"/>
                <w:sz w:val="18"/>
              </w:rPr>
              <w:t>8A-42C_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B849ED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rPr>
              <w:t>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p w14:paraId="49CE8475"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rPr>
              <w:t>DC_</w:t>
            </w:r>
            <w:r w:rsidRPr="0024034C">
              <w:rPr>
                <w:rFonts w:ascii="Arial" w:eastAsia="Malgun Gothic" w:hAnsi="Arial"/>
                <w:sz w:val="18"/>
              </w:rPr>
              <w:t>8A_</w:t>
            </w:r>
            <w:r w:rsidRPr="0024034C">
              <w:rPr>
                <w:rFonts w:ascii="Arial" w:hAnsi="Arial"/>
                <w:sz w:val="18"/>
              </w:rPr>
              <w:t>n</w:t>
            </w:r>
            <w:r w:rsidRPr="0024034C">
              <w:rPr>
                <w:rFonts w:ascii="Arial" w:eastAsia="Malgun Gothic" w:hAnsi="Arial"/>
                <w:sz w:val="18"/>
              </w:rPr>
              <w:t>77</w:t>
            </w:r>
            <w:r w:rsidRPr="0024034C">
              <w:rPr>
                <w:rFonts w:ascii="Arial" w:hAnsi="Arial"/>
                <w:sz w:val="18"/>
              </w:rPr>
              <w:t>A</w:t>
            </w:r>
          </w:p>
        </w:tc>
      </w:tr>
      <w:tr w:rsidR="00743760" w:rsidRPr="0024034C" w14:paraId="15BA787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FB779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DC_1A-8A-42A_n77(2A)</w:t>
            </w:r>
            <w:r w:rsidRPr="0024034C">
              <w:rPr>
                <w:rFonts w:ascii="Arial" w:hAnsi="Arial"/>
                <w:sz w:val="18"/>
                <w:vertAlign w:val="superscript"/>
                <w:lang w:eastAsia="ja-JP"/>
              </w:rPr>
              <w:t xml:space="preserve"> 7,8</w:t>
            </w:r>
          </w:p>
          <w:p w14:paraId="7028F53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DC_1A-8A-42C_n77(2A)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6E5317E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04C85D9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tc>
      </w:tr>
      <w:tr w:rsidR="00743760" w:rsidRPr="0024034C" w14:paraId="1926814C" w14:textId="77777777" w:rsidTr="004324D3">
        <w:trPr>
          <w:trHeight w:val="187"/>
          <w:jc w:val="center"/>
        </w:trPr>
        <w:tc>
          <w:tcPr>
            <w:tcW w:w="3397" w:type="dxa"/>
            <w:shd w:val="clear" w:color="auto" w:fill="auto"/>
            <w:noWrap/>
            <w:vAlign w:val="center"/>
          </w:tcPr>
          <w:p w14:paraId="2DAD3412"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DC_1A-8A_n77A-n79A</w:t>
            </w:r>
          </w:p>
          <w:p w14:paraId="68B35627"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DC_1A-8A_n77(2A)-n79A</w:t>
            </w:r>
          </w:p>
        </w:tc>
        <w:tc>
          <w:tcPr>
            <w:tcW w:w="3686" w:type="dxa"/>
            <w:vAlign w:val="center"/>
          </w:tcPr>
          <w:p w14:paraId="42FCF82D"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7DC9A04C"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DC_1A_n79A</w:t>
            </w:r>
          </w:p>
          <w:p w14:paraId="3B178E8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hint="eastAsia"/>
                <w:sz w:val="18"/>
                <w:lang w:eastAsia="ko-KR"/>
              </w:rPr>
              <w:t>_</w:t>
            </w:r>
            <w:r w:rsidRPr="0024034C">
              <w:rPr>
                <w:rFonts w:ascii="Arial" w:hAnsi="Arial" w:cs="Arial"/>
                <w:sz w:val="18"/>
                <w:lang w:eastAsia="zh-CN"/>
              </w:rPr>
              <w:t>n77A</w:t>
            </w:r>
          </w:p>
          <w:p w14:paraId="11C3A1E5"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zh-CN"/>
              </w:rPr>
              <w:t>DC_8A_n79A</w:t>
            </w:r>
          </w:p>
        </w:tc>
      </w:tr>
      <w:tr w:rsidR="00743760" w:rsidRPr="0024034C" w14:paraId="12A64B11" w14:textId="77777777" w:rsidTr="004324D3">
        <w:trPr>
          <w:trHeight w:val="187"/>
          <w:jc w:val="center"/>
        </w:trPr>
        <w:tc>
          <w:tcPr>
            <w:tcW w:w="3397" w:type="dxa"/>
            <w:shd w:val="clear" w:color="auto" w:fill="auto"/>
            <w:noWrap/>
          </w:tcPr>
          <w:p w14:paraId="753AEF70"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DC_1A-11A_n3A-n28A</w:t>
            </w:r>
          </w:p>
        </w:tc>
        <w:tc>
          <w:tcPr>
            <w:tcW w:w="3686" w:type="dxa"/>
          </w:tcPr>
          <w:p w14:paraId="710089A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DC_1A_n3A</w:t>
            </w:r>
          </w:p>
          <w:p w14:paraId="3CAECAE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DC_1A_n28A</w:t>
            </w:r>
          </w:p>
          <w:p w14:paraId="18ABC38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DC_11A_n3A</w:t>
            </w:r>
          </w:p>
          <w:p w14:paraId="107925A8"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DC_11A_n28A</w:t>
            </w:r>
          </w:p>
        </w:tc>
      </w:tr>
      <w:tr w:rsidR="00743760" w:rsidRPr="0024034C" w14:paraId="37DC10A9" w14:textId="77777777" w:rsidTr="004324D3">
        <w:trPr>
          <w:trHeight w:val="187"/>
          <w:jc w:val="center"/>
        </w:trPr>
        <w:tc>
          <w:tcPr>
            <w:tcW w:w="3397" w:type="dxa"/>
            <w:shd w:val="clear" w:color="auto" w:fill="auto"/>
            <w:noWrap/>
          </w:tcPr>
          <w:p w14:paraId="109A850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szCs w:val="18"/>
              </w:rPr>
              <w:t>DC_1A-11A_n3A-n77A</w:t>
            </w:r>
            <w:r w:rsidRPr="0024034C">
              <w:rPr>
                <w:rFonts w:ascii="Arial" w:hAnsi="Arial"/>
                <w:noProof/>
                <w:sz w:val="18"/>
                <w:vertAlign w:val="superscript"/>
                <w:lang w:eastAsia="zh-CN"/>
              </w:rPr>
              <w:t>2</w:t>
            </w:r>
          </w:p>
        </w:tc>
        <w:tc>
          <w:tcPr>
            <w:tcW w:w="3686" w:type="dxa"/>
          </w:tcPr>
          <w:p w14:paraId="12EDF35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4D9D71B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2C1FCE1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DC_11A_n3A</w:t>
            </w:r>
          </w:p>
          <w:p w14:paraId="5B326867"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DC_11A_n77A</w:t>
            </w:r>
          </w:p>
        </w:tc>
      </w:tr>
      <w:tr w:rsidR="00743760" w:rsidRPr="0024034C" w14:paraId="24FA5675" w14:textId="77777777" w:rsidTr="004324D3">
        <w:trPr>
          <w:trHeight w:val="187"/>
          <w:jc w:val="center"/>
        </w:trPr>
        <w:tc>
          <w:tcPr>
            <w:tcW w:w="3397" w:type="dxa"/>
            <w:shd w:val="clear" w:color="auto" w:fill="auto"/>
            <w:noWrap/>
          </w:tcPr>
          <w:p w14:paraId="1077E3B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szCs w:val="18"/>
              </w:rPr>
              <w:t>DC_1A-11A_n3A-n77(2A)</w:t>
            </w:r>
            <w:r w:rsidRPr="0024034C">
              <w:rPr>
                <w:rFonts w:ascii="Arial" w:hAnsi="Arial"/>
                <w:noProof/>
                <w:sz w:val="18"/>
                <w:vertAlign w:val="superscript"/>
                <w:lang w:eastAsia="zh-CN"/>
              </w:rPr>
              <w:t xml:space="preserve"> 2</w:t>
            </w:r>
          </w:p>
        </w:tc>
        <w:tc>
          <w:tcPr>
            <w:tcW w:w="3686" w:type="dxa"/>
          </w:tcPr>
          <w:p w14:paraId="6266849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11F8A04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0A2938A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DC_11A_n3A</w:t>
            </w:r>
          </w:p>
          <w:p w14:paraId="6A6E4FD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DC_11A_n77A</w:t>
            </w:r>
          </w:p>
        </w:tc>
      </w:tr>
      <w:tr w:rsidR="00743760" w:rsidRPr="0024034C" w14:paraId="6DEC639D" w14:textId="77777777" w:rsidTr="004324D3">
        <w:trPr>
          <w:trHeight w:val="187"/>
          <w:jc w:val="center"/>
        </w:trPr>
        <w:tc>
          <w:tcPr>
            <w:tcW w:w="3397" w:type="dxa"/>
            <w:shd w:val="clear" w:color="auto" w:fill="auto"/>
            <w:noWrap/>
          </w:tcPr>
          <w:p w14:paraId="32D38E7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DC_1A-11A_n3A-n79A</w:t>
            </w:r>
          </w:p>
        </w:tc>
        <w:tc>
          <w:tcPr>
            <w:tcW w:w="3686" w:type="dxa"/>
          </w:tcPr>
          <w:p w14:paraId="790C208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n3A</w:t>
            </w:r>
          </w:p>
          <w:p w14:paraId="61498E1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p w14:paraId="5DDD3D0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0B7A4D1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DC_11A_n79A</w:t>
            </w:r>
          </w:p>
        </w:tc>
      </w:tr>
      <w:tr w:rsidR="00743760" w:rsidRPr="0024034C" w14:paraId="3012D84F" w14:textId="77777777" w:rsidTr="004324D3">
        <w:trPr>
          <w:trHeight w:val="187"/>
          <w:jc w:val="center"/>
        </w:trPr>
        <w:tc>
          <w:tcPr>
            <w:tcW w:w="3397" w:type="dxa"/>
            <w:shd w:val="clear" w:color="auto" w:fill="auto"/>
            <w:noWrap/>
          </w:tcPr>
          <w:p w14:paraId="20B66C55" w14:textId="77777777" w:rsidR="00743760" w:rsidRPr="0024034C" w:rsidRDefault="00743760" w:rsidP="004324D3">
            <w:pPr>
              <w:keepNext/>
              <w:keepLines/>
              <w:spacing w:after="0"/>
              <w:jc w:val="center"/>
              <w:rPr>
                <w:rFonts w:ascii="Arial" w:hAnsi="Arial" w:cs="Arial"/>
                <w:sz w:val="18"/>
                <w:szCs w:val="18"/>
              </w:rPr>
            </w:pPr>
            <w:r w:rsidRPr="0024034C">
              <w:rPr>
                <w:rFonts w:ascii="Arial" w:eastAsia="Yu Mincho" w:hAnsi="Arial" w:cs="Arial"/>
                <w:sz w:val="18"/>
                <w:lang w:val="en-US" w:eastAsia="ja-JP"/>
              </w:rPr>
              <w:t>DC_1A-11A-18A_n3A</w:t>
            </w:r>
          </w:p>
        </w:tc>
        <w:tc>
          <w:tcPr>
            <w:tcW w:w="3686" w:type="dxa"/>
          </w:tcPr>
          <w:p w14:paraId="1166BABE"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DC_1A_n3A</w:t>
            </w:r>
          </w:p>
          <w:p w14:paraId="2D16D7E7"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DC_11A_n3A</w:t>
            </w:r>
          </w:p>
          <w:p w14:paraId="60657A5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en-US" w:eastAsia="fi-FI"/>
              </w:rPr>
              <w:t>DC_18A_n3A</w:t>
            </w:r>
          </w:p>
        </w:tc>
      </w:tr>
      <w:tr w:rsidR="00743760" w:rsidRPr="0024034C" w14:paraId="375C2AB6" w14:textId="77777777" w:rsidTr="004324D3">
        <w:trPr>
          <w:trHeight w:val="187"/>
          <w:jc w:val="center"/>
        </w:trPr>
        <w:tc>
          <w:tcPr>
            <w:tcW w:w="3397" w:type="dxa"/>
            <w:shd w:val="clear" w:color="auto" w:fill="auto"/>
            <w:noWrap/>
          </w:tcPr>
          <w:p w14:paraId="5E0128D6"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DC_1A-11A-18A_n28A</w:t>
            </w:r>
          </w:p>
        </w:tc>
        <w:tc>
          <w:tcPr>
            <w:tcW w:w="3686" w:type="dxa"/>
          </w:tcPr>
          <w:p w14:paraId="6D888749"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DC_1A_n28A</w:t>
            </w:r>
          </w:p>
          <w:p w14:paraId="29BAEACA"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DC_11A_n28A</w:t>
            </w:r>
          </w:p>
          <w:p w14:paraId="02CE172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DC_18A_n28A</w:t>
            </w:r>
          </w:p>
        </w:tc>
      </w:tr>
      <w:tr w:rsidR="00743760" w:rsidRPr="0024034C" w14:paraId="2337305E" w14:textId="77777777" w:rsidTr="004324D3">
        <w:trPr>
          <w:trHeight w:val="187"/>
          <w:jc w:val="center"/>
        </w:trPr>
        <w:tc>
          <w:tcPr>
            <w:tcW w:w="3397" w:type="dxa"/>
            <w:shd w:val="clear" w:color="auto" w:fill="auto"/>
            <w:noWrap/>
          </w:tcPr>
          <w:p w14:paraId="65DF4A47"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DC_1A-11A-18A_n41A</w:t>
            </w:r>
          </w:p>
        </w:tc>
        <w:tc>
          <w:tcPr>
            <w:tcW w:w="3686" w:type="dxa"/>
          </w:tcPr>
          <w:p w14:paraId="4231858C"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DC_1A_n41A</w:t>
            </w:r>
          </w:p>
          <w:p w14:paraId="00DD1A17"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DC_11A_n41A</w:t>
            </w:r>
          </w:p>
          <w:p w14:paraId="3D3E89B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DC_18A_n41A</w:t>
            </w:r>
          </w:p>
        </w:tc>
      </w:tr>
      <w:tr w:rsidR="00743760" w:rsidRPr="0024034C" w14:paraId="32D98677" w14:textId="77777777" w:rsidTr="004324D3">
        <w:trPr>
          <w:trHeight w:val="187"/>
          <w:jc w:val="center"/>
        </w:trPr>
        <w:tc>
          <w:tcPr>
            <w:tcW w:w="3397" w:type="dxa"/>
            <w:shd w:val="clear" w:color="auto" w:fill="auto"/>
            <w:noWrap/>
          </w:tcPr>
          <w:p w14:paraId="17474C22"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sz w:val="18"/>
                <w:lang w:eastAsia="ja-JP"/>
              </w:rPr>
              <w:t>DC_1A-11A-18A_n77</w:t>
            </w:r>
            <w:r w:rsidRPr="0024034C">
              <w:rPr>
                <w:rFonts w:ascii="Arial" w:hAnsi="Arial"/>
                <w:sz w:val="18"/>
                <w:lang w:eastAsia="zh-CN"/>
              </w:rPr>
              <w:t>A</w:t>
            </w:r>
          </w:p>
        </w:tc>
        <w:tc>
          <w:tcPr>
            <w:tcW w:w="3686" w:type="dxa"/>
          </w:tcPr>
          <w:p w14:paraId="254080D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369C167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1D17BDD0"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743760" w:rsidRPr="0024034C" w14:paraId="410ED83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085C05"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val="fr-FR"/>
              </w:rPr>
              <w:lastRenderedPageBreak/>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01BF0F0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19B01F8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A_n77A</w:t>
            </w:r>
          </w:p>
          <w:p w14:paraId="14B6BA1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tc>
      </w:tr>
      <w:tr w:rsidR="00743760" w:rsidRPr="0024034C" w14:paraId="17E657DF" w14:textId="77777777" w:rsidTr="004324D3">
        <w:trPr>
          <w:trHeight w:val="187"/>
          <w:jc w:val="center"/>
        </w:trPr>
        <w:tc>
          <w:tcPr>
            <w:tcW w:w="3397" w:type="dxa"/>
            <w:shd w:val="clear" w:color="auto" w:fill="auto"/>
            <w:noWrap/>
          </w:tcPr>
          <w:p w14:paraId="718A2646"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DC_1A-11A-18A_n78</w:t>
            </w:r>
            <w:r w:rsidRPr="0024034C">
              <w:rPr>
                <w:rFonts w:ascii="Arial" w:hAnsi="Arial"/>
                <w:sz w:val="18"/>
                <w:lang w:eastAsia="zh-CN"/>
              </w:rPr>
              <w:t>A</w:t>
            </w:r>
          </w:p>
        </w:tc>
        <w:tc>
          <w:tcPr>
            <w:tcW w:w="3686" w:type="dxa"/>
          </w:tcPr>
          <w:p w14:paraId="5BEB394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6A01175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46E9F199"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743760" w:rsidRPr="0024034C" w14:paraId="61A5DCB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C5BEF4"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val="fr-FR"/>
              </w:rPr>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0F3B98A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7C5BAB1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11</w:t>
            </w:r>
            <w:r w:rsidRPr="0024034C">
              <w:rPr>
                <w:rFonts w:ascii="Arial" w:hAnsi="Arial"/>
                <w:sz w:val="18"/>
                <w:lang w:eastAsia="ja-JP"/>
              </w:rPr>
              <w:t>A_n78A</w:t>
            </w:r>
          </w:p>
          <w:p w14:paraId="63C041B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743760" w:rsidRPr="0024034C" w14:paraId="2030CDAA" w14:textId="77777777" w:rsidTr="004324D3">
        <w:trPr>
          <w:trHeight w:val="187"/>
          <w:jc w:val="center"/>
        </w:trPr>
        <w:tc>
          <w:tcPr>
            <w:tcW w:w="3397" w:type="dxa"/>
            <w:shd w:val="clear" w:color="auto" w:fill="auto"/>
            <w:noWrap/>
          </w:tcPr>
          <w:p w14:paraId="33119DD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rPr>
              <w:t>DC_1A-11A_n28A-n77A</w:t>
            </w:r>
            <w:r w:rsidRPr="0024034C">
              <w:rPr>
                <w:rFonts w:ascii="Arial" w:hAnsi="Arial"/>
                <w:noProof/>
                <w:sz w:val="18"/>
                <w:vertAlign w:val="superscript"/>
                <w:lang w:eastAsia="zh-CN"/>
              </w:rPr>
              <w:t>2</w:t>
            </w:r>
          </w:p>
        </w:tc>
        <w:tc>
          <w:tcPr>
            <w:tcW w:w="3686" w:type="dxa"/>
          </w:tcPr>
          <w:p w14:paraId="45E12BE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DC_1A_n28A</w:t>
            </w:r>
          </w:p>
          <w:p w14:paraId="6A5D2A5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132EDA2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DC_11A_n28A</w:t>
            </w:r>
          </w:p>
          <w:p w14:paraId="0774A02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DC_11A_n77A</w:t>
            </w:r>
          </w:p>
        </w:tc>
      </w:tr>
      <w:tr w:rsidR="00743760" w:rsidRPr="0024034C" w14:paraId="4B8FA17B" w14:textId="77777777" w:rsidTr="004324D3">
        <w:trPr>
          <w:trHeight w:val="187"/>
          <w:jc w:val="center"/>
        </w:trPr>
        <w:tc>
          <w:tcPr>
            <w:tcW w:w="3397" w:type="dxa"/>
            <w:shd w:val="clear" w:color="auto" w:fill="auto"/>
            <w:noWrap/>
          </w:tcPr>
          <w:p w14:paraId="0B4EAFE7"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rPr>
              <w:t>DC_1A-11A_n28A-n77(2A)</w:t>
            </w:r>
            <w:r w:rsidRPr="0024034C">
              <w:rPr>
                <w:rFonts w:ascii="Arial" w:hAnsi="Arial"/>
                <w:noProof/>
                <w:sz w:val="18"/>
                <w:vertAlign w:val="superscript"/>
                <w:lang w:eastAsia="zh-CN"/>
              </w:rPr>
              <w:t xml:space="preserve"> 2</w:t>
            </w:r>
          </w:p>
        </w:tc>
        <w:tc>
          <w:tcPr>
            <w:tcW w:w="3686" w:type="dxa"/>
          </w:tcPr>
          <w:p w14:paraId="64BEECC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DC_1A_n28A</w:t>
            </w:r>
          </w:p>
          <w:p w14:paraId="0B8EB9E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7D7DC4E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DC_11A_n28A</w:t>
            </w:r>
          </w:p>
          <w:p w14:paraId="5CF8B04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DC_11A_n77A</w:t>
            </w:r>
          </w:p>
        </w:tc>
      </w:tr>
      <w:tr w:rsidR="00743760" w:rsidRPr="0024034C" w14:paraId="5729C7F3" w14:textId="77777777" w:rsidTr="004324D3">
        <w:trPr>
          <w:trHeight w:val="187"/>
          <w:jc w:val="center"/>
        </w:trPr>
        <w:tc>
          <w:tcPr>
            <w:tcW w:w="3397" w:type="dxa"/>
            <w:shd w:val="clear" w:color="auto" w:fill="auto"/>
            <w:noWrap/>
          </w:tcPr>
          <w:p w14:paraId="6032D807"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DC_1A-11A_n77A-n79A</w:t>
            </w:r>
          </w:p>
        </w:tc>
        <w:tc>
          <w:tcPr>
            <w:tcW w:w="3686" w:type="dxa"/>
          </w:tcPr>
          <w:p w14:paraId="1996776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3C6FBC1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p w14:paraId="258F294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0030473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DC_11A_n79A</w:t>
            </w:r>
          </w:p>
        </w:tc>
      </w:tr>
      <w:tr w:rsidR="00743760" w:rsidRPr="0024034C" w14:paraId="5002FE22" w14:textId="77777777" w:rsidTr="004324D3">
        <w:trPr>
          <w:trHeight w:val="187"/>
          <w:jc w:val="center"/>
        </w:trPr>
        <w:tc>
          <w:tcPr>
            <w:tcW w:w="3397" w:type="dxa"/>
            <w:shd w:val="clear" w:color="auto" w:fill="auto"/>
            <w:noWrap/>
          </w:tcPr>
          <w:p w14:paraId="78E8987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DC_1A-11A_n77(2A)-n79A</w:t>
            </w:r>
          </w:p>
        </w:tc>
        <w:tc>
          <w:tcPr>
            <w:tcW w:w="3686" w:type="dxa"/>
          </w:tcPr>
          <w:p w14:paraId="0E2EA1C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w:t>
            </w:r>
            <w:r w:rsidRPr="0024034C">
              <w:rPr>
                <w:rFonts w:ascii="Arial" w:eastAsia="Malgun Gothic" w:hAnsi="Arial"/>
                <w:sz w:val="18"/>
                <w:lang w:val="x-none" w:eastAsia="ko-KR"/>
              </w:rPr>
              <w:t>_</w:t>
            </w:r>
            <w:r w:rsidRPr="0024034C">
              <w:rPr>
                <w:rFonts w:ascii="Arial" w:hAnsi="Arial"/>
                <w:sz w:val="18"/>
              </w:rPr>
              <w:t>n77A</w:t>
            </w:r>
          </w:p>
          <w:p w14:paraId="2E01AD0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p w14:paraId="1156EB6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4E91F22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DC_11A_n79A</w:t>
            </w:r>
          </w:p>
        </w:tc>
      </w:tr>
      <w:tr w:rsidR="00743760" w:rsidRPr="0024034C" w14:paraId="0C2F5F01" w14:textId="77777777" w:rsidTr="004324D3">
        <w:trPr>
          <w:trHeight w:val="187"/>
          <w:jc w:val="center"/>
        </w:trPr>
        <w:tc>
          <w:tcPr>
            <w:tcW w:w="3397" w:type="dxa"/>
            <w:shd w:val="clear" w:color="auto" w:fill="auto"/>
            <w:noWrap/>
          </w:tcPr>
          <w:p w14:paraId="1DDC3AE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DC_1A-18A_n3A-n41A</w:t>
            </w:r>
          </w:p>
        </w:tc>
        <w:tc>
          <w:tcPr>
            <w:tcW w:w="3686" w:type="dxa"/>
          </w:tcPr>
          <w:p w14:paraId="24CBFCD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DC_1A_n3A</w:t>
            </w:r>
          </w:p>
          <w:p w14:paraId="40AEBC69"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0A7EE3D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A_n3A</w:t>
            </w:r>
          </w:p>
          <w:p w14:paraId="40F82EF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743760" w:rsidRPr="0024034C" w14:paraId="0C31F4DC" w14:textId="77777777" w:rsidTr="004324D3">
        <w:trPr>
          <w:trHeight w:val="187"/>
          <w:jc w:val="center"/>
        </w:trPr>
        <w:tc>
          <w:tcPr>
            <w:tcW w:w="3397" w:type="dxa"/>
            <w:shd w:val="clear" w:color="auto" w:fill="auto"/>
            <w:noWrap/>
          </w:tcPr>
          <w:p w14:paraId="105C5A9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DC_1A-18A_n3A-n77A</w:t>
            </w:r>
          </w:p>
        </w:tc>
        <w:tc>
          <w:tcPr>
            <w:tcW w:w="3686" w:type="dxa"/>
          </w:tcPr>
          <w:p w14:paraId="420C39A8" w14:textId="77777777" w:rsidR="00743760" w:rsidRPr="0024034C" w:rsidRDefault="00743760" w:rsidP="004324D3">
            <w:pPr>
              <w:keepNext/>
              <w:keepLines/>
              <w:spacing w:after="0"/>
              <w:jc w:val="center"/>
              <w:rPr>
                <w:rFonts w:ascii="Arial" w:hAnsi="Arial"/>
                <w:bCs/>
                <w:sz w:val="18"/>
                <w:lang w:eastAsia="ko-KR"/>
              </w:rPr>
            </w:pPr>
            <w:r w:rsidRPr="0024034C">
              <w:rPr>
                <w:rFonts w:ascii="Arial" w:hAnsi="Arial"/>
                <w:bCs/>
                <w:sz w:val="18"/>
                <w:lang w:eastAsia="ko-KR"/>
              </w:rPr>
              <w:t>DC_1A_n3A</w:t>
            </w:r>
          </w:p>
          <w:p w14:paraId="6A0CC3F6" w14:textId="77777777" w:rsidR="00743760" w:rsidRPr="0024034C" w:rsidRDefault="00743760" w:rsidP="004324D3">
            <w:pPr>
              <w:keepNext/>
              <w:keepLines/>
              <w:spacing w:after="0"/>
              <w:jc w:val="center"/>
              <w:rPr>
                <w:rFonts w:ascii="Arial" w:hAnsi="Arial"/>
                <w:bCs/>
                <w:sz w:val="18"/>
                <w:lang w:eastAsia="ko-KR"/>
              </w:rPr>
            </w:pPr>
            <w:r w:rsidRPr="0024034C">
              <w:rPr>
                <w:rFonts w:ascii="Arial" w:hAnsi="Arial"/>
                <w:bCs/>
                <w:sz w:val="18"/>
                <w:lang w:eastAsia="ko-KR"/>
              </w:rPr>
              <w:t>DC_1A_n77A</w:t>
            </w:r>
          </w:p>
          <w:p w14:paraId="06C69DB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DC_18A_n3A</w:t>
            </w:r>
          </w:p>
          <w:p w14:paraId="0C9D5E2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DC_18A_n77A</w:t>
            </w:r>
          </w:p>
        </w:tc>
      </w:tr>
      <w:tr w:rsidR="00743760" w:rsidRPr="0024034C" w14:paraId="4E0A5C50" w14:textId="77777777" w:rsidTr="004324D3">
        <w:trPr>
          <w:trHeight w:val="187"/>
          <w:jc w:val="center"/>
        </w:trPr>
        <w:tc>
          <w:tcPr>
            <w:tcW w:w="3397" w:type="dxa"/>
            <w:shd w:val="clear" w:color="auto" w:fill="auto"/>
            <w:noWrap/>
          </w:tcPr>
          <w:p w14:paraId="738B449B"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rPr>
              <w:t>DC_1A-18A_n3A-n78A</w:t>
            </w:r>
          </w:p>
        </w:tc>
        <w:tc>
          <w:tcPr>
            <w:tcW w:w="3686" w:type="dxa"/>
          </w:tcPr>
          <w:p w14:paraId="40D3E05A"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DC_1A_n3A</w:t>
            </w:r>
          </w:p>
          <w:p w14:paraId="1B52A1DB"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DC_1A_n78A</w:t>
            </w:r>
          </w:p>
          <w:p w14:paraId="4C181B23"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DC_18A_n3A</w:t>
            </w:r>
          </w:p>
          <w:p w14:paraId="53D5D99E"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cs="Arial"/>
                <w:sz w:val="18"/>
              </w:rPr>
              <w:t>DC_18A_n78A</w:t>
            </w:r>
          </w:p>
        </w:tc>
      </w:tr>
      <w:tr w:rsidR="00743760" w:rsidRPr="0024034C" w14:paraId="3F25FAC3" w14:textId="77777777" w:rsidTr="004324D3">
        <w:trPr>
          <w:trHeight w:val="187"/>
          <w:jc w:val="center"/>
        </w:trPr>
        <w:tc>
          <w:tcPr>
            <w:tcW w:w="3397" w:type="dxa"/>
            <w:shd w:val="clear" w:color="auto" w:fill="auto"/>
            <w:noWrap/>
          </w:tcPr>
          <w:p w14:paraId="7E8441B3"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DC_1A-18A_n28A-n41A</w:t>
            </w:r>
          </w:p>
        </w:tc>
        <w:tc>
          <w:tcPr>
            <w:tcW w:w="3686" w:type="dxa"/>
          </w:tcPr>
          <w:p w14:paraId="32D96BA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DC_1A_n28A</w:t>
            </w:r>
          </w:p>
          <w:p w14:paraId="5A040125"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66ACBE9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0C193C2B"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743760" w:rsidRPr="0024034C" w14:paraId="64103C14" w14:textId="77777777" w:rsidTr="004324D3">
        <w:trPr>
          <w:trHeight w:val="187"/>
          <w:jc w:val="center"/>
        </w:trPr>
        <w:tc>
          <w:tcPr>
            <w:tcW w:w="3397" w:type="dxa"/>
            <w:shd w:val="clear" w:color="auto" w:fill="auto"/>
            <w:noWrap/>
          </w:tcPr>
          <w:p w14:paraId="2F11ED1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1A-18A-28A_n77A</w:t>
            </w:r>
          </w:p>
        </w:tc>
        <w:tc>
          <w:tcPr>
            <w:tcW w:w="3686" w:type="dxa"/>
          </w:tcPr>
          <w:p w14:paraId="5DC0AA6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1A_n77A</w:t>
            </w:r>
          </w:p>
          <w:p w14:paraId="4355E33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A_n77A</w:t>
            </w:r>
          </w:p>
          <w:p w14:paraId="50FBB9B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A_n77A</w:t>
            </w:r>
          </w:p>
        </w:tc>
      </w:tr>
      <w:tr w:rsidR="00743760" w:rsidRPr="0024034C" w14:paraId="76D230E3" w14:textId="77777777" w:rsidTr="004324D3">
        <w:trPr>
          <w:trHeight w:val="187"/>
          <w:jc w:val="center"/>
        </w:trPr>
        <w:tc>
          <w:tcPr>
            <w:tcW w:w="3397" w:type="dxa"/>
            <w:shd w:val="clear" w:color="auto" w:fill="auto"/>
            <w:noWrap/>
          </w:tcPr>
          <w:p w14:paraId="5DDDB79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DC_1A-18A_n28A-n77A</w:t>
            </w:r>
          </w:p>
        </w:tc>
        <w:tc>
          <w:tcPr>
            <w:tcW w:w="3686" w:type="dxa"/>
          </w:tcPr>
          <w:p w14:paraId="1DD9CE8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DC_1A_n28A</w:t>
            </w:r>
          </w:p>
          <w:p w14:paraId="47D54911"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77</w:t>
            </w:r>
            <w:r w:rsidRPr="0024034C">
              <w:rPr>
                <w:rFonts w:ascii="Arial" w:hAnsi="Arial"/>
                <w:sz w:val="18"/>
                <w:lang w:eastAsia="zh-CN"/>
              </w:rPr>
              <w:t>A</w:t>
            </w:r>
          </w:p>
          <w:p w14:paraId="5C60EF3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0DC5C2E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743760" w:rsidRPr="0024034C" w14:paraId="554C86D2" w14:textId="77777777" w:rsidTr="004324D3">
        <w:trPr>
          <w:trHeight w:val="187"/>
          <w:jc w:val="center"/>
        </w:trPr>
        <w:tc>
          <w:tcPr>
            <w:tcW w:w="3397" w:type="dxa"/>
            <w:shd w:val="clear" w:color="auto" w:fill="auto"/>
            <w:noWrap/>
          </w:tcPr>
          <w:p w14:paraId="78AA7E0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3FB1E5A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DC_1A_n28A</w:t>
            </w:r>
          </w:p>
          <w:p w14:paraId="26C31A8C"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77</w:t>
            </w:r>
            <w:r w:rsidRPr="0024034C">
              <w:rPr>
                <w:rFonts w:ascii="Arial" w:hAnsi="Arial"/>
                <w:sz w:val="18"/>
                <w:lang w:eastAsia="zh-CN"/>
              </w:rPr>
              <w:t>A</w:t>
            </w:r>
          </w:p>
          <w:p w14:paraId="25DE242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561DEE5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743760" w:rsidRPr="0024034C" w14:paraId="42CFB0C9" w14:textId="77777777" w:rsidTr="004324D3">
        <w:trPr>
          <w:trHeight w:val="187"/>
          <w:jc w:val="center"/>
        </w:trPr>
        <w:tc>
          <w:tcPr>
            <w:tcW w:w="3397" w:type="dxa"/>
            <w:shd w:val="clear" w:color="auto" w:fill="auto"/>
            <w:noWrap/>
          </w:tcPr>
          <w:p w14:paraId="73DD079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1A-18A-28A_n78A</w:t>
            </w:r>
          </w:p>
        </w:tc>
        <w:tc>
          <w:tcPr>
            <w:tcW w:w="3686" w:type="dxa"/>
          </w:tcPr>
          <w:p w14:paraId="017A36B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1A_n78A</w:t>
            </w:r>
          </w:p>
          <w:p w14:paraId="4892610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A_n78A</w:t>
            </w:r>
          </w:p>
          <w:p w14:paraId="32A0184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A_n78A</w:t>
            </w:r>
          </w:p>
        </w:tc>
      </w:tr>
      <w:tr w:rsidR="00743760" w:rsidRPr="0024034C" w14:paraId="52757D1A" w14:textId="77777777" w:rsidTr="004324D3">
        <w:trPr>
          <w:trHeight w:val="187"/>
          <w:jc w:val="center"/>
        </w:trPr>
        <w:tc>
          <w:tcPr>
            <w:tcW w:w="3397" w:type="dxa"/>
            <w:shd w:val="clear" w:color="auto" w:fill="auto"/>
            <w:noWrap/>
          </w:tcPr>
          <w:p w14:paraId="34BDDED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DC_1A-18A_n28A-n78A</w:t>
            </w:r>
          </w:p>
        </w:tc>
        <w:tc>
          <w:tcPr>
            <w:tcW w:w="3686" w:type="dxa"/>
          </w:tcPr>
          <w:p w14:paraId="7319E2E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DC_1A_n28A</w:t>
            </w:r>
          </w:p>
          <w:p w14:paraId="43236042"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78</w:t>
            </w:r>
            <w:r w:rsidRPr="0024034C">
              <w:rPr>
                <w:rFonts w:ascii="Arial" w:hAnsi="Arial"/>
                <w:sz w:val="18"/>
                <w:lang w:eastAsia="zh-CN"/>
              </w:rPr>
              <w:t>A</w:t>
            </w:r>
          </w:p>
          <w:p w14:paraId="3F30ACC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96212B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743760" w:rsidRPr="0024034C" w14:paraId="1AD52F50" w14:textId="77777777" w:rsidTr="004324D3">
        <w:trPr>
          <w:trHeight w:val="187"/>
          <w:jc w:val="center"/>
        </w:trPr>
        <w:tc>
          <w:tcPr>
            <w:tcW w:w="3397" w:type="dxa"/>
            <w:shd w:val="clear" w:color="auto" w:fill="auto"/>
            <w:noWrap/>
          </w:tcPr>
          <w:p w14:paraId="004D413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2ECC7F2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DC_1A_n28A</w:t>
            </w:r>
          </w:p>
          <w:p w14:paraId="7635D0C8"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78</w:t>
            </w:r>
            <w:r w:rsidRPr="0024034C">
              <w:rPr>
                <w:rFonts w:ascii="Arial" w:hAnsi="Arial"/>
                <w:sz w:val="18"/>
                <w:lang w:eastAsia="zh-CN"/>
              </w:rPr>
              <w:t>A</w:t>
            </w:r>
          </w:p>
          <w:p w14:paraId="09976EF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11879E6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743760" w:rsidRPr="0024034C" w14:paraId="750C27FE" w14:textId="77777777" w:rsidTr="004324D3">
        <w:trPr>
          <w:trHeight w:val="187"/>
          <w:jc w:val="center"/>
        </w:trPr>
        <w:tc>
          <w:tcPr>
            <w:tcW w:w="3397" w:type="dxa"/>
            <w:shd w:val="clear" w:color="auto" w:fill="auto"/>
            <w:noWrap/>
          </w:tcPr>
          <w:p w14:paraId="7F84CBA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1A-18A-28A_n79A</w:t>
            </w:r>
            <w:r w:rsidRPr="0024034C">
              <w:rPr>
                <w:rFonts w:ascii="Arial" w:hAnsi="Arial"/>
                <w:sz w:val="18"/>
                <w:vertAlign w:val="superscript"/>
                <w:lang w:eastAsia="fi-FI"/>
              </w:rPr>
              <w:t>2</w:t>
            </w:r>
          </w:p>
        </w:tc>
        <w:tc>
          <w:tcPr>
            <w:tcW w:w="3686" w:type="dxa"/>
          </w:tcPr>
          <w:p w14:paraId="2484C8D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1A_n79A</w:t>
            </w:r>
          </w:p>
          <w:p w14:paraId="1519A29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w:t>
            </w:r>
            <w:r w:rsidRPr="0024034C">
              <w:rPr>
                <w:rFonts w:ascii="Arial" w:hAnsi="Arial"/>
                <w:sz w:val="18"/>
              </w:rPr>
              <w:t>_18</w:t>
            </w:r>
            <w:r w:rsidRPr="0024034C">
              <w:rPr>
                <w:rFonts w:ascii="Arial" w:hAnsi="Arial"/>
                <w:sz w:val="18"/>
                <w:lang w:eastAsia="ja-JP"/>
              </w:rPr>
              <w:t>A_n79A</w:t>
            </w:r>
          </w:p>
          <w:p w14:paraId="137E72F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w:t>
            </w:r>
            <w:r w:rsidRPr="0024034C">
              <w:rPr>
                <w:rFonts w:ascii="Arial" w:hAnsi="Arial"/>
                <w:sz w:val="18"/>
              </w:rPr>
              <w:t>_28</w:t>
            </w:r>
            <w:r w:rsidRPr="0024034C">
              <w:rPr>
                <w:rFonts w:ascii="Arial" w:hAnsi="Arial"/>
                <w:sz w:val="18"/>
                <w:lang w:eastAsia="ja-JP"/>
              </w:rPr>
              <w:t>A_n79A</w:t>
            </w:r>
          </w:p>
        </w:tc>
      </w:tr>
      <w:tr w:rsidR="00743760" w:rsidRPr="0024034C" w14:paraId="69BB72E1" w14:textId="77777777" w:rsidTr="004324D3">
        <w:trPr>
          <w:trHeight w:val="187"/>
          <w:jc w:val="center"/>
        </w:trPr>
        <w:tc>
          <w:tcPr>
            <w:tcW w:w="3397" w:type="dxa"/>
            <w:shd w:val="clear" w:color="auto" w:fill="auto"/>
            <w:noWrap/>
          </w:tcPr>
          <w:p w14:paraId="6E672E1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eastAsia="ja-JP"/>
              </w:rPr>
              <w:t>DC_1A-18A-41A_n3</w:t>
            </w:r>
            <w:r w:rsidRPr="0024034C">
              <w:rPr>
                <w:rFonts w:ascii="Arial" w:hAnsi="Arial" w:cs="Arial"/>
                <w:sz w:val="18"/>
                <w:lang w:eastAsia="zh-CN"/>
              </w:rPr>
              <w:t>A</w:t>
            </w:r>
          </w:p>
          <w:p w14:paraId="075F002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_n3</w:t>
            </w:r>
            <w:r w:rsidRPr="0024034C">
              <w:rPr>
                <w:rFonts w:ascii="Arial" w:hAnsi="Arial" w:cs="Arial"/>
                <w:sz w:val="18"/>
                <w:lang w:eastAsia="zh-CN"/>
              </w:rPr>
              <w:t>A</w:t>
            </w:r>
          </w:p>
        </w:tc>
        <w:tc>
          <w:tcPr>
            <w:tcW w:w="3686" w:type="dxa"/>
          </w:tcPr>
          <w:p w14:paraId="6295474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A_n3A</w:t>
            </w:r>
          </w:p>
          <w:p w14:paraId="13DD809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A_n3A</w:t>
            </w:r>
          </w:p>
          <w:p w14:paraId="3399C62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A_n3A</w:t>
            </w:r>
          </w:p>
          <w:p w14:paraId="2D5324E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_n3A</w:t>
            </w:r>
          </w:p>
        </w:tc>
      </w:tr>
      <w:tr w:rsidR="00743760" w:rsidRPr="0024034C" w14:paraId="6F65A9BD" w14:textId="77777777" w:rsidTr="004324D3">
        <w:trPr>
          <w:trHeight w:val="187"/>
          <w:jc w:val="center"/>
        </w:trPr>
        <w:tc>
          <w:tcPr>
            <w:tcW w:w="3397" w:type="dxa"/>
            <w:shd w:val="clear" w:color="auto" w:fill="auto"/>
            <w:noWrap/>
          </w:tcPr>
          <w:p w14:paraId="57330E1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eastAsia="ja-JP"/>
              </w:rPr>
              <w:t>DC_1A-18A-41A_n77</w:t>
            </w:r>
            <w:r w:rsidRPr="0024034C">
              <w:rPr>
                <w:rFonts w:ascii="Arial" w:hAnsi="Arial" w:cs="Arial"/>
                <w:sz w:val="18"/>
                <w:lang w:eastAsia="zh-CN"/>
              </w:rPr>
              <w:t>A</w:t>
            </w:r>
          </w:p>
          <w:p w14:paraId="5CB02E7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_n77</w:t>
            </w:r>
            <w:r w:rsidRPr="0024034C">
              <w:rPr>
                <w:rFonts w:ascii="Arial" w:hAnsi="Arial" w:cs="Arial"/>
                <w:sz w:val="18"/>
                <w:lang w:eastAsia="zh-CN"/>
              </w:rPr>
              <w:t>A</w:t>
            </w:r>
          </w:p>
        </w:tc>
        <w:tc>
          <w:tcPr>
            <w:tcW w:w="3686" w:type="dxa"/>
          </w:tcPr>
          <w:p w14:paraId="6DF4831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A_n77A</w:t>
            </w:r>
          </w:p>
          <w:p w14:paraId="5855279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A_n77A</w:t>
            </w:r>
          </w:p>
          <w:p w14:paraId="55DC0AB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A_n77A</w:t>
            </w:r>
          </w:p>
          <w:p w14:paraId="7594FAC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_n77A</w:t>
            </w:r>
          </w:p>
        </w:tc>
      </w:tr>
      <w:tr w:rsidR="00743760" w:rsidRPr="0024034C" w14:paraId="4315EDE3" w14:textId="77777777" w:rsidTr="004324D3">
        <w:trPr>
          <w:trHeight w:val="187"/>
          <w:jc w:val="center"/>
        </w:trPr>
        <w:tc>
          <w:tcPr>
            <w:tcW w:w="3397" w:type="dxa"/>
            <w:shd w:val="clear" w:color="auto" w:fill="auto"/>
            <w:noWrap/>
          </w:tcPr>
          <w:p w14:paraId="2A2DA4D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DC_1A-18A_n41A-n77A</w:t>
            </w:r>
          </w:p>
        </w:tc>
        <w:tc>
          <w:tcPr>
            <w:tcW w:w="3686" w:type="dxa"/>
          </w:tcPr>
          <w:p w14:paraId="34194BE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DC_1A_n41A</w:t>
            </w:r>
          </w:p>
          <w:p w14:paraId="4980E209"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DC_1A_n77A</w:t>
            </w:r>
          </w:p>
          <w:p w14:paraId="706C514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0677F59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743760" w:rsidRPr="0024034C" w14:paraId="006EA82D" w14:textId="77777777" w:rsidTr="004324D3">
        <w:trPr>
          <w:trHeight w:val="187"/>
          <w:jc w:val="center"/>
        </w:trPr>
        <w:tc>
          <w:tcPr>
            <w:tcW w:w="3397" w:type="dxa"/>
            <w:shd w:val="clear" w:color="auto" w:fill="auto"/>
            <w:noWrap/>
          </w:tcPr>
          <w:p w14:paraId="3B53E83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DC_1A-18A_n41A-n77(2A)</w:t>
            </w:r>
          </w:p>
        </w:tc>
        <w:tc>
          <w:tcPr>
            <w:tcW w:w="3686" w:type="dxa"/>
          </w:tcPr>
          <w:p w14:paraId="1D01770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DC_1A_n41A</w:t>
            </w:r>
          </w:p>
          <w:p w14:paraId="5C3F2B17"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DC_1A_n77A</w:t>
            </w:r>
          </w:p>
          <w:p w14:paraId="7E65075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04D87E3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743760" w:rsidRPr="0024034C" w14:paraId="6538E0C6" w14:textId="77777777" w:rsidTr="004324D3">
        <w:trPr>
          <w:trHeight w:val="187"/>
          <w:jc w:val="center"/>
        </w:trPr>
        <w:tc>
          <w:tcPr>
            <w:tcW w:w="3397" w:type="dxa"/>
            <w:shd w:val="clear" w:color="auto" w:fill="auto"/>
            <w:noWrap/>
          </w:tcPr>
          <w:p w14:paraId="30366F8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eastAsia="ja-JP"/>
              </w:rPr>
              <w:t>DC_1A-18A-41A_n78</w:t>
            </w:r>
            <w:r w:rsidRPr="0024034C">
              <w:rPr>
                <w:rFonts w:ascii="Arial" w:hAnsi="Arial" w:cs="Arial"/>
                <w:sz w:val="18"/>
                <w:lang w:eastAsia="zh-CN"/>
              </w:rPr>
              <w:t>A</w:t>
            </w:r>
          </w:p>
          <w:p w14:paraId="3362970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DC_1A-18A-41</w:t>
            </w:r>
            <w:r w:rsidRPr="0024034C">
              <w:rPr>
                <w:rFonts w:ascii="Arial" w:hAnsi="Arial" w:cs="Arial"/>
                <w:sz w:val="18"/>
                <w:lang w:eastAsia="zh-CN"/>
              </w:rPr>
              <w:t>C</w:t>
            </w:r>
            <w:r w:rsidRPr="0024034C">
              <w:rPr>
                <w:rFonts w:ascii="Arial" w:hAnsi="Arial" w:cs="Arial"/>
                <w:sz w:val="18"/>
                <w:lang w:eastAsia="ja-JP"/>
              </w:rPr>
              <w:t>_n78</w:t>
            </w:r>
            <w:r w:rsidRPr="0024034C">
              <w:rPr>
                <w:rFonts w:ascii="Arial" w:hAnsi="Arial" w:cs="Arial"/>
                <w:sz w:val="18"/>
                <w:lang w:eastAsia="zh-CN"/>
              </w:rPr>
              <w:t>A</w:t>
            </w:r>
          </w:p>
        </w:tc>
        <w:tc>
          <w:tcPr>
            <w:tcW w:w="3686" w:type="dxa"/>
          </w:tcPr>
          <w:p w14:paraId="68495B0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6135C51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p w14:paraId="66D6E5A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41</w:t>
            </w:r>
            <w:r w:rsidRPr="0024034C">
              <w:rPr>
                <w:rFonts w:ascii="Arial" w:hAnsi="Arial"/>
                <w:sz w:val="18"/>
                <w:lang w:eastAsia="ja-JP"/>
              </w:rPr>
              <w:t>A_n78A</w:t>
            </w:r>
          </w:p>
          <w:p w14:paraId="5D356A3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w:t>
            </w:r>
            <w:r w:rsidRPr="0024034C">
              <w:rPr>
                <w:rFonts w:ascii="Arial" w:hAnsi="Arial"/>
                <w:sz w:val="18"/>
                <w:lang w:eastAsia="zh-CN"/>
              </w:rPr>
              <w:t>41C</w:t>
            </w:r>
            <w:r w:rsidRPr="0024034C">
              <w:rPr>
                <w:rFonts w:ascii="Arial" w:hAnsi="Arial"/>
                <w:sz w:val="18"/>
                <w:lang w:eastAsia="ja-JP"/>
              </w:rPr>
              <w:t>_n78A</w:t>
            </w:r>
          </w:p>
        </w:tc>
      </w:tr>
      <w:tr w:rsidR="00743760" w:rsidRPr="0024034C" w14:paraId="1B318007" w14:textId="77777777" w:rsidTr="004324D3">
        <w:trPr>
          <w:trHeight w:val="187"/>
          <w:jc w:val="center"/>
        </w:trPr>
        <w:tc>
          <w:tcPr>
            <w:tcW w:w="3397" w:type="dxa"/>
            <w:shd w:val="clear" w:color="auto" w:fill="auto"/>
            <w:noWrap/>
          </w:tcPr>
          <w:p w14:paraId="5214047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DC_1A-18A_n41A-n78A</w:t>
            </w:r>
          </w:p>
        </w:tc>
        <w:tc>
          <w:tcPr>
            <w:tcW w:w="3686" w:type="dxa"/>
          </w:tcPr>
          <w:p w14:paraId="64FD133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DC_1A_n41A</w:t>
            </w:r>
          </w:p>
          <w:p w14:paraId="5BD6FCB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DC_18A_n41A</w:t>
            </w:r>
          </w:p>
          <w:p w14:paraId="61AA139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54BE14D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743760" w:rsidRPr="0024034C" w14:paraId="13E113E8" w14:textId="77777777" w:rsidTr="004324D3">
        <w:trPr>
          <w:trHeight w:val="187"/>
          <w:jc w:val="center"/>
        </w:trPr>
        <w:tc>
          <w:tcPr>
            <w:tcW w:w="3397" w:type="dxa"/>
            <w:shd w:val="clear" w:color="auto" w:fill="auto"/>
            <w:noWrap/>
          </w:tcPr>
          <w:p w14:paraId="550947C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DC_1A-18A_n41A-n78(2A)</w:t>
            </w:r>
          </w:p>
        </w:tc>
        <w:tc>
          <w:tcPr>
            <w:tcW w:w="3686" w:type="dxa"/>
          </w:tcPr>
          <w:p w14:paraId="6014C40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DC_1A_n41A</w:t>
            </w:r>
          </w:p>
          <w:p w14:paraId="17B1866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DC_18A_n41A</w:t>
            </w:r>
          </w:p>
          <w:p w14:paraId="107EF8C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w:t>
            </w:r>
            <w:r w:rsidRPr="0024034C">
              <w:rPr>
                <w:rFonts w:ascii="Arial" w:hAnsi="Arial"/>
                <w:sz w:val="18"/>
                <w:lang w:eastAsia="zh-CN"/>
              </w:rPr>
              <w:t>1</w:t>
            </w:r>
            <w:r w:rsidRPr="0024034C">
              <w:rPr>
                <w:rFonts w:ascii="Arial" w:hAnsi="Arial"/>
                <w:sz w:val="18"/>
                <w:lang w:eastAsia="ja-JP"/>
              </w:rPr>
              <w:t>A_n78A</w:t>
            </w:r>
          </w:p>
          <w:p w14:paraId="721B142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DC_1</w:t>
            </w:r>
            <w:r w:rsidRPr="0024034C">
              <w:rPr>
                <w:rFonts w:ascii="Arial" w:hAnsi="Arial"/>
                <w:sz w:val="18"/>
                <w:lang w:eastAsia="zh-CN"/>
              </w:rPr>
              <w:t>8</w:t>
            </w:r>
            <w:r w:rsidRPr="0024034C">
              <w:rPr>
                <w:rFonts w:ascii="Arial" w:hAnsi="Arial"/>
                <w:sz w:val="18"/>
                <w:lang w:eastAsia="ja-JP"/>
              </w:rPr>
              <w:t>A_n78A</w:t>
            </w:r>
          </w:p>
        </w:tc>
      </w:tr>
      <w:tr w:rsidR="00743760" w:rsidRPr="0024034C" w14:paraId="154C032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C568F3"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DC_1A-18A-42A_n77A</w:t>
            </w:r>
            <w:r w:rsidRPr="0024034C">
              <w:rPr>
                <w:rFonts w:ascii="Arial" w:hAnsi="Arial"/>
                <w:sz w:val="18"/>
                <w:vertAlign w:val="superscript"/>
                <w:lang w:eastAsia="ja-JP"/>
              </w:rPr>
              <w:t>7,8</w:t>
            </w:r>
          </w:p>
          <w:p w14:paraId="7C57F88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DC_1A-18A-42C_n77A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E76E5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n77A</w:t>
            </w:r>
          </w:p>
          <w:p w14:paraId="2A80410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743760" w:rsidRPr="0024034C" w14:paraId="68702A3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211BC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DC_1A-18A-42A_n78A</w:t>
            </w:r>
            <w:r w:rsidRPr="0024034C">
              <w:rPr>
                <w:rFonts w:ascii="Arial" w:hAnsi="Arial"/>
                <w:sz w:val="18"/>
                <w:vertAlign w:val="superscript"/>
                <w:lang w:eastAsia="ja-JP"/>
              </w:rPr>
              <w:t>7,8</w:t>
            </w:r>
          </w:p>
          <w:p w14:paraId="31334E6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DC_1A-18A-42C_n78A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853863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n78A</w:t>
            </w:r>
          </w:p>
          <w:p w14:paraId="575163D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743760" w:rsidRPr="0024034C" w14:paraId="6B7DFF8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10442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DC_1A-18A-42A_n79A</w:t>
            </w:r>
          </w:p>
          <w:p w14:paraId="3513E45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572B925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sz w:val="18"/>
                <w:lang w:eastAsia="ja-JP"/>
              </w:rPr>
              <w:t>n79A</w:t>
            </w:r>
          </w:p>
          <w:p w14:paraId="3D9A821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743760" w:rsidRPr="0024034C" w14:paraId="22F3D49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BFCC7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DC_1A-19A-21A_n77A</w:t>
            </w:r>
            <w:r w:rsidRPr="0024034C">
              <w:rPr>
                <w:rFonts w:ascii="Arial" w:hAnsi="Arial"/>
                <w:sz w:val="18"/>
                <w:vertAlign w:val="superscript"/>
                <w:lang w:eastAsia="fi-FI"/>
              </w:rPr>
              <w:t>2</w:t>
            </w:r>
            <w:r>
              <w:rPr>
                <w:rFonts w:ascii="Arial" w:hAnsi="Arial"/>
                <w:sz w:val="18"/>
                <w:vertAlign w:val="superscript"/>
                <w:lang w:eastAsia="fi-FI"/>
              </w:rPr>
              <w:t>,9</w:t>
            </w:r>
          </w:p>
          <w:p w14:paraId="6813813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DC_1A-19A-21A_n77C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4F5002B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r>
              <w:rPr>
                <w:rFonts w:ascii="Arial" w:hAnsi="Arial"/>
                <w:sz w:val="18"/>
                <w:vertAlign w:val="superscript"/>
                <w:lang w:eastAsia="fi-FI"/>
              </w:rPr>
              <w:t>9</w:t>
            </w:r>
          </w:p>
          <w:p w14:paraId="4B856FD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DC_19A_n77A</w:t>
            </w:r>
            <w:r>
              <w:rPr>
                <w:rFonts w:ascii="Arial" w:hAnsi="Arial"/>
                <w:sz w:val="18"/>
                <w:vertAlign w:val="superscript"/>
                <w:lang w:eastAsia="fi-FI"/>
              </w:rPr>
              <w:t>9</w:t>
            </w:r>
          </w:p>
          <w:p w14:paraId="591F5B0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DC_21A_n77A</w:t>
            </w:r>
            <w:r>
              <w:rPr>
                <w:rFonts w:ascii="Arial" w:hAnsi="Arial"/>
                <w:sz w:val="18"/>
                <w:vertAlign w:val="superscript"/>
                <w:lang w:eastAsia="fi-FI"/>
              </w:rPr>
              <w:t>9</w:t>
            </w:r>
          </w:p>
        </w:tc>
      </w:tr>
      <w:tr w:rsidR="00743760" w:rsidRPr="0024034C" w14:paraId="1B56099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2E7AE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fr-FR" w:eastAsia="ja-JP"/>
              </w:rPr>
              <w:t>DC_1A-19A-21A_n77(2A)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352E64B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4FDA5DC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DC_19A_n77A</w:t>
            </w:r>
          </w:p>
          <w:p w14:paraId="074C75F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DC_21A_n77A</w:t>
            </w:r>
          </w:p>
        </w:tc>
      </w:tr>
      <w:tr w:rsidR="00743760" w:rsidRPr="0024034C" w14:paraId="2494892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BB2B5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DC_1A-19A-21A_n78A</w:t>
            </w:r>
            <w:r w:rsidRPr="0024034C">
              <w:rPr>
                <w:rFonts w:ascii="Arial" w:hAnsi="Arial"/>
                <w:sz w:val="18"/>
                <w:vertAlign w:val="superscript"/>
                <w:lang w:eastAsia="fi-FI"/>
              </w:rPr>
              <w:t>2</w:t>
            </w:r>
            <w:r>
              <w:rPr>
                <w:rFonts w:ascii="Arial" w:hAnsi="Arial"/>
                <w:sz w:val="18"/>
                <w:vertAlign w:val="superscript"/>
                <w:lang w:eastAsia="fi-FI"/>
              </w:rPr>
              <w:t>, 9</w:t>
            </w:r>
          </w:p>
          <w:p w14:paraId="7D7B877E" w14:textId="77777777" w:rsidR="00743760" w:rsidRPr="0084589C" w:rsidRDefault="00743760" w:rsidP="004324D3">
            <w:pPr>
              <w:keepNext/>
              <w:keepLines/>
              <w:spacing w:after="0"/>
              <w:jc w:val="center"/>
              <w:rPr>
                <w:rFonts w:ascii="Arial" w:hAnsi="Arial"/>
                <w:sz w:val="18"/>
                <w:lang w:eastAsia="ja-JP"/>
              </w:rPr>
            </w:pPr>
            <w:r w:rsidRPr="0024034C">
              <w:rPr>
                <w:rFonts w:ascii="Arial" w:hAnsi="Arial"/>
                <w:sz w:val="18"/>
                <w:lang w:eastAsia="ja-JP"/>
              </w:rPr>
              <w:t>DC_1A-19A-21A_n78C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0709DE8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DC_1A_n78A</w:t>
            </w:r>
            <w:r>
              <w:rPr>
                <w:rFonts w:ascii="Arial" w:hAnsi="Arial"/>
                <w:sz w:val="18"/>
                <w:vertAlign w:val="superscript"/>
                <w:lang w:eastAsia="fi-FI"/>
              </w:rPr>
              <w:t>9</w:t>
            </w:r>
          </w:p>
          <w:p w14:paraId="20AA3D9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DC_19A_n78A</w:t>
            </w:r>
            <w:r>
              <w:rPr>
                <w:rFonts w:ascii="Arial" w:hAnsi="Arial"/>
                <w:sz w:val="18"/>
                <w:vertAlign w:val="superscript"/>
                <w:lang w:eastAsia="fi-FI"/>
              </w:rPr>
              <w:t>9</w:t>
            </w:r>
          </w:p>
          <w:p w14:paraId="3E0A1A0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DC_21A_n78A</w:t>
            </w:r>
            <w:r>
              <w:rPr>
                <w:rFonts w:ascii="Arial" w:hAnsi="Arial"/>
                <w:sz w:val="18"/>
                <w:vertAlign w:val="superscript"/>
                <w:lang w:eastAsia="fi-FI"/>
              </w:rPr>
              <w:t>9</w:t>
            </w:r>
          </w:p>
        </w:tc>
      </w:tr>
      <w:tr w:rsidR="00743760" w:rsidRPr="0024034C" w14:paraId="0A82426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5D9EF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fr-FR" w:eastAsia="ja-JP"/>
              </w:rPr>
              <w:t>DC_1A-19A-21A_n78(2A)</w:t>
            </w:r>
            <w:r w:rsidRPr="0024034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2FA92E3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DC_1A_n78A</w:t>
            </w:r>
          </w:p>
          <w:p w14:paraId="085FF4B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DC_19A_n78A</w:t>
            </w:r>
          </w:p>
          <w:p w14:paraId="643CC5E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DC_21A_n78A</w:t>
            </w:r>
          </w:p>
        </w:tc>
      </w:tr>
      <w:tr w:rsidR="00743760" w:rsidRPr="0024034C" w14:paraId="3FA289C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3A6EC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DC_1A-19A-21A_n79A</w:t>
            </w:r>
            <w:r w:rsidRPr="0024034C">
              <w:rPr>
                <w:rFonts w:ascii="Arial" w:hAnsi="Arial"/>
                <w:sz w:val="18"/>
                <w:vertAlign w:val="superscript"/>
                <w:lang w:eastAsia="fi-FI"/>
              </w:rPr>
              <w:t>2</w:t>
            </w:r>
            <w:r>
              <w:rPr>
                <w:rFonts w:ascii="Arial" w:hAnsi="Arial"/>
                <w:sz w:val="18"/>
                <w:vertAlign w:val="superscript"/>
                <w:lang w:eastAsia="fi-FI"/>
              </w:rPr>
              <w:t>,9</w:t>
            </w:r>
          </w:p>
          <w:p w14:paraId="56B92182" w14:textId="77777777" w:rsidR="00743760" w:rsidRPr="0084589C" w:rsidRDefault="00743760" w:rsidP="004324D3">
            <w:pPr>
              <w:keepNext/>
              <w:keepLines/>
              <w:spacing w:after="0"/>
              <w:jc w:val="center"/>
              <w:rPr>
                <w:rFonts w:ascii="Arial" w:hAnsi="Arial"/>
                <w:sz w:val="18"/>
                <w:lang w:eastAsia="ja-JP"/>
              </w:rPr>
            </w:pPr>
            <w:r w:rsidRPr="0024034C">
              <w:rPr>
                <w:rFonts w:ascii="Arial" w:hAnsi="Arial"/>
                <w:sz w:val="18"/>
                <w:lang w:eastAsia="ja-JP"/>
              </w:rPr>
              <w:t>DC_1A-19A-21A_n79C</w:t>
            </w:r>
            <w:r w:rsidRPr="0024034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747682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DC_1A_n79A</w:t>
            </w:r>
            <w:r>
              <w:rPr>
                <w:rFonts w:ascii="Arial" w:hAnsi="Arial"/>
                <w:sz w:val="18"/>
                <w:vertAlign w:val="superscript"/>
                <w:lang w:eastAsia="fi-FI"/>
              </w:rPr>
              <w:t>9</w:t>
            </w:r>
          </w:p>
          <w:p w14:paraId="297421B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DC_19A_n79A</w:t>
            </w:r>
            <w:r>
              <w:rPr>
                <w:rFonts w:ascii="Arial" w:hAnsi="Arial"/>
                <w:sz w:val="18"/>
                <w:vertAlign w:val="superscript"/>
                <w:lang w:eastAsia="fi-FI"/>
              </w:rPr>
              <w:t>9</w:t>
            </w:r>
          </w:p>
          <w:p w14:paraId="673D8EF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DC_21A_n79A</w:t>
            </w:r>
            <w:r>
              <w:rPr>
                <w:rFonts w:ascii="Arial" w:hAnsi="Arial"/>
                <w:sz w:val="18"/>
                <w:vertAlign w:val="superscript"/>
                <w:lang w:eastAsia="fi-FI"/>
              </w:rPr>
              <w:t>9</w:t>
            </w:r>
          </w:p>
        </w:tc>
      </w:tr>
      <w:tr w:rsidR="00743760" w:rsidRPr="0024034C" w14:paraId="290DA79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8B536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DC_1A-19A-42A_n77A</w:t>
            </w:r>
            <w:r w:rsidRPr="0024034C">
              <w:rPr>
                <w:rFonts w:ascii="Arial" w:hAnsi="Arial"/>
                <w:sz w:val="18"/>
                <w:vertAlign w:val="superscript"/>
                <w:lang w:eastAsia="ja-JP"/>
              </w:rPr>
              <w:t>7,8</w:t>
            </w:r>
            <w:r>
              <w:rPr>
                <w:rFonts w:ascii="Arial" w:hAnsi="Arial"/>
                <w:sz w:val="18"/>
                <w:vertAlign w:val="superscript"/>
                <w:lang w:eastAsia="fi-FI"/>
              </w:rPr>
              <w:t>,9</w:t>
            </w:r>
          </w:p>
          <w:p w14:paraId="510C842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DC_1A-19A-42A_n77C</w:t>
            </w:r>
            <w:r w:rsidRPr="0024034C">
              <w:rPr>
                <w:rFonts w:ascii="Arial" w:hAnsi="Arial"/>
                <w:sz w:val="18"/>
                <w:vertAlign w:val="superscript"/>
                <w:lang w:eastAsia="ja-JP"/>
              </w:rPr>
              <w:t>7,8</w:t>
            </w:r>
          </w:p>
          <w:p w14:paraId="6836497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DC_1A-19A-42C_n77A</w:t>
            </w:r>
            <w:r w:rsidRPr="0024034C">
              <w:rPr>
                <w:rFonts w:ascii="Arial" w:hAnsi="Arial"/>
                <w:sz w:val="18"/>
                <w:vertAlign w:val="superscript"/>
                <w:lang w:eastAsia="ja-JP"/>
              </w:rPr>
              <w:t>7,8</w:t>
            </w:r>
            <w:r>
              <w:rPr>
                <w:rFonts w:ascii="Arial" w:hAnsi="Arial"/>
                <w:sz w:val="18"/>
                <w:vertAlign w:val="superscript"/>
                <w:lang w:eastAsia="fi-FI"/>
              </w:rPr>
              <w:t>,9</w:t>
            </w:r>
          </w:p>
          <w:p w14:paraId="05AD6C1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DC_1A-19A-42C_n77C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919877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fi-FI"/>
              </w:rPr>
              <w:t>9</w:t>
            </w:r>
          </w:p>
          <w:p w14:paraId="136F1F3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DC_19A_n77A</w:t>
            </w:r>
            <w:r>
              <w:rPr>
                <w:rFonts w:ascii="Arial" w:hAnsi="Arial"/>
                <w:sz w:val="18"/>
                <w:vertAlign w:val="superscript"/>
                <w:lang w:eastAsia="fi-FI"/>
              </w:rPr>
              <w:t>9</w:t>
            </w:r>
          </w:p>
        </w:tc>
      </w:tr>
      <w:tr w:rsidR="00743760" w:rsidRPr="0024034C" w14:paraId="6BD2D85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E4576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DC_1A-19A-42A_n78A</w:t>
            </w:r>
            <w:r w:rsidRPr="0024034C">
              <w:rPr>
                <w:rFonts w:ascii="Arial" w:hAnsi="Arial"/>
                <w:sz w:val="18"/>
                <w:vertAlign w:val="superscript"/>
                <w:lang w:eastAsia="ja-JP"/>
              </w:rPr>
              <w:t>7,8</w:t>
            </w:r>
            <w:r>
              <w:rPr>
                <w:rFonts w:ascii="Arial" w:hAnsi="Arial"/>
                <w:sz w:val="18"/>
                <w:vertAlign w:val="superscript"/>
                <w:lang w:eastAsia="fi-FI"/>
              </w:rPr>
              <w:t>,9</w:t>
            </w:r>
          </w:p>
          <w:p w14:paraId="51F9DFB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DC_1A-19A-42A_n78C</w:t>
            </w:r>
            <w:r w:rsidRPr="0024034C">
              <w:rPr>
                <w:rFonts w:ascii="Arial" w:hAnsi="Arial"/>
                <w:sz w:val="18"/>
                <w:vertAlign w:val="superscript"/>
                <w:lang w:eastAsia="ja-JP"/>
              </w:rPr>
              <w:t>7,8</w:t>
            </w:r>
          </w:p>
          <w:p w14:paraId="7A07318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DC_1A-19A-42C_n78A</w:t>
            </w:r>
            <w:r w:rsidRPr="0024034C">
              <w:rPr>
                <w:rFonts w:ascii="Arial" w:hAnsi="Arial"/>
                <w:sz w:val="18"/>
                <w:vertAlign w:val="superscript"/>
                <w:lang w:eastAsia="ja-JP"/>
              </w:rPr>
              <w:t>7,8</w:t>
            </w:r>
            <w:r>
              <w:rPr>
                <w:rFonts w:ascii="Arial" w:hAnsi="Arial"/>
                <w:sz w:val="18"/>
                <w:vertAlign w:val="superscript"/>
                <w:lang w:eastAsia="fi-FI"/>
              </w:rPr>
              <w:t>,9</w:t>
            </w:r>
          </w:p>
          <w:p w14:paraId="0104435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DC_1A-19A-42C_n78C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B99248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fi-FI"/>
              </w:rPr>
              <w:t>9</w:t>
            </w:r>
          </w:p>
          <w:p w14:paraId="5D1AE51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DC_19A_n78A</w:t>
            </w:r>
            <w:r>
              <w:rPr>
                <w:rFonts w:ascii="Arial" w:hAnsi="Arial"/>
                <w:sz w:val="18"/>
                <w:vertAlign w:val="superscript"/>
                <w:lang w:eastAsia="fi-FI"/>
              </w:rPr>
              <w:t>9</w:t>
            </w:r>
          </w:p>
        </w:tc>
      </w:tr>
      <w:tr w:rsidR="00743760" w:rsidRPr="0024034C" w14:paraId="5A385B5F" w14:textId="77777777" w:rsidTr="004324D3">
        <w:trPr>
          <w:trHeight w:val="187"/>
          <w:jc w:val="center"/>
        </w:trPr>
        <w:tc>
          <w:tcPr>
            <w:tcW w:w="3397" w:type="dxa"/>
            <w:shd w:val="clear" w:color="auto" w:fill="auto"/>
            <w:noWrap/>
          </w:tcPr>
          <w:p w14:paraId="12C1657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DC_1A-19A-42A_n79A</w:t>
            </w:r>
            <w:r w:rsidRPr="006F4B51">
              <w:rPr>
                <w:rFonts w:ascii="Arial" w:hAnsi="Arial"/>
                <w:sz w:val="18"/>
                <w:vertAlign w:val="superscript"/>
              </w:rPr>
              <w:t>9</w:t>
            </w:r>
          </w:p>
          <w:p w14:paraId="205DFEA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DC_1A-19A-42A_n79C</w:t>
            </w:r>
          </w:p>
          <w:p w14:paraId="50FF8C5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DC_1A-19A-42C_n79A</w:t>
            </w:r>
            <w:r w:rsidRPr="006F4B51">
              <w:rPr>
                <w:rFonts w:ascii="Arial" w:hAnsi="Arial"/>
                <w:sz w:val="18"/>
                <w:vertAlign w:val="superscript"/>
              </w:rPr>
              <w:t>9</w:t>
            </w:r>
          </w:p>
          <w:p w14:paraId="76B78B2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DC_1A-19A-42C_n79C</w:t>
            </w:r>
          </w:p>
        </w:tc>
        <w:tc>
          <w:tcPr>
            <w:tcW w:w="3686" w:type="dxa"/>
          </w:tcPr>
          <w:p w14:paraId="7A61E45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r w:rsidRPr="006F4B51">
              <w:rPr>
                <w:rFonts w:ascii="Arial" w:hAnsi="Arial"/>
                <w:sz w:val="18"/>
                <w:vertAlign w:val="superscript"/>
              </w:rPr>
              <w:t>9</w:t>
            </w:r>
          </w:p>
          <w:p w14:paraId="18824FB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DC_19A_n79A</w:t>
            </w:r>
            <w:r w:rsidRPr="006F4B51">
              <w:rPr>
                <w:rFonts w:ascii="Arial" w:hAnsi="Arial"/>
                <w:sz w:val="18"/>
                <w:vertAlign w:val="superscript"/>
              </w:rPr>
              <w:t>9</w:t>
            </w:r>
          </w:p>
        </w:tc>
      </w:tr>
      <w:tr w:rsidR="00743760" w:rsidRPr="0024034C" w14:paraId="23FA6ACD" w14:textId="77777777" w:rsidTr="004324D3">
        <w:trPr>
          <w:trHeight w:val="187"/>
          <w:jc w:val="center"/>
        </w:trPr>
        <w:tc>
          <w:tcPr>
            <w:tcW w:w="3397" w:type="dxa"/>
            <w:shd w:val="clear" w:color="auto" w:fill="auto"/>
            <w:noWrap/>
          </w:tcPr>
          <w:p w14:paraId="3F162115"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lastRenderedPageBreak/>
              <w:t>DC_1A-19A_n77A-n79A</w:t>
            </w:r>
            <w:r w:rsidRPr="006F4B51">
              <w:rPr>
                <w:rFonts w:ascii="Arial" w:hAnsi="Arial"/>
                <w:sz w:val="18"/>
                <w:vertAlign w:val="superscript"/>
              </w:rPr>
              <w:t>9</w:t>
            </w:r>
          </w:p>
        </w:tc>
        <w:tc>
          <w:tcPr>
            <w:tcW w:w="3686" w:type="dxa"/>
          </w:tcPr>
          <w:p w14:paraId="4EFFE6B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DC_19A_n77A</w:t>
            </w:r>
            <w:r w:rsidRPr="006F4B51">
              <w:rPr>
                <w:rFonts w:ascii="Arial" w:hAnsi="Arial"/>
                <w:sz w:val="18"/>
                <w:vertAlign w:val="superscript"/>
              </w:rPr>
              <w:t>9</w:t>
            </w:r>
          </w:p>
          <w:p w14:paraId="4A43BEC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743760" w:rsidRPr="0024034C" w14:paraId="4E897A86" w14:textId="77777777" w:rsidTr="004324D3">
        <w:trPr>
          <w:trHeight w:val="187"/>
          <w:jc w:val="center"/>
        </w:trPr>
        <w:tc>
          <w:tcPr>
            <w:tcW w:w="3397" w:type="dxa"/>
            <w:shd w:val="clear" w:color="auto" w:fill="auto"/>
            <w:noWrap/>
          </w:tcPr>
          <w:p w14:paraId="58E00F24"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DC_1A-19A_n78A-n79A</w:t>
            </w:r>
            <w:r w:rsidRPr="006F4B51">
              <w:rPr>
                <w:rFonts w:ascii="Arial" w:hAnsi="Arial"/>
                <w:sz w:val="18"/>
                <w:vertAlign w:val="superscript"/>
              </w:rPr>
              <w:t>9</w:t>
            </w:r>
          </w:p>
        </w:tc>
        <w:tc>
          <w:tcPr>
            <w:tcW w:w="3686" w:type="dxa"/>
          </w:tcPr>
          <w:p w14:paraId="26B1BBA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DC_1A_n78A</w:t>
            </w:r>
          </w:p>
          <w:p w14:paraId="0B79053C" w14:textId="77777777" w:rsidR="00743760" w:rsidRDefault="00743760" w:rsidP="004324D3">
            <w:pPr>
              <w:keepNext/>
              <w:keepLines/>
              <w:spacing w:after="0"/>
              <w:jc w:val="center"/>
              <w:rPr>
                <w:rFonts w:ascii="Arial" w:hAnsi="Arial"/>
                <w:sz w:val="18"/>
                <w:lang w:eastAsia="ko-KR"/>
              </w:rPr>
            </w:pPr>
            <w:r w:rsidRPr="0024034C">
              <w:rPr>
                <w:rFonts w:ascii="Arial" w:hAnsi="Arial"/>
                <w:sz w:val="18"/>
                <w:lang w:eastAsia="ko-KR"/>
              </w:rPr>
              <w:t xml:space="preserve">DC_1A_n79A </w:t>
            </w:r>
          </w:p>
          <w:p w14:paraId="3CCA832C"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DC_19A_n78A</w:t>
            </w:r>
            <w:r w:rsidRPr="006F4B51">
              <w:rPr>
                <w:rFonts w:ascii="Arial" w:hAnsi="Arial"/>
                <w:sz w:val="18"/>
                <w:vertAlign w:val="superscript"/>
              </w:rPr>
              <w:t>9</w:t>
            </w:r>
          </w:p>
          <w:p w14:paraId="4017078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DC_19A_n79A</w:t>
            </w:r>
            <w:r w:rsidRPr="006F4B51">
              <w:rPr>
                <w:rFonts w:ascii="Arial" w:hAnsi="Arial"/>
                <w:sz w:val="18"/>
                <w:vertAlign w:val="superscript"/>
              </w:rPr>
              <w:t>9</w:t>
            </w:r>
          </w:p>
        </w:tc>
      </w:tr>
      <w:tr w:rsidR="00743760" w:rsidRPr="0024034C" w14:paraId="70028805" w14:textId="77777777" w:rsidTr="004324D3">
        <w:trPr>
          <w:trHeight w:val="187"/>
          <w:jc w:val="center"/>
        </w:trPr>
        <w:tc>
          <w:tcPr>
            <w:tcW w:w="3397" w:type="dxa"/>
            <w:shd w:val="clear" w:color="auto" w:fill="auto"/>
            <w:noWrap/>
          </w:tcPr>
          <w:p w14:paraId="0B2E3967" w14:textId="77777777" w:rsidR="00743760" w:rsidRPr="0024034C" w:rsidRDefault="00743760" w:rsidP="004324D3">
            <w:pPr>
              <w:keepNext/>
              <w:keepLines/>
              <w:spacing w:after="0"/>
              <w:jc w:val="center"/>
              <w:rPr>
                <w:rFonts w:ascii="Arial" w:hAnsi="Arial" w:cs="Arial"/>
                <w:sz w:val="18"/>
                <w:lang w:eastAsia="ko-KR"/>
              </w:rPr>
            </w:pPr>
            <w:r w:rsidRPr="0024034C">
              <w:rPr>
                <w:rFonts w:ascii="Arial" w:eastAsia="MS Mincho" w:hAnsi="Arial" w:cs="Arial"/>
                <w:kern w:val="2"/>
                <w:sz w:val="18"/>
                <w:szCs w:val="22"/>
                <w:lang w:eastAsia="zh-CN"/>
              </w:rPr>
              <w:t>DC_1A-20A_n3A-n38A</w:t>
            </w:r>
          </w:p>
        </w:tc>
        <w:tc>
          <w:tcPr>
            <w:tcW w:w="3686" w:type="dxa"/>
          </w:tcPr>
          <w:p w14:paraId="075CEC4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12E11AB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60C9A2E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38</w:t>
            </w:r>
            <w:r w:rsidRPr="0024034C">
              <w:rPr>
                <w:rFonts w:ascii="Arial" w:hAnsi="Arial"/>
                <w:sz w:val="18"/>
              </w:rPr>
              <w:t>A</w:t>
            </w:r>
          </w:p>
          <w:p w14:paraId="327C923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38</w:t>
            </w:r>
            <w:r w:rsidRPr="0024034C">
              <w:rPr>
                <w:rFonts w:ascii="Arial" w:hAnsi="Arial"/>
                <w:sz w:val="18"/>
              </w:rPr>
              <w:t>A</w:t>
            </w:r>
          </w:p>
        </w:tc>
      </w:tr>
      <w:tr w:rsidR="00743760" w:rsidRPr="0024034C" w14:paraId="1971571E" w14:textId="77777777" w:rsidTr="004324D3">
        <w:trPr>
          <w:trHeight w:val="187"/>
          <w:jc w:val="center"/>
        </w:trPr>
        <w:tc>
          <w:tcPr>
            <w:tcW w:w="3397" w:type="dxa"/>
            <w:shd w:val="clear" w:color="auto" w:fill="auto"/>
            <w:noWrap/>
          </w:tcPr>
          <w:p w14:paraId="2C291690" w14:textId="77777777" w:rsidR="00743760" w:rsidRPr="0024034C" w:rsidRDefault="00743760" w:rsidP="004324D3">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DC_1A-20A_n3A-n78A</w:t>
            </w:r>
          </w:p>
        </w:tc>
        <w:tc>
          <w:tcPr>
            <w:tcW w:w="3686" w:type="dxa"/>
          </w:tcPr>
          <w:p w14:paraId="3F5357C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B5B090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6E75C03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365C994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743760" w:rsidRPr="0024034C" w14:paraId="3D41873D" w14:textId="77777777" w:rsidTr="004324D3">
        <w:trPr>
          <w:trHeight w:val="187"/>
          <w:jc w:val="center"/>
        </w:trPr>
        <w:tc>
          <w:tcPr>
            <w:tcW w:w="3397" w:type="dxa"/>
            <w:shd w:val="clear" w:color="auto" w:fill="auto"/>
            <w:noWrap/>
          </w:tcPr>
          <w:p w14:paraId="2C27EC52" w14:textId="77777777" w:rsidR="00743760" w:rsidRPr="0024034C" w:rsidRDefault="00743760" w:rsidP="004324D3">
            <w:pPr>
              <w:keepNext/>
              <w:keepLines/>
              <w:spacing w:after="0"/>
              <w:jc w:val="center"/>
              <w:rPr>
                <w:rFonts w:ascii="Arial" w:eastAsia="MS Mincho" w:hAnsi="Arial" w:cs="Arial"/>
                <w:kern w:val="2"/>
                <w:sz w:val="18"/>
                <w:szCs w:val="22"/>
                <w:lang w:eastAsia="zh-CN"/>
              </w:rPr>
            </w:pPr>
            <w:r w:rsidRPr="0024034C">
              <w:rPr>
                <w:rFonts w:ascii="Arial" w:eastAsia="MS Mincho" w:hAnsi="Arial" w:cs="Arial"/>
                <w:kern w:val="2"/>
                <w:sz w:val="18"/>
                <w:szCs w:val="22"/>
                <w:lang w:eastAsia="zh-CN"/>
              </w:rPr>
              <w:t>DC_1A-20A_n7A-n78A</w:t>
            </w:r>
          </w:p>
        </w:tc>
        <w:tc>
          <w:tcPr>
            <w:tcW w:w="3686" w:type="dxa"/>
          </w:tcPr>
          <w:p w14:paraId="12A1D82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65ED821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w:t>
            </w:r>
            <w:r w:rsidRPr="0024034C">
              <w:rPr>
                <w:rFonts w:ascii="Arial" w:hAnsi="Arial"/>
                <w:sz w:val="18"/>
              </w:rPr>
              <w:t>A</w:t>
            </w:r>
          </w:p>
          <w:p w14:paraId="63A4A23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3DF00D7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743760" w:rsidRPr="0024034C" w14:paraId="36D71269" w14:textId="77777777" w:rsidTr="004324D3">
        <w:trPr>
          <w:trHeight w:val="187"/>
          <w:jc w:val="center"/>
        </w:trPr>
        <w:tc>
          <w:tcPr>
            <w:tcW w:w="3397" w:type="dxa"/>
            <w:shd w:val="clear" w:color="auto" w:fill="auto"/>
            <w:noWrap/>
          </w:tcPr>
          <w:p w14:paraId="15EE166A" w14:textId="77777777" w:rsidR="00743760" w:rsidRPr="0024034C" w:rsidRDefault="00743760" w:rsidP="004324D3">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DC_1A-20A_n8A-n78A</w:t>
            </w:r>
          </w:p>
        </w:tc>
        <w:tc>
          <w:tcPr>
            <w:tcW w:w="3686" w:type="dxa"/>
          </w:tcPr>
          <w:p w14:paraId="69DE9F8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1C9AA84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74377CE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8</w:t>
            </w:r>
            <w:r w:rsidRPr="0024034C">
              <w:rPr>
                <w:rFonts w:ascii="Arial" w:hAnsi="Arial"/>
                <w:sz w:val="18"/>
              </w:rPr>
              <w:t>A</w:t>
            </w:r>
          </w:p>
          <w:p w14:paraId="0FBF3EC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743760" w:rsidRPr="0024034C" w14:paraId="0DCD0783" w14:textId="77777777" w:rsidTr="004324D3">
        <w:trPr>
          <w:trHeight w:val="187"/>
          <w:jc w:val="center"/>
        </w:trPr>
        <w:tc>
          <w:tcPr>
            <w:tcW w:w="3397" w:type="dxa"/>
            <w:shd w:val="clear" w:color="auto" w:fill="auto"/>
            <w:noWrap/>
          </w:tcPr>
          <w:p w14:paraId="73EA04A2" w14:textId="77777777" w:rsidR="00743760" w:rsidRPr="0024034C" w:rsidRDefault="00743760" w:rsidP="004324D3">
            <w:pPr>
              <w:keepNext/>
              <w:keepLines/>
              <w:spacing w:after="0"/>
              <w:jc w:val="center"/>
              <w:rPr>
                <w:rFonts w:ascii="Arial" w:eastAsia="MS Mincho" w:hAnsi="Arial" w:cs="Arial"/>
                <w:kern w:val="2"/>
                <w:sz w:val="18"/>
                <w:szCs w:val="22"/>
                <w:lang w:eastAsia="zh-CN"/>
              </w:rPr>
            </w:pPr>
            <w:r w:rsidRPr="0024034C">
              <w:rPr>
                <w:rFonts w:ascii="Arial" w:hAnsi="Arial"/>
                <w:sz w:val="18"/>
              </w:rPr>
              <w:t>DC_1A-20A-28A_n</w:t>
            </w:r>
            <w:r w:rsidRPr="0024034C">
              <w:rPr>
                <w:rFonts w:ascii="Arial" w:hAnsi="Arial"/>
                <w:sz w:val="18"/>
                <w:lang w:val="fi-FI"/>
              </w:rPr>
              <w:t>3A</w:t>
            </w:r>
          </w:p>
        </w:tc>
        <w:tc>
          <w:tcPr>
            <w:tcW w:w="3686" w:type="dxa"/>
          </w:tcPr>
          <w:p w14:paraId="73C0A76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DC_1A_n3A</w:t>
            </w:r>
          </w:p>
          <w:p w14:paraId="40E3BBB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DC_20A_n3A</w:t>
            </w:r>
          </w:p>
          <w:p w14:paraId="7BA5417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DC_28A_n3A</w:t>
            </w:r>
          </w:p>
        </w:tc>
      </w:tr>
      <w:tr w:rsidR="00743760" w:rsidRPr="0024034C" w14:paraId="08E8E0C4" w14:textId="77777777" w:rsidTr="004324D3">
        <w:trPr>
          <w:trHeight w:val="187"/>
          <w:jc w:val="center"/>
        </w:trPr>
        <w:tc>
          <w:tcPr>
            <w:tcW w:w="3397" w:type="dxa"/>
            <w:shd w:val="clear" w:color="auto" w:fill="auto"/>
            <w:noWrap/>
          </w:tcPr>
          <w:p w14:paraId="0DA5F68C"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val="x-none" w:eastAsia="zh-TW"/>
              </w:rPr>
              <w:t>DC_1A</w:t>
            </w:r>
            <w:r w:rsidRPr="0024034C">
              <w:rPr>
                <w:rFonts w:ascii="宋体"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32F0170D" w14:textId="77777777" w:rsidR="00743760" w:rsidRPr="0024034C" w:rsidRDefault="00743760" w:rsidP="004324D3">
            <w:pPr>
              <w:keepLines/>
              <w:widowControl w:val="0"/>
              <w:spacing w:after="0"/>
              <w:jc w:val="center"/>
              <w:rPr>
                <w:rFonts w:ascii="Arial" w:hAnsi="Arial" w:cs="Arial"/>
                <w:sz w:val="18"/>
                <w:lang w:eastAsia="zh-CN"/>
              </w:rPr>
            </w:pPr>
            <w:r w:rsidRPr="0024034C">
              <w:rPr>
                <w:rFonts w:ascii="Arial" w:hAnsi="Arial" w:cs="Arial"/>
                <w:sz w:val="18"/>
                <w:lang w:eastAsia="zh-CN"/>
              </w:rPr>
              <w:t>DC_1A_n28A</w:t>
            </w:r>
          </w:p>
          <w:p w14:paraId="3FB11E6C"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zh-CN"/>
              </w:rPr>
              <w:t>DC_20A_n28A</w:t>
            </w:r>
          </w:p>
        </w:tc>
      </w:tr>
      <w:tr w:rsidR="00743760" w:rsidRPr="0024034C" w14:paraId="7A315276" w14:textId="77777777" w:rsidTr="004324D3">
        <w:trPr>
          <w:trHeight w:val="187"/>
          <w:jc w:val="center"/>
        </w:trPr>
        <w:tc>
          <w:tcPr>
            <w:tcW w:w="3397" w:type="dxa"/>
            <w:shd w:val="clear" w:color="auto" w:fill="auto"/>
            <w:noWrap/>
          </w:tcPr>
          <w:p w14:paraId="69037646"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DC_1A-20A-28A_n78</w:t>
            </w:r>
            <w:r w:rsidRPr="0024034C">
              <w:rPr>
                <w:rFonts w:ascii="Arial" w:hAnsi="Arial"/>
                <w:sz w:val="18"/>
                <w:lang w:val="fi-FI"/>
              </w:rPr>
              <w:t>A</w:t>
            </w:r>
          </w:p>
        </w:tc>
        <w:tc>
          <w:tcPr>
            <w:tcW w:w="3686" w:type="dxa"/>
          </w:tcPr>
          <w:p w14:paraId="44DD48A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7839E83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DC_20A_n78A</w:t>
            </w:r>
          </w:p>
          <w:p w14:paraId="608F72B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DC_28A_n78A</w:t>
            </w:r>
          </w:p>
        </w:tc>
      </w:tr>
      <w:tr w:rsidR="00743760" w:rsidRPr="0024034C" w14:paraId="151ADD3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357399" w14:textId="77777777" w:rsidR="00743760" w:rsidRPr="0024034C" w:rsidRDefault="00743760" w:rsidP="004324D3">
            <w:pPr>
              <w:keepNext/>
              <w:keepLines/>
              <w:spacing w:after="0"/>
              <w:jc w:val="center"/>
              <w:rPr>
                <w:rFonts w:ascii="Arial" w:hAnsi="Arial"/>
                <w:sz w:val="18"/>
              </w:rPr>
            </w:pPr>
            <w:r w:rsidRPr="0024034C">
              <w:rPr>
                <w:rFonts w:ascii="Arial" w:eastAsia="Malgun Gothic" w:hAnsi="Arial"/>
                <w:sz w:val="18"/>
                <w:lang w:eastAsia="ko-KR"/>
              </w:rPr>
              <w:t>DC_1A-20A_n28A-n78A</w:t>
            </w:r>
            <w:r w:rsidRPr="0024034C">
              <w:rPr>
                <w:rFonts w:ascii="Arial" w:eastAsia="Malgun Gothic" w:hAnsi="Arial"/>
                <w:sz w:val="18"/>
                <w:vertAlign w:val="superscript"/>
                <w:lang w:eastAsia="ko-KR"/>
              </w:rPr>
              <w:t>2,3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AA0A2C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DC_1A_n28A</w:t>
            </w:r>
          </w:p>
          <w:p w14:paraId="4F9273B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DC_1A_n78A</w:t>
            </w:r>
          </w:p>
          <w:p w14:paraId="406E9DE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6EAD9ADC" w14:textId="77777777" w:rsidR="00743760" w:rsidRPr="0024034C" w:rsidRDefault="00743760" w:rsidP="004324D3">
            <w:pPr>
              <w:keepNext/>
              <w:keepLines/>
              <w:spacing w:after="0"/>
              <w:jc w:val="center"/>
              <w:rPr>
                <w:rFonts w:ascii="Arial" w:hAnsi="Arial"/>
                <w:sz w:val="18"/>
              </w:rPr>
            </w:pPr>
            <w:r w:rsidRPr="0024034C">
              <w:rPr>
                <w:rFonts w:ascii="Arial" w:eastAsia="Malgun Gothic" w:hAnsi="Arial"/>
                <w:sz w:val="18"/>
                <w:lang w:eastAsia="ko-KR"/>
              </w:rPr>
              <w:t>DC_20A_n78A</w:t>
            </w:r>
          </w:p>
        </w:tc>
      </w:tr>
      <w:tr w:rsidR="00743760" w:rsidRPr="0024034C" w14:paraId="12BBEFA3" w14:textId="77777777" w:rsidTr="004324D3">
        <w:trPr>
          <w:trHeight w:val="187"/>
          <w:jc w:val="center"/>
        </w:trPr>
        <w:tc>
          <w:tcPr>
            <w:tcW w:w="3397" w:type="dxa"/>
            <w:shd w:val="clear" w:color="auto" w:fill="auto"/>
            <w:noWrap/>
          </w:tcPr>
          <w:p w14:paraId="42A6359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DC_1A-20A-32A_n3A</w:t>
            </w:r>
          </w:p>
        </w:tc>
        <w:tc>
          <w:tcPr>
            <w:tcW w:w="3686" w:type="dxa"/>
          </w:tcPr>
          <w:p w14:paraId="7D63BAA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75FD553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DC_20A_n3A</w:t>
            </w:r>
          </w:p>
        </w:tc>
      </w:tr>
      <w:tr w:rsidR="00743760" w:rsidRPr="0024034C" w14:paraId="253571D2" w14:textId="77777777" w:rsidTr="004324D3">
        <w:trPr>
          <w:trHeight w:val="187"/>
          <w:jc w:val="center"/>
        </w:trPr>
        <w:tc>
          <w:tcPr>
            <w:tcW w:w="3397" w:type="dxa"/>
            <w:shd w:val="clear" w:color="auto" w:fill="auto"/>
            <w:noWrap/>
          </w:tcPr>
          <w:p w14:paraId="4EE4F80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DC_1A-20A-32A_n8</w:t>
            </w:r>
            <w:r w:rsidRPr="0024034C">
              <w:rPr>
                <w:rFonts w:ascii="Arial" w:hAnsi="Arial"/>
                <w:sz w:val="18"/>
                <w:lang w:val="fi-FI"/>
              </w:rPr>
              <w:t>A</w:t>
            </w:r>
          </w:p>
        </w:tc>
        <w:tc>
          <w:tcPr>
            <w:tcW w:w="3686" w:type="dxa"/>
          </w:tcPr>
          <w:p w14:paraId="410C577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DC_1A_n8A</w:t>
            </w:r>
          </w:p>
          <w:p w14:paraId="11848D8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DC_20A_n8A</w:t>
            </w:r>
          </w:p>
        </w:tc>
      </w:tr>
      <w:tr w:rsidR="00743760" w:rsidRPr="0024034C" w14:paraId="2CF8F77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5C449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4C0B47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6FD72D7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DC_20A_n28A</w:t>
            </w:r>
          </w:p>
        </w:tc>
      </w:tr>
      <w:tr w:rsidR="00743760" w:rsidRPr="0024034C" w14:paraId="1D4AABD1" w14:textId="77777777" w:rsidTr="004324D3">
        <w:trPr>
          <w:trHeight w:val="187"/>
          <w:jc w:val="center"/>
        </w:trPr>
        <w:tc>
          <w:tcPr>
            <w:tcW w:w="3397" w:type="dxa"/>
            <w:shd w:val="clear" w:color="auto" w:fill="auto"/>
            <w:noWrap/>
          </w:tcPr>
          <w:p w14:paraId="663A6F2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DC_1A-20A-32A_n</w:t>
            </w:r>
            <w:r w:rsidRPr="0024034C">
              <w:rPr>
                <w:rFonts w:ascii="Arial" w:hAnsi="Arial"/>
                <w:sz w:val="18"/>
                <w:lang w:val="fi-FI"/>
              </w:rPr>
              <w:t>78A</w:t>
            </w:r>
          </w:p>
        </w:tc>
        <w:tc>
          <w:tcPr>
            <w:tcW w:w="3686" w:type="dxa"/>
          </w:tcPr>
          <w:p w14:paraId="6AC77D6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02233F9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DC_20A_n78A</w:t>
            </w:r>
          </w:p>
        </w:tc>
      </w:tr>
      <w:tr w:rsidR="00743760" w:rsidRPr="0024034C" w14:paraId="46202527" w14:textId="77777777" w:rsidTr="004324D3">
        <w:trPr>
          <w:trHeight w:val="187"/>
          <w:jc w:val="center"/>
        </w:trPr>
        <w:tc>
          <w:tcPr>
            <w:tcW w:w="3397" w:type="dxa"/>
            <w:shd w:val="clear" w:color="auto" w:fill="auto"/>
            <w:noWrap/>
          </w:tcPr>
          <w:p w14:paraId="54AE3A5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color w:val="000000"/>
                <w:sz w:val="18"/>
                <w:szCs w:val="18"/>
                <w:lang w:val="en-US" w:eastAsia="zh-CN" w:bidi="ar"/>
              </w:rPr>
              <w:t>DC_1A-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3B01A633" w14:textId="77777777" w:rsidR="00743760" w:rsidRPr="0024034C" w:rsidRDefault="00743760" w:rsidP="004324D3">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DC_1A_n3A</w:t>
            </w:r>
          </w:p>
          <w:p w14:paraId="4951D702" w14:textId="77777777" w:rsidR="00743760" w:rsidRPr="0024034C" w:rsidRDefault="00743760" w:rsidP="004324D3">
            <w:pPr>
              <w:keepNext/>
              <w:keepLines/>
              <w:spacing w:after="0"/>
              <w:jc w:val="center"/>
              <w:rPr>
                <w:rFonts w:ascii="Arial" w:hAnsi="Arial"/>
                <w:color w:val="000000"/>
                <w:sz w:val="18"/>
                <w:szCs w:val="18"/>
                <w:lang w:val="en-US" w:eastAsia="zh-CN" w:bidi="ar"/>
              </w:rPr>
            </w:pPr>
            <w:r w:rsidRPr="0024034C">
              <w:rPr>
                <w:rFonts w:ascii="Arial" w:hAnsi="Arial" w:cs="Arial"/>
                <w:color w:val="000000"/>
                <w:sz w:val="18"/>
                <w:szCs w:val="18"/>
                <w:lang w:val="en-US" w:eastAsia="zh-CN" w:bidi="ar"/>
              </w:rPr>
              <w:t>DC_20A_n3A</w:t>
            </w:r>
          </w:p>
          <w:p w14:paraId="63B2317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lang w:val="en-US" w:eastAsia="zh-CN" w:bidi="ar"/>
              </w:rPr>
              <w:t>DC_</w:t>
            </w:r>
            <w:r>
              <w:rPr>
                <w:rFonts w:ascii="Arial" w:hAnsi="Arial" w:cs="Arial"/>
                <w:color w:val="000000"/>
                <w:sz w:val="18"/>
                <w:szCs w:val="18"/>
                <w:lang w:val="en-US" w:eastAsia="zh-CN" w:bidi="ar"/>
              </w:rPr>
              <w:t>38</w:t>
            </w:r>
            <w:r w:rsidRPr="0024034C">
              <w:rPr>
                <w:rFonts w:ascii="Arial" w:hAnsi="Arial" w:cs="Arial"/>
                <w:color w:val="000000"/>
                <w:sz w:val="18"/>
                <w:szCs w:val="18"/>
                <w:lang w:val="en-US" w:eastAsia="zh-CN" w:bidi="ar"/>
              </w:rPr>
              <w:t>A_n3A</w:t>
            </w:r>
          </w:p>
        </w:tc>
      </w:tr>
      <w:tr w:rsidR="00743760" w:rsidRPr="0024034C" w14:paraId="2534F35C" w14:textId="77777777" w:rsidTr="004324D3">
        <w:trPr>
          <w:trHeight w:val="187"/>
          <w:jc w:val="center"/>
        </w:trPr>
        <w:tc>
          <w:tcPr>
            <w:tcW w:w="3397" w:type="dxa"/>
            <w:shd w:val="clear" w:color="auto" w:fill="auto"/>
            <w:noWrap/>
          </w:tcPr>
          <w:p w14:paraId="5A3E263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DC_1A-20A-(n)38AA</w:t>
            </w:r>
          </w:p>
        </w:tc>
        <w:tc>
          <w:tcPr>
            <w:tcW w:w="3686" w:type="dxa"/>
          </w:tcPr>
          <w:p w14:paraId="1D4D6FD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w:t>
            </w:r>
            <w:r w:rsidRPr="0024034C">
              <w:rPr>
                <w:rFonts w:ascii="Arial" w:hAnsi="Arial"/>
                <w:sz w:val="18"/>
                <w:lang w:eastAsia="fi-FI"/>
              </w:rPr>
              <w:t>A_</w:t>
            </w:r>
            <w:r w:rsidRPr="0024034C">
              <w:rPr>
                <w:rFonts w:ascii="Arial" w:hAnsi="Arial"/>
                <w:sz w:val="18"/>
                <w:lang w:eastAsia="ja-JP"/>
              </w:rPr>
              <w:t>n38</w:t>
            </w:r>
            <w:r w:rsidRPr="0024034C">
              <w:rPr>
                <w:rFonts w:ascii="Arial" w:hAnsi="Arial"/>
                <w:sz w:val="18"/>
                <w:lang w:eastAsia="fi-FI"/>
              </w:rPr>
              <w:t>A</w:t>
            </w:r>
          </w:p>
          <w:p w14:paraId="3EC84CB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n38</w:t>
            </w:r>
            <w:r w:rsidRPr="0024034C">
              <w:rPr>
                <w:rFonts w:ascii="Arial" w:hAnsi="Arial"/>
                <w:sz w:val="18"/>
                <w:lang w:eastAsia="fi-FI"/>
              </w:rPr>
              <w:t>A</w:t>
            </w:r>
          </w:p>
        </w:tc>
      </w:tr>
      <w:tr w:rsidR="00743760" w:rsidRPr="0024034C" w14:paraId="0C3B876C" w14:textId="77777777" w:rsidTr="004324D3">
        <w:trPr>
          <w:trHeight w:val="187"/>
          <w:jc w:val="center"/>
        </w:trPr>
        <w:tc>
          <w:tcPr>
            <w:tcW w:w="3397" w:type="dxa"/>
            <w:shd w:val="clear" w:color="auto" w:fill="auto"/>
            <w:noWrap/>
          </w:tcPr>
          <w:p w14:paraId="7B68DE32"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sz w:val="18"/>
              </w:rPr>
              <w:t>DC_1A-20A-38A_n8</w:t>
            </w:r>
            <w:r w:rsidRPr="0024034C">
              <w:rPr>
                <w:rFonts w:ascii="Arial" w:hAnsi="Arial"/>
                <w:sz w:val="18"/>
                <w:lang w:val="fi-FI"/>
              </w:rPr>
              <w:t>A</w:t>
            </w:r>
          </w:p>
        </w:tc>
        <w:tc>
          <w:tcPr>
            <w:tcW w:w="3686" w:type="dxa"/>
          </w:tcPr>
          <w:p w14:paraId="012112D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DC_1A_n8A</w:t>
            </w:r>
          </w:p>
          <w:p w14:paraId="6CDC5A2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DC_20A_n8A</w:t>
            </w:r>
          </w:p>
          <w:p w14:paraId="5C7B9622"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sz w:val="18"/>
              </w:rPr>
              <w:t>DC_38A_n8A</w:t>
            </w:r>
          </w:p>
        </w:tc>
      </w:tr>
      <w:tr w:rsidR="00743760" w:rsidRPr="0024034C" w14:paraId="34E9D35E" w14:textId="77777777" w:rsidTr="004324D3">
        <w:trPr>
          <w:trHeight w:val="187"/>
          <w:jc w:val="center"/>
        </w:trPr>
        <w:tc>
          <w:tcPr>
            <w:tcW w:w="3397" w:type="dxa"/>
            <w:shd w:val="clear" w:color="auto" w:fill="auto"/>
            <w:noWrap/>
          </w:tcPr>
          <w:p w14:paraId="62C6F16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DC_1A-20A-38A_n78A</w:t>
            </w:r>
          </w:p>
        </w:tc>
        <w:tc>
          <w:tcPr>
            <w:tcW w:w="3686" w:type="dxa"/>
          </w:tcPr>
          <w:p w14:paraId="05270A75"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45C8D36A"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44636A1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szCs w:val="22"/>
                <w:lang w:eastAsia="zh-CN"/>
              </w:rPr>
              <w:t>DC_</w:t>
            </w:r>
            <w:r>
              <w:rPr>
                <w:rFonts w:ascii="Arial" w:hAnsi="Arial" w:cs="Arial"/>
                <w:sz w:val="18"/>
                <w:szCs w:val="22"/>
                <w:lang w:eastAsia="zh-CN"/>
              </w:rPr>
              <w:t>38</w:t>
            </w:r>
            <w:r w:rsidRPr="0024034C">
              <w:rPr>
                <w:rFonts w:ascii="Arial" w:hAnsi="Arial" w:cs="Arial"/>
                <w:sz w:val="18"/>
                <w:szCs w:val="22"/>
                <w:lang w:eastAsia="zh-CN"/>
              </w:rPr>
              <w:t>A_n78A</w:t>
            </w:r>
          </w:p>
        </w:tc>
      </w:tr>
      <w:tr w:rsidR="00743760" w:rsidRPr="0024034C" w14:paraId="3DC5CFFB" w14:textId="77777777" w:rsidTr="004324D3">
        <w:trPr>
          <w:trHeight w:val="187"/>
          <w:jc w:val="center"/>
        </w:trPr>
        <w:tc>
          <w:tcPr>
            <w:tcW w:w="3397" w:type="dxa"/>
            <w:shd w:val="clear" w:color="auto" w:fill="auto"/>
            <w:noWrap/>
          </w:tcPr>
          <w:p w14:paraId="095E7CEB"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DC_1A-20A-38A_n78(2A)</w:t>
            </w:r>
          </w:p>
        </w:tc>
        <w:tc>
          <w:tcPr>
            <w:tcW w:w="3686" w:type="dxa"/>
          </w:tcPr>
          <w:p w14:paraId="08EAE697"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369CF092"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743760" w:rsidRPr="0024034C" w14:paraId="2A0FBAA9" w14:textId="77777777" w:rsidTr="004324D3">
        <w:trPr>
          <w:trHeight w:val="187"/>
          <w:jc w:val="center"/>
        </w:trPr>
        <w:tc>
          <w:tcPr>
            <w:tcW w:w="3397" w:type="dxa"/>
            <w:shd w:val="clear" w:color="auto" w:fill="auto"/>
            <w:noWrap/>
          </w:tcPr>
          <w:p w14:paraId="68C899D6"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DC_1A-20A_n38A-n78A</w:t>
            </w:r>
          </w:p>
        </w:tc>
        <w:tc>
          <w:tcPr>
            <w:tcW w:w="3686" w:type="dxa"/>
          </w:tcPr>
          <w:p w14:paraId="72C295C8"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DC_1A_n38A</w:t>
            </w:r>
          </w:p>
          <w:p w14:paraId="2DF92134"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DC_20A_n38A</w:t>
            </w:r>
          </w:p>
          <w:p w14:paraId="497B91FF"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249CAFC4"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743760" w:rsidRPr="0024034C" w14:paraId="580FC17C" w14:textId="77777777" w:rsidTr="004324D3">
        <w:trPr>
          <w:trHeight w:val="187"/>
          <w:jc w:val="center"/>
        </w:trPr>
        <w:tc>
          <w:tcPr>
            <w:tcW w:w="3397" w:type="dxa"/>
            <w:shd w:val="clear" w:color="auto" w:fill="auto"/>
            <w:noWrap/>
          </w:tcPr>
          <w:p w14:paraId="3878B1AC" w14:textId="77777777" w:rsidR="00743760" w:rsidRPr="0024034C" w:rsidRDefault="00743760" w:rsidP="004324D3">
            <w:pPr>
              <w:keepNext/>
              <w:keepLines/>
              <w:spacing w:after="0"/>
              <w:jc w:val="center"/>
              <w:rPr>
                <w:rFonts w:ascii="Arial" w:hAnsi="Arial"/>
                <w:sz w:val="18"/>
                <w:lang w:val="fi-FI" w:eastAsia="en-GB"/>
              </w:rPr>
            </w:pPr>
            <w:r w:rsidRPr="0024034C">
              <w:rPr>
                <w:rFonts w:ascii="Arial" w:hAnsi="Arial"/>
                <w:sz w:val="18"/>
                <w:lang w:eastAsia="en-GB"/>
              </w:rPr>
              <w:t>DC_1A-20A-40A_n</w:t>
            </w:r>
            <w:r w:rsidRPr="0024034C">
              <w:rPr>
                <w:rFonts w:ascii="Arial" w:hAnsi="Arial"/>
                <w:sz w:val="18"/>
                <w:lang w:val="fi-FI" w:eastAsia="en-GB"/>
              </w:rPr>
              <w:t>78A</w:t>
            </w:r>
          </w:p>
          <w:p w14:paraId="0944E9E1"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DC_1A-20A-40C_n78A</w:t>
            </w:r>
          </w:p>
        </w:tc>
        <w:tc>
          <w:tcPr>
            <w:tcW w:w="3686" w:type="dxa"/>
          </w:tcPr>
          <w:p w14:paraId="33CD20C6" w14:textId="77777777" w:rsidR="00743760" w:rsidRPr="0024034C" w:rsidRDefault="00743760" w:rsidP="004324D3">
            <w:pPr>
              <w:keepNext/>
              <w:keepLines/>
              <w:spacing w:after="0"/>
              <w:jc w:val="center"/>
              <w:rPr>
                <w:rFonts w:ascii="Arial" w:eastAsiaTheme="minorHAnsi" w:hAnsi="Arial"/>
                <w:sz w:val="18"/>
                <w:lang w:eastAsia="en-GB"/>
              </w:rPr>
            </w:pPr>
            <w:r w:rsidRPr="0024034C">
              <w:rPr>
                <w:rFonts w:ascii="Arial" w:hAnsi="Arial"/>
                <w:sz w:val="18"/>
                <w:lang w:eastAsia="en-GB"/>
              </w:rPr>
              <w:t>DC_1A_n78A</w:t>
            </w:r>
          </w:p>
          <w:p w14:paraId="5F6F2312" w14:textId="77777777" w:rsidR="00743760" w:rsidRPr="0024034C" w:rsidRDefault="00743760" w:rsidP="004324D3">
            <w:pPr>
              <w:keepNext/>
              <w:keepLines/>
              <w:spacing w:after="0"/>
              <w:jc w:val="center"/>
              <w:rPr>
                <w:rFonts w:ascii="Arial" w:hAnsi="Arial"/>
                <w:sz w:val="18"/>
                <w:lang w:eastAsia="en-GB"/>
              </w:rPr>
            </w:pPr>
            <w:r w:rsidRPr="0024034C">
              <w:rPr>
                <w:rFonts w:ascii="Arial" w:hAnsi="Arial"/>
                <w:sz w:val="18"/>
                <w:lang w:eastAsia="en-GB"/>
              </w:rPr>
              <w:t>DC_20A_n78A</w:t>
            </w:r>
          </w:p>
          <w:p w14:paraId="45A14CE5"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sz w:val="18"/>
                <w:lang w:eastAsia="en-GB"/>
              </w:rPr>
              <w:t>DC_40A_n78A</w:t>
            </w:r>
          </w:p>
        </w:tc>
      </w:tr>
      <w:tr w:rsidR="00743760" w:rsidRPr="0024034C" w14:paraId="4D88BCCD" w14:textId="77777777" w:rsidTr="004324D3">
        <w:trPr>
          <w:trHeight w:val="187"/>
          <w:jc w:val="center"/>
        </w:trPr>
        <w:tc>
          <w:tcPr>
            <w:tcW w:w="3397" w:type="dxa"/>
            <w:shd w:val="clear" w:color="auto" w:fill="auto"/>
            <w:noWrap/>
          </w:tcPr>
          <w:p w14:paraId="6F7E9925"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lastRenderedPageBreak/>
              <w:t>DC_1A-20A_n41A-n78A</w:t>
            </w:r>
          </w:p>
        </w:tc>
        <w:tc>
          <w:tcPr>
            <w:tcW w:w="3686" w:type="dxa"/>
          </w:tcPr>
          <w:p w14:paraId="66C61E3E"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DC_1A_n41A</w:t>
            </w:r>
          </w:p>
          <w:p w14:paraId="59832FD3"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DC_1A_n78A</w:t>
            </w:r>
          </w:p>
          <w:p w14:paraId="18CEA2CC"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DC_20A_n41A</w:t>
            </w:r>
          </w:p>
          <w:p w14:paraId="4A482A3A"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743760" w:rsidRPr="0024034C" w14:paraId="3CF893D4" w14:textId="77777777" w:rsidTr="004324D3">
        <w:trPr>
          <w:trHeight w:val="187"/>
          <w:jc w:val="center"/>
        </w:trPr>
        <w:tc>
          <w:tcPr>
            <w:tcW w:w="3397" w:type="dxa"/>
            <w:shd w:val="clear" w:color="auto" w:fill="auto"/>
            <w:noWrap/>
          </w:tcPr>
          <w:p w14:paraId="11BFD42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DC_1A-21A-28A_n77A</w:t>
            </w:r>
            <w:r w:rsidRPr="0024034C">
              <w:rPr>
                <w:rFonts w:ascii="Arial" w:hAnsi="Arial"/>
                <w:sz w:val="18"/>
                <w:vertAlign w:val="superscript"/>
              </w:rPr>
              <w:t>2</w:t>
            </w:r>
          </w:p>
        </w:tc>
        <w:tc>
          <w:tcPr>
            <w:tcW w:w="3686" w:type="dxa"/>
          </w:tcPr>
          <w:p w14:paraId="0739865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44E2E88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DC_21A_n77A</w:t>
            </w:r>
          </w:p>
          <w:p w14:paraId="5000779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DC_28A_n77A</w:t>
            </w:r>
          </w:p>
        </w:tc>
      </w:tr>
      <w:tr w:rsidR="00743760" w:rsidRPr="0024034C" w14:paraId="209420D1" w14:textId="77777777" w:rsidTr="004324D3">
        <w:trPr>
          <w:trHeight w:val="187"/>
          <w:jc w:val="center"/>
        </w:trPr>
        <w:tc>
          <w:tcPr>
            <w:tcW w:w="3397" w:type="dxa"/>
            <w:shd w:val="clear" w:color="auto" w:fill="auto"/>
            <w:noWrap/>
            <w:vAlign w:val="center"/>
          </w:tcPr>
          <w:p w14:paraId="274BF9CB"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DC_1A-21A_n28A-n77A</w:t>
            </w:r>
            <w:r w:rsidRPr="0024034C">
              <w:rPr>
                <w:rFonts w:ascii="Arial" w:hAnsi="Arial"/>
                <w:sz w:val="18"/>
                <w:vertAlign w:val="superscript"/>
                <w:lang w:eastAsia="ja-JP"/>
              </w:rPr>
              <w:t>2</w:t>
            </w:r>
          </w:p>
        </w:tc>
        <w:tc>
          <w:tcPr>
            <w:tcW w:w="3686" w:type="dxa"/>
            <w:vAlign w:val="center"/>
          </w:tcPr>
          <w:p w14:paraId="28BAA90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BF43C6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p w14:paraId="03BF003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5178C115"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743760" w:rsidRPr="0024034C" w14:paraId="7264028F" w14:textId="77777777" w:rsidTr="004324D3">
        <w:trPr>
          <w:trHeight w:val="187"/>
          <w:jc w:val="center"/>
        </w:trPr>
        <w:tc>
          <w:tcPr>
            <w:tcW w:w="3397" w:type="dxa"/>
            <w:shd w:val="clear" w:color="auto" w:fill="auto"/>
            <w:noWrap/>
          </w:tcPr>
          <w:p w14:paraId="6DBBB1C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DC_1A-21A-28A_n78A</w:t>
            </w:r>
            <w:r w:rsidRPr="0024034C">
              <w:rPr>
                <w:rFonts w:ascii="Arial" w:hAnsi="Arial"/>
                <w:sz w:val="18"/>
                <w:vertAlign w:val="superscript"/>
              </w:rPr>
              <w:t>2</w:t>
            </w:r>
          </w:p>
        </w:tc>
        <w:tc>
          <w:tcPr>
            <w:tcW w:w="3686" w:type="dxa"/>
          </w:tcPr>
          <w:p w14:paraId="549F7CC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0581B5C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DC_21A_n78A</w:t>
            </w:r>
          </w:p>
          <w:p w14:paraId="5C277FF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DC_28A_n78A</w:t>
            </w:r>
          </w:p>
        </w:tc>
      </w:tr>
      <w:tr w:rsidR="00743760" w:rsidRPr="0024034C" w14:paraId="6DA92766" w14:textId="77777777" w:rsidTr="004324D3">
        <w:trPr>
          <w:trHeight w:val="187"/>
          <w:jc w:val="center"/>
        </w:trPr>
        <w:tc>
          <w:tcPr>
            <w:tcW w:w="3397" w:type="dxa"/>
            <w:shd w:val="clear" w:color="auto" w:fill="auto"/>
            <w:noWrap/>
            <w:vAlign w:val="center"/>
          </w:tcPr>
          <w:p w14:paraId="01C32921"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DC_1A-21A_n28A-n78A</w:t>
            </w:r>
            <w:r w:rsidRPr="0024034C">
              <w:rPr>
                <w:rFonts w:ascii="Arial" w:hAnsi="Arial"/>
                <w:sz w:val="18"/>
                <w:vertAlign w:val="superscript"/>
                <w:lang w:eastAsia="ja-JP"/>
              </w:rPr>
              <w:t>2</w:t>
            </w:r>
          </w:p>
        </w:tc>
        <w:tc>
          <w:tcPr>
            <w:tcW w:w="3686" w:type="dxa"/>
            <w:vAlign w:val="center"/>
          </w:tcPr>
          <w:p w14:paraId="370D9029"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E603F1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A_n78A</w:t>
            </w:r>
          </w:p>
          <w:p w14:paraId="6D60A60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FCD2FA2"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743760" w:rsidRPr="0024034C" w14:paraId="5D5A8FB1" w14:textId="77777777" w:rsidTr="004324D3">
        <w:trPr>
          <w:trHeight w:val="187"/>
          <w:jc w:val="center"/>
        </w:trPr>
        <w:tc>
          <w:tcPr>
            <w:tcW w:w="3397" w:type="dxa"/>
            <w:shd w:val="clear" w:color="auto" w:fill="auto"/>
            <w:noWrap/>
          </w:tcPr>
          <w:p w14:paraId="0D59742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DC_1A-21A-28A_n79A</w:t>
            </w:r>
            <w:r w:rsidRPr="0024034C">
              <w:rPr>
                <w:rFonts w:ascii="Arial" w:hAnsi="Arial"/>
                <w:sz w:val="18"/>
                <w:vertAlign w:val="superscript"/>
              </w:rPr>
              <w:t>2</w:t>
            </w:r>
          </w:p>
        </w:tc>
        <w:tc>
          <w:tcPr>
            <w:tcW w:w="3686" w:type="dxa"/>
          </w:tcPr>
          <w:p w14:paraId="3BCAF9E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p w14:paraId="74E2E48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DC_21A_n79A</w:t>
            </w:r>
          </w:p>
          <w:p w14:paraId="3F66947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DC_28A_n79A</w:t>
            </w:r>
          </w:p>
        </w:tc>
      </w:tr>
      <w:tr w:rsidR="00743760" w:rsidRPr="0024034C" w14:paraId="13C9AFF4" w14:textId="77777777" w:rsidTr="004324D3">
        <w:trPr>
          <w:trHeight w:val="187"/>
          <w:jc w:val="center"/>
        </w:trPr>
        <w:tc>
          <w:tcPr>
            <w:tcW w:w="3397" w:type="dxa"/>
            <w:shd w:val="clear" w:color="auto" w:fill="auto"/>
            <w:noWrap/>
            <w:vAlign w:val="center"/>
          </w:tcPr>
          <w:p w14:paraId="764759CE"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DC_1A-21A_n28A-n79A</w:t>
            </w:r>
            <w:r w:rsidRPr="0024034C">
              <w:rPr>
                <w:rFonts w:ascii="Arial" w:hAnsi="Arial"/>
                <w:sz w:val="18"/>
                <w:vertAlign w:val="superscript"/>
                <w:lang w:eastAsia="ja-JP"/>
              </w:rPr>
              <w:t>2</w:t>
            </w:r>
          </w:p>
        </w:tc>
        <w:tc>
          <w:tcPr>
            <w:tcW w:w="3686" w:type="dxa"/>
            <w:vAlign w:val="center"/>
          </w:tcPr>
          <w:p w14:paraId="2A4D323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6E8D387B"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1</w:t>
            </w:r>
            <w:r w:rsidRPr="0024034C">
              <w:rPr>
                <w:rFonts w:ascii="Arial" w:hAnsi="Arial" w:cs="Arial"/>
                <w:sz w:val="18"/>
                <w:lang w:eastAsia="ja-JP"/>
              </w:rPr>
              <w:t>A_n79A</w:t>
            </w:r>
          </w:p>
          <w:p w14:paraId="3ABCBD39"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75B3F4F7"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743760" w:rsidRPr="0024034C" w14:paraId="22687ED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6FDFC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DC_1A-21A-42A_n77A</w:t>
            </w:r>
            <w:r w:rsidRPr="0024034C">
              <w:rPr>
                <w:rFonts w:ascii="Arial" w:hAnsi="Arial"/>
                <w:sz w:val="18"/>
                <w:vertAlign w:val="superscript"/>
                <w:lang w:eastAsia="ja-JP"/>
              </w:rPr>
              <w:t>7,8</w:t>
            </w:r>
            <w:r>
              <w:rPr>
                <w:rFonts w:ascii="Arial" w:hAnsi="Arial"/>
                <w:sz w:val="18"/>
                <w:vertAlign w:val="superscript"/>
                <w:lang w:eastAsia="ja-JP"/>
              </w:rPr>
              <w:t>,9</w:t>
            </w:r>
          </w:p>
          <w:p w14:paraId="4DE9DC9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DC_1A-21A-42A_n77C</w:t>
            </w:r>
            <w:r w:rsidRPr="0024034C">
              <w:rPr>
                <w:rFonts w:ascii="Arial" w:hAnsi="Arial"/>
                <w:sz w:val="18"/>
                <w:vertAlign w:val="superscript"/>
                <w:lang w:eastAsia="ja-JP"/>
              </w:rPr>
              <w:t>7,8</w:t>
            </w:r>
          </w:p>
          <w:p w14:paraId="1FBF94B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DC_1A-21A-42C_n77A</w:t>
            </w:r>
            <w:r w:rsidRPr="0024034C">
              <w:rPr>
                <w:rFonts w:ascii="Arial" w:hAnsi="Arial"/>
                <w:sz w:val="18"/>
                <w:vertAlign w:val="superscript"/>
                <w:lang w:eastAsia="ja-JP"/>
              </w:rPr>
              <w:t>7,8</w:t>
            </w:r>
            <w:r>
              <w:rPr>
                <w:rFonts w:ascii="Arial" w:hAnsi="Arial"/>
                <w:sz w:val="18"/>
                <w:vertAlign w:val="superscript"/>
                <w:lang w:eastAsia="ja-JP"/>
              </w:rPr>
              <w:t>,9</w:t>
            </w:r>
          </w:p>
          <w:p w14:paraId="13BA36B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1A-21A-42C_n77C</w:t>
            </w:r>
            <w:r w:rsidRPr="0024034C">
              <w:rPr>
                <w:rFonts w:ascii="Arial" w:hAnsi="Arial"/>
                <w:sz w:val="18"/>
                <w:vertAlign w:val="superscript"/>
                <w:lang w:eastAsia="ja-JP"/>
              </w:rPr>
              <w:t>7,8</w:t>
            </w:r>
          </w:p>
          <w:p w14:paraId="69D196F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1A-21A-42D_n77A</w:t>
            </w:r>
            <w:r w:rsidRPr="0024034C">
              <w:rPr>
                <w:rFonts w:ascii="Arial" w:hAnsi="Arial"/>
                <w:sz w:val="18"/>
                <w:vertAlign w:val="superscript"/>
                <w:lang w:eastAsia="ja-JP"/>
              </w:rPr>
              <w:t>7,8</w:t>
            </w:r>
          </w:p>
          <w:p w14:paraId="289A74E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8847C1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r>
              <w:rPr>
                <w:rFonts w:ascii="Arial" w:hAnsi="Arial"/>
                <w:sz w:val="18"/>
                <w:vertAlign w:val="superscript"/>
                <w:lang w:eastAsia="ja-JP"/>
              </w:rPr>
              <w:t>9</w:t>
            </w:r>
          </w:p>
          <w:p w14:paraId="1D996FF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743760" w:rsidRPr="0024034C" w14:paraId="26EA705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D6D57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DC_1A-21A-42A_n78A</w:t>
            </w:r>
            <w:r w:rsidRPr="0024034C">
              <w:rPr>
                <w:rFonts w:ascii="Arial" w:hAnsi="Arial"/>
                <w:sz w:val="18"/>
                <w:vertAlign w:val="superscript"/>
                <w:lang w:eastAsia="ja-JP"/>
              </w:rPr>
              <w:t>7,8</w:t>
            </w:r>
            <w:r>
              <w:rPr>
                <w:rFonts w:ascii="Arial" w:hAnsi="Arial"/>
                <w:sz w:val="18"/>
                <w:vertAlign w:val="superscript"/>
                <w:lang w:eastAsia="ja-JP"/>
              </w:rPr>
              <w:t>,9</w:t>
            </w:r>
          </w:p>
          <w:p w14:paraId="55C854D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DC_1A-21A-42A_n78C</w:t>
            </w:r>
            <w:r w:rsidRPr="0024034C">
              <w:rPr>
                <w:rFonts w:ascii="Arial" w:hAnsi="Arial"/>
                <w:sz w:val="18"/>
                <w:vertAlign w:val="superscript"/>
                <w:lang w:eastAsia="ja-JP"/>
              </w:rPr>
              <w:t>7,8</w:t>
            </w:r>
          </w:p>
          <w:p w14:paraId="016C1D7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DC_1A-21A-42C_n78A</w:t>
            </w:r>
            <w:r w:rsidRPr="0024034C">
              <w:rPr>
                <w:rFonts w:ascii="Arial" w:hAnsi="Arial"/>
                <w:sz w:val="18"/>
                <w:vertAlign w:val="superscript"/>
                <w:lang w:eastAsia="ja-JP"/>
              </w:rPr>
              <w:t>7,8</w:t>
            </w:r>
            <w:r>
              <w:rPr>
                <w:rFonts w:ascii="Arial" w:hAnsi="Arial"/>
                <w:sz w:val="18"/>
                <w:vertAlign w:val="superscript"/>
                <w:lang w:eastAsia="ja-JP"/>
              </w:rPr>
              <w:t>,9</w:t>
            </w:r>
          </w:p>
          <w:p w14:paraId="2BB42CA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DC_1A-21A-42C_n78C</w:t>
            </w:r>
            <w:r w:rsidRPr="0024034C">
              <w:rPr>
                <w:rFonts w:ascii="Arial" w:hAnsi="Arial"/>
                <w:sz w:val="18"/>
                <w:vertAlign w:val="superscript"/>
                <w:lang w:eastAsia="ja-JP"/>
              </w:rPr>
              <w:t>7,8</w:t>
            </w:r>
          </w:p>
          <w:p w14:paraId="3A21361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1A-21A-42D_n78A</w:t>
            </w:r>
            <w:r w:rsidRPr="0024034C">
              <w:rPr>
                <w:rFonts w:ascii="Arial" w:hAnsi="Arial"/>
                <w:sz w:val="18"/>
                <w:vertAlign w:val="superscript"/>
                <w:lang w:eastAsia="ja-JP"/>
              </w:rPr>
              <w:t>7,8</w:t>
            </w:r>
          </w:p>
          <w:p w14:paraId="272503A2"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20935F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r>
              <w:rPr>
                <w:rFonts w:ascii="Arial" w:hAnsi="Arial"/>
                <w:sz w:val="18"/>
                <w:vertAlign w:val="superscript"/>
                <w:lang w:eastAsia="ja-JP"/>
              </w:rPr>
              <w:t>9</w:t>
            </w:r>
          </w:p>
          <w:p w14:paraId="466835F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743760" w:rsidRPr="0024034C" w14:paraId="5DA0E4A2" w14:textId="77777777" w:rsidTr="004324D3">
        <w:trPr>
          <w:trHeight w:val="187"/>
          <w:jc w:val="center"/>
        </w:trPr>
        <w:tc>
          <w:tcPr>
            <w:tcW w:w="3397" w:type="dxa"/>
            <w:shd w:val="clear" w:color="auto" w:fill="auto"/>
            <w:noWrap/>
          </w:tcPr>
          <w:p w14:paraId="0AE5656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DC_1A-21A-42A_n79A</w:t>
            </w:r>
            <w:r>
              <w:rPr>
                <w:rFonts w:ascii="Arial" w:hAnsi="Arial"/>
                <w:sz w:val="18"/>
                <w:vertAlign w:val="superscript"/>
                <w:lang w:eastAsia="ja-JP"/>
              </w:rPr>
              <w:t>9</w:t>
            </w:r>
          </w:p>
          <w:p w14:paraId="1D6FA3B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DC_1A-21A-42A_n79C</w:t>
            </w:r>
          </w:p>
          <w:p w14:paraId="5EE87D0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DC_1A-21A-42C_n79A</w:t>
            </w:r>
            <w:r>
              <w:rPr>
                <w:rFonts w:ascii="Arial" w:hAnsi="Arial"/>
                <w:sz w:val="18"/>
                <w:vertAlign w:val="superscript"/>
                <w:lang w:eastAsia="ja-JP"/>
              </w:rPr>
              <w:t>9</w:t>
            </w:r>
          </w:p>
          <w:p w14:paraId="181104FB"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1A-21A-42C_n79C</w:t>
            </w:r>
          </w:p>
          <w:p w14:paraId="5FF8D4B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1A-21A-42D_n79A</w:t>
            </w:r>
          </w:p>
          <w:p w14:paraId="68047D6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1A-21A-42D_n79C</w:t>
            </w:r>
          </w:p>
        </w:tc>
        <w:tc>
          <w:tcPr>
            <w:tcW w:w="3686" w:type="dxa"/>
          </w:tcPr>
          <w:p w14:paraId="0F4B3F2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r>
              <w:rPr>
                <w:rFonts w:ascii="Arial" w:hAnsi="Arial"/>
                <w:sz w:val="18"/>
                <w:vertAlign w:val="superscript"/>
                <w:lang w:eastAsia="ja-JP"/>
              </w:rPr>
              <w:t>9</w:t>
            </w:r>
          </w:p>
          <w:p w14:paraId="54C3264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743760" w:rsidRPr="0024034C" w14:paraId="62D62EE8" w14:textId="77777777" w:rsidTr="004324D3">
        <w:trPr>
          <w:trHeight w:val="187"/>
          <w:jc w:val="center"/>
        </w:trPr>
        <w:tc>
          <w:tcPr>
            <w:tcW w:w="3397" w:type="dxa"/>
            <w:shd w:val="clear" w:color="auto" w:fill="auto"/>
            <w:noWrap/>
          </w:tcPr>
          <w:p w14:paraId="00700F72"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DC_1A-21A_n77A-n79A</w:t>
            </w:r>
            <w:r w:rsidRPr="00D3766D">
              <w:rPr>
                <w:rFonts w:ascii="Arial" w:hAnsi="Arial" w:cs="Arial"/>
                <w:sz w:val="18"/>
                <w:vertAlign w:val="superscript"/>
                <w:lang w:eastAsia="ko-KR"/>
              </w:rPr>
              <w:t>9</w:t>
            </w:r>
          </w:p>
        </w:tc>
        <w:tc>
          <w:tcPr>
            <w:tcW w:w="3686" w:type="dxa"/>
          </w:tcPr>
          <w:p w14:paraId="660D2DC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DC_1A_n77A</w:t>
            </w:r>
            <w:r w:rsidRPr="00D3766D">
              <w:rPr>
                <w:rFonts w:ascii="Arial" w:hAnsi="Arial" w:cs="Arial"/>
                <w:sz w:val="18"/>
                <w:vertAlign w:val="superscript"/>
                <w:lang w:eastAsia="ko-KR"/>
              </w:rPr>
              <w:t>9</w:t>
            </w:r>
          </w:p>
          <w:p w14:paraId="22A303D1"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DC_1A_n79A</w:t>
            </w:r>
            <w:r w:rsidRPr="00D3766D">
              <w:rPr>
                <w:rFonts w:ascii="Arial" w:hAnsi="Arial" w:cs="Arial"/>
                <w:sz w:val="18"/>
                <w:vertAlign w:val="superscript"/>
                <w:lang w:eastAsia="ko-KR"/>
              </w:rPr>
              <w:t>9</w:t>
            </w:r>
          </w:p>
        </w:tc>
      </w:tr>
      <w:tr w:rsidR="00743760" w:rsidRPr="0024034C" w14:paraId="605DA432" w14:textId="77777777" w:rsidTr="004324D3">
        <w:trPr>
          <w:trHeight w:val="187"/>
          <w:jc w:val="center"/>
        </w:trPr>
        <w:tc>
          <w:tcPr>
            <w:tcW w:w="3397" w:type="dxa"/>
            <w:shd w:val="clear" w:color="auto" w:fill="auto"/>
            <w:noWrap/>
          </w:tcPr>
          <w:p w14:paraId="4DD26D25"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DC_1A-21A_n78A-n79A</w:t>
            </w:r>
            <w:r w:rsidRPr="00D3766D">
              <w:rPr>
                <w:rFonts w:ascii="Arial" w:hAnsi="Arial" w:cs="Arial"/>
                <w:sz w:val="18"/>
                <w:vertAlign w:val="superscript"/>
                <w:lang w:eastAsia="ko-KR"/>
              </w:rPr>
              <w:t>9</w:t>
            </w:r>
          </w:p>
        </w:tc>
        <w:tc>
          <w:tcPr>
            <w:tcW w:w="3686" w:type="dxa"/>
          </w:tcPr>
          <w:p w14:paraId="1CB20FB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DC_1A_n78A</w:t>
            </w:r>
            <w:r w:rsidRPr="00D3766D">
              <w:rPr>
                <w:rFonts w:ascii="Arial" w:hAnsi="Arial" w:cs="Arial"/>
                <w:sz w:val="18"/>
                <w:vertAlign w:val="superscript"/>
                <w:lang w:eastAsia="ko-KR"/>
              </w:rPr>
              <w:t>9</w:t>
            </w:r>
          </w:p>
          <w:p w14:paraId="7612A3B1" w14:textId="77777777" w:rsidR="00743760" w:rsidRPr="00BD2DCF" w:rsidRDefault="00743760" w:rsidP="004324D3">
            <w:pPr>
              <w:keepNext/>
              <w:keepLines/>
              <w:spacing w:after="0"/>
              <w:jc w:val="center"/>
              <w:rPr>
                <w:rFonts w:ascii="Arial" w:hAnsi="Arial" w:cs="Arial"/>
                <w:sz w:val="18"/>
                <w:lang w:eastAsia="ko-KR"/>
              </w:rPr>
            </w:pPr>
            <w:r w:rsidRPr="0024034C">
              <w:rPr>
                <w:rFonts w:ascii="Arial" w:hAnsi="Arial"/>
                <w:sz w:val="18"/>
                <w:lang w:eastAsia="ko-KR"/>
              </w:rPr>
              <w:t>DC_1A_n79A</w:t>
            </w:r>
            <w:r w:rsidRPr="00D3766D">
              <w:rPr>
                <w:rFonts w:ascii="Arial" w:hAnsi="Arial" w:cs="Arial"/>
                <w:sz w:val="18"/>
                <w:vertAlign w:val="superscript"/>
                <w:lang w:eastAsia="ko-KR"/>
              </w:rPr>
              <w:t>9</w:t>
            </w:r>
          </w:p>
          <w:p w14:paraId="441EBBE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w:t>
            </w:r>
            <w:r>
              <w:rPr>
                <w:rFonts w:ascii="Arial" w:hAnsi="Arial"/>
                <w:sz w:val="18"/>
                <w:lang w:eastAsia="ko-KR"/>
              </w:rPr>
              <w:t>2</w:t>
            </w:r>
            <w:r w:rsidRPr="0024034C">
              <w:rPr>
                <w:rFonts w:ascii="Arial" w:hAnsi="Arial"/>
                <w:sz w:val="18"/>
                <w:lang w:eastAsia="ko-KR"/>
              </w:rPr>
              <w:t>1A_n78A</w:t>
            </w:r>
            <w:r w:rsidRPr="00D3766D">
              <w:rPr>
                <w:rFonts w:ascii="Arial" w:hAnsi="Arial" w:cs="Arial"/>
                <w:sz w:val="18"/>
                <w:vertAlign w:val="superscript"/>
                <w:lang w:eastAsia="ko-KR"/>
              </w:rPr>
              <w:t>9</w:t>
            </w:r>
          </w:p>
          <w:p w14:paraId="6A1C7266"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w:t>
            </w:r>
            <w:r>
              <w:rPr>
                <w:rFonts w:ascii="Arial" w:hAnsi="Arial"/>
                <w:sz w:val="18"/>
                <w:lang w:eastAsia="ko-KR"/>
              </w:rPr>
              <w:t>2</w:t>
            </w:r>
            <w:r w:rsidRPr="0024034C">
              <w:rPr>
                <w:rFonts w:ascii="Arial" w:hAnsi="Arial"/>
                <w:sz w:val="18"/>
                <w:lang w:eastAsia="ko-KR"/>
              </w:rPr>
              <w:t>1A_n79A</w:t>
            </w:r>
            <w:r w:rsidRPr="00D3766D">
              <w:rPr>
                <w:rFonts w:ascii="Arial" w:hAnsi="Arial" w:cs="Arial"/>
                <w:sz w:val="18"/>
                <w:vertAlign w:val="superscript"/>
                <w:lang w:eastAsia="ko-KR"/>
              </w:rPr>
              <w:t>9</w:t>
            </w:r>
          </w:p>
        </w:tc>
      </w:tr>
      <w:tr w:rsidR="00743760" w:rsidRPr="0024034C" w14:paraId="04EA1C6B" w14:textId="77777777" w:rsidTr="004324D3">
        <w:trPr>
          <w:trHeight w:val="187"/>
          <w:jc w:val="center"/>
        </w:trPr>
        <w:tc>
          <w:tcPr>
            <w:tcW w:w="3397" w:type="dxa"/>
            <w:shd w:val="clear" w:color="auto" w:fill="auto"/>
            <w:noWrap/>
          </w:tcPr>
          <w:p w14:paraId="0370F6A6"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szCs w:val="18"/>
                <w:lang w:eastAsia="zh-CN"/>
              </w:rPr>
              <w:t>DC_1A-28A_n3A-n77A</w:t>
            </w:r>
            <w:r w:rsidRPr="0024034C">
              <w:rPr>
                <w:rFonts w:ascii="Arial" w:hAnsi="Arial"/>
                <w:sz w:val="18"/>
                <w:vertAlign w:val="superscript"/>
                <w:lang w:eastAsia="fi-FI"/>
              </w:rPr>
              <w:t>2</w:t>
            </w:r>
          </w:p>
        </w:tc>
        <w:tc>
          <w:tcPr>
            <w:tcW w:w="3686" w:type="dxa"/>
          </w:tcPr>
          <w:p w14:paraId="1FB2E1A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DC_28A_n3A</w:t>
            </w:r>
          </w:p>
          <w:p w14:paraId="2C885322"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szCs w:val="18"/>
                <w:lang w:eastAsia="zh-CN"/>
              </w:rPr>
              <w:t>DC_28A_n77A</w:t>
            </w:r>
          </w:p>
        </w:tc>
      </w:tr>
      <w:tr w:rsidR="00743760" w:rsidRPr="0024034C" w14:paraId="2A1E546A" w14:textId="77777777" w:rsidTr="004324D3">
        <w:trPr>
          <w:trHeight w:val="187"/>
          <w:jc w:val="center"/>
        </w:trPr>
        <w:tc>
          <w:tcPr>
            <w:tcW w:w="3397" w:type="dxa"/>
            <w:shd w:val="clear" w:color="auto" w:fill="auto"/>
            <w:noWrap/>
          </w:tcPr>
          <w:p w14:paraId="2450D8EA"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rPr>
              <w:t>DC_1A-28A_n3A-n78A</w:t>
            </w:r>
            <w:r w:rsidRPr="0024034C">
              <w:rPr>
                <w:rFonts w:ascii="Arial" w:hAnsi="Arial"/>
                <w:sz w:val="18"/>
                <w:vertAlign w:val="superscript"/>
                <w:lang w:eastAsia="fi-FI"/>
              </w:rPr>
              <w:t>2</w:t>
            </w:r>
          </w:p>
        </w:tc>
        <w:tc>
          <w:tcPr>
            <w:tcW w:w="3686" w:type="dxa"/>
          </w:tcPr>
          <w:p w14:paraId="4C9E4AA5"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DC_1A_n3A</w:t>
            </w:r>
          </w:p>
          <w:p w14:paraId="6FA27A46"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DC_1A_n78A</w:t>
            </w:r>
          </w:p>
          <w:p w14:paraId="4739C392"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DC_28A_n3A</w:t>
            </w:r>
          </w:p>
          <w:p w14:paraId="0E10808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rPr>
              <w:t>DC_28A_n78A</w:t>
            </w:r>
          </w:p>
        </w:tc>
      </w:tr>
      <w:tr w:rsidR="00743760" w:rsidRPr="0024034C" w14:paraId="119BDDB5" w14:textId="77777777" w:rsidTr="004324D3">
        <w:trPr>
          <w:trHeight w:val="187"/>
          <w:jc w:val="center"/>
        </w:trPr>
        <w:tc>
          <w:tcPr>
            <w:tcW w:w="3397" w:type="dxa"/>
            <w:shd w:val="clear" w:color="auto" w:fill="auto"/>
            <w:noWrap/>
          </w:tcPr>
          <w:p w14:paraId="68993CE6" w14:textId="77777777" w:rsidR="00743760" w:rsidRPr="0024034C" w:rsidRDefault="00743760" w:rsidP="004324D3">
            <w:pPr>
              <w:keepNext/>
              <w:keepLines/>
              <w:spacing w:after="0"/>
              <w:jc w:val="center"/>
              <w:rPr>
                <w:rFonts w:ascii="Arial" w:hAnsi="Arial" w:cs="Arial"/>
                <w:sz w:val="18"/>
              </w:rPr>
            </w:pPr>
            <w:r w:rsidRPr="00435E51">
              <w:rPr>
                <w:rFonts w:ascii="Arial" w:hAnsi="Arial" w:cs="Arial"/>
                <w:sz w:val="18"/>
              </w:rPr>
              <w:t>DC_1A-28A_n5A-n40A</w:t>
            </w:r>
          </w:p>
        </w:tc>
        <w:tc>
          <w:tcPr>
            <w:tcW w:w="3686" w:type="dxa"/>
          </w:tcPr>
          <w:p w14:paraId="59C22DF4" w14:textId="77777777" w:rsidR="00743760" w:rsidRDefault="00743760" w:rsidP="004324D3">
            <w:pPr>
              <w:keepNext/>
              <w:keepLines/>
              <w:spacing w:after="0"/>
              <w:jc w:val="center"/>
              <w:rPr>
                <w:rFonts w:ascii="Arial" w:hAnsi="Arial" w:cs="Arial"/>
                <w:sz w:val="18"/>
                <w:lang w:eastAsia="zh-CN"/>
              </w:rPr>
            </w:pPr>
            <w:r>
              <w:rPr>
                <w:rFonts w:ascii="Arial" w:hAnsi="Arial" w:cs="Arial" w:hint="eastAsia"/>
                <w:sz w:val="18"/>
                <w:lang w:eastAsia="zh-CN"/>
              </w:rPr>
              <w:t>D</w:t>
            </w:r>
            <w:r>
              <w:rPr>
                <w:rFonts w:ascii="Arial" w:hAnsi="Arial" w:cs="Arial"/>
                <w:sz w:val="18"/>
                <w:lang w:eastAsia="zh-CN"/>
              </w:rPr>
              <w:t>C_1A_n5A</w:t>
            </w:r>
          </w:p>
          <w:p w14:paraId="0969C0C9" w14:textId="77777777" w:rsidR="00743760" w:rsidRDefault="00743760" w:rsidP="004324D3">
            <w:pPr>
              <w:keepNext/>
              <w:keepLines/>
              <w:spacing w:after="0"/>
              <w:jc w:val="center"/>
              <w:rPr>
                <w:rFonts w:ascii="Arial" w:hAnsi="Arial" w:cs="Arial"/>
                <w:sz w:val="18"/>
                <w:lang w:eastAsia="zh-CN"/>
              </w:rPr>
            </w:pPr>
            <w:r>
              <w:rPr>
                <w:rFonts w:ascii="Arial" w:hAnsi="Arial" w:cs="Arial"/>
                <w:sz w:val="18"/>
                <w:lang w:eastAsia="zh-CN"/>
              </w:rPr>
              <w:t>DC_1A_n40A</w:t>
            </w:r>
          </w:p>
          <w:p w14:paraId="39159C03" w14:textId="77777777" w:rsidR="00743760" w:rsidRDefault="00743760" w:rsidP="004324D3">
            <w:pPr>
              <w:keepNext/>
              <w:keepLines/>
              <w:spacing w:after="0"/>
              <w:jc w:val="center"/>
              <w:rPr>
                <w:rFonts w:ascii="Arial" w:hAnsi="Arial" w:cs="Arial"/>
                <w:sz w:val="18"/>
                <w:lang w:eastAsia="zh-CN"/>
              </w:rPr>
            </w:pPr>
            <w:r>
              <w:rPr>
                <w:rFonts w:ascii="Arial" w:hAnsi="Arial" w:cs="Arial"/>
                <w:sz w:val="18"/>
                <w:lang w:eastAsia="zh-CN"/>
              </w:rPr>
              <w:t>DC_28A_n5A</w:t>
            </w:r>
          </w:p>
          <w:p w14:paraId="0D0EF363" w14:textId="77777777" w:rsidR="00743760" w:rsidRPr="0024034C" w:rsidRDefault="00743760" w:rsidP="004324D3">
            <w:pPr>
              <w:keepNext/>
              <w:keepLines/>
              <w:spacing w:after="0"/>
              <w:jc w:val="center"/>
              <w:rPr>
                <w:rFonts w:ascii="Arial" w:hAnsi="Arial" w:cs="Arial"/>
                <w:sz w:val="18"/>
              </w:rPr>
            </w:pPr>
            <w:r>
              <w:rPr>
                <w:rFonts w:ascii="Arial" w:hAnsi="Arial" w:cs="Arial"/>
                <w:sz w:val="18"/>
                <w:lang w:eastAsia="zh-CN"/>
              </w:rPr>
              <w:t>DC_28A_n40A</w:t>
            </w:r>
          </w:p>
        </w:tc>
      </w:tr>
      <w:tr w:rsidR="00743760" w:rsidRPr="0024034C" w14:paraId="6D740E9E" w14:textId="77777777" w:rsidTr="004324D3">
        <w:trPr>
          <w:trHeight w:val="187"/>
          <w:jc w:val="center"/>
        </w:trPr>
        <w:tc>
          <w:tcPr>
            <w:tcW w:w="3397" w:type="dxa"/>
            <w:shd w:val="clear" w:color="auto" w:fill="auto"/>
            <w:noWrap/>
          </w:tcPr>
          <w:p w14:paraId="239519D6"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zh-CN"/>
              </w:rPr>
              <w:t>DC_1A-28A_n5A-n78A</w:t>
            </w:r>
            <w:r w:rsidRPr="0024034C">
              <w:rPr>
                <w:rFonts w:ascii="Arial" w:hAnsi="Arial"/>
                <w:sz w:val="18"/>
                <w:vertAlign w:val="superscript"/>
                <w:lang w:eastAsia="fi-FI"/>
              </w:rPr>
              <w:t>2</w:t>
            </w:r>
          </w:p>
        </w:tc>
        <w:tc>
          <w:tcPr>
            <w:tcW w:w="3686" w:type="dxa"/>
          </w:tcPr>
          <w:p w14:paraId="2A0CD93F"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DC_1A_n5A</w:t>
            </w:r>
          </w:p>
          <w:p w14:paraId="49F709B2"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DC_1A_n78A</w:t>
            </w:r>
          </w:p>
          <w:p w14:paraId="253BDA4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DC_28A_n5A</w:t>
            </w:r>
          </w:p>
          <w:p w14:paraId="04312C1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lang w:eastAsia="zh-CN"/>
              </w:rPr>
              <w:t>DC_28A_n78A</w:t>
            </w:r>
          </w:p>
        </w:tc>
      </w:tr>
      <w:tr w:rsidR="00743760" w:rsidRPr="0024034C" w14:paraId="088C73E0" w14:textId="77777777" w:rsidTr="004324D3">
        <w:trPr>
          <w:trHeight w:val="187"/>
          <w:jc w:val="center"/>
        </w:trPr>
        <w:tc>
          <w:tcPr>
            <w:tcW w:w="3397" w:type="dxa"/>
            <w:shd w:val="clear" w:color="auto" w:fill="auto"/>
            <w:noWrap/>
          </w:tcPr>
          <w:p w14:paraId="1861B511" w14:textId="77777777" w:rsidR="00743760" w:rsidRPr="0024034C" w:rsidRDefault="00743760" w:rsidP="004324D3">
            <w:pPr>
              <w:keepNext/>
              <w:keepLines/>
              <w:spacing w:after="0"/>
              <w:jc w:val="center"/>
              <w:rPr>
                <w:rFonts w:ascii="Arial" w:hAnsi="Arial" w:cs="Arial"/>
                <w:sz w:val="18"/>
                <w:lang w:eastAsia="zh-CN"/>
              </w:rPr>
            </w:pPr>
            <w:r>
              <w:rPr>
                <w:rFonts w:ascii="Arial" w:hAnsi="Arial" w:cs="Arial"/>
                <w:sz w:val="18"/>
                <w:lang w:eastAsia="zh-CN"/>
              </w:rPr>
              <w:t>DC_1A-28A-(n)7AA</w:t>
            </w:r>
          </w:p>
        </w:tc>
        <w:tc>
          <w:tcPr>
            <w:tcW w:w="3686" w:type="dxa"/>
          </w:tcPr>
          <w:p w14:paraId="776C15C7" w14:textId="77777777" w:rsidR="00743760" w:rsidRPr="0024034C" w:rsidRDefault="00743760" w:rsidP="004324D3">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DC_28A_n7A</w:t>
            </w:r>
          </w:p>
        </w:tc>
      </w:tr>
      <w:tr w:rsidR="00743760" w:rsidRPr="0024034C" w14:paraId="3BC4406C" w14:textId="77777777" w:rsidTr="004324D3">
        <w:trPr>
          <w:trHeight w:val="187"/>
          <w:jc w:val="center"/>
        </w:trPr>
        <w:tc>
          <w:tcPr>
            <w:tcW w:w="3397" w:type="dxa"/>
            <w:shd w:val="clear" w:color="auto" w:fill="auto"/>
            <w:noWrap/>
          </w:tcPr>
          <w:p w14:paraId="0F46002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lastRenderedPageBreak/>
              <w:t>DC_1A-28A_n7A-n78A</w:t>
            </w:r>
          </w:p>
        </w:tc>
        <w:tc>
          <w:tcPr>
            <w:tcW w:w="3686" w:type="dxa"/>
          </w:tcPr>
          <w:p w14:paraId="0B81100C"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71514617"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5FAE73A"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1585741D"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743760" w:rsidRPr="0024034C" w14:paraId="72731408" w14:textId="77777777" w:rsidTr="004324D3">
        <w:trPr>
          <w:trHeight w:val="187"/>
          <w:jc w:val="center"/>
        </w:trPr>
        <w:tc>
          <w:tcPr>
            <w:tcW w:w="3397" w:type="dxa"/>
            <w:shd w:val="clear" w:color="auto" w:fill="auto"/>
            <w:noWrap/>
          </w:tcPr>
          <w:p w14:paraId="72E8387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eastAsia="Malgun Gothic" w:hAnsi="Arial" w:cs="Arial"/>
                <w:sz w:val="18"/>
                <w:szCs w:val="16"/>
                <w:lang w:eastAsia="ko-KR"/>
              </w:rPr>
              <w:t>DC_1A-28A_n7B-n78A</w:t>
            </w:r>
          </w:p>
        </w:tc>
        <w:tc>
          <w:tcPr>
            <w:tcW w:w="3686" w:type="dxa"/>
          </w:tcPr>
          <w:p w14:paraId="51CA0C49"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DC_1A_n7A</w:t>
            </w:r>
          </w:p>
          <w:p w14:paraId="4F462010"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DC_1A_n7B</w:t>
            </w:r>
          </w:p>
          <w:p w14:paraId="5048F3F5"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19C3D84C"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94D8A5E"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DC_1A_n78A</w:t>
            </w:r>
          </w:p>
          <w:p w14:paraId="7EC1F8CF"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szCs w:val="16"/>
                <w:lang w:eastAsia="zh-CN"/>
              </w:rPr>
              <w:t>DC_28A_n78A</w:t>
            </w:r>
          </w:p>
        </w:tc>
      </w:tr>
      <w:tr w:rsidR="00743760" w:rsidRPr="0024034C" w14:paraId="21D9A1F6" w14:textId="77777777" w:rsidTr="004324D3">
        <w:trPr>
          <w:trHeight w:val="187"/>
          <w:jc w:val="center"/>
        </w:trPr>
        <w:tc>
          <w:tcPr>
            <w:tcW w:w="3397" w:type="dxa"/>
            <w:shd w:val="clear" w:color="auto" w:fill="auto"/>
            <w:noWrap/>
          </w:tcPr>
          <w:p w14:paraId="43D47A6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rPr>
              <w:t>DC_1A-28A-32A_n</w:t>
            </w:r>
            <w:r w:rsidRPr="0024034C">
              <w:rPr>
                <w:rFonts w:ascii="Arial" w:hAnsi="Arial"/>
                <w:sz w:val="18"/>
                <w:lang w:val="fi-FI"/>
              </w:rPr>
              <w:t>3A</w:t>
            </w:r>
          </w:p>
        </w:tc>
        <w:tc>
          <w:tcPr>
            <w:tcW w:w="3686" w:type="dxa"/>
          </w:tcPr>
          <w:p w14:paraId="4968B93A" w14:textId="77777777" w:rsidR="00743760" w:rsidRPr="0024034C" w:rsidRDefault="00743760" w:rsidP="004324D3">
            <w:pPr>
              <w:keepNext/>
              <w:keepLines/>
              <w:spacing w:after="0"/>
              <w:jc w:val="center"/>
              <w:rPr>
                <w:rFonts w:ascii="Arial" w:hAnsi="Arial"/>
                <w:bCs/>
                <w:sz w:val="18"/>
              </w:rPr>
            </w:pPr>
            <w:r w:rsidRPr="0024034C">
              <w:rPr>
                <w:rFonts w:ascii="Arial" w:hAnsi="Arial"/>
                <w:sz w:val="18"/>
              </w:rPr>
              <w:t>DC_1A_n3A</w:t>
            </w:r>
          </w:p>
          <w:p w14:paraId="5196D0E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bCs/>
                <w:sz w:val="18"/>
              </w:rPr>
              <w:t>DC_28A_n3A</w:t>
            </w:r>
          </w:p>
        </w:tc>
      </w:tr>
      <w:tr w:rsidR="00743760" w:rsidRPr="0024034C" w14:paraId="64ED2810" w14:textId="77777777" w:rsidTr="004324D3">
        <w:trPr>
          <w:trHeight w:val="187"/>
          <w:jc w:val="center"/>
        </w:trPr>
        <w:tc>
          <w:tcPr>
            <w:tcW w:w="3397" w:type="dxa"/>
            <w:shd w:val="clear" w:color="auto" w:fill="auto"/>
            <w:noWrap/>
          </w:tcPr>
          <w:p w14:paraId="352724F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DC_1A-28A-40A_n78A</w:t>
            </w:r>
          </w:p>
          <w:p w14:paraId="39C3212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DC_1A-28A-40C_n78A</w:t>
            </w:r>
          </w:p>
        </w:tc>
        <w:tc>
          <w:tcPr>
            <w:tcW w:w="3686" w:type="dxa"/>
          </w:tcPr>
          <w:p w14:paraId="0DDCB3B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DC_1A_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6E60F79"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22EC7910"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6E3612CE" w14:textId="77777777" w:rsidTr="004324D3">
        <w:trPr>
          <w:trHeight w:val="187"/>
          <w:jc w:val="center"/>
        </w:trPr>
        <w:tc>
          <w:tcPr>
            <w:tcW w:w="3397" w:type="dxa"/>
            <w:shd w:val="clear" w:color="auto" w:fill="auto"/>
            <w:noWrap/>
          </w:tcPr>
          <w:p w14:paraId="7926D210"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A-n78A</w:t>
            </w:r>
          </w:p>
        </w:tc>
        <w:tc>
          <w:tcPr>
            <w:tcW w:w="3686" w:type="dxa"/>
          </w:tcPr>
          <w:p w14:paraId="6155B15D"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2F8218E0"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2D0105EB"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w:t>
            </w:r>
            <w:r>
              <w:rPr>
                <w:rFonts w:ascii="Arial" w:eastAsia="Malgun Gothic" w:hAnsi="Arial" w:cs="Arial"/>
                <w:sz w:val="18"/>
                <w:szCs w:val="16"/>
                <w:lang w:eastAsia="ko-KR"/>
              </w:rPr>
              <w:t>38</w:t>
            </w:r>
            <w:r w:rsidRPr="0024034C">
              <w:rPr>
                <w:rFonts w:ascii="Arial" w:eastAsia="Malgun Gothic" w:hAnsi="Arial" w:cs="Arial"/>
                <w:sz w:val="18"/>
                <w:szCs w:val="16"/>
                <w:lang w:eastAsia="ko-KR"/>
              </w:rPr>
              <w:t>A</w:t>
            </w:r>
          </w:p>
          <w:p w14:paraId="1B4CD939"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743760" w:rsidRPr="0024034C" w14:paraId="69552E6E" w14:textId="77777777" w:rsidTr="004324D3">
        <w:trPr>
          <w:trHeight w:val="187"/>
          <w:jc w:val="center"/>
        </w:trPr>
        <w:tc>
          <w:tcPr>
            <w:tcW w:w="3397" w:type="dxa"/>
            <w:shd w:val="clear" w:color="auto" w:fill="auto"/>
            <w:noWrap/>
          </w:tcPr>
          <w:p w14:paraId="2B7C6465"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DC_1A-28A_n40A-n78A</w:t>
            </w:r>
          </w:p>
        </w:tc>
        <w:tc>
          <w:tcPr>
            <w:tcW w:w="3686" w:type="dxa"/>
          </w:tcPr>
          <w:p w14:paraId="5E243E65"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DC_1A_n40A</w:t>
            </w:r>
          </w:p>
          <w:p w14:paraId="2F7AA260"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DC_1A_n78A</w:t>
            </w:r>
          </w:p>
          <w:p w14:paraId="0EB4161E"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DC_28A_n40A</w:t>
            </w:r>
          </w:p>
          <w:p w14:paraId="2DC13D30"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eastAsia="Malgun Gothic" w:hAnsi="Arial" w:cs="Arial"/>
                <w:sz w:val="18"/>
                <w:szCs w:val="16"/>
                <w:lang w:eastAsia="ko-KR"/>
              </w:rPr>
              <w:t>DC_28A_n78A</w:t>
            </w:r>
          </w:p>
        </w:tc>
      </w:tr>
      <w:tr w:rsidR="00743760" w:rsidRPr="0024034C" w14:paraId="6CC8B04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E3238E"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sz w:val="18"/>
              </w:rPr>
              <w:t>DC_1A-28A-42A_n77A</w:t>
            </w:r>
            <w:r w:rsidRPr="0024034C">
              <w:rPr>
                <w:rFonts w:ascii="Arial" w:hAnsi="Arial"/>
                <w:sz w:val="18"/>
                <w:vertAlign w:val="superscript"/>
                <w:lang w:eastAsia="ja-JP"/>
              </w:rPr>
              <w:t>7,8</w:t>
            </w:r>
          </w:p>
          <w:p w14:paraId="3BD7C02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DC_1A-28A-42A_n77C</w:t>
            </w:r>
            <w:r w:rsidRPr="0024034C">
              <w:rPr>
                <w:rFonts w:ascii="Arial" w:hAnsi="Arial"/>
                <w:sz w:val="18"/>
                <w:vertAlign w:val="superscript"/>
                <w:lang w:eastAsia="ja-JP"/>
              </w:rPr>
              <w:t>7,8</w:t>
            </w:r>
          </w:p>
          <w:p w14:paraId="5EF3492B"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DC_1A-28A-42C_n77A</w:t>
            </w:r>
            <w:r w:rsidRPr="0024034C">
              <w:rPr>
                <w:rFonts w:ascii="Arial" w:hAnsi="Arial"/>
                <w:sz w:val="18"/>
                <w:vertAlign w:val="superscript"/>
                <w:lang w:eastAsia="ja-JP"/>
              </w:rPr>
              <w:t>7,8</w:t>
            </w:r>
          </w:p>
          <w:p w14:paraId="364AEEE2"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DC_1A-28A-42C_n77C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3BB1C0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6C2F472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DC_28A_n77A</w:t>
            </w:r>
          </w:p>
        </w:tc>
      </w:tr>
      <w:tr w:rsidR="00743760" w:rsidRPr="0024034C" w14:paraId="05D5463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2068CA"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sz w:val="18"/>
              </w:rPr>
              <w:t>DC_1A-28A-42A_n78A</w:t>
            </w:r>
            <w:r w:rsidRPr="0024034C">
              <w:rPr>
                <w:rFonts w:ascii="Arial" w:hAnsi="Arial"/>
                <w:sz w:val="18"/>
                <w:vertAlign w:val="superscript"/>
                <w:lang w:eastAsia="ja-JP"/>
              </w:rPr>
              <w:t>7,8</w:t>
            </w:r>
          </w:p>
          <w:p w14:paraId="7861001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DC_1A-28A-42A_n78C</w:t>
            </w:r>
            <w:r w:rsidRPr="0024034C">
              <w:rPr>
                <w:rFonts w:ascii="Arial" w:hAnsi="Arial"/>
                <w:sz w:val="18"/>
                <w:vertAlign w:val="superscript"/>
                <w:lang w:eastAsia="ja-JP"/>
              </w:rPr>
              <w:t>7,8</w:t>
            </w:r>
          </w:p>
          <w:p w14:paraId="3C4D9C71"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DC_1A-28A-42C_n78A</w:t>
            </w:r>
            <w:r w:rsidRPr="0024034C">
              <w:rPr>
                <w:rFonts w:ascii="Arial" w:hAnsi="Arial"/>
                <w:sz w:val="18"/>
                <w:vertAlign w:val="superscript"/>
                <w:lang w:eastAsia="ja-JP"/>
              </w:rPr>
              <w:t>7,8</w:t>
            </w:r>
          </w:p>
          <w:p w14:paraId="0877817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BAF0AC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353D258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DC_28A_n78A</w:t>
            </w:r>
          </w:p>
        </w:tc>
      </w:tr>
      <w:tr w:rsidR="00743760" w:rsidRPr="0024034C" w14:paraId="21B8BE4F" w14:textId="77777777" w:rsidTr="004324D3">
        <w:trPr>
          <w:trHeight w:val="187"/>
          <w:jc w:val="center"/>
        </w:trPr>
        <w:tc>
          <w:tcPr>
            <w:tcW w:w="3397" w:type="dxa"/>
            <w:shd w:val="clear" w:color="auto" w:fill="auto"/>
            <w:noWrap/>
          </w:tcPr>
          <w:p w14:paraId="61F2AEB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DC_1A-28A-42A_n79A</w:t>
            </w:r>
          </w:p>
          <w:p w14:paraId="3624EE4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DC_1A-28A-42A_n79C</w:t>
            </w:r>
          </w:p>
          <w:p w14:paraId="41D51CAA"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DC_1A-28A-42C_n79A</w:t>
            </w:r>
          </w:p>
          <w:p w14:paraId="27B9729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DC_1A-28A-42C_n79C</w:t>
            </w:r>
          </w:p>
        </w:tc>
        <w:tc>
          <w:tcPr>
            <w:tcW w:w="3686" w:type="dxa"/>
          </w:tcPr>
          <w:p w14:paraId="106CB8C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p w14:paraId="35F8B80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DC_28A_n79A</w:t>
            </w:r>
          </w:p>
        </w:tc>
      </w:tr>
      <w:tr w:rsidR="00743760" w:rsidRPr="0024034C" w14:paraId="4169EAD3" w14:textId="77777777" w:rsidTr="004324D3">
        <w:trPr>
          <w:trHeight w:val="187"/>
          <w:jc w:val="center"/>
        </w:trPr>
        <w:tc>
          <w:tcPr>
            <w:tcW w:w="3397" w:type="dxa"/>
            <w:shd w:val="clear" w:color="auto" w:fill="auto"/>
            <w:noWrap/>
          </w:tcPr>
          <w:p w14:paraId="4769A76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3B47F7E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52FF335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2360535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743760" w:rsidRPr="0024034C" w14:paraId="7F1D0E19" w14:textId="77777777" w:rsidTr="004324D3">
        <w:trPr>
          <w:trHeight w:val="187"/>
          <w:jc w:val="center"/>
        </w:trPr>
        <w:tc>
          <w:tcPr>
            <w:tcW w:w="3397" w:type="dxa"/>
            <w:shd w:val="clear" w:color="auto" w:fill="auto"/>
            <w:noWrap/>
            <w:vAlign w:val="center"/>
          </w:tcPr>
          <w:p w14:paraId="17627FA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DC_1A_n28A-n77A-n79A</w:t>
            </w:r>
          </w:p>
        </w:tc>
        <w:tc>
          <w:tcPr>
            <w:tcW w:w="3686" w:type="dxa"/>
            <w:vAlign w:val="center"/>
          </w:tcPr>
          <w:p w14:paraId="38C85C8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79924A4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7C37AE0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tc>
      </w:tr>
      <w:tr w:rsidR="00743760" w:rsidRPr="0024034C" w14:paraId="3E6A7B7B" w14:textId="77777777" w:rsidTr="004324D3">
        <w:trPr>
          <w:trHeight w:val="187"/>
          <w:jc w:val="center"/>
        </w:trPr>
        <w:tc>
          <w:tcPr>
            <w:tcW w:w="3397" w:type="dxa"/>
            <w:shd w:val="clear" w:color="auto" w:fill="auto"/>
            <w:noWrap/>
            <w:vAlign w:val="center"/>
          </w:tcPr>
          <w:p w14:paraId="18B2CC2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DC_1A_n28A-n78A-n79A</w:t>
            </w:r>
          </w:p>
        </w:tc>
        <w:tc>
          <w:tcPr>
            <w:tcW w:w="3686" w:type="dxa"/>
            <w:vAlign w:val="center"/>
          </w:tcPr>
          <w:p w14:paraId="1E4E730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42A0516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1B5F9F2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tc>
      </w:tr>
      <w:tr w:rsidR="00743760" w:rsidRPr="0024034C" w14:paraId="7472DC64" w14:textId="77777777" w:rsidTr="004324D3">
        <w:trPr>
          <w:trHeight w:val="187"/>
          <w:jc w:val="center"/>
        </w:trPr>
        <w:tc>
          <w:tcPr>
            <w:tcW w:w="3397" w:type="dxa"/>
            <w:shd w:val="clear" w:color="auto" w:fill="auto"/>
            <w:noWrap/>
          </w:tcPr>
          <w:p w14:paraId="160FFA5F"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1A-38A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7E04DC6F" w14:textId="77777777" w:rsidR="00743760" w:rsidRPr="0024034C" w:rsidRDefault="00743760" w:rsidP="004324D3">
            <w:pPr>
              <w:keepNext/>
              <w:keepLines/>
              <w:spacing w:after="0"/>
              <w:jc w:val="center"/>
              <w:rPr>
                <w:rFonts w:ascii="Arial" w:hAnsi="Arial"/>
                <w:sz w:val="18"/>
                <w:lang w:val="da-DK" w:eastAsia="zh-TW"/>
              </w:rPr>
            </w:pPr>
            <w:r w:rsidRPr="0024034C">
              <w:rPr>
                <w:rFonts w:ascii="Arial" w:hAnsi="Arial" w:cs="Arial"/>
                <w:sz w:val="18"/>
                <w:lang w:val="da-DK" w:eastAsia="zh-TW"/>
              </w:rPr>
              <w:t>DC_1A_n3A</w:t>
            </w:r>
          </w:p>
          <w:p w14:paraId="1B898AEF" w14:textId="77777777" w:rsidR="00743760" w:rsidRPr="0024034C" w:rsidRDefault="00743760" w:rsidP="004324D3">
            <w:pPr>
              <w:keepNext/>
              <w:keepLines/>
              <w:spacing w:after="0"/>
              <w:jc w:val="center"/>
              <w:rPr>
                <w:rFonts w:ascii="Arial" w:hAnsi="Arial"/>
                <w:sz w:val="18"/>
                <w:lang w:val="da-DK" w:eastAsia="zh-TW"/>
              </w:rPr>
            </w:pPr>
            <w:r w:rsidRPr="0024034C">
              <w:rPr>
                <w:rFonts w:ascii="Arial" w:hAnsi="Arial" w:cs="Arial"/>
                <w:sz w:val="18"/>
                <w:lang w:val="da-DK" w:eastAsia="zh-TW"/>
              </w:rPr>
              <w:t>DC_1A_n78A</w:t>
            </w:r>
          </w:p>
          <w:p w14:paraId="06A3A900" w14:textId="77777777" w:rsidR="00743760" w:rsidRPr="0024034C" w:rsidRDefault="00743760" w:rsidP="004324D3">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4F9724FD"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743760" w:rsidRPr="005902F6" w14:paraId="74B4DEFE" w14:textId="77777777" w:rsidTr="004324D3">
        <w:trPr>
          <w:trHeight w:val="187"/>
          <w:jc w:val="center"/>
        </w:trPr>
        <w:tc>
          <w:tcPr>
            <w:tcW w:w="3397" w:type="dxa"/>
            <w:shd w:val="clear" w:color="auto" w:fill="auto"/>
            <w:noWrap/>
          </w:tcPr>
          <w:p w14:paraId="757DEA67" w14:textId="77777777" w:rsidR="00743760" w:rsidRPr="0024034C" w:rsidRDefault="00743760" w:rsidP="004324D3">
            <w:pPr>
              <w:keepNext/>
              <w:keepLines/>
              <w:spacing w:after="0"/>
              <w:jc w:val="center"/>
              <w:rPr>
                <w:rFonts w:ascii="Arial" w:hAnsi="Arial" w:cs="Arial"/>
                <w:sz w:val="18"/>
                <w:lang w:val="zh-CN" w:eastAsia="zh-TW"/>
              </w:rPr>
            </w:pPr>
            <w:r w:rsidRPr="005902F6">
              <w:rPr>
                <w:rFonts w:ascii="Arial" w:hAnsi="Arial" w:cs="Arial"/>
                <w:sz w:val="18"/>
                <w:lang w:val="zh-CN" w:eastAsia="zh-TW"/>
              </w:rPr>
              <w:t>DC_1A-38A_n7A-n78A</w:t>
            </w:r>
          </w:p>
        </w:tc>
        <w:tc>
          <w:tcPr>
            <w:tcW w:w="3686" w:type="dxa"/>
          </w:tcPr>
          <w:p w14:paraId="7A9657D7" w14:textId="77777777" w:rsidR="00743760" w:rsidRPr="005902F6" w:rsidRDefault="00743760" w:rsidP="004324D3">
            <w:pPr>
              <w:keepNext/>
              <w:keepLines/>
              <w:spacing w:after="0"/>
              <w:jc w:val="center"/>
              <w:rPr>
                <w:rFonts w:ascii="Arial" w:hAnsi="Arial" w:cs="Arial"/>
                <w:sz w:val="18"/>
                <w:lang w:val="zh-CN" w:eastAsia="zh-TW"/>
              </w:rPr>
            </w:pPr>
            <w:r w:rsidRPr="005902F6">
              <w:rPr>
                <w:rFonts w:ascii="Arial" w:hAnsi="Arial" w:cs="Arial"/>
                <w:sz w:val="18"/>
                <w:lang w:val="zh-CN" w:eastAsia="zh-TW"/>
              </w:rPr>
              <w:t>DC_1A_n78A</w:t>
            </w:r>
          </w:p>
        </w:tc>
      </w:tr>
      <w:tr w:rsidR="00743760" w:rsidRPr="0024034C" w14:paraId="08E30D56" w14:textId="77777777" w:rsidTr="004324D3">
        <w:trPr>
          <w:trHeight w:val="187"/>
          <w:jc w:val="center"/>
        </w:trPr>
        <w:tc>
          <w:tcPr>
            <w:tcW w:w="3397" w:type="dxa"/>
            <w:shd w:val="clear" w:color="auto" w:fill="auto"/>
            <w:noWrap/>
          </w:tcPr>
          <w:p w14:paraId="59DBBB45" w14:textId="77777777" w:rsidR="00743760" w:rsidRPr="0024034C" w:rsidRDefault="00743760" w:rsidP="004324D3">
            <w:pPr>
              <w:keepNext/>
              <w:keepLines/>
              <w:spacing w:after="0"/>
              <w:jc w:val="center"/>
              <w:rPr>
                <w:rFonts w:ascii="Arial" w:hAnsi="Arial" w:cs="Arial"/>
                <w:sz w:val="18"/>
                <w:lang w:val="zh-CN" w:eastAsia="zh-TW"/>
              </w:rPr>
            </w:pPr>
            <w:r w:rsidRPr="00EC24FB">
              <w:rPr>
                <w:rFonts w:ascii="Arial" w:hAnsi="Arial"/>
                <w:sz w:val="18"/>
                <w:lang w:eastAsia="fi-FI"/>
              </w:rPr>
              <w:t>DC_</w:t>
            </w:r>
            <w:r>
              <w:rPr>
                <w:rFonts w:ascii="Arial" w:hAnsi="Arial"/>
                <w:sz w:val="18"/>
                <w:lang w:eastAsia="fi-FI"/>
              </w:rPr>
              <w:t>1A-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5DAC2FCA" w14:textId="77777777" w:rsidR="00743760" w:rsidRPr="00877CC8" w:rsidRDefault="00743760" w:rsidP="004324D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31B23D8A" w14:textId="77777777" w:rsidR="00743760" w:rsidRDefault="00743760" w:rsidP="004324D3">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1DEF92DA" w14:textId="77777777" w:rsidR="00743760" w:rsidRPr="00877CC8" w:rsidRDefault="00743760" w:rsidP="004324D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0AE1861F" w14:textId="77777777" w:rsidR="00743760" w:rsidRPr="0024034C" w:rsidRDefault="00743760" w:rsidP="004324D3">
            <w:pPr>
              <w:keepNext/>
              <w:keepLines/>
              <w:spacing w:after="0"/>
              <w:jc w:val="center"/>
              <w:rPr>
                <w:rFonts w:ascii="Arial" w:hAnsi="Arial" w:cs="Arial"/>
                <w:sz w:val="18"/>
                <w:lang w:val="da-DK"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743760" w:rsidRPr="0024034C" w14:paraId="4518FDD2" w14:textId="77777777" w:rsidTr="004324D3">
        <w:trPr>
          <w:trHeight w:val="187"/>
          <w:jc w:val="center"/>
        </w:trPr>
        <w:tc>
          <w:tcPr>
            <w:tcW w:w="3397" w:type="dxa"/>
            <w:shd w:val="clear" w:color="auto" w:fill="auto"/>
            <w:noWrap/>
          </w:tcPr>
          <w:p w14:paraId="098346F4" w14:textId="77777777" w:rsidR="00743760" w:rsidRPr="00EC24FB" w:rsidRDefault="00743760" w:rsidP="004324D3">
            <w:pPr>
              <w:keepNext/>
              <w:keepLines/>
              <w:spacing w:after="0"/>
              <w:jc w:val="center"/>
              <w:rPr>
                <w:rFonts w:ascii="Arial" w:hAnsi="Arial"/>
                <w:sz w:val="18"/>
                <w:lang w:eastAsia="fi-FI"/>
              </w:rPr>
            </w:pPr>
            <w:bookmarkStart w:id="36" w:name="OLE_LINK16"/>
            <w:r>
              <w:rPr>
                <w:rFonts w:ascii="Arial" w:hAnsi="Arial"/>
                <w:sz w:val="18"/>
                <w:lang w:eastAsia="fi-FI"/>
              </w:rPr>
              <w:t>DC_1A_n40A-n78A-n105A</w:t>
            </w:r>
            <w:bookmarkEnd w:id="36"/>
          </w:p>
        </w:tc>
        <w:tc>
          <w:tcPr>
            <w:tcW w:w="3686" w:type="dxa"/>
          </w:tcPr>
          <w:p w14:paraId="0C45C6A6"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DC_1A_n40A</w:t>
            </w:r>
          </w:p>
          <w:p w14:paraId="6BE29722"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DC_1A_n78A</w:t>
            </w:r>
          </w:p>
          <w:p w14:paraId="6ECCE278" w14:textId="77777777" w:rsidR="00743760" w:rsidRPr="00877CC8" w:rsidRDefault="00743760" w:rsidP="004324D3">
            <w:pPr>
              <w:keepNext/>
              <w:keepLines/>
              <w:spacing w:after="0"/>
              <w:jc w:val="center"/>
              <w:rPr>
                <w:rFonts w:ascii="Arial" w:hAnsi="Arial"/>
                <w:sz w:val="18"/>
                <w:lang w:eastAsia="fi-FI"/>
              </w:rPr>
            </w:pPr>
            <w:r>
              <w:rPr>
                <w:rFonts w:ascii="Arial" w:hAnsi="Arial"/>
                <w:sz w:val="18"/>
                <w:lang w:eastAsia="fi-FI"/>
              </w:rPr>
              <w:t>DC_1A_n105A</w:t>
            </w:r>
          </w:p>
        </w:tc>
      </w:tr>
      <w:tr w:rsidR="00A07D16" w:rsidRPr="0024034C" w14:paraId="4BF81DD4" w14:textId="77777777" w:rsidTr="004324D3">
        <w:trPr>
          <w:trHeight w:val="187"/>
          <w:jc w:val="center"/>
          <w:ins w:id="37" w:author="Huawei" w:date="2024-11-03T17:26:00Z"/>
        </w:trPr>
        <w:tc>
          <w:tcPr>
            <w:tcW w:w="3397" w:type="dxa"/>
            <w:shd w:val="clear" w:color="auto" w:fill="auto"/>
            <w:noWrap/>
          </w:tcPr>
          <w:p w14:paraId="5CD40AE1" w14:textId="7F592063" w:rsidR="00A07D16" w:rsidRPr="0024034C" w:rsidRDefault="00A07D16" w:rsidP="004324D3">
            <w:pPr>
              <w:keepNext/>
              <w:keepLines/>
              <w:spacing w:after="0"/>
              <w:jc w:val="center"/>
              <w:rPr>
                <w:ins w:id="38" w:author="Huawei" w:date="2024-11-03T17:26:00Z"/>
                <w:rFonts w:ascii="Arial" w:hAnsi="Arial"/>
                <w:sz w:val="18"/>
              </w:rPr>
            </w:pPr>
            <w:ins w:id="39" w:author="Huawei" w:date="2024-11-03T17:27:00Z">
              <w:r w:rsidRPr="00A07D16">
                <w:rPr>
                  <w:rFonts w:ascii="Arial" w:hAnsi="Arial"/>
                  <w:sz w:val="18"/>
                </w:rPr>
                <w:t>DC_1A-41A_n1A-n41A</w:t>
              </w:r>
            </w:ins>
          </w:p>
        </w:tc>
        <w:tc>
          <w:tcPr>
            <w:tcW w:w="3686" w:type="dxa"/>
          </w:tcPr>
          <w:p w14:paraId="42B63138" w14:textId="77777777" w:rsidR="00A07D16" w:rsidRPr="0024034C" w:rsidRDefault="00A07D16" w:rsidP="00A07D16">
            <w:pPr>
              <w:keepNext/>
              <w:keepLines/>
              <w:spacing w:after="0"/>
              <w:jc w:val="center"/>
              <w:rPr>
                <w:ins w:id="40" w:author="Huawei" w:date="2024-11-03T17:27:00Z"/>
                <w:rFonts w:ascii="Arial" w:hAnsi="Arial"/>
                <w:b/>
                <w:sz w:val="18"/>
                <w:lang w:eastAsia="zh-CN"/>
              </w:rPr>
            </w:pPr>
            <w:ins w:id="41" w:author="Huawei" w:date="2024-11-03T17:27: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1</w:t>
              </w:r>
              <w:r w:rsidRPr="0024034C">
                <w:rPr>
                  <w:rFonts w:ascii="Arial" w:hAnsi="Arial" w:hint="eastAsia"/>
                  <w:sz w:val="18"/>
                  <w:lang w:eastAsia="zh-CN"/>
                </w:rPr>
                <w:t>A</w:t>
              </w:r>
              <w:r w:rsidRPr="0024034C">
                <w:rPr>
                  <w:rFonts w:ascii="Arial" w:hAnsi="Arial"/>
                  <w:sz w:val="18"/>
                  <w:vertAlign w:val="superscript"/>
                  <w:lang w:eastAsia="zh-CN"/>
                </w:rPr>
                <w:t>4</w:t>
              </w:r>
            </w:ins>
          </w:p>
          <w:p w14:paraId="55F41379" w14:textId="0F9BE7BF" w:rsidR="000E51E0" w:rsidRDefault="000E51E0" w:rsidP="00A07D16">
            <w:pPr>
              <w:keepNext/>
              <w:keepLines/>
              <w:spacing w:after="0"/>
              <w:jc w:val="center"/>
              <w:rPr>
                <w:ins w:id="42" w:author="Huawei" w:date="2024-11-18T11:46:00Z"/>
                <w:rFonts w:ascii="Arial" w:hAnsi="Arial"/>
                <w:sz w:val="18"/>
                <w:lang w:eastAsia="fi-FI"/>
              </w:rPr>
            </w:pPr>
            <w:ins w:id="43" w:author="Huawei" w:date="2024-11-18T11:46:00Z">
              <w:r w:rsidRPr="0024034C">
                <w:rPr>
                  <w:rFonts w:ascii="Arial" w:hAnsi="Arial"/>
                  <w:sz w:val="18"/>
                  <w:lang w:eastAsia="fi-FI"/>
                </w:rPr>
                <w:t>DC_</w:t>
              </w:r>
              <w:r w:rsidRPr="0024034C">
                <w:rPr>
                  <w:rFonts w:ascii="Arial" w:hAnsi="Arial" w:hint="eastAsia"/>
                  <w:sz w:val="18"/>
                  <w:lang w:eastAsia="zh-CN"/>
                </w:rPr>
                <w:t>1A_n</w:t>
              </w:r>
              <w:r>
                <w:rPr>
                  <w:rFonts w:ascii="Arial" w:hAnsi="Arial"/>
                  <w:sz w:val="18"/>
                  <w:lang w:eastAsia="zh-CN"/>
                </w:rPr>
                <w:t>41</w:t>
              </w:r>
              <w:r w:rsidRPr="0024034C">
                <w:rPr>
                  <w:rFonts w:ascii="Arial" w:hAnsi="Arial" w:hint="eastAsia"/>
                  <w:sz w:val="18"/>
                  <w:lang w:eastAsia="zh-CN"/>
                </w:rPr>
                <w:t>A</w:t>
              </w:r>
            </w:ins>
          </w:p>
          <w:p w14:paraId="2855F58F" w14:textId="4538B70B" w:rsidR="00A07D16" w:rsidRDefault="00A07D16" w:rsidP="00A07D16">
            <w:pPr>
              <w:keepNext/>
              <w:keepLines/>
              <w:spacing w:after="0"/>
              <w:jc w:val="center"/>
              <w:rPr>
                <w:ins w:id="44" w:author="Huawei" w:date="2024-11-03T17:28:00Z"/>
                <w:rFonts w:ascii="Arial" w:hAnsi="Arial"/>
                <w:sz w:val="18"/>
                <w:lang w:eastAsia="zh-CN"/>
              </w:rPr>
            </w:pPr>
            <w:ins w:id="45" w:author="Huawei" w:date="2024-11-03T17:27:00Z">
              <w:r w:rsidRPr="0024034C">
                <w:rPr>
                  <w:rFonts w:ascii="Arial" w:hAnsi="Arial"/>
                  <w:sz w:val="18"/>
                  <w:lang w:eastAsia="fi-FI"/>
                </w:rPr>
                <w:t>DC_</w:t>
              </w:r>
              <w:r>
                <w:rPr>
                  <w:rFonts w:ascii="Arial" w:hAnsi="Arial"/>
                  <w:sz w:val="18"/>
                  <w:lang w:eastAsia="zh-CN"/>
                </w:rPr>
                <w:t>41</w:t>
              </w:r>
              <w:r w:rsidRPr="0024034C">
                <w:rPr>
                  <w:rFonts w:ascii="Arial" w:hAnsi="Arial" w:hint="eastAsia"/>
                  <w:sz w:val="18"/>
                  <w:lang w:eastAsia="zh-CN"/>
                </w:rPr>
                <w:t>A_n</w:t>
              </w:r>
              <w:r>
                <w:rPr>
                  <w:rFonts w:ascii="Arial" w:hAnsi="Arial"/>
                  <w:sz w:val="18"/>
                  <w:lang w:eastAsia="zh-CN"/>
                </w:rPr>
                <w:t>1</w:t>
              </w:r>
              <w:r w:rsidRPr="0024034C">
                <w:rPr>
                  <w:rFonts w:ascii="Arial" w:hAnsi="Arial" w:hint="eastAsia"/>
                  <w:sz w:val="18"/>
                  <w:lang w:eastAsia="zh-CN"/>
                </w:rPr>
                <w:t>A</w:t>
              </w:r>
            </w:ins>
          </w:p>
          <w:p w14:paraId="4DB24B1B" w14:textId="62BDD9B6" w:rsidR="00A07D16" w:rsidRPr="0024034C" w:rsidRDefault="00A07D16" w:rsidP="00A07D16">
            <w:pPr>
              <w:keepNext/>
              <w:keepLines/>
              <w:spacing w:after="0"/>
              <w:jc w:val="center"/>
              <w:rPr>
                <w:ins w:id="46" w:author="Huawei" w:date="2024-11-03T17:26:00Z"/>
                <w:rFonts w:ascii="Arial" w:hAnsi="Arial"/>
                <w:sz w:val="18"/>
              </w:rPr>
            </w:pPr>
            <w:ins w:id="47" w:author="Huawei" w:date="2024-11-03T17:27:00Z">
              <w:r w:rsidRPr="0024034C">
                <w:rPr>
                  <w:rFonts w:ascii="Arial" w:hAnsi="Arial" w:hint="eastAsia"/>
                  <w:sz w:val="18"/>
                  <w:lang w:eastAsia="zh-CN"/>
                </w:rPr>
                <w:t>DC_41A_n</w:t>
              </w:r>
              <w:r>
                <w:rPr>
                  <w:rFonts w:ascii="Arial" w:hAnsi="Arial"/>
                  <w:sz w:val="18"/>
                  <w:lang w:eastAsia="zh-CN"/>
                </w:rPr>
                <w:t>41</w:t>
              </w:r>
              <w:r w:rsidRPr="0024034C">
                <w:rPr>
                  <w:rFonts w:ascii="Arial" w:hAnsi="Arial" w:hint="eastAsia"/>
                  <w:sz w:val="18"/>
                  <w:lang w:eastAsia="zh-CN"/>
                </w:rPr>
                <w:t>A</w:t>
              </w:r>
            </w:ins>
          </w:p>
        </w:tc>
      </w:tr>
      <w:tr w:rsidR="00743760" w:rsidRPr="0024034C" w14:paraId="2879135A" w14:textId="77777777" w:rsidTr="004324D3">
        <w:trPr>
          <w:trHeight w:val="187"/>
          <w:jc w:val="center"/>
        </w:trPr>
        <w:tc>
          <w:tcPr>
            <w:tcW w:w="3397" w:type="dxa"/>
            <w:shd w:val="clear" w:color="auto" w:fill="auto"/>
            <w:noWrap/>
          </w:tcPr>
          <w:p w14:paraId="6ACE2E3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DC_1A-41A_n3A-n77A</w:t>
            </w:r>
          </w:p>
        </w:tc>
        <w:tc>
          <w:tcPr>
            <w:tcW w:w="3686" w:type="dxa"/>
          </w:tcPr>
          <w:p w14:paraId="02D0C8E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1EB831BE" w14:textId="77777777" w:rsidR="00743760" w:rsidRPr="0024034C" w:rsidRDefault="00743760" w:rsidP="004324D3">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1B59081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DC_41A_n3A</w:t>
            </w:r>
          </w:p>
          <w:p w14:paraId="419912F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DC_41A_n77A</w:t>
            </w:r>
          </w:p>
        </w:tc>
      </w:tr>
      <w:tr w:rsidR="00743760" w:rsidRPr="0024034C" w14:paraId="039317E6" w14:textId="77777777" w:rsidTr="004324D3">
        <w:trPr>
          <w:trHeight w:val="187"/>
          <w:jc w:val="center"/>
        </w:trPr>
        <w:tc>
          <w:tcPr>
            <w:tcW w:w="3397" w:type="dxa"/>
            <w:shd w:val="clear" w:color="auto" w:fill="auto"/>
            <w:noWrap/>
          </w:tcPr>
          <w:p w14:paraId="47E82F13"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lastRenderedPageBreak/>
              <w:t>DC_1A-41C_n3A-n77A</w:t>
            </w:r>
          </w:p>
        </w:tc>
        <w:tc>
          <w:tcPr>
            <w:tcW w:w="3686" w:type="dxa"/>
          </w:tcPr>
          <w:p w14:paraId="3162BB6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DC_41A_n3A</w:t>
            </w:r>
          </w:p>
          <w:p w14:paraId="33BC2D8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DC_41A_n77A</w:t>
            </w:r>
          </w:p>
          <w:p w14:paraId="552C002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DC_41C_n3A</w:t>
            </w:r>
          </w:p>
          <w:p w14:paraId="140E4C5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DC_41C_n77A</w:t>
            </w:r>
          </w:p>
        </w:tc>
      </w:tr>
      <w:tr w:rsidR="00743760" w:rsidRPr="0024034C" w14:paraId="78FBC4EA" w14:textId="77777777" w:rsidTr="004324D3">
        <w:trPr>
          <w:trHeight w:val="187"/>
          <w:jc w:val="center"/>
        </w:trPr>
        <w:tc>
          <w:tcPr>
            <w:tcW w:w="3397" w:type="dxa"/>
            <w:shd w:val="clear" w:color="auto" w:fill="auto"/>
            <w:noWrap/>
          </w:tcPr>
          <w:p w14:paraId="3D087CD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DC_1A-41A_n3A-n78A</w:t>
            </w:r>
          </w:p>
        </w:tc>
        <w:tc>
          <w:tcPr>
            <w:tcW w:w="3686" w:type="dxa"/>
          </w:tcPr>
          <w:p w14:paraId="09A9227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A_n3A</w:t>
            </w:r>
          </w:p>
          <w:p w14:paraId="389CD09B" w14:textId="77777777" w:rsidR="00743760" w:rsidRPr="0024034C" w:rsidRDefault="00743760" w:rsidP="004324D3">
            <w:pPr>
              <w:keepNext/>
              <w:keepLines/>
              <w:spacing w:after="0"/>
              <w:jc w:val="center"/>
              <w:rPr>
                <w:rFonts w:ascii="Arial" w:hAnsi="Arial"/>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72FB90D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DC_41A_n3A</w:t>
            </w:r>
          </w:p>
          <w:p w14:paraId="37EF78D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DC_41A_n78A</w:t>
            </w:r>
          </w:p>
        </w:tc>
      </w:tr>
      <w:tr w:rsidR="00743760" w:rsidRPr="0024034C" w14:paraId="3EF1776D" w14:textId="77777777" w:rsidTr="004324D3">
        <w:trPr>
          <w:trHeight w:val="187"/>
          <w:jc w:val="center"/>
        </w:trPr>
        <w:tc>
          <w:tcPr>
            <w:tcW w:w="3397" w:type="dxa"/>
            <w:shd w:val="clear" w:color="auto" w:fill="auto"/>
            <w:noWrap/>
          </w:tcPr>
          <w:p w14:paraId="6DBE4C07"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DC_1A-41C_n3A-n78A</w:t>
            </w:r>
          </w:p>
        </w:tc>
        <w:tc>
          <w:tcPr>
            <w:tcW w:w="3686" w:type="dxa"/>
          </w:tcPr>
          <w:p w14:paraId="38778EA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DC_41A_n3A</w:t>
            </w:r>
          </w:p>
          <w:p w14:paraId="5DA9262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DC_41A_n78A</w:t>
            </w:r>
          </w:p>
          <w:p w14:paraId="3D28FBC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DC_41C_n3A</w:t>
            </w:r>
          </w:p>
          <w:p w14:paraId="684F22A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DC_41C_n78A</w:t>
            </w:r>
          </w:p>
        </w:tc>
      </w:tr>
      <w:tr w:rsidR="00743760" w:rsidRPr="0024034C" w14:paraId="7CC5124A" w14:textId="77777777" w:rsidTr="004324D3">
        <w:trPr>
          <w:trHeight w:val="187"/>
          <w:jc w:val="center"/>
        </w:trPr>
        <w:tc>
          <w:tcPr>
            <w:tcW w:w="3397" w:type="dxa"/>
            <w:shd w:val="clear" w:color="auto" w:fill="auto"/>
            <w:noWrap/>
          </w:tcPr>
          <w:p w14:paraId="507F55C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DC_1A-</w:t>
            </w:r>
            <w:r w:rsidRPr="0024034C">
              <w:rPr>
                <w:rFonts w:ascii="Arial" w:eastAsia="Yu Mincho" w:hAnsi="Arial"/>
                <w:sz w:val="18"/>
                <w:lang w:eastAsia="ja-JP"/>
              </w:rPr>
              <w:t>41</w:t>
            </w:r>
            <w:r w:rsidRPr="0024034C">
              <w:rPr>
                <w:rFonts w:ascii="Arial" w:hAnsi="Arial"/>
                <w:sz w:val="18"/>
                <w:lang w:eastAsia="zh-CN"/>
              </w:rPr>
              <w:t>A_n28A-n41A</w:t>
            </w:r>
          </w:p>
        </w:tc>
        <w:tc>
          <w:tcPr>
            <w:tcW w:w="3686" w:type="dxa"/>
          </w:tcPr>
          <w:p w14:paraId="4009C00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DC_1A_n28A</w:t>
            </w:r>
          </w:p>
          <w:p w14:paraId="5119A4FD"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DC_1A_n</w:t>
            </w:r>
            <w:r w:rsidRPr="0024034C">
              <w:rPr>
                <w:rFonts w:ascii="Arial" w:eastAsia="等线" w:hAnsi="Arial"/>
                <w:sz w:val="18"/>
                <w:lang w:eastAsia="zh-CN"/>
              </w:rPr>
              <w:t>41</w:t>
            </w:r>
            <w:r w:rsidRPr="0024034C">
              <w:rPr>
                <w:rFonts w:ascii="Arial" w:hAnsi="Arial"/>
                <w:sz w:val="18"/>
                <w:lang w:eastAsia="zh-CN"/>
              </w:rPr>
              <w:t>A</w:t>
            </w:r>
          </w:p>
          <w:p w14:paraId="5FDB57D3"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41</w:t>
            </w:r>
            <w:r w:rsidRPr="0024034C">
              <w:rPr>
                <w:rFonts w:ascii="Arial" w:hAnsi="Arial"/>
                <w:sz w:val="18"/>
                <w:lang w:eastAsia="zh-CN"/>
              </w:rPr>
              <w:t>A_n28A</w:t>
            </w:r>
          </w:p>
        </w:tc>
      </w:tr>
      <w:tr w:rsidR="00743760" w:rsidRPr="0024034C" w14:paraId="5F540748" w14:textId="77777777" w:rsidTr="004324D3">
        <w:trPr>
          <w:trHeight w:val="187"/>
          <w:jc w:val="center"/>
        </w:trPr>
        <w:tc>
          <w:tcPr>
            <w:tcW w:w="3397" w:type="dxa"/>
            <w:shd w:val="clear" w:color="auto" w:fill="auto"/>
            <w:noWrap/>
          </w:tcPr>
          <w:p w14:paraId="2F5B9C8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DC_1A-41A_n28A-n77A</w:t>
            </w:r>
          </w:p>
        </w:tc>
        <w:tc>
          <w:tcPr>
            <w:tcW w:w="3686" w:type="dxa"/>
          </w:tcPr>
          <w:p w14:paraId="689042B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015BC99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3950487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DC_41A_n28A</w:t>
            </w:r>
          </w:p>
          <w:p w14:paraId="57F7FA8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DC_41A_n77A</w:t>
            </w:r>
          </w:p>
        </w:tc>
      </w:tr>
      <w:tr w:rsidR="00743760" w:rsidRPr="0024034C" w14:paraId="31901E71" w14:textId="77777777" w:rsidTr="004324D3">
        <w:trPr>
          <w:trHeight w:val="187"/>
          <w:jc w:val="center"/>
        </w:trPr>
        <w:tc>
          <w:tcPr>
            <w:tcW w:w="3397" w:type="dxa"/>
            <w:shd w:val="clear" w:color="auto" w:fill="auto"/>
            <w:noWrap/>
          </w:tcPr>
          <w:p w14:paraId="35A82C00"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DC_1A-41C_n28A-n77A</w:t>
            </w:r>
          </w:p>
        </w:tc>
        <w:tc>
          <w:tcPr>
            <w:tcW w:w="3686" w:type="dxa"/>
          </w:tcPr>
          <w:p w14:paraId="0FACC37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71D42A7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736DD67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DC_41A_n28A</w:t>
            </w:r>
          </w:p>
          <w:p w14:paraId="57C99F1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DC_41A_n77A</w:t>
            </w:r>
          </w:p>
          <w:p w14:paraId="6CEA46E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DC_41C_n28A</w:t>
            </w:r>
          </w:p>
          <w:p w14:paraId="72AEA8D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DC_41C_n77A</w:t>
            </w:r>
          </w:p>
        </w:tc>
      </w:tr>
      <w:tr w:rsidR="00743760" w:rsidRPr="0024034C" w14:paraId="2B2E8B56" w14:textId="77777777" w:rsidTr="004324D3">
        <w:trPr>
          <w:trHeight w:val="187"/>
          <w:jc w:val="center"/>
        </w:trPr>
        <w:tc>
          <w:tcPr>
            <w:tcW w:w="3397" w:type="dxa"/>
            <w:shd w:val="clear" w:color="auto" w:fill="auto"/>
            <w:noWrap/>
          </w:tcPr>
          <w:p w14:paraId="00ECA2E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DC_1A-41A_n28A-n78A</w:t>
            </w:r>
          </w:p>
        </w:tc>
        <w:tc>
          <w:tcPr>
            <w:tcW w:w="3686" w:type="dxa"/>
          </w:tcPr>
          <w:p w14:paraId="1132473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50E2036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09A8B11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DC_41A_n28A</w:t>
            </w:r>
          </w:p>
          <w:p w14:paraId="279F73E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DC_41A_n78A</w:t>
            </w:r>
          </w:p>
        </w:tc>
      </w:tr>
      <w:tr w:rsidR="00743760" w:rsidRPr="0024034C" w14:paraId="2D6351D1" w14:textId="77777777" w:rsidTr="004324D3">
        <w:trPr>
          <w:trHeight w:val="187"/>
          <w:jc w:val="center"/>
        </w:trPr>
        <w:tc>
          <w:tcPr>
            <w:tcW w:w="3397" w:type="dxa"/>
            <w:shd w:val="clear" w:color="auto" w:fill="auto"/>
            <w:noWrap/>
          </w:tcPr>
          <w:p w14:paraId="33A425FA"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DC_1A-41C_n28A-n78A</w:t>
            </w:r>
          </w:p>
        </w:tc>
        <w:tc>
          <w:tcPr>
            <w:tcW w:w="3686" w:type="dxa"/>
          </w:tcPr>
          <w:p w14:paraId="3B51C97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4BAA349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5BB1643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DC_41A_n28A</w:t>
            </w:r>
          </w:p>
          <w:p w14:paraId="3F5DA0F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DC_41A_n78A</w:t>
            </w:r>
          </w:p>
          <w:p w14:paraId="05F5E70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DC_41C_n28A</w:t>
            </w:r>
          </w:p>
          <w:p w14:paraId="45AD88B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DC_41C_n78A</w:t>
            </w:r>
          </w:p>
        </w:tc>
      </w:tr>
      <w:tr w:rsidR="00743760" w:rsidRPr="0024034C" w14:paraId="3F15D4D9" w14:textId="77777777" w:rsidTr="004324D3">
        <w:trPr>
          <w:trHeight w:val="187"/>
          <w:jc w:val="center"/>
        </w:trPr>
        <w:tc>
          <w:tcPr>
            <w:tcW w:w="3397" w:type="dxa"/>
            <w:shd w:val="clear" w:color="auto" w:fill="auto"/>
            <w:noWrap/>
          </w:tcPr>
          <w:p w14:paraId="5646774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685A82A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73544DA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A_n77A</w:t>
            </w:r>
          </w:p>
          <w:p w14:paraId="04334CC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743760" w:rsidRPr="0024034C" w14:paraId="2C5386DA" w14:textId="77777777" w:rsidTr="004324D3">
        <w:trPr>
          <w:trHeight w:val="187"/>
          <w:jc w:val="center"/>
        </w:trPr>
        <w:tc>
          <w:tcPr>
            <w:tcW w:w="3397" w:type="dxa"/>
            <w:shd w:val="clear" w:color="auto" w:fill="auto"/>
            <w:noWrap/>
          </w:tcPr>
          <w:p w14:paraId="43935F2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07B6183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1</w:t>
            </w:r>
            <w:r w:rsidRPr="0024034C">
              <w:rPr>
                <w:rFonts w:ascii="Arial" w:hAnsi="Arial"/>
                <w:sz w:val="18"/>
              </w:rPr>
              <w:t>A_n41A</w:t>
            </w:r>
          </w:p>
          <w:p w14:paraId="6FCC910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1</w:t>
            </w:r>
            <w:r w:rsidRPr="0024034C">
              <w:rPr>
                <w:rFonts w:ascii="Arial" w:hAnsi="Arial"/>
                <w:sz w:val="18"/>
              </w:rPr>
              <w:t>A_n78A</w:t>
            </w:r>
          </w:p>
          <w:p w14:paraId="15E5CF6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743760" w:rsidRPr="0024034C" w14:paraId="4D8A5032" w14:textId="77777777" w:rsidTr="004324D3">
        <w:trPr>
          <w:trHeight w:val="187"/>
          <w:jc w:val="center"/>
        </w:trPr>
        <w:tc>
          <w:tcPr>
            <w:tcW w:w="3397" w:type="dxa"/>
            <w:shd w:val="clear" w:color="auto" w:fill="auto"/>
            <w:noWrap/>
          </w:tcPr>
          <w:p w14:paraId="1B693582"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DC_1A-42A_n3A-n28A</w:t>
            </w:r>
            <w:r w:rsidRPr="0024034C">
              <w:rPr>
                <w:rFonts w:ascii="Arial" w:hAnsi="Arial"/>
                <w:noProof/>
                <w:sz w:val="18"/>
                <w:vertAlign w:val="superscript"/>
                <w:lang w:eastAsia="zh-CN"/>
              </w:rPr>
              <w:t>2</w:t>
            </w:r>
          </w:p>
        </w:tc>
        <w:tc>
          <w:tcPr>
            <w:tcW w:w="3686" w:type="dxa"/>
          </w:tcPr>
          <w:p w14:paraId="2E368DA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7DE5EA5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DC_1A_n28A</w:t>
            </w:r>
          </w:p>
          <w:p w14:paraId="785B997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6D1B5B4B"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DC_42A_n28A</w:t>
            </w:r>
          </w:p>
        </w:tc>
      </w:tr>
      <w:tr w:rsidR="00743760" w:rsidRPr="0024034C" w14:paraId="5EFBD974" w14:textId="77777777" w:rsidTr="004324D3">
        <w:trPr>
          <w:trHeight w:val="187"/>
          <w:jc w:val="center"/>
        </w:trPr>
        <w:tc>
          <w:tcPr>
            <w:tcW w:w="3397" w:type="dxa"/>
            <w:shd w:val="clear" w:color="auto" w:fill="auto"/>
            <w:noWrap/>
          </w:tcPr>
          <w:p w14:paraId="4E33630F"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DC_1A-42C_n3A-n28A</w:t>
            </w:r>
            <w:r w:rsidRPr="0024034C">
              <w:rPr>
                <w:rFonts w:ascii="Arial" w:hAnsi="Arial"/>
                <w:noProof/>
                <w:sz w:val="18"/>
                <w:vertAlign w:val="superscript"/>
                <w:lang w:eastAsia="zh-CN"/>
              </w:rPr>
              <w:t>2</w:t>
            </w:r>
          </w:p>
        </w:tc>
        <w:tc>
          <w:tcPr>
            <w:tcW w:w="3686" w:type="dxa"/>
          </w:tcPr>
          <w:p w14:paraId="246C089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5F91A5E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DC_1A_n28A</w:t>
            </w:r>
          </w:p>
          <w:p w14:paraId="71955E3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0A4D182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DC_42A_n28A</w:t>
            </w:r>
          </w:p>
          <w:p w14:paraId="4AA4BA2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DC_42C_n3A</w:t>
            </w:r>
          </w:p>
          <w:p w14:paraId="2C87560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DC_42C_n28A</w:t>
            </w:r>
          </w:p>
        </w:tc>
      </w:tr>
      <w:tr w:rsidR="00743760" w:rsidRPr="0024034C" w14:paraId="32EEAB2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D21699"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DC_1A-42A_n3A-n77A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CB9D52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603336D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27CB079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DC_42A_n3A</w:t>
            </w:r>
          </w:p>
        </w:tc>
      </w:tr>
      <w:tr w:rsidR="00743760" w:rsidRPr="0024034C" w14:paraId="7B433BC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29EB91"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DC_1A-42A_n3A-n77(2A)</w:t>
            </w:r>
            <w:r w:rsidRPr="0024034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283EC3B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0AE6F32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590A4D4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DC_42A_n3A</w:t>
            </w:r>
          </w:p>
        </w:tc>
      </w:tr>
      <w:tr w:rsidR="00743760" w:rsidRPr="0024034C" w14:paraId="5BF6DC2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D5A7C0B"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DC_1A-42C_n3A-n77A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35597F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35B40D7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5775582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4BC4E7A1"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DC_42C_n3A</w:t>
            </w:r>
          </w:p>
        </w:tc>
      </w:tr>
      <w:tr w:rsidR="00743760" w:rsidRPr="0024034C" w14:paraId="317692E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69E8F8"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DC_1A-42C_n3A-n77(2A)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1B292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DC_1A_n3A</w:t>
            </w:r>
          </w:p>
          <w:p w14:paraId="67071D8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DC_1A_n77A</w:t>
            </w:r>
          </w:p>
          <w:p w14:paraId="1703B14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03B42831"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DC_42C_n3A</w:t>
            </w:r>
          </w:p>
        </w:tc>
      </w:tr>
      <w:tr w:rsidR="00743760" w:rsidRPr="0024034C" w14:paraId="738D233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EE7D1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lastRenderedPageBreak/>
              <w:t>DC_1A-42A_n28A-n77A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442892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179502F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4A9FE7D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tc>
      </w:tr>
      <w:tr w:rsidR="00743760" w:rsidRPr="0024034C" w14:paraId="23395AE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8C596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B4ECA9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68BFCF1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217867F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tc>
      </w:tr>
      <w:tr w:rsidR="00743760" w:rsidRPr="0024034C" w14:paraId="7E17A45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621B0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B3A8B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175C782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5179694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39C9643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DC_42C_n28A</w:t>
            </w:r>
          </w:p>
        </w:tc>
      </w:tr>
      <w:tr w:rsidR="00743760" w:rsidRPr="0024034C" w14:paraId="74BC1B9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08AD8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3F684C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DC_1A_n28A</w:t>
            </w:r>
          </w:p>
          <w:p w14:paraId="4351046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16221CF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35BED34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DC_42C_n28A</w:t>
            </w:r>
          </w:p>
        </w:tc>
      </w:tr>
      <w:tr w:rsidR="00743760" w:rsidRPr="0024034C" w14:paraId="144BA24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7A5C2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DC_1A-41A-42A_n77A</w:t>
            </w:r>
            <w:r w:rsidRPr="0024034C">
              <w:rPr>
                <w:rFonts w:ascii="Arial" w:hAnsi="Arial"/>
                <w:sz w:val="18"/>
                <w:vertAlign w:val="superscript"/>
                <w:lang w:eastAsia="ja-JP"/>
              </w:rPr>
              <w:t>7,8</w:t>
            </w:r>
          </w:p>
          <w:p w14:paraId="442EDD6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DC_1A-41A-42C_n77A</w:t>
            </w:r>
            <w:r w:rsidRPr="0024034C">
              <w:rPr>
                <w:rFonts w:ascii="Arial" w:hAnsi="Arial"/>
                <w:sz w:val="18"/>
                <w:vertAlign w:val="superscript"/>
                <w:lang w:eastAsia="ja-JP"/>
              </w:rPr>
              <w:t>7,8</w:t>
            </w:r>
          </w:p>
          <w:p w14:paraId="54EF7A2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1A-41C-42A_n77A</w:t>
            </w:r>
            <w:r w:rsidRPr="0024034C">
              <w:rPr>
                <w:rFonts w:ascii="Arial" w:hAnsi="Arial"/>
                <w:sz w:val="18"/>
                <w:vertAlign w:val="superscript"/>
                <w:lang w:eastAsia="ja-JP"/>
              </w:rPr>
              <w:t>7,8</w:t>
            </w:r>
          </w:p>
          <w:p w14:paraId="022EE31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BC9F16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6D3E90F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DC_41A_n77A</w:t>
            </w:r>
          </w:p>
        </w:tc>
      </w:tr>
      <w:tr w:rsidR="00743760" w:rsidRPr="0024034C" w14:paraId="65FD821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9D5C2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DC_1A-41A-42A_n77(2A)</w:t>
            </w:r>
            <w:r w:rsidRPr="0024034C">
              <w:rPr>
                <w:rFonts w:ascii="Arial" w:hAnsi="Arial"/>
                <w:sz w:val="18"/>
                <w:vertAlign w:val="superscript"/>
                <w:lang w:eastAsia="ja-JP"/>
              </w:rPr>
              <w:t>7,8</w:t>
            </w:r>
          </w:p>
          <w:p w14:paraId="13E42BC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36FC68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DC_1A_n77A</w:t>
            </w:r>
          </w:p>
          <w:p w14:paraId="621F4DE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DC_41A_n77A</w:t>
            </w:r>
          </w:p>
        </w:tc>
      </w:tr>
      <w:tr w:rsidR="00743760" w:rsidRPr="0024034C" w14:paraId="30D172C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74BC5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DC_1A-41A-42A_n78A</w:t>
            </w:r>
            <w:r w:rsidRPr="0024034C">
              <w:rPr>
                <w:rFonts w:ascii="Arial" w:hAnsi="Arial"/>
                <w:sz w:val="18"/>
                <w:vertAlign w:val="superscript"/>
                <w:lang w:eastAsia="ja-JP"/>
              </w:rPr>
              <w:t>7,8</w:t>
            </w:r>
          </w:p>
          <w:p w14:paraId="1E6B405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DC_1A-41A-42C_n78A</w:t>
            </w:r>
            <w:r w:rsidRPr="0024034C">
              <w:rPr>
                <w:rFonts w:ascii="Arial" w:hAnsi="Arial"/>
                <w:sz w:val="18"/>
                <w:vertAlign w:val="superscript"/>
                <w:lang w:eastAsia="ja-JP"/>
              </w:rPr>
              <w:t>7,8</w:t>
            </w:r>
          </w:p>
          <w:p w14:paraId="138FE31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DC_1A-41C-42A_n78A</w:t>
            </w:r>
            <w:r w:rsidRPr="0024034C">
              <w:rPr>
                <w:rFonts w:ascii="Arial" w:hAnsi="Arial"/>
                <w:sz w:val="18"/>
                <w:vertAlign w:val="superscript"/>
                <w:lang w:eastAsia="ja-JP"/>
              </w:rPr>
              <w:t>7,8</w:t>
            </w:r>
          </w:p>
          <w:p w14:paraId="12076D2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1F43B4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DC_1A_n78A</w:t>
            </w:r>
          </w:p>
          <w:p w14:paraId="5193DEA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DC_41A_n78A</w:t>
            </w:r>
          </w:p>
        </w:tc>
      </w:tr>
      <w:tr w:rsidR="00743760" w:rsidRPr="0024034C" w14:paraId="0A15AC3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2DFCE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DC_1A-41A-42A_n79A</w:t>
            </w:r>
          </w:p>
          <w:p w14:paraId="754C59B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DC_1A-41A-42C_n79A</w:t>
            </w:r>
          </w:p>
          <w:p w14:paraId="0D1A06F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DC_1A-41C-42A_n79A</w:t>
            </w:r>
          </w:p>
          <w:p w14:paraId="3A89EA9A"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1A-41C-42</w:t>
            </w:r>
            <w:r w:rsidRPr="0024034C">
              <w:rPr>
                <w:rFonts w:ascii="Arial" w:hAnsi="Arial" w:cs="Arial"/>
                <w:sz w:val="18"/>
                <w:lang w:eastAsia="zh-CN"/>
              </w:rPr>
              <w:t>C</w:t>
            </w:r>
            <w:r w:rsidRPr="0024034C">
              <w:rPr>
                <w:rFonts w:ascii="Arial" w:hAnsi="Arial" w:cs="Arial"/>
                <w:sz w:val="18"/>
                <w:lang w:eastAsia="ja-JP"/>
              </w:rPr>
              <w:t>_n7</w:t>
            </w:r>
            <w:r w:rsidRPr="0024034C">
              <w:rPr>
                <w:rFonts w:ascii="Arial" w:hAnsi="Arial" w:cs="Arial"/>
                <w:sz w:val="18"/>
                <w:lang w:eastAsia="zh-CN"/>
              </w:rPr>
              <w:t>9</w:t>
            </w:r>
            <w:r w:rsidRPr="0024034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57F9EA9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DC_1A_n79A</w:t>
            </w:r>
          </w:p>
          <w:p w14:paraId="29AA6C9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DC_41A_n79A</w:t>
            </w:r>
          </w:p>
        </w:tc>
      </w:tr>
      <w:tr w:rsidR="00743760" w:rsidRPr="0024034C" w14:paraId="6945F7D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7D5488"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DC_1A-42A_n77A-n79A</w:t>
            </w:r>
            <w:r w:rsidRPr="0024034C">
              <w:rPr>
                <w:rFonts w:ascii="Arial" w:hAnsi="Arial"/>
                <w:sz w:val="18"/>
                <w:vertAlign w:val="superscript"/>
                <w:lang w:eastAsia="ja-JP"/>
              </w:rPr>
              <w:t>7,8</w:t>
            </w:r>
            <w:r>
              <w:rPr>
                <w:rFonts w:ascii="Arial" w:hAnsi="Arial"/>
                <w:sz w:val="18"/>
                <w:vertAlign w:val="superscript"/>
                <w:lang w:eastAsia="ja-JP"/>
              </w:rPr>
              <w:t>,9</w:t>
            </w:r>
          </w:p>
          <w:p w14:paraId="6F20E455"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5BE485B1"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DC_1A_n77A</w:t>
            </w:r>
            <w:r>
              <w:rPr>
                <w:rFonts w:ascii="Arial" w:hAnsi="Arial"/>
                <w:sz w:val="18"/>
                <w:vertAlign w:val="superscript"/>
                <w:lang w:eastAsia="ja-JP"/>
              </w:rPr>
              <w:t>9</w:t>
            </w:r>
          </w:p>
          <w:p w14:paraId="68E9B808"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743760" w:rsidRPr="0024034C" w14:paraId="3DBBA2F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424415"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DC_1A-42A_n78A-n79A</w:t>
            </w:r>
            <w:r w:rsidRPr="0024034C">
              <w:rPr>
                <w:rFonts w:ascii="Arial" w:hAnsi="Arial"/>
                <w:sz w:val="18"/>
                <w:vertAlign w:val="superscript"/>
                <w:lang w:eastAsia="ja-JP"/>
              </w:rPr>
              <w:t>7,8</w:t>
            </w:r>
            <w:r>
              <w:rPr>
                <w:rFonts w:ascii="Arial" w:hAnsi="Arial"/>
                <w:sz w:val="18"/>
                <w:vertAlign w:val="superscript"/>
                <w:lang w:eastAsia="ja-JP"/>
              </w:rPr>
              <w:t>,9</w:t>
            </w:r>
          </w:p>
          <w:p w14:paraId="553AA3F5"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45B0CF0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DC_1A_n78A</w:t>
            </w:r>
            <w:r>
              <w:rPr>
                <w:rFonts w:ascii="Arial" w:hAnsi="Arial"/>
                <w:sz w:val="18"/>
                <w:vertAlign w:val="superscript"/>
                <w:lang w:eastAsia="ja-JP"/>
              </w:rPr>
              <w:t>9</w:t>
            </w:r>
          </w:p>
          <w:p w14:paraId="2B036EBA"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DC_1A_n79A</w:t>
            </w:r>
            <w:r>
              <w:rPr>
                <w:rFonts w:ascii="Arial" w:hAnsi="Arial"/>
                <w:sz w:val="18"/>
                <w:vertAlign w:val="superscript"/>
                <w:lang w:eastAsia="ja-JP"/>
              </w:rPr>
              <w:t>9</w:t>
            </w:r>
          </w:p>
        </w:tc>
      </w:tr>
      <w:tr w:rsidR="00743760" w:rsidRPr="0024034C" w14:paraId="48FD12B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67F648"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4960217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DC_2A_n28A</w:t>
            </w:r>
          </w:p>
          <w:p w14:paraId="07F0AEF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DC_4A_n28A</w:t>
            </w:r>
          </w:p>
          <w:p w14:paraId="37761B2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DC_7A_n28A</w:t>
            </w:r>
          </w:p>
        </w:tc>
      </w:tr>
      <w:tr w:rsidR="00743760" w:rsidRPr="0024034C" w14:paraId="202B30E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C4DFDC" w14:textId="77777777" w:rsidR="00743760" w:rsidRDefault="00743760" w:rsidP="004324D3">
            <w:pPr>
              <w:keepNext/>
              <w:keepLines/>
              <w:spacing w:after="0"/>
              <w:jc w:val="center"/>
              <w:rPr>
                <w:rFonts w:ascii="Arial" w:hAnsi="Arial"/>
                <w:sz w:val="18"/>
                <w:lang w:eastAsia="ja-JP"/>
              </w:rPr>
            </w:pPr>
            <w:r>
              <w:rPr>
                <w:rFonts w:ascii="Arial" w:hAnsi="Arial"/>
                <w:sz w:val="18"/>
                <w:lang w:eastAsia="ja-JP"/>
              </w:rPr>
              <w:t>DC_2A-4A-7A_n78A</w:t>
            </w:r>
          </w:p>
          <w:p w14:paraId="2ECCD6C9"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0358AB06" w14:textId="77777777" w:rsidR="00743760" w:rsidRPr="0035458D" w:rsidRDefault="00743760" w:rsidP="004324D3">
            <w:pPr>
              <w:keepNext/>
              <w:keepLines/>
              <w:spacing w:after="0"/>
              <w:jc w:val="center"/>
              <w:rPr>
                <w:rFonts w:ascii="Arial" w:hAnsi="Arial"/>
                <w:sz w:val="18"/>
                <w:lang w:eastAsia="ja-JP"/>
              </w:rPr>
            </w:pPr>
            <w:r w:rsidRPr="0035458D">
              <w:rPr>
                <w:rFonts w:ascii="Arial" w:hAnsi="Arial"/>
                <w:sz w:val="18"/>
                <w:lang w:eastAsia="ja-JP"/>
              </w:rPr>
              <w:t>DC_2A_n78A</w:t>
            </w:r>
          </w:p>
          <w:p w14:paraId="7BA5BC06" w14:textId="77777777" w:rsidR="00743760" w:rsidRPr="0024034C" w:rsidRDefault="00743760" w:rsidP="004324D3">
            <w:pPr>
              <w:keepNext/>
              <w:keepLines/>
              <w:spacing w:after="0"/>
              <w:jc w:val="center"/>
              <w:rPr>
                <w:rFonts w:ascii="Arial" w:hAnsi="Arial"/>
                <w:sz w:val="18"/>
                <w:lang w:eastAsia="ja-JP"/>
              </w:rPr>
            </w:pPr>
            <w:r w:rsidRPr="0035458D">
              <w:rPr>
                <w:rFonts w:ascii="Arial" w:hAnsi="Arial"/>
                <w:sz w:val="18"/>
                <w:lang w:eastAsia="ja-JP"/>
              </w:rPr>
              <w:t>DC_4A_n78A</w:t>
            </w:r>
          </w:p>
        </w:tc>
      </w:tr>
      <w:tr w:rsidR="00743760" w:rsidRPr="0035458D" w14:paraId="58ABDF3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FF2DF0" w14:textId="77777777" w:rsidR="00743760" w:rsidRDefault="00743760" w:rsidP="004324D3">
            <w:pPr>
              <w:keepNext/>
              <w:keepLines/>
              <w:spacing w:after="0"/>
              <w:jc w:val="center"/>
              <w:rPr>
                <w:rFonts w:ascii="Arial" w:hAnsi="Arial"/>
                <w:sz w:val="18"/>
                <w:lang w:eastAsia="ja-JP"/>
              </w:rPr>
            </w:pPr>
            <w:r w:rsidRPr="004964CB">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5F920FE0" w14:textId="77777777" w:rsidR="00743760" w:rsidRPr="004964CB" w:rsidRDefault="00743760" w:rsidP="004324D3">
            <w:pPr>
              <w:keepNext/>
              <w:keepLines/>
              <w:spacing w:after="0"/>
              <w:jc w:val="center"/>
              <w:rPr>
                <w:rFonts w:ascii="Arial" w:hAnsi="Arial"/>
                <w:sz w:val="18"/>
                <w:lang w:eastAsia="ja-JP"/>
              </w:rPr>
            </w:pPr>
            <w:r w:rsidRPr="004964CB">
              <w:rPr>
                <w:rFonts w:ascii="Arial" w:hAnsi="Arial"/>
                <w:sz w:val="18"/>
                <w:lang w:eastAsia="ja-JP"/>
              </w:rPr>
              <w:t>DC_2A_n2A</w:t>
            </w:r>
            <w:r w:rsidRPr="00056D10">
              <w:rPr>
                <w:rFonts w:ascii="Arial" w:hAnsi="Arial"/>
                <w:sz w:val="18"/>
                <w:vertAlign w:val="superscript"/>
                <w:lang w:eastAsia="ja-JP"/>
              </w:rPr>
              <w:t>4</w:t>
            </w:r>
          </w:p>
          <w:p w14:paraId="0177ED5B" w14:textId="77777777" w:rsidR="00743760" w:rsidRPr="004964CB" w:rsidRDefault="00743760" w:rsidP="004324D3">
            <w:pPr>
              <w:keepNext/>
              <w:keepLines/>
              <w:spacing w:after="0"/>
              <w:jc w:val="center"/>
              <w:rPr>
                <w:rFonts w:ascii="Arial" w:hAnsi="Arial"/>
                <w:sz w:val="18"/>
                <w:lang w:eastAsia="ja-JP"/>
              </w:rPr>
            </w:pPr>
            <w:r w:rsidRPr="004964CB">
              <w:rPr>
                <w:rFonts w:ascii="Arial" w:hAnsi="Arial"/>
                <w:sz w:val="18"/>
                <w:lang w:eastAsia="ja-JP"/>
              </w:rPr>
              <w:t>DC_2A_n41A</w:t>
            </w:r>
          </w:p>
          <w:p w14:paraId="70D95B87" w14:textId="77777777" w:rsidR="00743760" w:rsidRPr="004964CB" w:rsidRDefault="00743760" w:rsidP="004324D3">
            <w:pPr>
              <w:keepNext/>
              <w:keepLines/>
              <w:spacing w:after="0"/>
              <w:jc w:val="center"/>
              <w:rPr>
                <w:rFonts w:ascii="Arial" w:hAnsi="Arial"/>
                <w:sz w:val="18"/>
                <w:lang w:eastAsia="ja-JP"/>
              </w:rPr>
            </w:pPr>
            <w:r w:rsidRPr="004964CB">
              <w:rPr>
                <w:rFonts w:ascii="Arial" w:hAnsi="Arial"/>
                <w:sz w:val="18"/>
                <w:lang w:eastAsia="ja-JP"/>
              </w:rPr>
              <w:t>DC_5A_n2A</w:t>
            </w:r>
          </w:p>
          <w:p w14:paraId="5D992EF9" w14:textId="77777777" w:rsidR="00743760" w:rsidRPr="0035458D" w:rsidRDefault="00743760" w:rsidP="004324D3">
            <w:pPr>
              <w:keepNext/>
              <w:keepLines/>
              <w:spacing w:after="0"/>
              <w:jc w:val="center"/>
              <w:rPr>
                <w:rFonts w:ascii="Arial" w:hAnsi="Arial"/>
                <w:sz w:val="18"/>
                <w:lang w:eastAsia="ja-JP"/>
              </w:rPr>
            </w:pPr>
            <w:r w:rsidRPr="004964CB">
              <w:rPr>
                <w:rFonts w:ascii="Arial" w:hAnsi="Arial"/>
                <w:sz w:val="18"/>
                <w:lang w:eastAsia="ja-JP"/>
              </w:rPr>
              <w:t>DC_5A_n41A</w:t>
            </w:r>
          </w:p>
        </w:tc>
      </w:tr>
      <w:tr w:rsidR="00743760" w:rsidRPr="0035458D" w14:paraId="57332D8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4A05717" w14:textId="77777777" w:rsidR="00743760" w:rsidRDefault="00743760" w:rsidP="004324D3">
            <w:pPr>
              <w:keepNext/>
              <w:keepLines/>
              <w:spacing w:after="0"/>
              <w:jc w:val="center"/>
              <w:rPr>
                <w:rFonts w:ascii="Arial" w:hAnsi="Arial"/>
                <w:sz w:val="18"/>
                <w:lang w:eastAsia="ja-JP"/>
              </w:rPr>
            </w:pPr>
            <w:r w:rsidRPr="00260D49">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2639FA14"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DC_2A_n2A</w:t>
            </w:r>
            <w:r w:rsidRPr="00260D49">
              <w:rPr>
                <w:rFonts w:ascii="Arial" w:hAnsi="Arial"/>
                <w:sz w:val="18"/>
                <w:vertAlign w:val="superscript"/>
                <w:lang w:eastAsia="ja-JP"/>
              </w:rPr>
              <w:t>4</w:t>
            </w:r>
          </w:p>
          <w:p w14:paraId="193B9A40"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DC_2A_n66A</w:t>
            </w:r>
          </w:p>
          <w:p w14:paraId="1E993995"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DC_5A_n2A</w:t>
            </w:r>
          </w:p>
          <w:p w14:paraId="7742C2AC" w14:textId="77777777" w:rsidR="00743760" w:rsidRPr="0035458D" w:rsidRDefault="00743760" w:rsidP="004324D3">
            <w:pPr>
              <w:keepNext/>
              <w:keepLines/>
              <w:spacing w:after="0"/>
              <w:jc w:val="center"/>
              <w:rPr>
                <w:rFonts w:ascii="Arial" w:hAnsi="Arial"/>
                <w:sz w:val="18"/>
                <w:lang w:eastAsia="ja-JP"/>
              </w:rPr>
            </w:pPr>
            <w:r w:rsidRPr="00260D49">
              <w:rPr>
                <w:rFonts w:ascii="Arial" w:hAnsi="Arial"/>
                <w:sz w:val="18"/>
                <w:lang w:eastAsia="ja-JP"/>
              </w:rPr>
              <w:t>DC_5A_n66A</w:t>
            </w:r>
          </w:p>
        </w:tc>
      </w:tr>
      <w:tr w:rsidR="00743760" w:rsidRPr="0024034C" w14:paraId="637974CC" w14:textId="77777777" w:rsidTr="004324D3">
        <w:trPr>
          <w:trHeight w:val="187"/>
          <w:jc w:val="center"/>
        </w:trPr>
        <w:tc>
          <w:tcPr>
            <w:tcW w:w="3397" w:type="dxa"/>
            <w:shd w:val="clear" w:color="auto" w:fill="auto"/>
            <w:noWrap/>
            <w:vAlign w:val="center"/>
          </w:tcPr>
          <w:p w14:paraId="616592CA"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DC_2A-5A_n2A-n77A</w:t>
            </w:r>
          </w:p>
          <w:p w14:paraId="10BD42E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DC_2A-5A_n2A-n77C</w:t>
            </w:r>
          </w:p>
        </w:tc>
        <w:tc>
          <w:tcPr>
            <w:tcW w:w="3686" w:type="dxa"/>
            <w:vAlign w:val="center"/>
          </w:tcPr>
          <w:p w14:paraId="47BD3505"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DC_2A_n77A</w:t>
            </w:r>
          </w:p>
          <w:p w14:paraId="40A7E02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DC_5A_n2A</w:t>
            </w:r>
          </w:p>
          <w:p w14:paraId="034E0744"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rPr>
              <w:t>DC_5A_n77A</w:t>
            </w:r>
          </w:p>
        </w:tc>
      </w:tr>
      <w:tr w:rsidR="00743760" w:rsidRPr="0024034C" w14:paraId="0C2B72E7" w14:textId="77777777" w:rsidTr="004324D3">
        <w:trPr>
          <w:trHeight w:val="187"/>
          <w:jc w:val="center"/>
        </w:trPr>
        <w:tc>
          <w:tcPr>
            <w:tcW w:w="3397" w:type="dxa"/>
            <w:shd w:val="clear" w:color="auto" w:fill="auto"/>
            <w:noWrap/>
          </w:tcPr>
          <w:p w14:paraId="45829FB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br w:type="page"/>
            </w:r>
            <w:r w:rsidRPr="0024034C">
              <w:rPr>
                <w:rFonts w:ascii="Arial" w:hAnsi="Arial" w:cs="Arial"/>
                <w:sz w:val="18"/>
                <w:szCs w:val="18"/>
              </w:rPr>
              <w:t>DC_2A-5A_n</w:t>
            </w:r>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3F34EAC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DC_5A_n</w:t>
            </w:r>
            <w:r w:rsidRPr="0024034C">
              <w:rPr>
                <w:rFonts w:ascii="Arial" w:hAnsi="Arial"/>
                <w:sz w:val="18"/>
                <w:lang w:val="sv-SE"/>
              </w:rPr>
              <w:t>2</w:t>
            </w:r>
            <w:r w:rsidRPr="0024034C">
              <w:rPr>
                <w:rFonts w:ascii="Arial" w:hAnsi="Arial"/>
                <w:sz w:val="18"/>
              </w:rPr>
              <w:t>A</w:t>
            </w:r>
          </w:p>
          <w:p w14:paraId="6C204F0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DC_2A_n78A</w:t>
            </w:r>
          </w:p>
          <w:p w14:paraId="2E83AA5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DC_5A_n78A</w:t>
            </w:r>
          </w:p>
        </w:tc>
      </w:tr>
      <w:tr w:rsidR="00743760" w:rsidRPr="0024034C" w14:paraId="223807D9" w14:textId="77777777" w:rsidTr="004324D3">
        <w:trPr>
          <w:trHeight w:val="187"/>
          <w:jc w:val="center"/>
        </w:trPr>
        <w:tc>
          <w:tcPr>
            <w:tcW w:w="3397" w:type="dxa"/>
            <w:shd w:val="clear" w:color="auto" w:fill="auto"/>
            <w:noWrap/>
            <w:vAlign w:val="center"/>
          </w:tcPr>
          <w:p w14:paraId="79E3B57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DC_2A-5A_n5A-n77A</w:t>
            </w:r>
          </w:p>
          <w:p w14:paraId="2FB5CD95"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DC_2A-5A_n5A-n77C</w:t>
            </w:r>
          </w:p>
        </w:tc>
        <w:tc>
          <w:tcPr>
            <w:tcW w:w="3686" w:type="dxa"/>
            <w:vAlign w:val="center"/>
          </w:tcPr>
          <w:p w14:paraId="6C9C92E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DC_2A_n5A</w:t>
            </w:r>
          </w:p>
          <w:p w14:paraId="4DBBEC6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3D69E30C"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lang w:eastAsia="zh-CN"/>
              </w:rPr>
              <w:t>DC_5A_n77A</w:t>
            </w:r>
          </w:p>
        </w:tc>
      </w:tr>
      <w:tr w:rsidR="00743760" w:rsidRPr="0024034C" w14:paraId="4AB3E62C" w14:textId="77777777" w:rsidTr="004324D3">
        <w:trPr>
          <w:trHeight w:val="187"/>
          <w:jc w:val="center"/>
        </w:trPr>
        <w:tc>
          <w:tcPr>
            <w:tcW w:w="3397" w:type="dxa"/>
            <w:shd w:val="clear" w:color="auto" w:fill="auto"/>
            <w:noWrap/>
          </w:tcPr>
          <w:p w14:paraId="5A91C40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DC_2A-5A-7A_n2A</w:t>
            </w:r>
          </w:p>
        </w:tc>
        <w:tc>
          <w:tcPr>
            <w:tcW w:w="3686" w:type="dxa"/>
          </w:tcPr>
          <w:p w14:paraId="251B3E1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DC_5A_n2A</w:t>
            </w:r>
          </w:p>
          <w:p w14:paraId="21295BC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DC_7A_n2A</w:t>
            </w:r>
          </w:p>
        </w:tc>
      </w:tr>
      <w:tr w:rsidR="00743760" w:rsidRPr="0024034C" w14:paraId="4B993B16" w14:textId="77777777" w:rsidTr="004324D3">
        <w:trPr>
          <w:trHeight w:val="187"/>
          <w:jc w:val="center"/>
        </w:trPr>
        <w:tc>
          <w:tcPr>
            <w:tcW w:w="3397" w:type="dxa"/>
            <w:shd w:val="clear" w:color="auto" w:fill="auto"/>
            <w:noWrap/>
          </w:tcPr>
          <w:p w14:paraId="7291F4E2"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val="fi-FI" w:eastAsia="fi-FI"/>
              </w:rPr>
              <w:t>DC_2A-5A-7A_n7A</w:t>
            </w:r>
          </w:p>
        </w:tc>
        <w:tc>
          <w:tcPr>
            <w:tcW w:w="3686" w:type="dxa"/>
          </w:tcPr>
          <w:p w14:paraId="646C6634"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DC_2A_n7A</w:t>
            </w:r>
          </w:p>
          <w:p w14:paraId="2D99CC82"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DC_5A_n7A</w:t>
            </w:r>
          </w:p>
          <w:p w14:paraId="0047551F"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olor w:val="000000"/>
                <w:sz w:val="18"/>
                <w:szCs w:val="18"/>
              </w:rPr>
              <w:t>DC_7A_n7A</w:t>
            </w:r>
            <w:r w:rsidRPr="0024034C">
              <w:rPr>
                <w:rFonts w:ascii="Arial" w:hAnsi="Arial"/>
                <w:color w:val="000000"/>
                <w:sz w:val="18"/>
                <w:szCs w:val="18"/>
                <w:vertAlign w:val="superscript"/>
              </w:rPr>
              <w:t>4</w:t>
            </w:r>
          </w:p>
        </w:tc>
      </w:tr>
      <w:tr w:rsidR="00743760" w:rsidRPr="0024034C" w14:paraId="47FB4554" w14:textId="77777777" w:rsidTr="004324D3">
        <w:trPr>
          <w:trHeight w:val="187"/>
          <w:jc w:val="center"/>
        </w:trPr>
        <w:tc>
          <w:tcPr>
            <w:tcW w:w="3397" w:type="dxa"/>
            <w:shd w:val="clear" w:color="auto" w:fill="auto"/>
            <w:noWrap/>
          </w:tcPr>
          <w:p w14:paraId="507C970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DC_2A-5A-7A_n66A</w:t>
            </w:r>
          </w:p>
          <w:p w14:paraId="56B9EBAF"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bCs/>
                <w:sz w:val="18"/>
                <w:lang w:eastAsia="ja-JP"/>
              </w:rPr>
              <w:t>DC_2A-5A-7C_n66A</w:t>
            </w:r>
          </w:p>
        </w:tc>
        <w:tc>
          <w:tcPr>
            <w:tcW w:w="3686" w:type="dxa"/>
          </w:tcPr>
          <w:p w14:paraId="35938F1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DC_2A_n66A</w:t>
            </w:r>
          </w:p>
          <w:p w14:paraId="78E60CA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DC_5A_n66A</w:t>
            </w:r>
          </w:p>
          <w:p w14:paraId="2C80103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DC_7A_n66A</w:t>
            </w:r>
          </w:p>
        </w:tc>
      </w:tr>
      <w:tr w:rsidR="00743760" w:rsidRPr="0009015E" w14:paraId="1824F5A9" w14:textId="77777777" w:rsidTr="004324D3">
        <w:trPr>
          <w:trHeight w:val="187"/>
          <w:jc w:val="center"/>
        </w:trPr>
        <w:tc>
          <w:tcPr>
            <w:tcW w:w="3397" w:type="dxa"/>
            <w:shd w:val="clear" w:color="auto" w:fill="auto"/>
            <w:noWrap/>
          </w:tcPr>
          <w:p w14:paraId="0D9F9391" w14:textId="77777777" w:rsidR="00743760" w:rsidRPr="0009015E" w:rsidRDefault="00743760" w:rsidP="004324D3">
            <w:pPr>
              <w:keepNext/>
              <w:keepLines/>
              <w:spacing w:after="0"/>
              <w:jc w:val="center"/>
              <w:rPr>
                <w:rFonts w:ascii="Arial" w:hAnsi="Arial"/>
                <w:color w:val="000000"/>
                <w:sz w:val="18"/>
              </w:rPr>
            </w:pPr>
            <w:r w:rsidRPr="0009015E">
              <w:rPr>
                <w:rFonts w:ascii="Arial" w:hAnsi="Arial"/>
                <w:color w:val="000000"/>
                <w:sz w:val="18"/>
              </w:rPr>
              <w:lastRenderedPageBreak/>
              <w:t>DC_2A-5A-7A_n77A</w:t>
            </w:r>
          </w:p>
        </w:tc>
        <w:tc>
          <w:tcPr>
            <w:tcW w:w="3686" w:type="dxa"/>
          </w:tcPr>
          <w:p w14:paraId="3DECD24E" w14:textId="77777777" w:rsidR="00743760" w:rsidRPr="0009015E" w:rsidRDefault="00743760" w:rsidP="004324D3">
            <w:pPr>
              <w:keepNext/>
              <w:keepLines/>
              <w:spacing w:after="0"/>
              <w:jc w:val="center"/>
              <w:rPr>
                <w:rFonts w:ascii="Arial" w:hAnsi="Arial"/>
                <w:color w:val="000000"/>
                <w:sz w:val="18"/>
              </w:rPr>
            </w:pPr>
            <w:r w:rsidRPr="0009015E">
              <w:rPr>
                <w:rFonts w:ascii="Arial" w:hAnsi="Arial"/>
                <w:color w:val="000000"/>
                <w:sz w:val="18"/>
              </w:rPr>
              <w:t>DC_2A_n77A</w:t>
            </w:r>
          </w:p>
          <w:p w14:paraId="414CCFC1" w14:textId="77777777" w:rsidR="00743760" w:rsidRPr="0009015E" w:rsidRDefault="00743760" w:rsidP="004324D3">
            <w:pPr>
              <w:keepNext/>
              <w:keepLines/>
              <w:spacing w:after="0"/>
              <w:jc w:val="center"/>
              <w:rPr>
                <w:rFonts w:ascii="Arial" w:hAnsi="Arial"/>
                <w:color w:val="000000"/>
                <w:sz w:val="18"/>
              </w:rPr>
            </w:pPr>
            <w:r w:rsidRPr="0009015E">
              <w:rPr>
                <w:rFonts w:ascii="Arial" w:hAnsi="Arial"/>
                <w:color w:val="000000"/>
                <w:sz w:val="18"/>
              </w:rPr>
              <w:t>DC_5A_n77A</w:t>
            </w:r>
          </w:p>
          <w:p w14:paraId="3ACAFBA6" w14:textId="77777777" w:rsidR="00743760" w:rsidRPr="0009015E" w:rsidRDefault="00743760" w:rsidP="004324D3">
            <w:pPr>
              <w:keepNext/>
              <w:keepLines/>
              <w:spacing w:after="0"/>
              <w:jc w:val="center"/>
              <w:rPr>
                <w:rFonts w:ascii="Arial" w:hAnsi="Arial"/>
                <w:color w:val="000000"/>
                <w:sz w:val="18"/>
              </w:rPr>
            </w:pPr>
            <w:r w:rsidRPr="0009015E">
              <w:rPr>
                <w:rFonts w:ascii="Arial" w:hAnsi="Arial"/>
                <w:color w:val="000000"/>
                <w:sz w:val="18"/>
              </w:rPr>
              <w:t>DC_7A_n77A</w:t>
            </w:r>
          </w:p>
        </w:tc>
      </w:tr>
      <w:tr w:rsidR="00743760" w:rsidRPr="0009015E" w14:paraId="699A9DA2" w14:textId="77777777" w:rsidTr="004324D3">
        <w:trPr>
          <w:trHeight w:val="187"/>
          <w:jc w:val="center"/>
        </w:trPr>
        <w:tc>
          <w:tcPr>
            <w:tcW w:w="3397" w:type="dxa"/>
            <w:shd w:val="clear" w:color="auto" w:fill="auto"/>
            <w:noWrap/>
          </w:tcPr>
          <w:p w14:paraId="5CF10C84" w14:textId="77777777" w:rsidR="00743760" w:rsidRPr="0009015E" w:rsidRDefault="00743760" w:rsidP="004324D3">
            <w:pPr>
              <w:keepNext/>
              <w:keepLines/>
              <w:spacing w:after="0"/>
              <w:jc w:val="center"/>
              <w:rPr>
                <w:rFonts w:ascii="Arial" w:hAnsi="Arial"/>
                <w:color w:val="000000"/>
                <w:sz w:val="18"/>
              </w:rPr>
            </w:pPr>
            <w:r w:rsidRPr="0009015E">
              <w:rPr>
                <w:rFonts w:ascii="Arial" w:hAnsi="Arial"/>
                <w:color w:val="000000"/>
                <w:sz w:val="18"/>
              </w:rPr>
              <w:t>DC_2A-5A-7A_n77(2A)</w:t>
            </w:r>
          </w:p>
        </w:tc>
        <w:tc>
          <w:tcPr>
            <w:tcW w:w="3686" w:type="dxa"/>
          </w:tcPr>
          <w:p w14:paraId="2679FFAB" w14:textId="77777777" w:rsidR="00743760" w:rsidRPr="0009015E" w:rsidRDefault="00743760" w:rsidP="004324D3">
            <w:pPr>
              <w:keepNext/>
              <w:keepLines/>
              <w:spacing w:after="0"/>
              <w:jc w:val="center"/>
              <w:rPr>
                <w:rFonts w:ascii="Arial" w:hAnsi="Arial"/>
                <w:color w:val="000000"/>
                <w:sz w:val="18"/>
              </w:rPr>
            </w:pPr>
            <w:r w:rsidRPr="0009015E">
              <w:rPr>
                <w:rFonts w:ascii="Arial" w:hAnsi="Arial"/>
                <w:color w:val="000000"/>
                <w:sz w:val="18"/>
              </w:rPr>
              <w:t>DC_2A_n77A</w:t>
            </w:r>
          </w:p>
          <w:p w14:paraId="31520330" w14:textId="77777777" w:rsidR="00743760" w:rsidRPr="0009015E" w:rsidRDefault="00743760" w:rsidP="004324D3">
            <w:pPr>
              <w:keepNext/>
              <w:keepLines/>
              <w:spacing w:after="0"/>
              <w:jc w:val="center"/>
              <w:rPr>
                <w:rFonts w:ascii="Arial" w:hAnsi="Arial"/>
                <w:color w:val="000000"/>
                <w:sz w:val="18"/>
              </w:rPr>
            </w:pPr>
            <w:r w:rsidRPr="0009015E">
              <w:rPr>
                <w:rFonts w:ascii="Arial" w:hAnsi="Arial"/>
                <w:color w:val="000000"/>
                <w:sz w:val="18"/>
              </w:rPr>
              <w:t>DC_5A_n77A</w:t>
            </w:r>
          </w:p>
          <w:p w14:paraId="32510787" w14:textId="77777777" w:rsidR="00743760" w:rsidRPr="0009015E" w:rsidRDefault="00743760" w:rsidP="004324D3">
            <w:pPr>
              <w:keepNext/>
              <w:keepLines/>
              <w:spacing w:after="0"/>
              <w:jc w:val="center"/>
              <w:rPr>
                <w:rFonts w:ascii="Arial" w:hAnsi="Arial"/>
                <w:color w:val="000000"/>
                <w:sz w:val="18"/>
              </w:rPr>
            </w:pPr>
            <w:r w:rsidRPr="0009015E">
              <w:rPr>
                <w:rFonts w:ascii="Arial" w:hAnsi="Arial"/>
                <w:color w:val="000000"/>
                <w:sz w:val="18"/>
              </w:rPr>
              <w:t>DC_7A_n77A</w:t>
            </w:r>
          </w:p>
        </w:tc>
      </w:tr>
      <w:tr w:rsidR="00743760" w:rsidRPr="0024034C" w14:paraId="2ED283EE" w14:textId="77777777" w:rsidTr="004324D3">
        <w:trPr>
          <w:trHeight w:val="187"/>
          <w:jc w:val="center"/>
        </w:trPr>
        <w:tc>
          <w:tcPr>
            <w:tcW w:w="3397" w:type="dxa"/>
            <w:shd w:val="clear" w:color="auto" w:fill="auto"/>
            <w:noWrap/>
          </w:tcPr>
          <w:p w14:paraId="6B9E36A7"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color w:val="000000"/>
                <w:sz w:val="18"/>
              </w:rPr>
              <w:t>DC_2A-5A-7A_n78A</w:t>
            </w:r>
          </w:p>
        </w:tc>
        <w:tc>
          <w:tcPr>
            <w:tcW w:w="3686" w:type="dxa"/>
          </w:tcPr>
          <w:p w14:paraId="2FA3869A" w14:textId="77777777" w:rsidR="00743760" w:rsidRPr="0024034C" w:rsidRDefault="00743760" w:rsidP="004324D3">
            <w:pPr>
              <w:keepNext/>
              <w:keepLines/>
              <w:spacing w:after="0"/>
              <w:jc w:val="center"/>
              <w:rPr>
                <w:rFonts w:ascii="Arial" w:hAnsi="Arial"/>
                <w:color w:val="000000"/>
                <w:sz w:val="18"/>
              </w:rPr>
            </w:pPr>
            <w:r w:rsidRPr="0024034C">
              <w:rPr>
                <w:rFonts w:ascii="Arial" w:hAnsi="Arial"/>
                <w:color w:val="000000"/>
                <w:sz w:val="18"/>
              </w:rPr>
              <w:t>DC_2A_n78A</w:t>
            </w:r>
          </w:p>
          <w:p w14:paraId="2F6F8502" w14:textId="77777777" w:rsidR="00743760" w:rsidRPr="0024034C" w:rsidRDefault="00743760" w:rsidP="004324D3">
            <w:pPr>
              <w:keepNext/>
              <w:keepLines/>
              <w:spacing w:after="0"/>
              <w:jc w:val="center"/>
              <w:rPr>
                <w:rFonts w:ascii="Arial" w:hAnsi="Arial"/>
                <w:color w:val="000000"/>
                <w:sz w:val="18"/>
              </w:rPr>
            </w:pPr>
            <w:r w:rsidRPr="0024034C">
              <w:rPr>
                <w:rFonts w:ascii="Arial" w:hAnsi="Arial"/>
                <w:color w:val="000000"/>
                <w:sz w:val="18"/>
              </w:rPr>
              <w:t>DC_5A_n78A</w:t>
            </w:r>
          </w:p>
          <w:p w14:paraId="644E670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olor w:val="000000"/>
                <w:sz w:val="18"/>
              </w:rPr>
              <w:t>DC_7A_n78A</w:t>
            </w:r>
          </w:p>
        </w:tc>
      </w:tr>
      <w:tr w:rsidR="00743760" w:rsidRPr="0024034C" w14:paraId="003D734C" w14:textId="77777777" w:rsidTr="004324D3">
        <w:trPr>
          <w:trHeight w:val="187"/>
          <w:jc w:val="center"/>
        </w:trPr>
        <w:tc>
          <w:tcPr>
            <w:tcW w:w="3397" w:type="dxa"/>
            <w:shd w:val="clear" w:color="auto" w:fill="auto"/>
            <w:noWrap/>
          </w:tcPr>
          <w:p w14:paraId="5D1C10E2"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szCs w:val="18"/>
                <w:lang w:eastAsia="zh-CN"/>
              </w:rPr>
              <w:t>DC_2A-</w:t>
            </w:r>
            <w:r w:rsidRPr="0024034C">
              <w:rPr>
                <w:rFonts w:ascii="Arial" w:hAnsi="Arial" w:cs="Arial"/>
                <w:color w:val="000000"/>
                <w:sz w:val="18"/>
                <w:szCs w:val="18"/>
                <w:lang w:eastAsia="ja-JP"/>
              </w:rPr>
              <w:t>2A-5A-7A_n66A</w:t>
            </w:r>
          </w:p>
          <w:p w14:paraId="18C09CA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val="fi-FI" w:eastAsia="fi-FI"/>
              </w:rPr>
              <w:t>DC_</w:t>
            </w:r>
            <w:r w:rsidRPr="0024034C">
              <w:rPr>
                <w:rFonts w:ascii="Arial" w:hAnsi="Arial" w:hint="eastAsia"/>
                <w:sz w:val="18"/>
                <w:lang w:val="fi-FI" w:eastAsia="zh-CN"/>
              </w:rPr>
              <w:t>2A-5</w:t>
            </w:r>
            <w:r w:rsidRPr="0024034C">
              <w:rPr>
                <w:rFonts w:ascii="Arial" w:hAnsi="Arial"/>
                <w:sz w:val="18"/>
                <w:lang w:val="fi-FI" w:eastAsia="fi-FI"/>
              </w:rPr>
              <w:t>A</w:t>
            </w:r>
            <w:r w:rsidRPr="0024034C">
              <w:rPr>
                <w:rFonts w:ascii="Arial" w:hAnsi="Arial" w:hint="eastAsia"/>
                <w:sz w:val="18"/>
                <w:lang w:val="fi-FI" w:eastAsia="zh-CN"/>
              </w:rPr>
              <w:t>-7A-7A</w:t>
            </w:r>
            <w:r w:rsidRPr="0024034C">
              <w:rPr>
                <w:rFonts w:ascii="Arial" w:hAnsi="Arial"/>
                <w:sz w:val="18"/>
                <w:lang w:val="fi-FI" w:eastAsia="fi-FI"/>
              </w:rPr>
              <w:t>_</w:t>
            </w:r>
            <w:r w:rsidRPr="0024034C">
              <w:rPr>
                <w:rFonts w:ascii="Arial" w:hAnsi="Arial" w:hint="eastAsia"/>
                <w:sz w:val="18"/>
                <w:lang w:val="fi-FI" w:eastAsia="zh-CN"/>
              </w:rPr>
              <w:t>n66</w:t>
            </w:r>
            <w:r w:rsidRPr="0024034C">
              <w:rPr>
                <w:rFonts w:ascii="Arial" w:hAnsi="Arial"/>
                <w:sz w:val="18"/>
                <w:lang w:val="fi-FI" w:eastAsia="fi-FI"/>
              </w:rPr>
              <w:t>A</w:t>
            </w:r>
          </w:p>
        </w:tc>
        <w:tc>
          <w:tcPr>
            <w:tcW w:w="3686" w:type="dxa"/>
          </w:tcPr>
          <w:p w14:paraId="3045568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DC_2A_n66A</w:t>
            </w:r>
          </w:p>
          <w:p w14:paraId="6F155FE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DC_5A_n66A</w:t>
            </w:r>
          </w:p>
          <w:p w14:paraId="220DA34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DC_7A_n66A</w:t>
            </w:r>
          </w:p>
        </w:tc>
      </w:tr>
      <w:tr w:rsidR="00743760" w14:paraId="77FA7E9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7CED4B" w14:textId="77777777" w:rsidR="00743760" w:rsidRDefault="00743760" w:rsidP="004324D3">
            <w:pPr>
              <w:keepNext/>
              <w:keepLines/>
              <w:spacing w:after="0"/>
              <w:jc w:val="center"/>
              <w:rPr>
                <w:rFonts w:ascii="Arial" w:hAnsi="Arial"/>
                <w:sz w:val="18"/>
                <w:szCs w:val="18"/>
                <w:lang w:eastAsia="zh-CN"/>
              </w:rPr>
            </w:pPr>
            <w:r w:rsidRPr="00014304">
              <w:rPr>
                <w:rFonts w:ascii="Arial" w:hAnsi="Arial"/>
                <w:sz w:val="18"/>
                <w:szCs w:val="18"/>
                <w:lang w:eastAsia="zh-CN"/>
              </w:rPr>
              <w:t>DC_2A-5A-7A</w:t>
            </w:r>
            <w:r>
              <w:rPr>
                <w:rFonts w:ascii="Arial" w:hAnsi="Arial"/>
                <w:sz w:val="18"/>
                <w:szCs w:val="18"/>
                <w:lang w:eastAsia="zh-CN"/>
              </w:rPr>
              <w:t>-</w:t>
            </w:r>
            <w:r w:rsidRPr="00014304">
              <w:rPr>
                <w:rFonts w:ascii="Arial" w:hAnsi="Arial"/>
                <w:sz w:val="18"/>
                <w:szCs w:val="18"/>
                <w:lang w:eastAsia="zh-CN"/>
              </w:rPr>
              <w:t>(n)66AA</w:t>
            </w:r>
          </w:p>
          <w:p w14:paraId="63A84969" w14:textId="77777777" w:rsidR="00743760" w:rsidRDefault="00743760" w:rsidP="004324D3">
            <w:pPr>
              <w:keepNext/>
              <w:keepLines/>
              <w:spacing w:after="0"/>
              <w:jc w:val="center"/>
              <w:rPr>
                <w:rFonts w:ascii="Arial" w:hAnsi="Arial"/>
                <w:sz w:val="18"/>
                <w:szCs w:val="18"/>
                <w:lang w:eastAsia="zh-CN"/>
              </w:rPr>
            </w:pPr>
            <w:r w:rsidRPr="00014304">
              <w:rPr>
                <w:rFonts w:ascii="Arial" w:hAnsi="Arial"/>
                <w:sz w:val="18"/>
                <w:szCs w:val="18"/>
                <w:lang w:eastAsia="zh-CN"/>
              </w:rPr>
              <w:t>DC_2A-5A-7C</w:t>
            </w:r>
            <w:r>
              <w:rPr>
                <w:rFonts w:ascii="Arial" w:hAnsi="Arial"/>
                <w:sz w:val="18"/>
                <w:szCs w:val="18"/>
                <w:lang w:eastAsia="zh-CN"/>
              </w:rPr>
              <w:t>-</w:t>
            </w:r>
            <w:r w:rsidRPr="00014304">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4A153056" w14:textId="77777777" w:rsidR="00743760" w:rsidRDefault="00743760" w:rsidP="004324D3">
            <w:pPr>
              <w:keepNext/>
              <w:keepLines/>
              <w:spacing w:after="0"/>
              <w:jc w:val="center"/>
              <w:rPr>
                <w:rFonts w:ascii="Arial" w:hAnsi="Arial"/>
                <w:sz w:val="18"/>
                <w:lang w:eastAsia="ja-JP"/>
              </w:rPr>
            </w:pPr>
            <w:r w:rsidRPr="00B35526">
              <w:rPr>
                <w:rFonts w:ascii="Arial" w:hAnsi="Arial"/>
                <w:sz w:val="18"/>
                <w:lang w:eastAsia="ja-JP"/>
              </w:rPr>
              <w:t>DC_2A_n66A</w:t>
            </w:r>
          </w:p>
          <w:p w14:paraId="29EC425D" w14:textId="77777777" w:rsidR="00743760" w:rsidRDefault="00743760" w:rsidP="004324D3">
            <w:pPr>
              <w:keepNext/>
              <w:keepLines/>
              <w:spacing w:after="0"/>
              <w:jc w:val="center"/>
              <w:rPr>
                <w:rFonts w:ascii="Arial" w:hAnsi="Arial"/>
                <w:sz w:val="18"/>
                <w:lang w:eastAsia="ja-JP"/>
              </w:rPr>
            </w:pPr>
            <w:r w:rsidRPr="00B35526">
              <w:rPr>
                <w:rFonts w:ascii="Arial" w:hAnsi="Arial"/>
                <w:sz w:val="18"/>
                <w:lang w:eastAsia="ja-JP"/>
              </w:rPr>
              <w:t>DC_5A_n66A</w:t>
            </w:r>
          </w:p>
          <w:p w14:paraId="67BAAB92" w14:textId="77777777" w:rsidR="00743760" w:rsidRDefault="00743760" w:rsidP="004324D3">
            <w:pPr>
              <w:keepNext/>
              <w:keepLines/>
              <w:spacing w:after="0"/>
              <w:jc w:val="center"/>
              <w:rPr>
                <w:rFonts w:ascii="Arial" w:hAnsi="Arial"/>
                <w:sz w:val="18"/>
                <w:lang w:eastAsia="ja-JP"/>
              </w:rPr>
            </w:pPr>
            <w:r w:rsidRPr="00B35526">
              <w:rPr>
                <w:rFonts w:ascii="Arial" w:hAnsi="Arial"/>
                <w:sz w:val="18"/>
                <w:lang w:eastAsia="ja-JP"/>
              </w:rPr>
              <w:t>DC_7A_n66A</w:t>
            </w:r>
          </w:p>
          <w:p w14:paraId="7F54EC4F" w14:textId="77777777" w:rsidR="00743760" w:rsidRDefault="00743760" w:rsidP="004324D3">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743760" w14:paraId="1C537E5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D77CA3" w14:textId="77777777" w:rsidR="00743760" w:rsidRDefault="00743760" w:rsidP="004324D3">
            <w:pPr>
              <w:keepNext/>
              <w:keepLines/>
              <w:spacing w:after="0"/>
              <w:jc w:val="center"/>
              <w:rPr>
                <w:rFonts w:ascii="Arial" w:hAnsi="Arial"/>
                <w:sz w:val="18"/>
                <w:szCs w:val="18"/>
                <w:lang w:eastAsia="zh-CN"/>
              </w:rPr>
            </w:pPr>
            <w:r w:rsidRPr="00B35526">
              <w:rPr>
                <w:rFonts w:ascii="Arial" w:hAnsi="Arial"/>
                <w:sz w:val="18"/>
                <w:szCs w:val="18"/>
                <w:lang w:eastAsia="zh-CN"/>
              </w:rPr>
              <w:t>DC_2A-5A-7A-7A</w:t>
            </w:r>
            <w:r>
              <w:rPr>
                <w:rFonts w:ascii="Arial" w:hAnsi="Arial"/>
                <w:sz w:val="18"/>
                <w:szCs w:val="18"/>
                <w:lang w:eastAsia="zh-CN"/>
              </w:rPr>
              <w:t>-</w:t>
            </w:r>
            <w:r w:rsidRPr="00B35526">
              <w:rPr>
                <w:rFonts w:ascii="Arial" w:hAnsi="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68D556F3" w14:textId="77777777" w:rsidR="00743760" w:rsidRDefault="00743760" w:rsidP="004324D3">
            <w:pPr>
              <w:keepNext/>
              <w:keepLines/>
              <w:spacing w:after="0"/>
              <w:jc w:val="center"/>
              <w:rPr>
                <w:rFonts w:ascii="Arial" w:hAnsi="Arial"/>
                <w:sz w:val="18"/>
                <w:lang w:eastAsia="ja-JP"/>
              </w:rPr>
            </w:pPr>
            <w:r w:rsidRPr="00B35526">
              <w:rPr>
                <w:rFonts w:ascii="Arial" w:hAnsi="Arial"/>
                <w:sz w:val="18"/>
                <w:lang w:eastAsia="ja-JP"/>
              </w:rPr>
              <w:t>DC_2A_n66A</w:t>
            </w:r>
          </w:p>
          <w:p w14:paraId="5B758B08" w14:textId="77777777" w:rsidR="00743760" w:rsidRDefault="00743760" w:rsidP="004324D3">
            <w:pPr>
              <w:keepNext/>
              <w:keepLines/>
              <w:spacing w:after="0"/>
              <w:jc w:val="center"/>
              <w:rPr>
                <w:rFonts w:ascii="Arial" w:hAnsi="Arial"/>
                <w:sz w:val="18"/>
                <w:lang w:eastAsia="ja-JP"/>
              </w:rPr>
            </w:pPr>
            <w:r w:rsidRPr="00B35526">
              <w:rPr>
                <w:rFonts w:ascii="Arial" w:hAnsi="Arial"/>
                <w:sz w:val="18"/>
                <w:lang w:eastAsia="ja-JP"/>
              </w:rPr>
              <w:t>DC_5A_n66A</w:t>
            </w:r>
          </w:p>
          <w:p w14:paraId="47639B2E" w14:textId="77777777" w:rsidR="00743760" w:rsidRDefault="00743760" w:rsidP="004324D3">
            <w:pPr>
              <w:keepNext/>
              <w:keepLines/>
              <w:spacing w:after="0"/>
              <w:jc w:val="center"/>
              <w:rPr>
                <w:rFonts w:ascii="Arial" w:hAnsi="Arial"/>
                <w:sz w:val="18"/>
                <w:lang w:eastAsia="ja-JP"/>
              </w:rPr>
            </w:pPr>
            <w:r w:rsidRPr="00B35526">
              <w:rPr>
                <w:rFonts w:ascii="Arial" w:hAnsi="Arial"/>
                <w:sz w:val="18"/>
                <w:lang w:eastAsia="ja-JP"/>
              </w:rPr>
              <w:t>DC_7A_n66A</w:t>
            </w:r>
          </w:p>
          <w:p w14:paraId="5345156B" w14:textId="77777777" w:rsidR="00743760" w:rsidRDefault="00743760" w:rsidP="004324D3">
            <w:pPr>
              <w:keepNext/>
              <w:keepLines/>
              <w:spacing w:after="0"/>
              <w:jc w:val="center"/>
              <w:rPr>
                <w:rFonts w:ascii="Arial" w:hAnsi="Arial"/>
                <w:sz w:val="18"/>
                <w:lang w:eastAsia="ja-JP"/>
              </w:rPr>
            </w:pPr>
            <w:r w:rsidRPr="00B35526">
              <w:rPr>
                <w:rFonts w:ascii="Arial" w:hAnsi="Arial"/>
                <w:sz w:val="18"/>
                <w:lang w:eastAsia="ja-JP"/>
              </w:rPr>
              <w:t>DC_(n)66AA</w:t>
            </w:r>
            <w:r w:rsidRPr="003D4484">
              <w:rPr>
                <w:rFonts w:ascii="Arial" w:hAnsi="Arial"/>
                <w:sz w:val="18"/>
                <w:vertAlign w:val="superscript"/>
                <w:lang w:eastAsia="ja-JP"/>
              </w:rPr>
              <w:t>4</w:t>
            </w:r>
          </w:p>
        </w:tc>
      </w:tr>
      <w:tr w:rsidR="00743760" w:rsidRPr="00E3337F" w14:paraId="4A57BB3C" w14:textId="77777777" w:rsidTr="004324D3">
        <w:trPr>
          <w:trHeight w:val="187"/>
          <w:jc w:val="center"/>
        </w:trPr>
        <w:tc>
          <w:tcPr>
            <w:tcW w:w="3397" w:type="dxa"/>
            <w:shd w:val="clear" w:color="auto" w:fill="auto"/>
            <w:noWrap/>
          </w:tcPr>
          <w:p w14:paraId="4A21B81A" w14:textId="77777777" w:rsidR="00743760" w:rsidRPr="00E3337F" w:rsidRDefault="00743760" w:rsidP="004324D3">
            <w:pPr>
              <w:keepNext/>
              <w:keepLines/>
              <w:spacing w:after="0"/>
              <w:jc w:val="center"/>
              <w:rPr>
                <w:rFonts w:ascii="Arial" w:hAnsi="Arial"/>
                <w:sz w:val="18"/>
                <w:lang w:eastAsia="ja-JP"/>
              </w:rPr>
            </w:pPr>
            <w:r w:rsidRPr="00E3337F">
              <w:rPr>
                <w:rFonts w:ascii="Arial" w:hAnsi="Arial"/>
                <w:sz w:val="18"/>
                <w:lang w:eastAsia="ja-JP"/>
              </w:rPr>
              <w:t>DC_2A-5A-7A_n78(2A)</w:t>
            </w:r>
          </w:p>
        </w:tc>
        <w:tc>
          <w:tcPr>
            <w:tcW w:w="3686" w:type="dxa"/>
          </w:tcPr>
          <w:p w14:paraId="0AA08CA6" w14:textId="77777777" w:rsidR="00743760" w:rsidRPr="00E3337F" w:rsidRDefault="00743760" w:rsidP="004324D3">
            <w:pPr>
              <w:keepNext/>
              <w:keepLines/>
              <w:spacing w:after="0"/>
              <w:jc w:val="center"/>
              <w:rPr>
                <w:rFonts w:ascii="Arial" w:hAnsi="Arial"/>
                <w:sz w:val="18"/>
                <w:lang w:eastAsia="ja-JP"/>
              </w:rPr>
            </w:pPr>
            <w:r w:rsidRPr="00E3337F">
              <w:rPr>
                <w:rFonts w:ascii="Arial" w:hAnsi="Arial"/>
                <w:sz w:val="18"/>
                <w:lang w:eastAsia="ja-JP"/>
              </w:rPr>
              <w:t>DC_2A_n78A</w:t>
            </w:r>
          </w:p>
          <w:p w14:paraId="4C406F8E" w14:textId="77777777" w:rsidR="00743760" w:rsidRPr="00E3337F" w:rsidRDefault="00743760" w:rsidP="004324D3">
            <w:pPr>
              <w:keepNext/>
              <w:keepLines/>
              <w:spacing w:after="0"/>
              <w:jc w:val="center"/>
              <w:rPr>
                <w:rFonts w:ascii="Arial" w:hAnsi="Arial"/>
                <w:sz w:val="18"/>
                <w:lang w:eastAsia="ja-JP"/>
              </w:rPr>
            </w:pPr>
            <w:r w:rsidRPr="00E3337F">
              <w:rPr>
                <w:rFonts w:ascii="Arial" w:hAnsi="Arial"/>
                <w:sz w:val="18"/>
                <w:lang w:eastAsia="ja-JP"/>
              </w:rPr>
              <w:t>DC_5A_n78A</w:t>
            </w:r>
          </w:p>
          <w:p w14:paraId="5F047DB7" w14:textId="77777777" w:rsidR="00743760" w:rsidRPr="00E3337F" w:rsidRDefault="00743760" w:rsidP="004324D3">
            <w:pPr>
              <w:keepNext/>
              <w:keepLines/>
              <w:spacing w:after="0"/>
              <w:jc w:val="center"/>
              <w:rPr>
                <w:rFonts w:ascii="Arial" w:hAnsi="Arial"/>
                <w:sz w:val="18"/>
                <w:lang w:eastAsia="ja-JP"/>
              </w:rPr>
            </w:pPr>
            <w:r w:rsidRPr="00E3337F">
              <w:rPr>
                <w:rFonts w:ascii="Arial" w:hAnsi="Arial"/>
                <w:sz w:val="18"/>
                <w:lang w:eastAsia="ja-JP"/>
              </w:rPr>
              <w:t>DC_7A_n78A</w:t>
            </w:r>
          </w:p>
        </w:tc>
      </w:tr>
      <w:tr w:rsidR="00743760" w:rsidRPr="0024034C" w14:paraId="08890A0C" w14:textId="77777777" w:rsidTr="004324D3">
        <w:trPr>
          <w:trHeight w:val="187"/>
          <w:jc w:val="center"/>
        </w:trPr>
        <w:tc>
          <w:tcPr>
            <w:tcW w:w="3397" w:type="dxa"/>
            <w:shd w:val="clear" w:color="auto" w:fill="auto"/>
            <w:noWrap/>
          </w:tcPr>
          <w:p w14:paraId="22B6B9E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DC_2A-5A-(n)12AA</w:t>
            </w:r>
          </w:p>
        </w:tc>
        <w:tc>
          <w:tcPr>
            <w:tcW w:w="3686" w:type="dxa"/>
          </w:tcPr>
          <w:p w14:paraId="570682D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DC_5A_n12A</w:t>
            </w:r>
          </w:p>
          <w:p w14:paraId="2FD7887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DC_2A_n12A</w:t>
            </w:r>
          </w:p>
          <w:p w14:paraId="7A9A324F"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743760" w:rsidRPr="0024034C" w14:paraId="3C830E72" w14:textId="77777777" w:rsidTr="004324D3">
        <w:trPr>
          <w:trHeight w:val="187"/>
          <w:jc w:val="center"/>
        </w:trPr>
        <w:tc>
          <w:tcPr>
            <w:tcW w:w="3397" w:type="dxa"/>
            <w:shd w:val="clear" w:color="auto" w:fill="auto"/>
            <w:noWrap/>
          </w:tcPr>
          <w:p w14:paraId="0C531FE4" w14:textId="77777777" w:rsidR="00743760" w:rsidRPr="0024034C" w:rsidRDefault="00743760" w:rsidP="004324D3">
            <w:pPr>
              <w:keepNext/>
              <w:keepLines/>
              <w:spacing w:after="0"/>
              <w:jc w:val="center"/>
              <w:rPr>
                <w:rFonts w:ascii="Arial" w:hAnsi="Arial"/>
                <w:sz w:val="18"/>
                <w:lang w:eastAsia="ja-JP"/>
              </w:rPr>
            </w:pPr>
            <w:r w:rsidRPr="004964CB">
              <w:rPr>
                <w:rFonts w:ascii="Arial" w:hAnsi="Arial"/>
                <w:sz w:val="18"/>
                <w:lang w:eastAsia="ja-JP"/>
              </w:rPr>
              <w:t>DC_2A-5A_n41A-n66A</w:t>
            </w:r>
          </w:p>
        </w:tc>
        <w:tc>
          <w:tcPr>
            <w:tcW w:w="3686" w:type="dxa"/>
          </w:tcPr>
          <w:p w14:paraId="6BFB23C6" w14:textId="77777777" w:rsidR="00743760" w:rsidRPr="004964CB" w:rsidRDefault="00743760" w:rsidP="004324D3">
            <w:pPr>
              <w:keepNext/>
              <w:keepLines/>
              <w:spacing w:after="0"/>
              <w:jc w:val="center"/>
              <w:rPr>
                <w:rFonts w:ascii="Arial" w:hAnsi="Arial"/>
                <w:sz w:val="18"/>
                <w:lang w:eastAsia="ja-JP"/>
              </w:rPr>
            </w:pPr>
            <w:r w:rsidRPr="004964CB">
              <w:rPr>
                <w:rFonts w:ascii="Arial" w:hAnsi="Arial"/>
                <w:sz w:val="18"/>
                <w:lang w:eastAsia="ja-JP"/>
              </w:rPr>
              <w:t>DC_2A_n41A</w:t>
            </w:r>
          </w:p>
          <w:p w14:paraId="1C985ABE" w14:textId="77777777" w:rsidR="00743760" w:rsidRPr="004964CB" w:rsidRDefault="00743760" w:rsidP="004324D3">
            <w:pPr>
              <w:keepNext/>
              <w:keepLines/>
              <w:spacing w:after="0"/>
              <w:jc w:val="center"/>
              <w:rPr>
                <w:rFonts w:ascii="Arial" w:hAnsi="Arial"/>
                <w:sz w:val="18"/>
                <w:lang w:eastAsia="ja-JP"/>
              </w:rPr>
            </w:pPr>
            <w:r w:rsidRPr="004964CB">
              <w:rPr>
                <w:rFonts w:ascii="Arial" w:hAnsi="Arial"/>
                <w:sz w:val="18"/>
                <w:lang w:eastAsia="ja-JP"/>
              </w:rPr>
              <w:t>DC_2A_n66A</w:t>
            </w:r>
          </w:p>
          <w:p w14:paraId="1BDDEF96" w14:textId="77777777" w:rsidR="00743760" w:rsidRPr="004964CB" w:rsidRDefault="00743760" w:rsidP="004324D3">
            <w:pPr>
              <w:keepNext/>
              <w:keepLines/>
              <w:spacing w:after="0"/>
              <w:jc w:val="center"/>
              <w:rPr>
                <w:rFonts w:ascii="Arial" w:hAnsi="Arial"/>
                <w:sz w:val="18"/>
                <w:lang w:eastAsia="ja-JP"/>
              </w:rPr>
            </w:pPr>
            <w:r w:rsidRPr="004964CB">
              <w:rPr>
                <w:rFonts w:ascii="Arial" w:hAnsi="Arial"/>
                <w:sz w:val="18"/>
                <w:lang w:eastAsia="ja-JP"/>
              </w:rPr>
              <w:t>DC_5A_n41A</w:t>
            </w:r>
          </w:p>
          <w:p w14:paraId="2C3D08B0" w14:textId="77777777" w:rsidR="00743760" w:rsidRPr="0024034C" w:rsidRDefault="00743760" w:rsidP="004324D3">
            <w:pPr>
              <w:keepNext/>
              <w:keepLines/>
              <w:spacing w:after="0"/>
              <w:jc w:val="center"/>
              <w:rPr>
                <w:rFonts w:ascii="Arial" w:hAnsi="Arial"/>
                <w:sz w:val="18"/>
                <w:lang w:eastAsia="ja-JP"/>
              </w:rPr>
            </w:pPr>
            <w:r w:rsidRPr="004964CB">
              <w:rPr>
                <w:rFonts w:ascii="Arial" w:hAnsi="Arial"/>
                <w:sz w:val="18"/>
                <w:lang w:eastAsia="ja-JP"/>
              </w:rPr>
              <w:t>DC_5A_n66A</w:t>
            </w:r>
          </w:p>
        </w:tc>
      </w:tr>
      <w:tr w:rsidR="00743760" w:rsidRPr="0024034C" w14:paraId="34C2F060" w14:textId="77777777" w:rsidTr="004324D3">
        <w:trPr>
          <w:trHeight w:val="187"/>
          <w:jc w:val="center"/>
        </w:trPr>
        <w:tc>
          <w:tcPr>
            <w:tcW w:w="3397" w:type="dxa"/>
            <w:shd w:val="clear" w:color="auto" w:fill="auto"/>
            <w:noWrap/>
          </w:tcPr>
          <w:p w14:paraId="0ACE025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DC_2A-12A-(n)5AA</w:t>
            </w:r>
          </w:p>
        </w:tc>
        <w:tc>
          <w:tcPr>
            <w:tcW w:w="3686" w:type="dxa"/>
          </w:tcPr>
          <w:p w14:paraId="1C3C455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DC_2A_n5A</w:t>
            </w:r>
          </w:p>
          <w:p w14:paraId="4F3C882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DC_12A_n5A</w:t>
            </w:r>
          </w:p>
          <w:p w14:paraId="6040E5F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DC_(n)5AA</w:t>
            </w:r>
            <w:r w:rsidRPr="0024034C">
              <w:rPr>
                <w:rFonts w:ascii="Arial" w:hAnsi="Arial"/>
                <w:sz w:val="18"/>
                <w:vertAlign w:val="superscript"/>
                <w:lang w:eastAsia="ja-JP"/>
              </w:rPr>
              <w:t>4</w:t>
            </w:r>
          </w:p>
        </w:tc>
      </w:tr>
      <w:tr w:rsidR="00743760" w:rsidRPr="0024034C" w14:paraId="74E456DF" w14:textId="77777777" w:rsidTr="004324D3">
        <w:trPr>
          <w:trHeight w:val="187"/>
          <w:jc w:val="center"/>
        </w:trPr>
        <w:tc>
          <w:tcPr>
            <w:tcW w:w="3397" w:type="dxa"/>
            <w:shd w:val="clear" w:color="auto" w:fill="auto"/>
            <w:noWrap/>
          </w:tcPr>
          <w:p w14:paraId="358C5CD5"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DC_2A-5A-30A_n2A</w:t>
            </w:r>
          </w:p>
        </w:tc>
        <w:tc>
          <w:tcPr>
            <w:tcW w:w="3686" w:type="dxa"/>
          </w:tcPr>
          <w:p w14:paraId="64D21591"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6A9252B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DC_5A_n2A</w:t>
            </w:r>
          </w:p>
          <w:p w14:paraId="0A7CE83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DC_30A_n2A</w:t>
            </w:r>
          </w:p>
        </w:tc>
      </w:tr>
      <w:tr w:rsidR="00743760" w:rsidRPr="0024034C" w14:paraId="3B55F207" w14:textId="77777777" w:rsidTr="004324D3">
        <w:trPr>
          <w:trHeight w:val="187"/>
          <w:jc w:val="center"/>
        </w:trPr>
        <w:tc>
          <w:tcPr>
            <w:tcW w:w="3397" w:type="dxa"/>
            <w:shd w:val="clear" w:color="auto" w:fill="auto"/>
            <w:noWrap/>
          </w:tcPr>
          <w:p w14:paraId="76E5964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DC_2A-5A-30A_n</w:t>
            </w:r>
            <w:r>
              <w:rPr>
                <w:rFonts w:ascii="Arial" w:hAnsi="Arial"/>
                <w:sz w:val="18"/>
                <w:lang w:eastAsia="zh-CN"/>
              </w:rPr>
              <w:t>5</w:t>
            </w:r>
            <w:r w:rsidRPr="0024034C">
              <w:rPr>
                <w:rFonts w:ascii="Arial" w:hAnsi="Arial"/>
                <w:sz w:val="18"/>
                <w:lang w:eastAsia="zh-CN"/>
              </w:rPr>
              <w:t>A</w:t>
            </w:r>
          </w:p>
        </w:tc>
        <w:tc>
          <w:tcPr>
            <w:tcW w:w="3686" w:type="dxa"/>
          </w:tcPr>
          <w:p w14:paraId="60C23585"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lang w:eastAsia="zh-CN"/>
              </w:rPr>
              <w:t>DC_2A_n</w:t>
            </w:r>
            <w:r>
              <w:rPr>
                <w:rFonts w:ascii="Arial" w:hAnsi="Arial"/>
                <w:sz w:val="18"/>
                <w:lang w:eastAsia="zh-CN"/>
              </w:rPr>
              <w:t>5</w:t>
            </w:r>
            <w:r w:rsidRPr="0024034C">
              <w:rPr>
                <w:rFonts w:ascii="Arial" w:hAnsi="Arial"/>
                <w:sz w:val="18"/>
                <w:lang w:eastAsia="zh-CN"/>
              </w:rPr>
              <w:t>A</w:t>
            </w:r>
          </w:p>
          <w:p w14:paraId="158C1D8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tc>
      </w:tr>
      <w:tr w:rsidR="00743760" w:rsidRPr="0024034C" w14:paraId="75C49729" w14:textId="77777777" w:rsidTr="004324D3">
        <w:trPr>
          <w:trHeight w:val="187"/>
          <w:jc w:val="center"/>
        </w:trPr>
        <w:tc>
          <w:tcPr>
            <w:tcW w:w="3397" w:type="dxa"/>
            <w:shd w:val="clear" w:color="auto" w:fill="auto"/>
            <w:noWrap/>
          </w:tcPr>
          <w:p w14:paraId="6B32C78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DC_2A-5A-30A_n66A</w:t>
            </w:r>
          </w:p>
        </w:tc>
        <w:tc>
          <w:tcPr>
            <w:tcW w:w="3686" w:type="dxa"/>
          </w:tcPr>
          <w:p w14:paraId="161DE08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133BB4B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DC_5A_n66A</w:t>
            </w:r>
          </w:p>
          <w:p w14:paraId="7490E59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743760" w:rsidRPr="0024034C" w14:paraId="43FB2C0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E800D9"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0C754F8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0B79184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DC_5A_n66A</w:t>
            </w:r>
          </w:p>
          <w:p w14:paraId="3FA5500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DC_30A_n66A</w:t>
            </w:r>
          </w:p>
        </w:tc>
      </w:tr>
      <w:tr w:rsidR="00743760" w:rsidRPr="0024034C" w14:paraId="74DEC084" w14:textId="77777777" w:rsidTr="004324D3">
        <w:trPr>
          <w:trHeight w:val="187"/>
          <w:jc w:val="center"/>
        </w:trPr>
        <w:tc>
          <w:tcPr>
            <w:tcW w:w="3397" w:type="dxa"/>
            <w:shd w:val="clear" w:color="auto" w:fill="auto"/>
            <w:noWrap/>
          </w:tcPr>
          <w:p w14:paraId="15D3DC9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DC_2A-5A-30A_n77A</w:t>
            </w:r>
            <w:r w:rsidRPr="0024034C">
              <w:rPr>
                <w:rFonts w:ascii="Arial" w:hAnsi="Arial"/>
                <w:sz w:val="18"/>
                <w:vertAlign w:val="superscript"/>
                <w:lang w:eastAsia="fi-FI"/>
              </w:rPr>
              <w:t>9</w:t>
            </w:r>
          </w:p>
          <w:p w14:paraId="7BC21F22"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rPr>
              <w:t>DC_2A-2A-5A-30A_n77A</w:t>
            </w:r>
            <w:r w:rsidRPr="0024034C">
              <w:rPr>
                <w:rFonts w:ascii="Arial" w:hAnsi="Arial"/>
                <w:sz w:val="18"/>
                <w:vertAlign w:val="superscript"/>
                <w:lang w:eastAsia="fi-FI"/>
              </w:rPr>
              <w:t>9</w:t>
            </w:r>
          </w:p>
        </w:tc>
        <w:tc>
          <w:tcPr>
            <w:tcW w:w="3686" w:type="dxa"/>
          </w:tcPr>
          <w:p w14:paraId="613167D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3F69932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DC_5A_n77A</w:t>
            </w:r>
            <w:r w:rsidRPr="0024034C">
              <w:rPr>
                <w:rFonts w:ascii="Arial" w:hAnsi="Arial"/>
                <w:sz w:val="18"/>
                <w:vertAlign w:val="superscript"/>
                <w:lang w:eastAsia="fi-FI"/>
              </w:rPr>
              <w:t>9</w:t>
            </w:r>
          </w:p>
          <w:p w14:paraId="503DFB4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rPr>
              <w:t>DC_30A_n77A</w:t>
            </w:r>
            <w:r w:rsidRPr="0024034C">
              <w:rPr>
                <w:rFonts w:ascii="Arial" w:hAnsi="Arial"/>
                <w:sz w:val="18"/>
                <w:vertAlign w:val="superscript"/>
                <w:lang w:eastAsia="fi-FI"/>
              </w:rPr>
              <w:t>9</w:t>
            </w:r>
          </w:p>
        </w:tc>
      </w:tr>
      <w:tr w:rsidR="00743760" w:rsidRPr="0024034C" w14:paraId="20460C80" w14:textId="77777777" w:rsidTr="004324D3">
        <w:trPr>
          <w:trHeight w:val="187"/>
          <w:jc w:val="center"/>
        </w:trPr>
        <w:tc>
          <w:tcPr>
            <w:tcW w:w="3397" w:type="dxa"/>
            <w:shd w:val="clear" w:color="auto" w:fill="auto"/>
            <w:noWrap/>
          </w:tcPr>
          <w:p w14:paraId="208C7859"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DC_2A-5A-30A_n77(2A)</w:t>
            </w:r>
            <w:r w:rsidRPr="0024034C">
              <w:rPr>
                <w:rFonts w:ascii="Arial" w:hAnsi="Arial"/>
                <w:sz w:val="18"/>
                <w:vertAlign w:val="superscript"/>
                <w:lang w:eastAsia="fi-FI"/>
              </w:rPr>
              <w:t xml:space="preserve"> 9</w:t>
            </w:r>
          </w:p>
        </w:tc>
        <w:tc>
          <w:tcPr>
            <w:tcW w:w="3686" w:type="dxa"/>
          </w:tcPr>
          <w:p w14:paraId="47F1B37E" w14:textId="77777777" w:rsidR="00743760" w:rsidRDefault="00743760" w:rsidP="004324D3">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1E7FB55A" w14:textId="77777777" w:rsidR="00743760" w:rsidRDefault="00743760" w:rsidP="004324D3">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245D099A"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743760" w:rsidRPr="0024034C" w14:paraId="552307E5" w14:textId="77777777" w:rsidTr="004324D3">
        <w:trPr>
          <w:trHeight w:val="187"/>
          <w:jc w:val="center"/>
        </w:trPr>
        <w:tc>
          <w:tcPr>
            <w:tcW w:w="3397" w:type="dxa"/>
            <w:shd w:val="clear" w:color="auto" w:fill="auto"/>
            <w:noWrap/>
          </w:tcPr>
          <w:p w14:paraId="3A5A3CC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lang w:eastAsia="ja-JP"/>
              </w:rPr>
              <w:t>DC_2A-5A-48A_n12A</w:t>
            </w:r>
          </w:p>
        </w:tc>
        <w:tc>
          <w:tcPr>
            <w:tcW w:w="3686" w:type="dxa"/>
          </w:tcPr>
          <w:p w14:paraId="32DA739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019029EB"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12A4BE3E"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lang w:eastAsia="ja-JP"/>
              </w:rPr>
              <w:t>DC_48A_n12A</w:t>
            </w:r>
          </w:p>
        </w:tc>
      </w:tr>
      <w:tr w:rsidR="00743760" w:rsidRPr="0024034C" w14:paraId="57FF707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F2CA73" w14:textId="77777777" w:rsidR="00743760" w:rsidRPr="0024034C" w:rsidRDefault="00743760" w:rsidP="004324D3">
            <w:pPr>
              <w:keepNext/>
              <w:keepLines/>
              <w:spacing w:after="0"/>
              <w:jc w:val="center"/>
              <w:rPr>
                <w:rFonts w:ascii="Arial" w:hAnsi="Arial" w:cs="Arial"/>
                <w:sz w:val="18"/>
                <w:vertAlign w:val="superscript"/>
                <w:lang w:val="fi-FI" w:eastAsia="zh-CN"/>
              </w:rPr>
            </w:pPr>
            <w:r w:rsidRPr="0024034C">
              <w:rPr>
                <w:rFonts w:ascii="Arial" w:hAnsi="Arial" w:cs="Arial"/>
                <w:sz w:val="18"/>
                <w:lang w:eastAsia="zh-CN"/>
              </w:rPr>
              <w:t>DC_2A-5A-48A_n77A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6C4D6F4C"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DC_2A-5A-48A_n77C</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71B3A86C"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DC_2A-5A-48C_n77A</w:t>
            </w:r>
            <w:r w:rsidRPr="0024034C">
              <w:rPr>
                <w:rFonts w:ascii="Arial" w:hAnsi="Arial" w:cs="Arial"/>
                <w:sz w:val="18"/>
                <w:vertAlign w:val="superscript"/>
                <w:lang w:eastAsia="zh-CN"/>
              </w:rPr>
              <w:t>7,8,</w:t>
            </w:r>
            <w:r w:rsidRPr="0024034C">
              <w:rPr>
                <w:rFonts w:ascii="Arial" w:hAnsi="Arial" w:cs="Arial"/>
                <w:sz w:val="18"/>
                <w:vertAlign w:val="superscript"/>
                <w:lang w:val="fi-FI" w:eastAsia="zh-CN"/>
              </w:rPr>
              <w:t>9</w:t>
            </w:r>
          </w:p>
          <w:p w14:paraId="14513425"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lang w:eastAsia="zh-CN"/>
              </w:rPr>
              <w:t>DC_2A-5A-48C_n77C</w:t>
            </w:r>
            <w:r w:rsidRPr="0024034C">
              <w:rPr>
                <w:rFonts w:ascii="Arial" w:hAnsi="Arial" w:cs="Arial"/>
                <w:sz w:val="18"/>
                <w:vertAlign w:val="superscript"/>
                <w:lang w:eastAsia="zh-CN"/>
              </w:rPr>
              <w:t>7,8,</w:t>
            </w:r>
            <w:r w:rsidRPr="0024034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0A4A1B2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color w:val="000000"/>
                <w:sz w:val="18"/>
                <w:szCs w:val="18"/>
              </w:rPr>
              <w:t>DC_2A_n77A</w:t>
            </w:r>
            <w:r>
              <w:rPr>
                <w:rFonts w:ascii="Arial" w:hAnsi="Arial"/>
                <w:sz w:val="18"/>
                <w:vertAlign w:val="superscript"/>
                <w:lang w:eastAsia="fi-FI"/>
              </w:rPr>
              <w:t>9</w:t>
            </w:r>
            <w:r w:rsidRPr="0024034C">
              <w:rPr>
                <w:rFonts w:ascii="Arial" w:hAnsi="Arial" w:cs="Arial"/>
                <w:color w:val="000000"/>
                <w:sz w:val="18"/>
                <w:szCs w:val="18"/>
              </w:rPr>
              <w:br/>
              <w:t>DC_5A_n77A</w:t>
            </w:r>
            <w:r>
              <w:rPr>
                <w:rFonts w:ascii="Arial" w:hAnsi="Arial"/>
                <w:sz w:val="18"/>
                <w:vertAlign w:val="superscript"/>
                <w:lang w:eastAsia="fi-FI"/>
              </w:rPr>
              <w:t>9</w:t>
            </w:r>
          </w:p>
        </w:tc>
      </w:tr>
      <w:tr w:rsidR="00743760" w:rsidRPr="0024034C" w14:paraId="2CED4FAF" w14:textId="77777777" w:rsidTr="004324D3">
        <w:trPr>
          <w:trHeight w:val="187"/>
          <w:jc w:val="center"/>
        </w:trPr>
        <w:tc>
          <w:tcPr>
            <w:tcW w:w="3397" w:type="dxa"/>
            <w:shd w:val="clear" w:color="auto" w:fill="auto"/>
            <w:noWrap/>
          </w:tcPr>
          <w:p w14:paraId="7D8B71C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DC_2A-5A-66A_n2A</w:t>
            </w:r>
          </w:p>
          <w:p w14:paraId="6997ED1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DC_2A-5B-66A_n2A</w:t>
            </w:r>
          </w:p>
        </w:tc>
        <w:tc>
          <w:tcPr>
            <w:tcW w:w="3686" w:type="dxa"/>
          </w:tcPr>
          <w:p w14:paraId="046FDF2F"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52D1AE4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DC_5A_n2A</w:t>
            </w:r>
          </w:p>
          <w:p w14:paraId="5118512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DC_66A_n2A</w:t>
            </w:r>
          </w:p>
        </w:tc>
      </w:tr>
      <w:tr w:rsidR="00743760" w:rsidRPr="0024034C" w14:paraId="60A2F7BC" w14:textId="77777777" w:rsidTr="004324D3">
        <w:trPr>
          <w:trHeight w:val="187"/>
          <w:jc w:val="center"/>
        </w:trPr>
        <w:tc>
          <w:tcPr>
            <w:tcW w:w="3397" w:type="dxa"/>
            <w:shd w:val="clear" w:color="auto" w:fill="auto"/>
            <w:noWrap/>
          </w:tcPr>
          <w:p w14:paraId="2716A73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DC_2A-5A-5A-66A_n2A</w:t>
            </w:r>
          </w:p>
        </w:tc>
        <w:tc>
          <w:tcPr>
            <w:tcW w:w="3686" w:type="dxa"/>
          </w:tcPr>
          <w:p w14:paraId="2B1AD7FB"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3FDC859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DC_5A_n2A</w:t>
            </w:r>
          </w:p>
          <w:p w14:paraId="09FD975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DC_66A_n2A</w:t>
            </w:r>
          </w:p>
        </w:tc>
      </w:tr>
      <w:tr w:rsidR="00743760" w:rsidRPr="0024034C" w14:paraId="64D0A7E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06C40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lastRenderedPageBreak/>
              <w:t>DC_2A-5A-66A-66A_n2A</w:t>
            </w:r>
          </w:p>
          <w:p w14:paraId="099C485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4B902A17"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74AB913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DC_5A_n2A</w:t>
            </w:r>
          </w:p>
          <w:p w14:paraId="74EDE0A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DC_66A_n2A</w:t>
            </w:r>
          </w:p>
        </w:tc>
      </w:tr>
      <w:tr w:rsidR="00743760" w:rsidRPr="0024034C" w14:paraId="49C4A79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C65A81"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5B8ADDEE"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7970CFD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DC_5A_n2A</w:t>
            </w:r>
          </w:p>
          <w:p w14:paraId="77E2903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DC_66A_n2A</w:t>
            </w:r>
          </w:p>
        </w:tc>
      </w:tr>
      <w:tr w:rsidR="00743760" w:rsidRPr="0024034C" w14:paraId="0FB47A39" w14:textId="77777777" w:rsidTr="004324D3">
        <w:trPr>
          <w:trHeight w:val="187"/>
          <w:jc w:val="center"/>
        </w:trPr>
        <w:tc>
          <w:tcPr>
            <w:tcW w:w="3397" w:type="dxa"/>
            <w:shd w:val="clear" w:color="auto" w:fill="auto"/>
            <w:noWrap/>
          </w:tcPr>
          <w:p w14:paraId="185F0D1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DC_2A-5A-66A_n5A</w:t>
            </w:r>
          </w:p>
        </w:tc>
        <w:tc>
          <w:tcPr>
            <w:tcW w:w="3686" w:type="dxa"/>
          </w:tcPr>
          <w:p w14:paraId="11855FF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44BFDE0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2F61158D" w14:textId="77777777" w:rsidTr="004324D3">
        <w:trPr>
          <w:trHeight w:val="187"/>
          <w:jc w:val="center"/>
        </w:trPr>
        <w:tc>
          <w:tcPr>
            <w:tcW w:w="3397" w:type="dxa"/>
            <w:shd w:val="clear" w:color="auto" w:fill="auto"/>
            <w:noWrap/>
          </w:tcPr>
          <w:p w14:paraId="19C1967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DC_2A-2A-5A-66A_n5A</w:t>
            </w:r>
          </w:p>
        </w:tc>
        <w:tc>
          <w:tcPr>
            <w:tcW w:w="3686" w:type="dxa"/>
          </w:tcPr>
          <w:p w14:paraId="32B6A1E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236D339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71F43FC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849911"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0BF0E8A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341A59D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5ECD4FA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408100"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3FA1BBA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3AA81F8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180BC133" w14:textId="77777777" w:rsidTr="004324D3">
        <w:trPr>
          <w:trHeight w:val="187"/>
          <w:jc w:val="center"/>
        </w:trPr>
        <w:tc>
          <w:tcPr>
            <w:tcW w:w="3397" w:type="dxa"/>
            <w:shd w:val="clear" w:color="auto" w:fill="auto"/>
            <w:noWrap/>
          </w:tcPr>
          <w:p w14:paraId="0576D2C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DC_2A-5A-66A_n7A</w:t>
            </w:r>
          </w:p>
        </w:tc>
        <w:tc>
          <w:tcPr>
            <w:tcW w:w="3686" w:type="dxa"/>
          </w:tcPr>
          <w:p w14:paraId="3A80ECD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DC_2A_n7A</w:t>
            </w:r>
          </w:p>
          <w:p w14:paraId="7F0AD80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DC_5A_n7A</w:t>
            </w:r>
          </w:p>
          <w:p w14:paraId="5E0F9D2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DC_66A_n7A</w:t>
            </w:r>
          </w:p>
        </w:tc>
      </w:tr>
      <w:tr w:rsidR="00743760" w:rsidRPr="0024034C" w14:paraId="340B33C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FF7C93"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055ACBF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DC_2A_n7A</w:t>
            </w:r>
          </w:p>
          <w:p w14:paraId="074FEE9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DC_5A_n7A</w:t>
            </w:r>
          </w:p>
          <w:p w14:paraId="2081F11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DC_66A_n7A</w:t>
            </w:r>
          </w:p>
        </w:tc>
      </w:tr>
      <w:tr w:rsidR="00743760" w:rsidRPr="0024034C" w14:paraId="3FD5BA2E" w14:textId="77777777" w:rsidTr="004324D3">
        <w:trPr>
          <w:trHeight w:val="187"/>
          <w:jc w:val="center"/>
        </w:trPr>
        <w:tc>
          <w:tcPr>
            <w:tcW w:w="3397" w:type="dxa"/>
            <w:shd w:val="clear" w:color="auto" w:fill="auto"/>
            <w:noWrap/>
          </w:tcPr>
          <w:p w14:paraId="2CCE687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lang w:eastAsia="ja-JP"/>
              </w:rPr>
              <w:t>DC_2A-5A-66A_n12A</w:t>
            </w:r>
          </w:p>
        </w:tc>
        <w:tc>
          <w:tcPr>
            <w:tcW w:w="3686" w:type="dxa"/>
          </w:tcPr>
          <w:p w14:paraId="058B14F3"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DC_2A_n12A</w:t>
            </w:r>
          </w:p>
          <w:p w14:paraId="43AF4EB9"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376BDBA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lang w:eastAsia="ja-JP"/>
              </w:rPr>
              <w:t>DC_66A_n12A</w:t>
            </w:r>
          </w:p>
        </w:tc>
      </w:tr>
      <w:tr w:rsidR="00743760" w:rsidRPr="0024034C" w14:paraId="56702ED8" w14:textId="77777777" w:rsidTr="004324D3">
        <w:trPr>
          <w:trHeight w:val="187"/>
          <w:jc w:val="center"/>
        </w:trPr>
        <w:tc>
          <w:tcPr>
            <w:tcW w:w="3397" w:type="dxa"/>
            <w:shd w:val="clear" w:color="auto" w:fill="auto"/>
            <w:noWrap/>
          </w:tcPr>
          <w:p w14:paraId="055458D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DC_2A-5A-66A_n30A</w:t>
            </w:r>
          </w:p>
        </w:tc>
        <w:tc>
          <w:tcPr>
            <w:tcW w:w="3686" w:type="dxa"/>
          </w:tcPr>
          <w:p w14:paraId="0FE2148B"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6F3ACE7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3E0EBCD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743760" w:rsidRPr="0024034C" w14:paraId="71A04D3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C1F607" w14:textId="77777777" w:rsidR="00743760" w:rsidRPr="0024034C" w:rsidRDefault="00743760" w:rsidP="004324D3">
            <w:pPr>
              <w:keepNext/>
              <w:keepLines/>
              <w:spacing w:after="0"/>
              <w:jc w:val="center"/>
              <w:rPr>
                <w:rFonts w:ascii="Arial" w:hAnsi="Arial" w:cs="Arial"/>
                <w:sz w:val="18"/>
                <w:lang w:val="fr-FR" w:eastAsia="ja-JP"/>
              </w:rPr>
            </w:pPr>
            <w:r w:rsidRPr="0024034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3408310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394E96A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16F5E00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743760" w:rsidRPr="0024034C" w14:paraId="3AAF39E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BE8382" w14:textId="77777777" w:rsidR="00743760" w:rsidRPr="0024034C" w:rsidRDefault="00743760" w:rsidP="004324D3">
            <w:pPr>
              <w:keepNext/>
              <w:keepLines/>
              <w:spacing w:after="0"/>
              <w:jc w:val="center"/>
              <w:rPr>
                <w:rFonts w:ascii="Arial" w:hAnsi="Arial" w:cs="Arial"/>
                <w:sz w:val="18"/>
                <w:lang w:val="fr-FR" w:eastAsia="ja-JP"/>
              </w:rPr>
            </w:pPr>
            <w:r w:rsidRPr="0024034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00C7CDF3"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0C348DD7"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DC_5A_n30A</w:t>
            </w:r>
          </w:p>
          <w:p w14:paraId="57322B2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743760" w14:paraId="1B45005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4DE959" w14:textId="77777777" w:rsidR="00743760" w:rsidRPr="00100AE1" w:rsidRDefault="00743760" w:rsidP="004324D3">
            <w:pPr>
              <w:keepNext/>
              <w:keepLines/>
              <w:spacing w:after="0"/>
              <w:jc w:val="center"/>
              <w:rPr>
                <w:rFonts w:ascii="Arial" w:hAnsi="Arial" w:cs="Arial"/>
                <w:sz w:val="18"/>
                <w:lang w:val="en-US" w:eastAsia="ja-JP"/>
              </w:rPr>
            </w:pPr>
            <w:r w:rsidRPr="00100AE1">
              <w:rPr>
                <w:rFonts w:ascii="Arial" w:hAnsi="Arial" w:cs="Arial"/>
                <w:sz w:val="18"/>
                <w:lang w:val="en-US" w:eastAsia="ja-JP"/>
              </w:rPr>
              <w:t>DC_2A-5A-66A_n41A</w:t>
            </w:r>
          </w:p>
          <w:p w14:paraId="1AFDFAA3" w14:textId="77777777" w:rsidR="00743760" w:rsidRPr="00100AE1" w:rsidRDefault="00743760" w:rsidP="004324D3">
            <w:pPr>
              <w:keepNext/>
              <w:keepLines/>
              <w:spacing w:after="0"/>
              <w:jc w:val="center"/>
              <w:rPr>
                <w:rFonts w:ascii="Arial" w:hAnsi="Arial" w:cs="Arial"/>
                <w:sz w:val="18"/>
                <w:lang w:val="en-US" w:eastAsia="ja-JP"/>
              </w:rPr>
            </w:pPr>
            <w:r w:rsidRPr="00100AE1">
              <w:rPr>
                <w:rFonts w:ascii="Arial" w:hAnsi="Arial" w:cs="Arial"/>
                <w:sz w:val="18"/>
                <w:lang w:val="en-US"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1C850A12" w14:textId="77777777" w:rsidR="00743760" w:rsidRPr="0049174D" w:rsidRDefault="00743760" w:rsidP="004324D3">
            <w:pPr>
              <w:keepNext/>
              <w:keepLines/>
              <w:spacing w:after="0"/>
              <w:jc w:val="center"/>
              <w:rPr>
                <w:rFonts w:ascii="Arial" w:hAnsi="Arial" w:cs="Arial"/>
                <w:sz w:val="18"/>
                <w:lang w:eastAsia="ja-JP"/>
              </w:rPr>
            </w:pPr>
            <w:r w:rsidRPr="0049174D">
              <w:rPr>
                <w:rFonts w:ascii="Arial" w:hAnsi="Arial" w:cs="Arial"/>
                <w:sz w:val="18"/>
                <w:lang w:eastAsia="ja-JP"/>
              </w:rPr>
              <w:t>DC_2A_n41A</w:t>
            </w:r>
          </w:p>
          <w:p w14:paraId="36E019A0" w14:textId="77777777" w:rsidR="00743760" w:rsidRPr="0049174D" w:rsidRDefault="00743760" w:rsidP="004324D3">
            <w:pPr>
              <w:keepNext/>
              <w:keepLines/>
              <w:spacing w:after="0"/>
              <w:jc w:val="center"/>
              <w:rPr>
                <w:rFonts w:ascii="Arial" w:hAnsi="Arial" w:cs="Arial"/>
                <w:sz w:val="18"/>
                <w:lang w:eastAsia="ja-JP"/>
              </w:rPr>
            </w:pPr>
            <w:r w:rsidRPr="0049174D">
              <w:rPr>
                <w:rFonts w:ascii="Arial" w:hAnsi="Arial" w:cs="Arial"/>
                <w:sz w:val="18"/>
                <w:lang w:eastAsia="ja-JP"/>
              </w:rPr>
              <w:t>DC_5A_n41A</w:t>
            </w:r>
          </w:p>
          <w:p w14:paraId="4E43D4BC" w14:textId="77777777" w:rsidR="00743760" w:rsidRDefault="00743760" w:rsidP="004324D3">
            <w:pPr>
              <w:keepNext/>
              <w:keepLines/>
              <w:spacing w:after="0"/>
              <w:jc w:val="center"/>
              <w:rPr>
                <w:rFonts w:ascii="Arial" w:hAnsi="Arial" w:cs="Arial"/>
                <w:sz w:val="18"/>
                <w:lang w:eastAsia="ja-JP"/>
              </w:rPr>
            </w:pPr>
            <w:r w:rsidRPr="0049174D">
              <w:rPr>
                <w:rFonts w:ascii="Arial" w:hAnsi="Arial" w:cs="Arial"/>
                <w:sz w:val="18"/>
                <w:lang w:eastAsia="ja-JP"/>
              </w:rPr>
              <w:t>DC_66A_n41A</w:t>
            </w:r>
          </w:p>
        </w:tc>
      </w:tr>
      <w:tr w:rsidR="00743760" w:rsidRPr="0024034C" w14:paraId="1A5E216F" w14:textId="77777777" w:rsidTr="004324D3">
        <w:trPr>
          <w:trHeight w:val="187"/>
          <w:jc w:val="center"/>
        </w:trPr>
        <w:tc>
          <w:tcPr>
            <w:tcW w:w="3397" w:type="dxa"/>
            <w:shd w:val="clear" w:color="auto" w:fill="auto"/>
            <w:noWrap/>
          </w:tcPr>
          <w:p w14:paraId="412A235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DC_2A-5A-66A_n48A</w:t>
            </w:r>
          </w:p>
          <w:p w14:paraId="089A29A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DC_2A-5A-66A_n48B</w:t>
            </w:r>
          </w:p>
        </w:tc>
        <w:tc>
          <w:tcPr>
            <w:tcW w:w="3686" w:type="dxa"/>
          </w:tcPr>
          <w:p w14:paraId="1D3DBBB9"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645774E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0A2DCEAB"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val="en-US" w:eastAsia="fi-FI"/>
              </w:rPr>
              <w:t>DC_66A_n48A</w:t>
            </w:r>
          </w:p>
        </w:tc>
      </w:tr>
      <w:tr w:rsidR="00743760" w:rsidRPr="0024034C" w14:paraId="617E571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35525A"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DC_2A-5A-66A-66A_n48A</w:t>
            </w:r>
          </w:p>
          <w:p w14:paraId="20A514E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78206D7C"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DC_2A_n48A</w:t>
            </w:r>
          </w:p>
          <w:p w14:paraId="0F152064"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DC_5A_n48A</w:t>
            </w:r>
          </w:p>
          <w:p w14:paraId="388856F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DC_66A_n48A</w:t>
            </w:r>
          </w:p>
        </w:tc>
      </w:tr>
      <w:tr w:rsidR="00743760" w:rsidRPr="0024034C" w14:paraId="18A023ED" w14:textId="77777777" w:rsidTr="004324D3">
        <w:trPr>
          <w:trHeight w:val="187"/>
          <w:jc w:val="center"/>
        </w:trPr>
        <w:tc>
          <w:tcPr>
            <w:tcW w:w="3397" w:type="dxa"/>
            <w:shd w:val="clear" w:color="auto" w:fill="auto"/>
            <w:noWrap/>
          </w:tcPr>
          <w:p w14:paraId="46E0011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DC_2A-5A-66A_n66A</w:t>
            </w:r>
          </w:p>
          <w:p w14:paraId="1A97CE1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lang w:eastAsia="ja-JP"/>
              </w:rPr>
              <w:t>DC_2A-5B-66A_n66A</w:t>
            </w:r>
          </w:p>
        </w:tc>
        <w:tc>
          <w:tcPr>
            <w:tcW w:w="3686" w:type="dxa"/>
          </w:tcPr>
          <w:p w14:paraId="4CCA1B4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DC_2A_n66A</w:t>
            </w:r>
          </w:p>
          <w:p w14:paraId="008635B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DC_5A_n66A</w:t>
            </w:r>
          </w:p>
          <w:p w14:paraId="37C84231"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bCs/>
                <w:sz w:val="18"/>
                <w:lang w:eastAsia="ja-JP"/>
              </w:rPr>
              <w:t>DC_66A_n66A</w:t>
            </w:r>
            <w:r w:rsidRPr="0024034C">
              <w:rPr>
                <w:rFonts w:ascii="Arial" w:hAnsi="Arial"/>
                <w:bCs/>
                <w:sz w:val="18"/>
                <w:vertAlign w:val="superscript"/>
                <w:lang w:eastAsia="ja-JP"/>
              </w:rPr>
              <w:t>4</w:t>
            </w:r>
          </w:p>
        </w:tc>
      </w:tr>
      <w:tr w:rsidR="00743760" w14:paraId="6C2497E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8EFD09" w14:textId="77777777" w:rsidR="00743760" w:rsidRDefault="00743760" w:rsidP="004324D3">
            <w:pPr>
              <w:keepNext/>
              <w:keepLines/>
              <w:spacing w:after="0"/>
              <w:jc w:val="center"/>
              <w:rPr>
                <w:rFonts w:ascii="Arial" w:hAnsi="Arial" w:cs="Arial"/>
                <w:sz w:val="18"/>
                <w:lang w:eastAsia="ja-JP"/>
              </w:rPr>
            </w:pPr>
            <w:r w:rsidRPr="0042787F">
              <w:rPr>
                <w:rFonts w:ascii="Arial" w:hAnsi="Arial"/>
                <w:sz w:val="18"/>
              </w:rPr>
              <w:t>DC_2A-5A</w:t>
            </w:r>
            <w:r>
              <w:rPr>
                <w:rFonts w:ascii="Arial" w:hAnsi="Arial"/>
                <w:sz w:val="18"/>
              </w:rPr>
              <w:t>-</w:t>
            </w:r>
            <w:r w:rsidRPr="0042787F">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528E161D" w14:textId="77777777" w:rsidR="00743760" w:rsidRDefault="00743760" w:rsidP="004324D3">
            <w:pPr>
              <w:keepNext/>
              <w:keepLines/>
              <w:spacing w:after="0"/>
              <w:jc w:val="center"/>
              <w:rPr>
                <w:rFonts w:ascii="Arial" w:hAnsi="Arial"/>
                <w:sz w:val="18"/>
              </w:rPr>
            </w:pPr>
            <w:r>
              <w:rPr>
                <w:rFonts w:ascii="Arial" w:hAnsi="Arial"/>
                <w:sz w:val="18"/>
              </w:rPr>
              <w:t>DC_2A_n66A</w:t>
            </w:r>
          </w:p>
          <w:p w14:paraId="2FF33A31" w14:textId="77777777" w:rsidR="00743760" w:rsidRDefault="00743760" w:rsidP="004324D3">
            <w:pPr>
              <w:keepNext/>
              <w:keepLines/>
              <w:spacing w:after="0"/>
              <w:jc w:val="center"/>
              <w:rPr>
                <w:rFonts w:ascii="Arial" w:hAnsi="Arial"/>
                <w:sz w:val="18"/>
              </w:rPr>
            </w:pPr>
            <w:r w:rsidRPr="0042787F">
              <w:rPr>
                <w:rFonts w:ascii="Arial" w:hAnsi="Arial"/>
                <w:sz w:val="18"/>
              </w:rPr>
              <w:t>DC_5A_n66A</w:t>
            </w:r>
          </w:p>
          <w:p w14:paraId="210C339B" w14:textId="77777777" w:rsidR="00743760" w:rsidRDefault="00743760" w:rsidP="004324D3">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743760" w14:paraId="5122926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E53809" w14:textId="77777777" w:rsidR="00743760" w:rsidRDefault="00743760" w:rsidP="004324D3">
            <w:pPr>
              <w:keepNext/>
              <w:keepLines/>
              <w:spacing w:after="0"/>
              <w:jc w:val="center"/>
              <w:rPr>
                <w:rFonts w:ascii="Arial" w:hAnsi="Arial" w:cs="Arial"/>
                <w:sz w:val="18"/>
                <w:lang w:eastAsia="ja-JP"/>
              </w:rPr>
            </w:pPr>
            <w:r w:rsidRPr="00326FA9">
              <w:rPr>
                <w:rFonts w:ascii="Arial" w:hAnsi="Arial"/>
                <w:sz w:val="18"/>
              </w:rPr>
              <w:t>DC_2A-2A-5A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3EA3A27D" w14:textId="77777777" w:rsidR="00743760" w:rsidRDefault="00743760" w:rsidP="004324D3">
            <w:pPr>
              <w:keepNext/>
              <w:keepLines/>
              <w:spacing w:after="0"/>
              <w:jc w:val="center"/>
              <w:rPr>
                <w:rFonts w:ascii="Arial" w:hAnsi="Arial"/>
                <w:sz w:val="18"/>
              </w:rPr>
            </w:pPr>
            <w:r>
              <w:rPr>
                <w:rFonts w:ascii="Arial" w:hAnsi="Arial"/>
                <w:sz w:val="18"/>
              </w:rPr>
              <w:t>DC_2A_n66A</w:t>
            </w:r>
          </w:p>
          <w:p w14:paraId="269D5A7F" w14:textId="77777777" w:rsidR="00743760" w:rsidRDefault="00743760" w:rsidP="004324D3">
            <w:pPr>
              <w:keepNext/>
              <w:keepLines/>
              <w:spacing w:after="0"/>
              <w:jc w:val="center"/>
              <w:rPr>
                <w:rFonts w:ascii="Arial" w:hAnsi="Arial"/>
                <w:sz w:val="18"/>
              </w:rPr>
            </w:pPr>
            <w:r w:rsidRPr="0042787F">
              <w:rPr>
                <w:rFonts w:ascii="Arial" w:hAnsi="Arial"/>
                <w:sz w:val="18"/>
              </w:rPr>
              <w:t>DC_5A_n66A</w:t>
            </w:r>
          </w:p>
          <w:p w14:paraId="7DA57FBE" w14:textId="77777777" w:rsidR="00743760" w:rsidRDefault="00743760" w:rsidP="004324D3">
            <w:pPr>
              <w:keepNext/>
              <w:keepLines/>
              <w:spacing w:after="0"/>
              <w:jc w:val="center"/>
              <w:rPr>
                <w:rFonts w:ascii="Arial" w:hAnsi="Arial"/>
                <w:sz w:val="18"/>
                <w:lang w:eastAsia="ja-JP"/>
              </w:rPr>
            </w:pPr>
            <w:r w:rsidRPr="004E475C">
              <w:rPr>
                <w:rFonts w:ascii="Arial" w:hAnsi="Arial"/>
                <w:sz w:val="18"/>
              </w:rPr>
              <w:t>DC_(n)66AA</w:t>
            </w:r>
            <w:r w:rsidRPr="004E475C">
              <w:rPr>
                <w:rFonts w:ascii="Arial" w:hAnsi="Arial"/>
                <w:sz w:val="18"/>
                <w:vertAlign w:val="superscript"/>
              </w:rPr>
              <w:t>4</w:t>
            </w:r>
          </w:p>
        </w:tc>
      </w:tr>
      <w:tr w:rsidR="00743760" w:rsidRPr="0024034C" w14:paraId="7A62FAB5" w14:textId="77777777" w:rsidTr="004324D3">
        <w:trPr>
          <w:trHeight w:val="187"/>
          <w:jc w:val="center"/>
        </w:trPr>
        <w:tc>
          <w:tcPr>
            <w:tcW w:w="3397" w:type="dxa"/>
            <w:shd w:val="clear" w:color="auto" w:fill="auto"/>
            <w:noWrap/>
          </w:tcPr>
          <w:p w14:paraId="36579FAF"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sz w:val="18"/>
                <w:lang w:eastAsia="ja-JP"/>
              </w:rPr>
              <w:t>DC_2A-5A-5A-66A_n66A</w:t>
            </w:r>
          </w:p>
        </w:tc>
        <w:tc>
          <w:tcPr>
            <w:tcW w:w="3686" w:type="dxa"/>
          </w:tcPr>
          <w:p w14:paraId="5A95D8B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41A88E2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743760" w:rsidRPr="0024034C" w14:paraId="7586C74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38F1F5"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1DA715C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2DFA471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743760" w:rsidRPr="0024034C" w14:paraId="343E546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97BAE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DC_2A-5A-66A-66A_n66A</w:t>
            </w:r>
          </w:p>
          <w:p w14:paraId="2DEAB83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20A8FC1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DDB61A9"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743760" w14:paraId="4D05D7B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39D71A" w14:textId="77777777" w:rsidR="00743760" w:rsidRDefault="00743760" w:rsidP="004324D3">
            <w:pPr>
              <w:keepNext/>
              <w:keepLines/>
              <w:spacing w:after="0"/>
              <w:jc w:val="center"/>
              <w:rPr>
                <w:rFonts w:ascii="Arial" w:hAnsi="Arial"/>
                <w:sz w:val="18"/>
                <w:lang w:val="fr-FR" w:eastAsia="ja-JP"/>
              </w:rPr>
            </w:pPr>
            <w:r w:rsidRPr="00326FA9">
              <w:rPr>
                <w:rFonts w:ascii="Arial" w:hAnsi="Arial"/>
                <w:sz w:val="18"/>
                <w:lang w:val="fr-FR" w:eastAsia="ja-JP"/>
              </w:rPr>
              <w:t>DC_2A-5A-66A</w:t>
            </w:r>
            <w:r>
              <w:rPr>
                <w:rFonts w:ascii="Arial" w:hAnsi="Arial"/>
                <w:sz w:val="18"/>
                <w:lang w:val="fr-FR" w:eastAsia="ja-JP"/>
              </w:rPr>
              <w:t>-</w:t>
            </w:r>
            <w:r w:rsidRPr="00326FA9">
              <w:rPr>
                <w:rFonts w:ascii="Arial" w:hAnsi="Arial"/>
                <w:sz w:val="18"/>
                <w:lang w:val="fr-FR" w:eastAsia="ja-JP"/>
              </w:rPr>
              <w:t>(n)66AA</w:t>
            </w:r>
          </w:p>
          <w:p w14:paraId="03FDE3CE" w14:textId="77777777" w:rsidR="00743760" w:rsidRDefault="00743760" w:rsidP="004324D3">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3E1903C4" w14:textId="77777777" w:rsidR="00743760" w:rsidRDefault="00743760" w:rsidP="004324D3">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60B25D4E" w14:textId="77777777" w:rsidR="00743760" w:rsidRDefault="00743760" w:rsidP="004324D3">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35B250C7" w14:textId="77777777" w:rsidR="00743760" w:rsidRDefault="00743760" w:rsidP="004324D3">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14D1BB29" w14:textId="77777777" w:rsidR="00743760" w:rsidRDefault="00743760" w:rsidP="004324D3">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743760" w14:paraId="7EB9623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30FCFD" w14:textId="77777777" w:rsidR="00743760" w:rsidRDefault="00743760" w:rsidP="004324D3">
            <w:pPr>
              <w:keepNext/>
              <w:keepLines/>
              <w:spacing w:after="0"/>
              <w:jc w:val="center"/>
              <w:rPr>
                <w:rFonts w:ascii="Arial" w:hAnsi="Arial"/>
                <w:sz w:val="18"/>
                <w:lang w:eastAsia="ja-JP"/>
              </w:rPr>
            </w:pPr>
            <w:r w:rsidRPr="002C0278">
              <w:rPr>
                <w:rFonts w:ascii="Arial" w:hAnsi="Arial"/>
                <w:sz w:val="18"/>
                <w:lang w:val="fr-FR" w:eastAsia="ja-JP"/>
              </w:rPr>
              <w:t>DC_2A-2A-5A-66A</w:t>
            </w:r>
            <w:r>
              <w:rPr>
                <w:rFonts w:ascii="Arial" w:hAnsi="Arial"/>
                <w:sz w:val="18"/>
                <w:lang w:val="fr-FR" w:eastAsia="ja-JP"/>
              </w:rPr>
              <w:t>-</w:t>
            </w:r>
            <w:r w:rsidRPr="002C0278">
              <w:rPr>
                <w:rFonts w:ascii="Arial" w:hAnsi="Arial"/>
                <w:sz w:val="18"/>
                <w:lang w:val="fr-FR" w:eastAsia="ja-JP"/>
              </w:rPr>
              <w:t>(n)66AA</w:t>
            </w:r>
          </w:p>
        </w:tc>
        <w:tc>
          <w:tcPr>
            <w:tcW w:w="3686" w:type="dxa"/>
            <w:tcBorders>
              <w:top w:val="single" w:sz="4" w:space="0" w:color="auto"/>
              <w:left w:val="single" w:sz="4" w:space="0" w:color="auto"/>
              <w:bottom w:val="single" w:sz="4" w:space="0" w:color="auto"/>
              <w:right w:val="single" w:sz="4" w:space="0" w:color="auto"/>
            </w:tcBorders>
          </w:tcPr>
          <w:p w14:paraId="166665A2" w14:textId="77777777" w:rsidR="00743760" w:rsidRDefault="00743760" w:rsidP="004324D3">
            <w:pPr>
              <w:keepNext/>
              <w:keepLines/>
              <w:spacing w:after="0"/>
              <w:jc w:val="center"/>
              <w:rPr>
                <w:rFonts w:ascii="Arial" w:hAnsi="Arial" w:cs="Arial"/>
                <w:sz w:val="18"/>
                <w:szCs w:val="18"/>
                <w:lang w:eastAsia="zh-CN"/>
              </w:rPr>
            </w:pPr>
            <w:r w:rsidRPr="002C0278">
              <w:rPr>
                <w:rFonts w:ascii="Arial" w:hAnsi="Arial" w:cs="Arial"/>
                <w:sz w:val="18"/>
                <w:szCs w:val="18"/>
                <w:lang w:eastAsia="zh-CN"/>
              </w:rPr>
              <w:t>DC_2A_n66A</w:t>
            </w:r>
          </w:p>
          <w:p w14:paraId="7155A4BB" w14:textId="77777777" w:rsidR="00743760" w:rsidRDefault="00743760" w:rsidP="004324D3">
            <w:pPr>
              <w:keepNext/>
              <w:keepLines/>
              <w:spacing w:after="0"/>
              <w:jc w:val="center"/>
              <w:rPr>
                <w:rFonts w:ascii="Arial" w:hAnsi="Arial" w:cs="Arial"/>
                <w:sz w:val="18"/>
                <w:szCs w:val="18"/>
                <w:lang w:eastAsia="zh-CN"/>
              </w:rPr>
            </w:pPr>
            <w:r w:rsidRPr="002C0278">
              <w:rPr>
                <w:rFonts w:ascii="Arial" w:hAnsi="Arial" w:cs="Arial"/>
                <w:sz w:val="18"/>
                <w:szCs w:val="18"/>
                <w:lang w:eastAsia="zh-CN"/>
              </w:rPr>
              <w:t>DC_5A_n66A</w:t>
            </w:r>
          </w:p>
          <w:p w14:paraId="7D9D9291" w14:textId="77777777" w:rsidR="00743760" w:rsidRDefault="00743760" w:rsidP="004324D3">
            <w:pPr>
              <w:keepNext/>
              <w:keepLines/>
              <w:spacing w:after="0"/>
              <w:jc w:val="center"/>
              <w:rPr>
                <w:rFonts w:ascii="Arial" w:hAnsi="Arial"/>
                <w:bCs/>
                <w:sz w:val="18"/>
                <w:lang w:eastAsia="ja-JP"/>
              </w:rPr>
            </w:pPr>
            <w:r w:rsidRPr="002C0278">
              <w:rPr>
                <w:rFonts w:ascii="Arial" w:hAnsi="Arial" w:cs="Arial"/>
                <w:sz w:val="18"/>
                <w:szCs w:val="18"/>
                <w:lang w:eastAsia="zh-CN"/>
              </w:rPr>
              <w:t>DC_66A_n66A</w:t>
            </w:r>
            <w:r w:rsidRPr="0024034C">
              <w:rPr>
                <w:rFonts w:ascii="Arial" w:hAnsi="Arial"/>
                <w:bCs/>
                <w:sz w:val="18"/>
                <w:vertAlign w:val="superscript"/>
                <w:lang w:eastAsia="ja-JP"/>
              </w:rPr>
              <w:t>4</w:t>
            </w:r>
          </w:p>
          <w:p w14:paraId="210CAF9A" w14:textId="77777777" w:rsidR="00743760" w:rsidRDefault="00743760" w:rsidP="004324D3">
            <w:pPr>
              <w:keepNext/>
              <w:keepLines/>
              <w:spacing w:after="0"/>
              <w:jc w:val="center"/>
              <w:rPr>
                <w:rFonts w:ascii="Arial" w:hAnsi="Arial" w:cs="Arial"/>
                <w:sz w:val="18"/>
                <w:szCs w:val="18"/>
                <w:lang w:eastAsia="zh-CN"/>
              </w:rPr>
            </w:pPr>
            <w:r w:rsidRPr="002C0278">
              <w:rPr>
                <w:rFonts w:ascii="Arial" w:hAnsi="Arial" w:cs="Arial"/>
                <w:sz w:val="18"/>
                <w:szCs w:val="18"/>
                <w:lang w:eastAsia="zh-CN"/>
              </w:rPr>
              <w:t>DC_(n)66AA</w:t>
            </w:r>
            <w:r w:rsidRPr="0024034C">
              <w:rPr>
                <w:rFonts w:ascii="Arial" w:hAnsi="Arial"/>
                <w:bCs/>
                <w:sz w:val="18"/>
                <w:vertAlign w:val="superscript"/>
                <w:lang w:eastAsia="ja-JP"/>
              </w:rPr>
              <w:t>4</w:t>
            </w:r>
          </w:p>
        </w:tc>
      </w:tr>
      <w:tr w:rsidR="00743760" w:rsidRPr="0024034C" w14:paraId="5A6CE70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F9A575"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val="fr-FR" w:eastAsia="ja-JP"/>
              </w:rPr>
              <w:lastRenderedPageBreak/>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0C4D4C7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C7AB48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743760" w:rsidRPr="0024034C" w14:paraId="645A9DA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E7C9AB"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3D305B9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zh-CN"/>
              </w:rPr>
              <w:t>DC_2A_n66A</w:t>
            </w:r>
          </w:p>
          <w:p w14:paraId="0336B216" w14:textId="77777777" w:rsidR="00743760" w:rsidRPr="0084589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DC_5A_n66A</w:t>
            </w:r>
          </w:p>
        </w:tc>
      </w:tr>
      <w:tr w:rsidR="00743760" w:rsidRPr="0024034C" w14:paraId="46B5DC21" w14:textId="77777777" w:rsidTr="004324D3">
        <w:trPr>
          <w:trHeight w:val="187"/>
          <w:jc w:val="center"/>
        </w:trPr>
        <w:tc>
          <w:tcPr>
            <w:tcW w:w="3397" w:type="dxa"/>
            <w:shd w:val="clear" w:color="auto" w:fill="auto"/>
            <w:noWrap/>
          </w:tcPr>
          <w:p w14:paraId="035E06B5"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DC_2A-5A-66A_n71A</w:t>
            </w:r>
          </w:p>
        </w:tc>
        <w:tc>
          <w:tcPr>
            <w:tcW w:w="3686" w:type="dxa"/>
          </w:tcPr>
          <w:p w14:paraId="4933F05F"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DC_2</w:t>
            </w:r>
            <w:r w:rsidRPr="0024034C">
              <w:rPr>
                <w:rFonts w:ascii="Arial" w:eastAsia="MS Mincho" w:hAnsi="Arial" w:cs="Arial"/>
                <w:sz w:val="18"/>
                <w:lang w:eastAsia="ja-JP"/>
              </w:rPr>
              <w:t>A_n71A</w:t>
            </w:r>
          </w:p>
          <w:p w14:paraId="68994334"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5A_n71A</w:t>
            </w:r>
          </w:p>
          <w:p w14:paraId="5AB401C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743760" w:rsidRPr="0024034C" w14:paraId="5752AB5C" w14:textId="77777777" w:rsidTr="004324D3">
        <w:trPr>
          <w:trHeight w:val="187"/>
          <w:jc w:val="center"/>
        </w:trPr>
        <w:tc>
          <w:tcPr>
            <w:tcW w:w="3397" w:type="dxa"/>
            <w:shd w:val="clear" w:color="auto" w:fill="auto"/>
            <w:noWrap/>
          </w:tcPr>
          <w:p w14:paraId="49CAC2D7"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DC_2A-5A-66A_n77A</w:t>
            </w:r>
            <w:r w:rsidRPr="0024034C">
              <w:rPr>
                <w:rFonts w:ascii="Arial" w:hAnsi="Arial"/>
                <w:sz w:val="18"/>
                <w:vertAlign w:val="superscript"/>
                <w:lang w:eastAsia="fi-FI"/>
              </w:rPr>
              <w:t>9</w:t>
            </w:r>
          </w:p>
          <w:p w14:paraId="02A19EA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DC_2A-5A-66A_n77C</w:t>
            </w:r>
            <w:r w:rsidRPr="0024034C">
              <w:rPr>
                <w:rFonts w:ascii="Arial" w:hAnsi="Arial"/>
                <w:bCs/>
                <w:sz w:val="18"/>
                <w:vertAlign w:val="superscript"/>
                <w:lang w:eastAsia="fi-FI"/>
              </w:rPr>
              <w:t>9</w:t>
            </w:r>
          </w:p>
          <w:p w14:paraId="0D51344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DC_2A-2A-5A-66A_n77C</w:t>
            </w:r>
            <w:r w:rsidRPr="0024034C">
              <w:rPr>
                <w:rFonts w:ascii="Arial" w:hAnsi="Arial"/>
                <w:bCs/>
                <w:sz w:val="18"/>
                <w:vertAlign w:val="superscript"/>
                <w:lang w:eastAsia="fi-FI"/>
              </w:rPr>
              <w:t>9</w:t>
            </w:r>
          </w:p>
          <w:p w14:paraId="7F4E808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DC_2A-5A-66A-66A_n77C</w:t>
            </w:r>
            <w:r w:rsidRPr="0024034C">
              <w:rPr>
                <w:rFonts w:ascii="Arial" w:hAnsi="Arial"/>
                <w:bCs/>
                <w:sz w:val="18"/>
                <w:vertAlign w:val="superscript"/>
                <w:lang w:eastAsia="fi-FI"/>
              </w:rPr>
              <w:t>9</w:t>
            </w:r>
          </w:p>
        </w:tc>
        <w:tc>
          <w:tcPr>
            <w:tcW w:w="3686" w:type="dxa"/>
          </w:tcPr>
          <w:p w14:paraId="01A67104"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694A5BE0"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sz w:val="18"/>
                <w:vertAlign w:val="superscript"/>
                <w:lang w:eastAsia="fi-FI"/>
              </w:rPr>
              <w:t>9</w:t>
            </w:r>
          </w:p>
          <w:p w14:paraId="64B38DC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743760" w:rsidRPr="0024034C" w14:paraId="687F8C9D" w14:textId="77777777" w:rsidTr="004324D3">
        <w:trPr>
          <w:trHeight w:val="187"/>
          <w:jc w:val="center"/>
        </w:trPr>
        <w:tc>
          <w:tcPr>
            <w:tcW w:w="3397" w:type="dxa"/>
            <w:shd w:val="clear" w:color="auto" w:fill="auto"/>
            <w:noWrap/>
          </w:tcPr>
          <w:p w14:paraId="1984DEBC"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val="en-US"/>
              </w:rPr>
              <w:t>DC_2A-5A-66A_n77(2A)</w:t>
            </w:r>
            <w:r w:rsidRPr="0024034C">
              <w:rPr>
                <w:rFonts w:ascii="Arial" w:hAnsi="Arial"/>
                <w:sz w:val="18"/>
                <w:vertAlign w:val="superscript"/>
                <w:lang w:eastAsia="fi-FI"/>
              </w:rPr>
              <w:t xml:space="preserve"> 9</w:t>
            </w:r>
          </w:p>
        </w:tc>
        <w:tc>
          <w:tcPr>
            <w:tcW w:w="3686" w:type="dxa"/>
          </w:tcPr>
          <w:p w14:paraId="1961A4DF" w14:textId="77777777" w:rsidR="00743760" w:rsidRDefault="00743760" w:rsidP="004324D3">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51FEB8EE" w14:textId="77777777" w:rsidR="00743760" w:rsidRDefault="00743760" w:rsidP="004324D3">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34096BF6"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val="en-US"/>
              </w:rPr>
              <w:t>DC_66A_n77A</w:t>
            </w:r>
            <w:r w:rsidRPr="0024034C">
              <w:rPr>
                <w:rFonts w:ascii="Arial" w:hAnsi="Arial"/>
                <w:sz w:val="18"/>
                <w:vertAlign w:val="superscript"/>
                <w:lang w:eastAsia="fi-FI"/>
              </w:rPr>
              <w:t>9</w:t>
            </w:r>
          </w:p>
        </w:tc>
      </w:tr>
      <w:tr w:rsidR="00743760" w:rsidRPr="0024034C" w14:paraId="29D5073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42517C"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DC_2A-2A-5A-66A_n77A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B3CAB7C"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318B78AF"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4EA1A21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743760" w:rsidRPr="0024034C" w14:paraId="6828D85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83A971"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i-FI" w:eastAsia="fi-FI"/>
              </w:rPr>
              <w:t>DC_2A-5A-66A-66A_n77A</w:t>
            </w:r>
            <w:r w:rsidRPr="0024034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2083EAD"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6159389B"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DC_5A_n77A</w:t>
            </w:r>
            <w:r w:rsidRPr="0024034C">
              <w:rPr>
                <w:rFonts w:ascii="Arial" w:hAnsi="Arial"/>
                <w:bCs/>
                <w:sz w:val="18"/>
                <w:vertAlign w:val="superscript"/>
                <w:lang w:eastAsia="fi-FI"/>
              </w:rPr>
              <w:t>9</w:t>
            </w:r>
          </w:p>
          <w:p w14:paraId="36DD704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743760" w:rsidRPr="0024034C" w14:paraId="5BF6DCC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0144B3"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05B54380"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DC_2A_n78A</w:t>
            </w:r>
          </w:p>
          <w:p w14:paraId="15EB2905"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DC_5A_n78A</w:t>
            </w:r>
          </w:p>
          <w:p w14:paraId="7991730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DC_66A_n78A</w:t>
            </w:r>
          </w:p>
        </w:tc>
      </w:tr>
      <w:tr w:rsidR="00743760" w:rsidRPr="009B3862" w14:paraId="46A32AE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807884" w14:textId="77777777" w:rsidR="00743760" w:rsidRPr="009B3862" w:rsidRDefault="00743760" w:rsidP="004324D3">
            <w:pPr>
              <w:keepNext/>
              <w:keepLines/>
              <w:spacing w:after="0"/>
              <w:jc w:val="center"/>
              <w:rPr>
                <w:rFonts w:ascii="Arial" w:hAnsi="Arial" w:cs="Arial"/>
                <w:sz w:val="18"/>
                <w:szCs w:val="18"/>
                <w:lang w:val="fi-FI"/>
              </w:rPr>
            </w:pPr>
            <w:r w:rsidRPr="009B3862">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639C1899" w14:textId="77777777" w:rsidR="00743760" w:rsidRPr="009B3862" w:rsidRDefault="00743760" w:rsidP="004324D3">
            <w:pPr>
              <w:keepNext/>
              <w:keepLines/>
              <w:spacing w:after="0"/>
              <w:jc w:val="center"/>
              <w:rPr>
                <w:rFonts w:ascii="Arial" w:hAnsi="Arial" w:cs="Arial"/>
                <w:b/>
                <w:sz w:val="18"/>
                <w:szCs w:val="18"/>
              </w:rPr>
            </w:pPr>
            <w:r w:rsidRPr="009B3862">
              <w:rPr>
                <w:rFonts w:ascii="Arial" w:hAnsi="Arial" w:cs="Arial"/>
                <w:sz w:val="18"/>
                <w:szCs w:val="18"/>
              </w:rPr>
              <w:t>DC_2A_n78A</w:t>
            </w:r>
          </w:p>
          <w:p w14:paraId="76688BB5" w14:textId="77777777" w:rsidR="00743760" w:rsidRPr="009B3862" w:rsidRDefault="00743760" w:rsidP="004324D3">
            <w:pPr>
              <w:keepNext/>
              <w:keepLines/>
              <w:spacing w:after="0"/>
              <w:jc w:val="center"/>
              <w:rPr>
                <w:rFonts w:ascii="Arial" w:hAnsi="Arial" w:cs="Arial"/>
                <w:b/>
                <w:sz w:val="18"/>
                <w:szCs w:val="18"/>
              </w:rPr>
            </w:pPr>
            <w:r w:rsidRPr="009B3862">
              <w:rPr>
                <w:rFonts w:ascii="Arial" w:hAnsi="Arial" w:cs="Arial"/>
                <w:sz w:val="18"/>
                <w:szCs w:val="18"/>
              </w:rPr>
              <w:t>DC_5A_n78A</w:t>
            </w:r>
          </w:p>
          <w:p w14:paraId="23C48EB3" w14:textId="77777777" w:rsidR="00743760" w:rsidRPr="009B3862" w:rsidRDefault="00743760" w:rsidP="004324D3">
            <w:pPr>
              <w:keepNext/>
              <w:keepLines/>
              <w:spacing w:after="0"/>
              <w:jc w:val="center"/>
              <w:rPr>
                <w:rFonts w:ascii="Arial" w:hAnsi="Arial" w:cs="Arial"/>
                <w:sz w:val="18"/>
                <w:szCs w:val="18"/>
              </w:rPr>
            </w:pPr>
            <w:r w:rsidRPr="009B3862">
              <w:rPr>
                <w:rFonts w:ascii="Arial" w:hAnsi="Arial" w:cs="Arial"/>
                <w:sz w:val="18"/>
                <w:szCs w:val="18"/>
                <w:lang w:val="en-US"/>
              </w:rPr>
              <w:t>DC_66A_n78A</w:t>
            </w:r>
          </w:p>
        </w:tc>
      </w:tr>
      <w:tr w:rsidR="00743760" w:rsidRPr="0024034C" w14:paraId="36FFDB98" w14:textId="77777777" w:rsidTr="004324D3">
        <w:trPr>
          <w:trHeight w:val="187"/>
          <w:jc w:val="center"/>
        </w:trPr>
        <w:tc>
          <w:tcPr>
            <w:tcW w:w="3397" w:type="dxa"/>
            <w:shd w:val="clear" w:color="auto" w:fill="auto"/>
            <w:noWrap/>
            <w:vAlign w:val="center"/>
          </w:tcPr>
          <w:p w14:paraId="7CB139B4"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DC_2A-5A_n66A-n77A</w:t>
            </w:r>
          </w:p>
          <w:p w14:paraId="35FF962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DC_2A-5A_n66A-n77C</w:t>
            </w:r>
          </w:p>
        </w:tc>
        <w:tc>
          <w:tcPr>
            <w:tcW w:w="3686" w:type="dxa"/>
            <w:vAlign w:val="center"/>
          </w:tcPr>
          <w:p w14:paraId="2930B92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D3AE1B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DC_2A_n77A</w:t>
            </w:r>
          </w:p>
          <w:p w14:paraId="66F2AC5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06CB0EB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zh-CN"/>
              </w:rPr>
              <w:t>DC_5A_n77A</w:t>
            </w:r>
          </w:p>
        </w:tc>
      </w:tr>
      <w:tr w:rsidR="00743760" w:rsidRPr="0024034C" w14:paraId="7EC2DCD8" w14:textId="77777777" w:rsidTr="004324D3">
        <w:trPr>
          <w:trHeight w:val="187"/>
          <w:jc w:val="center"/>
        </w:trPr>
        <w:tc>
          <w:tcPr>
            <w:tcW w:w="3397" w:type="dxa"/>
            <w:shd w:val="clear" w:color="auto" w:fill="auto"/>
            <w:noWrap/>
          </w:tcPr>
          <w:p w14:paraId="109825A5" w14:textId="77777777" w:rsidR="00743760" w:rsidRPr="0024034C" w:rsidRDefault="00743760" w:rsidP="004324D3">
            <w:pPr>
              <w:keepNext/>
              <w:keepLines/>
              <w:spacing w:after="0"/>
              <w:jc w:val="center"/>
              <w:rPr>
                <w:rFonts w:ascii="Arial" w:hAnsi="Arial"/>
                <w:sz w:val="18"/>
              </w:rPr>
            </w:pPr>
            <w:r w:rsidRPr="0024034C">
              <w:rPr>
                <w:rFonts w:ascii="Arial" w:hAnsi="Arial"/>
                <w:sz w:val="18"/>
              </w:rPr>
              <w:br w:type="page"/>
              <w:t>DC_2A-5A_n66A-n78A</w:t>
            </w:r>
          </w:p>
        </w:tc>
        <w:tc>
          <w:tcPr>
            <w:tcW w:w="3686" w:type="dxa"/>
            <w:vAlign w:val="center"/>
          </w:tcPr>
          <w:p w14:paraId="37E8F31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DC_2A_n66A</w:t>
            </w:r>
            <w:r w:rsidRPr="0024034C">
              <w:rPr>
                <w:rFonts w:ascii="Arial" w:hAnsi="Arial"/>
                <w:sz w:val="18"/>
              </w:rPr>
              <w:br/>
              <w:t>DC_5A_n66A</w:t>
            </w:r>
            <w:r w:rsidRPr="0024034C">
              <w:rPr>
                <w:rFonts w:ascii="Arial" w:hAnsi="Arial"/>
                <w:sz w:val="18"/>
              </w:rPr>
              <w:br/>
              <w:t>DC_2A_n78A</w:t>
            </w:r>
            <w:r w:rsidRPr="0024034C">
              <w:rPr>
                <w:rFonts w:ascii="Arial" w:hAnsi="Arial"/>
                <w:sz w:val="18"/>
              </w:rPr>
              <w:br/>
              <w:t>DC_5A_n78A</w:t>
            </w:r>
          </w:p>
        </w:tc>
      </w:tr>
      <w:tr w:rsidR="00743760" w:rsidRPr="0024034C" w14:paraId="18B4B77B" w14:textId="77777777" w:rsidTr="004324D3">
        <w:trPr>
          <w:trHeight w:val="187"/>
          <w:jc w:val="center"/>
        </w:trPr>
        <w:tc>
          <w:tcPr>
            <w:tcW w:w="3397" w:type="dxa"/>
            <w:shd w:val="clear" w:color="auto" w:fill="auto"/>
            <w:noWrap/>
            <w:vAlign w:val="center"/>
          </w:tcPr>
          <w:p w14:paraId="149F57B6" w14:textId="77777777" w:rsidR="00743760" w:rsidRPr="0024034C" w:rsidRDefault="00743760" w:rsidP="004324D3">
            <w:pPr>
              <w:keepNext/>
              <w:keepLines/>
              <w:spacing w:after="0"/>
              <w:jc w:val="center"/>
              <w:rPr>
                <w:rFonts w:ascii="Arial" w:hAnsi="Arial"/>
                <w:sz w:val="18"/>
              </w:rPr>
            </w:pPr>
            <w:r w:rsidRPr="0078180B">
              <w:rPr>
                <w:rFonts w:ascii="Arial" w:hAnsi="Arial"/>
                <w:sz w:val="18"/>
              </w:rPr>
              <w:t>DC_2A-7A_n2A-n66A</w:t>
            </w:r>
          </w:p>
        </w:tc>
        <w:tc>
          <w:tcPr>
            <w:tcW w:w="3686" w:type="dxa"/>
            <w:vAlign w:val="center"/>
          </w:tcPr>
          <w:p w14:paraId="3FF4A3BB" w14:textId="77777777" w:rsidR="00743760" w:rsidRPr="0078180B" w:rsidRDefault="00743760" w:rsidP="004324D3">
            <w:pPr>
              <w:keepNext/>
              <w:keepLines/>
              <w:spacing w:after="0"/>
              <w:jc w:val="center"/>
              <w:rPr>
                <w:rFonts w:ascii="Arial" w:hAnsi="Arial"/>
                <w:sz w:val="18"/>
              </w:rPr>
            </w:pPr>
            <w:r w:rsidRPr="00260D49">
              <w:rPr>
                <w:rFonts w:ascii="Arial" w:hAnsi="Arial"/>
                <w:sz w:val="18"/>
              </w:rPr>
              <w:t>DC_2A_n2A</w:t>
            </w:r>
            <w:r w:rsidRPr="00260D49">
              <w:rPr>
                <w:rFonts w:ascii="Arial" w:hAnsi="Arial"/>
                <w:sz w:val="18"/>
                <w:vertAlign w:val="superscript"/>
              </w:rPr>
              <w:t>4</w:t>
            </w:r>
          </w:p>
          <w:p w14:paraId="273A02C5" w14:textId="77777777" w:rsidR="00743760" w:rsidRPr="0078180B" w:rsidRDefault="00743760" w:rsidP="004324D3">
            <w:pPr>
              <w:keepNext/>
              <w:keepLines/>
              <w:spacing w:after="0"/>
              <w:jc w:val="center"/>
              <w:rPr>
                <w:rFonts w:ascii="Arial" w:hAnsi="Arial"/>
                <w:sz w:val="18"/>
              </w:rPr>
            </w:pPr>
            <w:r w:rsidRPr="0078180B">
              <w:rPr>
                <w:rFonts w:ascii="Arial" w:hAnsi="Arial"/>
                <w:sz w:val="18"/>
              </w:rPr>
              <w:t>DC_2A_n66A</w:t>
            </w:r>
          </w:p>
          <w:p w14:paraId="7788FE21" w14:textId="77777777" w:rsidR="00743760" w:rsidRPr="0078180B" w:rsidRDefault="00743760" w:rsidP="004324D3">
            <w:pPr>
              <w:keepNext/>
              <w:keepLines/>
              <w:spacing w:after="0"/>
              <w:jc w:val="center"/>
              <w:rPr>
                <w:rFonts w:ascii="Arial" w:hAnsi="Arial"/>
                <w:sz w:val="18"/>
              </w:rPr>
            </w:pPr>
            <w:r w:rsidRPr="0078180B">
              <w:rPr>
                <w:rFonts w:ascii="Arial" w:hAnsi="Arial"/>
                <w:sz w:val="18"/>
              </w:rPr>
              <w:t>DC_7A_n2A</w:t>
            </w:r>
          </w:p>
          <w:p w14:paraId="5D8A2B87" w14:textId="77777777" w:rsidR="00743760" w:rsidRPr="0024034C" w:rsidRDefault="00743760" w:rsidP="004324D3">
            <w:pPr>
              <w:keepNext/>
              <w:keepLines/>
              <w:spacing w:after="0"/>
              <w:jc w:val="center"/>
              <w:rPr>
                <w:rFonts w:ascii="Arial" w:hAnsi="Arial"/>
                <w:sz w:val="18"/>
              </w:rPr>
            </w:pPr>
            <w:r w:rsidRPr="0078180B">
              <w:rPr>
                <w:rFonts w:ascii="Arial" w:hAnsi="Arial"/>
                <w:sz w:val="18"/>
              </w:rPr>
              <w:t>DC_7A_n66A</w:t>
            </w:r>
          </w:p>
        </w:tc>
      </w:tr>
      <w:tr w:rsidR="00743760" w:rsidRPr="0024034C" w14:paraId="298900D1" w14:textId="77777777" w:rsidTr="004324D3">
        <w:trPr>
          <w:trHeight w:val="187"/>
          <w:jc w:val="center"/>
        </w:trPr>
        <w:tc>
          <w:tcPr>
            <w:tcW w:w="3397" w:type="dxa"/>
            <w:shd w:val="clear" w:color="auto" w:fill="auto"/>
            <w:noWrap/>
            <w:vAlign w:val="center"/>
          </w:tcPr>
          <w:p w14:paraId="67EFB090" w14:textId="77777777" w:rsidR="00743760" w:rsidRPr="0024034C" w:rsidRDefault="00743760" w:rsidP="004324D3">
            <w:pPr>
              <w:keepNext/>
              <w:keepLines/>
              <w:spacing w:after="0"/>
              <w:jc w:val="center"/>
              <w:rPr>
                <w:rFonts w:ascii="Arial" w:hAnsi="Arial"/>
                <w:sz w:val="18"/>
              </w:rPr>
            </w:pPr>
            <w:r w:rsidRPr="003F04B0">
              <w:rPr>
                <w:rFonts w:ascii="Arial" w:hAnsi="Arial"/>
                <w:sz w:val="18"/>
              </w:rPr>
              <w:t>DC_2A-7A_n2A-n71A</w:t>
            </w:r>
          </w:p>
        </w:tc>
        <w:tc>
          <w:tcPr>
            <w:tcW w:w="3686" w:type="dxa"/>
            <w:vAlign w:val="center"/>
          </w:tcPr>
          <w:p w14:paraId="71557E11" w14:textId="77777777" w:rsidR="00743760" w:rsidRPr="00C721E1" w:rsidRDefault="00743760" w:rsidP="004324D3">
            <w:pPr>
              <w:keepNext/>
              <w:keepLines/>
              <w:spacing w:after="0"/>
              <w:jc w:val="center"/>
              <w:rPr>
                <w:rFonts w:ascii="Arial" w:hAnsi="Arial"/>
                <w:sz w:val="18"/>
              </w:rPr>
            </w:pPr>
            <w:r w:rsidRPr="00C721E1">
              <w:rPr>
                <w:rFonts w:ascii="Arial" w:hAnsi="Arial"/>
                <w:sz w:val="18"/>
              </w:rPr>
              <w:t>DC_2A_n71A</w:t>
            </w:r>
          </w:p>
          <w:p w14:paraId="77D258BE" w14:textId="77777777" w:rsidR="00743760" w:rsidRPr="00C721E1" w:rsidRDefault="00743760" w:rsidP="004324D3">
            <w:pPr>
              <w:keepNext/>
              <w:keepLines/>
              <w:spacing w:after="0"/>
              <w:jc w:val="center"/>
              <w:rPr>
                <w:rFonts w:ascii="Arial" w:hAnsi="Arial"/>
                <w:sz w:val="18"/>
              </w:rPr>
            </w:pPr>
            <w:r w:rsidRPr="00C721E1">
              <w:rPr>
                <w:rFonts w:ascii="Arial" w:hAnsi="Arial"/>
                <w:sz w:val="18"/>
              </w:rPr>
              <w:t>DC_7A_n2A</w:t>
            </w:r>
          </w:p>
          <w:p w14:paraId="5BA379EB" w14:textId="77777777" w:rsidR="00743760" w:rsidRPr="0024034C" w:rsidRDefault="00743760" w:rsidP="004324D3">
            <w:pPr>
              <w:keepNext/>
              <w:keepLines/>
              <w:spacing w:after="0"/>
              <w:jc w:val="center"/>
              <w:rPr>
                <w:rFonts w:ascii="Arial" w:hAnsi="Arial"/>
                <w:sz w:val="18"/>
              </w:rPr>
            </w:pPr>
            <w:r w:rsidRPr="00C721E1">
              <w:rPr>
                <w:rFonts w:ascii="Arial" w:hAnsi="Arial"/>
                <w:sz w:val="18"/>
              </w:rPr>
              <w:t>DC_7A_n71A</w:t>
            </w:r>
          </w:p>
        </w:tc>
      </w:tr>
      <w:tr w:rsidR="00743760" w:rsidRPr="00C721E1" w14:paraId="337B5845" w14:textId="77777777" w:rsidTr="004324D3">
        <w:trPr>
          <w:trHeight w:val="187"/>
          <w:jc w:val="center"/>
        </w:trPr>
        <w:tc>
          <w:tcPr>
            <w:tcW w:w="3397" w:type="dxa"/>
            <w:shd w:val="clear" w:color="auto" w:fill="auto"/>
            <w:noWrap/>
            <w:vAlign w:val="center"/>
          </w:tcPr>
          <w:p w14:paraId="07F1209B" w14:textId="77777777" w:rsidR="00743760" w:rsidRPr="003F04B0" w:rsidRDefault="00743760" w:rsidP="004324D3">
            <w:pPr>
              <w:keepNext/>
              <w:keepLines/>
              <w:spacing w:after="0"/>
              <w:jc w:val="center"/>
              <w:rPr>
                <w:rFonts w:ascii="Arial" w:hAnsi="Arial"/>
                <w:sz w:val="18"/>
              </w:rPr>
            </w:pPr>
            <w:r w:rsidRPr="0054739D">
              <w:rPr>
                <w:rFonts w:ascii="Arial" w:hAnsi="Arial"/>
                <w:sz w:val="18"/>
              </w:rPr>
              <w:t>DC_2A-7A_n2A-n77A</w:t>
            </w:r>
          </w:p>
        </w:tc>
        <w:tc>
          <w:tcPr>
            <w:tcW w:w="3686" w:type="dxa"/>
            <w:vAlign w:val="center"/>
          </w:tcPr>
          <w:p w14:paraId="487C8325" w14:textId="77777777" w:rsidR="00743760" w:rsidRPr="005D0BD0" w:rsidRDefault="00743760" w:rsidP="004324D3">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6BBFFC0E" w14:textId="77777777" w:rsidR="00743760" w:rsidRPr="0054739D" w:rsidRDefault="00743760" w:rsidP="004324D3">
            <w:pPr>
              <w:keepNext/>
              <w:keepLines/>
              <w:spacing w:after="0"/>
              <w:jc w:val="center"/>
              <w:rPr>
                <w:rFonts w:ascii="Arial" w:hAnsi="Arial"/>
                <w:sz w:val="18"/>
              </w:rPr>
            </w:pPr>
            <w:r w:rsidRPr="0054739D">
              <w:rPr>
                <w:rFonts w:ascii="Arial" w:hAnsi="Arial"/>
                <w:sz w:val="18"/>
              </w:rPr>
              <w:t>DC_2A_n77A</w:t>
            </w:r>
          </w:p>
          <w:p w14:paraId="3F358837" w14:textId="77777777" w:rsidR="00743760" w:rsidRPr="0054739D" w:rsidRDefault="00743760" w:rsidP="004324D3">
            <w:pPr>
              <w:keepNext/>
              <w:keepLines/>
              <w:spacing w:after="0"/>
              <w:jc w:val="center"/>
              <w:rPr>
                <w:rFonts w:ascii="Arial" w:hAnsi="Arial"/>
                <w:sz w:val="18"/>
              </w:rPr>
            </w:pPr>
            <w:r w:rsidRPr="0054739D">
              <w:rPr>
                <w:rFonts w:ascii="Arial" w:hAnsi="Arial"/>
                <w:sz w:val="18"/>
              </w:rPr>
              <w:t>DC_7A_n2A</w:t>
            </w:r>
          </w:p>
          <w:p w14:paraId="03B78BD0" w14:textId="77777777" w:rsidR="00743760" w:rsidRPr="00C721E1" w:rsidRDefault="00743760" w:rsidP="004324D3">
            <w:pPr>
              <w:keepNext/>
              <w:keepLines/>
              <w:spacing w:after="0"/>
              <w:jc w:val="center"/>
              <w:rPr>
                <w:rFonts w:ascii="Arial" w:hAnsi="Arial"/>
                <w:sz w:val="18"/>
              </w:rPr>
            </w:pPr>
            <w:r w:rsidRPr="0054739D">
              <w:rPr>
                <w:rFonts w:ascii="Arial" w:hAnsi="Arial"/>
                <w:sz w:val="18"/>
              </w:rPr>
              <w:t>DC_7A_n77A</w:t>
            </w:r>
          </w:p>
        </w:tc>
      </w:tr>
      <w:tr w:rsidR="00743760" w:rsidRPr="0024034C" w14:paraId="3557C22F" w14:textId="77777777" w:rsidTr="004324D3">
        <w:trPr>
          <w:trHeight w:val="187"/>
          <w:jc w:val="center"/>
        </w:trPr>
        <w:tc>
          <w:tcPr>
            <w:tcW w:w="3397" w:type="dxa"/>
            <w:shd w:val="clear" w:color="auto" w:fill="auto"/>
            <w:noWrap/>
            <w:vAlign w:val="center"/>
          </w:tcPr>
          <w:p w14:paraId="1DF62144" w14:textId="77777777" w:rsidR="00743760" w:rsidRPr="0024034C" w:rsidRDefault="00743760" w:rsidP="004324D3">
            <w:pPr>
              <w:keepNext/>
              <w:keepLines/>
              <w:spacing w:after="0"/>
              <w:jc w:val="center"/>
              <w:rPr>
                <w:rFonts w:ascii="Arial" w:hAnsi="Arial"/>
                <w:sz w:val="18"/>
              </w:rPr>
            </w:pPr>
            <w:r w:rsidRPr="0024034C">
              <w:rPr>
                <w:rFonts w:ascii="Arial" w:hAnsi="Arial"/>
                <w:sz w:val="18"/>
              </w:rPr>
              <w:br w:type="page"/>
              <w:t>DC_2A-</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A-n78A</w:t>
            </w:r>
          </w:p>
        </w:tc>
        <w:tc>
          <w:tcPr>
            <w:tcW w:w="3686" w:type="dxa"/>
            <w:vAlign w:val="center"/>
          </w:tcPr>
          <w:p w14:paraId="0666EB2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r w:rsidRPr="0024034C">
              <w:rPr>
                <w:rFonts w:ascii="Arial" w:hAnsi="Arial"/>
                <w:sz w:val="18"/>
              </w:rPr>
              <w:br/>
              <w:t>DC_2A_n78A</w:t>
            </w:r>
            <w:r w:rsidRPr="0024034C">
              <w:rPr>
                <w:rFonts w:ascii="Arial" w:hAnsi="Arial"/>
                <w:sz w:val="18"/>
              </w:rPr>
              <w:br/>
              <w:t>DC_</w:t>
            </w:r>
            <w:r w:rsidRPr="0024034C">
              <w:rPr>
                <w:rFonts w:ascii="Arial" w:hAnsi="Arial"/>
                <w:sz w:val="18"/>
                <w:lang w:val="sv-SE"/>
              </w:rPr>
              <w:t>7</w:t>
            </w:r>
            <w:r w:rsidRPr="0024034C">
              <w:rPr>
                <w:rFonts w:ascii="Arial" w:hAnsi="Arial"/>
                <w:sz w:val="18"/>
              </w:rPr>
              <w:t>A_n78A</w:t>
            </w:r>
          </w:p>
        </w:tc>
      </w:tr>
      <w:tr w:rsidR="00743760" w:rsidRPr="0024034C" w14:paraId="305D0E27" w14:textId="77777777" w:rsidTr="004324D3">
        <w:trPr>
          <w:trHeight w:val="187"/>
          <w:jc w:val="center"/>
        </w:trPr>
        <w:tc>
          <w:tcPr>
            <w:tcW w:w="3397" w:type="dxa"/>
            <w:shd w:val="clear" w:color="auto" w:fill="auto"/>
            <w:noWrap/>
          </w:tcPr>
          <w:p w14:paraId="02C1537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DC_2A-7A-12A_n2A</w:t>
            </w:r>
          </w:p>
        </w:tc>
        <w:tc>
          <w:tcPr>
            <w:tcW w:w="3686" w:type="dxa"/>
          </w:tcPr>
          <w:p w14:paraId="4DAB3C7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DC_7A_n2A</w:t>
            </w:r>
          </w:p>
          <w:p w14:paraId="3D3B8B5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DC_12A_n2A</w:t>
            </w:r>
          </w:p>
        </w:tc>
      </w:tr>
      <w:tr w:rsidR="00743760" w:rsidRPr="0024034C" w14:paraId="6A33CACC" w14:textId="77777777" w:rsidTr="004324D3">
        <w:trPr>
          <w:trHeight w:val="187"/>
          <w:jc w:val="center"/>
        </w:trPr>
        <w:tc>
          <w:tcPr>
            <w:tcW w:w="3397" w:type="dxa"/>
            <w:shd w:val="clear" w:color="auto" w:fill="auto"/>
            <w:noWrap/>
          </w:tcPr>
          <w:p w14:paraId="7CF4B29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2A-7A-12A_n66A</w:t>
            </w:r>
          </w:p>
        </w:tc>
        <w:tc>
          <w:tcPr>
            <w:tcW w:w="3686" w:type="dxa"/>
          </w:tcPr>
          <w:p w14:paraId="5273AB6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3A82C3B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DC_7A_n66A</w:t>
            </w:r>
          </w:p>
          <w:p w14:paraId="459B19A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DC_12A_n66A</w:t>
            </w:r>
          </w:p>
        </w:tc>
      </w:tr>
      <w:tr w:rsidR="00743760" w:rsidRPr="0024034C" w14:paraId="046CBDB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F7D79D" w14:textId="77777777" w:rsidR="00743760" w:rsidRPr="0024034C" w:rsidRDefault="00743760" w:rsidP="004324D3">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4217844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1B3A039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DC_7A_n66A</w:t>
            </w:r>
          </w:p>
          <w:p w14:paraId="1BA7838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DC_12A_n66A</w:t>
            </w:r>
          </w:p>
        </w:tc>
      </w:tr>
      <w:tr w:rsidR="00743760" w:rsidRPr="009203F3" w14:paraId="28D935A8" w14:textId="77777777" w:rsidTr="004324D3">
        <w:trPr>
          <w:trHeight w:val="187"/>
          <w:jc w:val="center"/>
        </w:trPr>
        <w:tc>
          <w:tcPr>
            <w:tcW w:w="3397" w:type="dxa"/>
            <w:shd w:val="clear" w:color="auto" w:fill="auto"/>
            <w:noWrap/>
          </w:tcPr>
          <w:p w14:paraId="5AB5C9E6" w14:textId="77777777" w:rsidR="00743760" w:rsidRPr="009203F3" w:rsidRDefault="00743760" w:rsidP="004324D3">
            <w:pPr>
              <w:keepNext/>
              <w:keepLines/>
              <w:spacing w:after="0"/>
              <w:jc w:val="center"/>
              <w:rPr>
                <w:rFonts w:ascii="Arial" w:hAnsi="Arial"/>
                <w:sz w:val="18"/>
                <w:szCs w:val="18"/>
                <w:lang w:eastAsia="zh-CN"/>
              </w:rPr>
            </w:pPr>
            <w:r w:rsidRPr="009203F3">
              <w:rPr>
                <w:rFonts w:ascii="Arial" w:hAnsi="Arial"/>
                <w:sz w:val="18"/>
                <w:szCs w:val="18"/>
                <w:lang w:eastAsia="zh-CN"/>
              </w:rPr>
              <w:t>DC_2A-7A-12A_n77A</w:t>
            </w:r>
          </w:p>
        </w:tc>
        <w:tc>
          <w:tcPr>
            <w:tcW w:w="3686" w:type="dxa"/>
          </w:tcPr>
          <w:p w14:paraId="0B0F68E8" w14:textId="77777777" w:rsidR="00743760" w:rsidRPr="009203F3" w:rsidRDefault="00743760" w:rsidP="004324D3">
            <w:pPr>
              <w:keepNext/>
              <w:keepLines/>
              <w:spacing w:after="0"/>
              <w:jc w:val="center"/>
              <w:rPr>
                <w:rFonts w:ascii="Arial" w:hAnsi="Arial"/>
                <w:sz w:val="18"/>
                <w:szCs w:val="18"/>
                <w:lang w:eastAsia="zh-CN"/>
              </w:rPr>
            </w:pPr>
            <w:r w:rsidRPr="009203F3">
              <w:rPr>
                <w:rFonts w:ascii="Arial" w:hAnsi="Arial"/>
                <w:sz w:val="18"/>
                <w:szCs w:val="18"/>
                <w:lang w:eastAsia="zh-CN"/>
              </w:rPr>
              <w:t>DC_2A_n77A</w:t>
            </w:r>
          </w:p>
          <w:p w14:paraId="6938326B" w14:textId="77777777" w:rsidR="00743760" w:rsidRPr="009203F3" w:rsidRDefault="00743760" w:rsidP="004324D3">
            <w:pPr>
              <w:keepNext/>
              <w:keepLines/>
              <w:spacing w:after="0"/>
              <w:jc w:val="center"/>
              <w:rPr>
                <w:rFonts w:ascii="Arial" w:hAnsi="Arial"/>
                <w:sz w:val="18"/>
                <w:szCs w:val="18"/>
                <w:lang w:eastAsia="zh-CN"/>
              </w:rPr>
            </w:pPr>
            <w:r w:rsidRPr="009203F3">
              <w:rPr>
                <w:rFonts w:ascii="Arial" w:hAnsi="Arial"/>
                <w:sz w:val="18"/>
                <w:szCs w:val="18"/>
                <w:lang w:eastAsia="zh-CN"/>
              </w:rPr>
              <w:t>DC_7A_n77A</w:t>
            </w:r>
          </w:p>
          <w:p w14:paraId="2BF31E2C" w14:textId="77777777" w:rsidR="00743760" w:rsidRPr="009203F3" w:rsidRDefault="00743760" w:rsidP="004324D3">
            <w:pPr>
              <w:keepNext/>
              <w:keepLines/>
              <w:spacing w:after="0"/>
              <w:jc w:val="center"/>
              <w:rPr>
                <w:rFonts w:ascii="Arial" w:hAnsi="Arial"/>
                <w:sz w:val="18"/>
                <w:szCs w:val="18"/>
                <w:lang w:eastAsia="zh-CN"/>
              </w:rPr>
            </w:pPr>
            <w:r w:rsidRPr="009203F3">
              <w:rPr>
                <w:rFonts w:ascii="Arial" w:hAnsi="Arial"/>
                <w:sz w:val="18"/>
                <w:szCs w:val="18"/>
                <w:lang w:eastAsia="zh-CN"/>
              </w:rPr>
              <w:t>DC_12A_n77A</w:t>
            </w:r>
          </w:p>
        </w:tc>
      </w:tr>
      <w:tr w:rsidR="00743760" w:rsidRPr="009203F3" w14:paraId="4810C56B" w14:textId="77777777" w:rsidTr="004324D3">
        <w:trPr>
          <w:trHeight w:val="187"/>
          <w:jc w:val="center"/>
        </w:trPr>
        <w:tc>
          <w:tcPr>
            <w:tcW w:w="3397" w:type="dxa"/>
            <w:shd w:val="clear" w:color="auto" w:fill="auto"/>
            <w:noWrap/>
          </w:tcPr>
          <w:p w14:paraId="2FEC464C" w14:textId="77777777" w:rsidR="00743760" w:rsidRPr="009203F3" w:rsidRDefault="00743760" w:rsidP="004324D3">
            <w:pPr>
              <w:keepNext/>
              <w:keepLines/>
              <w:tabs>
                <w:tab w:val="left" w:pos="660"/>
                <w:tab w:val="center" w:pos="1628"/>
              </w:tabs>
              <w:spacing w:after="0"/>
              <w:rPr>
                <w:rFonts w:ascii="Arial" w:hAnsi="Arial"/>
                <w:sz w:val="18"/>
                <w:szCs w:val="18"/>
                <w:lang w:eastAsia="zh-CN"/>
              </w:rPr>
            </w:pPr>
            <w:r>
              <w:rPr>
                <w:rFonts w:ascii="Arial" w:hAnsi="Arial"/>
                <w:sz w:val="18"/>
                <w:szCs w:val="18"/>
                <w:lang w:eastAsia="zh-CN"/>
              </w:rPr>
              <w:tab/>
            </w:r>
            <w:r>
              <w:rPr>
                <w:rFonts w:ascii="Arial" w:hAnsi="Arial"/>
                <w:sz w:val="18"/>
                <w:szCs w:val="18"/>
                <w:lang w:eastAsia="zh-CN"/>
              </w:rPr>
              <w:tab/>
            </w:r>
            <w:r w:rsidRPr="004964CB">
              <w:rPr>
                <w:rFonts w:ascii="Arial" w:hAnsi="Arial"/>
                <w:sz w:val="18"/>
                <w:szCs w:val="18"/>
                <w:lang w:eastAsia="zh-CN"/>
              </w:rPr>
              <w:t>DC_2A-7A_n12A-n77A</w:t>
            </w:r>
          </w:p>
        </w:tc>
        <w:tc>
          <w:tcPr>
            <w:tcW w:w="3686" w:type="dxa"/>
          </w:tcPr>
          <w:p w14:paraId="1651AA67" w14:textId="77777777" w:rsidR="00743760" w:rsidRPr="004964CB" w:rsidRDefault="00743760" w:rsidP="004324D3">
            <w:pPr>
              <w:keepNext/>
              <w:keepLines/>
              <w:spacing w:after="0"/>
              <w:jc w:val="center"/>
              <w:rPr>
                <w:rFonts w:ascii="Arial" w:hAnsi="Arial"/>
                <w:sz w:val="18"/>
                <w:szCs w:val="18"/>
                <w:lang w:eastAsia="zh-CN"/>
              </w:rPr>
            </w:pPr>
            <w:r w:rsidRPr="004964CB">
              <w:rPr>
                <w:rFonts w:ascii="Arial" w:hAnsi="Arial"/>
                <w:sz w:val="18"/>
                <w:szCs w:val="18"/>
                <w:lang w:eastAsia="zh-CN"/>
              </w:rPr>
              <w:t>DC_2A_n12A</w:t>
            </w:r>
          </w:p>
          <w:p w14:paraId="5602EE42" w14:textId="77777777" w:rsidR="00743760" w:rsidRPr="004964CB" w:rsidRDefault="00743760" w:rsidP="004324D3">
            <w:pPr>
              <w:keepNext/>
              <w:keepLines/>
              <w:spacing w:after="0"/>
              <w:jc w:val="center"/>
              <w:rPr>
                <w:rFonts w:ascii="Arial" w:hAnsi="Arial"/>
                <w:sz w:val="18"/>
                <w:szCs w:val="18"/>
                <w:lang w:eastAsia="zh-CN"/>
              </w:rPr>
            </w:pPr>
            <w:r w:rsidRPr="004964CB">
              <w:rPr>
                <w:rFonts w:ascii="Arial" w:hAnsi="Arial"/>
                <w:sz w:val="18"/>
                <w:szCs w:val="18"/>
                <w:lang w:eastAsia="zh-CN"/>
              </w:rPr>
              <w:t>DC_2A_n77A</w:t>
            </w:r>
          </w:p>
          <w:p w14:paraId="497B46B2" w14:textId="77777777" w:rsidR="00743760" w:rsidRPr="004964CB" w:rsidRDefault="00743760" w:rsidP="004324D3">
            <w:pPr>
              <w:keepNext/>
              <w:keepLines/>
              <w:spacing w:after="0"/>
              <w:jc w:val="center"/>
              <w:rPr>
                <w:rFonts w:ascii="Arial" w:hAnsi="Arial"/>
                <w:sz w:val="18"/>
                <w:szCs w:val="18"/>
                <w:lang w:eastAsia="zh-CN"/>
              </w:rPr>
            </w:pPr>
            <w:r w:rsidRPr="004964CB">
              <w:rPr>
                <w:rFonts w:ascii="Arial" w:hAnsi="Arial"/>
                <w:sz w:val="18"/>
                <w:szCs w:val="18"/>
                <w:lang w:eastAsia="zh-CN"/>
              </w:rPr>
              <w:t>DC_7A_n12A</w:t>
            </w:r>
          </w:p>
          <w:p w14:paraId="19540A03" w14:textId="77777777" w:rsidR="00743760" w:rsidRPr="009203F3" w:rsidRDefault="00743760" w:rsidP="004324D3">
            <w:pPr>
              <w:keepNext/>
              <w:keepLines/>
              <w:spacing w:after="0"/>
              <w:jc w:val="center"/>
              <w:rPr>
                <w:rFonts w:ascii="Arial" w:hAnsi="Arial"/>
                <w:sz w:val="18"/>
                <w:szCs w:val="18"/>
                <w:lang w:eastAsia="zh-CN"/>
              </w:rPr>
            </w:pPr>
            <w:r w:rsidRPr="004964CB">
              <w:rPr>
                <w:rFonts w:ascii="Arial" w:hAnsi="Arial"/>
                <w:sz w:val="18"/>
                <w:szCs w:val="18"/>
                <w:lang w:eastAsia="zh-CN"/>
              </w:rPr>
              <w:t>DC_7A_n77A</w:t>
            </w:r>
          </w:p>
        </w:tc>
      </w:tr>
      <w:tr w:rsidR="00743760" w14:paraId="2AF7254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7279C7" w14:textId="77777777" w:rsidR="00743760" w:rsidRDefault="00743760" w:rsidP="004324D3">
            <w:pPr>
              <w:keepNext/>
              <w:keepLines/>
              <w:spacing w:after="0"/>
              <w:jc w:val="center"/>
              <w:rPr>
                <w:rFonts w:ascii="Arial" w:hAnsi="Arial"/>
                <w:sz w:val="18"/>
                <w:szCs w:val="18"/>
                <w:lang w:eastAsia="zh-CN"/>
              </w:rPr>
            </w:pPr>
            <w:r>
              <w:rPr>
                <w:rFonts w:asciiTheme="minorBidi" w:hAnsiTheme="minorBidi" w:cstheme="minorBidi"/>
                <w:noProof/>
                <w:sz w:val="18"/>
                <w:szCs w:val="18"/>
                <w:lang w:val="en-US"/>
              </w:rPr>
              <w:lastRenderedPageBreak/>
              <w:t>DC_</w:t>
            </w:r>
            <w:r w:rsidRPr="00CE63C0">
              <w:rPr>
                <w:rFonts w:asciiTheme="minorBidi" w:hAnsiTheme="minorBidi" w:cstheme="minorBidi"/>
                <w:noProof/>
                <w:sz w:val="18"/>
                <w:szCs w:val="18"/>
                <w:lang w:val="en-US"/>
              </w:rPr>
              <w:t>2A-7A-12A_n77(</w:t>
            </w:r>
            <w:r>
              <w:rPr>
                <w:rFonts w:asciiTheme="minorBidi" w:hAnsiTheme="minorBidi" w:cstheme="minorBidi"/>
                <w:noProof/>
                <w:sz w:val="18"/>
                <w:szCs w:val="18"/>
                <w:lang w:val="en-US"/>
              </w:rPr>
              <w:t>2A)</w:t>
            </w:r>
          </w:p>
        </w:tc>
        <w:tc>
          <w:tcPr>
            <w:tcW w:w="3686" w:type="dxa"/>
            <w:tcBorders>
              <w:top w:val="single" w:sz="4" w:space="0" w:color="auto"/>
              <w:left w:val="single" w:sz="4" w:space="0" w:color="auto"/>
              <w:bottom w:val="single" w:sz="4" w:space="0" w:color="auto"/>
              <w:right w:val="single" w:sz="4" w:space="0" w:color="auto"/>
            </w:tcBorders>
          </w:tcPr>
          <w:p w14:paraId="30B6B451" w14:textId="77777777" w:rsidR="00743760" w:rsidRPr="00BF7003" w:rsidRDefault="00743760" w:rsidP="004324D3">
            <w:pPr>
              <w:keepNext/>
              <w:keepLines/>
              <w:spacing w:after="0"/>
              <w:jc w:val="center"/>
              <w:rPr>
                <w:rFonts w:ascii="Arial" w:hAnsi="Arial"/>
                <w:sz w:val="18"/>
                <w:szCs w:val="18"/>
                <w:lang w:eastAsia="zh-CN"/>
              </w:rPr>
            </w:pPr>
            <w:r w:rsidRPr="00BF7003">
              <w:rPr>
                <w:rFonts w:ascii="Arial" w:hAnsi="Arial"/>
                <w:sz w:val="18"/>
                <w:szCs w:val="18"/>
                <w:lang w:eastAsia="zh-CN"/>
              </w:rPr>
              <w:t>DC_2A_n77A</w:t>
            </w:r>
          </w:p>
          <w:p w14:paraId="6C3045EA" w14:textId="77777777" w:rsidR="00743760" w:rsidRPr="00BF7003" w:rsidRDefault="00743760" w:rsidP="004324D3">
            <w:pPr>
              <w:keepNext/>
              <w:keepLines/>
              <w:spacing w:after="0"/>
              <w:jc w:val="center"/>
              <w:rPr>
                <w:rFonts w:ascii="Arial" w:hAnsi="Arial"/>
                <w:sz w:val="18"/>
                <w:szCs w:val="18"/>
                <w:lang w:eastAsia="zh-CN"/>
              </w:rPr>
            </w:pPr>
            <w:r w:rsidRPr="00BF7003">
              <w:rPr>
                <w:rFonts w:ascii="Arial" w:hAnsi="Arial"/>
                <w:sz w:val="18"/>
                <w:szCs w:val="18"/>
                <w:lang w:eastAsia="zh-CN"/>
              </w:rPr>
              <w:t>DC_7A_n77A</w:t>
            </w:r>
          </w:p>
          <w:p w14:paraId="12F70E95" w14:textId="77777777" w:rsidR="00743760" w:rsidRDefault="00743760" w:rsidP="004324D3">
            <w:pPr>
              <w:keepNext/>
              <w:keepLines/>
              <w:spacing w:after="0"/>
              <w:jc w:val="center"/>
              <w:rPr>
                <w:rFonts w:ascii="Arial" w:hAnsi="Arial"/>
                <w:sz w:val="18"/>
                <w:szCs w:val="18"/>
                <w:lang w:eastAsia="zh-CN"/>
              </w:rPr>
            </w:pPr>
            <w:r w:rsidRPr="00BF7003">
              <w:rPr>
                <w:rFonts w:ascii="Arial" w:hAnsi="Arial"/>
                <w:sz w:val="18"/>
                <w:szCs w:val="18"/>
                <w:lang w:eastAsia="zh-CN"/>
              </w:rPr>
              <w:t>DC_12A_n77A</w:t>
            </w:r>
          </w:p>
        </w:tc>
      </w:tr>
      <w:tr w:rsidR="00743760" w:rsidRPr="0024034C" w14:paraId="70F8D9F4" w14:textId="77777777" w:rsidTr="004324D3">
        <w:trPr>
          <w:trHeight w:val="187"/>
          <w:jc w:val="center"/>
        </w:trPr>
        <w:tc>
          <w:tcPr>
            <w:tcW w:w="3397" w:type="dxa"/>
            <w:shd w:val="clear" w:color="auto" w:fill="auto"/>
            <w:noWrap/>
          </w:tcPr>
          <w:p w14:paraId="665CC7CA"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szCs w:val="18"/>
                <w:lang w:eastAsia="zh-CN"/>
              </w:rPr>
              <w:t>DC_</w:t>
            </w:r>
            <w:r w:rsidRPr="0024034C">
              <w:rPr>
                <w:rFonts w:ascii="Arial" w:hAnsi="Arial" w:cs="Arial"/>
                <w:color w:val="000000"/>
                <w:sz w:val="18"/>
                <w:szCs w:val="18"/>
                <w:lang w:eastAsia="ja-JP"/>
              </w:rPr>
              <w:t>2A-7A-12A_n78A</w:t>
            </w:r>
          </w:p>
        </w:tc>
        <w:tc>
          <w:tcPr>
            <w:tcW w:w="3686" w:type="dxa"/>
          </w:tcPr>
          <w:p w14:paraId="10696B6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DC_2A_n78A</w:t>
            </w:r>
          </w:p>
          <w:p w14:paraId="374ADC4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4DF2A6E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zh-CN"/>
              </w:rPr>
              <w:t>DC_12A_n78A</w:t>
            </w:r>
          </w:p>
        </w:tc>
      </w:tr>
      <w:tr w:rsidR="00743760" w:rsidRPr="0024034C" w14:paraId="0FE2573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CE6C24" w14:textId="77777777" w:rsidR="00743760" w:rsidRPr="0024034C" w:rsidRDefault="00743760" w:rsidP="004324D3">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2B17565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DC_2A_n78A</w:t>
            </w:r>
          </w:p>
          <w:p w14:paraId="39589A2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171EB3B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DC_12A_n78A</w:t>
            </w:r>
          </w:p>
        </w:tc>
      </w:tr>
      <w:tr w:rsidR="00743760" w:rsidRPr="00E57F48" w14:paraId="73AF20C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39A97B" w14:textId="77777777" w:rsidR="00743760" w:rsidRPr="00E57F48" w:rsidRDefault="00743760" w:rsidP="004324D3">
            <w:pPr>
              <w:keepNext/>
              <w:keepLines/>
              <w:spacing w:after="0"/>
              <w:jc w:val="center"/>
              <w:rPr>
                <w:rFonts w:ascii="Arial" w:hAnsi="Arial"/>
                <w:color w:val="000000"/>
                <w:sz w:val="18"/>
                <w:lang w:val="fr-FR"/>
              </w:rPr>
            </w:pPr>
            <w:r w:rsidRPr="00E57F48">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3427CA39" w14:textId="77777777" w:rsidR="00743760" w:rsidRPr="00E57F48" w:rsidRDefault="00743760" w:rsidP="004324D3">
            <w:pPr>
              <w:keepNext/>
              <w:keepLines/>
              <w:spacing w:after="0"/>
              <w:jc w:val="center"/>
              <w:rPr>
                <w:rFonts w:ascii="Arial" w:hAnsi="Arial"/>
                <w:color w:val="000000"/>
                <w:sz w:val="18"/>
              </w:rPr>
            </w:pPr>
            <w:r w:rsidRPr="00E57F48">
              <w:rPr>
                <w:rFonts w:ascii="Arial" w:hAnsi="Arial"/>
                <w:color w:val="000000"/>
                <w:sz w:val="18"/>
              </w:rPr>
              <w:t>DC_2A_n78A</w:t>
            </w:r>
          </w:p>
          <w:p w14:paraId="7585ADF7" w14:textId="77777777" w:rsidR="00743760" w:rsidRPr="00E57F48" w:rsidRDefault="00743760" w:rsidP="004324D3">
            <w:pPr>
              <w:keepNext/>
              <w:keepLines/>
              <w:spacing w:after="0"/>
              <w:jc w:val="center"/>
              <w:rPr>
                <w:rFonts w:ascii="Arial" w:hAnsi="Arial"/>
                <w:color w:val="000000"/>
                <w:sz w:val="18"/>
              </w:rPr>
            </w:pPr>
            <w:r w:rsidRPr="00E57F48">
              <w:rPr>
                <w:rFonts w:ascii="Arial" w:hAnsi="Arial"/>
                <w:color w:val="000000"/>
                <w:sz w:val="18"/>
              </w:rPr>
              <w:t>DC_7A_n78A</w:t>
            </w:r>
          </w:p>
          <w:p w14:paraId="246FE4F4" w14:textId="77777777" w:rsidR="00743760" w:rsidRPr="00E57F48" w:rsidRDefault="00743760" w:rsidP="004324D3">
            <w:pPr>
              <w:keepNext/>
              <w:keepLines/>
              <w:spacing w:after="0"/>
              <w:jc w:val="center"/>
              <w:rPr>
                <w:rFonts w:ascii="Arial" w:hAnsi="Arial"/>
                <w:color w:val="000000"/>
                <w:sz w:val="18"/>
              </w:rPr>
            </w:pPr>
            <w:r w:rsidRPr="00E57F48">
              <w:rPr>
                <w:rFonts w:ascii="Arial" w:hAnsi="Arial"/>
                <w:color w:val="000000"/>
                <w:sz w:val="18"/>
              </w:rPr>
              <w:t>DC_12A_n78A</w:t>
            </w:r>
          </w:p>
        </w:tc>
      </w:tr>
      <w:tr w:rsidR="00743760" w:rsidRPr="0024034C" w14:paraId="2AC43B73" w14:textId="77777777" w:rsidTr="004324D3">
        <w:trPr>
          <w:trHeight w:val="187"/>
          <w:jc w:val="center"/>
        </w:trPr>
        <w:tc>
          <w:tcPr>
            <w:tcW w:w="3397" w:type="dxa"/>
            <w:shd w:val="clear" w:color="auto" w:fill="auto"/>
            <w:noWrap/>
            <w:vAlign w:val="center"/>
          </w:tcPr>
          <w:p w14:paraId="208A799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olor w:val="000000"/>
                <w:sz w:val="18"/>
              </w:rPr>
              <w:t>DC_2A-7A-13A_n25A</w:t>
            </w:r>
            <w:r w:rsidRPr="0024034C">
              <w:rPr>
                <w:rFonts w:ascii="Arial" w:hAnsi="Arial"/>
                <w:sz w:val="18"/>
                <w:vertAlign w:val="superscript"/>
                <w:lang w:eastAsia="ja-JP"/>
              </w:rPr>
              <w:t>7,8</w:t>
            </w:r>
          </w:p>
        </w:tc>
        <w:tc>
          <w:tcPr>
            <w:tcW w:w="3686" w:type="dxa"/>
            <w:vAlign w:val="center"/>
          </w:tcPr>
          <w:p w14:paraId="7B669DE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743760" w:rsidRPr="0024034C" w14:paraId="5A50579C" w14:textId="77777777" w:rsidTr="004324D3">
        <w:trPr>
          <w:trHeight w:val="187"/>
          <w:jc w:val="center"/>
        </w:trPr>
        <w:tc>
          <w:tcPr>
            <w:tcW w:w="3397" w:type="dxa"/>
            <w:shd w:val="clear" w:color="auto" w:fill="auto"/>
            <w:noWrap/>
            <w:vAlign w:val="center"/>
          </w:tcPr>
          <w:p w14:paraId="45297BE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olor w:val="000000"/>
                <w:sz w:val="18"/>
              </w:rPr>
              <w:t>DC_2A-7A-7A-13A_n25A</w:t>
            </w:r>
            <w:r w:rsidRPr="0024034C">
              <w:rPr>
                <w:rFonts w:ascii="Arial" w:hAnsi="Arial"/>
                <w:sz w:val="18"/>
                <w:vertAlign w:val="superscript"/>
                <w:lang w:eastAsia="ja-JP"/>
              </w:rPr>
              <w:t>7,8</w:t>
            </w:r>
          </w:p>
        </w:tc>
        <w:tc>
          <w:tcPr>
            <w:tcW w:w="3686" w:type="dxa"/>
            <w:vAlign w:val="center"/>
          </w:tcPr>
          <w:p w14:paraId="6384021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743760" w:rsidRPr="0024034C" w14:paraId="553D7221" w14:textId="77777777" w:rsidTr="004324D3">
        <w:trPr>
          <w:trHeight w:val="187"/>
          <w:jc w:val="center"/>
        </w:trPr>
        <w:tc>
          <w:tcPr>
            <w:tcW w:w="3397" w:type="dxa"/>
            <w:shd w:val="clear" w:color="auto" w:fill="auto"/>
            <w:noWrap/>
            <w:vAlign w:val="center"/>
          </w:tcPr>
          <w:p w14:paraId="573DEB2A"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olor w:val="000000"/>
                <w:sz w:val="18"/>
              </w:rPr>
              <w:t>DC_2A-7C-13A_n25A</w:t>
            </w:r>
            <w:r w:rsidRPr="0024034C">
              <w:rPr>
                <w:rFonts w:ascii="Arial" w:hAnsi="Arial"/>
                <w:sz w:val="18"/>
                <w:vertAlign w:val="superscript"/>
                <w:lang w:eastAsia="ja-JP"/>
              </w:rPr>
              <w:t>7,8</w:t>
            </w:r>
          </w:p>
        </w:tc>
        <w:tc>
          <w:tcPr>
            <w:tcW w:w="3686" w:type="dxa"/>
            <w:vAlign w:val="center"/>
          </w:tcPr>
          <w:p w14:paraId="7D738EE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DC_13A_n25A</w:t>
            </w:r>
          </w:p>
        </w:tc>
      </w:tr>
      <w:tr w:rsidR="00743760" w:rsidRPr="0024034C" w14:paraId="0F91EF17" w14:textId="77777777" w:rsidTr="004324D3">
        <w:trPr>
          <w:trHeight w:val="187"/>
          <w:jc w:val="center"/>
        </w:trPr>
        <w:tc>
          <w:tcPr>
            <w:tcW w:w="3397" w:type="dxa"/>
            <w:shd w:val="clear" w:color="auto" w:fill="auto"/>
            <w:noWrap/>
          </w:tcPr>
          <w:p w14:paraId="315049E9"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DC_2A-7A-13A_n66A</w:t>
            </w:r>
          </w:p>
          <w:p w14:paraId="70303507"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eastAsia="zh-CN"/>
              </w:rPr>
              <w:t>DC_2A-7C-13A_n66A</w:t>
            </w:r>
          </w:p>
        </w:tc>
        <w:tc>
          <w:tcPr>
            <w:tcW w:w="3686" w:type="dxa"/>
          </w:tcPr>
          <w:p w14:paraId="046F2F0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86BDF2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D5CE38A"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eastAsia="zh-CN"/>
              </w:rPr>
              <w:t>DC_13A_n66A</w:t>
            </w:r>
          </w:p>
        </w:tc>
      </w:tr>
      <w:tr w:rsidR="00743760" w14:paraId="49B96E0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8E038B" w14:textId="77777777" w:rsidR="00743760" w:rsidRDefault="00743760" w:rsidP="004324D3">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DC_2A-7C-13A</w:t>
            </w:r>
            <w:r>
              <w:rPr>
                <w:rFonts w:ascii="Arial" w:hAnsi="Arial" w:cs="Arial"/>
                <w:sz w:val="18"/>
                <w:szCs w:val="18"/>
                <w:lang w:eastAsia="zh-CN"/>
              </w:rPr>
              <w:t>-</w:t>
            </w:r>
            <w:r w:rsidRPr="00014304">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1F2AE28F" w14:textId="77777777" w:rsidR="00743760" w:rsidRDefault="00743760" w:rsidP="004324D3">
            <w:pPr>
              <w:keepNext/>
              <w:keepLines/>
              <w:spacing w:after="0"/>
              <w:jc w:val="center"/>
              <w:rPr>
                <w:rFonts w:ascii="Arial" w:hAnsi="Arial" w:cs="Arial"/>
                <w:sz w:val="18"/>
                <w:szCs w:val="18"/>
                <w:lang w:eastAsia="zh-CN"/>
              </w:rPr>
            </w:pPr>
            <w:r w:rsidRPr="00014304">
              <w:rPr>
                <w:rFonts w:ascii="Arial" w:hAnsi="Arial" w:cs="Arial"/>
                <w:sz w:val="18"/>
                <w:szCs w:val="18"/>
                <w:lang w:eastAsia="zh-CN"/>
              </w:rPr>
              <w:t>DC_2A_n66A</w:t>
            </w:r>
          </w:p>
          <w:p w14:paraId="4B42538D" w14:textId="77777777" w:rsidR="00743760" w:rsidRDefault="00743760" w:rsidP="004324D3">
            <w:pPr>
              <w:keepNext/>
              <w:keepLines/>
              <w:spacing w:after="0"/>
              <w:jc w:val="center"/>
              <w:rPr>
                <w:rFonts w:ascii="Arial" w:hAnsi="Arial" w:cs="Arial"/>
                <w:sz w:val="18"/>
                <w:szCs w:val="18"/>
                <w:lang w:eastAsia="zh-CN"/>
              </w:rPr>
            </w:pPr>
            <w:r w:rsidRPr="00014304">
              <w:rPr>
                <w:rFonts w:ascii="Arial" w:hAnsi="Arial" w:cs="Arial"/>
                <w:sz w:val="18"/>
                <w:szCs w:val="18"/>
                <w:lang w:eastAsia="zh-CN"/>
              </w:rPr>
              <w:t>DC_7A_n66A</w:t>
            </w:r>
          </w:p>
          <w:p w14:paraId="4A8C2CA0" w14:textId="77777777" w:rsidR="00743760" w:rsidRDefault="00743760" w:rsidP="004324D3">
            <w:pPr>
              <w:keepNext/>
              <w:keepLines/>
              <w:spacing w:after="0"/>
              <w:jc w:val="center"/>
              <w:rPr>
                <w:rFonts w:ascii="Arial" w:hAnsi="Arial" w:cs="Arial"/>
                <w:sz w:val="18"/>
                <w:szCs w:val="18"/>
                <w:lang w:eastAsia="zh-CN"/>
              </w:rPr>
            </w:pPr>
            <w:r w:rsidRPr="00014304">
              <w:rPr>
                <w:rFonts w:ascii="Arial" w:hAnsi="Arial" w:cs="Arial"/>
                <w:sz w:val="18"/>
                <w:szCs w:val="18"/>
                <w:lang w:eastAsia="zh-CN"/>
              </w:rPr>
              <w:t>DC_13A_n66A</w:t>
            </w:r>
          </w:p>
          <w:p w14:paraId="7E98DF3F" w14:textId="77777777" w:rsidR="00743760" w:rsidRDefault="00743760" w:rsidP="004324D3">
            <w:pPr>
              <w:keepNext/>
              <w:keepLines/>
              <w:spacing w:after="0"/>
              <w:jc w:val="center"/>
              <w:rPr>
                <w:rFonts w:ascii="Arial" w:hAnsi="Arial" w:cs="Arial"/>
                <w:sz w:val="18"/>
                <w:szCs w:val="18"/>
                <w:lang w:eastAsia="zh-CN"/>
              </w:rPr>
            </w:pPr>
            <w:r w:rsidRPr="00014304">
              <w:rPr>
                <w:rFonts w:ascii="Arial" w:hAnsi="Arial" w:cs="Arial"/>
                <w:sz w:val="18"/>
                <w:szCs w:val="18"/>
                <w:lang w:eastAsia="zh-CN"/>
              </w:rPr>
              <w:t>DC_(n)66AA</w:t>
            </w:r>
            <w:r w:rsidRPr="003D4484">
              <w:rPr>
                <w:rFonts w:ascii="Arial" w:hAnsi="Arial" w:cs="Arial"/>
                <w:sz w:val="18"/>
                <w:szCs w:val="18"/>
                <w:vertAlign w:val="superscript"/>
                <w:lang w:eastAsia="zh-CN"/>
              </w:rPr>
              <w:t>4</w:t>
            </w:r>
          </w:p>
        </w:tc>
      </w:tr>
      <w:tr w:rsidR="00743760" w:rsidRPr="0024034C" w14:paraId="32D5D59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BE92A6" w14:textId="77777777" w:rsidR="00743760" w:rsidRPr="0024034C" w:rsidRDefault="00743760" w:rsidP="004324D3">
            <w:pPr>
              <w:keepNext/>
              <w:keepLines/>
              <w:spacing w:after="0"/>
              <w:jc w:val="center"/>
              <w:rPr>
                <w:rFonts w:ascii="Arial" w:hAnsi="Arial" w:cs="Arial"/>
                <w:sz w:val="18"/>
                <w:szCs w:val="18"/>
                <w:lang w:val="fr-FR" w:eastAsia="zh-CN"/>
              </w:rPr>
            </w:pPr>
            <w:r w:rsidRPr="0024034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4F0CEC8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DDAEB6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1285D1FF"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743760" w:rsidRPr="0024034C" w14:paraId="62062CB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070C7CB" w14:textId="77777777" w:rsidR="00743760" w:rsidRPr="0024034C" w:rsidRDefault="00743760" w:rsidP="004324D3">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11AD95D5"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B59D31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004C4FE"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743760" w:rsidRPr="0024034C" w14:paraId="15BE189C" w14:textId="77777777" w:rsidTr="004324D3">
        <w:trPr>
          <w:trHeight w:val="187"/>
          <w:jc w:val="center"/>
        </w:trPr>
        <w:tc>
          <w:tcPr>
            <w:tcW w:w="3397" w:type="dxa"/>
            <w:shd w:val="clear" w:color="auto" w:fill="auto"/>
            <w:noWrap/>
          </w:tcPr>
          <w:p w14:paraId="21EE96FE"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w:t>
            </w:r>
            <w:r w:rsidRPr="0024034C">
              <w:rPr>
                <w:rFonts w:ascii="Arial" w:hAnsi="Arial"/>
                <w:noProof/>
                <w:sz w:val="18"/>
              </w:rPr>
              <w:t>C_2A-2A-7A-13A_n66A</w:t>
            </w:r>
          </w:p>
        </w:tc>
        <w:tc>
          <w:tcPr>
            <w:tcW w:w="3686" w:type="dxa"/>
          </w:tcPr>
          <w:p w14:paraId="5923435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38DA91B5"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34149C5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743760" w:rsidRPr="0024034C" w14:paraId="580FF7E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C2E733" w14:textId="77777777" w:rsidR="00743760" w:rsidRPr="0024034C" w:rsidRDefault="00743760" w:rsidP="004324D3">
            <w:pPr>
              <w:keepNext/>
              <w:keepLines/>
              <w:spacing w:after="0"/>
              <w:jc w:val="center"/>
              <w:rPr>
                <w:rFonts w:ascii="Arial" w:hAnsi="Arial" w:cs="Arial"/>
                <w:sz w:val="18"/>
                <w:szCs w:val="18"/>
                <w:lang w:val="fr-FR" w:eastAsia="zh-CN"/>
              </w:rPr>
            </w:pPr>
            <w:r w:rsidRPr="0024034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282C50C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724373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5368018A"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DC_13A_n66A</w:t>
            </w:r>
          </w:p>
        </w:tc>
      </w:tr>
      <w:tr w:rsidR="00743760" w:rsidRPr="0024034C" w14:paraId="21057FE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7A7356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4B8CFB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743760" w:rsidRPr="0024034C" w14:paraId="3AE23C1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B09051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DC_2A-7A-7A_n25A-n66A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414BEA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743760" w:rsidRPr="0024034C" w14:paraId="09F6DF0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2940F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rPr>
              <w:br w:type="page"/>
            </w:r>
            <w:r w:rsidRPr="0024034C">
              <w:rPr>
                <w:rFonts w:ascii="Arial" w:eastAsia="Malgun Gothic" w:hAnsi="Arial" w:cs="Arial"/>
                <w:sz w:val="18"/>
                <w:szCs w:val="18"/>
              </w:rPr>
              <w:t>DC_2A-7C_n25A-n66A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0DAEE79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rPr>
              <w:t>DC_2A_n66A</w:t>
            </w:r>
            <w:r w:rsidRPr="0024034C">
              <w:rPr>
                <w:rFonts w:ascii="Arial" w:hAnsi="Arial" w:cs="Arial"/>
                <w:sz w:val="18"/>
                <w:szCs w:val="18"/>
              </w:rPr>
              <w:br/>
              <w:t>DC_7A_n25A</w:t>
            </w:r>
            <w:r w:rsidRPr="0024034C">
              <w:rPr>
                <w:rFonts w:ascii="Arial" w:hAnsi="Arial" w:cs="Arial"/>
                <w:sz w:val="18"/>
                <w:szCs w:val="18"/>
              </w:rPr>
              <w:br/>
              <w:t>DC_7A_n66A</w:t>
            </w:r>
          </w:p>
        </w:tc>
      </w:tr>
      <w:tr w:rsidR="00743760" w:rsidRPr="0024034C" w14:paraId="613C2BEB" w14:textId="77777777" w:rsidTr="004324D3">
        <w:trPr>
          <w:trHeight w:val="187"/>
          <w:jc w:val="center"/>
        </w:trPr>
        <w:tc>
          <w:tcPr>
            <w:tcW w:w="3397" w:type="dxa"/>
            <w:shd w:val="clear" w:color="auto" w:fill="auto"/>
            <w:noWrap/>
          </w:tcPr>
          <w:p w14:paraId="5ED7B7BC"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fi-FI" w:eastAsia="fi-FI"/>
              </w:rPr>
              <w:t>DC_2A-7A-28A_n7A</w:t>
            </w:r>
          </w:p>
        </w:tc>
        <w:tc>
          <w:tcPr>
            <w:tcW w:w="3686" w:type="dxa"/>
          </w:tcPr>
          <w:p w14:paraId="14B0821D"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527C4BB4"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057128F0"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rPr>
              <w:t>DC_28A_n7A</w:t>
            </w:r>
          </w:p>
        </w:tc>
      </w:tr>
      <w:tr w:rsidR="00743760" w:rsidRPr="0024034C" w14:paraId="757160BA" w14:textId="77777777" w:rsidTr="004324D3">
        <w:trPr>
          <w:trHeight w:val="187"/>
          <w:jc w:val="center"/>
        </w:trPr>
        <w:tc>
          <w:tcPr>
            <w:tcW w:w="3397" w:type="dxa"/>
            <w:shd w:val="clear" w:color="auto" w:fill="auto"/>
            <w:noWrap/>
          </w:tcPr>
          <w:p w14:paraId="5C6DC11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DC_2A-7A-28A_n66A</w:t>
            </w:r>
          </w:p>
          <w:p w14:paraId="79949C30"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DC_2A-7C-28A_n66A</w:t>
            </w:r>
          </w:p>
        </w:tc>
        <w:tc>
          <w:tcPr>
            <w:tcW w:w="3686" w:type="dxa"/>
          </w:tcPr>
          <w:p w14:paraId="5538D6AC"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00905A6E"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3CE9EE8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tc>
      </w:tr>
      <w:tr w:rsidR="00743760" w:rsidRPr="0024034C" w14:paraId="21A16EE0" w14:textId="77777777" w:rsidTr="004324D3">
        <w:trPr>
          <w:trHeight w:val="187"/>
          <w:jc w:val="center"/>
        </w:trPr>
        <w:tc>
          <w:tcPr>
            <w:tcW w:w="3397" w:type="dxa"/>
            <w:shd w:val="clear" w:color="auto" w:fill="auto"/>
            <w:noWrap/>
          </w:tcPr>
          <w:p w14:paraId="1998AC2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DC_2A-7A-28A_n78A</w:t>
            </w:r>
          </w:p>
          <w:p w14:paraId="1110C290"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rPr>
              <w:t>DC_2A-7C-28A_n78A</w:t>
            </w:r>
          </w:p>
        </w:tc>
        <w:tc>
          <w:tcPr>
            <w:tcW w:w="3686" w:type="dxa"/>
          </w:tcPr>
          <w:p w14:paraId="4B04CDDA"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DC_2A_n78A</w:t>
            </w:r>
            <w:r w:rsidRPr="0024034C">
              <w:rPr>
                <w:rFonts w:ascii="Arial" w:hAnsi="Arial" w:cs="Arial"/>
                <w:color w:val="000000"/>
                <w:sz w:val="18"/>
                <w:szCs w:val="18"/>
              </w:rPr>
              <w:br/>
              <w:t>DC_7A_n78A</w:t>
            </w:r>
          </w:p>
          <w:p w14:paraId="1259FF3C"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rPr>
              <w:t>DC_7C_n78A</w:t>
            </w:r>
            <w:r w:rsidRPr="0024034C">
              <w:rPr>
                <w:rFonts w:ascii="Arial" w:hAnsi="Arial" w:cs="Arial"/>
                <w:color w:val="000000"/>
                <w:sz w:val="18"/>
                <w:szCs w:val="18"/>
              </w:rPr>
              <w:br/>
              <w:t>DC_28A_n78A</w:t>
            </w:r>
          </w:p>
        </w:tc>
      </w:tr>
      <w:tr w:rsidR="00743760" w:rsidRPr="0024034C" w14:paraId="6CFD4099" w14:textId="77777777" w:rsidTr="004324D3">
        <w:trPr>
          <w:trHeight w:val="187"/>
          <w:jc w:val="center"/>
        </w:trPr>
        <w:tc>
          <w:tcPr>
            <w:tcW w:w="3397" w:type="dxa"/>
            <w:shd w:val="clear" w:color="auto" w:fill="auto"/>
            <w:noWrap/>
          </w:tcPr>
          <w:p w14:paraId="4927453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DC_2A-7A-28A_n78</w:t>
            </w:r>
            <w:r>
              <w:rPr>
                <w:rFonts w:ascii="Arial" w:hAnsi="Arial"/>
                <w:sz w:val="18"/>
                <w:lang w:eastAsia="fi-FI"/>
              </w:rPr>
              <w:t>(2</w:t>
            </w:r>
            <w:r w:rsidRPr="0024034C">
              <w:rPr>
                <w:rFonts w:ascii="Arial" w:hAnsi="Arial"/>
                <w:sz w:val="18"/>
                <w:lang w:eastAsia="fi-FI"/>
              </w:rPr>
              <w:t>A</w:t>
            </w:r>
            <w:r>
              <w:rPr>
                <w:rFonts w:ascii="Arial" w:hAnsi="Arial"/>
                <w:sz w:val="18"/>
                <w:lang w:eastAsia="fi-FI"/>
              </w:rPr>
              <w:t>)</w:t>
            </w:r>
          </w:p>
          <w:p w14:paraId="02963D0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rPr>
              <w:t>DC_2A-7C-28A_n78</w:t>
            </w:r>
            <w:r>
              <w:rPr>
                <w:rFonts w:ascii="Arial" w:hAnsi="Arial" w:cs="Arial"/>
                <w:color w:val="000000"/>
                <w:sz w:val="18"/>
                <w:szCs w:val="18"/>
              </w:rPr>
              <w:t>(2</w:t>
            </w:r>
            <w:r w:rsidRPr="0024034C">
              <w:rPr>
                <w:rFonts w:ascii="Arial" w:hAnsi="Arial" w:cs="Arial"/>
                <w:color w:val="000000"/>
                <w:sz w:val="18"/>
                <w:szCs w:val="18"/>
              </w:rPr>
              <w:t>A</w:t>
            </w:r>
            <w:r>
              <w:rPr>
                <w:rFonts w:ascii="Arial" w:hAnsi="Arial" w:cs="Arial"/>
                <w:color w:val="000000"/>
                <w:sz w:val="18"/>
                <w:szCs w:val="18"/>
              </w:rPr>
              <w:t>)</w:t>
            </w:r>
          </w:p>
        </w:tc>
        <w:tc>
          <w:tcPr>
            <w:tcW w:w="3686" w:type="dxa"/>
          </w:tcPr>
          <w:p w14:paraId="58AFC8F3" w14:textId="77777777" w:rsidR="00743760" w:rsidRPr="00B21D1F" w:rsidRDefault="00743760" w:rsidP="004324D3">
            <w:pPr>
              <w:spacing w:after="0"/>
              <w:jc w:val="center"/>
              <w:rPr>
                <w:rFonts w:ascii="Arial" w:hAnsi="Arial" w:cs="Arial"/>
                <w:color w:val="000000"/>
                <w:sz w:val="18"/>
                <w:szCs w:val="18"/>
              </w:rPr>
            </w:pPr>
            <w:r w:rsidRPr="00B21D1F">
              <w:rPr>
                <w:rFonts w:ascii="Arial" w:hAnsi="Arial" w:cs="Arial"/>
                <w:color w:val="000000"/>
                <w:sz w:val="18"/>
                <w:szCs w:val="18"/>
              </w:rPr>
              <w:t>DC_2A_n78A</w:t>
            </w:r>
          </w:p>
          <w:p w14:paraId="6ABCEDD7" w14:textId="77777777" w:rsidR="00743760" w:rsidRPr="0024034C" w:rsidRDefault="00743760" w:rsidP="004324D3">
            <w:pPr>
              <w:spacing w:after="0"/>
              <w:jc w:val="center"/>
              <w:rPr>
                <w:rFonts w:ascii="Arial" w:hAnsi="Arial" w:cs="Arial"/>
                <w:color w:val="000000"/>
                <w:sz w:val="18"/>
                <w:szCs w:val="18"/>
              </w:rPr>
            </w:pPr>
            <w:r w:rsidRPr="00B21D1F">
              <w:rPr>
                <w:rFonts w:ascii="Arial" w:hAnsi="Arial" w:cs="Arial"/>
                <w:color w:val="000000"/>
                <w:sz w:val="18"/>
                <w:szCs w:val="18"/>
              </w:rPr>
              <w:t>DC_28A_n78A</w:t>
            </w:r>
          </w:p>
        </w:tc>
      </w:tr>
      <w:tr w:rsidR="00743760" w:rsidRPr="0024034C" w14:paraId="10804736" w14:textId="77777777" w:rsidTr="004324D3">
        <w:trPr>
          <w:trHeight w:val="187"/>
          <w:jc w:val="center"/>
        </w:trPr>
        <w:tc>
          <w:tcPr>
            <w:tcW w:w="3397" w:type="dxa"/>
            <w:shd w:val="clear" w:color="auto" w:fill="auto"/>
            <w:noWrap/>
          </w:tcPr>
          <w:p w14:paraId="4AA4123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w:t>
            </w:r>
            <w:r w:rsidRPr="0024034C">
              <w:rPr>
                <w:rFonts w:ascii="Arial" w:eastAsia="等线" w:hAnsi="Arial"/>
                <w:sz w:val="18"/>
                <w:lang w:eastAsia="zh-CN"/>
              </w:rPr>
              <w:t>A</w:t>
            </w:r>
            <w:r w:rsidRPr="0024034C">
              <w:rPr>
                <w:rFonts w:ascii="Arial" w:hAnsi="Arial"/>
                <w:sz w:val="18"/>
              </w:rPr>
              <w:t>-7</w:t>
            </w:r>
            <w:r w:rsidRPr="0024034C">
              <w:rPr>
                <w:rFonts w:ascii="Arial" w:eastAsia="等线" w:hAnsi="Arial"/>
                <w:sz w:val="18"/>
                <w:lang w:eastAsia="zh-CN"/>
              </w:rPr>
              <w:t>A</w:t>
            </w:r>
            <w:r w:rsidRPr="0024034C">
              <w:rPr>
                <w:rFonts w:ascii="Arial" w:hAnsi="Arial"/>
                <w:sz w:val="18"/>
              </w:rPr>
              <w:t>_n38</w:t>
            </w:r>
            <w:r w:rsidRPr="0024034C">
              <w:rPr>
                <w:rFonts w:ascii="Arial" w:eastAsia="等线" w:hAnsi="Arial"/>
                <w:sz w:val="18"/>
                <w:lang w:eastAsia="zh-CN"/>
              </w:rPr>
              <w:t>A</w:t>
            </w:r>
            <w:r w:rsidRPr="0024034C">
              <w:rPr>
                <w:rFonts w:ascii="Arial" w:hAnsi="Arial"/>
                <w:sz w:val="18"/>
              </w:rPr>
              <w:t>-n</w:t>
            </w:r>
            <w:r w:rsidRPr="0024034C">
              <w:rPr>
                <w:rFonts w:ascii="Arial" w:eastAsia="等线" w:hAnsi="Arial"/>
                <w:sz w:val="18"/>
                <w:lang w:eastAsia="zh-CN"/>
              </w:rPr>
              <w:t>66</w:t>
            </w:r>
            <w:r w:rsidRPr="0024034C">
              <w:rPr>
                <w:rFonts w:ascii="Arial" w:hAnsi="Arial"/>
                <w:sz w:val="18"/>
              </w:rPr>
              <w:t>A</w:t>
            </w:r>
          </w:p>
          <w:p w14:paraId="135B795C"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sz w:val="18"/>
              </w:rPr>
              <w:t>DC_2</w:t>
            </w:r>
            <w:r w:rsidRPr="0024034C">
              <w:rPr>
                <w:rFonts w:ascii="Arial" w:eastAsia="等线" w:hAnsi="Arial"/>
                <w:sz w:val="18"/>
                <w:lang w:eastAsia="zh-CN"/>
              </w:rPr>
              <w:t>A</w:t>
            </w:r>
            <w:r w:rsidRPr="0024034C">
              <w:rPr>
                <w:rFonts w:ascii="Arial" w:hAnsi="Arial"/>
                <w:sz w:val="18"/>
              </w:rPr>
              <w:t>-7</w:t>
            </w:r>
            <w:r w:rsidRPr="0024034C">
              <w:rPr>
                <w:rFonts w:ascii="Arial" w:eastAsia="等线" w:hAnsi="Arial"/>
                <w:sz w:val="18"/>
                <w:lang w:eastAsia="zh-CN"/>
              </w:rPr>
              <w:t>C</w:t>
            </w:r>
            <w:r w:rsidRPr="0024034C">
              <w:rPr>
                <w:rFonts w:ascii="Arial" w:hAnsi="Arial"/>
                <w:sz w:val="18"/>
              </w:rPr>
              <w:t>_n38</w:t>
            </w:r>
            <w:r w:rsidRPr="0024034C">
              <w:rPr>
                <w:rFonts w:ascii="Arial" w:eastAsia="等线" w:hAnsi="Arial"/>
                <w:sz w:val="18"/>
                <w:lang w:eastAsia="zh-CN"/>
              </w:rPr>
              <w:t>A</w:t>
            </w:r>
            <w:r w:rsidRPr="0024034C">
              <w:rPr>
                <w:rFonts w:ascii="Arial" w:hAnsi="Arial"/>
                <w:sz w:val="18"/>
              </w:rPr>
              <w:t>-n</w:t>
            </w:r>
            <w:r w:rsidRPr="0024034C">
              <w:rPr>
                <w:rFonts w:ascii="Arial" w:eastAsia="等线" w:hAnsi="Arial"/>
                <w:sz w:val="18"/>
                <w:lang w:eastAsia="zh-CN"/>
              </w:rPr>
              <w:t>66</w:t>
            </w:r>
            <w:r w:rsidRPr="0024034C">
              <w:rPr>
                <w:rFonts w:ascii="Arial" w:hAnsi="Arial"/>
                <w:sz w:val="18"/>
              </w:rPr>
              <w:t>A</w:t>
            </w:r>
          </w:p>
        </w:tc>
        <w:tc>
          <w:tcPr>
            <w:tcW w:w="3686" w:type="dxa"/>
          </w:tcPr>
          <w:p w14:paraId="374B8CC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686547CC"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743760" w:rsidRPr="0024034C" w14:paraId="6D537F2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389DE3"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DC_2</w:t>
            </w:r>
            <w:r w:rsidRPr="0024034C">
              <w:rPr>
                <w:rFonts w:ascii="Arial" w:eastAsia="等线" w:hAnsi="Arial"/>
                <w:sz w:val="18"/>
                <w:lang w:val="fr-FR" w:eastAsia="zh-CN"/>
              </w:rPr>
              <w:t>A</w:t>
            </w:r>
            <w:r w:rsidRPr="0024034C">
              <w:rPr>
                <w:rFonts w:ascii="Arial" w:hAnsi="Arial"/>
                <w:sz w:val="18"/>
                <w:lang w:val="fr-FR"/>
              </w:rPr>
              <w:t>-7</w:t>
            </w:r>
            <w:r w:rsidRPr="0024034C">
              <w:rPr>
                <w:rFonts w:ascii="Arial" w:eastAsia="等线" w:hAnsi="Arial"/>
                <w:sz w:val="18"/>
                <w:lang w:val="fr-FR" w:eastAsia="zh-CN"/>
              </w:rPr>
              <w:t>A-7A</w:t>
            </w:r>
            <w:r w:rsidRPr="0024034C">
              <w:rPr>
                <w:rFonts w:ascii="Arial" w:hAnsi="Arial"/>
                <w:sz w:val="18"/>
                <w:lang w:val="fr-FR"/>
              </w:rPr>
              <w:t>_n38</w:t>
            </w:r>
            <w:r w:rsidRPr="0024034C">
              <w:rPr>
                <w:rFonts w:ascii="Arial" w:eastAsia="等线" w:hAnsi="Arial"/>
                <w:sz w:val="18"/>
                <w:lang w:val="fr-FR" w:eastAsia="zh-CN"/>
              </w:rPr>
              <w:t>A</w:t>
            </w:r>
            <w:r w:rsidRPr="0024034C">
              <w:rPr>
                <w:rFonts w:ascii="Arial" w:hAnsi="Arial"/>
                <w:sz w:val="18"/>
                <w:lang w:val="fr-FR"/>
              </w:rPr>
              <w:t>-n</w:t>
            </w:r>
            <w:r w:rsidRPr="0024034C">
              <w:rPr>
                <w:rFonts w:ascii="Arial" w:eastAsia="等线" w:hAnsi="Arial"/>
                <w:sz w:val="18"/>
                <w:lang w:val="fr-FR" w:eastAsia="zh-CN"/>
              </w:rPr>
              <w:t>66</w:t>
            </w:r>
            <w:r w:rsidRPr="0024034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2B0DDAF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DC_2A_n</w:t>
            </w:r>
            <w:r w:rsidRPr="0024034C">
              <w:rPr>
                <w:rFonts w:ascii="Arial" w:hAnsi="Arial"/>
                <w:sz w:val="18"/>
                <w:lang w:eastAsia="zh-CN"/>
              </w:rPr>
              <w:t>66</w:t>
            </w:r>
            <w:r w:rsidRPr="0024034C">
              <w:rPr>
                <w:rFonts w:ascii="Arial" w:hAnsi="Arial"/>
                <w:sz w:val="18"/>
              </w:rPr>
              <w:t>A</w:t>
            </w:r>
          </w:p>
          <w:p w14:paraId="4D95225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tc>
      </w:tr>
      <w:tr w:rsidR="00743760" w:rsidRPr="0024034C" w14:paraId="73ACD46F" w14:textId="77777777" w:rsidTr="004324D3">
        <w:trPr>
          <w:trHeight w:val="187"/>
          <w:jc w:val="center"/>
        </w:trPr>
        <w:tc>
          <w:tcPr>
            <w:tcW w:w="3397" w:type="dxa"/>
            <w:shd w:val="clear" w:color="auto" w:fill="auto"/>
            <w:noWrap/>
          </w:tcPr>
          <w:p w14:paraId="3741FEAB"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DC_2A-7A-29A_n78A</w:t>
            </w:r>
          </w:p>
          <w:p w14:paraId="79D3B791" w14:textId="77777777" w:rsidR="00743760" w:rsidRPr="0084589C" w:rsidRDefault="00743760" w:rsidP="004324D3">
            <w:pPr>
              <w:keepNext/>
              <w:keepLines/>
              <w:spacing w:after="0"/>
              <w:jc w:val="center"/>
              <w:rPr>
                <w:rFonts w:ascii="Arial" w:hAnsi="Arial"/>
                <w:sz w:val="18"/>
              </w:rPr>
            </w:pPr>
            <w:r w:rsidRPr="0024034C">
              <w:rPr>
                <w:rFonts w:ascii="Arial" w:eastAsia="Yu Mincho" w:hAnsi="Arial" w:cs="Arial"/>
                <w:sz w:val="18"/>
                <w:lang w:val="en-US" w:eastAsia="ja-JP"/>
              </w:rPr>
              <w:t>DC_2A-7C-29A_n78A</w:t>
            </w:r>
          </w:p>
        </w:tc>
        <w:tc>
          <w:tcPr>
            <w:tcW w:w="3686" w:type="dxa"/>
          </w:tcPr>
          <w:p w14:paraId="4A362086"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198A8F6C"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en-US" w:eastAsia="fi-FI"/>
              </w:rPr>
              <w:t>DC_7A_n78A</w:t>
            </w:r>
          </w:p>
        </w:tc>
      </w:tr>
      <w:tr w:rsidR="00743760" w:rsidRPr="0024034C" w14:paraId="39C31EE7" w14:textId="77777777" w:rsidTr="004324D3">
        <w:trPr>
          <w:trHeight w:val="187"/>
          <w:jc w:val="center"/>
        </w:trPr>
        <w:tc>
          <w:tcPr>
            <w:tcW w:w="3397" w:type="dxa"/>
            <w:shd w:val="clear" w:color="auto" w:fill="auto"/>
            <w:noWrap/>
          </w:tcPr>
          <w:p w14:paraId="485E9AFD" w14:textId="77777777" w:rsidR="00743760" w:rsidRPr="0024034C" w:rsidRDefault="00743760" w:rsidP="004324D3">
            <w:pPr>
              <w:keepNext/>
              <w:keepLines/>
              <w:spacing w:after="0"/>
              <w:jc w:val="center"/>
              <w:rPr>
                <w:rFonts w:ascii="Arial" w:hAnsi="Arial"/>
                <w:sz w:val="18"/>
                <w:lang w:val="fr-FR"/>
              </w:rPr>
            </w:pPr>
            <w:r w:rsidRPr="0024034C">
              <w:rPr>
                <w:rFonts w:ascii="Arial" w:eastAsia="Yu Mincho" w:hAnsi="Arial" w:cs="Arial"/>
                <w:sz w:val="18"/>
                <w:lang w:val="en-US" w:eastAsia="ja-JP"/>
              </w:rPr>
              <w:lastRenderedPageBreak/>
              <w:t>DC_2A-7A-7A-29A_n78A</w:t>
            </w:r>
          </w:p>
        </w:tc>
        <w:tc>
          <w:tcPr>
            <w:tcW w:w="3686" w:type="dxa"/>
          </w:tcPr>
          <w:p w14:paraId="706CAEB4"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DC_2A_n78A</w:t>
            </w:r>
          </w:p>
          <w:p w14:paraId="1477249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en-US" w:eastAsia="fi-FI"/>
              </w:rPr>
              <w:t>DC_7A_n78A</w:t>
            </w:r>
          </w:p>
        </w:tc>
      </w:tr>
      <w:tr w:rsidR="00743760" w:rsidRPr="0024034C" w14:paraId="353E397A" w14:textId="77777777" w:rsidTr="004324D3">
        <w:trPr>
          <w:trHeight w:val="187"/>
          <w:jc w:val="center"/>
        </w:trPr>
        <w:tc>
          <w:tcPr>
            <w:tcW w:w="3397" w:type="dxa"/>
            <w:shd w:val="clear" w:color="auto" w:fill="auto"/>
            <w:noWrap/>
          </w:tcPr>
          <w:p w14:paraId="0D85554B" w14:textId="77777777" w:rsidR="00743760" w:rsidRDefault="00743760" w:rsidP="004324D3">
            <w:pPr>
              <w:keepNext/>
              <w:keepLines/>
              <w:spacing w:after="0"/>
              <w:jc w:val="center"/>
              <w:rPr>
                <w:rFonts w:ascii="Arial" w:eastAsia="Malgun Gothic" w:hAnsi="Arial" w:cs="Arial"/>
                <w:sz w:val="18"/>
                <w:vertAlign w:val="superscript"/>
                <w:lang w:eastAsia="ko-KR"/>
              </w:rPr>
            </w:pPr>
            <w:r w:rsidRPr="00663758">
              <w:rPr>
                <w:rFonts w:ascii="Arial" w:eastAsia="Malgun Gothic" w:hAnsi="Arial" w:cs="Arial"/>
                <w:sz w:val="18"/>
                <w:lang w:eastAsia="ko-KR"/>
              </w:rPr>
              <w:t>DC_2A-7</w:t>
            </w:r>
            <w:r>
              <w:rPr>
                <w:rFonts w:ascii="Arial" w:eastAsia="Malgun Gothic" w:hAnsi="Arial" w:cs="Arial"/>
                <w:sz w:val="18"/>
                <w:lang w:eastAsia="ko-KR"/>
              </w:rPr>
              <w:t>A</w:t>
            </w:r>
            <w:r w:rsidRPr="00663758">
              <w:rPr>
                <w:rFonts w:ascii="Arial" w:eastAsia="Malgun Gothic" w:hAnsi="Arial" w:cs="Arial"/>
                <w:sz w:val="18"/>
                <w:lang w:eastAsia="ko-KR"/>
              </w:rPr>
              <w:t>-38A_n78A</w:t>
            </w:r>
          </w:p>
          <w:p w14:paraId="4F25DBC3" w14:textId="77777777" w:rsidR="00743760" w:rsidRPr="0024034C" w:rsidRDefault="00743760" w:rsidP="004324D3">
            <w:pPr>
              <w:keepNext/>
              <w:keepLines/>
              <w:spacing w:after="0"/>
              <w:jc w:val="center"/>
              <w:rPr>
                <w:rFonts w:ascii="Arial" w:eastAsia="Yu Mincho" w:hAnsi="Arial" w:cs="Arial"/>
                <w:sz w:val="18"/>
                <w:lang w:val="en-US" w:eastAsia="ja-JP"/>
              </w:rPr>
            </w:pPr>
            <w:r w:rsidRPr="00663758">
              <w:rPr>
                <w:rFonts w:ascii="Arial" w:eastAsia="Malgun Gothic" w:hAnsi="Arial" w:cs="Arial"/>
                <w:sz w:val="18"/>
                <w:lang w:eastAsia="ko-KR"/>
              </w:rPr>
              <w:t>DC_2A-7</w:t>
            </w:r>
            <w:r>
              <w:rPr>
                <w:rFonts w:ascii="Arial" w:eastAsia="Malgun Gothic" w:hAnsi="Arial" w:cs="Arial"/>
                <w:sz w:val="18"/>
                <w:lang w:eastAsia="ko-KR"/>
              </w:rPr>
              <w:t>C</w:t>
            </w:r>
            <w:r w:rsidRPr="00663758">
              <w:rPr>
                <w:rFonts w:ascii="Arial" w:eastAsia="Malgun Gothic" w:hAnsi="Arial" w:cs="Arial"/>
                <w:sz w:val="18"/>
                <w:lang w:eastAsia="ko-KR"/>
              </w:rPr>
              <w:t>-38A_n78A</w:t>
            </w:r>
          </w:p>
        </w:tc>
        <w:tc>
          <w:tcPr>
            <w:tcW w:w="3686" w:type="dxa"/>
          </w:tcPr>
          <w:p w14:paraId="7A6CA68C" w14:textId="77777777" w:rsidR="00743760" w:rsidRPr="0024034C" w:rsidRDefault="00743760" w:rsidP="004324D3">
            <w:pPr>
              <w:keepNext/>
              <w:keepLines/>
              <w:spacing w:after="0"/>
              <w:jc w:val="center"/>
              <w:rPr>
                <w:rFonts w:ascii="Arial" w:hAnsi="Arial"/>
                <w:sz w:val="18"/>
                <w:lang w:val="en-US" w:eastAsia="fi-FI"/>
              </w:rPr>
            </w:pPr>
            <w:r w:rsidRPr="00707788">
              <w:rPr>
                <w:rFonts w:ascii="Arial" w:eastAsia="Malgun Gothic" w:hAnsi="Arial"/>
                <w:sz w:val="18"/>
                <w:lang w:eastAsia="ko-KR"/>
              </w:rPr>
              <w:t>DC_2A_n78A</w:t>
            </w:r>
          </w:p>
        </w:tc>
      </w:tr>
      <w:tr w:rsidR="00743760" w:rsidRPr="0024034C" w14:paraId="7230B836" w14:textId="77777777" w:rsidTr="004324D3">
        <w:trPr>
          <w:trHeight w:val="187"/>
          <w:jc w:val="center"/>
        </w:trPr>
        <w:tc>
          <w:tcPr>
            <w:tcW w:w="3397" w:type="dxa"/>
            <w:shd w:val="clear" w:color="auto" w:fill="auto"/>
            <w:noWrap/>
          </w:tcPr>
          <w:p w14:paraId="2F2FD776" w14:textId="77777777" w:rsidR="00743760" w:rsidRPr="0024034C" w:rsidRDefault="00743760" w:rsidP="004324D3">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DC_2A-7A_n38A-n78A</w:t>
            </w:r>
          </w:p>
          <w:p w14:paraId="5969910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eastAsia="Malgun Gothic" w:hAnsi="Arial" w:cs="Arial"/>
                <w:sz w:val="18"/>
                <w:lang w:eastAsia="ko-KR"/>
              </w:rPr>
              <w:t>DC_2A-7C_n38A-n78A</w:t>
            </w:r>
          </w:p>
        </w:tc>
        <w:tc>
          <w:tcPr>
            <w:tcW w:w="3686" w:type="dxa"/>
          </w:tcPr>
          <w:p w14:paraId="41EE68A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DC_2A_n78A</w:t>
            </w:r>
          </w:p>
        </w:tc>
      </w:tr>
      <w:tr w:rsidR="00743760" w:rsidRPr="0024034C" w14:paraId="06F33BB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17D3A5" w14:textId="77777777" w:rsidR="00743760" w:rsidRPr="0024034C" w:rsidRDefault="00743760" w:rsidP="004324D3">
            <w:pPr>
              <w:keepNext/>
              <w:keepLines/>
              <w:spacing w:after="0"/>
              <w:jc w:val="center"/>
              <w:rPr>
                <w:rFonts w:ascii="Arial" w:eastAsia="Malgun Gothic" w:hAnsi="Arial" w:cs="Arial"/>
                <w:sz w:val="18"/>
                <w:lang w:val="fr-FR" w:eastAsia="ko-KR"/>
              </w:rPr>
            </w:pPr>
            <w:r w:rsidRPr="0024034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771F4DA9" w14:textId="77777777" w:rsidR="00743760" w:rsidRPr="0024034C" w:rsidRDefault="00743760" w:rsidP="004324D3">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DC_2A_n78A</w:t>
            </w:r>
          </w:p>
        </w:tc>
      </w:tr>
      <w:tr w:rsidR="00743760" w:rsidRPr="0024034C" w14:paraId="1BA2BCFE" w14:textId="77777777" w:rsidTr="004324D3">
        <w:trPr>
          <w:trHeight w:val="187"/>
          <w:jc w:val="center"/>
        </w:trPr>
        <w:tc>
          <w:tcPr>
            <w:tcW w:w="3397" w:type="dxa"/>
            <w:shd w:val="clear" w:color="auto" w:fill="auto"/>
            <w:noWrap/>
          </w:tcPr>
          <w:p w14:paraId="3C47988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DC_2A-7A-66A_n2A</w:t>
            </w:r>
          </w:p>
        </w:tc>
        <w:tc>
          <w:tcPr>
            <w:tcW w:w="3686" w:type="dxa"/>
          </w:tcPr>
          <w:p w14:paraId="21B2545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DC_7A_n2A</w:t>
            </w:r>
          </w:p>
          <w:p w14:paraId="515A98BF"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743760" w:rsidRPr="0024034C" w14:paraId="0343A804" w14:textId="77777777" w:rsidTr="004324D3">
        <w:trPr>
          <w:trHeight w:val="187"/>
          <w:jc w:val="center"/>
        </w:trPr>
        <w:tc>
          <w:tcPr>
            <w:tcW w:w="3397" w:type="dxa"/>
            <w:shd w:val="clear" w:color="auto" w:fill="auto"/>
            <w:noWrap/>
          </w:tcPr>
          <w:p w14:paraId="4D391B70" w14:textId="77777777" w:rsidR="00743760" w:rsidRPr="0024034C" w:rsidRDefault="00743760" w:rsidP="004324D3">
            <w:pPr>
              <w:keepNext/>
              <w:keepLines/>
              <w:spacing w:after="0"/>
              <w:jc w:val="center"/>
              <w:rPr>
                <w:rFonts w:ascii="Arial" w:eastAsia="Malgun Gothic" w:hAnsi="Arial" w:cs="Arial"/>
                <w:sz w:val="18"/>
                <w:lang w:eastAsia="ko-KR"/>
              </w:rPr>
            </w:pPr>
            <w:r w:rsidRPr="0024034C">
              <w:rPr>
                <w:rFonts w:ascii="Arial" w:hAnsi="Arial"/>
                <w:sz w:val="18"/>
                <w:lang w:eastAsia="fi-FI"/>
              </w:rPr>
              <w:t>DC_2A-7A-66A_n7A</w:t>
            </w:r>
          </w:p>
        </w:tc>
        <w:tc>
          <w:tcPr>
            <w:tcW w:w="3686" w:type="dxa"/>
          </w:tcPr>
          <w:p w14:paraId="22DE7640"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4B6B3191" w14:textId="77777777" w:rsidR="00743760" w:rsidRPr="0024034C" w:rsidRDefault="00743760" w:rsidP="004324D3">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6A5969F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color w:val="000000"/>
                <w:sz w:val="18"/>
                <w:szCs w:val="18"/>
              </w:rPr>
              <w:t>DC_66A_n7A</w:t>
            </w:r>
          </w:p>
        </w:tc>
      </w:tr>
      <w:tr w:rsidR="00743760" w:rsidRPr="0024034C" w14:paraId="19F69C0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914F29"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4296AA18"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29082F2A" w14:textId="77777777" w:rsidR="00743760" w:rsidRPr="0024034C" w:rsidRDefault="00743760" w:rsidP="004324D3">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3A062CEF" w14:textId="77777777" w:rsidR="00743760" w:rsidRPr="0024034C" w:rsidRDefault="00743760" w:rsidP="004324D3">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743760" w:rsidRPr="0024034C" w14:paraId="51EBFBA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CC6BCC" w14:textId="77777777" w:rsidR="00743760" w:rsidRPr="0024034C" w:rsidRDefault="00743760" w:rsidP="004324D3">
            <w:pPr>
              <w:keepNext/>
              <w:keepLines/>
              <w:spacing w:after="0"/>
              <w:jc w:val="center"/>
              <w:rPr>
                <w:rFonts w:ascii="Arial" w:hAnsi="Arial"/>
                <w:sz w:val="18"/>
                <w:lang w:val="fr-FR" w:eastAsia="fi-FI"/>
              </w:rPr>
            </w:pPr>
            <w:r w:rsidRPr="0032086A">
              <w:rPr>
                <w:rFonts w:ascii="Arial" w:hAnsi="Arial"/>
                <w:sz w:val="18"/>
                <w:lang w:val="fr-FR" w:eastAsia="fi-FI"/>
              </w:rPr>
              <w:t>DC_2A-7A-66A_n12A</w:t>
            </w:r>
          </w:p>
        </w:tc>
        <w:tc>
          <w:tcPr>
            <w:tcW w:w="3686" w:type="dxa"/>
            <w:tcBorders>
              <w:top w:val="single" w:sz="4" w:space="0" w:color="auto"/>
              <w:left w:val="single" w:sz="4" w:space="0" w:color="auto"/>
              <w:bottom w:val="single" w:sz="4" w:space="0" w:color="auto"/>
              <w:right w:val="single" w:sz="4" w:space="0" w:color="auto"/>
            </w:tcBorders>
          </w:tcPr>
          <w:p w14:paraId="51502DE0" w14:textId="77777777" w:rsidR="00743760" w:rsidRPr="000C4FE9" w:rsidRDefault="00743760" w:rsidP="004324D3">
            <w:pPr>
              <w:keepNext/>
              <w:keepLines/>
              <w:spacing w:after="0"/>
              <w:jc w:val="center"/>
              <w:rPr>
                <w:rFonts w:ascii="Arial" w:hAnsi="Arial" w:cs="Arial"/>
                <w:color w:val="000000"/>
                <w:sz w:val="18"/>
                <w:szCs w:val="18"/>
              </w:rPr>
            </w:pPr>
            <w:r w:rsidRPr="000C4FE9">
              <w:rPr>
                <w:rFonts w:ascii="Arial" w:hAnsi="Arial" w:cs="Arial"/>
                <w:color w:val="000000"/>
                <w:sz w:val="18"/>
                <w:szCs w:val="18"/>
              </w:rPr>
              <w:t>DC_2A_n12A</w:t>
            </w:r>
          </w:p>
          <w:p w14:paraId="0BFCD022" w14:textId="77777777" w:rsidR="00743760" w:rsidRDefault="00743760" w:rsidP="004324D3">
            <w:pPr>
              <w:keepNext/>
              <w:keepLines/>
              <w:spacing w:after="0"/>
              <w:jc w:val="center"/>
              <w:rPr>
                <w:rFonts w:ascii="Arial" w:hAnsi="Arial" w:cs="Arial"/>
                <w:color w:val="000000"/>
                <w:sz w:val="18"/>
                <w:szCs w:val="18"/>
              </w:rPr>
            </w:pPr>
            <w:r w:rsidRPr="000C4FE9">
              <w:rPr>
                <w:rFonts w:ascii="Arial" w:hAnsi="Arial" w:cs="Arial"/>
                <w:color w:val="000000"/>
                <w:sz w:val="18"/>
                <w:szCs w:val="18"/>
              </w:rPr>
              <w:t>DC_7A_n12A</w:t>
            </w:r>
          </w:p>
          <w:p w14:paraId="7CC94F16" w14:textId="77777777" w:rsidR="00743760" w:rsidRPr="0024034C" w:rsidRDefault="00743760" w:rsidP="004324D3">
            <w:pPr>
              <w:keepNext/>
              <w:keepLines/>
              <w:spacing w:after="0"/>
              <w:jc w:val="center"/>
              <w:rPr>
                <w:rFonts w:ascii="Arial" w:hAnsi="Arial" w:cs="Arial"/>
                <w:color w:val="000000"/>
                <w:sz w:val="18"/>
                <w:szCs w:val="18"/>
              </w:rPr>
            </w:pPr>
            <w:r w:rsidRPr="000C4FE9">
              <w:rPr>
                <w:rFonts w:ascii="Arial" w:hAnsi="Arial" w:cs="Arial"/>
                <w:color w:val="000000"/>
                <w:sz w:val="18"/>
                <w:szCs w:val="18"/>
              </w:rPr>
              <w:t>DC_66A_n12A</w:t>
            </w:r>
          </w:p>
        </w:tc>
      </w:tr>
      <w:tr w:rsidR="00743760" w:rsidRPr="0024034C" w14:paraId="625B8E0B" w14:textId="77777777" w:rsidTr="004324D3">
        <w:trPr>
          <w:trHeight w:val="187"/>
          <w:jc w:val="center"/>
        </w:trPr>
        <w:tc>
          <w:tcPr>
            <w:tcW w:w="3397" w:type="dxa"/>
            <w:shd w:val="clear" w:color="auto" w:fill="auto"/>
            <w:noWrap/>
          </w:tcPr>
          <w:p w14:paraId="6522D8E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olor w:val="000000"/>
                <w:sz w:val="18"/>
              </w:rPr>
              <w:t>DC_2A-7A-66A_n25A</w:t>
            </w:r>
            <w:r w:rsidRPr="0024034C">
              <w:rPr>
                <w:rFonts w:ascii="Arial" w:hAnsi="Arial"/>
                <w:sz w:val="18"/>
                <w:vertAlign w:val="superscript"/>
                <w:lang w:eastAsia="ja-JP"/>
              </w:rPr>
              <w:t>7,8</w:t>
            </w:r>
          </w:p>
        </w:tc>
        <w:tc>
          <w:tcPr>
            <w:tcW w:w="3686" w:type="dxa"/>
          </w:tcPr>
          <w:p w14:paraId="04E8644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743760" w:rsidRPr="0024034C" w14:paraId="3F624CF2" w14:textId="77777777" w:rsidTr="004324D3">
        <w:trPr>
          <w:trHeight w:val="187"/>
          <w:jc w:val="center"/>
        </w:trPr>
        <w:tc>
          <w:tcPr>
            <w:tcW w:w="3397" w:type="dxa"/>
            <w:shd w:val="clear" w:color="auto" w:fill="auto"/>
            <w:noWrap/>
          </w:tcPr>
          <w:p w14:paraId="6D653A2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olor w:val="000000"/>
                <w:sz w:val="18"/>
              </w:rPr>
              <w:t>DC_2A-7A-7A-66A_n25A</w:t>
            </w:r>
            <w:r w:rsidRPr="0024034C">
              <w:rPr>
                <w:rFonts w:ascii="Arial" w:hAnsi="Arial"/>
                <w:sz w:val="18"/>
                <w:vertAlign w:val="superscript"/>
                <w:lang w:eastAsia="ja-JP"/>
              </w:rPr>
              <w:t>7,8</w:t>
            </w:r>
          </w:p>
        </w:tc>
        <w:tc>
          <w:tcPr>
            <w:tcW w:w="3686" w:type="dxa"/>
          </w:tcPr>
          <w:p w14:paraId="5F75A5B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743760" w:rsidRPr="0024034C" w14:paraId="3A7765F3" w14:textId="77777777" w:rsidTr="004324D3">
        <w:trPr>
          <w:trHeight w:val="187"/>
          <w:jc w:val="center"/>
        </w:trPr>
        <w:tc>
          <w:tcPr>
            <w:tcW w:w="3397" w:type="dxa"/>
            <w:shd w:val="clear" w:color="auto" w:fill="auto"/>
            <w:noWrap/>
          </w:tcPr>
          <w:p w14:paraId="392EAAF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olor w:val="000000"/>
                <w:sz w:val="18"/>
              </w:rPr>
              <w:t>DC_2A-7C-66A_n25A</w:t>
            </w:r>
            <w:r w:rsidRPr="0024034C">
              <w:rPr>
                <w:rFonts w:ascii="Arial" w:hAnsi="Arial"/>
                <w:sz w:val="18"/>
                <w:vertAlign w:val="superscript"/>
                <w:lang w:eastAsia="ja-JP"/>
              </w:rPr>
              <w:t>7,8</w:t>
            </w:r>
          </w:p>
        </w:tc>
        <w:tc>
          <w:tcPr>
            <w:tcW w:w="3686" w:type="dxa"/>
          </w:tcPr>
          <w:p w14:paraId="4E62AC43"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olor w:val="000000"/>
                <w:sz w:val="18"/>
              </w:rPr>
              <w:t>DC_7A_n25A</w:t>
            </w:r>
            <w:r w:rsidRPr="0024034C">
              <w:rPr>
                <w:rFonts w:ascii="Arial" w:hAnsi="Arial"/>
                <w:sz w:val="18"/>
                <w:lang w:eastAsia="zh-CN"/>
              </w:rPr>
              <w:br/>
            </w:r>
            <w:r w:rsidRPr="0024034C">
              <w:rPr>
                <w:rFonts w:ascii="Arial" w:hAnsi="Arial"/>
                <w:color w:val="000000"/>
                <w:sz w:val="18"/>
              </w:rPr>
              <w:t>DC_66A_n25A</w:t>
            </w:r>
          </w:p>
        </w:tc>
      </w:tr>
      <w:tr w:rsidR="00743760" w:rsidRPr="0024034C" w14:paraId="7C87E762" w14:textId="77777777" w:rsidTr="004324D3">
        <w:trPr>
          <w:trHeight w:val="187"/>
          <w:jc w:val="center"/>
        </w:trPr>
        <w:tc>
          <w:tcPr>
            <w:tcW w:w="3397" w:type="dxa"/>
            <w:shd w:val="clear" w:color="auto" w:fill="auto"/>
            <w:noWrap/>
          </w:tcPr>
          <w:p w14:paraId="118EEC6E" w14:textId="77777777" w:rsidR="00743760" w:rsidRPr="0024034C" w:rsidRDefault="00743760" w:rsidP="004324D3">
            <w:pPr>
              <w:keepNext/>
              <w:keepLines/>
              <w:spacing w:after="0"/>
              <w:jc w:val="center"/>
              <w:rPr>
                <w:rFonts w:ascii="Arial" w:eastAsia="Malgun Gothic" w:hAnsi="Arial" w:cs="Arial"/>
                <w:sz w:val="18"/>
                <w:lang w:eastAsia="ko-KR"/>
              </w:rPr>
            </w:pPr>
            <w:r w:rsidRPr="0024034C">
              <w:rPr>
                <w:rFonts w:ascii="Arial" w:hAnsi="Arial" w:cs="Arial"/>
                <w:sz w:val="18"/>
                <w:lang w:eastAsia="ja-JP"/>
              </w:rPr>
              <w:t>DC_2A-7A-66A_n28A</w:t>
            </w:r>
          </w:p>
        </w:tc>
        <w:tc>
          <w:tcPr>
            <w:tcW w:w="3686" w:type="dxa"/>
          </w:tcPr>
          <w:p w14:paraId="3310E093"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DC_2A_n28A</w:t>
            </w:r>
          </w:p>
          <w:p w14:paraId="29842C1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DC_7A_n28A</w:t>
            </w:r>
          </w:p>
          <w:p w14:paraId="4E9D1DA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lang w:eastAsia="ja-JP"/>
              </w:rPr>
              <w:t>DC_66A_n28A</w:t>
            </w:r>
          </w:p>
        </w:tc>
      </w:tr>
      <w:tr w:rsidR="00743760" w:rsidRPr="0024034C" w14:paraId="43A6EF86" w14:textId="77777777" w:rsidTr="004324D3">
        <w:trPr>
          <w:trHeight w:val="187"/>
          <w:jc w:val="center"/>
        </w:trPr>
        <w:tc>
          <w:tcPr>
            <w:tcW w:w="3397" w:type="dxa"/>
            <w:shd w:val="clear" w:color="auto" w:fill="auto"/>
            <w:noWrap/>
          </w:tcPr>
          <w:p w14:paraId="04C498A3"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hAnsi="Arial"/>
                <w:sz w:val="18"/>
              </w:rPr>
              <w:t>2A-7A-66A_n38A</w:t>
            </w:r>
          </w:p>
        </w:tc>
        <w:tc>
          <w:tcPr>
            <w:tcW w:w="3686" w:type="dxa"/>
          </w:tcPr>
          <w:p w14:paraId="05204669" w14:textId="77777777" w:rsidR="00743760" w:rsidRPr="0024034C" w:rsidRDefault="00743760" w:rsidP="004324D3">
            <w:pPr>
              <w:keepNext/>
              <w:keepLines/>
              <w:spacing w:after="0"/>
              <w:jc w:val="center"/>
              <w:rPr>
                <w:rFonts w:ascii="Arial" w:hAnsi="Arial"/>
                <w:sz w:val="18"/>
                <w:lang w:eastAsia="zh-TW"/>
              </w:rPr>
            </w:pPr>
            <w:r w:rsidRPr="0024034C">
              <w:rPr>
                <w:rFonts w:ascii="Arial" w:eastAsia="MS Mincho" w:hAnsi="Arial" w:cs="Arial"/>
                <w:sz w:val="18"/>
                <w:lang w:eastAsia="ja-JP"/>
              </w:rPr>
              <w:t>2A</w:t>
            </w:r>
            <w:r w:rsidRPr="0024034C">
              <w:rPr>
                <w:rFonts w:ascii="Arial" w:hAnsi="Arial"/>
                <w:sz w:val="18"/>
                <w:vertAlign w:val="superscript"/>
              </w:rPr>
              <w:t>5</w:t>
            </w:r>
          </w:p>
          <w:p w14:paraId="4239EF8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eastAsia="MS Mincho" w:hAnsi="Arial" w:cs="Arial"/>
                <w:sz w:val="18"/>
                <w:lang w:eastAsia="ja-JP"/>
              </w:rPr>
              <w:t>66A</w:t>
            </w:r>
            <w:r w:rsidRPr="0024034C">
              <w:rPr>
                <w:rFonts w:ascii="Arial" w:hAnsi="Arial"/>
                <w:sz w:val="18"/>
                <w:vertAlign w:val="superscript"/>
              </w:rPr>
              <w:t>5</w:t>
            </w:r>
          </w:p>
        </w:tc>
      </w:tr>
      <w:tr w:rsidR="00743760" w:rsidRPr="0024034C" w14:paraId="443C3BB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3FCD94"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08BEA82C" w14:textId="77777777" w:rsidR="00743760" w:rsidRPr="0024034C" w:rsidRDefault="00743760" w:rsidP="004324D3">
            <w:pPr>
              <w:keepNext/>
              <w:keepLines/>
              <w:spacing w:after="0"/>
              <w:jc w:val="center"/>
              <w:rPr>
                <w:rFonts w:ascii="Arial" w:hAnsi="Arial"/>
                <w:sz w:val="18"/>
                <w:lang w:val="fr-FR" w:eastAsia="zh-TW"/>
              </w:rPr>
            </w:pPr>
            <w:r w:rsidRPr="0024034C">
              <w:rPr>
                <w:rFonts w:ascii="Arial" w:eastAsia="MS Mincho" w:hAnsi="Arial" w:cs="Arial"/>
                <w:sz w:val="18"/>
                <w:lang w:val="fr-FR" w:eastAsia="ja-JP"/>
              </w:rPr>
              <w:t>2A</w:t>
            </w:r>
            <w:r w:rsidRPr="0024034C">
              <w:rPr>
                <w:rFonts w:ascii="Arial" w:hAnsi="Arial"/>
                <w:sz w:val="18"/>
                <w:vertAlign w:val="superscript"/>
                <w:lang w:val="fr-FR"/>
              </w:rPr>
              <w:t>5</w:t>
            </w:r>
          </w:p>
          <w:p w14:paraId="154647C6" w14:textId="77777777" w:rsidR="00743760" w:rsidRPr="0024034C" w:rsidRDefault="00743760" w:rsidP="004324D3">
            <w:pPr>
              <w:keepNext/>
              <w:keepLines/>
              <w:spacing w:after="0"/>
              <w:jc w:val="center"/>
              <w:rPr>
                <w:rFonts w:ascii="Arial" w:eastAsia="MS Mincho" w:hAnsi="Arial" w:cs="Arial"/>
                <w:sz w:val="18"/>
                <w:lang w:val="fr-FR" w:eastAsia="ja-JP"/>
              </w:rPr>
            </w:pPr>
            <w:r w:rsidRPr="0024034C">
              <w:rPr>
                <w:rFonts w:ascii="Arial" w:eastAsia="MS Mincho" w:hAnsi="Arial" w:cs="Arial"/>
                <w:sz w:val="18"/>
                <w:lang w:val="fr-FR" w:eastAsia="ja-JP"/>
              </w:rPr>
              <w:t>66A</w:t>
            </w:r>
            <w:r w:rsidRPr="0024034C">
              <w:rPr>
                <w:rFonts w:ascii="Arial" w:hAnsi="Arial"/>
                <w:sz w:val="18"/>
                <w:vertAlign w:val="superscript"/>
                <w:lang w:val="fr-FR"/>
              </w:rPr>
              <w:t>5</w:t>
            </w:r>
          </w:p>
        </w:tc>
      </w:tr>
      <w:tr w:rsidR="00743760" w:rsidRPr="0024034C" w14:paraId="31A3BC2B" w14:textId="77777777" w:rsidTr="004324D3">
        <w:trPr>
          <w:trHeight w:val="187"/>
          <w:jc w:val="center"/>
        </w:trPr>
        <w:tc>
          <w:tcPr>
            <w:tcW w:w="3397" w:type="dxa"/>
            <w:shd w:val="clear" w:color="auto" w:fill="auto"/>
            <w:noWrap/>
          </w:tcPr>
          <w:p w14:paraId="55CBAB9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DC_2A-7A-66A_n66A</w:t>
            </w:r>
          </w:p>
          <w:p w14:paraId="01822D47"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eastAsia="zh-CN"/>
              </w:rPr>
              <w:t>DC_2A-7C-66A_n66A</w:t>
            </w:r>
          </w:p>
        </w:tc>
        <w:tc>
          <w:tcPr>
            <w:tcW w:w="3686" w:type="dxa"/>
          </w:tcPr>
          <w:p w14:paraId="7A0FAE7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46A51BD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472A0236"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743760" w14:paraId="06FA391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767C55" w14:textId="77777777" w:rsidR="00743760" w:rsidRDefault="00743760" w:rsidP="004324D3">
            <w:pPr>
              <w:keepNext/>
              <w:keepLines/>
              <w:spacing w:after="0"/>
              <w:jc w:val="center"/>
              <w:rPr>
                <w:rFonts w:ascii="Arial" w:hAnsi="Arial"/>
                <w:sz w:val="18"/>
              </w:rPr>
            </w:pPr>
            <w:r w:rsidRPr="00BC7BAB">
              <w:rPr>
                <w:rFonts w:ascii="Arial" w:hAnsi="Arial"/>
                <w:sz w:val="18"/>
              </w:rPr>
              <w:t>DC_2A-7A</w:t>
            </w:r>
            <w:r>
              <w:rPr>
                <w:rFonts w:ascii="Arial" w:hAnsi="Arial"/>
                <w:sz w:val="18"/>
              </w:rPr>
              <w:t>-</w:t>
            </w:r>
            <w:r w:rsidRPr="00BC7BAB">
              <w:rPr>
                <w:rFonts w:ascii="Arial" w:hAnsi="Arial"/>
                <w:sz w:val="18"/>
              </w:rPr>
              <w:t>(n)66AA</w:t>
            </w:r>
          </w:p>
          <w:p w14:paraId="698CCA5A" w14:textId="77777777" w:rsidR="00743760" w:rsidRDefault="00743760" w:rsidP="004324D3">
            <w:pPr>
              <w:keepNext/>
              <w:keepLines/>
              <w:spacing w:after="0"/>
              <w:jc w:val="center"/>
              <w:rPr>
                <w:rFonts w:ascii="Arial" w:hAnsi="Arial" w:cs="Arial"/>
                <w:sz w:val="18"/>
                <w:szCs w:val="18"/>
                <w:lang w:eastAsia="zh-CN"/>
              </w:rPr>
            </w:pPr>
            <w:r w:rsidRPr="0082545B">
              <w:rPr>
                <w:rFonts w:ascii="Arial" w:hAnsi="Arial"/>
                <w:color w:val="000000"/>
                <w:sz w:val="18"/>
              </w:rPr>
              <w:t>DC_2A-7C</w:t>
            </w:r>
            <w:r>
              <w:rPr>
                <w:rFonts w:ascii="Arial" w:hAnsi="Arial"/>
                <w:color w:val="000000"/>
                <w:sz w:val="18"/>
              </w:rPr>
              <w:t>-</w:t>
            </w:r>
            <w:r w:rsidRPr="0082545B">
              <w:rPr>
                <w:rFonts w:ascii="Arial" w:hAnsi="Arial"/>
                <w:color w:val="000000"/>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593BDA1A" w14:textId="77777777" w:rsidR="00743760" w:rsidRDefault="00743760" w:rsidP="004324D3">
            <w:pPr>
              <w:keepNext/>
              <w:keepLines/>
              <w:spacing w:after="0"/>
              <w:jc w:val="center"/>
              <w:rPr>
                <w:rFonts w:ascii="Arial" w:hAnsi="Arial" w:cs="Arial"/>
                <w:sz w:val="18"/>
                <w:szCs w:val="18"/>
              </w:rPr>
            </w:pPr>
            <w:r w:rsidRPr="00762487">
              <w:rPr>
                <w:rFonts w:ascii="Arial" w:hAnsi="Arial" w:cs="Arial"/>
                <w:sz w:val="18"/>
                <w:szCs w:val="18"/>
              </w:rPr>
              <w:t>DC_2A_n66A</w:t>
            </w:r>
          </w:p>
          <w:p w14:paraId="682AF780" w14:textId="77777777" w:rsidR="00743760" w:rsidRDefault="00743760" w:rsidP="004324D3">
            <w:pPr>
              <w:keepNext/>
              <w:keepLines/>
              <w:spacing w:after="0"/>
              <w:jc w:val="center"/>
              <w:rPr>
                <w:rFonts w:ascii="Arial" w:hAnsi="Arial" w:cs="Arial"/>
                <w:sz w:val="18"/>
                <w:szCs w:val="18"/>
              </w:rPr>
            </w:pPr>
            <w:r w:rsidRPr="00762487">
              <w:rPr>
                <w:rFonts w:ascii="Arial" w:hAnsi="Arial" w:cs="Arial"/>
                <w:sz w:val="18"/>
                <w:szCs w:val="18"/>
              </w:rPr>
              <w:t>DC_7A_n66A</w:t>
            </w:r>
          </w:p>
          <w:p w14:paraId="5365E475" w14:textId="77777777" w:rsidR="00743760" w:rsidRDefault="00743760" w:rsidP="004324D3">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743760" w14:paraId="5180900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6DFADB" w14:textId="77777777" w:rsidR="00743760" w:rsidRDefault="00743760" w:rsidP="004324D3">
            <w:pPr>
              <w:keepNext/>
              <w:keepLines/>
              <w:spacing w:after="0"/>
              <w:jc w:val="center"/>
              <w:rPr>
                <w:rFonts w:ascii="Arial" w:hAnsi="Arial" w:cs="Arial"/>
                <w:sz w:val="18"/>
                <w:szCs w:val="18"/>
                <w:lang w:eastAsia="zh-CN"/>
              </w:rPr>
            </w:pPr>
            <w:r w:rsidRPr="00762487">
              <w:rPr>
                <w:rFonts w:ascii="Arial" w:hAnsi="Arial"/>
                <w:sz w:val="18"/>
              </w:rPr>
              <w:t>DC_2A-7A-7A</w:t>
            </w:r>
            <w:r>
              <w:rPr>
                <w:rFonts w:ascii="Arial" w:hAnsi="Arial"/>
                <w:sz w:val="18"/>
              </w:rPr>
              <w:t>-</w:t>
            </w:r>
            <w:r w:rsidRPr="00762487">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3E3D7DEC" w14:textId="77777777" w:rsidR="00743760" w:rsidRDefault="00743760" w:rsidP="004324D3">
            <w:pPr>
              <w:keepNext/>
              <w:keepLines/>
              <w:spacing w:after="0"/>
              <w:jc w:val="center"/>
              <w:rPr>
                <w:rFonts w:ascii="Arial" w:hAnsi="Arial" w:cs="Arial"/>
                <w:sz w:val="18"/>
                <w:szCs w:val="18"/>
              </w:rPr>
            </w:pPr>
            <w:r w:rsidRPr="00762487">
              <w:rPr>
                <w:rFonts w:ascii="Arial" w:hAnsi="Arial" w:cs="Arial"/>
                <w:sz w:val="18"/>
                <w:szCs w:val="18"/>
              </w:rPr>
              <w:t>DC_2A_n66A</w:t>
            </w:r>
          </w:p>
          <w:p w14:paraId="5814A2D2" w14:textId="77777777" w:rsidR="00743760" w:rsidRDefault="00743760" w:rsidP="004324D3">
            <w:pPr>
              <w:keepNext/>
              <w:keepLines/>
              <w:spacing w:after="0"/>
              <w:jc w:val="center"/>
              <w:rPr>
                <w:rFonts w:ascii="Arial" w:hAnsi="Arial" w:cs="Arial"/>
                <w:sz w:val="18"/>
                <w:szCs w:val="18"/>
              </w:rPr>
            </w:pPr>
            <w:r w:rsidRPr="00762487">
              <w:rPr>
                <w:rFonts w:ascii="Arial" w:hAnsi="Arial" w:cs="Arial"/>
                <w:sz w:val="18"/>
                <w:szCs w:val="18"/>
              </w:rPr>
              <w:t>DC_7A_n66A</w:t>
            </w:r>
          </w:p>
          <w:p w14:paraId="2AB73532" w14:textId="77777777" w:rsidR="00743760" w:rsidRDefault="00743760" w:rsidP="004324D3">
            <w:pPr>
              <w:keepNext/>
              <w:keepLines/>
              <w:spacing w:after="0"/>
              <w:jc w:val="center"/>
              <w:rPr>
                <w:rFonts w:ascii="Arial" w:hAnsi="Arial" w:cs="Arial"/>
                <w:sz w:val="18"/>
                <w:szCs w:val="18"/>
                <w:lang w:eastAsia="zh-CN"/>
              </w:rPr>
            </w:pPr>
            <w:r w:rsidRPr="00762487">
              <w:rPr>
                <w:rFonts w:ascii="Arial" w:hAnsi="Arial" w:cs="Arial"/>
                <w:sz w:val="18"/>
                <w:szCs w:val="18"/>
              </w:rPr>
              <w:t>DC_(n)66AA</w:t>
            </w:r>
            <w:r w:rsidRPr="0024034C">
              <w:rPr>
                <w:rFonts w:ascii="Arial" w:hAnsi="Arial" w:cs="Arial"/>
                <w:sz w:val="18"/>
                <w:szCs w:val="18"/>
                <w:vertAlign w:val="superscript"/>
                <w:lang w:eastAsia="zh-CN"/>
              </w:rPr>
              <w:t>4</w:t>
            </w:r>
          </w:p>
        </w:tc>
      </w:tr>
      <w:tr w:rsidR="00743760" w:rsidRPr="0024034C" w14:paraId="1184FA2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219C8E" w14:textId="77777777" w:rsidR="00743760" w:rsidRPr="0024034C" w:rsidRDefault="00743760" w:rsidP="004324D3">
            <w:pPr>
              <w:keepNext/>
              <w:keepLines/>
              <w:spacing w:after="0"/>
              <w:jc w:val="center"/>
              <w:rPr>
                <w:rFonts w:ascii="Arial" w:hAnsi="Arial" w:cs="Arial"/>
                <w:sz w:val="18"/>
                <w:szCs w:val="18"/>
                <w:lang w:val="fr-FR" w:eastAsia="zh-CN"/>
              </w:rPr>
            </w:pPr>
            <w:r w:rsidRPr="0024034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407FC8C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0146684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051BAB3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743760" w:rsidRPr="0024034C" w14:paraId="57F1BBA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7DC24E" w14:textId="77777777" w:rsidR="00743760" w:rsidRPr="0024034C" w:rsidRDefault="00743760" w:rsidP="004324D3">
            <w:pPr>
              <w:keepNext/>
              <w:keepLines/>
              <w:spacing w:after="0"/>
              <w:jc w:val="center"/>
              <w:rPr>
                <w:rFonts w:ascii="Arial" w:hAnsi="Arial" w:cs="Arial"/>
                <w:sz w:val="18"/>
                <w:szCs w:val="18"/>
                <w:lang w:val="fr-FR" w:eastAsia="zh-CN"/>
              </w:rPr>
            </w:pPr>
            <w:r w:rsidRPr="0024034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349408E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2E2563E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6B7739CF"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743760" w14:paraId="485E4F5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B9B0E4" w14:textId="77777777" w:rsidR="00743760" w:rsidRDefault="00743760" w:rsidP="004324D3">
            <w:pPr>
              <w:keepNext/>
              <w:keepLines/>
              <w:spacing w:after="0"/>
              <w:jc w:val="center"/>
              <w:rPr>
                <w:rFonts w:ascii="Arial" w:hAnsi="Arial"/>
                <w:sz w:val="18"/>
                <w:lang w:val="fr-FR"/>
              </w:rPr>
            </w:pPr>
            <w:r w:rsidRPr="00DD4AE1">
              <w:rPr>
                <w:rFonts w:ascii="Arial" w:hAnsi="Arial" w:cs="Arial"/>
                <w:sz w:val="18"/>
                <w:szCs w:val="18"/>
                <w:lang w:eastAsia="zh-CN"/>
              </w:rPr>
              <w:t>DC_2A-7A-66A</w:t>
            </w:r>
            <w:r>
              <w:rPr>
                <w:rFonts w:ascii="Arial" w:hAnsi="Arial" w:cs="Arial"/>
                <w:sz w:val="18"/>
                <w:szCs w:val="18"/>
                <w:lang w:eastAsia="zh-CN"/>
              </w:rPr>
              <w:t>-</w:t>
            </w:r>
            <w:r w:rsidRPr="00DD4AE1">
              <w:rPr>
                <w:rFonts w:ascii="Arial" w:hAnsi="Arial" w:cs="Arial"/>
                <w:sz w:val="18"/>
                <w:szCs w:val="18"/>
                <w:lang w:eastAsia="zh-CN"/>
              </w:rPr>
              <w:t>(n)66AA</w:t>
            </w:r>
          </w:p>
        </w:tc>
        <w:tc>
          <w:tcPr>
            <w:tcW w:w="3686" w:type="dxa"/>
            <w:tcBorders>
              <w:top w:val="single" w:sz="4" w:space="0" w:color="auto"/>
              <w:left w:val="single" w:sz="4" w:space="0" w:color="auto"/>
              <w:bottom w:val="single" w:sz="4" w:space="0" w:color="auto"/>
              <w:right w:val="single" w:sz="4" w:space="0" w:color="auto"/>
            </w:tcBorders>
          </w:tcPr>
          <w:p w14:paraId="41C3FAE3" w14:textId="77777777" w:rsidR="00743760" w:rsidRDefault="00743760" w:rsidP="004324D3">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167CAB36" w14:textId="77777777" w:rsidR="00743760" w:rsidRDefault="00743760" w:rsidP="004324D3">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47C0FACD" w14:textId="77777777" w:rsidR="00743760" w:rsidRDefault="00743760" w:rsidP="004324D3">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51626F8D" w14:textId="77777777" w:rsidR="00743760" w:rsidRDefault="00743760" w:rsidP="004324D3">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743760" w14:paraId="57266A6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166B49" w14:textId="77777777" w:rsidR="00743760" w:rsidRDefault="00743760" w:rsidP="004324D3">
            <w:pPr>
              <w:keepNext/>
              <w:keepLines/>
              <w:spacing w:after="0"/>
              <w:jc w:val="center"/>
              <w:rPr>
                <w:rFonts w:ascii="Arial" w:hAnsi="Arial"/>
                <w:sz w:val="18"/>
                <w:lang w:val="fr-FR"/>
              </w:rPr>
            </w:pPr>
            <w:r w:rsidRPr="00C008EE">
              <w:rPr>
                <w:rFonts w:ascii="Arial" w:hAnsi="Arial" w:cs="Arial"/>
                <w:sz w:val="18"/>
                <w:szCs w:val="18"/>
                <w:lang w:val="fr-FR" w:eastAsia="zh-CN"/>
              </w:rPr>
              <w:t>DC_2A-7A-7A-66A</w:t>
            </w:r>
            <w:r>
              <w:rPr>
                <w:rFonts w:ascii="Arial" w:hAnsi="Arial" w:cs="Arial"/>
                <w:sz w:val="18"/>
                <w:szCs w:val="18"/>
                <w:lang w:val="fr-FR" w:eastAsia="zh-CN"/>
              </w:rPr>
              <w:t>-</w:t>
            </w:r>
            <w:r w:rsidRPr="00C008EE">
              <w:rPr>
                <w:rFonts w:ascii="Arial" w:hAnsi="Arial" w:cs="Arial"/>
                <w:sz w:val="18"/>
                <w:szCs w:val="18"/>
                <w:lang w:val="fr-FR" w:eastAsia="zh-CN"/>
              </w:rPr>
              <w:t>(n)66AA</w:t>
            </w:r>
          </w:p>
        </w:tc>
        <w:tc>
          <w:tcPr>
            <w:tcW w:w="3686" w:type="dxa"/>
            <w:tcBorders>
              <w:top w:val="single" w:sz="4" w:space="0" w:color="auto"/>
              <w:left w:val="single" w:sz="4" w:space="0" w:color="auto"/>
              <w:bottom w:val="single" w:sz="4" w:space="0" w:color="auto"/>
              <w:right w:val="single" w:sz="4" w:space="0" w:color="auto"/>
            </w:tcBorders>
          </w:tcPr>
          <w:p w14:paraId="281EAF94" w14:textId="77777777" w:rsidR="00743760" w:rsidRDefault="00743760" w:rsidP="004324D3">
            <w:pPr>
              <w:keepNext/>
              <w:keepLines/>
              <w:spacing w:after="0"/>
              <w:jc w:val="center"/>
              <w:rPr>
                <w:rFonts w:ascii="Arial" w:hAnsi="Arial" w:cs="Arial"/>
                <w:sz w:val="18"/>
                <w:szCs w:val="18"/>
                <w:lang w:eastAsia="zh-CN"/>
              </w:rPr>
            </w:pPr>
            <w:r w:rsidRPr="00DD4AE1">
              <w:rPr>
                <w:rFonts w:ascii="Arial" w:hAnsi="Arial" w:cs="Arial"/>
                <w:sz w:val="18"/>
                <w:szCs w:val="18"/>
                <w:lang w:eastAsia="zh-CN"/>
              </w:rPr>
              <w:t>DC_2A_n66A</w:t>
            </w:r>
          </w:p>
          <w:p w14:paraId="3C42955C" w14:textId="77777777" w:rsidR="00743760" w:rsidRDefault="00743760" w:rsidP="004324D3">
            <w:pPr>
              <w:keepNext/>
              <w:keepLines/>
              <w:spacing w:after="0"/>
              <w:jc w:val="center"/>
              <w:rPr>
                <w:rFonts w:ascii="Arial" w:hAnsi="Arial" w:cs="Arial"/>
                <w:sz w:val="18"/>
                <w:szCs w:val="18"/>
                <w:lang w:eastAsia="zh-CN"/>
              </w:rPr>
            </w:pPr>
            <w:r w:rsidRPr="00DD4AE1">
              <w:rPr>
                <w:rFonts w:ascii="Arial" w:hAnsi="Arial" w:cs="Arial"/>
                <w:sz w:val="18"/>
                <w:szCs w:val="18"/>
                <w:lang w:eastAsia="zh-CN"/>
              </w:rPr>
              <w:t>DC_7A_n66A</w:t>
            </w:r>
          </w:p>
          <w:p w14:paraId="6168C708" w14:textId="77777777" w:rsidR="00743760" w:rsidRDefault="00743760" w:rsidP="004324D3">
            <w:pPr>
              <w:keepNext/>
              <w:keepLines/>
              <w:spacing w:after="0"/>
              <w:jc w:val="center"/>
              <w:rPr>
                <w:rFonts w:ascii="Arial" w:hAnsi="Arial" w:cs="Arial"/>
                <w:sz w:val="18"/>
                <w:szCs w:val="18"/>
                <w:lang w:eastAsia="zh-CN"/>
              </w:rPr>
            </w:pPr>
            <w:r w:rsidRPr="00DD4AE1">
              <w:rPr>
                <w:rFonts w:ascii="Arial" w:hAnsi="Arial" w:cs="Arial"/>
                <w:sz w:val="18"/>
                <w:szCs w:val="18"/>
                <w:lang w:eastAsia="zh-CN"/>
              </w:rPr>
              <w:t>DC_66A_n66A</w:t>
            </w:r>
            <w:r w:rsidRPr="0024034C">
              <w:rPr>
                <w:rFonts w:ascii="Arial" w:hAnsi="Arial" w:cs="Arial"/>
                <w:sz w:val="18"/>
                <w:szCs w:val="18"/>
                <w:vertAlign w:val="superscript"/>
                <w:lang w:eastAsia="zh-CN"/>
              </w:rPr>
              <w:t>4</w:t>
            </w:r>
          </w:p>
          <w:p w14:paraId="0BA86B3B" w14:textId="77777777" w:rsidR="00743760" w:rsidRDefault="00743760" w:rsidP="004324D3">
            <w:pPr>
              <w:keepNext/>
              <w:keepLines/>
              <w:spacing w:after="0"/>
              <w:jc w:val="center"/>
              <w:rPr>
                <w:rFonts w:ascii="Arial" w:hAnsi="Arial" w:cs="Arial"/>
                <w:sz w:val="18"/>
                <w:szCs w:val="18"/>
                <w:lang w:eastAsia="zh-CN"/>
              </w:rPr>
            </w:pPr>
            <w:r w:rsidRPr="00DD4AE1">
              <w:rPr>
                <w:rFonts w:ascii="Arial" w:hAnsi="Arial" w:cs="Arial"/>
                <w:sz w:val="18"/>
                <w:szCs w:val="18"/>
                <w:lang w:eastAsia="zh-CN"/>
              </w:rPr>
              <w:t>DC_(n)66AA</w:t>
            </w:r>
            <w:r w:rsidRPr="0024034C">
              <w:rPr>
                <w:rFonts w:ascii="Arial" w:hAnsi="Arial" w:cs="Arial"/>
                <w:sz w:val="18"/>
                <w:szCs w:val="18"/>
                <w:vertAlign w:val="superscript"/>
                <w:lang w:eastAsia="zh-CN"/>
              </w:rPr>
              <w:t>4</w:t>
            </w:r>
          </w:p>
        </w:tc>
      </w:tr>
      <w:tr w:rsidR="00743760" w:rsidRPr="0024034C" w14:paraId="61DCF20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CE0068"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34F29F0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DC_2A_n66A</w:t>
            </w:r>
          </w:p>
          <w:p w14:paraId="5ACC869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DC_7A_n66A</w:t>
            </w:r>
          </w:p>
          <w:p w14:paraId="73536880"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DC_66A_n66A</w:t>
            </w:r>
            <w:r w:rsidRPr="0024034C">
              <w:rPr>
                <w:rFonts w:ascii="Arial" w:hAnsi="Arial" w:cs="Arial"/>
                <w:sz w:val="18"/>
                <w:szCs w:val="18"/>
                <w:vertAlign w:val="superscript"/>
                <w:lang w:eastAsia="zh-CN"/>
              </w:rPr>
              <w:t>4</w:t>
            </w:r>
          </w:p>
        </w:tc>
      </w:tr>
      <w:tr w:rsidR="00743760" w:rsidRPr="0024034C" w14:paraId="1C4D2CD1" w14:textId="77777777" w:rsidTr="004324D3">
        <w:trPr>
          <w:trHeight w:val="187"/>
          <w:jc w:val="center"/>
        </w:trPr>
        <w:tc>
          <w:tcPr>
            <w:tcW w:w="3397" w:type="dxa"/>
            <w:shd w:val="clear" w:color="auto" w:fill="auto"/>
            <w:noWrap/>
          </w:tcPr>
          <w:p w14:paraId="743EF12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DC_2A-7A-66A_n71A</w:t>
            </w:r>
          </w:p>
        </w:tc>
        <w:tc>
          <w:tcPr>
            <w:tcW w:w="3686" w:type="dxa"/>
          </w:tcPr>
          <w:p w14:paraId="2DB65EDA"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4861AA6F"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65D44AF9"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743760" w:rsidRPr="0024034C" w14:paraId="0ABD94C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BD1927"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w:t>
            </w:r>
            <w:r w:rsidRPr="0024034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0C7AD51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5F4DD115"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7A_n71A</w:t>
            </w:r>
          </w:p>
          <w:p w14:paraId="475B0AE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66A_n71A</w:t>
            </w:r>
          </w:p>
        </w:tc>
      </w:tr>
      <w:tr w:rsidR="00743760" w:rsidRPr="00470EA5" w14:paraId="423ADA08" w14:textId="77777777" w:rsidTr="004324D3">
        <w:trPr>
          <w:trHeight w:val="187"/>
          <w:jc w:val="center"/>
        </w:trPr>
        <w:tc>
          <w:tcPr>
            <w:tcW w:w="3397" w:type="dxa"/>
            <w:shd w:val="clear" w:color="auto" w:fill="auto"/>
            <w:noWrap/>
          </w:tcPr>
          <w:p w14:paraId="2600BEB4" w14:textId="77777777" w:rsidR="00743760" w:rsidRPr="00470EA5" w:rsidRDefault="00743760" w:rsidP="004324D3">
            <w:pPr>
              <w:keepNext/>
              <w:keepLines/>
              <w:spacing w:after="0"/>
              <w:jc w:val="center"/>
              <w:rPr>
                <w:rFonts w:ascii="Arial" w:hAnsi="Arial"/>
                <w:noProof/>
                <w:sz w:val="18"/>
                <w:lang w:val="fr-FR"/>
              </w:rPr>
            </w:pPr>
            <w:r w:rsidRPr="00470EA5">
              <w:rPr>
                <w:rFonts w:ascii="Arial" w:hAnsi="Arial"/>
                <w:noProof/>
                <w:sz w:val="18"/>
                <w:lang w:val="fr-FR"/>
              </w:rPr>
              <w:lastRenderedPageBreak/>
              <w:t>DC_2A-7A_n66A-n71A</w:t>
            </w:r>
          </w:p>
        </w:tc>
        <w:tc>
          <w:tcPr>
            <w:tcW w:w="3686" w:type="dxa"/>
          </w:tcPr>
          <w:p w14:paraId="05A0CC45" w14:textId="77777777" w:rsidR="00743760" w:rsidRPr="00CA0B24" w:rsidRDefault="00743760" w:rsidP="004324D3">
            <w:pPr>
              <w:keepNext/>
              <w:keepLines/>
              <w:spacing w:after="0"/>
              <w:jc w:val="center"/>
              <w:rPr>
                <w:rFonts w:ascii="Arial" w:hAnsi="Arial"/>
                <w:noProof/>
                <w:sz w:val="18"/>
              </w:rPr>
            </w:pPr>
            <w:r w:rsidRPr="00CA0B24">
              <w:rPr>
                <w:rFonts w:ascii="Arial" w:hAnsi="Arial"/>
                <w:noProof/>
                <w:sz w:val="18"/>
              </w:rPr>
              <w:t>DC_2A_n66A</w:t>
            </w:r>
          </w:p>
          <w:p w14:paraId="04C9347C" w14:textId="77777777" w:rsidR="00743760" w:rsidRPr="00CA0B24" w:rsidRDefault="00743760" w:rsidP="004324D3">
            <w:pPr>
              <w:keepNext/>
              <w:keepLines/>
              <w:spacing w:after="0"/>
              <w:jc w:val="center"/>
              <w:rPr>
                <w:rFonts w:ascii="Arial" w:hAnsi="Arial"/>
                <w:noProof/>
                <w:sz w:val="18"/>
              </w:rPr>
            </w:pPr>
            <w:r w:rsidRPr="00CA0B24">
              <w:rPr>
                <w:rFonts w:ascii="Arial" w:hAnsi="Arial"/>
                <w:noProof/>
                <w:sz w:val="18"/>
              </w:rPr>
              <w:t>DC_2A_n71A</w:t>
            </w:r>
          </w:p>
          <w:p w14:paraId="35EF1C1D" w14:textId="77777777" w:rsidR="00743760" w:rsidRPr="00CA0B24" w:rsidRDefault="00743760" w:rsidP="004324D3">
            <w:pPr>
              <w:keepNext/>
              <w:keepLines/>
              <w:spacing w:after="0"/>
              <w:jc w:val="center"/>
              <w:rPr>
                <w:rFonts w:ascii="Arial" w:hAnsi="Arial"/>
                <w:noProof/>
                <w:sz w:val="18"/>
              </w:rPr>
            </w:pPr>
            <w:r w:rsidRPr="00CA0B24">
              <w:rPr>
                <w:rFonts w:ascii="Arial" w:hAnsi="Arial"/>
                <w:noProof/>
                <w:sz w:val="18"/>
              </w:rPr>
              <w:t>DC_7A_n66A</w:t>
            </w:r>
          </w:p>
          <w:p w14:paraId="31165EAD" w14:textId="77777777" w:rsidR="00743760" w:rsidRPr="00470EA5" w:rsidRDefault="00743760" w:rsidP="004324D3">
            <w:pPr>
              <w:keepNext/>
              <w:keepLines/>
              <w:spacing w:after="0"/>
              <w:jc w:val="center"/>
              <w:rPr>
                <w:rFonts w:ascii="Arial" w:hAnsi="Arial"/>
                <w:noProof/>
                <w:sz w:val="18"/>
                <w:lang w:val="fr-FR"/>
              </w:rPr>
            </w:pPr>
            <w:r w:rsidRPr="00470EA5">
              <w:rPr>
                <w:rFonts w:ascii="Arial" w:hAnsi="Arial"/>
                <w:noProof/>
                <w:sz w:val="18"/>
                <w:lang w:val="fr-FR"/>
              </w:rPr>
              <w:t>DC_7A_n71A</w:t>
            </w:r>
          </w:p>
        </w:tc>
      </w:tr>
      <w:tr w:rsidR="00743760" w:rsidRPr="0024034C" w14:paraId="04243EFA" w14:textId="77777777" w:rsidTr="004324D3">
        <w:trPr>
          <w:trHeight w:val="187"/>
          <w:jc w:val="center"/>
        </w:trPr>
        <w:tc>
          <w:tcPr>
            <w:tcW w:w="3397" w:type="dxa"/>
            <w:shd w:val="clear" w:color="auto" w:fill="auto"/>
            <w:noWrap/>
          </w:tcPr>
          <w:p w14:paraId="66CB2DCF" w14:textId="77777777" w:rsidR="00743760" w:rsidRPr="0024034C" w:rsidRDefault="00743760" w:rsidP="004324D3">
            <w:pPr>
              <w:keepNext/>
              <w:keepLines/>
              <w:spacing w:after="0"/>
              <w:jc w:val="center"/>
              <w:rPr>
                <w:rFonts w:ascii="Arial" w:hAnsi="Arial"/>
                <w:b/>
                <w:sz w:val="18"/>
              </w:rPr>
            </w:pPr>
            <w:r w:rsidRPr="0024034C">
              <w:rPr>
                <w:rFonts w:ascii="Arial" w:hAnsi="Arial"/>
                <w:sz w:val="18"/>
                <w:lang w:eastAsia="fi-FI"/>
              </w:rPr>
              <w:t>DC_2A-7A-66A_n77A</w:t>
            </w:r>
          </w:p>
          <w:p w14:paraId="1BA9544A" w14:textId="77777777" w:rsidR="00743760" w:rsidRPr="0024034C" w:rsidRDefault="00743760" w:rsidP="004324D3">
            <w:pPr>
              <w:keepNext/>
              <w:keepLines/>
              <w:spacing w:after="0"/>
              <w:jc w:val="center"/>
              <w:rPr>
                <w:rFonts w:ascii="Arial" w:hAnsi="Arial"/>
                <w:b/>
                <w:sz w:val="18"/>
              </w:rPr>
            </w:pPr>
            <w:r w:rsidRPr="0024034C">
              <w:rPr>
                <w:rFonts w:ascii="Arial" w:hAnsi="Arial"/>
                <w:sz w:val="18"/>
              </w:rPr>
              <w:t>DC_2A-7C-66A_n77A</w:t>
            </w:r>
          </w:p>
        </w:tc>
        <w:tc>
          <w:tcPr>
            <w:tcW w:w="3686" w:type="dxa"/>
          </w:tcPr>
          <w:p w14:paraId="4A13588C"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338DF81"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17E3403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olor w:val="000000"/>
                <w:sz w:val="18"/>
                <w:szCs w:val="18"/>
              </w:rPr>
              <w:t>DC_66A_n77A</w:t>
            </w:r>
          </w:p>
        </w:tc>
      </w:tr>
      <w:tr w:rsidR="00743760" w:rsidRPr="0024034C" w14:paraId="0263870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90B5F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DC_2A-7A-66A_n77(2A)</w:t>
            </w:r>
          </w:p>
          <w:p w14:paraId="33A29B7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00328464"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2D0D9C3D"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7E2F9491"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743760" w:rsidRPr="0024034C" w14:paraId="148F208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40A150"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2D795E9F"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242FBB1A"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562996E8"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743760" w:rsidRPr="0024034C" w14:paraId="2A232D5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E03B4D"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224FEBC4"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DC_2A_n77A</w:t>
            </w:r>
          </w:p>
          <w:p w14:paraId="6F147C2B"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DC_7A_n77A</w:t>
            </w:r>
          </w:p>
          <w:p w14:paraId="7FEC5FC6"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DC_66A_n77A</w:t>
            </w:r>
          </w:p>
        </w:tc>
      </w:tr>
      <w:tr w:rsidR="00743760" w:rsidRPr="0024034C" w14:paraId="211C3A96" w14:textId="77777777" w:rsidTr="004324D3">
        <w:trPr>
          <w:trHeight w:val="187"/>
          <w:jc w:val="center"/>
        </w:trPr>
        <w:tc>
          <w:tcPr>
            <w:tcW w:w="3397" w:type="dxa"/>
            <w:shd w:val="clear" w:color="auto" w:fill="auto"/>
            <w:noWrap/>
          </w:tcPr>
          <w:p w14:paraId="228F0034" w14:textId="77777777" w:rsidR="00743760" w:rsidRPr="0024034C" w:rsidRDefault="00743760" w:rsidP="004324D3">
            <w:pPr>
              <w:keepNext/>
              <w:keepLines/>
              <w:spacing w:after="0"/>
              <w:jc w:val="center"/>
              <w:rPr>
                <w:rFonts w:ascii="Arial" w:eastAsia="等线" w:hAnsi="Arial" w:cs="Arial"/>
                <w:sz w:val="18"/>
              </w:rPr>
            </w:pPr>
            <w:r w:rsidRPr="0024034C">
              <w:rPr>
                <w:rFonts w:ascii="Arial" w:eastAsia="等线" w:hAnsi="Arial" w:cs="Arial"/>
                <w:sz w:val="18"/>
              </w:rPr>
              <w:t>DC_2A-7A_n66A-n77A</w:t>
            </w:r>
          </w:p>
          <w:p w14:paraId="63079B10" w14:textId="77777777" w:rsidR="00743760" w:rsidRPr="0024034C" w:rsidRDefault="00743760" w:rsidP="004324D3">
            <w:pPr>
              <w:keepNext/>
              <w:keepLines/>
              <w:spacing w:after="0"/>
              <w:jc w:val="center"/>
              <w:rPr>
                <w:rFonts w:ascii="Arial" w:eastAsia="等线" w:hAnsi="Arial" w:cs="Arial"/>
                <w:sz w:val="18"/>
              </w:rPr>
            </w:pPr>
            <w:r w:rsidRPr="0024034C">
              <w:rPr>
                <w:rFonts w:ascii="Arial" w:eastAsia="等线" w:hAnsi="Arial" w:cs="Arial"/>
                <w:sz w:val="18"/>
              </w:rPr>
              <w:t>DC_2A-7C_n66A-n77A</w:t>
            </w:r>
          </w:p>
          <w:p w14:paraId="35D49C4A" w14:textId="77777777" w:rsidR="00743760" w:rsidRPr="0024034C" w:rsidRDefault="00743760" w:rsidP="004324D3">
            <w:pPr>
              <w:keepNext/>
              <w:keepLines/>
              <w:spacing w:after="0"/>
              <w:jc w:val="center"/>
              <w:rPr>
                <w:rFonts w:ascii="Arial" w:hAnsi="Arial"/>
                <w:sz w:val="18"/>
                <w:lang w:eastAsia="fi-FI"/>
              </w:rPr>
            </w:pPr>
            <w:r w:rsidRPr="0024034C">
              <w:rPr>
                <w:rFonts w:ascii="Arial" w:eastAsia="等线" w:hAnsi="Arial" w:cs="Arial"/>
                <w:sz w:val="18"/>
                <w:lang w:eastAsia="fi-FI"/>
              </w:rPr>
              <w:t>DC_2A-7A-7A_n66A-n77A</w:t>
            </w:r>
          </w:p>
        </w:tc>
        <w:tc>
          <w:tcPr>
            <w:tcW w:w="3686" w:type="dxa"/>
          </w:tcPr>
          <w:p w14:paraId="387C96CE" w14:textId="77777777" w:rsidR="00743760" w:rsidRPr="0024034C" w:rsidRDefault="00743760" w:rsidP="004324D3">
            <w:pPr>
              <w:keepNext/>
              <w:keepLines/>
              <w:spacing w:after="0"/>
              <w:jc w:val="center"/>
              <w:rPr>
                <w:rFonts w:ascii="Arial" w:eastAsia="等线" w:hAnsi="Arial" w:cs="Arial"/>
                <w:sz w:val="18"/>
              </w:rPr>
            </w:pPr>
            <w:r w:rsidRPr="0024034C">
              <w:rPr>
                <w:rFonts w:ascii="Arial" w:eastAsia="等线" w:hAnsi="Arial" w:cs="Arial"/>
                <w:sz w:val="18"/>
              </w:rPr>
              <w:t>DC_2A_n66A</w:t>
            </w:r>
          </w:p>
          <w:p w14:paraId="1EB22119" w14:textId="77777777" w:rsidR="00743760" w:rsidRPr="0024034C" w:rsidRDefault="00743760" w:rsidP="004324D3">
            <w:pPr>
              <w:keepNext/>
              <w:keepLines/>
              <w:spacing w:after="0"/>
              <w:jc w:val="center"/>
              <w:rPr>
                <w:rFonts w:ascii="Arial" w:eastAsia="等线" w:hAnsi="Arial" w:cs="Arial"/>
                <w:sz w:val="18"/>
              </w:rPr>
            </w:pPr>
            <w:r w:rsidRPr="0024034C">
              <w:rPr>
                <w:rFonts w:ascii="Arial" w:eastAsia="等线" w:hAnsi="Arial" w:cs="Arial"/>
                <w:sz w:val="18"/>
              </w:rPr>
              <w:t>DC_7A_n66A</w:t>
            </w:r>
          </w:p>
          <w:p w14:paraId="32AC81C4" w14:textId="77777777" w:rsidR="00743760" w:rsidRPr="0024034C" w:rsidRDefault="00743760" w:rsidP="004324D3">
            <w:pPr>
              <w:keepNext/>
              <w:keepLines/>
              <w:spacing w:after="0"/>
              <w:jc w:val="center"/>
              <w:rPr>
                <w:rFonts w:ascii="Arial" w:eastAsia="等线" w:hAnsi="Arial" w:cs="Arial"/>
                <w:sz w:val="18"/>
              </w:rPr>
            </w:pPr>
            <w:r w:rsidRPr="0024034C">
              <w:rPr>
                <w:rFonts w:ascii="Arial" w:eastAsia="等线" w:hAnsi="Arial" w:cs="Arial"/>
                <w:sz w:val="18"/>
              </w:rPr>
              <w:t>DC_2A_n77A</w:t>
            </w:r>
          </w:p>
          <w:p w14:paraId="1EFB1332"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eastAsia="等线" w:hAnsi="Arial" w:cs="Arial"/>
                <w:sz w:val="18"/>
              </w:rPr>
              <w:t>DC_7A_n77A</w:t>
            </w:r>
          </w:p>
        </w:tc>
      </w:tr>
      <w:tr w:rsidR="00743760" w:rsidRPr="0024034C" w14:paraId="0482B64F" w14:textId="77777777" w:rsidTr="004324D3">
        <w:trPr>
          <w:trHeight w:val="187"/>
          <w:jc w:val="center"/>
        </w:trPr>
        <w:tc>
          <w:tcPr>
            <w:tcW w:w="3397" w:type="dxa"/>
            <w:shd w:val="clear" w:color="auto" w:fill="auto"/>
            <w:noWrap/>
          </w:tcPr>
          <w:p w14:paraId="530042AA"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DC_2A-7A-66A_n78A</w:t>
            </w:r>
            <w:r w:rsidRPr="003F01A7">
              <w:rPr>
                <w:rFonts w:ascii="Arial" w:hAnsi="Arial" w:cs="Arial"/>
                <w:sz w:val="18"/>
                <w:szCs w:val="18"/>
                <w:vertAlign w:val="superscript"/>
                <w:lang w:eastAsia="zh-CN"/>
              </w:rPr>
              <w:t>9</w:t>
            </w:r>
          </w:p>
          <w:p w14:paraId="4C0A5A1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DC_2A-7C-66A_n78A</w:t>
            </w:r>
            <w:r w:rsidRPr="003F01A7">
              <w:rPr>
                <w:rFonts w:ascii="Arial" w:hAnsi="Arial" w:cs="Arial"/>
                <w:sz w:val="18"/>
                <w:szCs w:val="18"/>
                <w:vertAlign w:val="superscript"/>
                <w:lang w:eastAsia="zh-CN"/>
              </w:rPr>
              <w:t>9</w:t>
            </w:r>
          </w:p>
        </w:tc>
        <w:tc>
          <w:tcPr>
            <w:tcW w:w="3686" w:type="dxa"/>
          </w:tcPr>
          <w:p w14:paraId="442FC2A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774B82BE"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26E39974"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743760" w:rsidRPr="0024034C" w14:paraId="3354B6AF" w14:textId="77777777" w:rsidTr="004324D3">
        <w:trPr>
          <w:trHeight w:val="187"/>
          <w:jc w:val="center"/>
        </w:trPr>
        <w:tc>
          <w:tcPr>
            <w:tcW w:w="3397" w:type="dxa"/>
            <w:shd w:val="clear" w:color="auto" w:fill="auto"/>
            <w:noWrap/>
          </w:tcPr>
          <w:p w14:paraId="2598ACE6"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hAnsi="Arial"/>
                <w:noProof/>
                <w:sz w:val="18"/>
              </w:rPr>
              <w:t>2A-2A-7A-66A_n78A</w:t>
            </w:r>
          </w:p>
        </w:tc>
        <w:tc>
          <w:tcPr>
            <w:tcW w:w="3686" w:type="dxa"/>
          </w:tcPr>
          <w:p w14:paraId="6D2DAFDF"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0CC0E05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5E6A6940"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743760" w:rsidRPr="0024034C" w14:paraId="70546BD7" w14:textId="77777777" w:rsidTr="004324D3">
        <w:trPr>
          <w:trHeight w:val="187"/>
          <w:jc w:val="center"/>
        </w:trPr>
        <w:tc>
          <w:tcPr>
            <w:tcW w:w="3397" w:type="dxa"/>
            <w:shd w:val="clear" w:color="auto" w:fill="auto"/>
            <w:noWrap/>
          </w:tcPr>
          <w:p w14:paraId="53F129C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DC_2A-7A_n66A-n78A</w:t>
            </w:r>
          </w:p>
          <w:p w14:paraId="65DC4E5E"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eastAsia="Malgun Gothic" w:hAnsi="Arial"/>
                <w:sz w:val="18"/>
                <w:lang w:eastAsia="ko-KR"/>
              </w:rPr>
              <w:t>DC_2A-7C_n66A-n78A</w:t>
            </w:r>
          </w:p>
        </w:tc>
        <w:tc>
          <w:tcPr>
            <w:tcW w:w="3686" w:type="dxa"/>
          </w:tcPr>
          <w:p w14:paraId="4FB76A4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4A740DF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61497C9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5B3DE3AE"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tc>
      </w:tr>
      <w:tr w:rsidR="00743760" w:rsidRPr="0024034C" w14:paraId="1D186C8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BA0AF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DC_2A-7A-66A_n78(2A)</w:t>
            </w:r>
            <w:r w:rsidRPr="003F01A7">
              <w:rPr>
                <w:rFonts w:ascii="Arial" w:hAnsi="Arial" w:cs="Arial"/>
                <w:sz w:val="18"/>
                <w:szCs w:val="18"/>
                <w:vertAlign w:val="superscript"/>
                <w:lang w:eastAsia="zh-CN"/>
              </w:rPr>
              <w:t>9</w:t>
            </w:r>
          </w:p>
          <w:p w14:paraId="0942B8D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lang w:eastAsia="ja-JP"/>
              </w:rPr>
              <w:t>DC_2A-7C-66A_n78(2A)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5FBAACC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17826A5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0136599C"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743760" w:rsidRPr="0024034C" w14:paraId="1BD305F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0802A8" w14:textId="77777777" w:rsidR="00743760" w:rsidRPr="0024034C" w:rsidRDefault="00743760" w:rsidP="004324D3">
            <w:pPr>
              <w:keepNext/>
              <w:keepLines/>
              <w:spacing w:after="0"/>
              <w:jc w:val="center"/>
              <w:rPr>
                <w:rFonts w:ascii="Arial" w:eastAsia="Malgun Gothic" w:hAnsi="Arial"/>
                <w:sz w:val="18"/>
                <w:lang w:val="fr-FR" w:eastAsia="ko-KR"/>
              </w:rPr>
            </w:pPr>
            <w:r w:rsidRPr="0024034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475AD24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2424E9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44CD5A9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519DA29"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7</w:t>
            </w:r>
            <w:r w:rsidRPr="0024034C">
              <w:rPr>
                <w:rFonts w:ascii="Arial" w:hAnsi="Arial"/>
                <w:sz w:val="18"/>
                <w:lang w:val="fr-FR"/>
              </w:rPr>
              <w:t>A_n78A</w:t>
            </w:r>
          </w:p>
        </w:tc>
      </w:tr>
      <w:tr w:rsidR="00743760" w:rsidRPr="0024034C" w14:paraId="175AE77A" w14:textId="77777777" w:rsidTr="004324D3">
        <w:trPr>
          <w:trHeight w:val="187"/>
          <w:jc w:val="center"/>
        </w:trPr>
        <w:tc>
          <w:tcPr>
            <w:tcW w:w="3397" w:type="dxa"/>
            <w:shd w:val="clear" w:color="auto" w:fill="auto"/>
            <w:noWrap/>
          </w:tcPr>
          <w:p w14:paraId="099817D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DC_2A-7A-7A-66A_n78A</w:t>
            </w:r>
            <w:r w:rsidRPr="003F01A7">
              <w:rPr>
                <w:rFonts w:ascii="Arial" w:hAnsi="Arial" w:cs="Arial"/>
                <w:sz w:val="18"/>
                <w:szCs w:val="18"/>
                <w:vertAlign w:val="superscript"/>
                <w:lang w:eastAsia="zh-CN"/>
              </w:rPr>
              <w:t>9</w:t>
            </w:r>
          </w:p>
        </w:tc>
        <w:tc>
          <w:tcPr>
            <w:tcW w:w="3686" w:type="dxa"/>
          </w:tcPr>
          <w:p w14:paraId="2AD66CE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7F1D2B7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1D1A5C7D"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743760" w:rsidRPr="0024034C" w14:paraId="271AD23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6EF26A"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DC_2A-7A-66A-66A_n78A</w:t>
            </w:r>
            <w:r w:rsidRPr="003F01A7">
              <w:rPr>
                <w:rFonts w:ascii="Arial" w:hAnsi="Arial" w:cs="Arial"/>
                <w:sz w:val="18"/>
                <w:szCs w:val="18"/>
                <w:vertAlign w:val="superscript"/>
                <w:lang w:eastAsia="zh-CN"/>
              </w:rPr>
              <w:t>9</w:t>
            </w:r>
          </w:p>
          <w:p w14:paraId="5C567DB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zh-CN"/>
              </w:rPr>
              <w:t>DC_2A-7C-66A-66A_n78A</w:t>
            </w:r>
            <w:r w:rsidRPr="003F01A7">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7D227C1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2EFFAD0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219D358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743760" w:rsidRPr="0024034C" w14:paraId="2C453C0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00140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DC_2A-7A-66A-66A_n78(2A)</w:t>
            </w:r>
            <w:r w:rsidRPr="003F01A7">
              <w:rPr>
                <w:rFonts w:ascii="Arial" w:hAnsi="Arial" w:cs="Arial"/>
                <w:sz w:val="18"/>
                <w:szCs w:val="18"/>
                <w:vertAlign w:val="superscript"/>
                <w:lang w:eastAsia="zh-CN"/>
              </w:rPr>
              <w:t xml:space="preserve"> 9</w:t>
            </w:r>
          </w:p>
          <w:p w14:paraId="5D0C136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lang w:eastAsia="ja-JP"/>
              </w:rPr>
              <w:t>DC_2A-7C-66A-66A_n78(2A)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335204C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6C8D36E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007F3C9E"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743760" w:rsidRPr="0024034C" w14:paraId="06F7817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1C04EC" w14:textId="77777777" w:rsidR="00743760" w:rsidRPr="0024034C" w:rsidRDefault="00743760" w:rsidP="004324D3">
            <w:pPr>
              <w:keepNext/>
              <w:keepLines/>
              <w:spacing w:after="0"/>
              <w:jc w:val="center"/>
              <w:rPr>
                <w:rFonts w:ascii="Arial" w:hAnsi="Arial" w:cs="Arial"/>
                <w:sz w:val="18"/>
                <w:lang w:val="fr-FR" w:eastAsia="ja-JP"/>
              </w:rPr>
            </w:pPr>
            <w:r w:rsidRPr="0024034C">
              <w:rPr>
                <w:rFonts w:ascii="Arial" w:hAnsi="Arial" w:cs="Arial"/>
                <w:sz w:val="18"/>
                <w:lang w:val="fr-FR" w:eastAsia="ja-JP"/>
              </w:rPr>
              <w:t>DC_2A-7A-7A-66A_n78(2A)</w:t>
            </w:r>
            <w:r w:rsidRPr="003F01A7">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08F5C22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r w:rsidRPr="003F01A7">
              <w:rPr>
                <w:rFonts w:ascii="Arial" w:hAnsi="Arial" w:cs="Arial"/>
                <w:sz w:val="18"/>
                <w:szCs w:val="18"/>
                <w:vertAlign w:val="superscript"/>
                <w:lang w:eastAsia="zh-CN"/>
              </w:rPr>
              <w:t>9</w:t>
            </w:r>
          </w:p>
          <w:p w14:paraId="5726A13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r w:rsidRPr="003F01A7">
              <w:rPr>
                <w:rFonts w:ascii="Arial" w:hAnsi="Arial" w:cs="Arial"/>
                <w:sz w:val="18"/>
                <w:szCs w:val="18"/>
                <w:vertAlign w:val="superscript"/>
                <w:lang w:eastAsia="zh-CN"/>
              </w:rPr>
              <w:t>9</w:t>
            </w:r>
          </w:p>
          <w:p w14:paraId="0002D023"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r w:rsidRPr="003F01A7">
              <w:rPr>
                <w:rFonts w:ascii="Arial" w:hAnsi="Arial" w:cs="Arial"/>
                <w:sz w:val="18"/>
                <w:szCs w:val="18"/>
                <w:vertAlign w:val="superscript"/>
                <w:lang w:eastAsia="zh-CN"/>
              </w:rPr>
              <w:t>9</w:t>
            </w:r>
          </w:p>
        </w:tc>
      </w:tr>
      <w:tr w:rsidR="00743760" w:rsidRPr="0024034C" w14:paraId="118B658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02DA4C4" w14:textId="77777777" w:rsidR="00743760" w:rsidRPr="0024034C" w:rsidRDefault="00743760" w:rsidP="004324D3">
            <w:pPr>
              <w:keepNext/>
              <w:keepLines/>
              <w:spacing w:after="0"/>
              <w:jc w:val="center"/>
              <w:rPr>
                <w:rFonts w:ascii="Arial" w:hAnsi="Arial" w:cs="Arial"/>
                <w:sz w:val="18"/>
                <w:lang w:val="fr-FR" w:eastAsia="ja-JP"/>
              </w:rPr>
            </w:pPr>
            <w:r w:rsidRPr="0024034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5216DD46"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5233A0A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21A6A81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743760" w:rsidRPr="0024034C" w14:paraId="2D6FFEA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C1D5F7" w14:textId="77777777" w:rsidR="00743760" w:rsidRPr="0024034C" w:rsidRDefault="00743760" w:rsidP="004324D3">
            <w:pPr>
              <w:keepNext/>
              <w:keepLines/>
              <w:spacing w:after="0"/>
              <w:jc w:val="center"/>
              <w:rPr>
                <w:rFonts w:ascii="Arial" w:hAnsi="Arial" w:cs="Arial"/>
                <w:sz w:val="18"/>
                <w:szCs w:val="18"/>
                <w:lang w:val="fr-FR" w:eastAsia="zh-CN"/>
              </w:rPr>
            </w:pPr>
            <w:r w:rsidRPr="0024034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463A1EE0"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DC_2A_n78A</w:t>
            </w:r>
          </w:p>
          <w:p w14:paraId="3EBF4F6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DC_7A_n78A</w:t>
            </w:r>
          </w:p>
          <w:p w14:paraId="4C567FC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DC_66A_n78A</w:t>
            </w:r>
          </w:p>
        </w:tc>
      </w:tr>
      <w:tr w:rsidR="00743760" w:rsidRPr="0024034C" w14:paraId="3A1FA2E9" w14:textId="77777777" w:rsidTr="004324D3">
        <w:trPr>
          <w:trHeight w:val="187"/>
          <w:jc w:val="center"/>
        </w:trPr>
        <w:tc>
          <w:tcPr>
            <w:tcW w:w="3397" w:type="dxa"/>
            <w:shd w:val="clear" w:color="auto" w:fill="auto"/>
            <w:noWrap/>
          </w:tcPr>
          <w:p w14:paraId="3C8A44C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DC_2A-7A-71A_n2A</w:t>
            </w:r>
          </w:p>
        </w:tc>
        <w:tc>
          <w:tcPr>
            <w:tcW w:w="3686" w:type="dxa"/>
          </w:tcPr>
          <w:p w14:paraId="1F7E8CB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DC_7A_n2A</w:t>
            </w:r>
          </w:p>
          <w:p w14:paraId="54EA432B"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zh-CN"/>
              </w:rPr>
              <w:t>DC_71A_n2A</w:t>
            </w:r>
          </w:p>
        </w:tc>
      </w:tr>
      <w:tr w:rsidR="00743760" w:rsidRPr="0024034C" w14:paraId="7C93556C" w14:textId="77777777" w:rsidTr="004324D3">
        <w:trPr>
          <w:trHeight w:val="187"/>
          <w:jc w:val="center"/>
        </w:trPr>
        <w:tc>
          <w:tcPr>
            <w:tcW w:w="3397" w:type="dxa"/>
            <w:shd w:val="clear" w:color="auto" w:fill="auto"/>
            <w:noWrap/>
          </w:tcPr>
          <w:p w14:paraId="6AB999C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hAnsi="Arial" w:cs="Arial"/>
                <w:color w:val="000000"/>
                <w:sz w:val="18"/>
                <w:szCs w:val="18"/>
                <w:lang w:eastAsia="ja-JP"/>
              </w:rPr>
              <w:t>2A-7A-71A_n66A</w:t>
            </w:r>
          </w:p>
        </w:tc>
        <w:tc>
          <w:tcPr>
            <w:tcW w:w="3686" w:type="dxa"/>
            <w:vAlign w:val="center"/>
          </w:tcPr>
          <w:p w14:paraId="6D4CB4D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32C3791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DC_7A_n66A</w:t>
            </w:r>
          </w:p>
          <w:p w14:paraId="100A776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DC_71A_n66A</w:t>
            </w:r>
          </w:p>
        </w:tc>
      </w:tr>
      <w:tr w:rsidR="00743760" w:rsidRPr="0024034C" w14:paraId="6F8CD5C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411A7A" w14:textId="77777777" w:rsidR="00743760" w:rsidRPr="0024034C" w:rsidRDefault="00743760" w:rsidP="004324D3">
            <w:pPr>
              <w:keepNext/>
              <w:keepLines/>
              <w:spacing w:after="0"/>
              <w:jc w:val="center"/>
              <w:rPr>
                <w:rFonts w:ascii="Arial" w:hAnsi="Arial"/>
                <w:sz w:val="18"/>
                <w:szCs w:val="18"/>
                <w:lang w:val="fr-FR" w:eastAsia="zh-CN"/>
              </w:rPr>
            </w:pPr>
            <w:r w:rsidRPr="0024034C">
              <w:rPr>
                <w:rFonts w:ascii="Arial" w:hAnsi="Arial"/>
                <w:sz w:val="18"/>
                <w:szCs w:val="18"/>
                <w:lang w:val="fr-FR" w:eastAsia="zh-CN"/>
              </w:rPr>
              <w:t>DC_2A-</w:t>
            </w:r>
            <w:r w:rsidRPr="0024034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A1991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117B720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DC_7A_n66A</w:t>
            </w:r>
          </w:p>
          <w:p w14:paraId="47D272D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DC_71A_n66A</w:t>
            </w:r>
          </w:p>
        </w:tc>
      </w:tr>
      <w:tr w:rsidR="00743760" w:rsidRPr="00F0233B" w14:paraId="182C191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F24987" w14:textId="77777777" w:rsidR="00743760" w:rsidRPr="00F0233B" w:rsidRDefault="00743760" w:rsidP="004324D3">
            <w:pPr>
              <w:keepNext/>
              <w:keepLines/>
              <w:spacing w:after="0"/>
              <w:jc w:val="center"/>
              <w:rPr>
                <w:rFonts w:ascii="Arial" w:hAnsi="Arial"/>
                <w:sz w:val="18"/>
                <w:lang w:val="fr-FR" w:eastAsia="zh-CN"/>
              </w:rPr>
            </w:pPr>
            <w:r w:rsidRPr="00F0233B">
              <w:rPr>
                <w:rFonts w:ascii="Arial" w:hAnsi="Arial"/>
                <w:sz w:val="18"/>
                <w:lang w:eastAsia="zh-CN"/>
              </w:rPr>
              <w:lastRenderedPageBreak/>
              <w:t>DC_2A-7A-71A_n77A</w:t>
            </w:r>
          </w:p>
        </w:tc>
        <w:tc>
          <w:tcPr>
            <w:tcW w:w="3686" w:type="dxa"/>
            <w:tcBorders>
              <w:top w:val="single" w:sz="4" w:space="0" w:color="auto"/>
              <w:left w:val="single" w:sz="4" w:space="0" w:color="auto"/>
              <w:bottom w:val="single" w:sz="4" w:space="0" w:color="auto"/>
              <w:right w:val="single" w:sz="4" w:space="0" w:color="auto"/>
            </w:tcBorders>
          </w:tcPr>
          <w:p w14:paraId="51FB7ADC" w14:textId="77777777" w:rsidR="00743760" w:rsidRPr="00F0233B" w:rsidRDefault="00743760" w:rsidP="004324D3">
            <w:pPr>
              <w:keepNext/>
              <w:keepLines/>
              <w:spacing w:after="0"/>
              <w:jc w:val="center"/>
              <w:rPr>
                <w:rFonts w:ascii="Arial" w:hAnsi="Arial"/>
                <w:sz w:val="18"/>
                <w:lang w:eastAsia="zh-CN"/>
              </w:rPr>
            </w:pPr>
            <w:r w:rsidRPr="00F0233B">
              <w:rPr>
                <w:rFonts w:ascii="Arial" w:hAnsi="Arial"/>
                <w:sz w:val="18"/>
                <w:lang w:eastAsia="zh-CN"/>
              </w:rPr>
              <w:t>DC_2A_n77A</w:t>
            </w:r>
          </w:p>
          <w:p w14:paraId="37A53A51" w14:textId="77777777" w:rsidR="00743760" w:rsidRPr="00F0233B" w:rsidRDefault="00743760" w:rsidP="004324D3">
            <w:pPr>
              <w:keepNext/>
              <w:keepLines/>
              <w:spacing w:after="0"/>
              <w:jc w:val="center"/>
              <w:rPr>
                <w:rFonts w:ascii="Arial" w:hAnsi="Arial"/>
                <w:sz w:val="18"/>
                <w:lang w:eastAsia="zh-CN"/>
              </w:rPr>
            </w:pPr>
            <w:r w:rsidRPr="00F0233B">
              <w:rPr>
                <w:rFonts w:ascii="Arial" w:hAnsi="Arial"/>
                <w:sz w:val="18"/>
                <w:lang w:eastAsia="zh-CN"/>
              </w:rPr>
              <w:t>DC_7A_n77A</w:t>
            </w:r>
          </w:p>
          <w:p w14:paraId="58BAFA95" w14:textId="77777777" w:rsidR="00743760" w:rsidRPr="00F0233B" w:rsidRDefault="00743760" w:rsidP="004324D3">
            <w:pPr>
              <w:keepNext/>
              <w:keepLines/>
              <w:spacing w:after="0"/>
              <w:jc w:val="center"/>
              <w:rPr>
                <w:rFonts w:ascii="Arial" w:hAnsi="Arial"/>
                <w:sz w:val="18"/>
                <w:lang w:eastAsia="zh-CN"/>
              </w:rPr>
            </w:pPr>
            <w:r w:rsidRPr="00F0233B">
              <w:rPr>
                <w:rFonts w:ascii="Arial" w:hAnsi="Arial"/>
                <w:sz w:val="18"/>
                <w:lang w:eastAsia="zh-CN"/>
              </w:rPr>
              <w:t>DC_71A_n77A</w:t>
            </w:r>
          </w:p>
        </w:tc>
      </w:tr>
      <w:tr w:rsidR="00743760" w14:paraId="3E767B2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CA9370" w14:textId="77777777" w:rsidR="00743760" w:rsidRDefault="00743760" w:rsidP="004324D3">
            <w:pPr>
              <w:keepNext/>
              <w:keepLines/>
              <w:spacing w:after="0"/>
              <w:jc w:val="center"/>
              <w:rPr>
                <w:rFonts w:ascii="Arial" w:hAnsi="Arial"/>
                <w:sz w:val="18"/>
                <w:lang w:eastAsia="zh-CN"/>
              </w:rPr>
            </w:pPr>
            <w:r w:rsidRPr="00B72436">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6C872FF6" w14:textId="77777777" w:rsidR="00743760" w:rsidRPr="00B72436" w:rsidRDefault="00743760" w:rsidP="004324D3">
            <w:pPr>
              <w:keepNext/>
              <w:keepLines/>
              <w:autoSpaceDN w:val="0"/>
              <w:spacing w:after="0"/>
              <w:jc w:val="center"/>
              <w:rPr>
                <w:rFonts w:ascii="Arial" w:hAnsi="Arial"/>
                <w:sz w:val="18"/>
                <w:lang w:eastAsia="zh-CN"/>
              </w:rPr>
            </w:pPr>
            <w:r w:rsidRPr="00B72436">
              <w:rPr>
                <w:rFonts w:ascii="Arial" w:hAnsi="Arial"/>
                <w:sz w:val="18"/>
                <w:lang w:eastAsia="zh-CN"/>
              </w:rPr>
              <w:t>DC_2A_n77A</w:t>
            </w:r>
          </w:p>
          <w:p w14:paraId="1947EF60" w14:textId="77777777" w:rsidR="00743760" w:rsidRPr="00B72436" w:rsidRDefault="00743760" w:rsidP="004324D3">
            <w:pPr>
              <w:keepNext/>
              <w:keepLines/>
              <w:autoSpaceDN w:val="0"/>
              <w:spacing w:after="0"/>
              <w:jc w:val="center"/>
              <w:rPr>
                <w:rFonts w:ascii="Arial" w:hAnsi="Arial"/>
                <w:sz w:val="18"/>
                <w:lang w:eastAsia="zh-CN"/>
              </w:rPr>
            </w:pPr>
            <w:r w:rsidRPr="00B72436">
              <w:rPr>
                <w:rFonts w:ascii="Arial" w:hAnsi="Arial"/>
                <w:sz w:val="18"/>
                <w:lang w:eastAsia="zh-CN"/>
              </w:rPr>
              <w:t>DC_7A_n77A</w:t>
            </w:r>
          </w:p>
          <w:p w14:paraId="77B6E4DA" w14:textId="77777777" w:rsidR="00743760" w:rsidRDefault="00743760" w:rsidP="004324D3">
            <w:pPr>
              <w:keepNext/>
              <w:keepLines/>
              <w:spacing w:after="0"/>
              <w:jc w:val="center"/>
              <w:rPr>
                <w:rFonts w:ascii="Arial" w:hAnsi="Arial"/>
                <w:sz w:val="18"/>
                <w:lang w:eastAsia="zh-CN"/>
              </w:rPr>
            </w:pPr>
            <w:r w:rsidRPr="00B72436">
              <w:rPr>
                <w:rFonts w:ascii="Arial" w:hAnsi="Arial"/>
                <w:sz w:val="18"/>
                <w:lang w:eastAsia="zh-CN"/>
              </w:rPr>
              <w:t>DC_71A_n77A</w:t>
            </w:r>
          </w:p>
        </w:tc>
      </w:tr>
      <w:tr w:rsidR="00743760" w:rsidRPr="0024034C" w14:paraId="2E14163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5E653F" w14:textId="77777777" w:rsidR="00743760" w:rsidRPr="0024034C" w:rsidRDefault="00743760" w:rsidP="004324D3">
            <w:pPr>
              <w:keepNext/>
              <w:keepLines/>
              <w:spacing w:after="0"/>
              <w:jc w:val="center"/>
              <w:rPr>
                <w:rFonts w:ascii="Arial" w:hAnsi="Arial"/>
                <w:sz w:val="18"/>
                <w:szCs w:val="18"/>
                <w:lang w:val="fr-FR" w:eastAsia="zh-CN"/>
              </w:rPr>
            </w:pPr>
            <w:r w:rsidRPr="0016560D">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5A5F0DEF" w14:textId="77777777" w:rsidR="00743760" w:rsidRPr="0016560D" w:rsidRDefault="00743760" w:rsidP="004324D3">
            <w:pPr>
              <w:keepNext/>
              <w:keepLines/>
              <w:spacing w:after="0"/>
              <w:jc w:val="center"/>
              <w:rPr>
                <w:rFonts w:ascii="Arial" w:hAnsi="Arial"/>
                <w:sz w:val="18"/>
                <w:lang w:eastAsia="zh-CN"/>
              </w:rPr>
            </w:pPr>
            <w:r w:rsidRPr="0016560D">
              <w:rPr>
                <w:rFonts w:ascii="Arial" w:hAnsi="Arial"/>
                <w:sz w:val="18"/>
                <w:lang w:eastAsia="zh-CN"/>
              </w:rPr>
              <w:t>DC_2A_n71A</w:t>
            </w:r>
          </w:p>
          <w:p w14:paraId="0BA660D2" w14:textId="77777777" w:rsidR="00743760" w:rsidRPr="0016560D" w:rsidRDefault="00743760" w:rsidP="004324D3">
            <w:pPr>
              <w:keepNext/>
              <w:keepLines/>
              <w:spacing w:after="0"/>
              <w:jc w:val="center"/>
              <w:rPr>
                <w:rFonts w:ascii="Arial" w:hAnsi="Arial"/>
                <w:sz w:val="18"/>
                <w:lang w:eastAsia="zh-CN"/>
              </w:rPr>
            </w:pPr>
            <w:r w:rsidRPr="0016560D">
              <w:rPr>
                <w:rFonts w:ascii="Arial" w:hAnsi="Arial"/>
                <w:sz w:val="18"/>
                <w:lang w:eastAsia="zh-CN"/>
              </w:rPr>
              <w:t>DC_2A_n77A</w:t>
            </w:r>
          </w:p>
          <w:p w14:paraId="08DD0759" w14:textId="77777777" w:rsidR="00743760" w:rsidRPr="0016560D" w:rsidRDefault="00743760" w:rsidP="004324D3">
            <w:pPr>
              <w:keepNext/>
              <w:keepLines/>
              <w:spacing w:after="0"/>
              <w:jc w:val="center"/>
              <w:rPr>
                <w:rFonts w:ascii="Arial" w:hAnsi="Arial"/>
                <w:sz w:val="18"/>
                <w:lang w:eastAsia="zh-CN"/>
              </w:rPr>
            </w:pPr>
            <w:r w:rsidRPr="0016560D">
              <w:rPr>
                <w:rFonts w:ascii="Arial" w:hAnsi="Arial"/>
                <w:sz w:val="18"/>
                <w:lang w:eastAsia="zh-CN"/>
              </w:rPr>
              <w:t>DC_7A_n71A</w:t>
            </w:r>
          </w:p>
          <w:p w14:paraId="226F9782" w14:textId="77777777" w:rsidR="00743760" w:rsidRPr="0024034C" w:rsidRDefault="00743760" w:rsidP="004324D3">
            <w:pPr>
              <w:keepNext/>
              <w:keepLines/>
              <w:spacing w:after="0"/>
              <w:jc w:val="center"/>
              <w:rPr>
                <w:rFonts w:ascii="Arial" w:hAnsi="Arial"/>
                <w:sz w:val="18"/>
                <w:lang w:eastAsia="zh-CN"/>
              </w:rPr>
            </w:pPr>
            <w:r w:rsidRPr="0016560D">
              <w:rPr>
                <w:rFonts w:ascii="Arial" w:hAnsi="Arial"/>
                <w:sz w:val="18"/>
                <w:lang w:eastAsia="zh-CN"/>
              </w:rPr>
              <w:t>DC_7A_n77A</w:t>
            </w:r>
          </w:p>
        </w:tc>
      </w:tr>
      <w:tr w:rsidR="00743760" w:rsidRPr="0024034C" w14:paraId="4419A5F7" w14:textId="77777777" w:rsidTr="004324D3">
        <w:trPr>
          <w:trHeight w:val="187"/>
          <w:jc w:val="center"/>
        </w:trPr>
        <w:tc>
          <w:tcPr>
            <w:tcW w:w="3397" w:type="dxa"/>
            <w:shd w:val="clear" w:color="auto" w:fill="auto"/>
            <w:noWrap/>
          </w:tcPr>
          <w:p w14:paraId="53A51A7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DC_2A-7A-71A_n78A</w:t>
            </w:r>
          </w:p>
        </w:tc>
        <w:tc>
          <w:tcPr>
            <w:tcW w:w="3686" w:type="dxa"/>
          </w:tcPr>
          <w:p w14:paraId="7FF522F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DC_2A_n78A</w:t>
            </w:r>
          </w:p>
          <w:p w14:paraId="7A4A5DF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1204255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DC_71A_n78A</w:t>
            </w:r>
          </w:p>
        </w:tc>
      </w:tr>
      <w:tr w:rsidR="00743760" w:rsidRPr="0024034C" w14:paraId="0CEB34D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00DE62"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67600D6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DC_2A_n78A</w:t>
            </w:r>
          </w:p>
          <w:p w14:paraId="6AEFCE6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0CCF6F3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DC_71A_n78A</w:t>
            </w:r>
          </w:p>
        </w:tc>
      </w:tr>
      <w:tr w:rsidR="00743760" w:rsidRPr="00D61F82" w14:paraId="5A7FAD2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6566F4D" w14:textId="77777777" w:rsidR="00743760" w:rsidRPr="00D61F82" w:rsidRDefault="00743760" w:rsidP="004324D3">
            <w:pPr>
              <w:keepNext/>
              <w:keepLines/>
              <w:spacing w:after="0"/>
              <w:jc w:val="center"/>
              <w:rPr>
                <w:rFonts w:ascii="Arial" w:hAnsi="Arial"/>
                <w:sz w:val="18"/>
                <w:lang w:val="fr-FR"/>
              </w:rPr>
            </w:pPr>
            <w:r w:rsidRPr="00D61F82">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2CF89EFC" w14:textId="77777777" w:rsidR="00743760" w:rsidRPr="00D61F82" w:rsidRDefault="00743760" w:rsidP="004324D3">
            <w:pPr>
              <w:keepNext/>
              <w:keepLines/>
              <w:spacing w:after="0"/>
              <w:jc w:val="center"/>
              <w:rPr>
                <w:rFonts w:ascii="Arial" w:hAnsi="Arial"/>
                <w:sz w:val="18"/>
              </w:rPr>
            </w:pPr>
            <w:r w:rsidRPr="00D61F82">
              <w:rPr>
                <w:rFonts w:ascii="Arial" w:hAnsi="Arial"/>
                <w:sz w:val="18"/>
              </w:rPr>
              <w:t>DC_2A_n78A</w:t>
            </w:r>
          </w:p>
          <w:p w14:paraId="58F8045C" w14:textId="77777777" w:rsidR="00743760" w:rsidRPr="00D61F82" w:rsidRDefault="00743760" w:rsidP="004324D3">
            <w:pPr>
              <w:keepNext/>
              <w:keepLines/>
              <w:spacing w:after="0"/>
              <w:jc w:val="center"/>
              <w:rPr>
                <w:rFonts w:ascii="Arial" w:hAnsi="Arial"/>
                <w:sz w:val="18"/>
              </w:rPr>
            </w:pPr>
            <w:r w:rsidRPr="00D61F82">
              <w:rPr>
                <w:rFonts w:ascii="Arial" w:hAnsi="Arial"/>
                <w:sz w:val="18"/>
              </w:rPr>
              <w:t>DC_7A_n78A</w:t>
            </w:r>
          </w:p>
          <w:p w14:paraId="3DCC1CF5" w14:textId="77777777" w:rsidR="00743760" w:rsidRPr="00D61F82" w:rsidRDefault="00743760" w:rsidP="004324D3">
            <w:pPr>
              <w:keepNext/>
              <w:keepLines/>
              <w:spacing w:after="0"/>
              <w:jc w:val="center"/>
              <w:rPr>
                <w:rFonts w:ascii="Arial" w:hAnsi="Arial"/>
                <w:sz w:val="18"/>
              </w:rPr>
            </w:pPr>
            <w:r w:rsidRPr="00D61F82">
              <w:rPr>
                <w:rFonts w:ascii="Arial" w:hAnsi="Arial"/>
                <w:sz w:val="18"/>
              </w:rPr>
              <w:t>DC_71A_n78A</w:t>
            </w:r>
          </w:p>
        </w:tc>
      </w:tr>
      <w:tr w:rsidR="00743760" w:rsidRPr="0024034C" w14:paraId="7AEF317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23B72B"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4836D75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743760" w:rsidRPr="0024034C" w14:paraId="118FCCE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488EEC" w14:textId="77777777" w:rsidR="00743760" w:rsidRPr="00C40E83" w:rsidRDefault="00743760" w:rsidP="004324D3">
            <w:pPr>
              <w:keepNext/>
              <w:keepLines/>
              <w:spacing w:after="0"/>
              <w:jc w:val="center"/>
              <w:rPr>
                <w:rFonts w:ascii="Arial" w:hAnsi="Arial" w:cs="Arial"/>
                <w:sz w:val="18"/>
                <w:szCs w:val="18"/>
              </w:rPr>
            </w:pPr>
            <w:r w:rsidRPr="00443DC8">
              <w:rPr>
                <w:rFonts w:ascii="Arial" w:hAnsi="Arial" w:cs="Arial"/>
                <w:sz w:val="18"/>
                <w:szCs w:val="18"/>
              </w:rPr>
              <w:t>DC_2A-</w:t>
            </w:r>
            <w:r w:rsidRPr="00336601">
              <w:rPr>
                <w:rFonts w:ascii="Arial" w:hAnsi="Arial" w:cs="Arial"/>
                <w:sz w:val="18"/>
                <w:szCs w:val="18"/>
              </w:rPr>
              <w:t>12A_n2A-n41A</w:t>
            </w:r>
          </w:p>
        </w:tc>
        <w:tc>
          <w:tcPr>
            <w:tcW w:w="3686" w:type="dxa"/>
            <w:tcBorders>
              <w:top w:val="single" w:sz="4" w:space="0" w:color="auto"/>
              <w:left w:val="single" w:sz="4" w:space="0" w:color="auto"/>
              <w:bottom w:val="single" w:sz="4" w:space="0" w:color="auto"/>
              <w:right w:val="single" w:sz="4" w:space="0" w:color="auto"/>
            </w:tcBorders>
          </w:tcPr>
          <w:p w14:paraId="0B9FC9AE" w14:textId="77777777" w:rsidR="00743760" w:rsidRPr="008F2DC8" w:rsidRDefault="00743760" w:rsidP="004324D3">
            <w:pPr>
              <w:keepNext/>
              <w:keepLines/>
              <w:spacing w:after="0"/>
              <w:jc w:val="center"/>
              <w:rPr>
                <w:rFonts w:ascii="Arial" w:hAnsi="Arial" w:cs="Arial"/>
                <w:sz w:val="18"/>
                <w:szCs w:val="18"/>
              </w:rPr>
            </w:pPr>
            <w:r w:rsidRPr="008F2DC8">
              <w:rPr>
                <w:rFonts w:ascii="Arial" w:hAnsi="Arial" w:cs="Arial"/>
                <w:sz w:val="18"/>
                <w:szCs w:val="18"/>
              </w:rPr>
              <w:t>DC_2A_n41A</w:t>
            </w:r>
          </w:p>
          <w:p w14:paraId="0C08D8CD" w14:textId="77777777" w:rsidR="00743760" w:rsidRPr="008F2DC8" w:rsidRDefault="00743760" w:rsidP="004324D3">
            <w:pPr>
              <w:keepNext/>
              <w:keepLines/>
              <w:spacing w:after="0"/>
              <w:jc w:val="center"/>
              <w:rPr>
                <w:rFonts w:ascii="Arial" w:hAnsi="Arial" w:cs="Arial"/>
                <w:sz w:val="18"/>
                <w:szCs w:val="18"/>
              </w:rPr>
            </w:pPr>
            <w:r w:rsidRPr="008F2DC8">
              <w:rPr>
                <w:rFonts w:ascii="Arial" w:hAnsi="Arial" w:cs="Arial"/>
                <w:sz w:val="18"/>
                <w:szCs w:val="18"/>
              </w:rPr>
              <w:t>DC_12A_n2A</w:t>
            </w:r>
          </w:p>
          <w:p w14:paraId="4A71F9FA" w14:textId="77777777" w:rsidR="00743760" w:rsidRPr="0024034C" w:rsidRDefault="00743760" w:rsidP="004324D3">
            <w:pPr>
              <w:keepNext/>
              <w:keepLines/>
              <w:spacing w:after="0"/>
              <w:jc w:val="center"/>
              <w:rPr>
                <w:rFonts w:ascii="Arial" w:hAnsi="Arial" w:cs="Arial"/>
                <w:sz w:val="18"/>
                <w:szCs w:val="18"/>
              </w:rPr>
            </w:pPr>
            <w:r w:rsidRPr="008F2DC8">
              <w:rPr>
                <w:rFonts w:ascii="Arial" w:hAnsi="Arial" w:cs="Arial"/>
                <w:sz w:val="18"/>
                <w:szCs w:val="18"/>
              </w:rPr>
              <w:t>DC_12A_n41A</w:t>
            </w:r>
          </w:p>
        </w:tc>
      </w:tr>
      <w:tr w:rsidR="00743760" w:rsidRPr="008F2DC8" w14:paraId="332074B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B58985" w14:textId="77777777" w:rsidR="00743760" w:rsidRPr="00443DC8" w:rsidRDefault="00743760" w:rsidP="004324D3">
            <w:pPr>
              <w:keepNext/>
              <w:keepLines/>
              <w:spacing w:after="0"/>
              <w:jc w:val="center"/>
              <w:rPr>
                <w:rFonts w:ascii="Arial" w:hAnsi="Arial" w:cs="Arial"/>
                <w:sz w:val="18"/>
                <w:szCs w:val="18"/>
              </w:rPr>
            </w:pPr>
            <w:r w:rsidRPr="009F69AC">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5369A2F5" w14:textId="77777777" w:rsidR="00743760" w:rsidRPr="00260D49" w:rsidRDefault="00743760" w:rsidP="004324D3">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169D8392" w14:textId="77777777" w:rsidR="00743760" w:rsidRPr="00661CF2" w:rsidRDefault="00743760" w:rsidP="004324D3">
            <w:pPr>
              <w:keepNext/>
              <w:keepLines/>
              <w:spacing w:after="0"/>
              <w:jc w:val="center"/>
              <w:rPr>
                <w:rFonts w:ascii="Arial" w:hAnsi="Arial" w:cs="Arial"/>
                <w:sz w:val="18"/>
                <w:szCs w:val="18"/>
              </w:rPr>
            </w:pPr>
            <w:r w:rsidRPr="00661CF2">
              <w:rPr>
                <w:rFonts w:ascii="Arial" w:hAnsi="Arial" w:cs="Arial"/>
                <w:sz w:val="18"/>
                <w:szCs w:val="18"/>
              </w:rPr>
              <w:t>DC_2A_n66A</w:t>
            </w:r>
          </w:p>
          <w:p w14:paraId="33CD4777" w14:textId="77777777" w:rsidR="00743760" w:rsidRPr="00661CF2" w:rsidRDefault="00743760" w:rsidP="004324D3">
            <w:pPr>
              <w:keepNext/>
              <w:keepLines/>
              <w:spacing w:after="0"/>
              <w:jc w:val="center"/>
              <w:rPr>
                <w:rFonts w:ascii="Arial" w:hAnsi="Arial" w:cs="Arial"/>
                <w:sz w:val="18"/>
                <w:szCs w:val="18"/>
              </w:rPr>
            </w:pPr>
            <w:r w:rsidRPr="00661CF2">
              <w:rPr>
                <w:rFonts w:ascii="Arial" w:hAnsi="Arial" w:cs="Arial"/>
                <w:sz w:val="18"/>
                <w:szCs w:val="18"/>
              </w:rPr>
              <w:t>DC_12A_n2A</w:t>
            </w:r>
          </w:p>
          <w:p w14:paraId="653B6862" w14:textId="77777777" w:rsidR="00743760" w:rsidRPr="008F2DC8" w:rsidRDefault="00743760" w:rsidP="004324D3">
            <w:pPr>
              <w:keepNext/>
              <w:keepLines/>
              <w:spacing w:after="0"/>
              <w:jc w:val="center"/>
              <w:rPr>
                <w:rFonts w:ascii="Arial" w:hAnsi="Arial" w:cs="Arial"/>
                <w:sz w:val="18"/>
                <w:szCs w:val="18"/>
              </w:rPr>
            </w:pPr>
            <w:r w:rsidRPr="00661CF2">
              <w:rPr>
                <w:rFonts w:ascii="Arial" w:hAnsi="Arial" w:cs="Arial"/>
                <w:sz w:val="18"/>
                <w:szCs w:val="18"/>
              </w:rPr>
              <w:t>DC_12A_n66A</w:t>
            </w:r>
          </w:p>
        </w:tc>
      </w:tr>
      <w:tr w:rsidR="00743760" w:rsidRPr="008F2DC8" w14:paraId="3B09550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2B10CE" w14:textId="77777777" w:rsidR="00743760" w:rsidRPr="00443DC8" w:rsidRDefault="00743760" w:rsidP="004324D3">
            <w:pPr>
              <w:keepNext/>
              <w:keepLines/>
              <w:spacing w:after="0"/>
              <w:jc w:val="center"/>
              <w:rPr>
                <w:rFonts w:ascii="Arial" w:hAnsi="Arial" w:cs="Arial"/>
                <w:sz w:val="18"/>
                <w:szCs w:val="18"/>
              </w:rPr>
            </w:pPr>
            <w:r w:rsidRPr="007B39D2">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3230BE1A" w14:textId="77777777" w:rsidR="00743760" w:rsidRPr="00260D49" w:rsidRDefault="00743760" w:rsidP="004324D3">
            <w:pPr>
              <w:keepNext/>
              <w:keepLines/>
              <w:spacing w:after="0"/>
              <w:jc w:val="center"/>
              <w:rPr>
                <w:rFonts w:ascii="Arial" w:hAnsi="Arial" w:cs="Arial"/>
                <w:sz w:val="18"/>
                <w:szCs w:val="18"/>
              </w:rPr>
            </w:pPr>
            <w:r w:rsidRPr="00260D49">
              <w:rPr>
                <w:rFonts w:ascii="Arial" w:hAnsi="Arial" w:cs="Arial"/>
                <w:sz w:val="18"/>
                <w:szCs w:val="18"/>
              </w:rPr>
              <w:t>DC_2A_n2A</w:t>
            </w:r>
            <w:r w:rsidRPr="00260D49">
              <w:rPr>
                <w:rFonts w:ascii="Arial" w:hAnsi="Arial" w:cs="Arial"/>
                <w:sz w:val="18"/>
                <w:szCs w:val="18"/>
                <w:vertAlign w:val="superscript"/>
              </w:rPr>
              <w:t>4</w:t>
            </w:r>
          </w:p>
          <w:p w14:paraId="12F9AA50" w14:textId="77777777" w:rsidR="00743760" w:rsidRPr="004B13CF" w:rsidRDefault="00743760" w:rsidP="004324D3">
            <w:pPr>
              <w:keepNext/>
              <w:keepLines/>
              <w:spacing w:after="0"/>
              <w:jc w:val="center"/>
              <w:rPr>
                <w:rFonts w:ascii="Arial" w:hAnsi="Arial" w:cs="Arial"/>
                <w:sz w:val="18"/>
                <w:szCs w:val="18"/>
              </w:rPr>
            </w:pPr>
            <w:r w:rsidRPr="004B13CF">
              <w:rPr>
                <w:rFonts w:ascii="Arial" w:hAnsi="Arial" w:cs="Arial"/>
                <w:sz w:val="18"/>
                <w:szCs w:val="18"/>
              </w:rPr>
              <w:t>DC_2A_n77A</w:t>
            </w:r>
          </w:p>
          <w:p w14:paraId="0F0781C1" w14:textId="77777777" w:rsidR="00743760" w:rsidRPr="004B13CF" w:rsidRDefault="00743760" w:rsidP="004324D3">
            <w:pPr>
              <w:keepNext/>
              <w:keepLines/>
              <w:spacing w:after="0"/>
              <w:jc w:val="center"/>
              <w:rPr>
                <w:rFonts w:ascii="Arial" w:hAnsi="Arial" w:cs="Arial"/>
                <w:sz w:val="18"/>
                <w:szCs w:val="18"/>
              </w:rPr>
            </w:pPr>
            <w:r w:rsidRPr="004B13CF">
              <w:rPr>
                <w:rFonts w:ascii="Arial" w:hAnsi="Arial" w:cs="Arial"/>
                <w:sz w:val="18"/>
                <w:szCs w:val="18"/>
              </w:rPr>
              <w:t>DC_12A_n2A</w:t>
            </w:r>
          </w:p>
          <w:p w14:paraId="2E096F8E" w14:textId="77777777" w:rsidR="00743760" w:rsidRPr="008F2DC8" w:rsidRDefault="00743760" w:rsidP="004324D3">
            <w:pPr>
              <w:keepNext/>
              <w:keepLines/>
              <w:spacing w:after="0"/>
              <w:jc w:val="center"/>
              <w:rPr>
                <w:rFonts w:ascii="Arial" w:hAnsi="Arial" w:cs="Arial"/>
                <w:sz w:val="18"/>
                <w:szCs w:val="18"/>
              </w:rPr>
            </w:pPr>
            <w:r w:rsidRPr="004B13CF">
              <w:rPr>
                <w:rFonts w:ascii="Arial" w:hAnsi="Arial" w:cs="Arial"/>
                <w:sz w:val="18"/>
                <w:szCs w:val="18"/>
              </w:rPr>
              <w:t>DC_12A_n77A</w:t>
            </w:r>
          </w:p>
        </w:tc>
      </w:tr>
      <w:tr w:rsidR="00743760" w:rsidRPr="0024034C" w14:paraId="0C4164E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0FE174" w14:textId="77777777" w:rsidR="00743760" w:rsidRPr="0024034C" w:rsidRDefault="00743760" w:rsidP="004324D3">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2C491F45"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743760" w:rsidRPr="0024034C" w14:paraId="7ABE054D" w14:textId="77777777" w:rsidTr="004324D3">
        <w:trPr>
          <w:trHeight w:val="187"/>
          <w:jc w:val="center"/>
        </w:trPr>
        <w:tc>
          <w:tcPr>
            <w:tcW w:w="3397" w:type="dxa"/>
            <w:shd w:val="clear" w:color="auto" w:fill="auto"/>
            <w:noWrap/>
          </w:tcPr>
          <w:p w14:paraId="43C976D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DC_2A-12A-30A_n2A</w:t>
            </w:r>
          </w:p>
        </w:tc>
        <w:tc>
          <w:tcPr>
            <w:tcW w:w="3686" w:type="dxa"/>
          </w:tcPr>
          <w:p w14:paraId="22E01BE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DC_12A_n2A</w:t>
            </w:r>
          </w:p>
          <w:p w14:paraId="0A9B1695"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fi-FI"/>
              </w:rPr>
              <w:t>DC_30A_n2A</w:t>
            </w:r>
          </w:p>
        </w:tc>
      </w:tr>
      <w:tr w:rsidR="00743760" w:rsidRPr="0024034C" w14:paraId="77F20648" w14:textId="77777777" w:rsidTr="004324D3">
        <w:trPr>
          <w:trHeight w:val="187"/>
          <w:jc w:val="center"/>
        </w:trPr>
        <w:tc>
          <w:tcPr>
            <w:tcW w:w="3397" w:type="dxa"/>
            <w:shd w:val="clear" w:color="auto" w:fill="auto"/>
            <w:noWrap/>
          </w:tcPr>
          <w:p w14:paraId="66DE5D7F" w14:textId="77777777" w:rsidR="00743760" w:rsidRPr="0024034C" w:rsidRDefault="00743760" w:rsidP="004324D3">
            <w:pPr>
              <w:keepNext/>
              <w:keepLines/>
              <w:spacing w:after="0"/>
              <w:jc w:val="center"/>
              <w:rPr>
                <w:rFonts w:ascii="Arial" w:hAnsi="Arial"/>
                <w:sz w:val="18"/>
                <w:lang w:eastAsia="fi-FI"/>
              </w:rPr>
            </w:pPr>
            <w:r w:rsidRPr="00235B8E">
              <w:rPr>
                <w:rFonts w:ascii="Arial" w:hAnsi="Arial"/>
                <w:sz w:val="18"/>
                <w:lang w:eastAsia="fi-FI"/>
              </w:rPr>
              <w:t>DC_2A-12A_n41A-n66A</w:t>
            </w:r>
          </w:p>
        </w:tc>
        <w:tc>
          <w:tcPr>
            <w:tcW w:w="3686" w:type="dxa"/>
          </w:tcPr>
          <w:p w14:paraId="7BB5BB28" w14:textId="77777777" w:rsidR="00743760" w:rsidRPr="007A50BC" w:rsidRDefault="00743760" w:rsidP="004324D3">
            <w:pPr>
              <w:keepNext/>
              <w:keepLines/>
              <w:spacing w:after="0"/>
              <w:jc w:val="center"/>
              <w:rPr>
                <w:rFonts w:ascii="Arial" w:hAnsi="Arial"/>
                <w:sz w:val="18"/>
                <w:lang w:eastAsia="fi-FI"/>
              </w:rPr>
            </w:pPr>
            <w:r w:rsidRPr="007A50BC">
              <w:rPr>
                <w:rFonts w:ascii="Arial" w:hAnsi="Arial"/>
                <w:sz w:val="18"/>
                <w:lang w:eastAsia="fi-FI"/>
              </w:rPr>
              <w:t>DC_2A_n41A</w:t>
            </w:r>
          </w:p>
          <w:p w14:paraId="05D9EE90" w14:textId="77777777" w:rsidR="00743760" w:rsidRPr="007A50BC" w:rsidRDefault="00743760" w:rsidP="004324D3">
            <w:pPr>
              <w:keepNext/>
              <w:keepLines/>
              <w:spacing w:after="0"/>
              <w:jc w:val="center"/>
              <w:rPr>
                <w:rFonts w:ascii="Arial" w:hAnsi="Arial"/>
                <w:sz w:val="18"/>
                <w:lang w:eastAsia="fi-FI"/>
              </w:rPr>
            </w:pPr>
            <w:r w:rsidRPr="007A50BC">
              <w:rPr>
                <w:rFonts w:ascii="Arial" w:hAnsi="Arial"/>
                <w:sz w:val="18"/>
                <w:lang w:eastAsia="fi-FI"/>
              </w:rPr>
              <w:t>DC_2A_n66A</w:t>
            </w:r>
          </w:p>
          <w:p w14:paraId="14A1B5B3" w14:textId="77777777" w:rsidR="00743760" w:rsidRPr="007A50BC" w:rsidRDefault="00743760" w:rsidP="004324D3">
            <w:pPr>
              <w:keepNext/>
              <w:keepLines/>
              <w:spacing w:after="0"/>
              <w:jc w:val="center"/>
              <w:rPr>
                <w:rFonts w:ascii="Arial" w:hAnsi="Arial"/>
                <w:sz w:val="18"/>
                <w:lang w:eastAsia="fi-FI"/>
              </w:rPr>
            </w:pPr>
            <w:r w:rsidRPr="007A50BC">
              <w:rPr>
                <w:rFonts w:ascii="Arial" w:hAnsi="Arial"/>
                <w:sz w:val="18"/>
                <w:lang w:eastAsia="fi-FI"/>
              </w:rPr>
              <w:t>DC_12A_n41A</w:t>
            </w:r>
          </w:p>
          <w:p w14:paraId="1AC44E06" w14:textId="77777777" w:rsidR="00743760" w:rsidRPr="0024034C" w:rsidRDefault="00743760" w:rsidP="004324D3">
            <w:pPr>
              <w:keepNext/>
              <w:keepLines/>
              <w:spacing w:after="0"/>
              <w:jc w:val="center"/>
              <w:rPr>
                <w:rFonts w:ascii="Arial" w:hAnsi="Arial"/>
                <w:sz w:val="18"/>
                <w:lang w:eastAsia="fi-FI"/>
              </w:rPr>
            </w:pPr>
            <w:r w:rsidRPr="007A50BC">
              <w:rPr>
                <w:rFonts w:ascii="Arial" w:hAnsi="Arial"/>
                <w:sz w:val="18"/>
                <w:lang w:eastAsia="fi-FI"/>
              </w:rPr>
              <w:t>DC_12A_n66A</w:t>
            </w:r>
          </w:p>
        </w:tc>
      </w:tr>
      <w:tr w:rsidR="00743760" w:rsidRPr="0024034C" w14:paraId="0929215C" w14:textId="77777777" w:rsidTr="004324D3">
        <w:trPr>
          <w:trHeight w:val="187"/>
          <w:jc w:val="center"/>
        </w:trPr>
        <w:tc>
          <w:tcPr>
            <w:tcW w:w="3397" w:type="dxa"/>
            <w:shd w:val="clear" w:color="auto" w:fill="auto"/>
            <w:noWrap/>
          </w:tcPr>
          <w:p w14:paraId="1AE7EAA6"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DC_2A-12A-48A_n5A</w:t>
            </w:r>
          </w:p>
        </w:tc>
        <w:tc>
          <w:tcPr>
            <w:tcW w:w="3686" w:type="dxa"/>
          </w:tcPr>
          <w:p w14:paraId="4E21AAC3"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DC_2A_n5A</w:t>
            </w:r>
          </w:p>
          <w:p w14:paraId="7CA0C71D"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DC_12A_n5A</w:t>
            </w:r>
          </w:p>
          <w:p w14:paraId="3F03A04B"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cs="Arial"/>
                <w:sz w:val="18"/>
                <w:szCs w:val="18"/>
                <w:lang w:eastAsia="ja-JP"/>
              </w:rPr>
              <w:t>DC_48A_n5A</w:t>
            </w:r>
          </w:p>
        </w:tc>
      </w:tr>
      <w:tr w:rsidR="00743760" w:rsidRPr="0024034C" w14:paraId="20145182" w14:textId="77777777" w:rsidTr="004324D3">
        <w:trPr>
          <w:trHeight w:val="187"/>
          <w:jc w:val="center"/>
        </w:trPr>
        <w:tc>
          <w:tcPr>
            <w:tcW w:w="3397" w:type="dxa"/>
            <w:shd w:val="clear" w:color="auto" w:fill="auto"/>
            <w:noWrap/>
          </w:tcPr>
          <w:p w14:paraId="09F17E2C"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DC_2A-12A-66A_n5A</w:t>
            </w:r>
          </w:p>
        </w:tc>
        <w:tc>
          <w:tcPr>
            <w:tcW w:w="3686" w:type="dxa"/>
          </w:tcPr>
          <w:p w14:paraId="108216D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69B3A43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2BB028A7"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cs="Arial"/>
                <w:sz w:val="18"/>
                <w:lang w:eastAsia="ja-JP"/>
              </w:rPr>
              <w:t>DC_66A_n5A</w:t>
            </w:r>
          </w:p>
        </w:tc>
      </w:tr>
      <w:tr w:rsidR="00743760" w:rsidRPr="0024034C" w14:paraId="44B9F114" w14:textId="77777777" w:rsidTr="004324D3">
        <w:trPr>
          <w:trHeight w:val="187"/>
          <w:jc w:val="center"/>
        </w:trPr>
        <w:tc>
          <w:tcPr>
            <w:tcW w:w="3397" w:type="dxa"/>
            <w:shd w:val="clear" w:color="auto" w:fill="auto"/>
            <w:noWrap/>
          </w:tcPr>
          <w:p w14:paraId="46879C9A" w14:textId="77777777" w:rsidR="00743760" w:rsidRPr="0024034C" w:rsidRDefault="00743760" w:rsidP="004324D3">
            <w:pPr>
              <w:keepNext/>
              <w:keepLines/>
              <w:spacing w:after="0"/>
              <w:jc w:val="center"/>
              <w:rPr>
                <w:rFonts w:ascii="Arial" w:hAnsi="Arial"/>
                <w:sz w:val="18"/>
              </w:rPr>
            </w:pPr>
            <w:r w:rsidRPr="0024034C">
              <w:rPr>
                <w:rFonts w:ascii="Arial" w:eastAsia="MS Mincho" w:hAnsi="Arial" w:cs="Arial"/>
                <w:sz w:val="18"/>
                <w:szCs w:val="18"/>
                <w:lang w:eastAsia="ja-JP"/>
              </w:rPr>
              <w:t>DC_2A-12A-30A_n66A</w:t>
            </w:r>
          </w:p>
        </w:tc>
        <w:tc>
          <w:tcPr>
            <w:tcW w:w="3686" w:type="dxa"/>
          </w:tcPr>
          <w:p w14:paraId="5B8F9882"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2EDAA7E4"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1567A88D" w14:textId="77777777" w:rsidR="00743760" w:rsidRPr="0024034C" w:rsidRDefault="00743760" w:rsidP="004324D3">
            <w:pPr>
              <w:keepNext/>
              <w:keepLines/>
              <w:spacing w:after="0"/>
              <w:jc w:val="center"/>
              <w:rPr>
                <w:rFonts w:ascii="Arial" w:hAnsi="Arial"/>
                <w:sz w:val="18"/>
              </w:rPr>
            </w:pPr>
            <w:r w:rsidRPr="0024034C">
              <w:rPr>
                <w:rFonts w:ascii="Arial" w:eastAsia="MS Mincho" w:hAnsi="Arial" w:cs="Arial"/>
                <w:sz w:val="18"/>
                <w:szCs w:val="18"/>
                <w:lang w:eastAsia="ja-JP"/>
              </w:rPr>
              <w:t>DC_30A_n66A</w:t>
            </w:r>
          </w:p>
        </w:tc>
      </w:tr>
      <w:tr w:rsidR="00743760" w:rsidRPr="0024034C" w14:paraId="5CD1D14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626D86" w14:textId="77777777" w:rsidR="00743760" w:rsidRPr="0024034C" w:rsidRDefault="00743760" w:rsidP="004324D3">
            <w:pPr>
              <w:keepNext/>
              <w:keepLines/>
              <w:spacing w:after="0"/>
              <w:jc w:val="center"/>
              <w:rPr>
                <w:rFonts w:ascii="Arial" w:eastAsia="MS Mincho" w:hAnsi="Arial" w:cs="Arial"/>
                <w:sz w:val="18"/>
                <w:szCs w:val="18"/>
                <w:lang w:val="fr-FR" w:eastAsia="ja-JP"/>
              </w:rPr>
            </w:pPr>
            <w:r w:rsidRPr="0024034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57107EAD"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DC_2A_n66A</w:t>
            </w:r>
          </w:p>
          <w:p w14:paraId="2ED89A40"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DC_12A_n66A</w:t>
            </w:r>
          </w:p>
          <w:p w14:paraId="46A25634"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eastAsia="MS Mincho" w:hAnsi="Arial" w:cs="Arial"/>
                <w:sz w:val="18"/>
                <w:szCs w:val="18"/>
                <w:lang w:eastAsia="ja-JP"/>
              </w:rPr>
              <w:t>DC_30A_n66A</w:t>
            </w:r>
          </w:p>
        </w:tc>
      </w:tr>
      <w:tr w:rsidR="00743760" w:rsidRPr="0024034C" w14:paraId="0DCE3886" w14:textId="77777777" w:rsidTr="004324D3">
        <w:trPr>
          <w:trHeight w:val="187"/>
          <w:jc w:val="center"/>
        </w:trPr>
        <w:tc>
          <w:tcPr>
            <w:tcW w:w="3397" w:type="dxa"/>
            <w:shd w:val="clear" w:color="auto" w:fill="auto"/>
            <w:noWrap/>
          </w:tcPr>
          <w:p w14:paraId="78562FB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DC_2A-12A-30A_n77A</w:t>
            </w:r>
            <w:r w:rsidRPr="0024034C">
              <w:rPr>
                <w:rFonts w:ascii="Arial" w:hAnsi="Arial"/>
                <w:bCs/>
                <w:sz w:val="18"/>
                <w:vertAlign w:val="superscript"/>
                <w:lang w:eastAsia="fi-FI"/>
              </w:rPr>
              <w:t>9</w:t>
            </w:r>
          </w:p>
          <w:p w14:paraId="1D72402D"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rPr>
              <w:t>DC_2A-2A-12A-30A_n77A</w:t>
            </w:r>
            <w:r w:rsidRPr="0024034C">
              <w:rPr>
                <w:rFonts w:ascii="Arial" w:hAnsi="Arial"/>
                <w:bCs/>
                <w:sz w:val="18"/>
                <w:vertAlign w:val="superscript"/>
                <w:lang w:eastAsia="fi-FI"/>
              </w:rPr>
              <w:t>9</w:t>
            </w:r>
          </w:p>
        </w:tc>
        <w:tc>
          <w:tcPr>
            <w:tcW w:w="3686" w:type="dxa"/>
          </w:tcPr>
          <w:p w14:paraId="4314C20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E63A16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1F334AED"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rPr>
              <w:t>DC_30A_n77A</w:t>
            </w:r>
            <w:r w:rsidRPr="0024034C">
              <w:rPr>
                <w:rFonts w:ascii="Arial" w:hAnsi="Arial"/>
                <w:bCs/>
                <w:sz w:val="18"/>
                <w:vertAlign w:val="superscript"/>
                <w:lang w:eastAsia="fi-FI"/>
              </w:rPr>
              <w:t>9</w:t>
            </w:r>
          </w:p>
        </w:tc>
      </w:tr>
      <w:tr w:rsidR="00743760" w:rsidRPr="0024034C" w14:paraId="01D58675" w14:textId="77777777" w:rsidTr="004324D3">
        <w:trPr>
          <w:trHeight w:val="187"/>
          <w:jc w:val="center"/>
        </w:trPr>
        <w:tc>
          <w:tcPr>
            <w:tcW w:w="3397" w:type="dxa"/>
            <w:shd w:val="clear" w:color="auto" w:fill="auto"/>
            <w:noWrap/>
          </w:tcPr>
          <w:p w14:paraId="3B5B18AA"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DC_2A-12A-30A_n77(2A)</w:t>
            </w:r>
            <w:r w:rsidRPr="0024034C">
              <w:rPr>
                <w:rFonts w:ascii="Arial" w:hAnsi="Arial"/>
                <w:sz w:val="18"/>
                <w:vertAlign w:val="superscript"/>
                <w:lang w:eastAsia="fi-FI"/>
              </w:rPr>
              <w:t>9</w:t>
            </w:r>
          </w:p>
        </w:tc>
        <w:tc>
          <w:tcPr>
            <w:tcW w:w="3686" w:type="dxa"/>
          </w:tcPr>
          <w:p w14:paraId="30CDFD23" w14:textId="77777777" w:rsidR="00743760" w:rsidRDefault="00743760" w:rsidP="004324D3">
            <w:pPr>
              <w:keepNext/>
              <w:keepLines/>
              <w:spacing w:after="0"/>
              <w:jc w:val="center"/>
              <w:rPr>
                <w:rFonts w:ascii="Arial" w:hAnsi="Arial"/>
                <w:sz w:val="18"/>
                <w:lang w:val="en-US"/>
              </w:rPr>
            </w:pPr>
            <w:r>
              <w:rPr>
                <w:rFonts w:ascii="Arial" w:hAnsi="Arial"/>
                <w:sz w:val="18"/>
                <w:lang w:val="en-US"/>
              </w:rPr>
              <w:t>DC_2A_n77A</w:t>
            </w:r>
            <w:r w:rsidRPr="0024034C">
              <w:rPr>
                <w:rFonts w:ascii="Arial" w:hAnsi="Arial"/>
                <w:sz w:val="18"/>
                <w:vertAlign w:val="superscript"/>
                <w:lang w:eastAsia="fi-FI"/>
              </w:rPr>
              <w:t>9</w:t>
            </w:r>
          </w:p>
          <w:p w14:paraId="6974F736" w14:textId="77777777" w:rsidR="00743760" w:rsidRDefault="00743760" w:rsidP="004324D3">
            <w:pPr>
              <w:keepNext/>
              <w:keepLines/>
              <w:spacing w:after="0"/>
              <w:jc w:val="center"/>
              <w:rPr>
                <w:rFonts w:ascii="Arial" w:hAnsi="Arial"/>
                <w:sz w:val="18"/>
                <w:vertAlign w:val="superscript"/>
                <w:lang w:eastAsia="fi-FI"/>
              </w:rPr>
            </w:pPr>
            <w:r>
              <w:rPr>
                <w:rFonts w:ascii="Arial" w:hAnsi="Arial"/>
                <w:sz w:val="18"/>
                <w:lang w:val="en-US"/>
              </w:rPr>
              <w:t>DC_12A_n77A</w:t>
            </w:r>
            <w:r w:rsidRPr="0024034C">
              <w:rPr>
                <w:rFonts w:ascii="Arial" w:hAnsi="Arial"/>
                <w:sz w:val="18"/>
                <w:vertAlign w:val="superscript"/>
                <w:lang w:eastAsia="fi-FI"/>
              </w:rPr>
              <w:t>9</w:t>
            </w:r>
          </w:p>
          <w:p w14:paraId="473CC81B"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DC_30A_n77A</w:t>
            </w:r>
            <w:r w:rsidRPr="0024034C">
              <w:rPr>
                <w:rFonts w:ascii="Arial" w:hAnsi="Arial"/>
                <w:sz w:val="18"/>
                <w:vertAlign w:val="superscript"/>
                <w:lang w:eastAsia="fi-FI"/>
              </w:rPr>
              <w:t>9</w:t>
            </w:r>
          </w:p>
        </w:tc>
      </w:tr>
      <w:tr w:rsidR="00743760" w:rsidRPr="0024034C" w14:paraId="2A8C7219" w14:textId="77777777" w:rsidTr="004324D3">
        <w:trPr>
          <w:trHeight w:val="187"/>
          <w:jc w:val="center"/>
        </w:trPr>
        <w:tc>
          <w:tcPr>
            <w:tcW w:w="3397" w:type="dxa"/>
            <w:shd w:val="clear" w:color="auto" w:fill="auto"/>
            <w:noWrap/>
          </w:tcPr>
          <w:p w14:paraId="7793F764"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fi-FI"/>
              </w:rPr>
              <w:t>DC_2A-12A-66A_n2A</w:t>
            </w:r>
          </w:p>
        </w:tc>
        <w:tc>
          <w:tcPr>
            <w:tcW w:w="3686" w:type="dxa"/>
          </w:tcPr>
          <w:p w14:paraId="02869CB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DC_12A_n2A</w:t>
            </w:r>
          </w:p>
          <w:p w14:paraId="0136B362"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743760" w:rsidRPr="0024034C" w14:paraId="25C740BE" w14:textId="77777777" w:rsidTr="004324D3">
        <w:trPr>
          <w:trHeight w:val="187"/>
          <w:jc w:val="center"/>
        </w:trPr>
        <w:tc>
          <w:tcPr>
            <w:tcW w:w="3397" w:type="dxa"/>
            <w:shd w:val="clear" w:color="auto" w:fill="auto"/>
            <w:noWrap/>
          </w:tcPr>
          <w:p w14:paraId="6901FC18"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fi-FI"/>
              </w:rPr>
              <w:lastRenderedPageBreak/>
              <w:t>DC_2A-12A-66A-66A_n2A</w:t>
            </w:r>
          </w:p>
        </w:tc>
        <w:tc>
          <w:tcPr>
            <w:tcW w:w="3686" w:type="dxa"/>
          </w:tcPr>
          <w:p w14:paraId="0C311BA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DC_12A_n2A</w:t>
            </w:r>
          </w:p>
          <w:p w14:paraId="52FF4357"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DC_66A_n2A</w:t>
            </w:r>
          </w:p>
        </w:tc>
      </w:tr>
      <w:tr w:rsidR="00743760" w:rsidRPr="0024034C" w14:paraId="12C2BCB0" w14:textId="77777777" w:rsidTr="004324D3">
        <w:trPr>
          <w:trHeight w:val="187"/>
          <w:jc w:val="center"/>
        </w:trPr>
        <w:tc>
          <w:tcPr>
            <w:tcW w:w="3397" w:type="dxa"/>
            <w:shd w:val="clear" w:color="auto" w:fill="auto"/>
            <w:noWrap/>
          </w:tcPr>
          <w:p w14:paraId="680B6E38" w14:textId="77777777" w:rsidR="00743760" w:rsidRPr="0024034C" w:rsidRDefault="00743760" w:rsidP="004324D3">
            <w:pPr>
              <w:keepNext/>
              <w:keepLines/>
              <w:spacing w:after="0"/>
              <w:jc w:val="center"/>
              <w:rPr>
                <w:rFonts w:ascii="Arial" w:hAnsi="Arial"/>
                <w:sz w:val="18"/>
                <w:lang w:eastAsia="fi-FI"/>
              </w:rPr>
            </w:pPr>
            <w:r w:rsidRPr="000C4FE9">
              <w:rPr>
                <w:rFonts w:ascii="Arial" w:hAnsi="Arial"/>
                <w:sz w:val="18"/>
                <w:lang w:eastAsia="fi-FI"/>
              </w:rPr>
              <w:t>DC_2A-12A-66A_n7A</w:t>
            </w:r>
          </w:p>
        </w:tc>
        <w:tc>
          <w:tcPr>
            <w:tcW w:w="3686" w:type="dxa"/>
          </w:tcPr>
          <w:p w14:paraId="19905933" w14:textId="77777777" w:rsidR="00743760" w:rsidRPr="006D2640" w:rsidRDefault="00743760" w:rsidP="004324D3">
            <w:pPr>
              <w:keepNext/>
              <w:keepLines/>
              <w:spacing w:after="0"/>
              <w:jc w:val="center"/>
              <w:rPr>
                <w:rFonts w:ascii="Arial" w:hAnsi="Arial"/>
                <w:sz w:val="18"/>
                <w:lang w:eastAsia="fi-FI"/>
              </w:rPr>
            </w:pPr>
            <w:r w:rsidRPr="006D2640">
              <w:rPr>
                <w:rFonts w:ascii="Arial" w:hAnsi="Arial"/>
                <w:sz w:val="18"/>
                <w:lang w:eastAsia="fi-FI"/>
              </w:rPr>
              <w:t xml:space="preserve">DC_2A_n7A </w:t>
            </w:r>
          </w:p>
          <w:p w14:paraId="51BAC0DC" w14:textId="77777777" w:rsidR="00743760" w:rsidRPr="006D2640" w:rsidRDefault="00743760" w:rsidP="004324D3">
            <w:pPr>
              <w:keepNext/>
              <w:keepLines/>
              <w:spacing w:after="0"/>
              <w:jc w:val="center"/>
              <w:rPr>
                <w:rFonts w:ascii="Arial" w:hAnsi="Arial"/>
                <w:sz w:val="18"/>
                <w:lang w:eastAsia="fi-FI"/>
              </w:rPr>
            </w:pPr>
            <w:r w:rsidRPr="006D2640">
              <w:rPr>
                <w:rFonts w:ascii="Arial" w:hAnsi="Arial"/>
                <w:sz w:val="18"/>
                <w:lang w:eastAsia="fi-FI"/>
              </w:rPr>
              <w:t>DC_12A_n7A</w:t>
            </w:r>
          </w:p>
          <w:p w14:paraId="04858EC5" w14:textId="77777777" w:rsidR="00743760" w:rsidRPr="0024034C" w:rsidRDefault="00743760" w:rsidP="004324D3">
            <w:pPr>
              <w:keepNext/>
              <w:keepLines/>
              <w:spacing w:after="0"/>
              <w:jc w:val="center"/>
              <w:rPr>
                <w:rFonts w:ascii="Arial" w:hAnsi="Arial"/>
                <w:sz w:val="18"/>
                <w:lang w:eastAsia="fi-FI"/>
              </w:rPr>
            </w:pPr>
            <w:r w:rsidRPr="006D2640">
              <w:rPr>
                <w:rFonts w:ascii="Arial" w:hAnsi="Arial"/>
                <w:sz w:val="18"/>
                <w:lang w:eastAsia="fi-FI"/>
              </w:rPr>
              <w:t>DC_66A_n7A</w:t>
            </w:r>
          </w:p>
        </w:tc>
      </w:tr>
      <w:tr w:rsidR="00743760" w:rsidRPr="0024034C" w14:paraId="065DAE1D" w14:textId="77777777" w:rsidTr="004324D3">
        <w:trPr>
          <w:trHeight w:val="187"/>
          <w:jc w:val="center"/>
        </w:trPr>
        <w:tc>
          <w:tcPr>
            <w:tcW w:w="3397" w:type="dxa"/>
            <w:shd w:val="clear" w:color="auto" w:fill="auto"/>
            <w:noWrap/>
          </w:tcPr>
          <w:p w14:paraId="53CD6A5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DC_2A-12A-66A_n30A</w:t>
            </w:r>
          </w:p>
        </w:tc>
        <w:tc>
          <w:tcPr>
            <w:tcW w:w="3686" w:type="dxa"/>
          </w:tcPr>
          <w:p w14:paraId="0A75E44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DC_2A_n30A</w:t>
            </w:r>
          </w:p>
          <w:p w14:paraId="67C41D2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DC_12A_n30A</w:t>
            </w:r>
          </w:p>
          <w:p w14:paraId="699EA64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DC_66A_n30A</w:t>
            </w:r>
          </w:p>
        </w:tc>
      </w:tr>
      <w:tr w:rsidR="00743760" w:rsidRPr="0024034C" w14:paraId="407B389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ED4A7A"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744F102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DC_2A_n30A</w:t>
            </w:r>
          </w:p>
          <w:p w14:paraId="182B55E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DC_12A_n30A</w:t>
            </w:r>
          </w:p>
          <w:p w14:paraId="518A44B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DC_66A_n30A</w:t>
            </w:r>
          </w:p>
        </w:tc>
      </w:tr>
      <w:tr w:rsidR="00743760" w:rsidRPr="0024034C" w14:paraId="58B91A2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36A1FE"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14F15C6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DC_2A_n30A</w:t>
            </w:r>
          </w:p>
          <w:p w14:paraId="0A7287B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DC_12A_n30A</w:t>
            </w:r>
          </w:p>
          <w:p w14:paraId="66CCC54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DC_66A_n30A</w:t>
            </w:r>
          </w:p>
        </w:tc>
      </w:tr>
      <w:tr w:rsidR="00743760" w:rsidRPr="0024034C" w14:paraId="090DB894" w14:textId="77777777" w:rsidTr="004324D3">
        <w:trPr>
          <w:trHeight w:val="187"/>
          <w:jc w:val="center"/>
        </w:trPr>
        <w:tc>
          <w:tcPr>
            <w:tcW w:w="3397" w:type="dxa"/>
            <w:shd w:val="clear" w:color="auto" w:fill="auto"/>
            <w:noWrap/>
          </w:tcPr>
          <w:p w14:paraId="502DDA9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DC_2A-12A-66A_n41A</w:t>
            </w:r>
          </w:p>
        </w:tc>
        <w:tc>
          <w:tcPr>
            <w:tcW w:w="3686" w:type="dxa"/>
          </w:tcPr>
          <w:p w14:paraId="0A28573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DC_2A_n41A</w:t>
            </w:r>
          </w:p>
          <w:p w14:paraId="48A753F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DC_12A_n41A</w:t>
            </w:r>
          </w:p>
          <w:p w14:paraId="564DFDC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DC_66A_n41A</w:t>
            </w:r>
          </w:p>
        </w:tc>
      </w:tr>
      <w:tr w:rsidR="00743760" w:rsidRPr="0024034C" w14:paraId="590E700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6EADDA"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271064D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DC_2A_n41A</w:t>
            </w:r>
          </w:p>
          <w:p w14:paraId="3AF9E55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DC_12A_n41A</w:t>
            </w:r>
          </w:p>
          <w:p w14:paraId="1FDF6AB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DC_66A_n41A</w:t>
            </w:r>
          </w:p>
        </w:tc>
      </w:tr>
      <w:tr w:rsidR="00743760" w:rsidRPr="0024034C" w14:paraId="55F38988" w14:textId="77777777" w:rsidTr="004324D3">
        <w:trPr>
          <w:trHeight w:val="187"/>
          <w:jc w:val="center"/>
        </w:trPr>
        <w:tc>
          <w:tcPr>
            <w:tcW w:w="3397" w:type="dxa"/>
            <w:shd w:val="clear" w:color="auto" w:fill="auto"/>
            <w:noWrap/>
          </w:tcPr>
          <w:p w14:paraId="19EBE208"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2A-12A-66A_n66A</w:t>
            </w:r>
          </w:p>
        </w:tc>
        <w:tc>
          <w:tcPr>
            <w:tcW w:w="3686" w:type="dxa"/>
          </w:tcPr>
          <w:p w14:paraId="094B169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DC_2A_n66A</w:t>
            </w:r>
          </w:p>
          <w:p w14:paraId="20AD5AFF"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DC_12A_n66A</w:t>
            </w:r>
          </w:p>
          <w:p w14:paraId="3588A375"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743760" w14:paraId="16913A0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F011ED" w14:textId="77777777" w:rsidR="00743760" w:rsidRDefault="00743760" w:rsidP="004324D3">
            <w:pPr>
              <w:keepNext/>
              <w:keepLines/>
              <w:spacing w:after="0"/>
              <w:jc w:val="center"/>
              <w:rPr>
                <w:rFonts w:ascii="Arial" w:hAnsi="Arial"/>
                <w:sz w:val="18"/>
                <w:lang w:eastAsia="ja-JP"/>
              </w:rPr>
            </w:pPr>
            <w:r w:rsidRPr="00E668CC">
              <w:rPr>
                <w:rFonts w:ascii="Arial" w:hAnsi="Arial"/>
                <w:sz w:val="18"/>
              </w:rPr>
              <w:t>DC_2A-12A</w:t>
            </w:r>
            <w:r>
              <w:rPr>
                <w:rFonts w:ascii="Arial" w:hAnsi="Arial"/>
                <w:sz w:val="18"/>
              </w:rPr>
              <w:t>-</w:t>
            </w:r>
            <w:r w:rsidRPr="00E668C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vAlign w:val="center"/>
          </w:tcPr>
          <w:p w14:paraId="66ECA409" w14:textId="77777777" w:rsidR="00743760" w:rsidRDefault="00743760" w:rsidP="004324D3">
            <w:pPr>
              <w:keepNext/>
              <w:keepLines/>
              <w:spacing w:after="0"/>
              <w:jc w:val="center"/>
              <w:rPr>
                <w:rFonts w:ascii="Arial" w:hAnsi="Arial" w:cs="Arial"/>
                <w:sz w:val="18"/>
                <w:szCs w:val="18"/>
              </w:rPr>
            </w:pPr>
            <w:r w:rsidRPr="00E668CC">
              <w:rPr>
                <w:rFonts w:ascii="Arial" w:hAnsi="Arial" w:cs="Arial"/>
                <w:sz w:val="18"/>
                <w:szCs w:val="18"/>
              </w:rPr>
              <w:t>DC_2A_n66A</w:t>
            </w:r>
          </w:p>
          <w:p w14:paraId="1F5DDFB0" w14:textId="77777777" w:rsidR="00743760" w:rsidRDefault="00743760" w:rsidP="004324D3">
            <w:pPr>
              <w:keepNext/>
              <w:keepLines/>
              <w:spacing w:after="0"/>
              <w:jc w:val="center"/>
              <w:rPr>
                <w:rFonts w:ascii="Arial" w:hAnsi="Arial" w:cs="Arial"/>
                <w:sz w:val="18"/>
                <w:szCs w:val="18"/>
              </w:rPr>
            </w:pPr>
            <w:r w:rsidRPr="00E668CC">
              <w:rPr>
                <w:rFonts w:ascii="Arial" w:hAnsi="Arial" w:cs="Arial"/>
                <w:sz w:val="18"/>
                <w:szCs w:val="18"/>
              </w:rPr>
              <w:t>DC_12A_n66A</w:t>
            </w:r>
          </w:p>
          <w:p w14:paraId="6F5B246C" w14:textId="77777777" w:rsidR="00743760" w:rsidRDefault="00743760" w:rsidP="004324D3">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743760" w14:paraId="19C98CD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C6AC1BA" w14:textId="77777777" w:rsidR="00743760" w:rsidRDefault="00743760" w:rsidP="004324D3">
            <w:pPr>
              <w:keepNext/>
              <w:keepLines/>
              <w:spacing w:after="0"/>
              <w:jc w:val="center"/>
              <w:rPr>
                <w:rFonts w:ascii="Arial" w:hAnsi="Arial"/>
                <w:sz w:val="18"/>
                <w:lang w:eastAsia="ja-JP"/>
              </w:rPr>
            </w:pPr>
            <w:r w:rsidRPr="009E4C54">
              <w:rPr>
                <w:rFonts w:ascii="Arial" w:hAnsi="Arial"/>
                <w:sz w:val="18"/>
              </w:rPr>
              <w:t>DC_2A-2A-12A</w:t>
            </w:r>
            <w:r>
              <w:rPr>
                <w:rFonts w:ascii="Arial" w:hAnsi="Arial"/>
                <w:sz w:val="18"/>
              </w:rPr>
              <w:t>-</w:t>
            </w:r>
            <w:r w:rsidRPr="009E4C54">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0696F176" w14:textId="77777777" w:rsidR="00743760" w:rsidRDefault="00743760" w:rsidP="004324D3">
            <w:pPr>
              <w:keepNext/>
              <w:keepLines/>
              <w:spacing w:after="0"/>
              <w:jc w:val="center"/>
              <w:rPr>
                <w:rFonts w:ascii="Arial" w:hAnsi="Arial" w:cs="Arial"/>
                <w:sz w:val="18"/>
                <w:szCs w:val="18"/>
              </w:rPr>
            </w:pPr>
            <w:r w:rsidRPr="00E668CC">
              <w:rPr>
                <w:rFonts w:ascii="Arial" w:hAnsi="Arial" w:cs="Arial"/>
                <w:sz w:val="18"/>
                <w:szCs w:val="18"/>
              </w:rPr>
              <w:t>DC_2A_n66A</w:t>
            </w:r>
          </w:p>
          <w:p w14:paraId="67B9FD21" w14:textId="77777777" w:rsidR="00743760" w:rsidRDefault="00743760" w:rsidP="004324D3">
            <w:pPr>
              <w:keepNext/>
              <w:keepLines/>
              <w:spacing w:after="0"/>
              <w:jc w:val="center"/>
              <w:rPr>
                <w:rFonts w:ascii="Arial" w:hAnsi="Arial" w:cs="Arial"/>
                <w:sz w:val="18"/>
                <w:szCs w:val="18"/>
              </w:rPr>
            </w:pPr>
            <w:r w:rsidRPr="00E668CC">
              <w:rPr>
                <w:rFonts w:ascii="Arial" w:hAnsi="Arial" w:cs="Arial"/>
                <w:sz w:val="18"/>
                <w:szCs w:val="18"/>
              </w:rPr>
              <w:t>DC_12A_n66A</w:t>
            </w:r>
          </w:p>
          <w:p w14:paraId="6530BCD8" w14:textId="77777777" w:rsidR="00743760" w:rsidRDefault="00743760" w:rsidP="004324D3">
            <w:pPr>
              <w:keepNext/>
              <w:keepLines/>
              <w:spacing w:after="0"/>
              <w:jc w:val="center"/>
              <w:rPr>
                <w:rFonts w:ascii="Arial" w:hAnsi="Arial"/>
                <w:sz w:val="18"/>
                <w:lang w:eastAsia="zh-TW"/>
              </w:rPr>
            </w:pPr>
            <w:r w:rsidRPr="00E668CC">
              <w:rPr>
                <w:rFonts w:ascii="Arial" w:hAnsi="Arial" w:cs="Arial"/>
                <w:sz w:val="18"/>
                <w:szCs w:val="18"/>
              </w:rPr>
              <w:t>DC_(n)66AA</w:t>
            </w:r>
            <w:r w:rsidRPr="0024034C">
              <w:rPr>
                <w:rFonts w:ascii="Arial" w:hAnsi="Arial"/>
                <w:sz w:val="18"/>
                <w:vertAlign w:val="superscript"/>
                <w:lang w:eastAsia="zh-TW"/>
              </w:rPr>
              <w:t>4</w:t>
            </w:r>
          </w:p>
        </w:tc>
      </w:tr>
      <w:tr w:rsidR="00743760" w:rsidRPr="0024034C" w14:paraId="7451418C" w14:textId="77777777" w:rsidTr="004324D3">
        <w:trPr>
          <w:trHeight w:val="187"/>
          <w:jc w:val="center"/>
        </w:trPr>
        <w:tc>
          <w:tcPr>
            <w:tcW w:w="3397" w:type="dxa"/>
            <w:shd w:val="clear" w:color="auto" w:fill="auto"/>
            <w:noWrap/>
          </w:tcPr>
          <w:p w14:paraId="642D4DA0"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ja-JP"/>
              </w:rPr>
              <w:t>DC_</w:t>
            </w:r>
            <w:r w:rsidRPr="0024034C">
              <w:rPr>
                <w:rFonts w:ascii="Arial" w:hAnsi="Arial"/>
                <w:sz w:val="18"/>
              </w:rPr>
              <w:t>2A-2A-12A-66A_n66A</w:t>
            </w:r>
          </w:p>
        </w:tc>
        <w:tc>
          <w:tcPr>
            <w:tcW w:w="3686" w:type="dxa"/>
          </w:tcPr>
          <w:p w14:paraId="3907E97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DC_2A_n66A</w:t>
            </w:r>
          </w:p>
          <w:p w14:paraId="7F934041"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DC_12A_n66A</w:t>
            </w:r>
          </w:p>
          <w:p w14:paraId="4F150442"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743760" w:rsidRPr="0024034C" w14:paraId="6DF853B7" w14:textId="77777777" w:rsidTr="004324D3">
        <w:trPr>
          <w:trHeight w:val="187"/>
          <w:jc w:val="center"/>
        </w:trPr>
        <w:tc>
          <w:tcPr>
            <w:tcW w:w="3397" w:type="dxa"/>
            <w:shd w:val="clear" w:color="auto" w:fill="auto"/>
            <w:noWrap/>
          </w:tcPr>
          <w:p w14:paraId="6C4C957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DC_2A-12A-66A_n77A</w:t>
            </w:r>
            <w:r w:rsidRPr="0024034C">
              <w:rPr>
                <w:rFonts w:ascii="Arial" w:hAnsi="Arial"/>
                <w:bCs/>
                <w:sz w:val="18"/>
                <w:vertAlign w:val="superscript"/>
                <w:lang w:eastAsia="fi-FI"/>
              </w:rPr>
              <w:t>9</w:t>
            </w:r>
          </w:p>
          <w:p w14:paraId="510DD40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DC_2A-2A-12A-66A_n77A</w:t>
            </w:r>
            <w:r w:rsidRPr="0024034C">
              <w:rPr>
                <w:rFonts w:ascii="Arial" w:hAnsi="Arial"/>
                <w:bCs/>
                <w:sz w:val="18"/>
                <w:vertAlign w:val="superscript"/>
                <w:lang w:eastAsia="fi-FI"/>
              </w:rPr>
              <w:t>9</w:t>
            </w:r>
          </w:p>
          <w:p w14:paraId="1A8B475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DC_2A-12A-66A-66A_n77A</w:t>
            </w:r>
            <w:r w:rsidRPr="0024034C">
              <w:rPr>
                <w:rFonts w:ascii="Arial" w:hAnsi="Arial"/>
                <w:bCs/>
                <w:sz w:val="18"/>
                <w:vertAlign w:val="superscript"/>
                <w:lang w:eastAsia="fi-FI"/>
              </w:rPr>
              <w:t>9</w:t>
            </w:r>
          </w:p>
        </w:tc>
        <w:tc>
          <w:tcPr>
            <w:tcW w:w="3686" w:type="dxa"/>
          </w:tcPr>
          <w:p w14:paraId="6C3C9CA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6C53DBB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DC_12A_n77A</w:t>
            </w:r>
            <w:r w:rsidRPr="0024034C">
              <w:rPr>
                <w:rFonts w:ascii="Arial" w:hAnsi="Arial"/>
                <w:bCs/>
                <w:sz w:val="18"/>
                <w:vertAlign w:val="superscript"/>
                <w:lang w:eastAsia="fi-FI"/>
              </w:rPr>
              <w:t>9</w:t>
            </w:r>
          </w:p>
          <w:p w14:paraId="6821A65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DC_66A_n77A</w:t>
            </w:r>
            <w:r w:rsidRPr="0024034C">
              <w:rPr>
                <w:rFonts w:ascii="Arial" w:hAnsi="Arial"/>
                <w:bCs/>
                <w:sz w:val="18"/>
                <w:vertAlign w:val="superscript"/>
                <w:lang w:eastAsia="fi-FI"/>
              </w:rPr>
              <w:t>9</w:t>
            </w:r>
          </w:p>
        </w:tc>
      </w:tr>
      <w:tr w:rsidR="00743760" w:rsidRPr="0024034C" w14:paraId="5C80EF18" w14:textId="77777777" w:rsidTr="004324D3">
        <w:trPr>
          <w:trHeight w:val="187"/>
          <w:jc w:val="center"/>
        </w:trPr>
        <w:tc>
          <w:tcPr>
            <w:tcW w:w="3397" w:type="dxa"/>
            <w:shd w:val="clear" w:color="auto" w:fill="auto"/>
            <w:noWrap/>
          </w:tcPr>
          <w:p w14:paraId="6AB07F13"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DC_2A-12A-66A_n77(2A)</w:t>
            </w:r>
            <w:r w:rsidRPr="0024034C">
              <w:rPr>
                <w:rFonts w:ascii="Arial" w:hAnsi="Arial"/>
                <w:sz w:val="18"/>
                <w:vertAlign w:val="superscript"/>
                <w:lang w:eastAsia="fi-FI"/>
              </w:rPr>
              <w:t xml:space="preserve"> 9</w:t>
            </w:r>
          </w:p>
        </w:tc>
        <w:tc>
          <w:tcPr>
            <w:tcW w:w="3686" w:type="dxa"/>
          </w:tcPr>
          <w:p w14:paraId="1007F5D0" w14:textId="77777777" w:rsidR="00743760" w:rsidRDefault="00743760" w:rsidP="004324D3">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1C6DF459" w14:textId="77777777" w:rsidR="00743760" w:rsidRDefault="00743760" w:rsidP="004324D3">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4143AE42"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743760" w14:paraId="67FE5DEC" w14:textId="77777777" w:rsidTr="004324D3">
        <w:trPr>
          <w:trHeight w:val="187"/>
          <w:jc w:val="center"/>
        </w:trPr>
        <w:tc>
          <w:tcPr>
            <w:tcW w:w="3397" w:type="dxa"/>
            <w:shd w:val="clear" w:color="auto" w:fill="auto"/>
            <w:noWrap/>
          </w:tcPr>
          <w:p w14:paraId="596152BE" w14:textId="77777777" w:rsidR="00743760" w:rsidRDefault="00743760" w:rsidP="004324D3">
            <w:pPr>
              <w:keepNext/>
              <w:keepLines/>
              <w:spacing w:after="0"/>
              <w:jc w:val="center"/>
              <w:rPr>
                <w:rFonts w:ascii="Arial" w:hAnsi="Arial"/>
                <w:sz w:val="18"/>
                <w:lang w:val="en-US"/>
              </w:rPr>
            </w:pPr>
            <w:r w:rsidRPr="00EB417C">
              <w:rPr>
                <w:rFonts w:ascii="Arial" w:hAnsi="Arial"/>
                <w:sz w:val="18"/>
                <w:lang w:eastAsia="zh-CN"/>
              </w:rPr>
              <w:t>DC_2A-12A_n66A-n77A</w:t>
            </w:r>
          </w:p>
        </w:tc>
        <w:tc>
          <w:tcPr>
            <w:tcW w:w="3686" w:type="dxa"/>
          </w:tcPr>
          <w:p w14:paraId="05B039DD" w14:textId="77777777" w:rsidR="00743760" w:rsidRPr="000126E5" w:rsidRDefault="00743760" w:rsidP="004324D3">
            <w:pPr>
              <w:keepNext/>
              <w:keepLines/>
              <w:spacing w:after="0"/>
              <w:jc w:val="center"/>
              <w:rPr>
                <w:rFonts w:ascii="Arial" w:hAnsi="Arial"/>
                <w:sz w:val="18"/>
                <w:lang w:eastAsia="zh-CN"/>
              </w:rPr>
            </w:pPr>
            <w:r w:rsidRPr="000126E5">
              <w:rPr>
                <w:rFonts w:ascii="Arial" w:hAnsi="Arial"/>
                <w:sz w:val="18"/>
                <w:lang w:eastAsia="zh-CN"/>
              </w:rPr>
              <w:t>DC_2A_n66A</w:t>
            </w:r>
          </w:p>
          <w:p w14:paraId="54A889E8" w14:textId="77777777" w:rsidR="00743760" w:rsidRPr="000126E5" w:rsidRDefault="00743760" w:rsidP="004324D3">
            <w:pPr>
              <w:keepNext/>
              <w:keepLines/>
              <w:spacing w:after="0"/>
              <w:jc w:val="center"/>
              <w:rPr>
                <w:rFonts w:ascii="Arial" w:hAnsi="Arial"/>
                <w:sz w:val="18"/>
                <w:lang w:eastAsia="zh-CN"/>
              </w:rPr>
            </w:pPr>
            <w:r w:rsidRPr="000126E5">
              <w:rPr>
                <w:rFonts w:ascii="Arial" w:hAnsi="Arial"/>
                <w:sz w:val="18"/>
                <w:lang w:eastAsia="zh-CN"/>
              </w:rPr>
              <w:t>DC_2A_n77A</w:t>
            </w:r>
          </w:p>
          <w:p w14:paraId="60BF7314" w14:textId="77777777" w:rsidR="00743760" w:rsidRPr="000126E5" w:rsidRDefault="00743760" w:rsidP="004324D3">
            <w:pPr>
              <w:keepNext/>
              <w:keepLines/>
              <w:spacing w:after="0"/>
              <w:jc w:val="center"/>
              <w:rPr>
                <w:rFonts w:ascii="Arial" w:hAnsi="Arial"/>
                <w:sz w:val="18"/>
                <w:lang w:eastAsia="zh-CN"/>
              </w:rPr>
            </w:pPr>
            <w:r w:rsidRPr="000126E5">
              <w:rPr>
                <w:rFonts w:ascii="Arial" w:hAnsi="Arial"/>
                <w:sz w:val="18"/>
                <w:lang w:eastAsia="zh-CN"/>
              </w:rPr>
              <w:t>DC_12A_n66A</w:t>
            </w:r>
          </w:p>
          <w:p w14:paraId="2BAEB264" w14:textId="77777777" w:rsidR="00743760" w:rsidRDefault="00743760" w:rsidP="004324D3">
            <w:pPr>
              <w:keepNext/>
              <w:keepLines/>
              <w:spacing w:after="0"/>
              <w:jc w:val="center"/>
              <w:rPr>
                <w:rFonts w:ascii="Arial" w:hAnsi="Arial"/>
                <w:sz w:val="18"/>
                <w:lang w:val="en-US"/>
              </w:rPr>
            </w:pPr>
            <w:r w:rsidRPr="000126E5">
              <w:rPr>
                <w:rFonts w:ascii="Arial" w:hAnsi="Arial"/>
                <w:sz w:val="18"/>
                <w:lang w:eastAsia="zh-CN"/>
              </w:rPr>
              <w:t>DC_12A_n77A</w:t>
            </w:r>
          </w:p>
        </w:tc>
      </w:tr>
      <w:tr w:rsidR="00743760" w:rsidRPr="0024034C" w14:paraId="53C7A084" w14:textId="77777777" w:rsidTr="004324D3">
        <w:trPr>
          <w:trHeight w:val="187"/>
          <w:jc w:val="center"/>
        </w:trPr>
        <w:tc>
          <w:tcPr>
            <w:tcW w:w="3397" w:type="dxa"/>
            <w:shd w:val="clear" w:color="auto" w:fill="auto"/>
            <w:noWrap/>
          </w:tcPr>
          <w:p w14:paraId="24661E6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DC_2A-12A-66A_n78A</w:t>
            </w:r>
          </w:p>
        </w:tc>
        <w:tc>
          <w:tcPr>
            <w:tcW w:w="3686" w:type="dxa"/>
          </w:tcPr>
          <w:p w14:paraId="7CA8E59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DC_2A_n78A</w:t>
            </w:r>
          </w:p>
          <w:p w14:paraId="767D27C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DC_12A_n78A</w:t>
            </w:r>
          </w:p>
          <w:p w14:paraId="3A6BC73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DC_66A_n78A</w:t>
            </w:r>
          </w:p>
        </w:tc>
      </w:tr>
      <w:tr w:rsidR="00743760" w:rsidRPr="0024034C" w14:paraId="3707CCB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65BF9F"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5674FE2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DC_2A_n78A</w:t>
            </w:r>
          </w:p>
          <w:p w14:paraId="6147956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DC_12A_n78A</w:t>
            </w:r>
          </w:p>
          <w:p w14:paraId="123C86B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DC_66A_n78A</w:t>
            </w:r>
          </w:p>
        </w:tc>
      </w:tr>
      <w:tr w:rsidR="00743760" w:rsidRPr="0078166A" w14:paraId="15F1530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45DDA7" w14:textId="77777777" w:rsidR="00743760" w:rsidRPr="0078166A" w:rsidRDefault="00743760" w:rsidP="004324D3">
            <w:pPr>
              <w:keepNext/>
              <w:keepLines/>
              <w:spacing w:after="0"/>
              <w:jc w:val="center"/>
              <w:rPr>
                <w:rFonts w:ascii="Arial" w:hAnsi="Arial"/>
                <w:sz w:val="18"/>
                <w:lang w:val="fr-FR"/>
              </w:rPr>
            </w:pPr>
            <w:r w:rsidRPr="0078166A">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30552098" w14:textId="77777777" w:rsidR="00743760" w:rsidRPr="0078166A" w:rsidRDefault="00743760" w:rsidP="004324D3">
            <w:pPr>
              <w:keepNext/>
              <w:keepLines/>
              <w:spacing w:after="0"/>
              <w:jc w:val="center"/>
              <w:rPr>
                <w:rFonts w:ascii="Arial" w:hAnsi="Arial"/>
                <w:sz w:val="18"/>
              </w:rPr>
            </w:pPr>
            <w:r w:rsidRPr="0078166A">
              <w:rPr>
                <w:rFonts w:ascii="Arial" w:hAnsi="Arial"/>
                <w:sz w:val="18"/>
              </w:rPr>
              <w:t>DC_2A_n78A</w:t>
            </w:r>
          </w:p>
          <w:p w14:paraId="4CD0214A" w14:textId="77777777" w:rsidR="00743760" w:rsidRPr="0078166A" w:rsidRDefault="00743760" w:rsidP="004324D3">
            <w:pPr>
              <w:keepNext/>
              <w:keepLines/>
              <w:spacing w:after="0"/>
              <w:jc w:val="center"/>
              <w:rPr>
                <w:rFonts w:ascii="Arial" w:hAnsi="Arial"/>
                <w:sz w:val="18"/>
              </w:rPr>
            </w:pPr>
            <w:r w:rsidRPr="0078166A">
              <w:rPr>
                <w:rFonts w:ascii="Arial" w:hAnsi="Arial"/>
                <w:sz w:val="18"/>
              </w:rPr>
              <w:t>DC_12A_n78A</w:t>
            </w:r>
          </w:p>
          <w:p w14:paraId="6799E4F4" w14:textId="77777777" w:rsidR="00743760" w:rsidRPr="0078166A" w:rsidRDefault="00743760" w:rsidP="004324D3">
            <w:pPr>
              <w:keepNext/>
              <w:keepLines/>
              <w:spacing w:after="0"/>
              <w:jc w:val="center"/>
              <w:rPr>
                <w:rFonts w:ascii="Arial" w:hAnsi="Arial"/>
                <w:sz w:val="18"/>
              </w:rPr>
            </w:pPr>
            <w:r w:rsidRPr="0078166A">
              <w:rPr>
                <w:rFonts w:ascii="Arial" w:hAnsi="Arial"/>
                <w:sz w:val="18"/>
              </w:rPr>
              <w:t>DC_66A_n78A</w:t>
            </w:r>
          </w:p>
        </w:tc>
      </w:tr>
      <w:tr w:rsidR="00743760" w:rsidRPr="0024034C" w14:paraId="07C2639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0A62EB"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3781C07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A_n66A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12</w:t>
            </w:r>
            <w:r w:rsidRPr="0024034C">
              <w:rPr>
                <w:rFonts w:ascii="Arial" w:hAnsi="Arial" w:cs="Arial"/>
                <w:sz w:val="18"/>
                <w:szCs w:val="18"/>
              </w:rPr>
              <w:t>A_n78A</w:t>
            </w:r>
          </w:p>
        </w:tc>
      </w:tr>
      <w:tr w:rsidR="00743760" w:rsidRPr="0024034C" w14:paraId="71CCB8FF" w14:textId="77777777" w:rsidTr="004324D3">
        <w:trPr>
          <w:trHeight w:val="187"/>
          <w:jc w:val="center"/>
        </w:trPr>
        <w:tc>
          <w:tcPr>
            <w:tcW w:w="3397" w:type="dxa"/>
            <w:shd w:val="clear" w:color="auto" w:fill="auto"/>
            <w:noWrap/>
            <w:vAlign w:val="center"/>
          </w:tcPr>
          <w:p w14:paraId="4772513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DC_2A-13A_n2A-n77A</w:t>
            </w:r>
          </w:p>
          <w:p w14:paraId="07A2BD3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DC_2A-13A_n2A-n77C</w:t>
            </w:r>
          </w:p>
        </w:tc>
        <w:tc>
          <w:tcPr>
            <w:tcW w:w="3686" w:type="dxa"/>
            <w:vAlign w:val="center"/>
          </w:tcPr>
          <w:p w14:paraId="0942BC95"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DC_2A_n77A</w:t>
            </w:r>
          </w:p>
          <w:p w14:paraId="6049576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DC_13A_n2A</w:t>
            </w:r>
          </w:p>
          <w:p w14:paraId="78ABCC6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rPr>
              <w:t>DC_13A_n77A</w:t>
            </w:r>
          </w:p>
        </w:tc>
      </w:tr>
      <w:tr w:rsidR="00743760" w:rsidRPr="0024034C" w14:paraId="11BB9FD6" w14:textId="77777777" w:rsidTr="004324D3">
        <w:trPr>
          <w:trHeight w:val="187"/>
          <w:jc w:val="center"/>
        </w:trPr>
        <w:tc>
          <w:tcPr>
            <w:tcW w:w="3397" w:type="dxa"/>
            <w:shd w:val="clear" w:color="auto" w:fill="auto"/>
            <w:noWrap/>
            <w:vAlign w:val="center"/>
          </w:tcPr>
          <w:p w14:paraId="55E1EFF8" w14:textId="77777777" w:rsidR="00743760" w:rsidRPr="0024034C" w:rsidRDefault="00743760" w:rsidP="004324D3">
            <w:pPr>
              <w:keepNext/>
              <w:keepLines/>
              <w:spacing w:after="0" w:line="256" w:lineRule="auto"/>
              <w:jc w:val="center"/>
              <w:rPr>
                <w:rFonts w:ascii="Arial" w:hAnsi="Arial" w:cs="Arial"/>
                <w:sz w:val="18"/>
                <w:lang w:eastAsia="zh-CN"/>
              </w:rPr>
            </w:pPr>
            <w:r w:rsidRPr="0024034C">
              <w:rPr>
                <w:rFonts w:ascii="Arial" w:hAnsi="Arial" w:cs="Arial"/>
                <w:sz w:val="18"/>
                <w:lang w:eastAsia="zh-CN"/>
              </w:rPr>
              <w:t>DC_2A-13A_n5A-n77A</w:t>
            </w:r>
            <w:r w:rsidRPr="0024034C">
              <w:rPr>
                <w:rFonts w:ascii="Arial" w:hAnsi="Arial"/>
                <w:b/>
                <w:sz w:val="18"/>
                <w:vertAlign w:val="superscript"/>
                <w:lang w:eastAsia="fi-FI"/>
              </w:rPr>
              <w:t>9</w:t>
            </w:r>
          </w:p>
          <w:p w14:paraId="57BFD522" w14:textId="77777777" w:rsidR="00743760" w:rsidRPr="0024034C" w:rsidRDefault="00743760" w:rsidP="004324D3">
            <w:pPr>
              <w:keepNext/>
              <w:keepLines/>
              <w:spacing w:after="0" w:line="256" w:lineRule="auto"/>
              <w:jc w:val="center"/>
              <w:rPr>
                <w:rFonts w:ascii="Arial" w:hAnsi="Arial" w:cs="Arial"/>
                <w:sz w:val="18"/>
                <w:lang w:eastAsia="zh-CN"/>
              </w:rPr>
            </w:pPr>
            <w:r w:rsidRPr="0024034C">
              <w:rPr>
                <w:rFonts w:ascii="Arial" w:hAnsi="Arial" w:cs="Arial"/>
                <w:sz w:val="18"/>
                <w:lang w:eastAsia="zh-CN"/>
              </w:rPr>
              <w:t>DC_2A-2A-13A_n5A-n77A</w:t>
            </w:r>
            <w:r w:rsidRPr="0024034C">
              <w:rPr>
                <w:rFonts w:ascii="Arial" w:hAnsi="Arial"/>
                <w:b/>
                <w:sz w:val="18"/>
                <w:vertAlign w:val="superscript"/>
                <w:lang w:eastAsia="fi-FI"/>
              </w:rPr>
              <w:t>9</w:t>
            </w:r>
          </w:p>
          <w:p w14:paraId="75606399"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zh-CN"/>
              </w:rPr>
              <w:t>DC_2A-13A_n5A-n77C</w:t>
            </w:r>
            <w:r w:rsidRPr="0024034C">
              <w:rPr>
                <w:rFonts w:ascii="Arial" w:hAnsi="Arial"/>
                <w:sz w:val="18"/>
                <w:vertAlign w:val="superscript"/>
                <w:lang w:eastAsia="fi-FI"/>
              </w:rPr>
              <w:t>9</w:t>
            </w:r>
          </w:p>
        </w:tc>
        <w:tc>
          <w:tcPr>
            <w:tcW w:w="3686" w:type="dxa"/>
            <w:vAlign w:val="center"/>
          </w:tcPr>
          <w:p w14:paraId="0DD9D427"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DC_2A_n5A</w:t>
            </w:r>
          </w:p>
          <w:p w14:paraId="78ACA17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color w:val="000000"/>
                <w:sz w:val="18"/>
                <w:szCs w:val="18"/>
              </w:rPr>
              <w:t>DC_2A_n77A</w:t>
            </w:r>
            <w:r>
              <w:rPr>
                <w:rFonts w:ascii="Arial" w:hAnsi="Arial"/>
                <w:b/>
                <w:sz w:val="18"/>
                <w:vertAlign w:val="superscript"/>
                <w:lang w:eastAsia="fi-FI"/>
              </w:rPr>
              <w:t>9</w:t>
            </w:r>
            <w:r w:rsidRPr="0024034C">
              <w:rPr>
                <w:rFonts w:ascii="Arial" w:hAnsi="Arial" w:cs="Arial"/>
                <w:color w:val="000000"/>
                <w:sz w:val="18"/>
                <w:szCs w:val="18"/>
              </w:rPr>
              <w:br/>
              <w:t>DC_13A_n77A</w:t>
            </w:r>
            <w:r>
              <w:rPr>
                <w:rFonts w:ascii="Arial" w:hAnsi="Arial"/>
                <w:b/>
                <w:sz w:val="18"/>
                <w:vertAlign w:val="superscript"/>
                <w:lang w:eastAsia="fi-FI"/>
              </w:rPr>
              <w:t>9</w:t>
            </w:r>
          </w:p>
        </w:tc>
      </w:tr>
      <w:tr w:rsidR="00743760" w:rsidRPr="0024034C" w14:paraId="7BA9313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5EF986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DC_2A-13A_n25A-n66A</w:t>
            </w:r>
            <w:r w:rsidRPr="0024034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3B6821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DC_2A_n66A</w:t>
            </w:r>
            <w:r w:rsidRPr="0024034C">
              <w:rPr>
                <w:rFonts w:ascii="Arial" w:hAnsi="Arial" w:cs="Arial"/>
                <w:sz w:val="18"/>
                <w:szCs w:val="18"/>
              </w:rPr>
              <w:br/>
              <w:t>DC_13A_n25A</w:t>
            </w:r>
            <w:r w:rsidRPr="0024034C">
              <w:rPr>
                <w:rFonts w:ascii="Arial" w:hAnsi="Arial" w:cs="Arial"/>
                <w:sz w:val="18"/>
                <w:szCs w:val="18"/>
              </w:rPr>
              <w:br/>
              <w:t>DC_13A_n66A</w:t>
            </w:r>
          </w:p>
        </w:tc>
      </w:tr>
      <w:tr w:rsidR="00743760" w:rsidRPr="0024034C" w14:paraId="6AD19EB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D2507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lastRenderedPageBreak/>
              <w:t>DC_2A-13A-48A_n77A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3366C41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DC_2A-13A-48A_n77C</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087EA4A5"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DC_2A-13A-48C_n77A</w:t>
            </w:r>
            <w:r w:rsidRPr="0024034C">
              <w:rPr>
                <w:rFonts w:ascii="Arial" w:hAnsi="Arial" w:cs="Arial"/>
                <w:sz w:val="18"/>
                <w:vertAlign w:val="superscript"/>
                <w:lang w:eastAsia="ja-JP"/>
              </w:rPr>
              <w:t>7,8,</w:t>
            </w:r>
            <w:r w:rsidRPr="0024034C">
              <w:rPr>
                <w:rFonts w:ascii="Arial" w:hAnsi="Arial"/>
                <w:sz w:val="18"/>
                <w:vertAlign w:val="superscript"/>
                <w:lang w:eastAsia="fi-FI"/>
              </w:rPr>
              <w:t>9</w:t>
            </w:r>
          </w:p>
          <w:p w14:paraId="7D7EF71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DC_2A-13A-48C_n77C</w:t>
            </w:r>
            <w:r w:rsidRPr="0024034C">
              <w:rPr>
                <w:rFonts w:ascii="Arial" w:hAnsi="Arial"/>
                <w:sz w:val="18"/>
                <w:vertAlign w:val="superscript"/>
                <w:lang w:eastAsia="zh-CN"/>
              </w:rPr>
              <w:t>7,8,</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0AD98965"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DC_2A_n77A</w:t>
            </w:r>
            <w:r w:rsidRPr="0024034C">
              <w:rPr>
                <w:rFonts w:ascii="Arial" w:hAnsi="Arial"/>
                <w:sz w:val="18"/>
                <w:vertAlign w:val="superscript"/>
                <w:lang w:eastAsia="fi-FI"/>
              </w:rPr>
              <w:t>9</w:t>
            </w:r>
          </w:p>
          <w:p w14:paraId="567893F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val="en-US" w:eastAsia="fi-FI"/>
              </w:rPr>
              <w:t>DC_13A_n77A</w:t>
            </w:r>
          </w:p>
        </w:tc>
      </w:tr>
      <w:tr w:rsidR="00743760" w:rsidRPr="0024034C" w14:paraId="271E82B0" w14:textId="77777777" w:rsidTr="004324D3">
        <w:trPr>
          <w:trHeight w:val="187"/>
          <w:jc w:val="center"/>
        </w:trPr>
        <w:tc>
          <w:tcPr>
            <w:tcW w:w="3397" w:type="dxa"/>
            <w:shd w:val="clear" w:color="auto" w:fill="auto"/>
            <w:noWrap/>
          </w:tcPr>
          <w:p w14:paraId="06C26B2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DC_2A-13A-66A_n2A</w:t>
            </w:r>
          </w:p>
        </w:tc>
        <w:tc>
          <w:tcPr>
            <w:tcW w:w="3686" w:type="dxa"/>
          </w:tcPr>
          <w:p w14:paraId="6B94C80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DC_13A_n2A</w:t>
            </w:r>
          </w:p>
          <w:p w14:paraId="45CB664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rPr>
              <w:t>DC_66A_n2A</w:t>
            </w:r>
          </w:p>
        </w:tc>
      </w:tr>
      <w:tr w:rsidR="00743760" w:rsidRPr="0024034C" w14:paraId="29E4B331" w14:textId="77777777" w:rsidTr="004324D3">
        <w:trPr>
          <w:trHeight w:val="187"/>
          <w:jc w:val="center"/>
        </w:trPr>
        <w:tc>
          <w:tcPr>
            <w:tcW w:w="3397" w:type="dxa"/>
            <w:shd w:val="clear" w:color="auto" w:fill="auto"/>
            <w:noWrap/>
          </w:tcPr>
          <w:p w14:paraId="588860D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DC_2A-13A-66A-66A_n2A</w:t>
            </w:r>
          </w:p>
        </w:tc>
        <w:tc>
          <w:tcPr>
            <w:tcW w:w="3686" w:type="dxa"/>
          </w:tcPr>
          <w:p w14:paraId="02F72BB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DC_13A_n2A</w:t>
            </w:r>
          </w:p>
          <w:p w14:paraId="5F53B8C8"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rPr>
              <w:t>DC_66A_n2A</w:t>
            </w:r>
          </w:p>
        </w:tc>
      </w:tr>
      <w:tr w:rsidR="00743760" w:rsidRPr="0024034C" w14:paraId="41625E6F" w14:textId="77777777" w:rsidTr="004324D3">
        <w:trPr>
          <w:trHeight w:val="187"/>
          <w:jc w:val="center"/>
        </w:trPr>
        <w:tc>
          <w:tcPr>
            <w:tcW w:w="3397" w:type="dxa"/>
            <w:shd w:val="clear" w:color="auto" w:fill="auto"/>
            <w:noWrap/>
          </w:tcPr>
          <w:p w14:paraId="45BB23C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DC_2A-13A-66A_n5A</w:t>
            </w:r>
          </w:p>
        </w:tc>
        <w:tc>
          <w:tcPr>
            <w:tcW w:w="3686" w:type="dxa"/>
          </w:tcPr>
          <w:p w14:paraId="3759A13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048A1C0A"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DC_66A_n5A</w:t>
            </w:r>
          </w:p>
        </w:tc>
      </w:tr>
      <w:tr w:rsidR="00743760" w:rsidRPr="0024034C" w14:paraId="6BC0A64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CDA801"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6DB32CD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0DCC255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09CDCC0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B917A3"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4FCCBAA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7C209A5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49A2BE7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181875"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326F0F0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69A0672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55F10A4B" w14:textId="77777777" w:rsidTr="004324D3">
        <w:trPr>
          <w:trHeight w:val="187"/>
          <w:jc w:val="center"/>
        </w:trPr>
        <w:tc>
          <w:tcPr>
            <w:tcW w:w="3397" w:type="dxa"/>
            <w:shd w:val="clear" w:color="auto" w:fill="auto"/>
            <w:noWrap/>
          </w:tcPr>
          <w:p w14:paraId="037230B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DC_2A-13A-66A_n48A</w:t>
            </w:r>
          </w:p>
          <w:p w14:paraId="4EC32FD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DC_2A-13A-66A_n48B</w:t>
            </w:r>
          </w:p>
        </w:tc>
        <w:tc>
          <w:tcPr>
            <w:tcW w:w="3686" w:type="dxa"/>
          </w:tcPr>
          <w:p w14:paraId="310E819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DC_2A_n48A</w:t>
            </w:r>
          </w:p>
          <w:p w14:paraId="148EC38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DC_13A_n48A</w:t>
            </w:r>
          </w:p>
          <w:p w14:paraId="43EF7F3C"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DC_66A_n48A</w:t>
            </w:r>
          </w:p>
        </w:tc>
      </w:tr>
      <w:tr w:rsidR="00743760" w:rsidRPr="0024034C" w14:paraId="60E63C56" w14:textId="77777777" w:rsidTr="004324D3">
        <w:trPr>
          <w:trHeight w:val="187"/>
          <w:jc w:val="center"/>
        </w:trPr>
        <w:tc>
          <w:tcPr>
            <w:tcW w:w="3397" w:type="dxa"/>
            <w:shd w:val="clear" w:color="auto" w:fill="auto"/>
            <w:noWrap/>
          </w:tcPr>
          <w:p w14:paraId="1B24D5D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DC_2A-13A-66A-66A_n48A</w:t>
            </w:r>
          </w:p>
          <w:p w14:paraId="6F2D210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DC_2A-13A-66A-66A_n48B</w:t>
            </w:r>
          </w:p>
        </w:tc>
        <w:tc>
          <w:tcPr>
            <w:tcW w:w="3686" w:type="dxa"/>
          </w:tcPr>
          <w:p w14:paraId="3157F32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DC_2A_n48A</w:t>
            </w:r>
          </w:p>
          <w:p w14:paraId="161856F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DC_13A_n48A</w:t>
            </w:r>
          </w:p>
          <w:p w14:paraId="3ECD313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DC_66A_n48A</w:t>
            </w:r>
          </w:p>
        </w:tc>
      </w:tr>
      <w:tr w:rsidR="00743760" w:rsidRPr="0024034C" w14:paraId="42F75302" w14:textId="77777777" w:rsidTr="004324D3">
        <w:trPr>
          <w:trHeight w:val="187"/>
          <w:jc w:val="center"/>
        </w:trPr>
        <w:tc>
          <w:tcPr>
            <w:tcW w:w="3397" w:type="dxa"/>
            <w:shd w:val="clear" w:color="auto" w:fill="auto"/>
            <w:noWrap/>
          </w:tcPr>
          <w:p w14:paraId="7BA586E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DC_2A-13A-66A_n66A</w:t>
            </w:r>
          </w:p>
          <w:p w14:paraId="1835600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DC_2A-2A-13A-66A_n66A</w:t>
            </w:r>
          </w:p>
          <w:p w14:paraId="52B2B09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DC_2A-13A-66A-66A_n66A</w:t>
            </w:r>
          </w:p>
          <w:p w14:paraId="2C2E1B01"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fi-FI"/>
              </w:rPr>
              <w:t>DC_2A-2A-13A-66A-66A_n66A</w:t>
            </w:r>
          </w:p>
        </w:tc>
        <w:tc>
          <w:tcPr>
            <w:tcW w:w="3686" w:type="dxa"/>
          </w:tcPr>
          <w:p w14:paraId="7FCEB00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DC_2A_n66A</w:t>
            </w:r>
          </w:p>
          <w:p w14:paraId="3744055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DC_13A_n66A</w:t>
            </w:r>
          </w:p>
          <w:p w14:paraId="478E8E56" w14:textId="77777777" w:rsidR="00743760" w:rsidRPr="0024034C" w:rsidRDefault="00743760" w:rsidP="004324D3">
            <w:pPr>
              <w:keepNext/>
              <w:keepLines/>
              <w:spacing w:after="0"/>
              <w:jc w:val="center"/>
              <w:rPr>
                <w:rFonts w:ascii="Arial" w:eastAsia="MS Mincho" w:hAnsi="Arial" w:cs="Arial"/>
                <w:sz w:val="18"/>
                <w:szCs w:val="18"/>
                <w:lang w:eastAsia="ja-JP"/>
              </w:rPr>
            </w:pPr>
            <w:r w:rsidRPr="0024034C">
              <w:rPr>
                <w:rFonts w:ascii="Arial" w:hAnsi="Arial"/>
                <w:sz w:val="18"/>
                <w:lang w:eastAsia="fi-FI"/>
              </w:rPr>
              <w:t>DC_66A_n66A</w:t>
            </w:r>
            <w:r w:rsidRPr="0024034C">
              <w:rPr>
                <w:rFonts w:ascii="Arial" w:hAnsi="Arial"/>
                <w:sz w:val="18"/>
                <w:vertAlign w:val="superscript"/>
                <w:lang w:eastAsia="fi-FI"/>
              </w:rPr>
              <w:t>4</w:t>
            </w:r>
          </w:p>
        </w:tc>
      </w:tr>
      <w:tr w:rsidR="00743760" w14:paraId="0239E86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383E6F" w14:textId="77777777" w:rsidR="00743760" w:rsidRDefault="00743760" w:rsidP="004324D3">
            <w:pPr>
              <w:keepNext/>
              <w:keepLines/>
              <w:spacing w:after="0"/>
              <w:jc w:val="center"/>
              <w:rPr>
                <w:rFonts w:ascii="Arial" w:hAnsi="Arial"/>
                <w:sz w:val="18"/>
                <w:lang w:eastAsia="fi-FI"/>
              </w:rPr>
            </w:pPr>
            <w:r w:rsidRPr="00326FA9">
              <w:rPr>
                <w:rFonts w:ascii="Arial" w:hAnsi="Arial"/>
                <w:sz w:val="18"/>
                <w:lang w:val="fi-FI" w:eastAsia="fi-FI"/>
              </w:rPr>
              <w:t>DC_2A-13A</w:t>
            </w:r>
            <w:r>
              <w:rPr>
                <w:rFonts w:ascii="Arial" w:hAnsi="Arial"/>
                <w:sz w:val="18"/>
                <w:lang w:val="fi-FI" w:eastAsia="fi-FI"/>
              </w:rPr>
              <w:t>-</w:t>
            </w:r>
            <w:r w:rsidRPr="00326FA9">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79BFDF78" w14:textId="77777777" w:rsidR="00743760" w:rsidRDefault="00743760" w:rsidP="004324D3">
            <w:pPr>
              <w:keepNext/>
              <w:keepLines/>
              <w:spacing w:after="0"/>
              <w:jc w:val="center"/>
              <w:rPr>
                <w:rFonts w:ascii="Arial" w:hAnsi="Arial"/>
                <w:sz w:val="18"/>
                <w:lang w:eastAsia="fi-FI"/>
              </w:rPr>
            </w:pPr>
            <w:r w:rsidRPr="00BC7BAB">
              <w:rPr>
                <w:rFonts w:ascii="Arial" w:hAnsi="Arial"/>
                <w:sz w:val="18"/>
                <w:lang w:eastAsia="fi-FI"/>
              </w:rPr>
              <w:t>DC_2A_n66A</w:t>
            </w:r>
          </w:p>
          <w:p w14:paraId="50ECF2CF" w14:textId="77777777" w:rsidR="00743760" w:rsidRDefault="00743760" w:rsidP="004324D3">
            <w:pPr>
              <w:keepNext/>
              <w:keepLines/>
              <w:spacing w:after="0"/>
              <w:jc w:val="center"/>
              <w:rPr>
                <w:rFonts w:ascii="Arial" w:hAnsi="Arial"/>
                <w:sz w:val="18"/>
                <w:lang w:eastAsia="fi-FI"/>
              </w:rPr>
            </w:pPr>
            <w:r w:rsidRPr="00BC7BAB">
              <w:rPr>
                <w:rFonts w:ascii="Arial" w:hAnsi="Arial"/>
                <w:sz w:val="18"/>
                <w:lang w:eastAsia="fi-FI"/>
              </w:rPr>
              <w:t>DC_13A_n66A</w:t>
            </w:r>
          </w:p>
          <w:p w14:paraId="2D2BBE8D" w14:textId="77777777" w:rsidR="00743760" w:rsidRDefault="00743760" w:rsidP="004324D3">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743760" w14:paraId="7AD6C06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95DF09" w14:textId="77777777" w:rsidR="00743760" w:rsidRDefault="00743760" w:rsidP="004324D3">
            <w:pPr>
              <w:keepNext/>
              <w:keepLines/>
              <w:spacing w:after="0"/>
              <w:jc w:val="center"/>
              <w:rPr>
                <w:rFonts w:ascii="Arial" w:hAnsi="Arial"/>
                <w:sz w:val="18"/>
                <w:lang w:eastAsia="fi-FI"/>
              </w:rPr>
            </w:pPr>
            <w:r w:rsidRPr="00BC7BAB">
              <w:rPr>
                <w:rFonts w:ascii="Arial" w:hAnsi="Arial"/>
                <w:sz w:val="18"/>
                <w:lang w:val="fi-FI" w:eastAsia="fi-FI"/>
              </w:rPr>
              <w:t>DC_2A-2A-13A</w:t>
            </w:r>
            <w:r>
              <w:rPr>
                <w:rFonts w:ascii="Arial" w:hAnsi="Arial"/>
                <w:sz w:val="18"/>
                <w:lang w:val="fi-FI" w:eastAsia="fi-FI"/>
              </w:rPr>
              <w:t>-</w:t>
            </w:r>
            <w:r w:rsidRPr="00BC7BAB">
              <w:rPr>
                <w:rFonts w:ascii="Arial" w:hAnsi="Arial"/>
                <w:sz w:val="18"/>
                <w:lang w:val="fi-FI" w:eastAsia="fi-FI"/>
              </w:rPr>
              <w:t>(n)66AA</w:t>
            </w:r>
          </w:p>
        </w:tc>
        <w:tc>
          <w:tcPr>
            <w:tcW w:w="3686" w:type="dxa"/>
            <w:tcBorders>
              <w:top w:val="single" w:sz="4" w:space="0" w:color="auto"/>
              <w:left w:val="single" w:sz="4" w:space="0" w:color="auto"/>
              <w:bottom w:val="single" w:sz="4" w:space="0" w:color="auto"/>
              <w:right w:val="single" w:sz="4" w:space="0" w:color="auto"/>
            </w:tcBorders>
          </w:tcPr>
          <w:p w14:paraId="4A9A1C69" w14:textId="77777777" w:rsidR="00743760" w:rsidRDefault="00743760" w:rsidP="004324D3">
            <w:pPr>
              <w:keepNext/>
              <w:keepLines/>
              <w:spacing w:after="0"/>
              <w:jc w:val="center"/>
              <w:rPr>
                <w:rFonts w:ascii="Arial" w:hAnsi="Arial"/>
                <w:sz w:val="18"/>
                <w:lang w:eastAsia="fi-FI"/>
              </w:rPr>
            </w:pPr>
            <w:r w:rsidRPr="00BC7BAB">
              <w:rPr>
                <w:rFonts w:ascii="Arial" w:hAnsi="Arial"/>
                <w:sz w:val="18"/>
                <w:lang w:eastAsia="fi-FI"/>
              </w:rPr>
              <w:t>DC_2A_n66A</w:t>
            </w:r>
          </w:p>
          <w:p w14:paraId="1540C534" w14:textId="77777777" w:rsidR="00743760" w:rsidRDefault="00743760" w:rsidP="004324D3">
            <w:pPr>
              <w:keepNext/>
              <w:keepLines/>
              <w:spacing w:after="0"/>
              <w:jc w:val="center"/>
              <w:rPr>
                <w:rFonts w:ascii="Arial" w:hAnsi="Arial"/>
                <w:sz w:val="18"/>
                <w:lang w:eastAsia="fi-FI"/>
              </w:rPr>
            </w:pPr>
            <w:r w:rsidRPr="00BC7BAB">
              <w:rPr>
                <w:rFonts w:ascii="Arial" w:hAnsi="Arial"/>
                <w:sz w:val="18"/>
                <w:lang w:eastAsia="fi-FI"/>
              </w:rPr>
              <w:t>DC_13A_n66A</w:t>
            </w:r>
          </w:p>
          <w:p w14:paraId="70DA1EA6" w14:textId="77777777" w:rsidR="00743760" w:rsidRDefault="00743760" w:rsidP="004324D3">
            <w:pPr>
              <w:keepNext/>
              <w:keepLines/>
              <w:spacing w:after="0"/>
              <w:jc w:val="center"/>
              <w:rPr>
                <w:rFonts w:ascii="Arial" w:hAnsi="Arial"/>
                <w:sz w:val="18"/>
                <w:lang w:eastAsia="fi-FI"/>
              </w:rPr>
            </w:pPr>
            <w:r w:rsidRPr="00BC7BAB">
              <w:rPr>
                <w:rFonts w:ascii="Arial" w:hAnsi="Arial"/>
                <w:sz w:val="18"/>
                <w:lang w:eastAsia="fi-FI"/>
              </w:rPr>
              <w:t>DC_(n)66AA</w:t>
            </w:r>
            <w:r w:rsidRPr="0024034C">
              <w:rPr>
                <w:rFonts w:ascii="Arial" w:hAnsi="Arial"/>
                <w:sz w:val="18"/>
                <w:vertAlign w:val="superscript"/>
                <w:lang w:eastAsia="fi-FI"/>
              </w:rPr>
              <w:t>4</w:t>
            </w:r>
          </w:p>
        </w:tc>
      </w:tr>
      <w:tr w:rsidR="00743760" w14:paraId="0B7C9B9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A16587" w14:textId="77777777" w:rsidR="00743760" w:rsidRDefault="00743760" w:rsidP="004324D3">
            <w:pPr>
              <w:keepNext/>
              <w:keepLines/>
              <w:spacing w:after="0"/>
              <w:jc w:val="center"/>
              <w:rPr>
                <w:rFonts w:ascii="Arial" w:hAnsi="Arial"/>
                <w:sz w:val="18"/>
                <w:lang w:eastAsia="fi-FI"/>
              </w:rPr>
            </w:pPr>
            <w:r w:rsidRPr="00762487">
              <w:rPr>
                <w:rFonts w:ascii="Arial" w:hAnsi="Arial"/>
                <w:sz w:val="18"/>
                <w:lang w:eastAsia="fi-FI"/>
              </w:rPr>
              <w:t>DC_2A-13A-66A</w:t>
            </w:r>
            <w:r>
              <w:rPr>
                <w:rFonts w:ascii="Arial" w:hAnsi="Arial"/>
                <w:sz w:val="18"/>
                <w:lang w:eastAsia="fi-FI"/>
              </w:rPr>
              <w:t>-</w:t>
            </w:r>
            <w:r w:rsidRPr="00762487">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19C0A19F" w14:textId="77777777" w:rsidR="00743760" w:rsidRDefault="00743760" w:rsidP="004324D3">
            <w:pPr>
              <w:keepNext/>
              <w:keepLines/>
              <w:spacing w:after="0"/>
              <w:jc w:val="center"/>
              <w:rPr>
                <w:rFonts w:ascii="Arial" w:hAnsi="Arial" w:cs="Arial"/>
                <w:sz w:val="18"/>
                <w:szCs w:val="18"/>
              </w:rPr>
            </w:pPr>
            <w:r w:rsidRPr="00DD4AE1">
              <w:rPr>
                <w:rFonts w:ascii="Arial" w:hAnsi="Arial"/>
                <w:sz w:val="18"/>
                <w:lang w:eastAsia="fi-FI"/>
              </w:rPr>
              <w:t>DC_2A_n66A</w:t>
            </w:r>
          </w:p>
          <w:p w14:paraId="0E04FF5F" w14:textId="77777777" w:rsidR="00743760" w:rsidRDefault="00743760" w:rsidP="004324D3">
            <w:pPr>
              <w:keepNext/>
              <w:keepLines/>
              <w:spacing w:after="0"/>
              <w:jc w:val="center"/>
              <w:rPr>
                <w:rFonts w:ascii="Arial" w:hAnsi="Arial" w:cs="Arial"/>
                <w:sz w:val="18"/>
                <w:szCs w:val="18"/>
              </w:rPr>
            </w:pPr>
            <w:r w:rsidRPr="00DD4AE1">
              <w:rPr>
                <w:rFonts w:ascii="Arial" w:hAnsi="Arial"/>
                <w:sz w:val="18"/>
                <w:lang w:eastAsia="fi-FI"/>
              </w:rPr>
              <w:t>DC_13A_n66A</w:t>
            </w:r>
          </w:p>
          <w:p w14:paraId="70C5923C" w14:textId="77777777" w:rsidR="00743760" w:rsidRDefault="00743760" w:rsidP="004324D3">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668806E0" w14:textId="77777777" w:rsidR="00743760" w:rsidRDefault="00743760" w:rsidP="004324D3">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743760" w14:paraId="57A5B38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6AA084" w14:textId="77777777" w:rsidR="00743760" w:rsidRDefault="00743760" w:rsidP="004324D3">
            <w:pPr>
              <w:keepNext/>
              <w:keepLines/>
              <w:spacing w:after="0"/>
              <w:jc w:val="center"/>
              <w:rPr>
                <w:rFonts w:ascii="Arial" w:hAnsi="Arial"/>
                <w:sz w:val="18"/>
                <w:lang w:eastAsia="fi-FI"/>
              </w:rPr>
            </w:pPr>
            <w:r w:rsidRPr="00DD4AE1">
              <w:rPr>
                <w:rFonts w:ascii="Arial" w:hAnsi="Arial"/>
                <w:sz w:val="18"/>
                <w:lang w:eastAsia="fi-FI"/>
              </w:rPr>
              <w:t>DC_2A-2A-13A-66A</w:t>
            </w:r>
            <w:r>
              <w:rPr>
                <w:rFonts w:ascii="Arial" w:hAnsi="Arial"/>
                <w:sz w:val="18"/>
                <w:lang w:eastAsia="fi-FI"/>
              </w:rPr>
              <w:t>-</w:t>
            </w:r>
            <w:r w:rsidRPr="00DD4AE1">
              <w:rPr>
                <w:rFonts w:ascii="Arial" w:hAnsi="Arial"/>
                <w:sz w:val="18"/>
                <w:lang w:eastAsia="fi-FI"/>
              </w:rPr>
              <w:t>(n)66AA</w:t>
            </w:r>
          </w:p>
        </w:tc>
        <w:tc>
          <w:tcPr>
            <w:tcW w:w="3686" w:type="dxa"/>
            <w:tcBorders>
              <w:top w:val="single" w:sz="4" w:space="0" w:color="auto"/>
              <w:left w:val="single" w:sz="4" w:space="0" w:color="auto"/>
              <w:bottom w:val="single" w:sz="4" w:space="0" w:color="auto"/>
              <w:right w:val="single" w:sz="4" w:space="0" w:color="auto"/>
            </w:tcBorders>
          </w:tcPr>
          <w:p w14:paraId="039CB090" w14:textId="77777777" w:rsidR="00743760" w:rsidRDefault="00743760" w:rsidP="004324D3">
            <w:pPr>
              <w:keepNext/>
              <w:keepLines/>
              <w:spacing w:after="0"/>
              <w:jc w:val="center"/>
              <w:rPr>
                <w:rFonts w:ascii="Arial" w:hAnsi="Arial" w:cs="Arial"/>
                <w:sz w:val="18"/>
                <w:szCs w:val="18"/>
              </w:rPr>
            </w:pPr>
            <w:r w:rsidRPr="00DD4AE1">
              <w:rPr>
                <w:rFonts w:ascii="Arial" w:hAnsi="Arial"/>
                <w:sz w:val="18"/>
                <w:lang w:eastAsia="fi-FI"/>
              </w:rPr>
              <w:t>DC_2A_n66A</w:t>
            </w:r>
          </w:p>
          <w:p w14:paraId="2D2E382A" w14:textId="77777777" w:rsidR="00743760" w:rsidRDefault="00743760" w:rsidP="004324D3">
            <w:pPr>
              <w:keepNext/>
              <w:keepLines/>
              <w:spacing w:after="0"/>
              <w:jc w:val="center"/>
              <w:rPr>
                <w:rFonts w:ascii="Arial" w:hAnsi="Arial" w:cs="Arial"/>
                <w:sz w:val="18"/>
                <w:szCs w:val="18"/>
              </w:rPr>
            </w:pPr>
            <w:r w:rsidRPr="00DD4AE1">
              <w:rPr>
                <w:rFonts w:ascii="Arial" w:hAnsi="Arial"/>
                <w:sz w:val="18"/>
                <w:lang w:eastAsia="fi-FI"/>
              </w:rPr>
              <w:t>DC_13A_n66A</w:t>
            </w:r>
          </w:p>
          <w:p w14:paraId="612D7168" w14:textId="77777777" w:rsidR="00743760" w:rsidRDefault="00743760" w:rsidP="004324D3">
            <w:pPr>
              <w:keepNext/>
              <w:keepLines/>
              <w:spacing w:after="0"/>
              <w:jc w:val="center"/>
              <w:rPr>
                <w:rFonts w:ascii="Arial" w:hAnsi="Arial"/>
                <w:sz w:val="18"/>
                <w:lang w:eastAsia="fi-FI"/>
              </w:rPr>
            </w:pPr>
            <w:r w:rsidRPr="00DD4AE1">
              <w:rPr>
                <w:rFonts w:ascii="Arial" w:hAnsi="Arial"/>
                <w:sz w:val="18"/>
                <w:lang w:eastAsia="fi-FI"/>
              </w:rPr>
              <w:t>DC_66A_n66A</w:t>
            </w:r>
            <w:r w:rsidRPr="00762487">
              <w:rPr>
                <w:rFonts w:ascii="Arial" w:hAnsi="Arial"/>
                <w:sz w:val="18"/>
                <w:vertAlign w:val="superscript"/>
                <w:lang w:eastAsia="fi-FI"/>
              </w:rPr>
              <w:t>4</w:t>
            </w:r>
          </w:p>
          <w:p w14:paraId="27648DEE" w14:textId="77777777" w:rsidR="00743760" w:rsidRDefault="00743760" w:rsidP="004324D3">
            <w:pPr>
              <w:keepNext/>
              <w:keepLines/>
              <w:spacing w:after="0"/>
              <w:jc w:val="center"/>
              <w:rPr>
                <w:rFonts w:ascii="Arial" w:hAnsi="Arial"/>
                <w:sz w:val="18"/>
                <w:lang w:eastAsia="fi-FI"/>
              </w:rPr>
            </w:pPr>
            <w:r w:rsidRPr="00DD4AE1">
              <w:rPr>
                <w:rFonts w:ascii="Arial" w:hAnsi="Arial"/>
                <w:sz w:val="18"/>
                <w:lang w:eastAsia="fi-FI"/>
              </w:rPr>
              <w:t>DC_(n)66AA</w:t>
            </w:r>
            <w:r w:rsidRPr="0024034C">
              <w:rPr>
                <w:rFonts w:ascii="Arial" w:hAnsi="Arial"/>
                <w:sz w:val="18"/>
                <w:vertAlign w:val="superscript"/>
                <w:lang w:eastAsia="fi-FI"/>
              </w:rPr>
              <w:t>4</w:t>
            </w:r>
          </w:p>
        </w:tc>
      </w:tr>
      <w:tr w:rsidR="00743760" w:rsidRPr="0024034C" w14:paraId="08407798" w14:textId="77777777" w:rsidTr="004324D3">
        <w:trPr>
          <w:trHeight w:val="187"/>
          <w:jc w:val="center"/>
        </w:trPr>
        <w:tc>
          <w:tcPr>
            <w:tcW w:w="3397" w:type="dxa"/>
            <w:shd w:val="clear" w:color="auto" w:fill="auto"/>
            <w:noWrap/>
          </w:tcPr>
          <w:p w14:paraId="0AE6557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DC_2A-13A-66B_n66A</w:t>
            </w:r>
          </w:p>
        </w:tc>
        <w:tc>
          <w:tcPr>
            <w:tcW w:w="3686" w:type="dxa"/>
          </w:tcPr>
          <w:p w14:paraId="4169418B" w14:textId="77777777" w:rsidR="00743760"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Pr>
                <w:rFonts w:ascii="Arial" w:hAnsi="Arial"/>
                <w:sz w:val="18"/>
                <w:lang w:eastAsia="fi-FI"/>
              </w:rPr>
              <w:t>2</w:t>
            </w:r>
            <w:r w:rsidRPr="0024034C">
              <w:rPr>
                <w:rFonts w:ascii="Arial" w:hAnsi="Arial"/>
                <w:sz w:val="18"/>
                <w:lang w:eastAsia="fi-FI"/>
              </w:rPr>
              <w:t>A_n66A</w:t>
            </w:r>
          </w:p>
          <w:p w14:paraId="7E045BB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DC_13A_n66A</w:t>
            </w:r>
          </w:p>
        </w:tc>
      </w:tr>
      <w:tr w:rsidR="00743760" w:rsidRPr="0024034C" w14:paraId="60143FA4" w14:textId="77777777" w:rsidTr="004324D3">
        <w:trPr>
          <w:trHeight w:val="187"/>
          <w:jc w:val="center"/>
        </w:trPr>
        <w:tc>
          <w:tcPr>
            <w:tcW w:w="3397" w:type="dxa"/>
            <w:shd w:val="clear" w:color="auto" w:fill="auto"/>
            <w:noWrap/>
          </w:tcPr>
          <w:p w14:paraId="2C38C787"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DC_2A-13A-66A_n77A</w:t>
            </w:r>
            <w:r w:rsidRPr="0024034C">
              <w:rPr>
                <w:rFonts w:ascii="Arial" w:hAnsi="Arial"/>
                <w:sz w:val="18"/>
                <w:vertAlign w:val="superscript"/>
                <w:lang w:eastAsia="fi-FI"/>
              </w:rPr>
              <w:t>9</w:t>
            </w:r>
          </w:p>
          <w:p w14:paraId="194B608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DC_2A-13A-66A_n77C</w:t>
            </w:r>
            <w:r w:rsidRPr="0024034C">
              <w:rPr>
                <w:rFonts w:ascii="Arial" w:hAnsi="Arial"/>
                <w:sz w:val="18"/>
                <w:vertAlign w:val="superscript"/>
                <w:lang w:eastAsia="fi-FI"/>
              </w:rPr>
              <w:t>9</w:t>
            </w:r>
          </w:p>
          <w:p w14:paraId="7BC4119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DC_2A-2A-13A-66A_n77C</w:t>
            </w:r>
            <w:r w:rsidRPr="0024034C">
              <w:rPr>
                <w:rFonts w:ascii="Arial" w:hAnsi="Arial"/>
                <w:sz w:val="18"/>
                <w:vertAlign w:val="superscript"/>
                <w:lang w:eastAsia="fi-FI"/>
              </w:rPr>
              <w:t>9</w:t>
            </w:r>
          </w:p>
          <w:p w14:paraId="2BE4685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DC_2A-2A-13A-66A-66A_n77A</w:t>
            </w:r>
          </w:p>
          <w:p w14:paraId="74837CF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DC_2A-13A-66A-66A_n77C</w:t>
            </w:r>
            <w:r w:rsidRPr="0024034C">
              <w:rPr>
                <w:rFonts w:ascii="Arial" w:hAnsi="Arial"/>
                <w:sz w:val="18"/>
                <w:vertAlign w:val="superscript"/>
                <w:lang w:eastAsia="fi-FI"/>
              </w:rPr>
              <w:t>9</w:t>
            </w:r>
          </w:p>
        </w:tc>
        <w:tc>
          <w:tcPr>
            <w:tcW w:w="3686" w:type="dxa"/>
          </w:tcPr>
          <w:p w14:paraId="735ED644"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184EDF53"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24DA26EE"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743760" w:rsidRPr="0024034C" w14:paraId="4E7E7E7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DA65DA"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DC_2A-2A-13A-66A_n77A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C82058E"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531BFC9D"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73B6FFC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743760" w:rsidRPr="0024034C" w14:paraId="5F37DFA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C62558"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i-FI" w:eastAsia="fi-FI"/>
              </w:rPr>
              <w:t>DC_2A-13A-66A-66A_n77A</w:t>
            </w:r>
            <w:r w:rsidRPr="0024034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7D938ECF"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sz w:val="18"/>
                <w:vertAlign w:val="superscript"/>
                <w:lang w:eastAsia="fi-FI"/>
              </w:rPr>
              <w:t>9</w:t>
            </w:r>
          </w:p>
          <w:p w14:paraId="20DAA658"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DC_13A_n77A</w:t>
            </w:r>
            <w:r w:rsidRPr="0024034C">
              <w:rPr>
                <w:rFonts w:ascii="Arial" w:hAnsi="Arial"/>
                <w:sz w:val="18"/>
                <w:vertAlign w:val="superscript"/>
                <w:lang w:eastAsia="fi-FI"/>
              </w:rPr>
              <w:t>9</w:t>
            </w:r>
          </w:p>
          <w:p w14:paraId="7F2C3D4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sz w:val="18"/>
                <w:vertAlign w:val="superscript"/>
                <w:lang w:eastAsia="fi-FI"/>
              </w:rPr>
              <w:t>9</w:t>
            </w:r>
          </w:p>
        </w:tc>
      </w:tr>
      <w:tr w:rsidR="00743760" w:rsidRPr="0024034C" w14:paraId="5489B9A3" w14:textId="77777777" w:rsidTr="004324D3">
        <w:trPr>
          <w:trHeight w:val="187"/>
          <w:jc w:val="center"/>
        </w:trPr>
        <w:tc>
          <w:tcPr>
            <w:tcW w:w="3397" w:type="dxa"/>
            <w:shd w:val="clear" w:color="auto" w:fill="auto"/>
            <w:noWrap/>
          </w:tcPr>
          <w:p w14:paraId="7D8BE41A"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rPr>
              <w:t>DC_2A-13A_n66A-n77A</w:t>
            </w:r>
            <w:r w:rsidRPr="0024034C">
              <w:rPr>
                <w:rFonts w:ascii="Arial" w:hAnsi="Arial"/>
                <w:sz w:val="18"/>
                <w:vertAlign w:val="superscript"/>
                <w:lang w:eastAsia="fi-FI"/>
              </w:rPr>
              <w:t>9</w:t>
            </w:r>
          </w:p>
          <w:p w14:paraId="7ABAC2D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DC_2A-13A_n66A-n77C</w:t>
            </w:r>
            <w:r w:rsidRPr="0024034C">
              <w:rPr>
                <w:rFonts w:ascii="Arial" w:hAnsi="Arial"/>
                <w:sz w:val="18"/>
                <w:vertAlign w:val="superscript"/>
                <w:lang w:eastAsia="fi-FI"/>
              </w:rPr>
              <w:t>9</w:t>
            </w:r>
          </w:p>
          <w:p w14:paraId="69D2773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DC_2A-2A-13A_n66A-n77A</w:t>
            </w:r>
            <w:r w:rsidRPr="0024034C">
              <w:rPr>
                <w:rFonts w:ascii="Arial" w:hAnsi="Arial"/>
                <w:sz w:val="18"/>
                <w:vertAlign w:val="superscript"/>
                <w:lang w:eastAsia="fi-FI"/>
              </w:rPr>
              <w:t>9</w:t>
            </w:r>
          </w:p>
        </w:tc>
        <w:tc>
          <w:tcPr>
            <w:tcW w:w="3686" w:type="dxa"/>
          </w:tcPr>
          <w:p w14:paraId="4A347E9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DC_2A_n66A</w:t>
            </w:r>
          </w:p>
          <w:p w14:paraId="5AE8C86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2F5E2DE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DC_13A_n66A</w:t>
            </w:r>
          </w:p>
          <w:p w14:paraId="4B13E01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DC_13A_n77A</w:t>
            </w:r>
            <w:r w:rsidRPr="0024034C">
              <w:rPr>
                <w:rFonts w:ascii="Arial" w:hAnsi="Arial"/>
                <w:sz w:val="18"/>
                <w:vertAlign w:val="superscript"/>
                <w:lang w:eastAsia="fi-FI"/>
              </w:rPr>
              <w:t>9</w:t>
            </w:r>
          </w:p>
        </w:tc>
      </w:tr>
      <w:tr w:rsidR="00743760" w:rsidRPr="0024034C" w14:paraId="36C7EADB" w14:textId="77777777" w:rsidTr="004324D3">
        <w:trPr>
          <w:trHeight w:val="187"/>
          <w:jc w:val="center"/>
        </w:trPr>
        <w:tc>
          <w:tcPr>
            <w:tcW w:w="3397" w:type="dxa"/>
            <w:shd w:val="clear" w:color="auto" w:fill="auto"/>
            <w:noWrap/>
          </w:tcPr>
          <w:p w14:paraId="42A37AC8"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DC_2A-14A-30A_n2A</w:t>
            </w:r>
          </w:p>
        </w:tc>
        <w:tc>
          <w:tcPr>
            <w:tcW w:w="3686" w:type="dxa"/>
          </w:tcPr>
          <w:p w14:paraId="14AA18F6"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lang w:eastAsia="zh-CN"/>
              </w:rPr>
              <w:t>DC_2A_n2A</w:t>
            </w:r>
            <w:r w:rsidRPr="0024034C">
              <w:rPr>
                <w:rFonts w:ascii="Arial" w:hAnsi="Arial"/>
                <w:sz w:val="18"/>
                <w:vertAlign w:val="superscript"/>
                <w:lang w:eastAsia="zh-CN"/>
              </w:rPr>
              <w:t>4</w:t>
            </w:r>
          </w:p>
          <w:p w14:paraId="5C8C41B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DC_14A_n2A</w:t>
            </w:r>
          </w:p>
          <w:p w14:paraId="0BC2446E"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DC_30A_n2A</w:t>
            </w:r>
          </w:p>
        </w:tc>
      </w:tr>
      <w:tr w:rsidR="00743760" w:rsidRPr="0024034C" w14:paraId="5E9FF783" w14:textId="77777777" w:rsidTr="004324D3">
        <w:trPr>
          <w:trHeight w:val="187"/>
          <w:jc w:val="center"/>
        </w:trPr>
        <w:tc>
          <w:tcPr>
            <w:tcW w:w="3397" w:type="dxa"/>
            <w:shd w:val="clear" w:color="auto" w:fill="auto"/>
            <w:noWrap/>
          </w:tcPr>
          <w:p w14:paraId="2E89A48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DC_2A-14A-30A_n66A</w:t>
            </w:r>
          </w:p>
        </w:tc>
        <w:tc>
          <w:tcPr>
            <w:tcW w:w="3686" w:type="dxa"/>
          </w:tcPr>
          <w:p w14:paraId="717AC2F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0D9730D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DC_14A_n66A</w:t>
            </w:r>
          </w:p>
          <w:p w14:paraId="7C3A56B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DC_30A_n66A</w:t>
            </w:r>
          </w:p>
          <w:p w14:paraId="651E834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DC_66A_n66A</w:t>
            </w:r>
            <w:r w:rsidRPr="0024034C">
              <w:rPr>
                <w:rFonts w:ascii="Arial" w:hAnsi="Arial"/>
                <w:sz w:val="18"/>
                <w:vertAlign w:val="superscript"/>
                <w:lang w:eastAsia="zh-CN"/>
              </w:rPr>
              <w:t>4</w:t>
            </w:r>
          </w:p>
        </w:tc>
      </w:tr>
      <w:tr w:rsidR="00743760" w:rsidRPr="0024034C" w14:paraId="4BBA7FC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E754ED"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lastRenderedPageBreak/>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7AB1D6F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1391D8B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DC_14A_n66A</w:t>
            </w:r>
          </w:p>
          <w:p w14:paraId="5D34BE4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DC_30A_n66A</w:t>
            </w:r>
          </w:p>
          <w:p w14:paraId="4B7467AF"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DC_66A_n66A</w:t>
            </w:r>
            <w:r w:rsidRPr="0024034C">
              <w:rPr>
                <w:rFonts w:ascii="Arial" w:hAnsi="Arial"/>
                <w:sz w:val="18"/>
                <w:vertAlign w:val="superscript"/>
                <w:lang w:val="fr-FR" w:eastAsia="zh-CN"/>
              </w:rPr>
              <w:t>4</w:t>
            </w:r>
          </w:p>
        </w:tc>
      </w:tr>
      <w:tr w:rsidR="00743760" w:rsidRPr="0024034C" w14:paraId="64470360" w14:textId="77777777" w:rsidTr="004324D3">
        <w:trPr>
          <w:trHeight w:val="187"/>
          <w:jc w:val="center"/>
        </w:trPr>
        <w:tc>
          <w:tcPr>
            <w:tcW w:w="3397" w:type="dxa"/>
            <w:shd w:val="clear" w:color="auto" w:fill="auto"/>
            <w:noWrap/>
          </w:tcPr>
          <w:p w14:paraId="4CC437DA"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DC_2A-14A-30A_n77A</w:t>
            </w:r>
            <w:r w:rsidRPr="0024034C">
              <w:rPr>
                <w:rFonts w:ascii="Arial" w:hAnsi="Arial"/>
                <w:bCs/>
                <w:sz w:val="18"/>
                <w:vertAlign w:val="superscript"/>
                <w:lang w:eastAsia="fi-FI"/>
              </w:rPr>
              <w:t>9</w:t>
            </w:r>
          </w:p>
          <w:p w14:paraId="1E9F822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sv-SE"/>
              </w:rPr>
              <w:t>DC_2A-2A-14A-30A_n77A</w:t>
            </w:r>
            <w:r w:rsidRPr="0024034C">
              <w:rPr>
                <w:rFonts w:ascii="Arial" w:hAnsi="Arial"/>
                <w:bCs/>
                <w:sz w:val="18"/>
                <w:vertAlign w:val="superscript"/>
                <w:lang w:eastAsia="fi-FI"/>
              </w:rPr>
              <w:t>9</w:t>
            </w:r>
          </w:p>
        </w:tc>
        <w:tc>
          <w:tcPr>
            <w:tcW w:w="3686" w:type="dxa"/>
          </w:tcPr>
          <w:p w14:paraId="68502751" w14:textId="77777777" w:rsidR="00743760" w:rsidRPr="0024034C" w:rsidRDefault="00743760" w:rsidP="004324D3">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6014DE0"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5B15897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743760" w:rsidRPr="0024034C" w14:paraId="4A328E62" w14:textId="77777777" w:rsidTr="004324D3">
        <w:trPr>
          <w:trHeight w:val="187"/>
          <w:jc w:val="center"/>
        </w:trPr>
        <w:tc>
          <w:tcPr>
            <w:tcW w:w="3397" w:type="dxa"/>
            <w:shd w:val="clear" w:color="auto" w:fill="auto"/>
            <w:noWrap/>
          </w:tcPr>
          <w:p w14:paraId="13596AB8" w14:textId="77777777" w:rsidR="00743760" w:rsidRPr="0024034C" w:rsidRDefault="00743760" w:rsidP="004324D3">
            <w:pPr>
              <w:keepNext/>
              <w:keepLines/>
              <w:spacing w:after="0"/>
              <w:jc w:val="center"/>
              <w:rPr>
                <w:rFonts w:ascii="Arial" w:hAnsi="Arial"/>
                <w:sz w:val="18"/>
                <w:lang w:eastAsia="sv-SE"/>
              </w:rPr>
            </w:pPr>
            <w:r>
              <w:rPr>
                <w:rFonts w:ascii="Arial" w:hAnsi="Arial"/>
                <w:sz w:val="18"/>
                <w:lang w:val="en-US"/>
              </w:rPr>
              <w:t>DC_2A-14A-30A_n77(2A)</w:t>
            </w:r>
            <w:r w:rsidRPr="0024034C">
              <w:rPr>
                <w:rFonts w:ascii="Arial" w:hAnsi="Arial"/>
                <w:bCs/>
                <w:sz w:val="18"/>
                <w:vertAlign w:val="superscript"/>
                <w:lang w:eastAsia="fi-FI"/>
              </w:rPr>
              <w:t xml:space="preserve"> 9</w:t>
            </w:r>
          </w:p>
        </w:tc>
        <w:tc>
          <w:tcPr>
            <w:tcW w:w="3686" w:type="dxa"/>
          </w:tcPr>
          <w:p w14:paraId="685FDD72" w14:textId="77777777" w:rsidR="00743760" w:rsidRDefault="00743760" w:rsidP="004324D3">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40BF5EFE" w14:textId="77777777" w:rsidR="00743760" w:rsidRDefault="00743760" w:rsidP="004324D3">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08AC046D" w14:textId="77777777" w:rsidR="00743760" w:rsidRPr="0024034C" w:rsidRDefault="00743760" w:rsidP="004324D3">
            <w:pPr>
              <w:keepNext/>
              <w:keepLines/>
              <w:spacing w:after="0"/>
              <w:jc w:val="center"/>
              <w:rPr>
                <w:rFonts w:ascii="Arial" w:hAnsi="Arial"/>
                <w:sz w:val="18"/>
                <w:lang w:eastAsia="sv-SE"/>
              </w:rPr>
            </w:pPr>
            <w:r>
              <w:rPr>
                <w:rFonts w:ascii="Arial" w:hAnsi="Arial"/>
                <w:sz w:val="18"/>
                <w:lang w:val="en-US"/>
              </w:rPr>
              <w:t>DC_30A_n77A</w:t>
            </w:r>
            <w:r w:rsidRPr="0024034C">
              <w:rPr>
                <w:rFonts w:ascii="Arial" w:hAnsi="Arial"/>
                <w:bCs/>
                <w:sz w:val="18"/>
                <w:vertAlign w:val="superscript"/>
                <w:lang w:eastAsia="fi-FI"/>
              </w:rPr>
              <w:t>9</w:t>
            </w:r>
          </w:p>
        </w:tc>
      </w:tr>
      <w:tr w:rsidR="00743760" w:rsidRPr="0024034C" w14:paraId="4C2412FB" w14:textId="77777777" w:rsidTr="004324D3">
        <w:trPr>
          <w:trHeight w:val="187"/>
          <w:jc w:val="center"/>
        </w:trPr>
        <w:tc>
          <w:tcPr>
            <w:tcW w:w="3397" w:type="dxa"/>
            <w:shd w:val="clear" w:color="auto" w:fill="auto"/>
            <w:noWrap/>
          </w:tcPr>
          <w:p w14:paraId="108D15B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DC_2A-14A-66A_n2A</w:t>
            </w:r>
          </w:p>
        </w:tc>
        <w:tc>
          <w:tcPr>
            <w:tcW w:w="3686" w:type="dxa"/>
          </w:tcPr>
          <w:p w14:paraId="0F86548A"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2A_n2A</w:t>
            </w:r>
            <w:r w:rsidRPr="0024034C">
              <w:rPr>
                <w:rFonts w:ascii="Arial" w:hAnsi="Arial"/>
                <w:sz w:val="18"/>
                <w:vertAlign w:val="superscript"/>
                <w:lang w:eastAsia="fi-FI"/>
              </w:rPr>
              <w:t>4</w:t>
            </w:r>
          </w:p>
          <w:p w14:paraId="2F65E3D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14A_n2A</w:t>
            </w:r>
          </w:p>
          <w:p w14:paraId="72E1667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DC_66A_n2A</w:t>
            </w:r>
          </w:p>
        </w:tc>
      </w:tr>
      <w:tr w:rsidR="00743760" w:rsidRPr="0024034C" w14:paraId="764FC86A" w14:textId="77777777" w:rsidTr="004324D3">
        <w:trPr>
          <w:trHeight w:val="187"/>
          <w:jc w:val="center"/>
        </w:trPr>
        <w:tc>
          <w:tcPr>
            <w:tcW w:w="3397" w:type="dxa"/>
            <w:shd w:val="clear" w:color="auto" w:fill="auto"/>
            <w:noWrap/>
          </w:tcPr>
          <w:p w14:paraId="1EF912D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2A-14A-66A-66A_n2A</w:t>
            </w:r>
          </w:p>
        </w:tc>
        <w:tc>
          <w:tcPr>
            <w:tcW w:w="3686" w:type="dxa"/>
          </w:tcPr>
          <w:p w14:paraId="5455361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DC_2A_n2A</w:t>
            </w:r>
            <w:r w:rsidRPr="0024034C">
              <w:rPr>
                <w:rFonts w:ascii="Arial" w:hAnsi="Arial"/>
                <w:sz w:val="18"/>
                <w:vertAlign w:val="superscript"/>
                <w:lang w:eastAsia="fi-FI"/>
              </w:rPr>
              <w:t>4</w:t>
            </w:r>
          </w:p>
          <w:p w14:paraId="64083A9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DC_14A_n2A</w:t>
            </w:r>
          </w:p>
          <w:p w14:paraId="2ABB80F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DC_66A_n2A</w:t>
            </w:r>
          </w:p>
        </w:tc>
      </w:tr>
      <w:tr w:rsidR="00743760" w:rsidRPr="0024034C" w14:paraId="10AFE7CC" w14:textId="77777777" w:rsidTr="004324D3">
        <w:trPr>
          <w:trHeight w:val="187"/>
          <w:jc w:val="center"/>
        </w:trPr>
        <w:tc>
          <w:tcPr>
            <w:tcW w:w="3397" w:type="dxa"/>
            <w:shd w:val="clear" w:color="auto" w:fill="auto"/>
            <w:noWrap/>
          </w:tcPr>
          <w:p w14:paraId="6DC8834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DC_2A-14A-66A_n30A</w:t>
            </w:r>
          </w:p>
        </w:tc>
        <w:tc>
          <w:tcPr>
            <w:tcW w:w="3686" w:type="dxa"/>
          </w:tcPr>
          <w:p w14:paraId="4061A69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DC_2A_n30A</w:t>
            </w:r>
          </w:p>
          <w:p w14:paraId="7D40E0A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DC_14A_n30A</w:t>
            </w:r>
          </w:p>
          <w:p w14:paraId="3CF7FCF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DC_66A_n30A</w:t>
            </w:r>
          </w:p>
        </w:tc>
      </w:tr>
      <w:tr w:rsidR="00743760" w:rsidRPr="0024034C" w14:paraId="5D943F3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5C37B4"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37D1CFE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DC_2A_n30A</w:t>
            </w:r>
          </w:p>
          <w:p w14:paraId="0720BC4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DC_14A_n30A</w:t>
            </w:r>
          </w:p>
          <w:p w14:paraId="0DE321C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DC_66A_n30A</w:t>
            </w:r>
          </w:p>
        </w:tc>
      </w:tr>
      <w:tr w:rsidR="00743760" w:rsidRPr="0024034C" w14:paraId="7E80DEF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49EBFC"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7DEEF59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DC_2A_n30A</w:t>
            </w:r>
          </w:p>
          <w:p w14:paraId="534F9F6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DC_14A_n30A</w:t>
            </w:r>
          </w:p>
          <w:p w14:paraId="30A329A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DC_66A_n30A</w:t>
            </w:r>
          </w:p>
        </w:tc>
      </w:tr>
      <w:tr w:rsidR="00743760" w:rsidRPr="0024034C" w14:paraId="57116784" w14:textId="77777777" w:rsidTr="004324D3">
        <w:trPr>
          <w:trHeight w:val="187"/>
          <w:jc w:val="center"/>
        </w:trPr>
        <w:tc>
          <w:tcPr>
            <w:tcW w:w="3397" w:type="dxa"/>
            <w:shd w:val="clear" w:color="auto" w:fill="auto"/>
            <w:noWrap/>
          </w:tcPr>
          <w:p w14:paraId="30F60BD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2A-14A-66A_n66A</w:t>
            </w:r>
          </w:p>
        </w:tc>
        <w:tc>
          <w:tcPr>
            <w:tcW w:w="3686" w:type="dxa"/>
          </w:tcPr>
          <w:p w14:paraId="6A30D872"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6EEC8718"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0307A35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743760" w:rsidRPr="0024034C" w14:paraId="4AA23A36" w14:textId="77777777" w:rsidTr="004324D3">
        <w:trPr>
          <w:trHeight w:val="187"/>
          <w:jc w:val="center"/>
        </w:trPr>
        <w:tc>
          <w:tcPr>
            <w:tcW w:w="3397" w:type="dxa"/>
            <w:shd w:val="clear" w:color="auto" w:fill="auto"/>
            <w:noWrap/>
          </w:tcPr>
          <w:p w14:paraId="51BD0DE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2A-2A-14A-66A_n66A</w:t>
            </w:r>
          </w:p>
        </w:tc>
        <w:tc>
          <w:tcPr>
            <w:tcW w:w="3686" w:type="dxa"/>
          </w:tcPr>
          <w:p w14:paraId="5CCBCE7B"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2A_n66A</w:t>
            </w:r>
          </w:p>
          <w:p w14:paraId="11BD23EC"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14A_n66A</w:t>
            </w:r>
          </w:p>
          <w:p w14:paraId="2017C30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tc>
      </w:tr>
      <w:tr w:rsidR="00743760" w:rsidRPr="0024034C" w14:paraId="41A94E56" w14:textId="77777777" w:rsidTr="004324D3">
        <w:trPr>
          <w:trHeight w:val="187"/>
          <w:jc w:val="center"/>
        </w:trPr>
        <w:tc>
          <w:tcPr>
            <w:tcW w:w="3397" w:type="dxa"/>
            <w:shd w:val="clear" w:color="auto" w:fill="auto"/>
            <w:noWrap/>
          </w:tcPr>
          <w:p w14:paraId="4CA012D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DC_2A-14A-66A_n77A</w:t>
            </w:r>
            <w:r w:rsidRPr="0024034C">
              <w:rPr>
                <w:rFonts w:ascii="Arial" w:hAnsi="Arial"/>
                <w:bCs/>
                <w:sz w:val="18"/>
                <w:vertAlign w:val="superscript"/>
                <w:lang w:eastAsia="fi-FI"/>
              </w:rPr>
              <w:t>9</w:t>
            </w:r>
          </w:p>
          <w:p w14:paraId="33FEB6A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DC_2A-2A-14A-66A_n77A</w:t>
            </w:r>
            <w:r w:rsidRPr="0024034C">
              <w:rPr>
                <w:rFonts w:ascii="Arial" w:hAnsi="Arial"/>
                <w:bCs/>
                <w:sz w:val="18"/>
                <w:vertAlign w:val="superscript"/>
                <w:lang w:eastAsia="fi-FI"/>
              </w:rPr>
              <w:t>9</w:t>
            </w:r>
          </w:p>
          <w:p w14:paraId="4DB2705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DC_2A-14A-66A-66A_n77A</w:t>
            </w:r>
            <w:r w:rsidRPr="0024034C">
              <w:rPr>
                <w:rFonts w:ascii="Arial" w:hAnsi="Arial"/>
                <w:bCs/>
                <w:sz w:val="18"/>
                <w:vertAlign w:val="superscript"/>
                <w:lang w:eastAsia="fi-FI"/>
              </w:rPr>
              <w:t>9</w:t>
            </w:r>
          </w:p>
        </w:tc>
        <w:tc>
          <w:tcPr>
            <w:tcW w:w="3686" w:type="dxa"/>
          </w:tcPr>
          <w:p w14:paraId="518BEE7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047AAD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DC_14A_n77A</w:t>
            </w:r>
            <w:r w:rsidRPr="0024034C">
              <w:rPr>
                <w:rFonts w:ascii="Arial" w:hAnsi="Arial"/>
                <w:bCs/>
                <w:sz w:val="18"/>
                <w:vertAlign w:val="superscript"/>
                <w:lang w:eastAsia="fi-FI"/>
              </w:rPr>
              <w:t>9</w:t>
            </w:r>
          </w:p>
          <w:p w14:paraId="5872A82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DC_66A_n77A</w:t>
            </w:r>
            <w:r w:rsidRPr="0024034C">
              <w:rPr>
                <w:rFonts w:ascii="Arial" w:hAnsi="Arial"/>
                <w:bCs/>
                <w:sz w:val="18"/>
                <w:vertAlign w:val="superscript"/>
                <w:lang w:eastAsia="fi-FI"/>
              </w:rPr>
              <w:t>9</w:t>
            </w:r>
          </w:p>
        </w:tc>
      </w:tr>
      <w:tr w:rsidR="00743760" w:rsidRPr="0024034C" w14:paraId="4E0E9726" w14:textId="77777777" w:rsidTr="004324D3">
        <w:trPr>
          <w:trHeight w:val="187"/>
          <w:jc w:val="center"/>
        </w:trPr>
        <w:tc>
          <w:tcPr>
            <w:tcW w:w="3397" w:type="dxa"/>
            <w:shd w:val="clear" w:color="auto" w:fill="auto"/>
            <w:noWrap/>
          </w:tcPr>
          <w:p w14:paraId="172F18A1"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DC_2A-14A-66A_n77(2A)</w:t>
            </w:r>
            <w:r w:rsidRPr="0024034C">
              <w:rPr>
                <w:rFonts w:ascii="Arial" w:hAnsi="Arial"/>
                <w:bCs/>
                <w:sz w:val="18"/>
                <w:vertAlign w:val="superscript"/>
                <w:lang w:eastAsia="fi-FI"/>
              </w:rPr>
              <w:t xml:space="preserve"> 9</w:t>
            </w:r>
          </w:p>
        </w:tc>
        <w:tc>
          <w:tcPr>
            <w:tcW w:w="3686" w:type="dxa"/>
          </w:tcPr>
          <w:p w14:paraId="04D094BC" w14:textId="77777777" w:rsidR="00743760" w:rsidRDefault="00743760" w:rsidP="004324D3">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50E6A545" w14:textId="77777777" w:rsidR="00743760" w:rsidRDefault="00743760" w:rsidP="004324D3">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3B5F3204"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DC_66A_n77A</w:t>
            </w:r>
            <w:r w:rsidRPr="0024034C">
              <w:rPr>
                <w:rFonts w:ascii="Arial" w:hAnsi="Arial"/>
                <w:bCs/>
                <w:sz w:val="18"/>
                <w:vertAlign w:val="superscript"/>
                <w:lang w:eastAsia="fi-FI"/>
              </w:rPr>
              <w:t>9</w:t>
            </w:r>
          </w:p>
        </w:tc>
      </w:tr>
      <w:tr w:rsidR="00743760" w:rsidRPr="0024034C" w14:paraId="1F9F391D" w14:textId="77777777" w:rsidTr="004324D3">
        <w:trPr>
          <w:trHeight w:val="187"/>
          <w:jc w:val="center"/>
        </w:trPr>
        <w:tc>
          <w:tcPr>
            <w:tcW w:w="3397" w:type="dxa"/>
            <w:shd w:val="clear" w:color="auto" w:fill="auto"/>
            <w:noWrap/>
          </w:tcPr>
          <w:p w14:paraId="20C9628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fi-FI" w:eastAsia="fi-FI"/>
              </w:rPr>
              <w:t>DC_2A-28A-66A_n7A</w:t>
            </w:r>
          </w:p>
        </w:tc>
        <w:tc>
          <w:tcPr>
            <w:tcW w:w="3686" w:type="dxa"/>
          </w:tcPr>
          <w:p w14:paraId="68D580B9"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DC_2A_n7A</w:t>
            </w:r>
          </w:p>
          <w:p w14:paraId="61B83570"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72E6E9A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rPr>
              <w:t>DC_66A_n7A</w:t>
            </w:r>
          </w:p>
        </w:tc>
      </w:tr>
      <w:tr w:rsidR="00743760" w:rsidRPr="0024034C" w14:paraId="33057D19" w14:textId="77777777" w:rsidTr="004324D3">
        <w:trPr>
          <w:trHeight w:val="187"/>
          <w:jc w:val="center"/>
        </w:trPr>
        <w:tc>
          <w:tcPr>
            <w:tcW w:w="3397" w:type="dxa"/>
            <w:shd w:val="clear" w:color="auto" w:fill="auto"/>
            <w:noWrap/>
          </w:tcPr>
          <w:p w14:paraId="3A5EC7E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DC_2A-28A-66A_n66A</w:t>
            </w:r>
          </w:p>
        </w:tc>
        <w:tc>
          <w:tcPr>
            <w:tcW w:w="3686" w:type="dxa"/>
          </w:tcPr>
          <w:p w14:paraId="6127D5DD"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val="en-US" w:eastAsia="fi-FI"/>
              </w:rPr>
              <w:t>DC_</w:t>
            </w:r>
            <w:r w:rsidRPr="0024034C">
              <w:rPr>
                <w:rFonts w:ascii="Arial" w:hAnsi="Arial"/>
                <w:sz w:val="18"/>
                <w:lang w:val="en-US" w:eastAsia="ja-JP"/>
              </w:rPr>
              <w:t>2</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p>
          <w:p w14:paraId="50445D2B"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DC_28A_</w:t>
            </w:r>
            <w:r w:rsidRPr="0024034C">
              <w:rPr>
                <w:rFonts w:ascii="Arial" w:hAnsi="Arial" w:hint="eastAsia"/>
                <w:sz w:val="18"/>
                <w:lang w:eastAsia="ja-JP"/>
              </w:rPr>
              <w:t>n</w:t>
            </w:r>
            <w:r w:rsidRPr="0024034C">
              <w:rPr>
                <w:rFonts w:ascii="Arial" w:hAnsi="Arial"/>
                <w:sz w:val="18"/>
                <w:lang w:eastAsia="ja-JP"/>
              </w:rPr>
              <w:t>66</w:t>
            </w:r>
            <w:r w:rsidRPr="0024034C">
              <w:rPr>
                <w:rFonts w:ascii="Arial" w:hAnsi="Arial" w:hint="eastAsia"/>
                <w:sz w:val="18"/>
                <w:lang w:eastAsia="ja-JP"/>
              </w:rPr>
              <w:t>A</w:t>
            </w:r>
          </w:p>
          <w:p w14:paraId="69B72B5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66</w:t>
            </w:r>
            <w:r w:rsidRPr="0024034C">
              <w:rPr>
                <w:rFonts w:ascii="Arial" w:hAnsi="Arial"/>
                <w:sz w:val="18"/>
                <w:lang w:val="en-US" w:eastAsia="fi-FI"/>
              </w:rPr>
              <w:t>A</w:t>
            </w:r>
            <w:r w:rsidRPr="0024034C">
              <w:rPr>
                <w:rFonts w:ascii="Arial" w:hAnsi="Arial"/>
                <w:sz w:val="18"/>
                <w:vertAlign w:val="superscript"/>
                <w:lang w:val="en-US" w:eastAsia="fi-FI"/>
              </w:rPr>
              <w:t>4</w:t>
            </w:r>
          </w:p>
        </w:tc>
      </w:tr>
      <w:tr w:rsidR="00743760" w:rsidRPr="0024034C" w14:paraId="4EED2495" w14:textId="77777777" w:rsidTr="004324D3">
        <w:trPr>
          <w:trHeight w:val="187"/>
          <w:jc w:val="center"/>
        </w:trPr>
        <w:tc>
          <w:tcPr>
            <w:tcW w:w="3397" w:type="dxa"/>
            <w:shd w:val="clear" w:color="auto" w:fill="auto"/>
            <w:noWrap/>
          </w:tcPr>
          <w:p w14:paraId="749CE42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DC_2A-29A-30A_n2A</w:t>
            </w:r>
          </w:p>
        </w:tc>
        <w:tc>
          <w:tcPr>
            <w:tcW w:w="3686" w:type="dxa"/>
          </w:tcPr>
          <w:p w14:paraId="41EA5FC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576814A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DC_30A_n2A</w:t>
            </w:r>
          </w:p>
        </w:tc>
      </w:tr>
      <w:tr w:rsidR="00743760" w:rsidRPr="0024034C" w14:paraId="018601F2" w14:textId="77777777" w:rsidTr="004324D3">
        <w:trPr>
          <w:trHeight w:val="187"/>
          <w:jc w:val="center"/>
        </w:trPr>
        <w:tc>
          <w:tcPr>
            <w:tcW w:w="3397" w:type="dxa"/>
            <w:shd w:val="clear" w:color="auto" w:fill="auto"/>
            <w:noWrap/>
          </w:tcPr>
          <w:p w14:paraId="7AA140C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DC_2A-29A-30A_n66A</w:t>
            </w:r>
          </w:p>
        </w:tc>
        <w:tc>
          <w:tcPr>
            <w:tcW w:w="3686" w:type="dxa"/>
          </w:tcPr>
          <w:p w14:paraId="173E9AD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57C6D27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DC_30A_n66A</w:t>
            </w:r>
          </w:p>
        </w:tc>
      </w:tr>
      <w:tr w:rsidR="00743760" w:rsidRPr="0024034C" w14:paraId="421111F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05500C"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1FDC998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DC_2A_n66A</w:t>
            </w:r>
          </w:p>
          <w:p w14:paraId="6CF9B13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DC_30A_n66A</w:t>
            </w:r>
          </w:p>
        </w:tc>
      </w:tr>
      <w:tr w:rsidR="00743760" w:rsidRPr="0024034C" w14:paraId="5B92CA6F" w14:textId="77777777" w:rsidTr="004324D3">
        <w:trPr>
          <w:trHeight w:val="187"/>
          <w:jc w:val="center"/>
        </w:trPr>
        <w:tc>
          <w:tcPr>
            <w:tcW w:w="3397" w:type="dxa"/>
            <w:shd w:val="clear" w:color="auto" w:fill="auto"/>
            <w:noWrap/>
          </w:tcPr>
          <w:p w14:paraId="23EA2331"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DC_2A-29A-30A_n77A</w:t>
            </w:r>
            <w:r w:rsidRPr="0024034C">
              <w:rPr>
                <w:rFonts w:ascii="Arial" w:hAnsi="Arial"/>
                <w:bCs/>
                <w:sz w:val="18"/>
                <w:vertAlign w:val="superscript"/>
                <w:lang w:eastAsia="fi-FI"/>
              </w:rPr>
              <w:t>9</w:t>
            </w:r>
          </w:p>
          <w:p w14:paraId="6854E41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sv-SE"/>
              </w:rPr>
              <w:t>DC_2A-2A-29A-30A_n77A</w:t>
            </w:r>
            <w:r w:rsidRPr="0024034C">
              <w:rPr>
                <w:rFonts w:ascii="Arial" w:hAnsi="Arial"/>
                <w:bCs/>
                <w:sz w:val="18"/>
                <w:vertAlign w:val="superscript"/>
                <w:lang w:eastAsia="fi-FI"/>
              </w:rPr>
              <w:t>9</w:t>
            </w:r>
          </w:p>
        </w:tc>
        <w:tc>
          <w:tcPr>
            <w:tcW w:w="3686" w:type="dxa"/>
          </w:tcPr>
          <w:p w14:paraId="1BBE5524" w14:textId="77777777" w:rsidR="00743760" w:rsidRPr="0024034C" w:rsidRDefault="00743760" w:rsidP="004324D3">
            <w:pPr>
              <w:keepNext/>
              <w:keepLines/>
              <w:spacing w:after="0"/>
              <w:jc w:val="center"/>
              <w:rPr>
                <w:rFonts w:ascii="Arial" w:eastAsia="MS Mincho"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6FD50E4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sv-SE"/>
              </w:rPr>
              <w:t>DC_30A_n77A</w:t>
            </w:r>
            <w:r w:rsidRPr="0024034C">
              <w:rPr>
                <w:rFonts w:ascii="Arial" w:hAnsi="Arial"/>
                <w:bCs/>
                <w:sz w:val="18"/>
                <w:vertAlign w:val="superscript"/>
                <w:lang w:eastAsia="fi-FI"/>
              </w:rPr>
              <w:t>9</w:t>
            </w:r>
          </w:p>
        </w:tc>
      </w:tr>
      <w:tr w:rsidR="00743760" w:rsidRPr="0024034C" w14:paraId="5341FAC0" w14:textId="77777777" w:rsidTr="004324D3">
        <w:trPr>
          <w:trHeight w:val="187"/>
          <w:jc w:val="center"/>
        </w:trPr>
        <w:tc>
          <w:tcPr>
            <w:tcW w:w="3397" w:type="dxa"/>
            <w:shd w:val="clear" w:color="auto" w:fill="auto"/>
            <w:noWrap/>
          </w:tcPr>
          <w:p w14:paraId="296CE72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DC_2A-29A-66A_n2A</w:t>
            </w:r>
          </w:p>
        </w:tc>
        <w:tc>
          <w:tcPr>
            <w:tcW w:w="3686" w:type="dxa"/>
          </w:tcPr>
          <w:p w14:paraId="51ECB369"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00ABA0B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743760" w:rsidRPr="0024034C" w14:paraId="3EDBB4E5" w14:textId="77777777" w:rsidTr="004324D3">
        <w:trPr>
          <w:trHeight w:val="187"/>
          <w:jc w:val="center"/>
        </w:trPr>
        <w:tc>
          <w:tcPr>
            <w:tcW w:w="3397" w:type="dxa"/>
            <w:shd w:val="clear" w:color="auto" w:fill="auto"/>
            <w:noWrap/>
          </w:tcPr>
          <w:p w14:paraId="253D894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DC_2A-29A-66A-66A_n2A</w:t>
            </w:r>
          </w:p>
        </w:tc>
        <w:tc>
          <w:tcPr>
            <w:tcW w:w="3686" w:type="dxa"/>
          </w:tcPr>
          <w:p w14:paraId="44C7E22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DC_2A_n2A</w:t>
            </w:r>
            <w:r w:rsidRPr="0024034C">
              <w:rPr>
                <w:rFonts w:ascii="Arial" w:hAnsi="Arial"/>
                <w:sz w:val="18"/>
                <w:vertAlign w:val="superscript"/>
                <w:lang w:eastAsia="zh-CN"/>
              </w:rPr>
              <w:t>4</w:t>
            </w:r>
          </w:p>
          <w:p w14:paraId="433AB91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DC_66A_n2A</w:t>
            </w:r>
          </w:p>
        </w:tc>
      </w:tr>
      <w:tr w:rsidR="00743760" w:rsidRPr="0024034C" w14:paraId="0F486321" w14:textId="77777777" w:rsidTr="004324D3">
        <w:trPr>
          <w:trHeight w:val="187"/>
          <w:jc w:val="center"/>
        </w:trPr>
        <w:tc>
          <w:tcPr>
            <w:tcW w:w="3397" w:type="dxa"/>
            <w:shd w:val="clear" w:color="auto" w:fill="auto"/>
            <w:noWrap/>
          </w:tcPr>
          <w:p w14:paraId="0DB7939B"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DC_2A-29A-66A_n30A</w:t>
            </w:r>
          </w:p>
        </w:tc>
        <w:tc>
          <w:tcPr>
            <w:tcW w:w="3686" w:type="dxa"/>
          </w:tcPr>
          <w:p w14:paraId="56A64FB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454BFD7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743760" w:rsidRPr="0024034C" w14:paraId="4DDE955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0F9DBC" w14:textId="77777777" w:rsidR="00743760" w:rsidRPr="0024034C" w:rsidRDefault="00743760" w:rsidP="004324D3">
            <w:pPr>
              <w:keepNext/>
              <w:keepLines/>
              <w:spacing w:after="0"/>
              <w:jc w:val="center"/>
              <w:rPr>
                <w:rFonts w:ascii="Arial" w:hAnsi="Arial" w:cs="Arial"/>
                <w:sz w:val="18"/>
                <w:lang w:val="fr-FR" w:eastAsia="ja-JP"/>
              </w:rPr>
            </w:pPr>
            <w:r w:rsidRPr="0024034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5D2330B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2A104973"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743760" w:rsidRPr="0024034C" w14:paraId="660E17B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53A1F" w14:textId="77777777" w:rsidR="00743760" w:rsidRPr="0024034C" w:rsidRDefault="00743760" w:rsidP="004324D3">
            <w:pPr>
              <w:keepNext/>
              <w:keepLines/>
              <w:spacing w:after="0"/>
              <w:jc w:val="center"/>
              <w:rPr>
                <w:rFonts w:ascii="Arial" w:hAnsi="Arial" w:cs="Arial"/>
                <w:sz w:val="18"/>
                <w:lang w:val="fr-FR" w:eastAsia="ja-JP"/>
              </w:rPr>
            </w:pPr>
            <w:r w:rsidRPr="0024034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1C63A49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DC_2A_n30A</w:t>
            </w:r>
          </w:p>
          <w:p w14:paraId="35ADC29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DC_66A_n30A</w:t>
            </w:r>
          </w:p>
        </w:tc>
      </w:tr>
      <w:tr w:rsidR="00743760" w:rsidRPr="0024034C" w14:paraId="3B6CBEDA" w14:textId="77777777" w:rsidTr="004324D3">
        <w:trPr>
          <w:trHeight w:val="187"/>
          <w:jc w:val="center"/>
        </w:trPr>
        <w:tc>
          <w:tcPr>
            <w:tcW w:w="3397" w:type="dxa"/>
            <w:shd w:val="clear" w:color="auto" w:fill="auto"/>
            <w:noWrap/>
          </w:tcPr>
          <w:p w14:paraId="45B13FB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DC_2A-29A-66A_n66A</w:t>
            </w:r>
          </w:p>
        </w:tc>
        <w:tc>
          <w:tcPr>
            <w:tcW w:w="3686" w:type="dxa"/>
          </w:tcPr>
          <w:p w14:paraId="3BE64711"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0C412D1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743760" w14:paraId="35A7AEA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E27AB3" w14:textId="77777777" w:rsidR="00743760" w:rsidRDefault="00743760" w:rsidP="004324D3">
            <w:pPr>
              <w:keepNext/>
              <w:keepLines/>
              <w:spacing w:after="0"/>
              <w:jc w:val="center"/>
              <w:rPr>
                <w:rFonts w:ascii="Arial" w:hAnsi="Arial" w:cs="Arial"/>
                <w:sz w:val="18"/>
                <w:szCs w:val="18"/>
                <w:lang w:eastAsia="ja-JP"/>
              </w:rPr>
            </w:pPr>
            <w:r w:rsidRPr="00E668CC">
              <w:rPr>
                <w:rFonts w:ascii="Arial" w:hAnsi="Arial" w:cs="Arial"/>
                <w:sz w:val="18"/>
                <w:lang w:eastAsia="ja-JP"/>
              </w:rPr>
              <w:lastRenderedPageBreak/>
              <w:t>DC_2A-29A</w:t>
            </w:r>
            <w:r>
              <w:rPr>
                <w:rFonts w:ascii="Arial" w:hAnsi="Arial" w:cs="Arial"/>
                <w:sz w:val="18"/>
                <w:lang w:eastAsia="ja-JP"/>
              </w:rPr>
              <w:t>-</w:t>
            </w:r>
            <w:r w:rsidRPr="00E668CC">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6C8A0622" w14:textId="77777777" w:rsidR="00743760" w:rsidRDefault="00743760" w:rsidP="004324D3">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061A2FC8" w14:textId="77777777" w:rsidR="00743760" w:rsidRDefault="00743760" w:rsidP="004324D3">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743760" w14:paraId="5F37D22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CE3E979" w14:textId="77777777" w:rsidR="00743760" w:rsidRDefault="00743760" w:rsidP="004324D3">
            <w:pPr>
              <w:keepNext/>
              <w:keepLines/>
              <w:spacing w:after="0"/>
              <w:jc w:val="center"/>
              <w:rPr>
                <w:rFonts w:ascii="Arial" w:hAnsi="Arial" w:cs="Arial"/>
                <w:sz w:val="18"/>
                <w:szCs w:val="18"/>
                <w:lang w:eastAsia="ja-JP"/>
              </w:rPr>
            </w:pPr>
            <w:r w:rsidRPr="00326FA9">
              <w:rPr>
                <w:rFonts w:ascii="Arial" w:hAnsi="Arial" w:cs="Arial"/>
                <w:sz w:val="18"/>
                <w:lang w:eastAsia="ja-JP"/>
              </w:rPr>
              <w:t>DC_2A-2A-29A</w:t>
            </w:r>
            <w:r>
              <w:rPr>
                <w:rFonts w:ascii="Arial" w:hAnsi="Arial" w:cs="Arial"/>
                <w:sz w:val="18"/>
                <w:lang w:eastAsia="ja-JP"/>
              </w:rPr>
              <w:t>-</w:t>
            </w:r>
            <w:r w:rsidRPr="00326FA9">
              <w:rPr>
                <w:rFonts w:ascii="Arial" w:hAnsi="Arial" w:cs="Arial"/>
                <w:sz w:val="18"/>
                <w:lang w:eastAsia="ja-JP"/>
              </w:rPr>
              <w:t>(n)66AA</w:t>
            </w:r>
          </w:p>
        </w:tc>
        <w:tc>
          <w:tcPr>
            <w:tcW w:w="3686" w:type="dxa"/>
            <w:tcBorders>
              <w:top w:val="single" w:sz="4" w:space="0" w:color="auto"/>
              <w:left w:val="single" w:sz="4" w:space="0" w:color="auto"/>
              <w:bottom w:val="single" w:sz="4" w:space="0" w:color="auto"/>
              <w:right w:val="single" w:sz="4" w:space="0" w:color="auto"/>
            </w:tcBorders>
          </w:tcPr>
          <w:p w14:paraId="4E80B89F" w14:textId="77777777" w:rsidR="00743760" w:rsidRDefault="00743760" w:rsidP="004324D3">
            <w:pPr>
              <w:keepNext/>
              <w:keepLines/>
              <w:spacing w:after="0"/>
              <w:jc w:val="center"/>
              <w:rPr>
                <w:rFonts w:ascii="Arial" w:hAnsi="Arial"/>
                <w:sz w:val="18"/>
                <w:lang w:val="en-US" w:eastAsia="fi-FI"/>
              </w:rPr>
            </w:pPr>
            <w:r w:rsidRPr="00E668CC">
              <w:rPr>
                <w:rFonts w:ascii="Arial" w:hAnsi="Arial"/>
                <w:sz w:val="18"/>
                <w:lang w:val="en-US" w:eastAsia="fi-FI"/>
              </w:rPr>
              <w:t>DC_2A_n66A</w:t>
            </w:r>
          </w:p>
          <w:p w14:paraId="3B379ABB" w14:textId="77777777" w:rsidR="00743760" w:rsidRDefault="00743760" w:rsidP="004324D3">
            <w:pPr>
              <w:keepNext/>
              <w:keepLines/>
              <w:spacing w:after="0"/>
              <w:jc w:val="center"/>
              <w:rPr>
                <w:rFonts w:ascii="Arial" w:hAnsi="Arial" w:cs="Arial"/>
                <w:sz w:val="18"/>
                <w:szCs w:val="18"/>
                <w:lang w:eastAsia="ja-JP"/>
              </w:rPr>
            </w:pPr>
            <w:r w:rsidRPr="00E668CC">
              <w:rPr>
                <w:rFonts w:ascii="Arial" w:hAnsi="Arial"/>
                <w:sz w:val="18"/>
                <w:lang w:val="en-US" w:eastAsia="fi-FI"/>
              </w:rPr>
              <w:t>DC_(n)66AA</w:t>
            </w:r>
            <w:r w:rsidRPr="0024034C">
              <w:rPr>
                <w:rFonts w:ascii="Arial" w:hAnsi="Arial" w:cs="Arial"/>
                <w:sz w:val="18"/>
                <w:szCs w:val="18"/>
                <w:vertAlign w:val="superscript"/>
                <w:lang w:eastAsia="fi-FI"/>
              </w:rPr>
              <w:t>4</w:t>
            </w:r>
          </w:p>
        </w:tc>
      </w:tr>
      <w:tr w:rsidR="00743760" w:rsidRPr="0024034C" w14:paraId="1F372FE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85C9F4" w14:textId="77777777" w:rsidR="00743760" w:rsidRPr="0024034C" w:rsidRDefault="00743760" w:rsidP="004324D3">
            <w:pPr>
              <w:keepNext/>
              <w:keepLines/>
              <w:spacing w:after="0"/>
              <w:jc w:val="center"/>
              <w:rPr>
                <w:rFonts w:ascii="Arial" w:hAnsi="Arial" w:cs="Arial"/>
                <w:sz w:val="18"/>
                <w:szCs w:val="18"/>
                <w:lang w:val="fr-FR" w:eastAsia="ja-JP"/>
              </w:rPr>
            </w:pPr>
            <w:r w:rsidRPr="0024034C">
              <w:rPr>
                <w:rFonts w:ascii="Arial" w:hAnsi="Arial"/>
                <w:sz w:val="18"/>
                <w:lang w:val="fr-FR" w:eastAsia="ja-JP"/>
              </w:rPr>
              <w:t>DC_2A-</w:t>
            </w:r>
            <w:r w:rsidRPr="0024034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56A180C9"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DC_2A_n66A</w:t>
            </w:r>
          </w:p>
          <w:p w14:paraId="0CD695A2"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DC_66A_n66A</w:t>
            </w:r>
            <w:r w:rsidRPr="0024034C">
              <w:rPr>
                <w:rFonts w:ascii="Arial" w:hAnsi="Arial" w:cs="Arial"/>
                <w:sz w:val="18"/>
                <w:szCs w:val="18"/>
                <w:vertAlign w:val="superscript"/>
                <w:lang w:eastAsia="fi-FI"/>
              </w:rPr>
              <w:t>4</w:t>
            </w:r>
          </w:p>
        </w:tc>
      </w:tr>
      <w:tr w:rsidR="00743760" w:rsidRPr="0024034C" w14:paraId="5B97C4C0" w14:textId="77777777" w:rsidTr="004324D3">
        <w:trPr>
          <w:trHeight w:val="187"/>
          <w:jc w:val="center"/>
        </w:trPr>
        <w:tc>
          <w:tcPr>
            <w:tcW w:w="3397" w:type="dxa"/>
            <w:shd w:val="clear" w:color="auto" w:fill="auto"/>
            <w:noWrap/>
          </w:tcPr>
          <w:p w14:paraId="2336B3A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rPr>
              <w:t>DC_2A-29A-66A_n77A</w:t>
            </w:r>
            <w:r w:rsidRPr="0024034C">
              <w:rPr>
                <w:rFonts w:ascii="Arial" w:hAnsi="Arial"/>
                <w:bCs/>
                <w:sz w:val="18"/>
                <w:vertAlign w:val="superscript"/>
                <w:lang w:eastAsia="fi-FI"/>
              </w:rPr>
              <w:t>9</w:t>
            </w:r>
          </w:p>
        </w:tc>
        <w:tc>
          <w:tcPr>
            <w:tcW w:w="3686" w:type="dxa"/>
          </w:tcPr>
          <w:p w14:paraId="0495C5C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DC_2A_n77A</w:t>
            </w:r>
            <w:r w:rsidRPr="0024034C">
              <w:rPr>
                <w:rFonts w:ascii="Arial" w:hAnsi="Arial"/>
                <w:bCs/>
                <w:sz w:val="18"/>
                <w:vertAlign w:val="superscript"/>
                <w:lang w:eastAsia="fi-FI"/>
              </w:rPr>
              <w:t>9</w:t>
            </w:r>
          </w:p>
          <w:p w14:paraId="00D08C01"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rPr>
              <w:t>DC_66A_n77A</w:t>
            </w:r>
            <w:r w:rsidRPr="0024034C">
              <w:rPr>
                <w:rFonts w:ascii="Arial" w:hAnsi="Arial"/>
                <w:b/>
                <w:bCs/>
                <w:sz w:val="18"/>
                <w:vertAlign w:val="superscript"/>
                <w:lang w:eastAsia="fi-FI"/>
              </w:rPr>
              <w:t>9</w:t>
            </w:r>
          </w:p>
        </w:tc>
      </w:tr>
      <w:tr w:rsidR="00743760" w:rsidRPr="0024034C" w14:paraId="4ED5F7ED" w14:textId="77777777" w:rsidTr="004324D3">
        <w:trPr>
          <w:trHeight w:val="187"/>
          <w:jc w:val="center"/>
        </w:trPr>
        <w:tc>
          <w:tcPr>
            <w:tcW w:w="3397" w:type="dxa"/>
            <w:shd w:val="clear" w:color="auto" w:fill="auto"/>
            <w:noWrap/>
          </w:tcPr>
          <w:p w14:paraId="6863D10A"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lang w:eastAsia="ja-JP"/>
              </w:rPr>
              <w:t>DC_</w:t>
            </w:r>
            <w:r w:rsidRPr="0024034C">
              <w:rPr>
                <w:rFonts w:ascii="Arial" w:hAnsi="Arial" w:cs="Arial" w:hint="eastAsia"/>
                <w:sz w:val="18"/>
                <w:lang w:eastAsia="ja-JP"/>
              </w:rPr>
              <w:t>2A-29A-66A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58576963" w14:textId="77777777" w:rsidR="00743760" w:rsidRPr="0024034C" w:rsidRDefault="00743760" w:rsidP="004324D3">
            <w:pPr>
              <w:keepNext/>
              <w:keepLines/>
              <w:spacing w:after="0"/>
              <w:jc w:val="center"/>
              <w:rPr>
                <w:rFonts w:ascii="Arial" w:hAnsi="Arial"/>
                <w:sz w:val="18"/>
                <w:lang w:val="fi-FI" w:eastAsia="ja-JP"/>
              </w:rPr>
            </w:pPr>
            <w:r w:rsidRPr="0024034C">
              <w:rPr>
                <w:rFonts w:ascii="Arial" w:hAnsi="Arial"/>
                <w:sz w:val="18"/>
                <w:lang w:val="fi-FI" w:eastAsia="fi-FI"/>
              </w:rPr>
              <w:t>DC_2A_</w:t>
            </w:r>
            <w:r w:rsidRPr="0024034C">
              <w:rPr>
                <w:rFonts w:ascii="Arial" w:hAnsi="Arial" w:hint="eastAsia"/>
                <w:sz w:val="18"/>
                <w:lang w:val="fi-FI" w:eastAsia="ja-JP"/>
              </w:rPr>
              <w:t>n</w:t>
            </w:r>
            <w:r w:rsidRPr="0024034C">
              <w:rPr>
                <w:rFonts w:ascii="Arial" w:hAnsi="Arial"/>
                <w:sz w:val="18"/>
                <w:lang w:val="fi-FI" w:eastAsia="ja-JP"/>
              </w:rPr>
              <w:t>7</w:t>
            </w:r>
            <w:r w:rsidRPr="0024034C">
              <w:rPr>
                <w:rFonts w:ascii="Arial" w:hAnsi="Arial" w:hint="eastAsia"/>
                <w:sz w:val="18"/>
                <w:lang w:val="fi-FI" w:eastAsia="ja-JP"/>
              </w:rPr>
              <w:t>8A</w:t>
            </w:r>
          </w:p>
          <w:p w14:paraId="2C72E55D"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lang w:val="en-US" w:eastAsia="fi-FI"/>
              </w:rPr>
              <w:t>DC_</w:t>
            </w:r>
            <w:r w:rsidRPr="0024034C">
              <w:rPr>
                <w:rFonts w:ascii="Arial" w:hAnsi="Arial" w:hint="eastAsia"/>
                <w:sz w:val="18"/>
                <w:lang w:val="en-US" w:eastAsia="ja-JP"/>
              </w:rPr>
              <w:t>66</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08A4C596" w14:textId="77777777" w:rsidTr="004324D3">
        <w:trPr>
          <w:trHeight w:val="187"/>
          <w:jc w:val="center"/>
        </w:trPr>
        <w:tc>
          <w:tcPr>
            <w:tcW w:w="3397" w:type="dxa"/>
            <w:shd w:val="clear" w:color="auto" w:fill="auto"/>
            <w:noWrap/>
          </w:tcPr>
          <w:p w14:paraId="0195227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DC_2A-30A-(n)5AA</w:t>
            </w:r>
          </w:p>
          <w:p w14:paraId="5157906F"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rPr>
              <w:t>DC_2A-2A-30A-(n)5AA</w:t>
            </w:r>
          </w:p>
        </w:tc>
        <w:tc>
          <w:tcPr>
            <w:tcW w:w="3686" w:type="dxa"/>
          </w:tcPr>
          <w:p w14:paraId="274CD96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DC_2A_n5A</w:t>
            </w:r>
          </w:p>
          <w:p w14:paraId="4A3E0D8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DC_30A_n5A</w:t>
            </w:r>
          </w:p>
          <w:p w14:paraId="4998DEB6"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noProof/>
                <w:sz w:val="18"/>
              </w:rPr>
              <w:t>DC_(n)5AA</w:t>
            </w:r>
            <w:r w:rsidRPr="0024034C">
              <w:rPr>
                <w:rFonts w:ascii="Arial" w:hAnsi="Arial"/>
                <w:noProof/>
                <w:sz w:val="18"/>
                <w:vertAlign w:val="superscript"/>
              </w:rPr>
              <w:t>4</w:t>
            </w:r>
          </w:p>
        </w:tc>
      </w:tr>
      <w:tr w:rsidR="00743760" w:rsidRPr="0024034C" w14:paraId="36CDD64A" w14:textId="77777777" w:rsidTr="004324D3">
        <w:trPr>
          <w:trHeight w:val="187"/>
          <w:jc w:val="center"/>
        </w:trPr>
        <w:tc>
          <w:tcPr>
            <w:tcW w:w="3397" w:type="dxa"/>
            <w:shd w:val="clear" w:color="auto" w:fill="auto"/>
            <w:noWrap/>
          </w:tcPr>
          <w:p w14:paraId="343CBA5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DC_2A-30A-66A_n2A</w:t>
            </w:r>
          </w:p>
        </w:tc>
        <w:tc>
          <w:tcPr>
            <w:tcW w:w="3686" w:type="dxa"/>
          </w:tcPr>
          <w:p w14:paraId="18C4C9C9"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507DF05F"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0A7B49E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743760" w:rsidRPr="0024034C" w14:paraId="38974E4B" w14:textId="77777777" w:rsidTr="004324D3">
        <w:trPr>
          <w:trHeight w:val="187"/>
          <w:jc w:val="center"/>
        </w:trPr>
        <w:tc>
          <w:tcPr>
            <w:tcW w:w="3397" w:type="dxa"/>
            <w:shd w:val="clear" w:color="auto" w:fill="auto"/>
            <w:noWrap/>
          </w:tcPr>
          <w:p w14:paraId="11A2AC6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DC_2A-30A-66A-66A_n2A</w:t>
            </w:r>
          </w:p>
        </w:tc>
        <w:tc>
          <w:tcPr>
            <w:tcW w:w="3686" w:type="dxa"/>
          </w:tcPr>
          <w:p w14:paraId="28BCA4E4"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DC_2A_n2A</w:t>
            </w:r>
            <w:r w:rsidRPr="0024034C">
              <w:rPr>
                <w:rFonts w:ascii="Arial" w:hAnsi="Arial" w:cs="Arial"/>
                <w:sz w:val="18"/>
                <w:szCs w:val="18"/>
                <w:vertAlign w:val="superscript"/>
                <w:lang w:eastAsia="zh-CN"/>
              </w:rPr>
              <w:t>4</w:t>
            </w:r>
          </w:p>
          <w:p w14:paraId="680E7E84"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DC_30A_n2A</w:t>
            </w:r>
          </w:p>
          <w:p w14:paraId="0F1876E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DC_66A_n2A</w:t>
            </w:r>
          </w:p>
        </w:tc>
      </w:tr>
      <w:tr w:rsidR="00743760" w:rsidRPr="0024034C" w14:paraId="4860BA45" w14:textId="77777777" w:rsidTr="004324D3">
        <w:trPr>
          <w:trHeight w:val="187"/>
          <w:jc w:val="center"/>
        </w:trPr>
        <w:tc>
          <w:tcPr>
            <w:tcW w:w="3397" w:type="dxa"/>
            <w:shd w:val="clear" w:color="auto" w:fill="auto"/>
            <w:noWrap/>
          </w:tcPr>
          <w:p w14:paraId="1FA3782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fi-FI"/>
              </w:rPr>
              <w:t>DC_2A-30A-66A_n5A</w:t>
            </w:r>
          </w:p>
        </w:tc>
        <w:tc>
          <w:tcPr>
            <w:tcW w:w="3686" w:type="dxa"/>
          </w:tcPr>
          <w:p w14:paraId="5D46238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66CDA8F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DC_30A_n5A</w:t>
            </w:r>
          </w:p>
          <w:p w14:paraId="7AD7EB09"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fi-FI"/>
              </w:rPr>
              <w:t>DC_66A_n5A</w:t>
            </w:r>
          </w:p>
        </w:tc>
      </w:tr>
      <w:tr w:rsidR="00743760" w:rsidRPr="0024034C" w14:paraId="51D4B62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D6C89A"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67DA861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45584CB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DC_30A_n5A</w:t>
            </w:r>
          </w:p>
          <w:p w14:paraId="6784198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32EDF42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5CA2AC"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44D99CA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6B5B189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DC_30A_n5A</w:t>
            </w:r>
          </w:p>
          <w:p w14:paraId="20CB50F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DC_66A_n5A</w:t>
            </w:r>
          </w:p>
        </w:tc>
      </w:tr>
      <w:tr w:rsidR="00743760" w:rsidRPr="0024034C" w14:paraId="1AC466C6" w14:textId="77777777" w:rsidTr="004324D3">
        <w:trPr>
          <w:trHeight w:val="187"/>
          <w:jc w:val="center"/>
        </w:trPr>
        <w:tc>
          <w:tcPr>
            <w:tcW w:w="3397" w:type="dxa"/>
            <w:shd w:val="clear" w:color="auto" w:fill="auto"/>
            <w:noWrap/>
          </w:tcPr>
          <w:p w14:paraId="6DBCC05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w:t>
            </w:r>
            <w:r w:rsidRPr="0024034C">
              <w:rPr>
                <w:rFonts w:ascii="Arial" w:hAnsi="Arial"/>
                <w:sz w:val="18"/>
              </w:rPr>
              <w:t>2A-30A-66A_n66A</w:t>
            </w:r>
          </w:p>
        </w:tc>
        <w:tc>
          <w:tcPr>
            <w:tcW w:w="3686" w:type="dxa"/>
          </w:tcPr>
          <w:p w14:paraId="7D2B44E2"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DC_2A_n66A</w:t>
            </w:r>
          </w:p>
          <w:p w14:paraId="7FFE815E"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DC_30A_n66A</w:t>
            </w:r>
          </w:p>
          <w:p w14:paraId="61B5E94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743760" w:rsidRPr="0024034C" w14:paraId="7BE3042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A7830E" w14:textId="77777777" w:rsidR="00743760" w:rsidRPr="0024034C" w:rsidRDefault="00743760" w:rsidP="004324D3">
            <w:pPr>
              <w:keepNext/>
              <w:keepLines/>
              <w:spacing w:after="0"/>
              <w:jc w:val="center"/>
              <w:rPr>
                <w:rFonts w:ascii="Arial" w:hAnsi="Arial"/>
                <w:sz w:val="18"/>
                <w:lang w:val="fr-FR" w:eastAsia="ja-JP"/>
              </w:rPr>
            </w:pPr>
            <w:r w:rsidRPr="0024034C">
              <w:rPr>
                <w:rFonts w:ascii="Arial" w:hAnsi="Arial"/>
                <w:sz w:val="18"/>
                <w:lang w:val="fr-FR" w:eastAsia="ja-JP"/>
              </w:rPr>
              <w:t>DC_2A-</w:t>
            </w:r>
            <w:r w:rsidRPr="0024034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645BBB13"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DC_2A_n66A</w:t>
            </w:r>
          </w:p>
          <w:p w14:paraId="2E24C602"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DC_30A_n66A</w:t>
            </w:r>
          </w:p>
          <w:p w14:paraId="53CD091A"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cs="Arial"/>
                <w:sz w:val="18"/>
                <w:szCs w:val="18"/>
                <w:lang w:eastAsia="zh-TW"/>
              </w:rPr>
              <w:t>DC_66A_n66A</w:t>
            </w:r>
            <w:r w:rsidRPr="0024034C">
              <w:rPr>
                <w:rFonts w:ascii="Arial" w:hAnsi="Arial" w:cs="Arial"/>
                <w:sz w:val="18"/>
                <w:szCs w:val="18"/>
                <w:vertAlign w:val="superscript"/>
                <w:lang w:eastAsia="zh-TW"/>
              </w:rPr>
              <w:t>4</w:t>
            </w:r>
          </w:p>
        </w:tc>
      </w:tr>
      <w:tr w:rsidR="00743760" w:rsidRPr="0024034C" w14:paraId="57DB54F4" w14:textId="77777777" w:rsidTr="004324D3">
        <w:trPr>
          <w:trHeight w:val="187"/>
          <w:jc w:val="center"/>
        </w:trPr>
        <w:tc>
          <w:tcPr>
            <w:tcW w:w="3397" w:type="dxa"/>
            <w:shd w:val="clear" w:color="auto" w:fill="auto"/>
            <w:noWrap/>
          </w:tcPr>
          <w:p w14:paraId="4F227673"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DC_2A-30A-66A_n77A</w:t>
            </w:r>
            <w:r w:rsidRPr="0024034C">
              <w:rPr>
                <w:rFonts w:ascii="Arial" w:hAnsi="Arial"/>
                <w:bCs/>
                <w:sz w:val="18"/>
                <w:vertAlign w:val="superscript"/>
                <w:lang w:eastAsia="fi-FI"/>
              </w:rPr>
              <w:t>9</w:t>
            </w:r>
          </w:p>
          <w:p w14:paraId="7826FB68"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DC_2A-2A-30A-66A_n77A</w:t>
            </w:r>
            <w:r w:rsidRPr="0024034C">
              <w:rPr>
                <w:rFonts w:ascii="Arial" w:hAnsi="Arial"/>
                <w:bCs/>
                <w:sz w:val="18"/>
                <w:vertAlign w:val="superscript"/>
                <w:lang w:eastAsia="fi-FI"/>
              </w:rPr>
              <w:t>9</w:t>
            </w:r>
          </w:p>
          <w:p w14:paraId="0A87B8A0"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lang w:eastAsia="sv-SE"/>
              </w:rPr>
              <w:t>DC_2A-30A-66A-66A_n77A</w:t>
            </w:r>
            <w:r w:rsidRPr="0024034C">
              <w:rPr>
                <w:rFonts w:ascii="Arial" w:hAnsi="Arial"/>
                <w:bCs/>
                <w:sz w:val="18"/>
                <w:vertAlign w:val="superscript"/>
                <w:lang w:eastAsia="fi-FI"/>
              </w:rPr>
              <w:t>9</w:t>
            </w:r>
          </w:p>
        </w:tc>
        <w:tc>
          <w:tcPr>
            <w:tcW w:w="3686" w:type="dxa"/>
          </w:tcPr>
          <w:p w14:paraId="13C27EB6"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DC_2A_n77A</w:t>
            </w:r>
            <w:r w:rsidRPr="0024034C">
              <w:rPr>
                <w:rFonts w:ascii="Arial" w:hAnsi="Arial"/>
                <w:bCs/>
                <w:sz w:val="18"/>
                <w:vertAlign w:val="superscript"/>
                <w:lang w:eastAsia="fi-FI"/>
              </w:rPr>
              <w:t>9</w:t>
            </w:r>
          </w:p>
          <w:p w14:paraId="2783C284"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04CA16D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743760" w:rsidRPr="0024034C" w14:paraId="534224E0" w14:textId="77777777" w:rsidTr="004324D3">
        <w:trPr>
          <w:trHeight w:val="187"/>
          <w:jc w:val="center"/>
        </w:trPr>
        <w:tc>
          <w:tcPr>
            <w:tcW w:w="3397" w:type="dxa"/>
            <w:shd w:val="clear" w:color="auto" w:fill="auto"/>
            <w:noWrap/>
          </w:tcPr>
          <w:p w14:paraId="1456F17B" w14:textId="77777777" w:rsidR="00743760" w:rsidRPr="0024034C" w:rsidRDefault="00743760" w:rsidP="004324D3">
            <w:pPr>
              <w:keepNext/>
              <w:keepLines/>
              <w:spacing w:after="0"/>
              <w:jc w:val="center"/>
              <w:rPr>
                <w:rFonts w:ascii="Arial" w:hAnsi="Arial"/>
                <w:sz w:val="18"/>
                <w:lang w:eastAsia="sv-SE"/>
              </w:rPr>
            </w:pPr>
            <w:r>
              <w:rPr>
                <w:rFonts w:ascii="Arial" w:hAnsi="Arial"/>
                <w:sz w:val="18"/>
                <w:lang w:val="en-US"/>
              </w:rPr>
              <w:t>DC_2A-30A-66A_n77(2A)</w:t>
            </w:r>
            <w:r w:rsidRPr="0024034C">
              <w:rPr>
                <w:rFonts w:ascii="Arial" w:hAnsi="Arial"/>
                <w:bCs/>
                <w:sz w:val="18"/>
                <w:vertAlign w:val="superscript"/>
                <w:lang w:eastAsia="fi-FI"/>
              </w:rPr>
              <w:t xml:space="preserve"> 9</w:t>
            </w:r>
          </w:p>
        </w:tc>
        <w:tc>
          <w:tcPr>
            <w:tcW w:w="3686" w:type="dxa"/>
          </w:tcPr>
          <w:p w14:paraId="667AB12E" w14:textId="77777777" w:rsidR="00743760" w:rsidRDefault="00743760" w:rsidP="004324D3">
            <w:pPr>
              <w:keepNext/>
              <w:keepLines/>
              <w:spacing w:after="0"/>
              <w:jc w:val="center"/>
              <w:rPr>
                <w:rFonts w:ascii="Arial" w:hAnsi="Arial"/>
                <w:sz w:val="18"/>
                <w:lang w:val="en-US"/>
              </w:rPr>
            </w:pPr>
            <w:r>
              <w:rPr>
                <w:rFonts w:ascii="Arial" w:hAnsi="Arial"/>
                <w:sz w:val="18"/>
                <w:lang w:val="en-US"/>
              </w:rPr>
              <w:t>DC_2A_n77A</w:t>
            </w:r>
            <w:r w:rsidRPr="0024034C">
              <w:rPr>
                <w:rFonts w:ascii="Arial" w:hAnsi="Arial"/>
                <w:bCs/>
                <w:sz w:val="18"/>
                <w:vertAlign w:val="superscript"/>
                <w:lang w:eastAsia="fi-FI"/>
              </w:rPr>
              <w:t>9</w:t>
            </w:r>
          </w:p>
          <w:p w14:paraId="0BEC2614" w14:textId="77777777" w:rsidR="00743760" w:rsidRDefault="00743760" w:rsidP="004324D3">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7D7D841C" w14:textId="77777777" w:rsidR="00743760" w:rsidRPr="0024034C" w:rsidRDefault="00743760" w:rsidP="004324D3">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743760" w:rsidRPr="0024034C" w14:paraId="15675134" w14:textId="77777777" w:rsidTr="004324D3">
        <w:trPr>
          <w:trHeight w:val="187"/>
          <w:jc w:val="center"/>
        </w:trPr>
        <w:tc>
          <w:tcPr>
            <w:tcW w:w="3397" w:type="dxa"/>
            <w:shd w:val="clear" w:color="auto" w:fill="auto"/>
            <w:noWrap/>
          </w:tcPr>
          <w:p w14:paraId="2B8D8536"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DC_2A-46A_n41A-n66A</w:t>
            </w:r>
          </w:p>
          <w:p w14:paraId="6F3C284E"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DC_2A-46C_n41A-n66A</w:t>
            </w:r>
          </w:p>
          <w:p w14:paraId="71E3214F" w14:textId="77777777" w:rsidR="00743760" w:rsidRPr="0024034C" w:rsidRDefault="00743760" w:rsidP="004324D3">
            <w:pPr>
              <w:keepNext/>
              <w:keepLines/>
              <w:spacing w:after="0"/>
              <w:jc w:val="center"/>
              <w:rPr>
                <w:rFonts w:ascii="Arial" w:hAnsi="Arial"/>
                <w:sz w:val="18"/>
                <w:lang w:eastAsia="ja-JP"/>
              </w:rPr>
            </w:pPr>
            <w:r w:rsidRPr="0024034C">
              <w:rPr>
                <w:rFonts w:ascii="Arial" w:eastAsia="Malgun Gothic" w:hAnsi="Arial" w:cs="Arial"/>
                <w:sz w:val="18"/>
                <w:szCs w:val="18"/>
                <w:lang w:eastAsia="ko-KR"/>
              </w:rPr>
              <w:t>DC_2A-46D_n41A-n66A</w:t>
            </w:r>
          </w:p>
        </w:tc>
        <w:tc>
          <w:tcPr>
            <w:tcW w:w="3686" w:type="dxa"/>
          </w:tcPr>
          <w:p w14:paraId="3181BFF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59AE791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cs="Arial"/>
                <w:sz w:val="18"/>
                <w:lang w:eastAsia="zh-CN"/>
              </w:rPr>
              <w:t>DC_2A_n66A</w:t>
            </w:r>
          </w:p>
        </w:tc>
      </w:tr>
      <w:tr w:rsidR="00743760" w:rsidRPr="0024034C" w14:paraId="3C7B3498" w14:textId="77777777" w:rsidTr="004324D3">
        <w:trPr>
          <w:trHeight w:val="187"/>
          <w:jc w:val="center"/>
        </w:trPr>
        <w:tc>
          <w:tcPr>
            <w:tcW w:w="3397" w:type="dxa"/>
            <w:shd w:val="clear" w:color="auto" w:fill="auto"/>
            <w:noWrap/>
          </w:tcPr>
          <w:p w14:paraId="37A2EB1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DC_2A-46A_n41A-n71A</w:t>
            </w:r>
          </w:p>
          <w:p w14:paraId="0020C75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DC_2A-46C_n41A-n71A</w:t>
            </w:r>
          </w:p>
          <w:p w14:paraId="048C181F"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DC_2A-46D_n41A-n71A</w:t>
            </w:r>
          </w:p>
        </w:tc>
        <w:tc>
          <w:tcPr>
            <w:tcW w:w="3686" w:type="dxa"/>
          </w:tcPr>
          <w:p w14:paraId="0D8603A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DC_2A_n41A</w:t>
            </w:r>
          </w:p>
          <w:p w14:paraId="6945F956"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szCs w:val="18"/>
              </w:rPr>
              <w:t>DC_2A_n71A</w:t>
            </w:r>
          </w:p>
        </w:tc>
      </w:tr>
      <w:tr w:rsidR="00743760" w:rsidRPr="0024034C" w14:paraId="2CE222DF" w14:textId="77777777" w:rsidTr="004324D3">
        <w:trPr>
          <w:trHeight w:val="187"/>
          <w:jc w:val="center"/>
        </w:trPr>
        <w:tc>
          <w:tcPr>
            <w:tcW w:w="3397" w:type="dxa"/>
            <w:shd w:val="clear" w:color="auto" w:fill="auto"/>
            <w:noWrap/>
          </w:tcPr>
          <w:p w14:paraId="5D9D6D0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DC_2A-46A_n41(2A)-n71A</w:t>
            </w:r>
          </w:p>
          <w:p w14:paraId="7B6BABA2"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DC_2A-46C_n41(2A)-n71A</w:t>
            </w:r>
          </w:p>
          <w:p w14:paraId="6CA451B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DC_2A-46D_n41(2A)-n71A</w:t>
            </w:r>
          </w:p>
        </w:tc>
        <w:tc>
          <w:tcPr>
            <w:tcW w:w="3686" w:type="dxa"/>
          </w:tcPr>
          <w:p w14:paraId="76E0FBC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DC_2A_n41A</w:t>
            </w:r>
          </w:p>
          <w:p w14:paraId="3028EB93"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DC_2A_n71A</w:t>
            </w:r>
          </w:p>
        </w:tc>
      </w:tr>
      <w:tr w:rsidR="00743760" w:rsidRPr="0024034C" w14:paraId="7DF2A200" w14:textId="77777777" w:rsidTr="004324D3">
        <w:trPr>
          <w:trHeight w:val="187"/>
          <w:jc w:val="center"/>
        </w:trPr>
        <w:tc>
          <w:tcPr>
            <w:tcW w:w="3397" w:type="dxa"/>
            <w:shd w:val="clear" w:color="auto" w:fill="auto"/>
            <w:noWrap/>
          </w:tcPr>
          <w:p w14:paraId="7A608EE3"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DC_2A-46A-48A_n2A</w:t>
            </w:r>
          </w:p>
          <w:p w14:paraId="65569E69"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DC_2A-46C-48A_n2A</w:t>
            </w:r>
          </w:p>
          <w:p w14:paraId="47081D67"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DC_2A-46D-48A_n2A</w:t>
            </w:r>
          </w:p>
          <w:p w14:paraId="1D5CCA8B" w14:textId="77777777" w:rsidR="00743760" w:rsidRPr="0024034C" w:rsidRDefault="00743760" w:rsidP="004324D3">
            <w:pPr>
              <w:keepNext/>
              <w:keepLines/>
              <w:spacing w:after="0"/>
              <w:jc w:val="center"/>
              <w:rPr>
                <w:rFonts w:ascii="Arial" w:hAnsi="Arial" w:cs="Arial"/>
                <w:sz w:val="18"/>
                <w:szCs w:val="18"/>
              </w:rPr>
            </w:pPr>
            <w:r w:rsidRPr="0024034C">
              <w:rPr>
                <w:rFonts w:ascii="Arial" w:eastAsia="Yu Mincho" w:hAnsi="Arial" w:cs="Arial"/>
                <w:sz w:val="18"/>
                <w:lang w:val="en-US" w:eastAsia="ja-JP"/>
              </w:rPr>
              <w:t>DC_2A-46E-48A_n2A</w:t>
            </w:r>
          </w:p>
        </w:tc>
        <w:tc>
          <w:tcPr>
            <w:tcW w:w="3686" w:type="dxa"/>
          </w:tcPr>
          <w:p w14:paraId="0BD2ECF9"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DC_2A_n2A</w:t>
            </w:r>
            <w:r w:rsidRPr="0024034C">
              <w:rPr>
                <w:rFonts w:ascii="Arial" w:hAnsi="Arial"/>
                <w:sz w:val="18"/>
                <w:vertAlign w:val="superscript"/>
                <w:lang w:val="en-US" w:eastAsia="fi-FI"/>
              </w:rPr>
              <w:t>4</w:t>
            </w:r>
          </w:p>
          <w:p w14:paraId="35D9C1F5"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lang w:val="en-US" w:eastAsia="fi-FI"/>
              </w:rPr>
              <w:t>DC_48A_n2A</w:t>
            </w:r>
          </w:p>
        </w:tc>
      </w:tr>
      <w:tr w:rsidR="00743760" w:rsidRPr="0024034C" w14:paraId="42D15E47" w14:textId="77777777" w:rsidTr="004324D3">
        <w:trPr>
          <w:trHeight w:val="187"/>
          <w:jc w:val="center"/>
        </w:trPr>
        <w:tc>
          <w:tcPr>
            <w:tcW w:w="3397" w:type="dxa"/>
            <w:shd w:val="clear" w:color="auto" w:fill="auto"/>
            <w:noWrap/>
          </w:tcPr>
          <w:p w14:paraId="603DDD9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DC_2A-46A-48A_n5A</w:t>
            </w:r>
          </w:p>
          <w:p w14:paraId="406A28B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DC_2A-46C-48A_n5A</w:t>
            </w:r>
          </w:p>
          <w:p w14:paraId="43A9E0C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DC_2A-46D-48A_n5A</w:t>
            </w:r>
          </w:p>
          <w:p w14:paraId="672137B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lang w:eastAsia="fi-FI"/>
              </w:rPr>
              <w:t>DC_2A-46E-48A_n5A</w:t>
            </w:r>
          </w:p>
        </w:tc>
        <w:tc>
          <w:tcPr>
            <w:tcW w:w="3686" w:type="dxa"/>
          </w:tcPr>
          <w:p w14:paraId="00643AC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DC_2A_n5A</w:t>
            </w:r>
          </w:p>
          <w:p w14:paraId="202EE9F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lang w:eastAsia="fi-FI"/>
              </w:rPr>
              <w:t>DC_48A_n5A</w:t>
            </w:r>
          </w:p>
        </w:tc>
      </w:tr>
      <w:tr w:rsidR="00743760" w:rsidRPr="0024034C" w14:paraId="78320202" w14:textId="77777777" w:rsidTr="004324D3">
        <w:trPr>
          <w:trHeight w:val="187"/>
          <w:jc w:val="center"/>
        </w:trPr>
        <w:tc>
          <w:tcPr>
            <w:tcW w:w="3397" w:type="dxa"/>
            <w:shd w:val="clear" w:color="auto" w:fill="auto"/>
            <w:noWrap/>
          </w:tcPr>
          <w:p w14:paraId="751A9398" w14:textId="77777777" w:rsidR="00743760" w:rsidRPr="0024034C" w:rsidRDefault="00743760" w:rsidP="004324D3">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DC_2A-46A-48A_</w:t>
            </w:r>
            <w:r w:rsidRPr="0024034C">
              <w:rPr>
                <w:rFonts w:ascii="Arial" w:eastAsia="Malgun Gothic" w:hAnsi="Arial"/>
                <w:sz w:val="18"/>
                <w:szCs w:val="18"/>
                <w:lang w:eastAsia="ko-KR"/>
              </w:rPr>
              <w:t>n66A</w:t>
            </w:r>
          </w:p>
          <w:p w14:paraId="179D2B34" w14:textId="77777777" w:rsidR="00743760" w:rsidRPr="0024034C" w:rsidRDefault="00743760" w:rsidP="004324D3">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DC_2A-46C-48A_</w:t>
            </w:r>
            <w:r w:rsidRPr="0024034C">
              <w:rPr>
                <w:rFonts w:ascii="Arial" w:eastAsia="Malgun Gothic" w:hAnsi="Arial"/>
                <w:sz w:val="18"/>
                <w:szCs w:val="18"/>
                <w:lang w:eastAsia="ko-KR"/>
              </w:rPr>
              <w:t>n66A</w:t>
            </w:r>
          </w:p>
          <w:p w14:paraId="038F1C79" w14:textId="77777777" w:rsidR="00743760" w:rsidRPr="0024034C" w:rsidRDefault="00743760" w:rsidP="004324D3">
            <w:pPr>
              <w:keepNext/>
              <w:keepLines/>
              <w:spacing w:after="0"/>
              <w:jc w:val="center"/>
              <w:rPr>
                <w:rFonts w:ascii="Arial" w:eastAsia="Malgun Gothic" w:hAnsi="Arial"/>
                <w:sz w:val="18"/>
                <w:szCs w:val="18"/>
                <w:lang w:eastAsia="ko-KR"/>
              </w:rPr>
            </w:pPr>
            <w:r w:rsidRPr="0024034C">
              <w:rPr>
                <w:rFonts w:ascii="Arial" w:hAnsi="Arial"/>
                <w:sz w:val="18"/>
                <w:szCs w:val="18"/>
                <w:lang w:eastAsia="fi-FI"/>
              </w:rPr>
              <w:t>DC_2A-46D-48A_</w:t>
            </w:r>
            <w:r w:rsidRPr="0024034C">
              <w:rPr>
                <w:rFonts w:ascii="Arial" w:eastAsia="Malgun Gothic" w:hAnsi="Arial"/>
                <w:sz w:val="18"/>
                <w:szCs w:val="18"/>
                <w:lang w:eastAsia="ko-KR"/>
              </w:rPr>
              <w:t>n66A</w:t>
            </w:r>
          </w:p>
          <w:p w14:paraId="2443F26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szCs w:val="18"/>
                <w:lang w:eastAsia="fi-FI"/>
              </w:rPr>
              <w:t>DC_2A-46E-48A_</w:t>
            </w:r>
            <w:r w:rsidRPr="0024034C">
              <w:rPr>
                <w:rFonts w:ascii="Arial" w:eastAsia="Malgun Gothic" w:hAnsi="Arial"/>
                <w:sz w:val="18"/>
                <w:szCs w:val="18"/>
                <w:lang w:eastAsia="ko-KR"/>
              </w:rPr>
              <w:t>n66A</w:t>
            </w:r>
          </w:p>
        </w:tc>
        <w:tc>
          <w:tcPr>
            <w:tcW w:w="3686" w:type="dxa"/>
          </w:tcPr>
          <w:p w14:paraId="5DB60AF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fi-FI"/>
              </w:rPr>
              <w:t>DC_2A_</w:t>
            </w:r>
            <w:r w:rsidRPr="0024034C">
              <w:rPr>
                <w:rFonts w:ascii="Arial" w:eastAsia="Malgun Gothic" w:hAnsi="Arial"/>
                <w:sz w:val="18"/>
                <w:lang w:eastAsia="ko-KR"/>
              </w:rPr>
              <w:t>n66A</w:t>
            </w:r>
          </w:p>
          <w:p w14:paraId="2BD07C0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lang w:eastAsia="fi-FI"/>
              </w:rPr>
              <w:t>DC_48A_n66A</w:t>
            </w:r>
          </w:p>
        </w:tc>
      </w:tr>
      <w:tr w:rsidR="00743760" w:rsidRPr="0024034C" w14:paraId="03E0130F" w14:textId="77777777" w:rsidTr="004324D3">
        <w:trPr>
          <w:trHeight w:val="187"/>
          <w:jc w:val="center"/>
        </w:trPr>
        <w:tc>
          <w:tcPr>
            <w:tcW w:w="3397" w:type="dxa"/>
            <w:shd w:val="clear" w:color="auto" w:fill="auto"/>
            <w:noWrap/>
          </w:tcPr>
          <w:p w14:paraId="31840A27" w14:textId="77777777" w:rsidR="00743760" w:rsidRPr="0024034C" w:rsidRDefault="00743760" w:rsidP="004324D3">
            <w:pPr>
              <w:keepNext/>
              <w:keepLines/>
              <w:tabs>
                <w:tab w:val="left" w:pos="2130"/>
              </w:tabs>
              <w:spacing w:after="0"/>
              <w:jc w:val="center"/>
              <w:rPr>
                <w:rFonts w:ascii="Arial" w:hAnsi="Arial"/>
                <w:sz w:val="18"/>
                <w:lang w:eastAsia="zh-CN"/>
              </w:rPr>
            </w:pPr>
            <w:r w:rsidRPr="0024034C">
              <w:rPr>
                <w:rFonts w:ascii="Arial" w:hAnsi="Arial"/>
                <w:sz w:val="18"/>
                <w:lang w:eastAsia="zh-CN"/>
              </w:rPr>
              <w:t>DC_2A-46A-66A_n5A</w:t>
            </w:r>
          </w:p>
          <w:p w14:paraId="318644B9" w14:textId="77777777" w:rsidR="00743760" w:rsidRPr="0024034C" w:rsidRDefault="00743760" w:rsidP="004324D3">
            <w:pPr>
              <w:keepNext/>
              <w:keepLines/>
              <w:tabs>
                <w:tab w:val="left" w:pos="2130"/>
              </w:tabs>
              <w:spacing w:after="0"/>
              <w:jc w:val="center"/>
              <w:rPr>
                <w:rFonts w:ascii="Arial" w:hAnsi="Arial"/>
                <w:sz w:val="18"/>
                <w:lang w:eastAsia="zh-CN"/>
              </w:rPr>
            </w:pPr>
            <w:r w:rsidRPr="0024034C">
              <w:rPr>
                <w:rFonts w:ascii="Arial" w:hAnsi="Arial"/>
                <w:sz w:val="18"/>
                <w:lang w:eastAsia="zh-CN"/>
              </w:rPr>
              <w:t>DC_2A-46C-66A_n5A</w:t>
            </w:r>
          </w:p>
          <w:p w14:paraId="07073CC9" w14:textId="77777777" w:rsidR="00743760" w:rsidRPr="0024034C" w:rsidRDefault="00743760" w:rsidP="004324D3">
            <w:pPr>
              <w:keepNext/>
              <w:keepLines/>
              <w:spacing w:after="0"/>
              <w:jc w:val="center"/>
              <w:rPr>
                <w:rFonts w:ascii="Arial" w:hAnsi="Arial"/>
                <w:sz w:val="18"/>
                <w:szCs w:val="18"/>
                <w:lang w:eastAsia="fi-FI"/>
              </w:rPr>
            </w:pPr>
            <w:r w:rsidRPr="0024034C">
              <w:rPr>
                <w:rFonts w:ascii="Arial" w:hAnsi="Arial"/>
                <w:sz w:val="18"/>
                <w:lang w:eastAsia="zh-CN"/>
              </w:rPr>
              <w:t>DC_2A-46D-66A_n5A</w:t>
            </w:r>
          </w:p>
        </w:tc>
        <w:tc>
          <w:tcPr>
            <w:tcW w:w="3686" w:type="dxa"/>
          </w:tcPr>
          <w:p w14:paraId="3BB39AC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DC_2A_n5A</w:t>
            </w:r>
          </w:p>
          <w:p w14:paraId="7444864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DC_66A_n5A</w:t>
            </w:r>
          </w:p>
        </w:tc>
      </w:tr>
      <w:tr w:rsidR="00743760" w:rsidRPr="0024034C" w14:paraId="0924FB64" w14:textId="77777777" w:rsidTr="004324D3">
        <w:trPr>
          <w:trHeight w:val="187"/>
          <w:jc w:val="center"/>
        </w:trPr>
        <w:tc>
          <w:tcPr>
            <w:tcW w:w="3397" w:type="dxa"/>
            <w:shd w:val="clear" w:color="auto" w:fill="auto"/>
            <w:noWrap/>
          </w:tcPr>
          <w:p w14:paraId="4647E20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lastRenderedPageBreak/>
              <w:t>DC_2A-46A-66A_n41A</w:t>
            </w:r>
          </w:p>
          <w:p w14:paraId="4EB69CCD"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DC_2A-46C-66A_n41A</w:t>
            </w:r>
          </w:p>
          <w:p w14:paraId="4EAA4D26" w14:textId="77777777" w:rsidR="00743760" w:rsidRPr="0024034C" w:rsidDel="00FE2337" w:rsidRDefault="00743760" w:rsidP="004324D3">
            <w:pPr>
              <w:keepNext/>
              <w:keepLines/>
              <w:spacing w:after="0"/>
              <w:jc w:val="center"/>
              <w:rPr>
                <w:rFonts w:ascii="Arial" w:hAnsi="Arial" w:cs="Arial"/>
                <w:sz w:val="18"/>
                <w:lang w:eastAsia="ko-KR"/>
              </w:rPr>
            </w:pPr>
            <w:r w:rsidRPr="0024034C">
              <w:rPr>
                <w:rFonts w:ascii="Arial" w:hAnsi="Arial" w:cs="Arial"/>
                <w:sz w:val="18"/>
                <w:lang w:eastAsia="zh-CN"/>
              </w:rPr>
              <w:t>DC_2A-46D-66A_n41A</w:t>
            </w:r>
          </w:p>
        </w:tc>
        <w:tc>
          <w:tcPr>
            <w:tcW w:w="3686" w:type="dxa"/>
          </w:tcPr>
          <w:p w14:paraId="765E7B2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DC_2A_n41A</w:t>
            </w:r>
          </w:p>
          <w:p w14:paraId="21A6700A" w14:textId="77777777" w:rsidR="00743760" w:rsidRPr="0024034C" w:rsidDel="00FE2337" w:rsidRDefault="00743760" w:rsidP="004324D3">
            <w:pPr>
              <w:keepNext/>
              <w:keepLines/>
              <w:spacing w:after="0"/>
              <w:jc w:val="center"/>
              <w:rPr>
                <w:rFonts w:ascii="Arial" w:hAnsi="Arial"/>
                <w:sz w:val="18"/>
                <w:lang w:eastAsia="ko-KR"/>
              </w:rPr>
            </w:pPr>
            <w:r w:rsidRPr="0024034C">
              <w:rPr>
                <w:rFonts w:ascii="Arial" w:hAnsi="Arial" w:cs="Arial"/>
                <w:sz w:val="18"/>
                <w:lang w:eastAsia="zh-CN"/>
              </w:rPr>
              <w:t>DC_66A_n41A</w:t>
            </w:r>
          </w:p>
        </w:tc>
      </w:tr>
      <w:tr w:rsidR="00743760" w:rsidRPr="0024034C" w14:paraId="200F8F3B" w14:textId="77777777" w:rsidTr="004324D3">
        <w:trPr>
          <w:trHeight w:val="187"/>
          <w:jc w:val="center"/>
        </w:trPr>
        <w:tc>
          <w:tcPr>
            <w:tcW w:w="3397" w:type="dxa"/>
            <w:shd w:val="clear" w:color="auto" w:fill="auto"/>
            <w:noWrap/>
          </w:tcPr>
          <w:p w14:paraId="6ACCD0F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DC_2A-46A-66A_n41(2A)</w:t>
            </w:r>
          </w:p>
          <w:p w14:paraId="4E788E6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DC_2A-46C-66A_n41(2A)</w:t>
            </w:r>
          </w:p>
          <w:p w14:paraId="01FD0CE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DC_2A-46D-66A_n41(2A)</w:t>
            </w:r>
          </w:p>
        </w:tc>
        <w:tc>
          <w:tcPr>
            <w:tcW w:w="3686" w:type="dxa"/>
          </w:tcPr>
          <w:p w14:paraId="63E56FF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DC_2A_n41A</w:t>
            </w:r>
          </w:p>
          <w:p w14:paraId="7405DD8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DC_66A_n41A</w:t>
            </w:r>
          </w:p>
        </w:tc>
      </w:tr>
      <w:tr w:rsidR="00743760" w:rsidRPr="0024034C" w14:paraId="42686487" w14:textId="77777777" w:rsidTr="004324D3">
        <w:trPr>
          <w:trHeight w:val="187"/>
          <w:jc w:val="center"/>
        </w:trPr>
        <w:tc>
          <w:tcPr>
            <w:tcW w:w="3397" w:type="dxa"/>
            <w:shd w:val="clear" w:color="auto" w:fill="auto"/>
            <w:noWrap/>
          </w:tcPr>
          <w:p w14:paraId="0FF69D8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DC_2A-46A-66A_n71A</w:t>
            </w:r>
          </w:p>
          <w:p w14:paraId="03062EBF"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DC_2A-46C-66A_n71A</w:t>
            </w:r>
          </w:p>
          <w:p w14:paraId="1F3BFBAD" w14:textId="77777777" w:rsidR="00743760" w:rsidRPr="0024034C" w:rsidDel="00FE2337" w:rsidRDefault="00743760" w:rsidP="004324D3">
            <w:pPr>
              <w:keepNext/>
              <w:keepLines/>
              <w:spacing w:after="0"/>
              <w:jc w:val="center"/>
              <w:rPr>
                <w:rFonts w:ascii="Arial" w:hAnsi="Arial" w:cs="Arial"/>
                <w:sz w:val="18"/>
                <w:lang w:eastAsia="ko-KR"/>
              </w:rPr>
            </w:pPr>
            <w:r w:rsidRPr="0024034C">
              <w:rPr>
                <w:rFonts w:ascii="Arial" w:hAnsi="Arial" w:cs="Arial"/>
                <w:sz w:val="18"/>
                <w:lang w:eastAsia="zh-CN"/>
              </w:rPr>
              <w:t>DC_2A-46D-66A_n71A</w:t>
            </w:r>
          </w:p>
        </w:tc>
        <w:tc>
          <w:tcPr>
            <w:tcW w:w="3686" w:type="dxa"/>
          </w:tcPr>
          <w:p w14:paraId="5B32EEB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DC_2A_n71A</w:t>
            </w:r>
          </w:p>
          <w:p w14:paraId="4BFCF5A4" w14:textId="77777777" w:rsidR="00743760" w:rsidRPr="0024034C" w:rsidDel="00FE2337" w:rsidRDefault="00743760" w:rsidP="004324D3">
            <w:pPr>
              <w:keepNext/>
              <w:keepLines/>
              <w:spacing w:after="0"/>
              <w:jc w:val="center"/>
              <w:rPr>
                <w:rFonts w:ascii="Arial" w:hAnsi="Arial"/>
                <w:sz w:val="18"/>
                <w:lang w:eastAsia="ko-KR"/>
              </w:rPr>
            </w:pPr>
            <w:r w:rsidRPr="0024034C">
              <w:rPr>
                <w:rFonts w:ascii="Arial" w:hAnsi="Arial" w:cs="Arial"/>
                <w:sz w:val="18"/>
                <w:lang w:eastAsia="zh-CN"/>
              </w:rPr>
              <w:t>DC_66A_n71A</w:t>
            </w:r>
          </w:p>
        </w:tc>
      </w:tr>
      <w:tr w:rsidR="00743760" w:rsidRPr="0024034C" w14:paraId="6C204269" w14:textId="77777777" w:rsidTr="004324D3">
        <w:trPr>
          <w:trHeight w:val="187"/>
          <w:jc w:val="center"/>
        </w:trPr>
        <w:tc>
          <w:tcPr>
            <w:tcW w:w="3397" w:type="dxa"/>
            <w:shd w:val="clear" w:color="auto" w:fill="auto"/>
            <w:noWrap/>
          </w:tcPr>
          <w:p w14:paraId="39E5619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DC_2A-48A-(n)5AA</w:t>
            </w:r>
          </w:p>
        </w:tc>
        <w:tc>
          <w:tcPr>
            <w:tcW w:w="3686" w:type="dxa"/>
          </w:tcPr>
          <w:p w14:paraId="2FDEA45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DC_2A_n5A</w:t>
            </w:r>
          </w:p>
          <w:p w14:paraId="0B52A0E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DC_48A_n5A</w:t>
            </w:r>
          </w:p>
          <w:p w14:paraId="7BF4745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ja-JP"/>
              </w:rPr>
              <w:t>DC_(n)5AA</w:t>
            </w:r>
            <w:r w:rsidRPr="0024034C">
              <w:rPr>
                <w:rFonts w:ascii="Arial" w:hAnsi="Arial"/>
                <w:sz w:val="18"/>
                <w:vertAlign w:val="superscript"/>
                <w:lang w:eastAsia="ja-JP"/>
              </w:rPr>
              <w:t>4</w:t>
            </w:r>
          </w:p>
        </w:tc>
      </w:tr>
      <w:tr w:rsidR="00743760" w:rsidRPr="0024034C" w14:paraId="6F755910" w14:textId="77777777" w:rsidTr="004324D3">
        <w:trPr>
          <w:trHeight w:val="187"/>
          <w:jc w:val="center"/>
        </w:trPr>
        <w:tc>
          <w:tcPr>
            <w:tcW w:w="3397" w:type="dxa"/>
            <w:shd w:val="clear" w:color="auto" w:fill="auto"/>
            <w:noWrap/>
          </w:tcPr>
          <w:p w14:paraId="2CA0AC75" w14:textId="77777777" w:rsidR="00743760" w:rsidRPr="0024034C" w:rsidRDefault="00743760" w:rsidP="004324D3">
            <w:pPr>
              <w:keepNext/>
              <w:keepLines/>
              <w:spacing w:after="0"/>
              <w:jc w:val="center"/>
              <w:rPr>
                <w:rFonts w:ascii="Arial" w:hAnsi="Arial"/>
                <w:noProof/>
                <w:sz w:val="18"/>
              </w:rPr>
            </w:pPr>
            <w:r w:rsidRPr="0024034C">
              <w:rPr>
                <w:rFonts w:ascii="Arial" w:hAnsi="Arial"/>
                <w:noProof/>
                <w:sz w:val="18"/>
              </w:rPr>
              <w:t>DC_2A-46A_n66A-n71A</w:t>
            </w:r>
          </w:p>
          <w:p w14:paraId="2B04D727" w14:textId="77777777" w:rsidR="00743760" w:rsidRPr="0024034C" w:rsidRDefault="00743760" w:rsidP="004324D3">
            <w:pPr>
              <w:keepNext/>
              <w:keepLines/>
              <w:spacing w:after="0"/>
              <w:jc w:val="center"/>
              <w:rPr>
                <w:rFonts w:ascii="Arial" w:hAnsi="Arial"/>
                <w:noProof/>
                <w:sz w:val="18"/>
              </w:rPr>
            </w:pPr>
            <w:r w:rsidRPr="0024034C">
              <w:rPr>
                <w:rFonts w:ascii="Arial" w:hAnsi="Arial"/>
                <w:noProof/>
                <w:sz w:val="18"/>
              </w:rPr>
              <w:t>DC_2A-46C_n66A-n71A</w:t>
            </w:r>
          </w:p>
          <w:p w14:paraId="73BEB40E"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noProof/>
                <w:sz w:val="18"/>
              </w:rPr>
              <w:t>DC_2A-46D_n66A-n71A</w:t>
            </w:r>
          </w:p>
        </w:tc>
        <w:tc>
          <w:tcPr>
            <w:tcW w:w="3686" w:type="dxa"/>
          </w:tcPr>
          <w:p w14:paraId="760E6276" w14:textId="77777777" w:rsidR="00743760" w:rsidRPr="0024034C" w:rsidRDefault="00743760" w:rsidP="004324D3">
            <w:pPr>
              <w:keepNext/>
              <w:keepLines/>
              <w:spacing w:after="0"/>
              <w:jc w:val="center"/>
              <w:rPr>
                <w:rFonts w:ascii="Arial" w:hAnsi="Arial"/>
                <w:noProof/>
                <w:sz w:val="18"/>
              </w:rPr>
            </w:pPr>
            <w:r w:rsidRPr="0024034C">
              <w:rPr>
                <w:rFonts w:ascii="Arial" w:hAnsi="Arial"/>
                <w:noProof/>
                <w:sz w:val="18"/>
              </w:rPr>
              <w:t>DC_2A_n66A</w:t>
            </w:r>
          </w:p>
          <w:p w14:paraId="20E43FEE"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noProof/>
                <w:sz w:val="18"/>
              </w:rPr>
              <w:t>DC_2A_n71A</w:t>
            </w:r>
          </w:p>
        </w:tc>
      </w:tr>
      <w:tr w:rsidR="00743760" w:rsidRPr="0024034C" w14:paraId="4C597B11" w14:textId="77777777" w:rsidTr="004324D3">
        <w:trPr>
          <w:trHeight w:val="187"/>
          <w:jc w:val="center"/>
        </w:trPr>
        <w:tc>
          <w:tcPr>
            <w:tcW w:w="3397" w:type="dxa"/>
            <w:shd w:val="clear" w:color="auto" w:fill="auto"/>
            <w:noWrap/>
          </w:tcPr>
          <w:p w14:paraId="03E69F38" w14:textId="77777777" w:rsidR="00743760" w:rsidRPr="0024034C" w:rsidRDefault="00743760" w:rsidP="004324D3">
            <w:pPr>
              <w:keepNext/>
              <w:keepLines/>
              <w:spacing w:after="0"/>
              <w:jc w:val="center"/>
              <w:rPr>
                <w:rFonts w:ascii="Arial" w:hAnsi="Arial"/>
                <w:noProof/>
                <w:sz w:val="18"/>
              </w:rPr>
            </w:pPr>
            <w:r w:rsidRPr="0024034C">
              <w:rPr>
                <w:rFonts w:ascii="Arial" w:hAnsi="Arial"/>
                <w:sz w:val="18"/>
                <w:lang w:eastAsia="ja-JP"/>
              </w:rPr>
              <w:t>DC_2A-48A_n48A-n66A</w:t>
            </w:r>
          </w:p>
        </w:tc>
        <w:tc>
          <w:tcPr>
            <w:tcW w:w="3686" w:type="dxa"/>
          </w:tcPr>
          <w:p w14:paraId="4176EA1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DC_2A_n48A</w:t>
            </w:r>
          </w:p>
          <w:p w14:paraId="09FFE19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DC_2A_n66A</w:t>
            </w:r>
          </w:p>
          <w:p w14:paraId="387DC774" w14:textId="77777777" w:rsidR="00743760" w:rsidRPr="0024034C" w:rsidRDefault="00743760" w:rsidP="004324D3">
            <w:pPr>
              <w:keepNext/>
              <w:keepLines/>
              <w:spacing w:after="0"/>
              <w:jc w:val="center"/>
              <w:rPr>
                <w:rFonts w:ascii="Arial" w:hAnsi="Arial"/>
                <w:noProof/>
                <w:sz w:val="18"/>
              </w:rPr>
            </w:pPr>
            <w:r w:rsidRPr="0024034C">
              <w:rPr>
                <w:rFonts w:ascii="Arial" w:hAnsi="Arial"/>
                <w:sz w:val="18"/>
                <w:lang w:eastAsia="ja-JP"/>
              </w:rPr>
              <w:t>DC_48A_n66A</w:t>
            </w:r>
          </w:p>
        </w:tc>
      </w:tr>
      <w:tr w:rsidR="00743760" w:rsidRPr="0024034C" w14:paraId="336D8DF2" w14:textId="77777777" w:rsidTr="004324D3">
        <w:trPr>
          <w:trHeight w:val="187"/>
          <w:jc w:val="center"/>
        </w:trPr>
        <w:tc>
          <w:tcPr>
            <w:tcW w:w="3397" w:type="dxa"/>
            <w:shd w:val="clear" w:color="auto" w:fill="auto"/>
            <w:noWrap/>
          </w:tcPr>
          <w:p w14:paraId="1FD3116C"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DC_2A-48A-66A_n2A</w:t>
            </w:r>
          </w:p>
          <w:p w14:paraId="7F501254"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DC_2A-48C-66A_n2A</w:t>
            </w:r>
          </w:p>
          <w:p w14:paraId="3DDC2643"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DC_2A-48D-66A_n2A</w:t>
            </w:r>
          </w:p>
          <w:p w14:paraId="41B4BB05" w14:textId="77777777" w:rsidR="00743760" w:rsidRPr="0024034C" w:rsidRDefault="00743760" w:rsidP="004324D3">
            <w:pPr>
              <w:keepNext/>
              <w:keepLines/>
              <w:spacing w:after="0"/>
              <w:jc w:val="center"/>
              <w:rPr>
                <w:rFonts w:ascii="Arial" w:hAnsi="Arial"/>
                <w:sz w:val="18"/>
                <w:lang w:eastAsia="ja-JP"/>
              </w:rPr>
            </w:pPr>
            <w:r w:rsidRPr="0024034C">
              <w:rPr>
                <w:rFonts w:ascii="Arial" w:eastAsia="Yu Mincho" w:hAnsi="Arial" w:cs="Arial"/>
                <w:sz w:val="18"/>
                <w:lang w:val="en-US" w:eastAsia="ja-JP"/>
              </w:rPr>
              <w:t>DC_2A-48E-66A_n2A</w:t>
            </w:r>
          </w:p>
        </w:tc>
        <w:tc>
          <w:tcPr>
            <w:tcW w:w="3686" w:type="dxa"/>
          </w:tcPr>
          <w:p w14:paraId="4D77911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DC_66A_n2A</w:t>
            </w:r>
          </w:p>
          <w:p w14:paraId="7F073816"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DC_48A_n2A</w:t>
            </w:r>
          </w:p>
          <w:p w14:paraId="52FF9E6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en-US" w:eastAsia="fi-FI"/>
              </w:rPr>
              <w:t>DC_2A_n2A</w:t>
            </w:r>
            <w:r w:rsidRPr="0024034C">
              <w:rPr>
                <w:rFonts w:ascii="Arial" w:hAnsi="Arial"/>
                <w:b/>
                <w:sz w:val="18"/>
                <w:vertAlign w:val="superscript"/>
                <w:lang w:val="en-US" w:eastAsia="fi-FI"/>
              </w:rPr>
              <w:t>4</w:t>
            </w:r>
          </w:p>
        </w:tc>
      </w:tr>
      <w:tr w:rsidR="00743760" w:rsidRPr="0024034C" w14:paraId="2DBB6B0D" w14:textId="77777777" w:rsidTr="004324D3">
        <w:trPr>
          <w:trHeight w:val="187"/>
          <w:jc w:val="center"/>
        </w:trPr>
        <w:tc>
          <w:tcPr>
            <w:tcW w:w="3397" w:type="dxa"/>
            <w:shd w:val="clear" w:color="auto" w:fill="auto"/>
            <w:noWrap/>
          </w:tcPr>
          <w:p w14:paraId="0CEB484C"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ja-JP"/>
              </w:rPr>
              <w:t>DC_2A-48A-66A_n5A</w:t>
            </w:r>
          </w:p>
        </w:tc>
        <w:tc>
          <w:tcPr>
            <w:tcW w:w="3686" w:type="dxa"/>
          </w:tcPr>
          <w:p w14:paraId="394134B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1591528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03173E3D"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ja-JP"/>
              </w:rPr>
              <w:t>DC_66A_n5A</w:t>
            </w:r>
          </w:p>
        </w:tc>
      </w:tr>
      <w:tr w:rsidR="00743760" w:rsidRPr="0024034C" w14:paraId="6B473F17" w14:textId="77777777" w:rsidTr="004324D3">
        <w:trPr>
          <w:trHeight w:val="187"/>
          <w:jc w:val="center"/>
        </w:trPr>
        <w:tc>
          <w:tcPr>
            <w:tcW w:w="3397" w:type="dxa"/>
            <w:shd w:val="clear" w:color="auto" w:fill="auto"/>
            <w:noWrap/>
          </w:tcPr>
          <w:p w14:paraId="0A0690B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DC_2A-48C-66A_n5A</w:t>
            </w:r>
          </w:p>
          <w:p w14:paraId="38EB8A49"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DC_2A-48D-66A_n5A</w:t>
            </w:r>
          </w:p>
          <w:p w14:paraId="3F24F46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DC_2A-48E-66A_n5A</w:t>
            </w:r>
          </w:p>
        </w:tc>
        <w:tc>
          <w:tcPr>
            <w:tcW w:w="3686" w:type="dxa"/>
          </w:tcPr>
          <w:p w14:paraId="07BFE942"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DC_2A_n5A</w:t>
            </w:r>
          </w:p>
          <w:p w14:paraId="68644F6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DC_66A_n5A</w:t>
            </w:r>
          </w:p>
        </w:tc>
      </w:tr>
      <w:tr w:rsidR="00743760" w:rsidRPr="0024034C" w14:paraId="5119B70E" w14:textId="77777777" w:rsidTr="004324D3">
        <w:trPr>
          <w:trHeight w:val="187"/>
          <w:jc w:val="center"/>
        </w:trPr>
        <w:tc>
          <w:tcPr>
            <w:tcW w:w="3397" w:type="dxa"/>
            <w:shd w:val="clear" w:color="auto" w:fill="auto"/>
            <w:noWrap/>
          </w:tcPr>
          <w:p w14:paraId="274C4E4B"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DC_2A-48A-66A_n12A</w:t>
            </w:r>
          </w:p>
        </w:tc>
        <w:tc>
          <w:tcPr>
            <w:tcW w:w="3686" w:type="dxa"/>
          </w:tcPr>
          <w:p w14:paraId="35644D51"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2A_n12A</w:t>
            </w:r>
          </w:p>
          <w:p w14:paraId="63F6ED7F"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48A_n12A</w:t>
            </w:r>
          </w:p>
          <w:p w14:paraId="13020F82"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66A_n12A</w:t>
            </w:r>
          </w:p>
        </w:tc>
      </w:tr>
      <w:tr w:rsidR="00743760" w:rsidRPr="0024034C" w14:paraId="20E274C6" w14:textId="77777777" w:rsidTr="004324D3">
        <w:trPr>
          <w:trHeight w:val="187"/>
          <w:jc w:val="center"/>
        </w:trPr>
        <w:tc>
          <w:tcPr>
            <w:tcW w:w="3397" w:type="dxa"/>
            <w:shd w:val="clear" w:color="auto" w:fill="auto"/>
            <w:noWrap/>
          </w:tcPr>
          <w:p w14:paraId="6290833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DC_2A-48A-66A_n66A</w:t>
            </w:r>
          </w:p>
          <w:p w14:paraId="5D064A0A"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DC_2A-48C-66A_n66A</w:t>
            </w:r>
          </w:p>
          <w:p w14:paraId="55534DE7"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DC_2A-48D-66A_n66A</w:t>
            </w:r>
          </w:p>
          <w:p w14:paraId="77E082D0" w14:textId="77777777" w:rsidR="00743760" w:rsidRPr="0024034C" w:rsidRDefault="00743760" w:rsidP="004324D3">
            <w:pPr>
              <w:keepNext/>
              <w:keepLines/>
              <w:spacing w:after="0"/>
              <w:jc w:val="center"/>
              <w:rPr>
                <w:rFonts w:ascii="Arial" w:hAnsi="Arial"/>
                <w:sz w:val="18"/>
                <w:lang w:eastAsia="fi-FI"/>
              </w:rPr>
            </w:pPr>
            <w:r w:rsidRPr="0024034C">
              <w:rPr>
                <w:rFonts w:ascii="Arial" w:eastAsia="Yu Mincho" w:hAnsi="Arial" w:cs="Arial"/>
                <w:sz w:val="18"/>
                <w:lang w:val="en-US" w:eastAsia="ja-JP"/>
              </w:rPr>
              <w:t>DC_2A-48E-66A_n66A</w:t>
            </w:r>
          </w:p>
        </w:tc>
        <w:tc>
          <w:tcPr>
            <w:tcW w:w="3686" w:type="dxa"/>
          </w:tcPr>
          <w:p w14:paraId="7B0754FA" w14:textId="77777777" w:rsidR="00743760" w:rsidRPr="0024034C" w:rsidRDefault="00743760" w:rsidP="004324D3">
            <w:pPr>
              <w:keepNext/>
              <w:keepLines/>
              <w:spacing w:after="0"/>
              <w:jc w:val="center"/>
              <w:rPr>
                <w:rFonts w:ascii="Arial" w:hAnsi="Arial"/>
                <w:sz w:val="18"/>
                <w:vertAlign w:val="superscript"/>
                <w:lang w:val="en-US" w:eastAsia="fi-FI"/>
              </w:rPr>
            </w:pPr>
            <w:r w:rsidRPr="0024034C">
              <w:rPr>
                <w:rFonts w:ascii="Arial" w:hAnsi="Arial"/>
                <w:sz w:val="18"/>
                <w:lang w:val="en-US" w:eastAsia="fi-FI"/>
              </w:rPr>
              <w:t>DC_66A_n66A</w:t>
            </w:r>
            <w:r w:rsidRPr="0024034C">
              <w:rPr>
                <w:rFonts w:ascii="Arial" w:hAnsi="Arial"/>
                <w:sz w:val="18"/>
                <w:vertAlign w:val="superscript"/>
                <w:lang w:val="en-US" w:eastAsia="fi-FI"/>
              </w:rPr>
              <w:t>4</w:t>
            </w:r>
          </w:p>
          <w:p w14:paraId="6353FEEB"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DC_48A_n66A</w:t>
            </w:r>
          </w:p>
          <w:p w14:paraId="2867603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DC_2A_n66A</w:t>
            </w:r>
          </w:p>
        </w:tc>
      </w:tr>
      <w:tr w:rsidR="00743760" w:rsidRPr="0024034C" w14:paraId="1D8E7F0E" w14:textId="77777777" w:rsidTr="004324D3">
        <w:trPr>
          <w:trHeight w:val="187"/>
          <w:jc w:val="center"/>
        </w:trPr>
        <w:tc>
          <w:tcPr>
            <w:tcW w:w="3397" w:type="dxa"/>
            <w:shd w:val="clear" w:color="auto" w:fill="auto"/>
            <w:noWrap/>
          </w:tcPr>
          <w:p w14:paraId="2AA6872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DC_2A-48A-66A_n71A</w:t>
            </w:r>
          </w:p>
        </w:tc>
        <w:tc>
          <w:tcPr>
            <w:tcW w:w="3686" w:type="dxa"/>
          </w:tcPr>
          <w:p w14:paraId="519BB7FC"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2A_n71A</w:t>
            </w:r>
          </w:p>
          <w:p w14:paraId="5DEE3010"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15B6B6C6"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eastAsia="MS Mincho" w:hAnsi="Arial" w:cs="Arial"/>
                <w:sz w:val="18"/>
                <w:lang w:eastAsia="ja-JP"/>
              </w:rPr>
              <w:t>66A_n71A</w:t>
            </w:r>
          </w:p>
        </w:tc>
      </w:tr>
      <w:tr w:rsidR="00743760" w:rsidRPr="0024034C" w14:paraId="609A82F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AD0D9B"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DC_2A-48A-66A_n77A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4FEFE520"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DC_2A-48C-66A_n77A</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4135D32B"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DC_2A-48A-66A_n77C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48F2EA98"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DC_2A-48C-66A_n77C</w:t>
            </w:r>
            <w:r w:rsidRPr="0024034C">
              <w:rPr>
                <w:rFonts w:ascii="Arial" w:hAnsi="Arial"/>
                <w:sz w:val="18"/>
                <w:vertAlign w:val="superscript"/>
                <w:lang w:val="fi-FI" w:eastAsia="fi-FI"/>
              </w:rPr>
              <w:t>7,8,</w:t>
            </w:r>
            <w:r w:rsidRPr="0024034C">
              <w:rPr>
                <w:rFonts w:ascii="Arial" w:hAnsi="Arial"/>
                <w:bCs/>
                <w:sz w:val="18"/>
                <w:vertAlign w:val="superscript"/>
                <w:lang w:eastAsia="fi-FI"/>
              </w:rPr>
              <w:t>9</w:t>
            </w:r>
          </w:p>
          <w:p w14:paraId="2A1E981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DC_2A-48D-66A_n77A</w:t>
            </w:r>
            <w:r w:rsidRPr="0024034C">
              <w:rPr>
                <w:rFonts w:ascii="Arial" w:hAnsi="Arial"/>
                <w:sz w:val="18"/>
                <w:vertAlign w:val="superscript"/>
                <w:lang w:val="fi-FI" w:eastAsia="fi-FI"/>
              </w:rPr>
              <w:t>7,8,9</w:t>
            </w:r>
          </w:p>
          <w:p w14:paraId="72BE9B0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DC_2A-48E-66A_n77A</w:t>
            </w:r>
            <w:r w:rsidRPr="0024034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154D429E"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DC_2A_n77A</w:t>
            </w:r>
            <w:r w:rsidRPr="0024034C">
              <w:rPr>
                <w:rFonts w:ascii="Arial" w:hAnsi="Arial"/>
                <w:bCs/>
                <w:sz w:val="18"/>
                <w:vertAlign w:val="superscript"/>
                <w:lang w:eastAsia="fi-FI"/>
              </w:rPr>
              <w:t>9</w:t>
            </w:r>
          </w:p>
          <w:p w14:paraId="5001655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DC_66A_n77A</w:t>
            </w:r>
            <w:r w:rsidRPr="0024034C">
              <w:rPr>
                <w:rFonts w:ascii="Arial" w:hAnsi="Arial"/>
                <w:bCs/>
                <w:sz w:val="18"/>
                <w:vertAlign w:val="superscript"/>
                <w:lang w:eastAsia="fi-FI"/>
              </w:rPr>
              <w:t>9</w:t>
            </w:r>
          </w:p>
        </w:tc>
      </w:tr>
      <w:tr w:rsidR="00743760" w:rsidRPr="00745CAF" w14:paraId="31AA530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29E2F72" w14:textId="77777777" w:rsidR="00743760" w:rsidRPr="0024034C" w:rsidRDefault="00743760" w:rsidP="004324D3">
            <w:pPr>
              <w:keepNext/>
              <w:keepLines/>
              <w:spacing w:after="0"/>
              <w:jc w:val="center"/>
              <w:rPr>
                <w:rFonts w:ascii="Arial" w:hAnsi="Arial"/>
                <w:sz w:val="18"/>
                <w:lang w:val="fi-FI" w:eastAsia="fi-FI"/>
              </w:rPr>
            </w:pPr>
            <w:r w:rsidRPr="00363BE7">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298EDE5D" w14:textId="77777777" w:rsidR="00743760" w:rsidRPr="00260D49" w:rsidRDefault="00743760" w:rsidP="004324D3">
            <w:pPr>
              <w:keepNext/>
              <w:keepLines/>
              <w:spacing w:after="0"/>
              <w:jc w:val="center"/>
              <w:rPr>
                <w:rFonts w:ascii="Arial" w:hAnsi="Arial"/>
                <w:sz w:val="18"/>
                <w:lang w:val="fi-FI" w:eastAsia="fi-FI"/>
              </w:rPr>
            </w:pPr>
            <w:r w:rsidRPr="00260D49">
              <w:rPr>
                <w:rFonts w:ascii="Arial" w:hAnsi="Arial"/>
                <w:sz w:val="18"/>
                <w:lang w:val="fi-FI" w:eastAsia="fi-FI"/>
              </w:rPr>
              <w:t>DC_2A_n2A</w:t>
            </w:r>
            <w:r w:rsidRPr="00260D49">
              <w:rPr>
                <w:rFonts w:ascii="Arial" w:hAnsi="Arial"/>
                <w:sz w:val="18"/>
                <w:vertAlign w:val="superscript"/>
                <w:lang w:val="fi-FI" w:eastAsia="fi-FI"/>
              </w:rPr>
              <w:t>4</w:t>
            </w:r>
          </w:p>
          <w:p w14:paraId="68F5673B" w14:textId="77777777" w:rsidR="00743760" w:rsidRPr="00264DAF" w:rsidRDefault="00743760" w:rsidP="004324D3">
            <w:pPr>
              <w:keepNext/>
              <w:keepLines/>
              <w:spacing w:after="0"/>
              <w:jc w:val="center"/>
              <w:rPr>
                <w:rFonts w:ascii="Arial" w:hAnsi="Arial"/>
                <w:sz w:val="18"/>
                <w:lang w:val="fi-FI" w:eastAsia="fi-FI"/>
              </w:rPr>
            </w:pPr>
            <w:r w:rsidRPr="00264DAF">
              <w:rPr>
                <w:rFonts w:ascii="Arial" w:hAnsi="Arial"/>
                <w:sz w:val="18"/>
                <w:lang w:val="fi-FI" w:eastAsia="fi-FI"/>
              </w:rPr>
              <w:t>DC_2A_n41A</w:t>
            </w:r>
          </w:p>
          <w:p w14:paraId="29862D48" w14:textId="77777777" w:rsidR="00743760" w:rsidRPr="00264DAF" w:rsidRDefault="00743760" w:rsidP="004324D3">
            <w:pPr>
              <w:keepNext/>
              <w:keepLines/>
              <w:spacing w:after="0"/>
              <w:jc w:val="center"/>
              <w:rPr>
                <w:rFonts w:ascii="Arial" w:hAnsi="Arial"/>
                <w:sz w:val="18"/>
                <w:lang w:val="fi-FI" w:eastAsia="fi-FI"/>
              </w:rPr>
            </w:pPr>
            <w:r w:rsidRPr="00264DAF">
              <w:rPr>
                <w:rFonts w:ascii="Arial" w:hAnsi="Arial"/>
                <w:sz w:val="18"/>
                <w:lang w:val="fi-FI" w:eastAsia="fi-FI"/>
              </w:rPr>
              <w:t>DC_66A_n2A</w:t>
            </w:r>
          </w:p>
          <w:p w14:paraId="1B83FDBF" w14:textId="77777777" w:rsidR="00743760" w:rsidRPr="00260D49" w:rsidRDefault="00743760" w:rsidP="004324D3">
            <w:pPr>
              <w:keepNext/>
              <w:keepLines/>
              <w:spacing w:after="0"/>
              <w:jc w:val="center"/>
              <w:rPr>
                <w:rFonts w:ascii="Arial" w:hAnsi="Arial"/>
                <w:sz w:val="18"/>
                <w:lang w:val="fi-FI" w:eastAsia="fi-FI"/>
              </w:rPr>
            </w:pPr>
            <w:r w:rsidRPr="00264DAF">
              <w:rPr>
                <w:rFonts w:ascii="Arial" w:hAnsi="Arial"/>
                <w:sz w:val="18"/>
                <w:lang w:val="fi-FI" w:eastAsia="fi-FI"/>
              </w:rPr>
              <w:t>DC_66A_n41A</w:t>
            </w:r>
          </w:p>
        </w:tc>
      </w:tr>
      <w:tr w:rsidR="00743760" w:rsidRPr="00260D49" w14:paraId="2291C0B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E3F96FE" w14:textId="77777777" w:rsidR="00743760" w:rsidRPr="00363BE7" w:rsidRDefault="00743760" w:rsidP="004324D3">
            <w:pPr>
              <w:keepNext/>
              <w:keepLines/>
              <w:spacing w:after="0"/>
              <w:jc w:val="center"/>
              <w:rPr>
                <w:rFonts w:ascii="Arial" w:hAnsi="Arial"/>
                <w:sz w:val="18"/>
                <w:lang w:val="fi-FI" w:eastAsia="fi-FI"/>
              </w:rPr>
            </w:pPr>
            <w:r w:rsidRPr="00CD2C0B">
              <w:rPr>
                <w:rFonts w:ascii="Arial" w:hAnsi="Arial"/>
                <w:sz w:val="18"/>
                <w:lang w:val="fi-FI" w:eastAsia="fi-FI"/>
              </w:rPr>
              <w:t>DC_2A-66A_n2A-n66A</w:t>
            </w:r>
          </w:p>
        </w:tc>
        <w:tc>
          <w:tcPr>
            <w:tcW w:w="3686" w:type="dxa"/>
            <w:tcBorders>
              <w:top w:val="single" w:sz="4" w:space="0" w:color="auto"/>
              <w:left w:val="single" w:sz="4" w:space="0" w:color="auto"/>
              <w:bottom w:val="single" w:sz="4" w:space="0" w:color="auto"/>
              <w:right w:val="single" w:sz="4" w:space="0" w:color="auto"/>
            </w:tcBorders>
          </w:tcPr>
          <w:p w14:paraId="1890869C" w14:textId="77777777" w:rsidR="00743760" w:rsidRPr="00230434" w:rsidRDefault="00743760" w:rsidP="004324D3">
            <w:pPr>
              <w:keepNext/>
              <w:keepLines/>
              <w:spacing w:after="0"/>
              <w:jc w:val="center"/>
              <w:rPr>
                <w:rFonts w:ascii="Arial" w:hAnsi="Arial"/>
                <w:sz w:val="18"/>
                <w:lang w:val="fi-FI" w:eastAsia="fi-FI"/>
              </w:rPr>
            </w:pPr>
            <w:r w:rsidRPr="00230434">
              <w:rPr>
                <w:rFonts w:ascii="Arial" w:hAnsi="Arial"/>
                <w:sz w:val="18"/>
                <w:lang w:val="fi-FI" w:eastAsia="fi-FI"/>
              </w:rPr>
              <w:t>DC_2A_n2A</w:t>
            </w:r>
            <w:r w:rsidRPr="00260D49">
              <w:rPr>
                <w:rFonts w:ascii="Arial" w:hAnsi="Arial"/>
                <w:sz w:val="18"/>
                <w:vertAlign w:val="superscript"/>
                <w:lang w:val="fi-FI" w:eastAsia="fi-FI"/>
              </w:rPr>
              <w:t>4</w:t>
            </w:r>
          </w:p>
          <w:p w14:paraId="7B88DDB8" w14:textId="77777777" w:rsidR="00743760" w:rsidRPr="00230434" w:rsidRDefault="00743760" w:rsidP="004324D3">
            <w:pPr>
              <w:keepNext/>
              <w:keepLines/>
              <w:spacing w:after="0"/>
              <w:jc w:val="center"/>
              <w:rPr>
                <w:rFonts w:ascii="Arial" w:hAnsi="Arial"/>
                <w:sz w:val="18"/>
                <w:lang w:val="fi-FI" w:eastAsia="fi-FI"/>
              </w:rPr>
            </w:pPr>
            <w:r w:rsidRPr="00230434">
              <w:rPr>
                <w:rFonts w:ascii="Arial" w:hAnsi="Arial"/>
                <w:sz w:val="18"/>
                <w:lang w:val="fi-FI" w:eastAsia="fi-FI"/>
              </w:rPr>
              <w:t>DC_2A_n66A</w:t>
            </w:r>
          </w:p>
          <w:p w14:paraId="4CAECDE2" w14:textId="77777777" w:rsidR="00743760" w:rsidRPr="00230434" w:rsidRDefault="00743760" w:rsidP="004324D3">
            <w:pPr>
              <w:keepNext/>
              <w:keepLines/>
              <w:spacing w:after="0"/>
              <w:jc w:val="center"/>
              <w:rPr>
                <w:rFonts w:ascii="Arial" w:hAnsi="Arial"/>
                <w:sz w:val="18"/>
                <w:lang w:val="fi-FI" w:eastAsia="fi-FI"/>
              </w:rPr>
            </w:pPr>
            <w:r w:rsidRPr="00230434">
              <w:rPr>
                <w:rFonts w:ascii="Arial" w:hAnsi="Arial"/>
                <w:sz w:val="18"/>
                <w:lang w:val="fi-FI" w:eastAsia="fi-FI"/>
              </w:rPr>
              <w:t>DC_66A_n2A</w:t>
            </w:r>
          </w:p>
          <w:p w14:paraId="691D429F" w14:textId="77777777" w:rsidR="00743760" w:rsidRPr="00260D49" w:rsidRDefault="00743760" w:rsidP="004324D3">
            <w:pPr>
              <w:keepNext/>
              <w:keepLines/>
              <w:spacing w:after="0"/>
              <w:jc w:val="center"/>
              <w:rPr>
                <w:rFonts w:ascii="Arial" w:hAnsi="Arial"/>
                <w:sz w:val="18"/>
                <w:lang w:val="fi-FI" w:eastAsia="fi-FI"/>
              </w:rPr>
            </w:pPr>
            <w:r w:rsidRPr="00230434">
              <w:rPr>
                <w:rFonts w:ascii="Arial" w:hAnsi="Arial"/>
                <w:sz w:val="18"/>
                <w:lang w:val="fi-FI" w:eastAsia="fi-FI"/>
              </w:rPr>
              <w:t>DC_66A_n66A</w:t>
            </w:r>
            <w:r w:rsidRPr="00260D49">
              <w:rPr>
                <w:rFonts w:ascii="Arial" w:hAnsi="Arial"/>
                <w:sz w:val="18"/>
                <w:vertAlign w:val="superscript"/>
                <w:lang w:val="fi-FI" w:eastAsia="fi-FI"/>
              </w:rPr>
              <w:t>4</w:t>
            </w:r>
          </w:p>
        </w:tc>
      </w:tr>
      <w:tr w:rsidR="00743760" w:rsidRPr="00470EA5" w14:paraId="3F68B9C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9A854B" w14:textId="77777777" w:rsidR="00743760" w:rsidRPr="0024034C" w:rsidRDefault="00743760" w:rsidP="004324D3">
            <w:pPr>
              <w:keepNext/>
              <w:keepLines/>
              <w:spacing w:after="0"/>
              <w:jc w:val="center"/>
              <w:rPr>
                <w:rFonts w:ascii="Arial" w:hAnsi="Arial"/>
                <w:sz w:val="18"/>
                <w:lang w:val="fi-FI" w:eastAsia="fi-FI"/>
              </w:rPr>
            </w:pPr>
            <w:r w:rsidRPr="00470EA5">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5EF86829" w14:textId="77777777" w:rsidR="00743760" w:rsidRPr="00470EA5" w:rsidRDefault="00743760" w:rsidP="004324D3">
            <w:pPr>
              <w:keepNext/>
              <w:keepLines/>
              <w:spacing w:after="0"/>
              <w:jc w:val="center"/>
              <w:rPr>
                <w:rFonts w:ascii="Arial" w:hAnsi="Arial"/>
                <w:sz w:val="18"/>
                <w:lang w:val="fi-FI" w:eastAsia="fi-FI"/>
              </w:rPr>
            </w:pPr>
            <w:r w:rsidRPr="00470EA5">
              <w:rPr>
                <w:rFonts w:ascii="Arial" w:hAnsi="Arial"/>
                <w:sz w:val="18"/>
                <w:lang w:val="fi-FI" w:eastAsia="fi-FI"/>
              </w:rPr>
              <w:t>DC_2A_n2A</w:t>
            </w:r>
            <w:r w:rsidRPr="00470EA5">
              <w:rPr>
                <w:rFonts w:ascii="Arial" w:hAnsi="Arial"/>
                <w:sz w:val="18"/>
                <w:vertAlign w:val="superscript"/>
                <w:lang w:val="fi-FI" w:eastAsia="fi-FI"/>
              </w:rPr>
              <w:t>4</w:t>
            </w:r>
          </w:p>
          <w:p w14:paraId="7AC0C588" w14:textId="77777777" w:rsidR="00743760" w:rsidRPr="00470EA5" w:rsidRDefault="00743760" w:rsidP="004324D3">
            <w:pPr>
              <w:keepNext/>
              <w:keepLines/>
              <w:spacing w:after="0"/>
              <w:jc w:val="center"/>
              <w:rPr>
                <w:rFonts w:ascii="Arial" w:hAnsi="Arial"/>
                <w:sz w:val="18"/>
                <w:lang w:val="fi-FI" w:eastAsia="fi-FI"/>
              </w:rPr>
            </w:pPr>
            <w:r w:rsidRPr="00470EA5">
              <w:rPr>
                <w:rFonts w:ascii="Arial" w:hAnsi="Arial"/>
                <w:sz w:val="18"/>
                <w:lang w:val="fi-FI" w:eastAsia="fi-FI"/>
              </w:rPr>
              <w:t>DC_2A_n71A</w:t>
            </w:r>
          </w:p>
          <w:p w14:paraId="5066EE0A" w14:textId="77777777" w:rsidR="00743760" w:rsidRPr="00470EA5" w:rsidRDefault="00743760" w:rsidP="004324D3">
            <w:pPr>
              <w:keepNext/>
              <w:keepLines/>
              <w:spacing w:after="0"/>
              <w:jc w:val="center"/>
              <w:rPr>
                <w:rFonts w:ascii="Arial" w:hAnsi="Arial"/>
                <w:sz w:val="18"/>
                <w:lang w:val="fi-FI" w:eastAsia="fi-FI"/>
              </w:rPr>
            </w:pPr>
            <w:r w:rsidRPr="00470EA5">
              <w:rPr>
                <w:rFonts w:ascii="Arial" w:hAnsi="Arial"/>
                <w:sz w:val="18"/>
                <w:lang w:val="fi-FI" w:eastAsia="fi-FI"/>
              </w:rPr>
              <w:t>DC_66A_n2A</w:t>
            </w:r>
          </w:p>
          <w:p w14:paraId="17C6C463" w14:textId="77777777" w:rsidR="00743760" w:rsidRPr="00470EA5" w:rsidRDefault="00743760" w:rsidP="004324D3">
            <w:pPr>
              <w:keepNext/>
              <w:keepLines/>
              <w:spacing w:after="0"/>
              <w:jc w:val="center"/>
              <w:rPr>
                <w:rFonts w:ascii="Arial" w:hAnsi="Arial"/>
                <w:sz w:val="18"/>
                <w:lang w:val="fi-FI" w:eastAsia="fi-FI"/>
              </w:rPr>
            </w:pPr>
            <w:r w:rsidRPr="00470EA5">
              <w:rPr>
                <w:rFonts w:ascii="Arial" w:hAnsi="Arial"/>
                <w:sz w:val="18"/>
                <w:lang w:val="fi-FI" w:eastAsia="fi-FI"/>
              </w:rPr>
              <w:t>DC_66A_n71A</w:t>
            </w:r>
          </w:p>
        </w:tc>
      </w:tr>
      <w:tr w:rsidR="00743760" w:rsidRPr="0024034C" w14:paraId="5FB590B6" w14:textId="77777777" w:rsidTr="004324D3">
        <w:trPr>
          <w:trHeight w:val="187"/>
          <w:jc w:val="center"/>
        </w:trPr>
        <w:tc>
          <w:tcPr>
            <w:tcW w:w="3397" w:type="dxa"/>
            <w:shd w:val="clear" w:color="auto" w:fill="auto"/>
            <w:noWrap/>
            <w:vAlign w:val="center"/>
          </w:tcPr>
          <w:p w14:paraId="2FAB901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DC_2A-66A_n2A-n77A</w:t>
            </w:r>
          </w:p>
          <w:p w14:paraId="63C272F4"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eastAsia="fi-FI"/>
              </w:rPr>
              <w:t>DC_2A-66A_n2A-n77C</w:t>
            </w:r>
          </w:p>
        </w:tc>
        <w:tc>
          <w:tcPr>
            <w:tcW w:w="3686" w:type="dxa"/>
            <w:vAlign w:val="center"/>
          </w:tcPr>
          <w:p w14:paraId="35C0DCD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DC_2A_n77A</w:t>
            </w:r>
          </w:p>
          <w:p w14:paraId="42E635D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DC_66A_n2A</w:t>
            </w:r>
          </w:p>
          <w:p w14:paraId="14AD843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rPr>
              <w:t>DC_66A_n77A</w:t>
            </w:r>
          </w:p>
        </w:tc>
      </w:tr>
      <w:tr w:rsidR="00743760" w:rsidRPr="0024034C" w14:paraId="5BFFB723" w14:textId="77777777" w:rsidTr="004324D3">
        <w:trPr>
          <w:trHeight w:val="187"/>
          <w:jc w:val="center"/>
        </w:trPr>
        <w:tc>
          <w:tcPr>
            <w:tcW w:w="3397" w:type="dxa"/>
            <w:shd w:val="clear" w:color="auto" w:fill="auto"/>
            <w:noWrap/>
            <w:vAlign w:val="center"/>
          </w:tcPr>
          <w:p w14:paraId="537D7D71" w14:textId="77777777" w:rsidR="00743760" w:rsidRPr="0024034C" w:rsidRDefault="00743760" w:rsidP="004324D3">
            <w:pPr>
              <w:keepNext/>
              <w:keepLines/>
              <w:spacing w:after="0"/>
              <w:jc w:val="center"/>
              <w:rPr>
                <w:rFonts w:ascii="Arial" w:hAnsi="Arial" w:cs="Arial"/>
                <w:sz w:val="18"/>
                <w:szCs w:val="18"/>
              </w:rPr>
            </w:pPr>
            <w:r w:rsidRPr="0024034C">
              <w:rPr>
                <w:rFonts w:ascii="Arial" w:eastAsia="Malgun Gothic" w:hAnsi="Arial" w:cs="Arial"/>
                <w:sz w:val="18"/>
                <w:szCs w:val="18"/>
              </w:rPr>
              <w:t>DC_2A-66A-66A_n2A-n77A</w:t>
            </w:r>
          </w:p>
        </w:tc>
        <w:tc>
          <w:tcPr>
            <w:tcW w:w="3686" w:type="dxa"/>
            <w:vAlign w:val="center"/>
          </w:tcPr>
          <w:p w14:paraId="10424466"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DC_2A_n77A</w:t>
            </w:r>
          </w:p>
          <w:p w14:paraId="5946C98E"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DC_66A_n2A</w:t>
            </w:r>
          </w:p>
          <w:p w14:paraId="0BAF37E3"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DC_66A_n77A</w:t>
            </w:r>
          </w:p>
        </w:tc>
      </w:tr>
      <w:tr w:rsidR="00743760" w:rsidRPr="0024034C" w14:paraId="51B3C51C" w14:textId="77777777" w:rsidTr="004324D3">
        <w:trPr>
          <w:trHeight w:val="187"/>
          <w:jc w:val="center"/>
        </w:trPr>
        <w:tc>
          <w:tcPr>
            <w:tcW w:w="3397" w:type="dxa"/>
            <w:shd w:val="clear" w:color="auto" w:fill="auto"/>
            <w:noWrap/>
          </w:tcPr>
          <w:p w14:paraId="7C2191F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DC_2A-66A-(n)5AA</w:t>
            </w:r>
          </w:p>
          <w:p w14:paraId="2EEA22F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DC_2A-2A-66A-(n)5AA</w:t>
            </w:r>
          </w:p>
          <w:p w14:paraId="674C8DB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DC_2A-66A-66A-(n)5AA</w:t>
            </w:r>
          </w:p>
        </w:tc>
        <w:tc>
          <w:tcPr>
            <w:tcW w:w="3686" w:type="dxa"/>
          </w:tcPr>
          <w:p w14:paraId="7EE658F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DC_2A_n5A</w:t>
            </w:r>
          </w:p>
          <w:p w14:paraId="65F0A6C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DC_66A_n5A</w:t>
            </w:r>
          </w:p>
          <w:p w14:paraId="5C3AAAB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DC_(n)5AA</w:t>
            </w:r>
            <w:r w:rsidRPr="0024034C">
              <w:rPr>
                <w:rFonts w:ascii="Arial" w:hAnsi="Arial"/>
                <w:sz w:val="18"/>
                <w:vertAlign w:val="superscript"/>
                <w:lang w:eastAsia="ja-JP"/>
              </w:rPr>
              <w:t>4</w:t>
            </w:r>
          </w:p>
        </w:tc>
      </w:tr>
      <w:tr w:rsidR="00743760" w:rsidRPr="0024034C" w14:paraId="3A626F52" w14:textId="77777777" w:rsidTr="004324D3">
        <w:trPr>
          <w:trHeight w:val="187"/>
          <w:jc w:val="center"/>
        </w:trPr>
        <w:tc>
          <w:tcPr>
            <w:tcW w:w="3397" w:type="dxa"/>
            <w:shd w:val="clear" w:color="auto" w:fill="auto"/>
            <w:noWrap/>
          </w:tcPr>
          <w:p w14:paraId="789D9777" w14:textId="77777777" w:rsidR="00743760" w:rsidRPr="0024034C" w:rsidRDefault="00743760" w:rsidP="004324D3">
            <w:pPr>
              <w:keepNext/>
              <w:keepLines/>
              <w:spacing w:after="0" w:line="256" w:lineRule="auto"/>
              <w:jc w:val="center"/>
              <w:rPr>
                <w:rFonts w:ascii="Arial" w:hAnsi="Arial" w:cs="Arial"/>
                <w:sz w:val="18"/>
                <w:lang w:eastAsia="zh-CN"/>
              </w:rPr>
            </w:pPr>
            <w:r w:rsidRPr="0024034C">
              <w:rPr>
                <w:rFonts w:ascii="Arial" w:hAnsi="Arial"/>
                <w:b/>
                <w:sz w:val="18"/>
              </w:rPr>
              <w:lastRenderedPageBreak/>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50C89755"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743760" w:rsidRPr="0024034C" w14:paraId="057C6050" w14:textId="77777777" w:rsidTr="004324D3">
        <w:trPr>
          <w:trHeight w:val="187"/>
          <w:jc w:val="center"/>
        </w:trPr>
        <w:tc>
          <w:tcPr>
            <w:tcW w:w="3397" w:type="dxa"/>
            <w:shd w:val="clear" w:color="auto" w:fill="auto"/>
            <w:noWrap/>
          </w:tcPr>
          <w:p w14:paraId="6D5575A7"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rPr>
              <w:t>DC_2A-66A_n5A-n77A</w:t>
            </w:r>
            <w:r w:rsidRPr="0024034C">
              <w:rPr>
                <w:rFonts w:ascii="Arial" w:hAnsi="Arial"/>
                <w:sz w:val="18"/>
                <w:vertAlign w:val="superscript"/>
                <w:lang w:eastAsia="fi-FI"/>
              </w:rPr>
              <w:t>9</w:t>
            </w:r>
          </w:p>
          <w:p w14:paraId="028F71D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DC_2A-2A-66A_n5A-n77A</w:t>
            </w:r>
            <w:r w:rsidRPr="0024034C">
              <w:rPr>
                <w:rFonts w:ascii="Arial" w:hAnsi="Arial"/>
                <w:bCs/>
                <w:sz w:val="18"/>
                <w:vertAlign w:val="superscript"/>
                <w:lang w:eastAsia="fi-FI"/>
              </w:rPr>
              <w:t>9</w:t>
            </w:r>
          </w:p>
          <w:p w14:paraId="540F2DC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DC_2A-66A-66A_n5A-n77A</w:t>
            </w:r>
            <w:r w:rsidRPr="0024034C">
              <w:rPr>
                <w:rFonts w:ascii="Arial" w:hAnsi="Arial"/>
                <w:bCs/>
                <w:sz w:val="18"/>
                <w:vertAlign w:val="superscript"/>
                <w:lang w:eastAsia="fi-FI"/>
              </w:rPr>
              <w:t>9</w:t>
            </w:r>
          </w:p>
          <w:p w14:paraId="655C21F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DC_2A-66A_n5A-n77C</w:t>
            </w:r>
            <w:r w:rsidRPr="0024034C">
              <w:rPr>
                <w:rFonts w:ascii="Arial" w:hAnsi="Arial"/>
                <w:bCs/>
                <w:sz w:val="18"/>
                <w:vertAlign w:val="superscript"/>
                <w:lang w:eastAsia="fi-FI"/>
              </w:rPr>
              <w:t>9</w:t>
            </w:r>
          </w:p>
        </w:tc>
        <w:tc>
          <w:tcPr>
            <w:tcW w:w="3686" w:type="dxa"/>
          </w:tcPr>
          <w:p w14:paraId="1A90803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DC_2A_n5A</w:t>
            </w:r>
          </w:p>
          <w:p w14:paraId="349466C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lang w:eastAsia="fi-FI"/>
              </w:rPr>
              <w:t>9</w:t>
            </w:r>
          </w:p>
          <w:p w14:paraId="3C377FC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DC_5A_n77A</w:t>
            </w:r>
          </w:p>
          <w:p w14:paraId="382D40C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DC_66A_n5A</w:t>
            </w:r>
          </w:p>
          <w:p w14:paraId="3B1A92B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lang w:eastAsia="fi-FI"/>
              </w:rPr>
              <w:t>9</w:t>
            </w:r>
          </w:p>
        </w:tc>
      </w:tr>
      <w:tr w:rsidR="00743760" w:rsidRPr="0024034C" w14:paraId="38F730EF" w14:textId="77777777" w:rsidTr="004324D3">
        <w:trPr>
          <w:trHeight w:val="187"/>
          <w:jc w:val="center"/>
        </w:trPr>
        <w:tc>
          <w:tcPr>
            <w:tcW w:w="3397" w:type="dxa"/>
            <w:shd w:val="clear" w:color="auto" w:fill="auto"/>
            <w:noWrap/>
            <w:vAlign w:val="center"/>
          </w:tcPr>
          <w:p w14:paraId="0F879603" w14:textId="77777777" w:rsidR="00743760" w:rsidRPr="0024034C" w:rsidRDefault="00743760" w:rsidP="004324D3">
            <w:pPr>
              <w:keepNext/>
              <w:keepLines/>
              <w:spacing w:after="0"/>
              <w:jc w:val="center"/>
              <w:rPr>
                <w:rFonts w:ascii="Arial" w:hAnsi="Arial"/>
                <w:sz w:val="18"/>
                <w:lang w:eastAsia="ja-JP"/>
              </w:rPr>
            </w:pPr>
            <w:r w:rsidRPr="006B3B88">
              <w:rPr>
                <w:rFonts w:ascii="Arial" w:hAnsi="Arial"/>
                <w:sz w:val="18"/>
                <w:lang w:eastAsia="ja-JP"/>
              </w:rPr>
              <w:t>DC_2A-66A_n12A-n77A</w:t>
            </w:r>
          </w:p>
        </w:tc>
        <w:tc>
          <w:tcPr>
            <w:tcW w:w="3686" w:type="dxa"/>
            <w:vAlign w:val="center"/>
          </w:tcPr>
          <w:p w14:paraId="5F92A65D"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DC_2A_n12A</w:t>
            </w:r>
          </w:p>
          <w:p w14:paraId="18051D3F"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DC_2A_n77A</w:t>
            </w:r>
          </w:p>
          <w:p w14:paraId="173FBD1A"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DC_66A_n12A</w:t>
            </w:r>
          </w:p>
          <w:p w14:paraId="03463F4D" w14:textId="77777777" w:rsidR="00743760" w:rsidRPr="0024034C" w:rsidRDefault="00743760" w:rsidP="004324D3">
            <w:pPr>
              <w:keepNext/>
              <w:keepLines/>
              <w:spacing w:after="0"/>
              <w:jc w:val="center"/>
              <w:rPr>
                <w:rFonts w:ascii="Arial" w:hAnsi="Arial"/>
                <w:sz w:val="18"/>
                <w:lang w:eastAsia="ja-JP"/>
              </w:rPr>
            </w:pPr>
            <w:r w:rsidRPr="00260D49">
              <w:rPr>
                <w:rFonts w:ascii="Arial" w:hAnsi="Arial"/>
                <w:sz w:val="18"/>
                <w:lang w:eastAsia="ja-JP"/>
              </w:rPr>
              <w:t>DC_66A_n77A</w:t>
            </w:r>
          </w:p>
        </w:tc>
      </w:tr>
      <w:tr w:rsidR="00743760" w:rsidRPr="0024034C" w14:paraId="3EC91A1B" w14:textId="77777777" w:rsidTr="004324D3">
        <w:trPr>
          <w:trHeight w:val="187"/>
          <w:jc w:val="center"/>
        </w:trPr>
        <w:tc>
          <w:tcPr>
            <w:tcW w:w="3397" w:type="dxa"/>
            <w:shd w:val="clear" w:color="auto" w:fill="auto"/>
            <w:noWrap/>
            <w:vAlign w:val="center"/>
          </w:tcPr>
          <w:p w14:paraId="7E1D10FF" w14:textId="77777777" w:rsidR="00743760" w:rsidRPr="0024034C" w:rsidRDefault="00743760" w:rsidP="004324D3">
            <w:pPr>
              <w:keepNext/>
              <w:keepLines/>
              <w:spacing w:after="0"/>
              <w:jc w:val="center"/>
              <w:rPr>
                <w:rFonts w:ascii="Arial" w:hAnsi="Arial"/>
                <w:sz w:val="18"/>
                <w:lang w:eastAsia="ja-JP"/>
              </w:rPr>
            </w:pPr>
            <w:r w:rsidRPr="008C0EC9">
              <w:rPr>
                <w:rFonts w:ascii="Arial" w:hAnsi="Arial"/>
                <w:sz w:val="18"/>
                <w:lang w:eastAsia="ja-JP"/>
              </w:rPr>
              <w:t>DC_2A-66A_n12A-n78A</w:t>
            </w:r>
          </w:p>
        </w:tc>
        <w:tc>
          <w:tcPr>
            <w:tcW w:w="3686" w:type="dxa"/>
            <w:vAlign w:val="center"/>
          </w:tcPr>
          <w:p w14:paraId="3C22051E"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DC_2A_n12A</w:t>
            </w:r>
          </w:p>
          <w:p w14:paraId="002B1AC2"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DC_2A_n78A</w:t>
            </w:r>
          </w:p>
          <w:p w14:paraId="10AE2333"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DC_66A_n12A</w:t>
            </w:r>
          </w:p>
          <w:p w14:paraId="03892124" w14:textId="77777777" w:rsidR="00743760" w:rsidRPr="0024034C" w:rsidRDefault="00743760" w:rsidP="004324D3">
            <w:pPr>
              <w:keepNext/>
              <w:keepLines/>
              <w:spacing w:after="0"/>
              <w:jc w:val="center"/>
              <w:rPr>
                <w:rFonts w:ascii="Arial" w:hAnsi="Arial"/>
                <w:sz w:val="18"/>
                <w:lang w:eastAsia="ja-JP"/>
              </w:rPr>
            </w:pPr>
            <w:r w:rsidRPr="00260D49">
              <w:rPr>
                <w:rFonts w:ascii="Arial" w:hAnsi="Arial"/>
                <w:sz w:val="18"/>
                <w:lang w:eastAsia="ja-JP"/>
              </w:rPr>
              <w:t>DC_66A_n78A</w:t>
            </w:r>
          </w:p>
        </w:tc>
      </w:tr>
      <w:tr w:rsidR="00743760" w:rsidRPr="0024034C" w14:paraId="3D5857A9" w14:textId="77777777" w:rsidTr="004324D3">
        <w:trPr>
          <w:trHeight w:val="187"/>
          <w:jc w:val="center"/>
        </w:trPr>
        <w:tc>
          <w:tcPr>
            <w:tcW w:w="3397" w:type="dxa"/>
            <w:shd w:val="clear" w:color="auto" w:fill="auto"/>
            <w:noWrap/>
            <w:vAlign w:val="center"/>
          </w:tcPr>
          <w:p w14:paraId="43FB5A67" w14:textId="77777777" w:rsidR="00743760" w:rsidRPr="0024034C" w:rsidRDefault="00743760" w:rsidP="004324D3">
            <w:pPr>
              <w:keepNext/>
              <w:keepLines/>
              <w:spacing w:after="0"/>
              <w:jc w:val="center"/>
              <w:rPr>
                <w:rFonts w:ascii="Arial" w:hAnsi="Arial"/>
                <w:sz w:val="18"/>
              </w:rPr>
            </w:pPr>
            <w:r w:rsidRPr="0024034C">
              <w:rPr>
                <w:rFonts w:ascii="Arial" w:hAnsi="Arial"/>
                <w:sz w:val="18"/>
              </w:rPr>
              <w:br w:type="page"/>
            </w:r>
            <w:r w:rsidRPr="0024034C">
              <w:rPr>
                <w:rFonts w:ascii="Arial" w:eastAsia="Malgun Gothic" w:hAnsi="Arial" w:cs="Arial"/>
                <w:sz w:val="18"/>
                <w:szCs w:val="18"/>
              </w:rPr>
              <w:t>DC_2A-66A_n25A-n66A</w:t>
            </w:r>
            <w:r w:rsidRPr="0024034C">
              <w:rPr>
                <w:rFonts w:ascii="Arial" w:hAnsi="Arial"/>
                <w:sz w:val="18"/>
                <w:vertAlign w:val="superscript"/>
                <w:lang w:eastAsia="ja-JP"/>
              </w:rPr>
              <w:t>7,8</w:t>
            </w:r>
          </w:p>
        </w:tc>
        <w:tc>
          <w:tcPr>
            <w:tcW w:w="3686" w:type="dxa"/>
            <w:vAlign w:val="center"/>
          </w:tcPr>
          <w:p w14:paraId="1CC7F03F"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DC_2A_n66A</w:t>
            </w:r>
            <w:r w:rsidRPr="0024034C">
              <w:rPr>
                <w:rFonts w:ascii="Arial" w:hAnsi="Arial" w:cs="Arial"/>
                <w:sz w:val="18"/>
                <w:szCs w:val="18"/>
              </w:rPr>
              <w:br/>
              <w:t>DC_66A_n25A</w:t>
            </w:r>
          </w:p>
        </w:tc>
      </w:tr>
      <w:tr w:rsidR="00743760" w:rsidRPr="0024034C" w14:paraId="5C3C9AC0" w14:textId="77777777" w:rsidTr="004324D3">
        <w:trPr>
          <w:trHeight w:val="187"/>
          <w:jc w:val="center"/>
        </w:trPr>
        <w:tc>
          <w:tcPr>
            <w:tcW w:w="3397" w:type="dxa"/>
            <w:shd w:val="clear" w:color="auto" w:fill="auto"/>
            <w:noWrap/>
          </w:tcPr>
          <w:p w14:paraId="0127BFC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DC_2A-66A_n38A-n78A</w:t>
            </w:r>
          </w:p>
        </w:tc>
        <w:tc>
          <w:tcPr>
            <w:tcW w:w="3686" w:type="dxa"/>
          </w:tcPr>
          <w:p w14:paraId="6CF4A615"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DC_2A_n38A</w:t>
            </w:r>
          </w:p>
          <w:p w14:paraId="0094525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DC_2A_n78A</w:t>
            </w:r>
          </w:p>
          <w:p w14:paraId="5527A966"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DC_66A_n38A</w:t>
            </w:r>
          </w:p>
          <w:p w14:paraId="6D9A871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zh-CN"/>
              </w:rPr>
              <w:t>DC_66A_n78A</w:t>
            </w:r>
          </w:p>
        </w:tc>
      </w:tr>
      <w:tr w:rsidR="00743760" w:rsidRPr="0024034C" w14:paraId="7CC767AA" w14:textId="77777777" w:rsidTr="004324D3">
        <w:trPr>
          <w:trHeight w:val="187"/>
          <w:jc w:val="center"/>
        </w:trPr>
        <w:tc>
          <w:tcPr>
            <w:tcW w:w="3397" w:type="dxa"/>
            <w:shd w:val="clear" w:color="auto" w:fill="auto"/>
            <w:noWrap/>
          </w:tcPr>
          <w:p w14:paraId="1C099018" w14:textId="77777777" w:rsidR="00743760" w:rsidRPr="0024034C" w:rsidRDefault="00743760" w:rsidP="004324D3">
            <w:pPr>
              <w:keepNext/>
              <w:keepLines/>
              <w:spacing w:after="0"/>
              <w:jc w:val="center"/>
              <w:rPr>
                <w:rFonts w:ascii="Arial" w:hAnsi="Arial" w:cs="Arial"/>
                <w:sz w:val="18"/>
                <w:lang w:eastAsia="ja-JP"/>
              </w:rPr>
            </w:pPr>
            <w:r w:rsidRPr="00470EA5">
              <w:rPr>
                <w:rFonts w:ascii="Arial" w:hAnsi="Arial" w:cs="Arial"/>
                <w:sz w:val="18"/>
                <w:lang w:eastAsia="ja-JP"/>
              </w:rPr>
              <w:t>DC_2A-66A_n66A-n71A</w:t>
            </w:r>
          </w:p>
        </w:tc>
        <w:tc>
          <w:tcPr>
            <w:tcW w:w="3686" w:type="dxa"/>
          </w:tcPr>
          <w:p w14:paraId="35E9A21D" w14:textId="77777777" w:rsidR="00743760" w:rsidRPr="00470EA5" w:rsidRDefault="00743760" w:rsidP="004324D3">
            <w:pPr>
              <w:keepNext/>
              <w:keepLines/>
              <w:spacing w:after="0"/>
              <w:jc w:val="center"/>
              <w:rPr>
                <w:rFonts w:ascii="Arial" w:hAnsi="Arial" w:cs="Arial"/>
                <w:sz w:val="18"/>
                <w:lang w:eastAsia="zh-CN"/>
              </w:rPr>
            </w:pPr>
            <w:r w:rsidRPr="00470EA5">
              <w:rPr>
                <w:rFonts w:ascii="Arial" w:hAnsi="Arial" w:cs="Arial"/>
                <w:sz w:val="18"/>
                <w:lang w:eastAsia="zh-CN"/>
              </w:rPr>
              <w:t>DC_2A_n66A</w:t>
            </w:r>
          </w:p>
          <w:p w14:paraId="5EFD119E" w14:textId="77777777" w:rsidR="00743760" w:rsidRPr="00470EA5" w:rsidRDefault="00743760" w:rsidP="004324D3">
            <w:pPr>
              <w:keepNext/>
              <w:keepLines/>
              <w:spacing w:after="0"/>
              <w:jc w:val="center"/>
              <w:rPr>
                <w:rFonts w:ascii="Arial" w:hAnsi="Arial" w:cs="Arial"/>
                <w:sz w:val="18"/>
                <w:lang w:eastAsia="zh-CN"/>
              </w:rPr>
            </w:pPr>
            <w:r w:rsidRPr="00470EA5">
              <w:rPr>
                <w:rFonts w:ascii="Arial" w:hAnsi="Arial" w:cs="Arial"/>
                <w:sz w:val="18"/>
                <w:lang w:eastAsia="zh-CN"/>
              </w:rPr>
              <w:t>DC_2A_n71A</w:t>
            </w:r>
          </w:p>
          <w:p w14:paraId="2D99C77F" w14:textId="77777777" w:rsidR="00743760" w:rsidRPr="00470EA5" w:rsidRDefault="00743760" w:rsidP="004324D3">
            <w:pPr>
              <w:keepNext/>
              <w:keepLines/>
              <w:spacing w:after="0"/>
              <w:jc w:val="center"/>
              <w:rPr>
                <w:rFonts w:ascii="Arial" w:hAnsi="Arial" w:cs="Arial"/>
                <w:sz w:val="18"/>
                <w:lang w:eastAsia="zh-CN"/>
              </w:rPr>
            </w:pPr>
            <w:r w:rsidRPr="00470EA5">
              <w:rPr>
                <w:rFonts w:ascii="Arial" w:hAnsi="Arial" w:cs="Arial"/>
                <w:sz w:val="18"/>
                <w:lang w:eastAsia="zh-CN"/>
              </w:rPr>
              <w:t>DC_66A_n66A</w:t>
            </w:r>
            <w:r w:rsidRPr="00470EA5">
              <w:rPr>
                <w:rFonts w:ascii="Arial" w:hAnsi="Arial" w:cs="Arial"/>
                <w:sz w:val="18"/>
                <w:vertAlign w:val="superscript"/>
                <w:lang w:eastAsia="zh-CN"/>
              </w:rPr>
              <w:t>4</w:t>
            </w:r>
          </w:p>
          <w:p w14:paraId="7F871897" w14:textId="77777777" w:rsidR="00743760" w:rsidRPr="0024034C" w:rsidRDefault="00743760" w:rsidP="004324D3">
            <w:pPr>
              <w:keepNext/>
              <w:keepLines/>
              <w:spacing w:after="0"/>
              <w:jc w:val="center"/>
              <w:rPr>
                <w:rFonts w:ascii="Arial" w:hAnsi="Arial" w:cs="Arial"/>
                <w:sz w:val="18"/>
                <w:lang w:eastAsia="zh-CN"/>
              </w:rPr>
            </w:pPr>
            <w:r w:rsidRPr="00470EA5">
              <w:rPr>
                <w:rFonts w:ascii="Arial" w:hAnsi="Arial" w:cs="Arial"/>
                <w:sz w:val="18"/>
                <w:lang w:eastAsia="zh-CN"/>
              </w:rPr>
              <w:t>DC_66A_n71A</w:t>
            </w:r>
          </w:p>
        </w:tc>
      </w:tr>
      <w:tr w:rsidR="00743760" w:rsidRPr="00470EA5" w14:paraId="64B085E1" w14:textId="77777777" w:rsidTr="004324D3">
        <w:trPr>
          <w:trHeight w:val="187"/>
          <w:jc w:val="center"/>
        </w:trPr>
        <w:tc>
          <w:tcPr>
            <w:tcW w:w="3397" w:type="dxa"/>
            <w:shd w:val="clear" w:color="auto" w:fill="auto"/>
            <w:noWrap/>
          </w:tcPr>
          <w:p w14:paraId="08E0ED0E" w14:textId="77777777" w:rsidR="00743760" w:rsidRPr="00470EA5" w:rsidRDefault="00743760" w:rsidP="004324D3">
            <w:pPr>
              <w:keepNext/>
              <w:keepLines/>
              <w:spacing w:after="0"/>
              <w:jc w:val="center"/>
              <w:rPr>
                <w:rFonts w:ascii="Arial" w:hAnsi="Arial" w:cs="Arial"/>
                <w:sz w:val="18"/>
                <w:lang w:eastAsia="ja-JP"/>
              </w:rPr>
            </w:pPr>
            <w:r w:rsidRPr="008528BF">
              <w:rPr>
                <w:rFonts w:ascii="Arial" w:hAnsi="Arial"/>
                <w:sz w:val="18"/>
                <w:lang w:val="fr-FR"/>
              </w:rPr>
              <w:t>DC_2A</w:t>
            </w:r>
            <w:r>
              <w:rPr>
                <w:rFonts w:ascii="Arial" w:hAnsi="Arial"/>
                <w:sz w:val="18"/>
                <w:lang w:val="fr-FR"/>
              </w:rPr>
              <w:t>-</w:t>
            </w:r>
            <w:r w:rsidRPr="008528BF">
              <w:rPr>
                <w:rFonts w:ascii="Arial" w:hAnsi="Arial"/>
                <w:sz w:val="18"/>
                <w:lang w:val="fr-FR"/>
              </w:rPr>
              <w:t>(n)66AA-n78A</w:t>
            </w:r>
          </w:p>
        </w:tc>
        <w:tc>
          <w:tcPr>
            <w:tcW w:w="3686" w:type="dxa"/>
          </w:tcPr>
          <w:p w14:paraId="37F2F526" w14:textId="77777777" w:rsidR="00743760" w:rsidRDefault="00743760" w:rsidP="004324D3">
            <w:pPr>
              <w:keepNext/>
              <w:keepLines/>
              <w:spacing w:after="0"/>
              <w:jc w:val="center"/>
              <w:rPr>
                <w:rFonts w:ascii="Arial" w:hAnsi="Arial"/>
                <w:noProof/>
                <w:sz w:val="18"/>
                <w:lang w:eastAsia="zh-CN"/>
              </w:rPr>
            </w:pPr>
            <w:r w:rsidRPr="008528BF">
              <w:rPr>
                <w:rFonts w:ascii="Arial" w:hAnsi="Arial"/>
                <w:noProof/>
                <w:sz w:val="18"/>
                <w:lang w:eastAsia="zh-CN"/>
              </w:rPr>
              <w:t>DC_2A_n66A</w:t>
            </w:r>
          </w:p>
          <w:p w14:paraId="7EB37C15" w14:textId="77777777" w:rsidR="00743760" w:rsidRDefault="00743760" w:rsidP="004324D3">
            <w:pPr>
              <w:keepNext/>
              <w:keepLines/>
              <w:spacing w:after="0"/>
              <w:jc w:val="center"/>
              <w:rPr>
                <w:rFonts w:ascii="Arial" w:hAnsi="Arial"/>
                <w:noProof/>
                <w:sz w:val="18"/>
                <w:lang w:eastAsia="zh-CN"/>
              </w:rPr>
            </w:pPr>
            <w:r w:rsidRPr="008528BF">
              <w:rPr>
                <w:rFonts w:ascii="Arial" w:hAnsi="Arial"/>
                <w:noProof/>
                <w:sz w:val="18"/>
                <w:lang w:eastAsia="zh-CN"/>
              </w:rPr>
              <w:t>DC_2A_n78A</w:t>
            </w:r>
          </w:p>
          <w:p w14:paraId="46AC2432" w14:textId="77777777" w:rsidR="00743760" w:rsidRDefault="00743760" w:rsidP="004324D3">
            <w:pPr>
              <w:keepNext/>
              <w:keepLines/>
              <w:spacing w:after="0"/>
              <w:jc w:val="center"/>
              <w:rPr>
                <w:rFonts w:ascii="Arial" w:hAnsi="Arial"/>
                <w:noProof/>
                <w:sz w:val="18"/>
                <w:lang w:eastAsia="zh-CN"/>
              </w:rPr>
            </w:pPr>
            <w:r w:rsidRPr="008528BF">
              <w:rPr>
                <w:rFonts w:ascii="Arial" w:hAnsi="Arial"/>
                <w:noProof/>
                <w:sz w:val="18"/>
                <w:lang w:eastAsia="zh-CN"/>
              </w:rPr>
              <w:t>DC_66A_n78A</w:t>
            </w:r>
          </w:p>
          <w:p w14:paraId="54F561A9" w14:textId="77777777" w:rsidR="00743760" w:rsidRPr="00470EA5" w:rsidRDefault="00743760" w:rsidP="004324D3">
            <w:pPr>
              <w:keepNext/>
              <w:keepLines/>
              <w:spacing w:after="0"/>
              <w:jc w:val="center"/>
              <w:rPr>
                <w:rFonts w:ascii="Arial" w:hAnsi="Arial" w:cs="Arial"/>
                <w:sz w:val="18"/>
                <w:lang w:eastAsia="zh-CN"/>
              </w:rPr>
            </w:pPr>
            <w:r w:rsidRPr="008528BF">
              <w:rPr>
                <w:rFonts w:ascii="Arial" w:hAnsi="Arial"/>
                <w:noProof/>
                <w:sz w:val="18"/>
                <w:lang w:eastAsia="zh-CN"/>
              </w:rPr>
              <w:t>DC_(n)66AA</w:t>
            </w:r>
            <w:r>
              <w:rPr>
                <w:rFonts w:ascii="Arial" w:hAnsi="Arial"/>
                <w:noProof/>
                <w:sz w:val="18"/>
                <w:vertAlign w:val="superscript"/>
                <w:lang w:eastAsia="zh-CN"/>
              </w:rPr>
              <w:t>4</w:t>
            </w:r>
          </w:p>
        </w:tc>
      </w:tr>
      <w:tr w:rsidR="00743760" w:rsidRPr="0024034C" w14:paraId="6EE0CF07" w14:textId="77777777" w:rsidTr="004324D3">
        <w:trPr>
          <w:trHeight w:val="187"/>
          <w:jc w:val="center"/>
        </w:trPr>
        <w:tc>
          <w:tcPr>
            <w:tcW w:w="3397" w:type="dxa"/>
            <w:shd w:val="clear" w:color="auto" w:fill="auto"/>
            <w:noWrap/>
          </w:tcPr>
          <w:p w14:paraId="630D01B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DC_2A-66A-71A_n38A</w:t>
            </w:r>
          </w:p>
        </w:tc>
        <w:tc>
          <w:tcPr>
            <w:tcW w:w="3686" w:type="dxa"/>
          </w:tcPr>
          <w:p w14:paraId="0508E3A4"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4111C998"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626F9CD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743760" w:rsidRPr="0024034C" w14:paraId="1D177CF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73211A"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78C9A91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2A_n38A</w:t>
            </w:r>
          </w:p>
          <w:p w14:paraId="6B692F4C"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66A_n38A</w:t>
            </w:r>
          </w:p>
          <w:p w14:paraId="3D48635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71A_n38A</w:t>
            </w:r>
          </w:p>
        </w:tc>
      </w:tr>
      <w:tr w:rsidR="00743760" w:rsidRPr="0024034C" w14:paraId="49D2BD4E" w14:textId="77777777" w:rsidTr="004324D3">
        <w:trPr>
          <w:trHeight w:val="187"/>
          <w:jc w:val="center"/>
        </w:trPr>
        <w:tc>
          <w:tcPr>
            <w:tcW w:w="3397" w:type="dxa"/>
            <w:shd w:val="clear" w:color="auto" w:fill="auto"/>
            <w:noWrap/>
          </w:tcPr>
          <w:p w14:paraId="2920BA7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olor w:val="000000"/>
                <w:sz w:val="18"/>
              </w:rPr>
              <w:t>DC_2A-66A-71A_n41A</w:t>
            </w:r>
          </w:p>
        </w:tc>
        <w:tc>
          <w:tcPr>
            <w:tcW w:w="3686" w:type="dxa"/>
          </w:tcPr>
          <w:p w14:paraId="679F02D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DC_2A_n41A</w:t>
            </w:r>
          </w:p>
          <w:p w14:paraId="5A3C92C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DC_66A_n41A</w:t>
            </w:r>
          </w:p>
          <w:p w14:paraId="60D7974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DC_71A_n41A</w:t>
            </w:r>
          </w:p>
        </w:tc>
      </w:tr>
      <w:tr w:rsidR="00743760" w:rsidRPr="0024034C" w14:paraId="072431E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B53C9E" w14:textId="77777777" w:rsidR="00743760" w:rsidRPr="0024034C" w:rsidRDefault="00743760" w:rsidP="004324D3">
            <w:pPr>
              <w:keepNext/>
              <w:keepLines/>
              <w:spacing w:after="0"/>
              <w:jc w:val="center"/>
              <w:rPr>
                <w:rFonts w:ascii="Arial" w:hAnsi="Arial"/>
                <w:color w:val="000000"/>
                <w:sz w:val="18"/>
                <w:lang w:val="fr-FR"/>
              </w:rPr>
            </w:pPr>
            <w:r w:rsidRPr="0024034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27E346B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DC_2A_n41A</w:t>
            </w:r>
          </w:p>
          <w:p w14:paraId="551D126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DC_66A_n41A</w:t>
            </w:r>
          </w:p>
          <w:p w14:paraId="5758DD0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DC_71A_n41A</w:t>
            </w:r>
          </w:p>
        </w:tc>
      </w:tr>
      <w:tr w:rsidR="00743760" w:rsidRPr="0024034C" w14:paraId="40D8AD8D" w14:textId="77777777" w:rsidTr="004324D3">
        <w:trPr>
          <w:trHeight w:val="187"/>
          <w:jc w:val="center"/>
        </w:trPr>
        <w:tc>
          <w:tcPr>
            <w:tcW w:w="3397" w:type="dxa"/>
            <w:shd w:val="clear" w:color="auto" w:fill="auto"/>
            <w:noWrap/>
          </w:tcPr>
          <w:p w14:paraId="129C4FE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2A-66A-71A_n66A</w:t>
            </w:r>
          </w:p>
        </w:tc>
        <w:tc>
          <w:tcPr>
            <w:tcW w:w="3686" w:type="dxa"/>
          </w:tcPr>
          <w:p w14:paraId="11B12B1B"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54CF5F68"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66A_n66A</w:t>
            </w:r>
            <w:r w:rsidRPr="0024034C">
              <w:rPr>
                <w:rFonts w:ascii="Arial" w:hAnsi="Arial"/>
                <w:sz w:val="18"/>
                <w:vertAlign w:val="superscript"/>
                <w:lang w:eastAsia="fi-FI"/>
              </w:rPr>
              <w:t>4</w:t>
            </w:r>
          </w:p>
          <w:p w14:paraId="328C064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71A_n66A</w:t>
            </w:r>
          </w:p>
        </w:tc>
      </w:tr>
      <w:tr w:rsidR="00743760" w:rsidRPr="0024034C" w14:paraId="4ED2CFC4" w14:textId="77777777" w:rsidTr="004324D3">
        <w:trPr>
          <w:trHeight w:val="187"/>
          <w:jc w:val="center"/>
        </w:trPr>
        <w:tc>
          <w:tcPr>
            <w:tcW w:w="3397" w:type="dxa"/>
            <w:shd w:val="clear" w:color="auto" w:fill="auto"/>
            <w:noWrap/>
          </w:tcPr>
          <w:p w14:paraId="5386CE1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fi-FI" w:eastAsia="fi-FI"/>
              </w:rPr>
              <w:t>DC_2A-66A-71A_n71A</w:t>
            </w:r>
          </w:p>
        </w:tc>
        <w:tc>
          <w:tcPr>
            <w:tcW w:w="3686" w:type="dxa"/>
          </w:tcPr>
          <w:p w14:paraId="759C45D4"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DC_2A_n71A</w:t>
            </w:r>
          </w:p>
          <w:p w14:paraId="072FC63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DC_66A_n71A</w:t>
            </w:r>
          </w:p>
        </w:tc>
      </w:tr>
      <w:tr w:rsidR="00743760" w:rsidRPr="00022139" w14:paraId="0DB21592" w14:textId="77777777" w:rsidTr="004324D3">
        <w:trPr>
          <w:trHeight w:val="187"/>
          <w:jc w:val="center"/>
        </w:trPr>
        <w:tc>
          <w:tcPr>
            <w:tcW w:w="3397" w:type="dxa"/>
            <w:shd w:val="clear" w:color="auto" w:fill="auto"/>
            <w:noWrap/>
          </w:tcPr>
          <w:p w14:paraId="0879721D" w14:textId="77777777" w:rsidR="00743760" w:rsidRPr="00022139" w:rsidRDefault="00743760" w:rsidP="004324D3">
            <w:pPr>
              <w:keepNext/>
              <w:keepLines/>
              <w:spacing w:after="0"/>
              <w:jc w:val="center"/>
              <w:rPr>
                <w:rFonts w:ascii="Arial" w:hAnsi="Arial"/>
                <w:sz w:val="18"/>
                <w:lang w:val="fi-FI" w:eastAsia="fi-FI"/>
              </w:rPr>
            </w:pPr>
            <w:r w:rsidRPr="00022139">
              <w:rPr>
                <w:rFonts w:ascii="Arial" w:hAnsi="Arial"/>
                <w:sz w:val="18"/>
                <w:lang w:eastAsia="fi-FI"/>
              </w:rPr>
              <w:t>DC_2A-66A-71A_n77A</w:t>
            </w:r>
          </w:p>
        </w:tc>
        <w:tc>
          <w:tcPr>
            <w:tcW w:w="3686" w:type="dxa"/>
          </w:tcPr>
          <w:p w14:paraId="361B8932" w14:textId="77777777" w:rsidR="00743760" w:rsidRPr="00022139" w:rsidRDefault="00743760" w:rsidP="004324D3">
            <w:pPr>
              <w:keepNext/>
              <w:keepLines/>
              <w:spacing w:after="0"/>
              <w:jc w:val="center"/>
              <w:rPr>
                <w:rFonts w:ascii="Arial" w:hAnsi="Arial"/>
                <w:sz w:val="18"/>
                <w:lang w:eastAsia="fi-FI"/>
              </w:rPr>
            </w:pPr>
            <w:r w:rsidRPr="00022139">
              <w:rPr>
                <w:rFonts w:ascii="Arial" w:hAnsi="Arial"/>
                <w:sz w:val="18"/>
                <w:lang w:eastAsia="fi-FI"/>
              </w:rPr>
              <w:t>DC_2A_n77A</w:t>
            </w:r>
          </w:p>
          <w:p w14:paraId="596B01A7" w14:textId="77777777" w:rsidR="00743760" w:rsidRPr="00022139" w:rsidRDefault="00743760" w:rsidP="004324D3">
            <w:pPr>
              <w:keepNext/>
              <w:keepLines/>
              <w:spacing w:after="0"/>
              <w:jc w:val="center"/>
              <w:rPr>
                <w:rFonts w:ascii="Arial" w:hAnsi="Arial"/>
                <w:sz w:val="18"/>
                <w:lang w:eastAsia="fi-FI"/>
              </w:rPr>
            </w:pPr>
            <w:r w:rsidRPr="00022139">
              <w:rPr>
                <w:rFonts w:ascii="Arial" w:hAnsi="Arial"/>
                <w:sz w:val="18"/>
                <w:lang w:eastAsia="fi-FI"/>
              </w:rPr>
              <w:t>DC_66A_n77A</w:t>
            </w:r>
          </w:p>
          <w:p w14:paraId="792B503C" w14:textId="77777777" w:rsidR="00743760" w:rsidRPr="00022139" w:rsidRDefault="00743760" w:rsidP="004324D3">
            <w:pPr>
              <w:keepNext/>
              <w:keepLines/>
              <w:spacing w:after="0"/>
              <w:jc w:val="center"/>
              <w:rPr>
                <w:rFonts w:ascii="Arial" w:hAnsi="Arial"/>
                <w:sz w:val="18"/>
                <w:lang w:eastAsia="fi-FI"/>
              </w:rPr>
            </w:pPr>
            <w:r w:rsidRPr="00022139">
              <w:rPr>
                <w:rFonts w:ascii="Arial" w:hAnsi="Arial"/>
                <w:sz w:val="18"/>
                <w:lang w:eastAsia="fi-FI"/>
              </w:rPr>
              <w:t>DC_71A_n77A</w:t>
            </w:r>
          </w:p>
        </w:tc>
      </w:tr>
      <w:tr w:rsidR="00743760" w14:paraId="61D6306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F23A9D" w14:textId="77777777" w:rsidR="00743760" w:rsidRDefault="00743760" w:rsidP="004324D3">
            <w:pPr>
              <w:keepNext/>
              <w:keepLines/>
              <w:spacing w:after="0"/>
              <w:jc w:val="center"/>
              <w:rPr>
                <w:rFonts w:ascii="Arial" w:hAnsi="Arial"/>
                <w:sz w:val="18"/>
                <w:lang w:eastAsia="fi-FI"/>
              </w:rPr>
            </w:pPr>
            <w:r w:rsidRPr="00012D58">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7EBF51D4" w14:textId="77777777" w:rsidR="00743760" w:rsidRPr="00012D58" w:rsidRDefault="00743760" w:rsidP="004324D3">
            <w:pPr>
              <w:keepNext/>
              <w:keepLines/>
              <w:autoSpaceDN w:val="0"/>
              <w:spacing w:after="0"/>
              <w:jc w:val="center"/>
              <w:rPr>
                <w:rFonts w:ascii="Arial" w:hAnsi="Arial"/>
                <w:sz w:val="18"/>
                <w:lang w:eastAsia="fi-FI"/>
              </w:rPr>
            </w:pPr>
            <w:r w:rsidRPr="00012D58">
              <w:rPr>
                <w:rFonts w:ascii="Arial" w:hAnsi="Arial"/>
                <w:sz w:val="18"/>
                <w:lang w:eastAsia="fi-FI"/>
              </w:rPr>
              <w:t>DC_2A_n77A</w:t>
            </w:r>
          </w:p>
          <w:p w14:paraId="0CB32615" w14:textId="77777777" w:rsidR="00743760" w:rsidRPr="00012D58" w:rsidRDefault="00743760" w:rsidP="004324D3">
            <w:pPr>
              <w:keepNext/>
              <w:keepLines/>
              <w:autoSpaceDN w:val="0"/>
              <w:spacing w:after="0"/>
              <w:jc w:val="center"/>
              <w:rPr>
                <w:rFonts w:ascii="Arial" w:hAnsi="Arial"/>
                <w:sz w:val="18"/>
                <w:lang w:eastAsia="fi-FI"/>
              </w:rPr>
            </w:pPr>
            <w:r w:rsidRPr="00012D58">
              <w:rPr>
                <w:rFonts w:ascii="Arial" w:hAnsi="Arial"/>
                <w:sz w:val="18"/>
                <w:lang w:eastAsia="fi-FI"/>
              </w:rPr>
              <w:t>DC_66A_n77A</w:t>
            </w:r>
          </w:p>
          <w:p w14:paraId="4FC8B50A" w14:textId="77777777" w:rsidR="00743760" w:rsidRDefault="00743760" w:rsidP="004324D3">
            <w:pPr>
              <w:keepNext/>
              <w:keepLines/>
              <w:spacing w:after="0"/>
              <w:jc w:val="center"/>
              <w:rPr>
                <w:rFonts w:ascii="Arial" w:hAnsi="Arial"/>
                <w:sz w:val="18"/>
                <w:lang w:eastAsia="fi-FI"/>
              </w:rPr>
            </w:pPr>
            <w:r w:rsidRPr="00012D58">
              <w:rPr>
                <w:rFonts w:ascii="Arial" w:hAnsi="Arial"/>
                <w:sz w:val="18"/>
                <w:lang w:eastAsia="fi-FI"/>
              </w:rPr>
              <w:t>DC_71A_n77A</w:t>
            </w:r>
          </w:p>
        </w:tc>
      </w:tr>
      <w:tr w:rsidR="00743760" w:rsidRPr="0024034C" w14:paraId="41737BB9" w14:textId="77777777" w:rsidTr="004324D3">
        <w:trPr>
          <w:trHeight w:val="187"/>
          <w:jc w:val="center"/>
        </w:trPr>
        <w:tc>
          <w:tcPr>
            <w:tcW w:w="3397" w:type="dxa"/>
            <w:shd w:val="clear" w:color="auto" w:fill="auto"/>
            <w:noWrap/>
          </w:tcPr>
          <w:p w14:paraId="710C9FBC" w14:textId="77777777" w:rsidR="00743760" w:rsidRPr="00470EA5" w:rsidRDefault="00743760" w:rsidP="004324D3">
            <w:pPr>
              <w:keepNext/>
              <w:keepLines/>
              <w:spacing w:after="0"/>
              <w:jc w:val="center"/>
              <w:rPr>
                <w:rFonts w:ascii="Arial" w:hAnsi="Arial"/>
                <w:sz w:val="18"/>
                <w:lang w:eastAsia="fi-FI"/>
              </w:rPr>
            </w:pPr>
            <w:r w:rsidRPr="00470EA5">
              <w:rPr>
                <w:rFonts w:ascii="Arial" w:hAnsi="Arial"/>
                <w:sz w:val="18"/>
                <w:lang w:eastAsia="fi-FI"/>
              </w:rPr>
              <w:t>DC_2A-66A_n71A-n77A</w:t>
            </w:r>
          </w:p>
        </w:tc>
        <w:tc>
          <w:tcPr>
            <w:tcW w:w="3686" w:type="dxa"/>
          </w:tcPr>
          <w:p w14:paraId="0C58DCD8" w14:textId="77777777" w:rsidR="00743760" w:rsidRPr="00C721E1" w:rsidRDefault="00743760" w:rsidP="004324D3">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n71</w:t>
            </w:r>
            <w:r w:rsidRPr="00C721E1">
              <w:rPr>
                <w:rFonts w:ascii="Arial" w:hAnsi="Arial"/>
                <w:sz w:val="18"/>
                <w:lang w:eastAsia="fi-FI"/>
              </w:rPr>
              <w:t>A</w:t>
            </w:r>
          </w:p>
          <w:p w14:paraId="481D1386" w14:textId="77777777" w:rsidR="00743760" w:rsidRPr="00C721E1" w:rsidRDefault="00743760" w:rsidP="004324D3">
            <w:pPr>
              <w:keepNext/>
              <w:keepLines/>
              <w:spacing w:after="0"/>
              <w:jc w:val="center"/>
              <w:rPr>
                <w:rFonts w:ascii="Arial" w:hAnsi="Arial"/>
                <w:sz w:val="18"/>
                <w:lang w:eastAsia="fi-FI"/>
              </w:rPr>
            </w:pPr>
            <w:r w:rsidRPr="00C721E1">
              <w:rPr>
                <w:rFonts w:ascii="Arial" w:hAnsi="Arial"/>
                <w:sz w:val="18"/>
                <w:lang w:eastAsia="fi-FI"/>
              </w:rPr>
              <w:t>DC_2A_</w:t>
            </w:r>
            <w:r>
              <w:rPr>
                <w:rFonts w:ascii="Arial" w:hAnsi="Arial"/>
                <w:sz w:val="18"/>
                <w:lang w:eastAsia="fi-FI"/>
              </w:rPr>
              <w:t>n77</w:t>
            </w:r>
            <w:r w:rsidRPr="00C721E1">
              <w:rPr>
                <w:rFonts w:ascii="Arial" w:hAnsi="Arial"/>
                <w:sz w:val="18"/>
                <w:lang w:eastAsia="fi-FI"/>
              </w:rPr>
              <w:t>A</w:t>
            </w:r>
          </w:p>
          <w:p w14:paraId="1E82D958" w14:textId="77777777" w:rsidR="00743760" w:rsidRPr="00C721E1" w:rsidRDefault="00743760" w:rsidP="004324D3">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n71</w:t>
            </w:r>
            <w:r w:rsidRPr="00C721E1">
              <w:rPr>
                <w:rFonts w:ascii="Arial" w:hAnsi="Arial"/>
                <w:sz w:val="18"/>
                <w:lang w:eastAsia="fi-FI"/>
              </w:rPr>
              <w:t>A</w:t>
            </w:r>
          </w:p>
          <w:p w14:paraId="1CD8BA65" w14:textId="77777777" w:rsidR="00743760" w:rsidRPr="0024034C" w:rsidRDefault="00743760" w:rsidP="004324D3">
            <w:pPr>
              <w:keepNext/>
              <w:keepLines/>
              <w:spacing w:after="0"/>
              <w:jc w:val="center"/>
              <w:rPr>
                <w:rFonts w:ascii="Arial" w:hAnsi="Arial"/>
                <w:sz w:val="18"/>
                <w:lang w:eastAsia="fi-FI"/>
              </w:rPr>
            </w:pPr>
            <w:r w:rsidRPr="00C721E1">
              <w:rPr>
                <w:rFonts w:ascii="Arial" w:hAnsi="Arial"/>
                <w:sz w:val="18"/>
                <w:lang w:eastAsia="fi-FI"/>
              </w:rPr>
              <w:t>DC_</w:t>
            </w:r>
            <w:r>
              <w:rPr>
                <w:rFonts w:ascii="Arial" w:hAnsi="Arial"/>
                <w:sz w:val="18"/>
                <w:lang w:eastAsia="fi-FI"/>
              </w:rPr>
              <w:t>66</w:t>
            </w:r>
            <w:r w:rsidRPr="00C721E1">
              <w:rPr>
                <w:rFonts w:ascii="Arial" w:hAnsi="Arial"/>
                <w:sz w:val="18"/>
                <w:lang w:eastAsia="fi-FI"/>
              </w:rPr>
              <w:t>A_</w:t>
            </w:r>
            <w:r>
              <w:rPr>
                <w:rFonts w:ascii="Arial" w:hAnsi="Arial"/>
                <w:sz w:val="18"/>
                <w:lang w:eastAsia="fi-FI"/>
              </w:rPr>
              <w:t>n77</w:t>
            </w:r>
            <w:r w:rsidRPr="00C721E1">
              <w:rPr>
                <w:rFonts w:ascii="Arial" w:hAnsi="Arial"/>
                <w:sz w:val="18"/>
                <w:lang w:eastAsia="fi-FI"/>
              </w:rPr>
              <w:t>A</w:t>
            </w:r>
          </w:p>
        </w:tc>
      </w:tr>
      <w:tr w:rsidR="00743760" w:rsidRPr="0024034C" w14:paraId="3E2F2F66" w14:textId="77777777" w:rsidTr="004324D3">
        <w:trPr>
          <w:trHeight w:val="187"/>
          <w:jc w:val="center"/>
        </w:trPr>
        <w:tc>
          <w:tcPr>
            <w:tcW w:w="3397" w:type="dxa"/>
            <w:shd w:val="clear" w:color="auto" w:fill="auto"/>
            <w:noWrap/>
          </w:tcPr>
          <w:p w14:paraId="065E498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2A-66A-71A_n78A</w:t>
            </w:r>
          </w:p>
        </w:tc>
        <w:tc>
          <w:tcPr>
            <w:tcW w:w="3686" w:type="dxa"/>
          </w:tcPr>
          <w:p w14:paraId="6A380B1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030EA15E"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63513A1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743760" w:rsidRPr="0024034C" w14:paraId="419DDA8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3A23C3"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587AC32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2A_n78A</w:t>
            </w:r>
          </w:p>
          <w:p w14:paraId="789DD522"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66A_n78A</w:t>
            </w:r>
          </w:p>
          <w:p w14:paraId="5A06600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eastAsia="MS Mincho" w:hAnsi="Arial" w:cs="Arial"/>
                <w:sz w:val="18"/>
                <w:lang w:eastAsia="ja-JP"/>
              </w:rPr>
              <w:t>71A_n78A</w:t>
            </w:r>
          </w:p>
        </w:tc>
      </w:tr>
      <w:tr w:rsidR="00743760" w:rsidRPr="00B93E1D" w14:paraId="2626D84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D48664" w14:textId="77777777" w:rsidR="00743760" w:rsidRPr="00B93E1D" w:rsidRDefault="00743760" w:rsidP="004324D3">
            <w:pPr>
              <w:keepNext/>
              <w:keepLines/>
              <w:spacing w:after="0"/>
              <w:jc w:val="center"/>
              <w:rPr>
                <w:rFonts w:ascii="Arial" w:hAnsi="Arial" w:cs="Arial"/>
                <w:sz w:val="18"/>
                <w:lang w:val="fr-FR" w:eastAsia="zh-CN"/>
              </w:rPr>
            </w:pPr>
            <w:r w:rsidRPr="00B93E1D">
              <w:rPr>
                <w:rFonts w:ascii="Arial" w:hAnsi="Arial" w:cs="Arial"/>
                <w:sz w:val="18"/>
                <w:lang w:val="fr-FR" w:eastAsia="zh-CN"/>
              </w:rPr>
              <w:lastRenderedPageBreak/>
              <w:t>DC_2A-66A-71A_n78(2A)</w:t>
            </w:r>
          </w:p>
        </w:tc>
        <w:tc>
          <w:tcPr>
            <w:tcW w:w="3686" w:type="dxa"/>
            <w:tcBorders>
              <w:top w:val="single" w:sz="4" w:space="0" w:color="auto"/>
              <w:left w:val="single" w:sz="4" w:space="0" w:color="auto"/>
              <w:bottom w:val="single" w:sz="4" w:space="0" w:color="auto"/>
              <w:right w:val="single" w:sz="4" w:space="0" w:color="auto"/>
            </w:tcBorders>
          </w:tcPr>
          <w:p w14:paraId="77348A02" w14:textId="77777777" w:rsidR="00743760" w:rsidRPr="00B93E1D" w:rsidRDefault="00743760" w:rsidP="004324D3">
            <w:pPr>
              <w:keepNext/>
              <w:keepLines/>
              <w:spacing w:after="0"/>
              <w:jc w:val="center"/>
              <w:rPr>
                <w:rFonts w:ascii="Arial" w:hAnsi="Arial" w:cs="Arial"/>
                <w:sz w:val="18"/>
                <w:lang w:eastAsia="zh-CN"/>
              </w:rPr>
            </w:pPr>
            <w:r w:rsidRPr="00B93E1D">
              <w:rPr>
                <w:rFonts w:ascii="Arial" w:hAnsi="Arial" w:cs="Arial"/>
                <w:sz w:val="18"/>
                <w:lang w:eastAsia="zh-CN"/>
              </w:rPr>
              <w:t>DC_2A_n78A</w:t>
            </w:r>
          </w:p>
          <w:p w14:paraId="359F6D35" w14:textId="77777777" w:rsidR="00743760" w:rsidRPr="00B93E1D" w:rsidRDefault="00743760" w:rsidP="004324D3">
            <w:pPr>
              <w:keepNext/>
              <w:keepLines/>
              <w:spacing w:after="0"/>
              <w:jc w:val="center"/>
              <w:rPr>
                <w:rFonts w:ascii="Arial" w:hAnsi="Arial" w:cs="Arial"/>
                <w:sz w:val="18"/>
                <w:lang w:eastAsia="zh-CN"/>
              </w:rPr>
            </w:pPr>
            <w:r w:rsidRPr="00B93E1D">
              <w:rPr>
                <w:rFonts w:ascii="Arial" w:hAnsi="Arial" w:cs="Arial"/>
                <w:sz w:val="18"/>
                <w:lang w:eastAsia="zh-CN"/>
              </w:rPr>
              <w:t>DC_66A_n78A</w:t>
            </w:r>
          </w:p>
          <w:p w14:paraId="402D551C" w14:textId="77777777" w:rsidR="00743760" w:rsidRPr="00B93E1D" w:rsidRDefault="00743760" w:rsidP="004324D3">
            <w:pPr>
              <w:keepNext/>
              <w:keepLines/>
              <w:spacing w:after="0"/>
              <w:jc w:val="center"/>
              <w:rPr>
                <w:rFonts w:ascii="Arial" w:hAnsi="Arial" w:cs="Arial"/>
                <w:sz w:val="18"/>
                <w:lang w:eastAsia="zh-CN"/>
              </w:rPr>
            </w:pPr>
            <w:r w:rsidRPr="00B93E1D">
              <w:rPr>
                <w:rFonts w:ascii="Arial" w:hAnsi="Arial" w:cs="Arial"/>
                <w:sz w:val="18"/>
                <w:lang w:eastAsia="zh-CN"/>
              </w:rPr>
              <w:t>DC_71A_n78A</w:t>
            </w:r>
          </w:p>
        </w:tc>
      </w:tr>
      <w:tr w:rsidR="00743760" w:rsidRPr="0024034C" w14:paraId="5F4DB2C1" w14:textId="77777777" w:rsidTr="004324D3">
        <w:trPr>
          <w:trHeight w:val="187"/>
          <w:jc w:val="center"/>
        </w:trPr>
        <w:tc>
          <w:tcPr>
            <w:tcW w:w="3397" w:type="dxa"/>
            <w:shd w:val="clear" w:color="auto" w:fill="auto"/>
            <w:noWrap/>
          </w:tcPr>
          <w:p w14:paraId="3B432196"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w:t>
            </w:r>
            <w:r w:rsidRPr="0024034C">
              <w:rPr>
                <w:rFonts w:ascii="Arial" w:hAnsi="Arial" w:cs="Arial"/>
                <w:sz w:val="18"/>
              </w:rPr>
              <w:t>_</w:t>
            </w:r>
            <w:r w:rsidRPr="0024034C">
              <w:rPr>
                <w:rFonts w:ascii="Arial" w:hAnsi="Arial" w:cs="Arial"/>
                <w:sz w:val="18"/>
                <w:lang w:eastAsia="zh-CN"/>
              </w:rPr>
              <w:t>2</w:t>
            </w:r>
            <w:r w:rsidRPr="0024034C">
              <w:rPr>
                <w:rFonts w:ascii="Arial" w:hAnsi="Arial" w:cs="Arial"/>
                <w:sz w:val="18"/>
              </w:rPr>
              <w:t>A-</w:t>
            </w:r>
            <w:r w:rsidRPr="0024034C">
              <w:rPr>
                <w:rFonts w:ascii="Arial" w:hAnsi="Arial" w:cs="Arial"/>
                <w:sz w:val="18"/>
                <w:lang w:eastAsia="zh-CN"/>
              </w:rPr>
              <w:t>66A-(</w:t>
            </w:r>
            <w:r w:rsidRPr="0024034C">
              <w:rPr>
                <w:rFonts w:ascii="Arial" w:hAnsi="Arial" w:cs="Arial"/>
                <w:sz w:val="18"/>
              </w:rPr>
              <w:t>n</w:t>
            </w:r>
            <w:r w:rsidRPr="0024034C">
              <w:rPr>
                <w:rFonts w:ascii="Arial" w:hAnsi="Arial" w:cs="Arial"/>
                <w:sz w:val="18"/>
                <w:lang w:eastAsia="zh-CN"/>
              </w:rPr>
              <w:t>)71AA</w:t>
            </w:r>
          </w:p>
          <w:p w14:paraId="196C4785"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zh-CN"/>
              </w:rPr>
              <w:t>DC_2A-66C-(n)71AA</w:t>
            </w:r>
          </w:p>
        </w:tc>
        <w:tc>
          <w:tcPr>
            <w:tcW w:w="3686" w:type="dxa"/>
          </w:tcPr>
          <w:p w14:paraId="6A006C7D"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DC_2A_n71A</w:t>
            </w:r>
          </w:p>
          <w:p w14:paraId="2D4EF9F0"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DC_66A_n71A</w:t>
            </w:r>
          </w:p>
          <w:p w14:paraId="49D72FB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DC_(n)71AA</w:t>
            </w:r>
          </w:p>
        </w:tc>
      </w:tr>
      <w:tr w:rsidR="00743760" w:rsidRPr="0024034C" w14:paraId="56CF3739" w14:textId="77777777" w:rsidTr="004324D3">
        <w:trPr>
          <w:trHeight w:val="187"/>
          <w:jc w:val="center"/>
        </w:trPr>
        <w:tc>
          <w:tcPr>
            <w:tcW w:w="3397" w:type="dxa"/>
            <w:shd w:val="clear" w:color="auto" w:fill="auto"/>
            <w:noWrap/>
          </w:tcPr>
          <w:p w14:paraId="42CF6FF4" w14:textId="77777777" w:rsidR="00743760" w:rsidRPr="0024034C" w:rsidRDefault="00743760" w:rsidP="004324D3">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DC_2A-66A_n41A-n71A</w:t>
            </w:r>
          </w:p>
          <w:p w14:paraId="2B06B55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DC_2A-66A_n41C-n71A</w:t>
            </w:r>
          </w:p>
        </w:tc>
        <w:tc>
          <w:tcPr>
            <w:tcW w:w="3686" w:type="dxa"/>
          </w:tcPr>
          <w:p w14:paraId="3B669774"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69CD0B5D"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7A39E0E6"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1975C9E6" w14:textId="77777777" w:rsidR="00743760" w:rsidRPr="0024034C" w:rsidRDefault="00743760" w:rsidP="004324D3">
            <w:pPr>
              <w:keepNext/>
              <w:keepLines/>
              <w:spacing w:after="0"/>
              <w:jc w:val="center"/>
              <w:rPr>
                <w:rFonts w:ascii="Arial" w:hAnsi="Arial"/>
                <w:noProof/>
                <w:sz w:val="18"/>
                <w:lang w:eastAsia="zh-CN"/>
              </w:rPr>
            </w:pPr>
            <w:r w:rsidRPr="0024034C">
              <w:rPr>
                <w:rFonts w:ascii="Arial" w:eastAsia="Malgun Gothic" w:hAnsi="Arial"/>
                <w:noProof/>
                <w:sz w:val="18"/>
                <w:lang w:eastAsia="ko-KR"/>
              </w:rPr>
              <w:t>DC_66A_n71A</w:t>
            </w:r>
          </w:p>
        </w:tc>
      </w:tr>
      <w:tr w:rsidR="00743760" w:rsidRPr="0024034C" w14:paraId="790547DA" w14:textId="77777777" w:rsidTr="004324D3">
        <w:trPr>
          <w:trHeight w:val="187"/>
          <w:jc w:val="center"/>
        </w:trPr>
        <w:tc>
          <w:tcPr>
            <w:tcW w:w="3397" w:type="dxa"/>
            <w:shd w:val="clear" w:color="auto" w:fill="auto"/>
            <w:noWrap/>
          </w:tcPr>
          <w:p w14:paraId="66866829" w14:textId="77777777" w:rsidR="00743760" w:rsidRPr="0024034C" w:rsidRDefault="00743760" w:rsidP="004324D3">
            <w:pPr>
              <w:keepNext/>
              <w:keepLines/>
              <w:spacing w:after="0"/>
              <w:jc w:val="center"/>
              <w:rPr>
                <w:rFonts w:ascii="Arial" w:eastAsia="Malgun Gothic" w:hAnsi="Arial" w:cs="Arial"/>
                <w:sz w:val="18"/>
                <w:lang w:eastAsia="ko-KR"/>
              </w:rPr>
            </w:pPr>
            <w:r w:rsidRPr="0024034C">
              <w:rPr>
                <w:rFonts w:ascii="Arial" w:eastAsia="Malgun Gothic" w:hAnsi="Arial" w:cs="Arial"/>
                <w:sz w:val="18"/>
                <w:lang w:eastAsia="ko-KR"/>
              </w:rPr>
              <w:t>DC_2A-66A_n41(2A)-n71A</w:t>
            </w:r>
          </w:p>
        </w:tc>
        <w:tc>
          <w:tcPr>
            <w:tcW w:w="3686" w:type="dxa"/>
          </w:tcPr>
          <w:p w14:paraId="4D56E0A9"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DC_2A_n41A</w:t>
            </w:r>
          </w:p>
          <w:p w14:paraId="18F57F3A"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DC_2A_n71A</w:t>
            </w:r>
          </w:p>
          <w:p w14:paraId="1D1E80A8"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DC_66A_n41A</w:t>
            </w:r>
          </w:p>
          <w:p w14:paraId="363A636E"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eastAsia="Malgun Gothic" w:hAnsi="Arial"/>
                <w:noProof/>
                <w:sz w:val="18"/>
                <w:lang w:eastAsia="ko-KR"/>
              </w:rPr>
              <w:t>DC_66A_n71A</w:t>
            </w:r>
          </w:p>
        </w:tc>
      </w:tr>
      <w:tr w:rsidR="00743760" w:rsidRPr="0024034C" w14:paraId="4B88284C" w14:textId="77777777" w:rsidTr="004324D3">
        <w:trPr>
          <w:trHeight w:val="187"/>
          <w:jc w:val="center"/>
        </w:trPr>
        <w:tc>
          <w:tcPr>
            <w:tcW w:w="3397" w:type="dxa"/>
            <w:shd w:val="clear" w:color="auto" w:fill="auto"/>
            <w:noWrap/>
          </w:tcPr>
          <w:p w14:paraId="5AA26EA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DC_2A-66A_n66A-n77A</w:t>
            </w:r>
            <w:r w:rsidRPr="0024034C">
              <w:rPr>
                <w:rFonts w:ascii="Arial" w:hAnsi="Arial"/>
                <w:sz w:val="18"/>
                <w:vertAlign w:val="superscript"/>
              </w:rPr>
              <w:t>9</w:t>
            </w:r>
          </w:p>
          <w:p w14:paraId="247CE60D" w14:textId="77777777" w:rsidR="00743760" w:rsidRPr="0024034C" w:rsidRDefault="00743760" w:rsidP="004324D3">
            <w:pPr>
              <w:keepNext/>
              <w:keepLines/>
              <w:spacing w:after="0"/>
              <w:jc w:val="center"/>
              <w:rPr>
                <w:rFonts w:ascii="Arial" w:hAnsi="Arial" w:cs="Arial"/>
                <w:sz w:val="18"/>
                <w:lang w:val="fi-FI" w:eastAsia="zh-CN"/>
              </w:rPr>
            </w:pPr>
            <w:r w:rsidRPr="0024034C">
              <w:rPr>
                <w:rFonts w:ascii="Arial" w:hAnsi="Arial" w:cs="Arial"/>
                <w:sz w:val="18"/>
                <w:lang w:val="fi-FI" w:eastAsia="zh-CN"/>
              </w:rPr>
              <w:t>DC_2A-2A-66A_n66A-n77A</w:t>
            </w:r>
            <w:r w:rsidRPr="0024034C">
              <w:rPr>
                <w:rFonts w:ascii="Arial" w:hAnsi="Arial"/>
                <w:b/>
                <w:sz w:val="18"/>
                <w:vertAlign w:val="superscript"/>
              </w:rPr>
              <w:t>9</w:t>
            </w:r>
          </w:p>
          <w:p w14:paraId="66923638"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lang w:val="fi-FI" w:eastAsia="zh-CN"/>
              </w:rPr>
              <w:t>DC_2A-66A_n66A-n77C</w:t>
            </w:r>
            <w:r w:rsidRPr="0024034C">
              <w:rPr>
                <w:rFonts w:ascii="Arial" w:hAnsi="Arial"/>
                <w:sz w:val="18"/>
                <w:vertAlign w:val="superscript"/>
              </w:rPr>
              <w:t>9</w:t>
            </w:r>
          </w:p>
        </w:tc>
        <w:tc>
          <w:tcPr>
            <w:tcW w:w="3686" w:type="dxa"/>
          </w:tcPr>
          <w:p w14:paraId="1236F6B6"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eastAsia="MS Mincho" w:hAnsi="Arial" w:cs="Arial"/>
                <w:sz w:val="18"/>
                <w:lang w:eastAsia="ja-JP"/>
              </w:rPr>
              <w:t>2A_n66A</w:t>
            </w:r>
          </w:p>
          <w:p w14:paraId="61A35AF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DC_2A_n77A</w:t>
            </w:r>
            <w:r w:rsidRPr="0024034C">
              <w:rPr>
                <w:rFonts w:ascii="Arial" w:hAnsi="Arial"/>
                <w:sz w:val="18"/>
                <w:vertAlign w:val="superscript"/>
              </w:rPr>
              <w:t>9</w:t>
            </w:r>
          </w:p>
          <w:p w14:paraId="52E58E12"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hAnsi="Arial"/>
                <w:sz w:val="18"/>
              </w:rPr>
              <w:t>DC_66A_n77A</w:t>
            </w:r>
            <w:r w:rsidRPr="0024034C">
              <w:rPr>
                <w:rFonts w:ascii="Arial" w:hAnsi="Arial"/>
                <w:sz w:val="18"/>
                <w:vertAlign w:val="superscript"/>
              </w:rPr>
              <w:t>9</w:t>
            </w:r>
          </w:p>
        </w:tc>
      </w:tr>
      <w:tr w:rsidR="00743760" w:rsidRPr="0024034C" w14:paraId="4BD97FEC" w14:textId="77777777" w:rsidTr="004324D3">
        <w:trPr>
          <w:trHeight w:val="187"/>
          <w:jc w:val="center"/>
        </w:trPr>
        <w:tc>
          <w:tcPr>
            <w:tcW w:w="3397" w:type="dxa"/>
            <w:shd w:val="clear" w:color="auto" w:fill="auto"/>
            <w:noWrap/>
          </w:tcPr>
          <w:p w14:paraId="417ECAB2" w14:textId="77777777" w:rsidR="00743760" w:rsidRPr="0024034C" w:rsidRDefault="00743760" w:rsidP="004324D3">
            <w:pPr>
              <w:keepNext/>
              <w:keepLines/>
              <w:spacing w:after="0"/>
              <w:jc w:val="center"/>
              <w:rPr>
                <w:rFonts w:ascii="Arial" w:eastAsia="Malgun Gothic" w:hAnsi="Arial" w:cs="Arial"/>
                <w:sz w:val="18"/>
                <w:lang w:eastAsia="ko-KR"/>
              </w:rPr>
            </w:pPr>
            <w:r w:rsidRPr="0024034C">
              <w:rPr>
                <w:rFonts w:ascii="Arial" w:hAnsi="Arial" w:cs="Arial"/>
                <w:sz w:val="18"/>
                <w:lang w:eastAsia="zh-CN"/>
              </w:rPr>
              <w:t>DC_2A-66A_n66A-n78A</w:t>
            </w:r>
          </w:p>
        </w:tc>
        <w:tc>
          <w:tcPr>
            <w:tcW w:w="3686" w:type="dxa"/>
          </w:tcPr>
          <w:p w14:paraId="3832D56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11316F8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2</w:t>
            </w:r>
            <w:r w:rsidRPr="0024034C">
              <w:rPr>
                <w:rFonts w:ascii="Arial" w:hAnsi="Arial"/>
                <w:sz w:val="18"/>
              </w:rPr>
              <w:t>A_n78A</w:t>
            </w:r>
          </w:p>
          <w:p w14:paraId="308FDD0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1A1FAA6B" w14:textId="77777777" w:rsidR="00743760" w:rsidRPr="0024034C" w:rsidRDefault="00743760" w:rsidP="004324D3">
            <w:pPr>
              <w:keepNext/>
              <w:keepLines/>
              <w:spacing w:after="0"/>
              <w:jc w:val="center"/>
              <w:rPr>
                <w:rFonts w:ascii="Arial" w:eastAsia="Malgun Gothic" w:hAnsi="Arial"/>
                <w:noProof/>
                <w:sz w:val="18"/>
                <w:lang w:eastAsia="ko-KR"/>
              </w:rPr>
            </w:pPr>
            <w:r w:rsidRPr="0024034C">
              <w:rPr>
                <w:rFonts w:ascii="Arial" w:hAnsi="Arial"/>
                <w:sz w:val="18"/>
              </w:rPr>
              <w:t>DC_</w:t>
            </w:r>
            <w:r>
              <w:rPr>
                <w:rFonts w:ascii="Arial" w:hAnsi="Arial"/>
                <w:sz w:val="18"/>
                <w:lang w:eastAsia="zh-CN"/>
              </w:rPr>
              <w:t>66</w:t>
            </w:r>
            <w:r w:rsidRPr="0024034C">
              <w:rPr>
                <w:rFonts w:ascii="Arial" w:hAnsi="Arial"/>
                <w:sz w:val="18"/>
              </w:rPr>
              <w:t>A_n78A</w:t>
            </w:r>
          </w:p>
        </w:tc>
      </w:tr>
      <w:tr w:rsidR="00743760" w:rsidRPr="0024034C" w14:paraId="6991AED9" w14:textId="77777777" w:rsidTr="004324D3">
        <w:trPr>
          <w:trHeight w:val="187"/>
          <w:jc w:val="center"/>
        </w:trPr>
        <w:tc>
          <w:tcPr>
            <w:tcW w:w="3397" w:type="dxa"/>
            <w:shd w:val="clear" w:color="auto" w:fill="auto"/>
            <w:noWrap/>
          </w:tcPr>
          <w:p w14:paraId="720D4B4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zh-CN"/>
              </w:rPr>
              <w:t>DC_2A-66A-71A_n2A</w:t>
            </w:r>
          </w:p>
        </w:tc>
        <w:tc>
          <w:tcPr>
            <w:tcW w:w="3686" w:type="dxa"/>
          </w:tcPr>
          <w:p w14:paraId="030E257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DC_66A_n2A</w:t>
            </w:r>
          </w:p>
          <w:p w14:paraId="50BFCFBF"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DC_71A_n2A</w:t>
            </w:r>
          </w:p>
        </w:tc>
      </w:tr>
      <w:tr w:rsidR="00743760" w:rsidRPr="0024034C" w14:paraId="1240DC44" w14:textId="77777777" w:rsidTr="004324D3">
        <w:trPr>
          <w:trHeight w:val="187"/>
          <w:jc w:val="center"/>
        </w:trPr>
        <w:tc>
          <w:tcPr>
            <w:tcW w:w="3397" w:type="dxa"/>
            <w:shd w:val="clear" w:color="auto" w:fill="auto"/>
            <w:noWrap/>
          </w:tcPr>
          <w:p w14:paraId="14EDB13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vAlign w:val="center"/>
          </w:tcPr>
          <w:p w14:paraId="7DB48AE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743760" w:rsidRPr="0024034C" w14:paraId="07E47DF6" w14:textId="77777777" w:rsidTr="004324D3">
        <w:trPr>
          <w:trHeight w:val="187"/>
          <w:jc w:val="center"/>
        </w:trPr>
        <w:tc>
          <w:tcPr>
            <w:tcW w:w="3397" w:type="dxa"/>
            <w:shd w:val="clear" w:color="auto" w:fill="auto"/>
            <w:noWrap/>
          </w:tcPr>
          <w:p w14:paraId="5D4EE05D" w14:textId="77777777" w:rsidR="00743760" w:rsidRPr="00C40E83" w:rsidRDefault="00743760" w:rsidP="004324D3">
            <w:pPr>
              <w:keepNext/>
              <w:keepLines/>
              <w:spacing w:after="0"/>
              <w:jc w:val="center"/>
              <w:rPr>
                <w:rFonts w:ascii="Arial" w:hAnsi="Arial" w:cs="Arial"/>
                <w:sz w:val="18"/>
                <w:szCs w:val="18"/>
              </w:rPr>
            </w:pPr>
            <w:r w:rsidRPr="00B0786F">
              <w:rPr>
                <w:rFonts w:ascii="Arial" w:hAnsi="Arial" w:cs="Arial"/>
                <w:sz w:val="18"/>
                <w:szCs w:val="18"/>
              </w:rPr>
              <w:t>DC_2A-</w:t>
            </w:r>
            <w:r w:rsidRPr="00336601">
              <w:rPr>
                <w:rFonts w:ascii="Arial" w:hAnsi="Arial" w:cs="Arial"/>
                <w:sz w:val="18"/>
                <w:szCs w:val="18"/>
              </w:rPr>
              <w:t>71A_n2A-n41A</w:t>
            </w:r>
          </w:p>
        </w:tc>
        <w:tc>
          <w:tcPr>
            <w:tcW w:w="3686" w:type="dxa"/>
          </w:tcPr>
          <w:p w14:paraId="36022A73" w14:textId="77777777" w:rsidR="00743760" w:rsidRPr="008F2DC8" w:rsidRDefault="00743760" w:rsidP="004324D3">
            <w:pPr>
              <w:keepNext/>
              <w:keepLines/>
              <w:spacing w:after="0"/>
              <w:jc w:val="center"/>
              <w:rPr>
                <w:rFonts w:ascii="Arial" w:hAnsi="Arial" w:cs="Arial"/>
                <w:sz w:val="18"/>
                <w:szCs w:val="18"/>
              </w:rPr>
            </w:pPr>
            <w:r w:rsidRPr="008F2DC8">
              <w:rPr>
                <w:rFonts w:ascii="Arial" w:hAnsi="Arial" w:cs="Arial"/>
                <w:sz w:val="18"/>
                <w:szCs w:val="18"/>
              </w:rPr>
              <w:t>DC_2A_n41A</w:t>
            </w:r>
          </w:p>
          <w:p w14:paraId="0C234F61" w14:textId="77777777" w:rsidR="00743760" w:rsidRPr="008F2DC8" w:rsidRDefault="00743760" w:rsidP="004324D3">
            <w:pPr>
              <w:keepNext/>
              <w:keepLines/>
              <w:spacing w:after="0"/>
              <w:jc w:val="center"/>
              <w:rPr>
                <w:rFonts w:ascii="Arial" w:hAnsi="Arial" w:cs="Arial"/>
                <w:sz w:val="18"/>
                <w:szCs w:val="18"/>
              </w:rPr>
            </w:pPr>
            <w:r w:rsidRPr="008F2DC8">
              <w:rPr>
                <w:rFonts w:ascii="Arial" w:hAnsi="Arial" w:cs="Arial"/>
                <w:sz w:val="18"/>
                <w:szCs w:val="18"/>
              </w:rPr>
              <w:t>DC_71A_n2A</w:t>
            </w:r>
          </w:p>
          <w:p w14:paraId="41A8E84C" w14:textId="77777777" w:rsidR="00743760" w:rsidRPr="0024034C" w:rsidRDefault="00743760" w:rsidP="004324D3">
            <w:pPr>
              <w:keepNext/>
              <w:keepLines/>
              <w:spacing w:after="0"/>
              <w:jc w:val="center"/>
              <w:rPr>
                <w:rFonts w:ascii="Arial" w:hAnsi="Arial" w:cs="Arial"/>
                <w:sz w:val="18"/>
                <w:szCs w:val="18"/>
              </w:rPr>
            </w:pPr>
            <w:r w:rsidRPr="008F2DC8">
              <w:rPr>
                <w:rFonts w:ascii="Arial" w:hAnsi="Arial" w:cs="Arial"/>
                <w:sz w:val="18"/>
                <w:szCs w:val="18"/>
              </w:rPr>
              <w:t>DC_71A_n41A</w:t>
            </w:r>
          </w:p>
        </w:tc>
      </w:tr>
      <w:tr w:rsidR="00743760" w:rsidRPr="008F2DC8" w14:paraId="02357109" w14:textId="77777777" w:rsidTr="004324D3">
        <w:trPr>
          <w:trHeight w:val="187"/>
          <w:jc w:val="center"/>
        </w:trPr>
        <w:tc>
          <w:tcPr>
            <w:tcW w:w="3397" w:type="dxa"/>
            <w:shd w:val="clear" w:color="auto" w:fill="auto"/>
            <w:noWrap/>
          </w:tcPr>
          <w:p w14:paraId="63C0EB61" w14:textId="77777777" w:rsidR="00743760" w:rsidRPr="00B0786F" w:rsidRDefault="00743760" w:rsidP="004324D3">
            <w:pPr>
              <w:keepNext/>
              <w:keepLines/>
              <w:spacing w:after="0"/>
              <w:jc w:val="center"/>
              <w:rPr>
                <w:rFonts w:ascii="Arial" w:hAnsi="Arial" w:cs="Arial"/>
                <w:sz w:val="18"/>
                <w:szCs w:val="18"/>
              </w:rPr>
            </w:pPr>
            <w:r w:rsidRPr="00A90EB8">
              <w:rPr>
                <w:rFonts w:ascii="Arial" w:hAnsi="Arial" w:cs="Arial"/>
                <w:sz w:val="18"/>
                <w:szCs w:val="18"/>
              </w:rPr>
              <w:t>DC_2A-71A_n2A-n66A</w:t>
            </w:r>
          </w:p>
        </w:tc>
        <w:tc>
          <w:tcPr>
            <w:tcW w:w="3686" w:type="dxa"/>
          </w:tcPr>
          <w:p w14:paraId="7B12DE19" w14:textId="77777777" w:rsidR="00743760" w:rsidRPr="005D0BD0" w:rsidRDefault="00743760" w:rsidP="004324D3">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1DDF5A92" w14:textId="77777777" w:rsidR="00743760" w:rsidRPr="00A90EB8" w:rsidRDefault="00743760" w:rsidP="004324D3">
            <w:pPr>
              <w:keepNext/>
              <w:keepLines/>
              <w:spacing w:after="0"/>
              <w:jc w:val="center"/>
              <w:rPr>
                <w:rFonts w:ascii="Arial" w:hAnsi="Arial" w:cs="Arial"/>
                <w:sz w:val="18"/>
                <w:szCs w:val="18"/>
              </w:rPr>
            </w:pPr>
            <w:r w:rsidRPr="00A90EB8">
              <w:rPr>
                <w:rFonts w:ascii="Arial" w:hAnsi="Arial" w:cs="Arial"/>
                <w:sz w:val="18"/>
                <w:szCs w:val="18"/>
              </w:rPr>
              <w:t>DC_2A_n66A</w:t>
            </w:r>
          </w:p>
          <w:p w14:paraId="1CA265B0" w14:textId="77777777" w:rsidR="00743760" w:rsidRPr="00A90EB8" w:rsidRDefault="00743760" w:rsidP="004324D3">
            <w:pPr>
              <w:keepNext/>
              <w:keepLines/>
              <w:spacing w:after="0"/>
              <w:jc w:val="center"/>
              <w:rPr>
                <w:rFonts w:ascii="Arial" w:hAnsi="Arial" w:cs="Arial"/>
                <w:sz w:val="18"/>
                <w:szCs w:val="18"/>
              </w:rPr>
            </w:pPr>
            <w:r w:rsidRPr="00A90EB8">
              <w:rPr>
                <w:rFonts w:ascii="Arial" w:hAnsi="Arial" w:cs="Arial"/>
                <w:sz w:val="18"/>
                <w:szCs w:val="18"/>
              </w:rPr>
              <w:t>DC_71A_n2A</w:t>
            </w:r>
          </w:p>
          <w:p w14:paraId="1D23D1D4" w14:textId="77777777" w:rsidR="00743760" w:rsidRPr="008F2DC8" w:rsidRDefault="00743760" w:rsidP="004324D3">
            <w:pPr>
              <w:keepNext/>
              <w:keepLines/>
              <w:spacing w:after="0"/>
              <w:jc w:val="center"/>
              <w:rPr>
                <w:rFonts w:ascii="Arial" w:hAnsi="Arial" w:cs="Arial"/>
                <w:sz w:val="18"/>
                <w:szCs w:val="18"/>
              </w:rPr>
            </w:pPr>
            <w:r w:rsidRPr="00A90EB8">
              <w:rPr>
                <w:rFonts w:ascii="Arial" w:hAnsi="Arial" w:cs="Arial"/>
                <w:sz w:val="18"/>
                <w:szCs w:val="18"/>
              </w:rPr>
              <w:t>DC_71A_n66A</w:t>
            </w:r>
          </w:p>
        </w:tc>
      </w:tr>
      <w:tr w:rsidR="00743760" w:rsidRPr="008F2DC8" w14:paraId="6A688FE1" w14:textId="77777777" w:rsidTr="004324D3">
        <w:trPr>
          <w:trHeight w:val="187"/>
          <w:jc w:val="center"/>
        </w:trPr>
        <w:tc>
          <w:tcPr>
            <w:tcW w:w="3397" w:type="dxa"/>
            <w:shd w:val="clear" w:color="auto" w:fill="auto"/>
            <w:noWrap/>
          </w:tcPr>
          <w:p w14:paraId="573E1087" w14:textId="77777777" w:rsidR="00743760" w:rsidRPr="00B0786F" w:rsidRDefault="00743760" w:rsidP="004324D3">
            <w:pPr>
              <w:keepNext/>
              <w:keepLines/>
              <w:spacing w:after="0"/>
              <w:jc w:val="center"/>
              <w:rPr>
                <w:rFonts w:ascii="Arial" w:hAnsi="Arial" w:cs="Arial"/>
                <w:sz w:val="18"/>
                <w:szCs w:val="18"/>
              </w:rPr>
            </w:pPr>
            <w:r w:rsidRPr="003B6CB3">
              <w:rPr>
                <w:rFonts w:ascii="Arial" w:hAnsi="Arial"/>
                <w:sz w:val="18"/>
              </w:rPr>
              <w:t>DC_2A-71A_n2A-n77A</w:t>
            </w:r>
          </w:p>
        </w:tc>
        <w:tc>
          <w:tcPr>
            <w:tcW w:w="3686" w:type="dxa"/>
            <w:vAlign w:val="center"/>
          </w:tcPr>
          <w:p w14:paraId="030CF5F9" w14:textId="77777777" w:rsidR="00743760" w:rsidRPr="005D0BD0" w:rsidRDefault="00743760" w:rsidP="004324D3">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2344FD4B" w14:textId="77777777" w:rsidR="00743760" w:rsidRPr="003B6CB3" w:rsidRDefault="00743760" w:rsidP="004324D3">
            <w:pPr>
              <w:keepNext/>
              <w:keepLines/>
              <w:spacing w:after="0"/>
              <w:jc w:val="center"/>
              <w:rPr>
                <w:rFonts w:ascii="Arial" w:hAnsi="Arial" w:cs="Arial"/>
                <w:sz w:val="18"/>
                <w:szCs w:val="18"/>
              </w:rPr>
            </w:pPr>
            <w:r w:rsidRPr="003B6CB3">
              <w:rPr>
                <w:rFonts w:ascii="Arial" w:hAnsi="Arial" w:cs="Arial"/>
                <w:sz w:val="18"/>
                <w:szCs w:val="18"/>
              </w:rPr>
              <w:t>DC_2A_n77A</w:t>
            </w:r>
          </w:p>
          <w:p w14:paraId="28B5E3B1" w14:textId="77777777" w:rsidR="00743760" w:rsidRPr="003B6CB3" w:rsidRDefault="00743760" w:rsidP="004324D3">
            <w:pPr>
              <w:keepNext/>
              <w:keepLines/>
              <w:spacing w:after="0"/>
              <w:jc w:val="center"/>
              <w:rPr>
                <w:rFonts w:ascii="Arial" w:hAnsi="Arial" w:cs="Arial"/>
                <w:sz w:val="18"/>
                <w:szCs w:val="18"/>
              </w:rPr>
            </w:pPr>
            <w:r w:rsidRPr="003B6CB3">
              <w:rPr>
                <w:rFonts w:ascii="Arial" w:hAnsi="Arial" w:cs="Arial"/>
                <w:sz w:val="18"/>
                <w:szCs w:val="18"/>
              </w:rPr>
              <w:t>DC_71A_n2A</w:t>
            </w:r>
          </w:p>
          <w:p w14:paraId="64ECC5AE" w14:textId="77777777" w:rsidR="00743760" w:rsidRPr="008F2DC8" w:rsidRDefault="00743760" w:rsidP="004324D3">
            <w:pPr>
              <w:keepNext/>
              <w:keepLines/>
              <w:spacing w:after="0"/>
              <w:jc w:val="center"/>
              <w:rPr>
                <w:rFonts w:ascii="Arial" w:hAnsi="Arial" w:cs="Arial"/>
                <w:sz w:val="18"/>
                <w:szCs w:val="18"/>
              </w:rPr>
            </w:pPr>
            <w:r w:rsidRPr="003B6CB3">
              <w:rPr>
                <w:rFonts w:ascii="Arial" w:hAnsi="Arial" w:cs="Arial"/>
                <w:sz w:val="18"/>
                <w:szCs w:val="18"/>
              </w:rPr>
              <w:t>DC_71A_n77A</w:t>
            </w:r>
          </w:p>
        </w:tc>
      </w:tr>
      <w:tr w:rsidR="00743760" w:rsidRPr="0024034C" w14:paraId="1E5B6A1D" w14:textId="77777777" w:rsidTr="004324D3">
        <w:trPr>
          <w:trHeight w:val="187"/>
          <w:jc w:val="center"/>
        </w:trPr>
        <w:tc>
          <w:tcPr>
            <w:tcW w:w="3397" w:type="dxa"/>
            <w:shd w:val="clear" w:color="auto" w:fill="auto"/>
            <w:noWrap/>
          </w:tcPr>
          <w:p w14:paraId="4864AB9D" w14:textId="77777777" w:rsidR="00743760" w:rsidRPr="0024034C" w:rsidRDefault="00743760" w:rsidP="004324D3">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5918900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743760" w:rsidRPr="0024034C" w14:paraId="5DA2B22B" w14:textId="77777777" w:rsidTr="004324D3">
        <w:trPr>
          <w:trHeight w:val="187"/>
          <w:jc w:val="center"/>
        </w:trPr>
        <w:tc>
          <w:tcPr>
            <w:tcW w:w="3397" w:type="dxa"/>
            <w:shd w:val="clear" w:color="auto" w:fill="auto"/>
            <w:noWrap/>
          </w:tcPr>
          <w:p w14:paraId="3402AC22" w14:textId="77777777" w:rsidR="00743760" w:rsidRPr="0024034C" w:rsidRDefault="00743760" w:rsidP="004324D3">
            <w:pPr>
              <w:keepNext/>
              <w:keepLines/>
              <w:spacing w:after="0"/>
              <w:jc w:val="center"/>
              <w:rPr>
                <w:rFonts w:ascii="Arial" w:hAnsi="Arial"/>
                <w:sz w:val="18"/>
              </w:rPr>
            </w:pPr>
            <w:r w:rsidRPr="002F5150">
              <w:rPr>
                <w:rFonts w:ascii="Arial" w:hAnsi="Arial"/>
                <w:sz w:val="18"/>
              </w:rPr>
              <w:t>DC_2A-71A_n41A-n66A</w:t>
            </w:r>
          </w:p>
        </w:tc>
        <w:tc>
          <w:tcPr>
            <w:tcW w:w="3686" w:type="dxa"/>
            <w:vAlign w:val="center"/>
          </w:tcPr>
          <w:p w14:paraId="659266C5" w14:textId="77777777" w:rsidR="00743760" w:rsidRPr="0036091C" w:rsidRDefault="00743760" w:rsidP="004324D3">
            <w:pPr>
              <w:keepNext/>
              <w:keepLines/>
              <w:spacing w:after="0"/>
              <w:jc w:val="center"/>
              <w:rPr>
                <w:rFonts w:ascii="Arial" w:hAnsi="Arial" w:cs="Arial"/>
                <w:sz w:val="18"/>
                <w:szCs w:val="18"/>
              </w:rPr>
            </w:pPr>
            <w:r w:rsidRPr="0036091C">
              <w:rPr>
                <w:rFonts w:ascii="Arial" w:hAnsi="Arial" w:cs="Arial"/>
                <w:sz w:val="18"/>
                <w:szCs w:val="18"/>
              </w:rPr>
              <w:t>DC_2A_n41A</w:t>
            </w:r>
          </w:p>
          <w:p w14:paraId="3C7D8C47" w14:textId="77777777" w:rsidR="00743760" w:rsidRPr="0036091C" w:rsidRDefault="00743760" w:rsidP="004324D3">
            <w:pPr>
              <w:keepNext/>
              <w:keepLines/>
              <w:spacing w:after="0"/>
              <w:jc w:val="center"/>
              <w:rPr>
                <w:rFonts w:ascii="Arial" w:hAnsi="Arial" w:cs="Arial"/>
                <w:sz w:val="18"/>
                <w:szCs w:val="18"/>
              </w:rPr>
            </w:pPr>
            <w:r w:rsidRPr="0036091C">
              <w:rPr>
                <w:rFonts w:ascii="Arial" w:hAnsi="Arial" w:cs="Arial"/>
                <w:sz w:val="18"/>
                <w:szCs w:val="18"/>
              </w:rPr>
              <w:t>DC_2A_n66A</w:t>
            </w:r>
          </w:p>
          <w:p w14:paraId="377B4B2C" w14:textId="77777777" w:rsidR="00743760" w:rsidRPr="0036091C" w:rsidRDefault="00743760" w:rsidP="004324D3">
            <w:pPr>
              <w:keepNext/>
              <w:keepLines/>
              <w:spacing w:after="0"/>
              <w:jc w:val="center"/>
              <w:rPr>
                <w:rFonts w:ascii="Arial" w:hAnsi="Arial" w:cs="Arial"/>
                <w:sz w:val="18"/>
                <w:szCs w:val="18"/>
              </w:rPr>
            </w:pPr>
            <w:r w:rsidRPr="0036091C">
              <w:rPr>
                <w:rFonts w:ascii="Arial" w:hAnsi="Arial" w:cs="Arial"/>
                <w:sz w:val="18"/>
                <w:szCs w:val="18"/>
              </w:rPr>
              <w:t>DC_71A_n41A</w:t>
            </w:r>
          </w:p>
          <w:p w14:paraId="0FFFA67D" w14:textId="77777777" w:rsidR="00743760" w:rsidRPr="0024034C" w:rsidRDefault="00743760" w:rsidP="004324D3">
            <w:pPr>
              <w:keepNext/>
              <w:keepLines/>
              <w:spacing w:after="0"/>
              <w:jc w:val="center"/>
              <w:rPr>
                <w:rFonts w:ascii="Arial" w:hAnsi="Arial" w:cs="Arial"/>
                <w:sz w:val="18"/>
                <w:szCs w:val="18"/>
              </w:rPr>
            </w:pPr>
            <w:r w:rsidRPr="0036091C">
              <w:rPr>
                <w:rFonts w:ascii="Arial" w:hAnsi="Arial" w:cs="Arial"/>
                <w:sz w:val="18"/>
                <w:szCs w:val="18"/>
              </w:rPr>
              <w:t>DC_71A_n66A</w:t>
            </w:r>
          </w:p>
        </w:tc>
      </w:tr>
      <w:tr w:rsidR="00743760" w:rsidRPr="0024034C" w14:paraId="4F879453" w14:textId="77777777" w:rsidTr="004324D3">
        <w:trPr>
          <w:trHeight w:val="187"/>
          <w:jc w:val="center"/>
        </w:trPr>
        <w:tc>
          <w:tcPr>
            <w:tcW w:w="3397" w:type="dxa"/>
            <w:shd w:val="clear" w:color="auto" w:fill="auto"/>
            <w:noWrap/>
          </w:tcPr>
          <w:p w14:paraId="459A14A1" w14:textId="77777777" w:rsidR="00743760" w:rsidRPr="0024034C" w:rsidRDefault="00743760" w:rsidP="004324D3">
            <w:pPr>
              <w:keepNext/>
              <w:keepLines/>
              <w:spacing w:after="0"/>
              <w:jc w:val="center"/>
              <w:rPr>
                <w:rFonts w:ascii="Arial" w:hAnsi="Arial"/>
                <w:sz w:val="18"/>
              </w:rPr>
            </w:pPr>
            <w:r w:rsidRPr="000F70A9">
              <w:rPr>
                <w:rFonts w:ascii="Arial" w:hAnsi="Arial"/>
                <w:sz w:val="18"/>
              </w:rPr>
              <w:t>DC_2A-71A_n66A-n77A</w:t>
            </w:r>
          </w:p>
        </w:tc>
        <w:tc>
          <w:tcPr>
            <w:tcW w:w="3686" w:type="dxa"/>
            <w:vAlign w:val="center"/>
          </w:tcPr>
          <w:p w14:paraId="43164BBD" w14:textId="77777777" w:rsidR="00743760" w:rsidRPr="00E90525" w:rsidRDefault="00743760" w:rsidP="004324D3">
            <w:pPr>
              <w:keepNext/>
              <w:keepLines/>
              <w:spacing w:after="0"/>
              <w:jc w:val="center"/>
              <w:rPr>
                <w:rFonts w:ascii="Arial" w:hAnsi="Arial" w:cs="Arial"/>
                <w:sz w:val="18"/>
                <w:szCs w:val="18"/>
              </w:rPr>
            </w:pPr>
            <w:r w:rsidRPr="00E90525">
              <w:rPr>
                <w:rFonts w:ascii="Arial" w:hAnsi="Arial" w:cs="Arial"/>
                <w:sz w:val="18"/>
                <w:szCs w:val="18"/>
              </w:rPr>
              <w:t>DC_2A_n66A</w:t>
            </w:r>
          </w:p>
          <w:p w14:paraId="4964770A" w14:textId="77777777" w:rsidR="00743760" w:rsidRPr="00E90525" w:rsidRDefault="00743760" w:rsidP="004324D3">
            <w:pPr>
              <w:keepNext/>
              <w:keepLines/>
              <w:spacing w:after="0"/>
              <w:jc w:val="center"/>
              <w:rPr>
                <w:rFonts w:ascii="Arial" w:hAnsi="Arial" w:cs="Arial"/>
                <w:sz w:val="18"/>
                <w:szCs w:val="18"/>
              </w:rPr>
            </w:pPr>
            <w:r w:rsidRPr="00E90525">
              <w:rPr>
                <w:rFonts w:ascii="Arial" w:hAnsi="Arial" w:cs="Arial"/>
                <w:sz w:val="18"/>
                <w:szCs w:val="18"/>
              </w:rPr>
              <w:t>DC_2A_n77A</w:t>
            </w:r>
          </w:p>
          <w:p w14:paraId="2E378B42" w14:textId="77777777" w:rsidR="00743760" w:rsidRPr="00E90525" w:rsidRDefault="00743760" w:rsidP="004324D3">
            <w:pPr>
              <w:keepNext/>
              <w:keepLines/>
              <w:spacing w:after="0"/>
              <w:jc w:val="center"/>
              <w:rPr>
                <w:rFonts w:ascii="Arial" w:hAnsi="Arial" w:cs="Arial"/>
                <w:sz w:val="18"/>
                <w:szCs w:val="18"/>
              </w:rPr>
            </w:pPr>
            <w:r w:rsidRPr="00E90525">
              <w:rPr>
                <w:rFonts w:ascii="Arial" w:hAnsi="Arial" w:cs="Arial"/>
                <w:sz w:val="18"/>
                <w:szCs w:val="18"/>
              </w:rPr>
              <w:t>DC_71A_n66A</w:t>
            </w:r>
          </w:p>
          <w:p w14:paraId="23E6278A" w14:textId="77777777" w:rsidR="00743760" w:rsidRPr="0024034C" w:rsidRDefault="00743760" w:rsidP="004324D3">
            <w:pPr>
              <w:keepNext/>
              <w:keepLines/>
              <w:spacing w:after="0"/>
              <w:jc w:val="center"/>
              <w:rPr>
                <w:rFonts w:ascii="Arial" w:hAnsi="Arial" w:cs="Arial"/>
                <w:sz w:val="18"/>
                <w:szCs w:val="18"/>
              </w:rPr>
            </w:pPr>
            <w:r w:rsidRPr="00E90525">
              <w:rPr>
                <w:rFonts w:ascii="Arial" w:hAnsi="Arial" w:cs="Arial"/>
                <w:sz w:val="18"/>
                <w:szCs w:val="18"/>
              </w:rPr>
              <w:t>DC_71A_n77A</w:t>
            </w:r>
          </w:p>
        </w:tc>
      </w:tr>
      <w:tr w:rsidR="00743760" w:rsidRPr="0024034C" w14:paraId="51F51F88" w14:textId="77777777" w:rsidTr="004324D3">
        <w:trPr>
          <w:trHeight w:val="187"/>
          <w:jc w:val="center"/>
        </w:trPr>
        <w:tc>
          <w:tcPr>
            <w:tcW w:w="3397" w:type="dxa"/>
            <w:shd w:val="clear" w:color="auto" w:fill="auto"/>
            <w:noWrap/>
          </w:tcPr>
          <w:p w14:paraId="1F522107" w14:textId="77777777" w:rsidR="00743760" w:rsidRPr="0024034C" w:rsidRDefault="00743760" w:rsidP="004324D3">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DC_2A-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vAlign w:val="center"/>
          </w:tcPr>
          <w:p w14:paraId="2CC9BA1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2</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DC_2A_n78A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743760" w:rsidRPr="0024034C" w14:paraId="648A47C8" w14:textId="77777777" w:rsidTr="004324D3">
        <w:trPr>
          <w:trHeight w:val="187"/>
          <w:jc w:val="center"/>
        </w:trPr>
        <w:tc>
          <w:tcPr>
            <w:tcW w:w="3397" w:type="dxa"/>
            <w:shd w:val="clear" w:color="auto" w:fill="auto"/>
            <w:noWrap/>
            <w:vAlign w:val="center"/>
          </w:tcPr>
          <w:p w14:paraId="43C78510" w14:textId="77777777" w:rsidR="00743760" w:rsidRPr="0024034C" w:rsidRDefault="00743760" w:rsidP="004324D3">
            <w:pPr>
              <w:keepNext/>
              <w:keepLines/>
              <w:spacing w:after="0"/>
              <w:jc w:val="center"/>
              <w:rPr>
                <w:rFonts w:ascii="Arial" w:eastAsia="MS Mincho" w:hAnsi="Arial" w:cs="Arial"/>
                <w:sz w:val="18"/>
                <w:lang w:eastAsia="zh-CN"/>
              </w:rPr>
            </w:pPr>
            <w:r w:rsidRPr="0024034C">
              <w:rPr>
                <w:rFonts w:ascii="Arial" w:hAnsi="Arial"/>
                <w:sz w:val="18"/>
              </w:rPr>
              <w:t>DC_3A_n1A-n8A-n7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58489CC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DC_3A_n1A</w:t>
            </w:r>
          </w:p>
          <w:p w14:paraId="74B3D36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DC_3A_n8A</w:t>
            </w:r>
          </w:p>
          <w:p w14:paraId="31C16D4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743760" w:rsidRPr="0024034C" w14:paraId="63F9539B" w14:textId="77777777" w:rsidTr="004324D3">
        <w:trPr>
          <w:trHeight w:val="187"/>
          <w:jc w:val="center"/>
        </w:trPr>
        <w:tc>
          <w:tcPr>
            <w:tcW w:w="3397" w:type="dxa"/>
            <w:shd w:val="clear" w:color="auto" w:fill="auto"/>
            <w:noWrap/>
            <w:vAlign w:val="center"/>
          </w:tcPr>
          <w:p w14:paraId="27F0C1B0" w14:textId="77777777" w:rsidR="00743760" w:rsidRPr="0024034C" w:rsidRDefault="00743760" w:rsidP="004324D3">
            <w:pPr>
              <w:keepNext/>
              <w:keepLines/>
              <w:spacing w:after="0"/>
              <w:jc w:val="center"/>
              <w:rPr>
                <w:rFonts w:ascii="Arial" w:eastAsia="MS Mincho" w:hAnsi="Arial" w:cs="Arial"/>
                <w:sz w:val="18"/>
                <w:lang w:eastAsia="zh-CN"/>
              </w:rPr>
            </w:pPr>
            <w:r w:rsidRPr="0024034C">
              <w:rPr>
                <w:rFonts w:ascii="Arial" w:hAnsi="Arial"/>
                <w:sz w:val="18"/>
              </w:rPr>
              <w:t>DC_3A</w:t>
            </w:r>
            <w:r w:rsidRPr="0024034C">
              <w:rPr>
                <w:rFonts w:ascii="Arial" w:hAnsi="Arial" w:hint="eastAsia"/>
                <w:sz w:val="18"/>
                <w:lang w:eastAsia="zh-TW"/>
              </w:rPr>
              <w:t>-3A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5A43445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DC_3A_n1A</w:t>
            </w:r>
          </w:p>
          <w:p w14:paraId="61A1C1C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DC_3A_n8A</w:t>
            </w:r>
          </w:p>
          <w:p w14:paraId="1593D905"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rPr>
              <w:t>DC_3A_n7</w:t>
            </w:r>
            <w:r w:rsidRPr="0024034C">
              <w:rPr>
                <w:rFonts w:ascii="Arial" w:hAnsi="Arial" w:hint="eastAsia"/>
                <w:sz w:val="18"/>
                <w:lang w:eastAsia="zh-TW"/>
              </w:rPr>
              <w:t>8</w:t>
            </w:r>
            <w:r w:rsidRPr="0024034C">
              <w:rPr>
                <w:rFonts w:ascii="Arial" w:hAnsi="Arial"/>
                <w:sz w:val="18"/>
              </w:rPr>
              <w:t>A</w:t>
            </w:r>
          </w:p>
        </w:tc>
      </w:tr>
      <w:tr w:rsidR="00743760" w:rsidRPr="0024034C" w14:paraId="69713FF2" w14:textId="77777777" w:rsidTr="004324D3">
        <w:trPr>
          <w:trHeight w:val="187"/>
          <w:jc w:val="center"/>
        </w:trPr>
        <w:tc>
          <w:tcPr>
            <w:tcW w:w="3397" w:type="dxa"/>
            <w:shd w:val="clear" w:color="auto" w:fill="auto"/>
            <w:noWrap/>
            <w:vAlign w:val="center"/>
          </w:tcPr>
          <w:p w14:paraId="6F094363" w14:textId="77777777" w:rsidR="00743760" w:rsidRDefault="00743760" w:rsidP="004324D3">
            <w:pPr>
              <w:keepNext/>
              <w:keepLines/>
              <w:spacing w:after="0"/>
              <w:jc w:val="center"/>
              <w:rPr>
                <w:rFonts w:ascii="Arial" w:hAnsi="Arial"/>
                <w:sz w:val="18"/>
              </w:rPr>
            </w:pPr>
            <w:r>
              <w:rPr>
                <w:rFonts w:ascii="Arial" w:hAnsi="Arial"/>
                <w:sz w:val="18"/>
              </w:rPr>
              <w:t>DC_3A_n1A-n28A-n75A</w:t>
            </w:r>
          </w:p>
          <w:p w14:paraId="516B2440" w14:textId="77777777" w:rsidR="00743760" w:rsidRPr="0024034C" w:rsidRDefault="00743760" w:rsidP="004324D3">
            <w:pPr>
              <w:keepNext/>
              <w:keepLines/>
              <w:spacing w:after="0"/>
              <w:jc w:val="center"/>
              <w:rPr>
                <w:rFonts w:ascii="Arial" w:hAnsi="Arial"/>
                <w:sz w:val="18"/>
              </w:rPr>
            </w:pPr>
            <w:bookmarkStart w:id="48" w:name="OLE_LINK17"/>
            <w:r>
              <w:rPr>
                <w:rFonts w:ascii="Arial" w:hAnsi="Arial"/>
                <w:sz w:val="18"/>
                <w:lang w:eastAsia="ja-JP"/>
              </w:rPr>
              <w:t>DC_3C_n1A-n28A-n75A</w:t>
            </w:r>
            <w:bookmarkEnd w:id="48"/>
          </w:p>
        </w:tc>
        <w:tc>
          <w:tcPr>
            <w:tcW w:w="3686" w:type="dxa"/>
            <w:vAlign w:val="center"/>
          </w:tcPr>
          <w:p w14:paraId="165A8BB0" w14:textId="77777777" w:rsidR="00743760" w:rsidRDefault="00743760" w:rsidP="004324D3">
            <w:pPr>
              <w:spacing w:after="0"/>
              <w:jc w:val="center"/>
              <w:rPr>
                <w:rFonts w:ascii="Arial" w:hAnsi="Arial"/>
                <w:sz w:val="18"/>
              </w:rPr>
            </w:pPr>
            <w:r>
              <w:rPr>
                <w:rFonts w:ascii="Arial" w:hAnsi="Arial"/>
                <w:sz w:val="18"/>
              </w:rPr>
              <w:t>DC_3A_n1A</w:t>
            </w:r>
          </w:p>
          <w:p w14:paraId="2AAD89A6" w14:textId="77777777" w:rsidR="00743760" w:rsidRDefault="00743760" w:rsidP="004324D3">
            <w:pPr>
              <w:keepNext/>
              <w:keepLines/>
              <w:spacing w:after="0"/>
              <w:jc w:val="center"/>
              <w:rPr>
                <w:rFonts w:ascii="Arial" w:hAnsi="Arial"/>
                <w:sz w:val="18"/>
              </w:rPr>
            </w:pPr>
            <w:r>
              <w:rPr>
                <w:rFonts w:ascii="Arial" w:hAnsi="Arial"/>
                <w:sz w:val="18"/>
                <w:lang w:eastAsia="ja-JP"/>
              </w:rPr>
              <w:t>DC_3C_n1A</w:t>
            </w:r>
          </w:p>
          <w:p w14:paraId="5E866D4F" w14:textId="77777777" w:rsidR="00743760" w:rsidRDefault="00743760" w:rsidP="004324D3">
            <w:pPr>
              <w:keepNext/>
              <w:keepLines/>
              <w:spacing w:after="0"/>
              <w:jc w:val="center"/>
              <w:rPr>
                <w:rFonts w:ascii="Arial" w:hAnsi="Arial"/>
                <w:sz w:val="18"/>
              </w:rPr>
            </w:pPr>
            <w:r>
              <w:rPr>
                <w:rFonts w:ascii="Arial" w:hAnsi="Arial"/>
                <w:sz w:val="18"/>
              </w:rPr>
              <w:t>DC_3A_n28A</w:t>
            </w:r>
          </w:p>
          <w:p w14:paraId="661C5EE4" w14:textId="77777777" w:rsidR="00743760" w:rsidRPr="0024034C" w:rsidRDefault="00743760" w:rsidP="004324D3">
            <w:pPr>
              <w:keepNext/>
              <w:keepLines/>
              <w:spacing w:after="0"/>
              <w:jc w:val="center"/>
              <w:rPr>
                <w:rFonts w:ascii="Arial" w:hAnsi="Arial"/>
                <w:sz w:val="18"/>
              </w:rPr>
            </w:pPr>
            <w:r>
              <w:rPr>
                <w:rFonts w:ascii="Arial" w:hAnsi="Arial"/>
                <w:sz w:val="18"/>
                <w:lang w:eastAsia="ja-JP"/>
              </w:rPr>
              <w:t>DC_3C_n28A</w:t>
            </w:r>
          </w:p>
        </w:tc>
      </w:tr>
      <w:tr w:rsidR="00743760" w:rsidRPr="0024034C" w14:paraId="532242BE" w14:textId="77777777" w:rsidTr="004324D3">
        <w:trPr>
          <w:trHeight w:val="187"/>
          <w:jc w:val="center"/>
        </w:trPr>
        <w:tc>
          <w:tcPr>
            <w:tcW w:w="3397" w:type="dxa"/>
            <w:shd w:val="clear" w:color="auto" w:fill="auto"/>
            <w:noWrap/>
            <w:vAlign w:val="center"/>
          </w:tcPr>
          <w:p w14:paraId="38AF0F11" w14:textId="77777777" w:rsidR="00743760" w:rsidRPr="0024034C" w:rsidRDefault="00743760" w:rsidP="004324D3">
            <w:pPr>
              <w:keepNext/>
              <w:keepLines/>
              <w:spacing w:after="0"/>
              <w:jc w:val="center"/>
              <w:rPr>
                <w:rFonts w:ascii="Arial" w:eastAsia="MS Mincho" w:hAnsi="Arial" w:cs="Arial"/>
                <w:sz w:val="18"/>
                <w:lang w:eastAsia="zh-CN"/>
              </w:rPr>
            </w:pPr>
            <w:r w:rsidRPr="0024034C">
              <w:rPr>
                <w:rFonts w:ascii="Arial" w:hAnsi="Arial"/>
                <w:sz w:val="18"/>
                <w:lang w:eastAsia="ja-JP"/>
              </w:rPr>
              <w:lastRenderedPageBreak/>
              <w:t>DC_3A_n1A-n40A-n78A</w:t>
            </w:r>
          </w:p>
        </w:tc>
        <w:tc>
          <w:tcPr>
            <w:tcW w:w="3686" w:type="dxa"/>
            <w:vAlign w:val="center"/>
          </w:tcPr>
          <w:p w14:paraId="2EE1C51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2652A28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DC_3A_n40A</w:t>
            </w:r>
          </w:p>
          <w:p w14:paraId="4B31DE1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ja-JP"/>
              </w:rPr>
              <w:t>DC_3A_n78A</w:t>
            </w:r>
          </w:p>
        </w:tc>
      </w:tr>
      <w:tr w:rsidR="00743760" w:rsidRPr="0024034C" w14:paraId="6309352B" w14:textId="77777777" w:rsidTr="004324D3">
        <w:trPr>
          <w:trHeight w:val="187"/>
          <w:jc w:val="center"/>
        </w:trPr>
        <w:tc>
          <w:tcPr>
            <w:tcW w:w="3397" w:type="dxa"/>
            <w:shd w:val="clear" w:color="auto" w:fill="auto"/>
            <w:noWrap/>
            <w:vAlign w:val="center"/>
          </w:tcPr>
          <w:p w14:paraId="64674ECF" w14:textId="77777777" w:rsidR="00743760" w:rsidRDefault="00743760" w:rsidP="004324D3">
            <w:pPr>
              <w:keepNext/>
              <w:keepLines/>
              <w:spacing w:after="0"/>
              <w:jc w:val="center"/>
              <w:rPr>
                <w:rFonts w:ascii="Arial" w:hAnsi="Arial"/>
                <w:sz w:val="18"/>
                <w:lang w:val="en-US" w:eastAsia="ja-JP"/>
              </w:rPr>
            </w:pPr>
            <w:r>
              <w:rPr>
                <w:rFonts w:ascii="Arial" w:hAnsi="Arial"/>
                <w:sz w:val="18"/>
                <w:lang w:val="en-US" w:eastAsia="ja-JP"/>
              </w:rPr>
              <w:t>DC_3A_n1A-n75A-n78A</w:t>
            </w:r>
          </w:p>
          <w:p w14:paraId="6A474898" w14:textId="77777777" w:rsidR="00743760" w:rsidRPr="0024034C" w:rsidRDefault="00743760" w:rsidP="004324D3">
            <w:pPr>
              <w:keepNext/>
              <w:keepLines/>
              <w:spacing w:after="0"/>
              <w:jc w:val="center"/>
              <w:rPr>
                <w:rFonts w:ascii="Arial" w:hAnsi="Arial"/>
                <w:sz w:val="18"/>
                <w:lang w:eastAsia="ja-JP"/>
              </w:rPr>
            </w:pPr>
            <w:bookmarkStart w:id="49" w:name="OLE_LINK18"/>
            <w:r>
              <w:rPr>
                <w:rFonts w:ascii="Arial" w:hAnsi="Arial"/>
                <w:sz w:val="18"/>
                <w:lang w:eastAsia="ja-JP"/>
              </w:rPr>
              <w:t>DC_3C_n1A-n75A-n78A</w:t>
            </w:r>
            <w:bookmarkEnd w:id="49"/>
          </w:p>
        </w:tc>
        <w:tc>
          <w:tcPr>
            <w:tcW w:w="3686" w:type="dxa"/>
            <w:vAlign w:val="center"/>
          </w:tcPr>
          <w:p w14:paraId="4BB8D08D" w14:textId="77777777" w:rsidR="00743760" w:rsidRDefault="00743760" w:rsidP="004324D3">
            <w:pPr>
              <w:keepNext/>
              <w:keepLines/>
              <w:spacing w:after="0"/>
              <w:jc w:val="center"/>
              <w:rPr>
                <w:rFonts w:ascii="Arial" w:hAnsi="Arial"/>
                <w:sz w:val="18"/>
                <w:lang w:eastAsia="ja-JP"/>
              </w:rPr>
            </w:pPr>
            <w:r>
              <w:rPr>
                <w:rFonts w:ascii="Arial" w:hAnsi="Arial"/>
                <w:sz w:val="18"/>
                <w:lang w:eastAsia="ja-JP"/>
              </w:rPr>
              <w:t>DC_3A_n1A</w:t>
            </w:r>
          </w:p>
          <w:p w14:paraId="0C258931" w14:textId="77777777" w:rsidR="00743760" w:rsidRDefault="00743760" w:rsidP="004324D3">
            <w:pPr>
              <w:keepNext/>
              <w:keepLines/>
              <w:spacing w:after="0"/>
              <w:jc w:val="center"/>
              <w:rPr>
                <w:rFonts w:ascii="Arial" w:hAnsi="Arial"/>
                <w:sz w:val="18"/>
                <w:lang w:eastAsia="ja-JP"/>
              </w:rPr>
            </w:pPr>
            <w:r>
              <w:rPr>
                <w:rFonts w:ascii="Arial" w:hAnsi="Arial"/>
                <w:sz w:val="18"/>
                <w:lang w:eastAsia="ja-JP"/>
              </w:rPr>
              <w:t>DC_3C_n1A</w:t>
            </w:r>
            <w:r>
              <w:rPr>
                <w:rFonts w:ascii="Arial" w:hAnsi="Arial"/>
                <w:sz w:val="18"/>
                <w:lang w:eastAsia="ja-JP"/>
              </w:rPr>
              <w:br/>
              <w:t>DC_3A_n78A</w:t>
            </w:r>
          </w:p>
          <w:p w14:paraId="170CD9B8"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eastAsia="ja-JP"/>
              </w:rPr>
              <w:t>DC_3C_n</w:t>
            </w:r>
            <w:r>
              <w:rPr>
                <w:rFonts w:ascii="Arial" w:hAnsi="Arial" w:hint="eastAsia"/>
                <w:sz w:val="18"/>
                <w:lang w:val="en-US" w:eastAsia="zh-CN"/>
              </w:rPr>
              <w:t>7</w:t>
            </w:r>
            <w:r>
              <w:rPr>
                <w:rFonts w:ascii="Arial" w:hAnsi="Arial"/>
                <w:sz w:val="18"/>
                <w:lang w:eastAsia="ja-JP"/>
              </w:rPr>
              <w:t>8A</w:t>
            </w:r>
          </w:p>
        </w:tc>
      </w:tr>
      <w:tr w:rsidR="00743760" w:rsidRPr="0024034C" w14:paraId="0EF3766D" w14:textId="77777777" w:rsidTr="004324D3">
        <w:trPr>
          <w:trHeight w:val="187"/>
          <w:jc w:val="center"/>
        </w:trPr>
        <w:tc>
          <w:tcPr>
            <w:tcW w:w="3397" w:type="dxa"/>
            <w:shd w:val="clear" w:color="auto" w:fill="auto"/>
            <w:noWrap/>
          </w:tcPr>
          <w:p w14:paraId="73499DD7" w14:textId="77777777" w:rsidR="00743760" w:rsidRPr="0024034C" w:rsidRDefault="00743760" w:rsidP="004324D3">
            <w:pPr>
              <w:keepNext/>
              <w:keepLines/>
              <w:spacing w:after="0"/>
              <w:jc w:val="center"/>
              <w:rPr>
                <w:rFonts w:ascii="Arial" w:hAnsi="Arial"/>
                <w:sz w:val="18"/>
                <w:lang w:eastAsia="fi-FI"/>
              </w:rPr>
            </w:pPr>
            <w:r w:rsidRPr="0024034C">
              <w:rPr>
                <w:rFonts w:ascii="Arial" w:eastAsia="MS Mincho" w:hAnsi="Arial" w:cs="Arial"/>
                <w:sz w:val="18"/>
                <w:lang w:eastAsia="zh-CN"/>
              </w:rPr>
              <w:t>DC_3A_n1A-n77A-n79A</w:t>
            </w:r>
          </w:p>
        </w:tc>
        <w:tc>
          <w:tcPr>
            <w:tcW w:w="3686" w:type="dxa"/>
          </w:tcPr>
          <w:p w14:paraId="6A393E8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DC_3A_n1A</w:t>
            </w:r>
          </w:p>
          <w:p w14:paraId="3120EA4F"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w:t>
            </w:r>
            <w:r w:rsidRPr="0024034C">
              <w:rPr>
                <w:rFonts w:ascii="Arial" w:hAnsi="Arial" w:cs="Arial" w:hint="eastAsia"/>
                <w:sz w:val="18"/>
                <w:lang w:val="en-US" w:eastAsia="zh-CN"/>
              </w:rPr>
              <w:t>7</w:t>
            </w:r>
            <w:r w:rsidRPr="0024034C">
              <w:rPr>
                <w:rFonts w:ascii="Arial" w:hAnsi="Arial" w:cs="Arial"/>
                <w:sz w:val="18"/>
                <w:lang w:eastAsia="zh-CN"/>
              </w:rPr>
              <w:t>A</w:t>
            </w:r>
          </w:p>
          <w:p w14:paraId="56C998B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zh-CN"/>
              </w:rPr>
              <w:t>DC_3A_n79A</w:t>
            </w:r>
          </w:p>
        </w:tc>
      </w:tr>
      <w:tr w:rsidR="00743760" w:rsidRPr="0024034C" w14:paraId="6150A26F" w14:textId="77777777" w:rsidTr="004324D3">
        <w:trPr>
          <w:trHeight w:val="187"/>
          <w:jc w:val="center"/>
        </w:trPr>
        <w:tc>
          <w:tcPr>
            <w:tcW w:w="3397" w:type="dxa"/>
            <w:shd w:val="clear" w:color="auto" w:fill="auto"/>
            <w:noWrap/>
            <w:vAlign w:val="center"/>
          </w:tcPr>
          <w:p w14:paraId="2D12E8F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DC_3A_n1A-n78A-n79A</w:t>
            </w:r>
          </w:p>
        </w:tc>
        <w:tc>
          <w:tcPr>
            <w:tcW w:w="3686" w:type="dxa"/>
            <w:vAlign w:val="center"/>
          </w:tcPr>
          <w:p w14:paraId="497F725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DC_3A_n1A</w:t>
            </w:r>
          </w:p>
          <w:p w14:paraId="3952590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272F6C0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DC_3A_n79A</w:t>
            </w:r>
          </w:p>
        </w:tc>
      </w:tr>
      <w:tr w:rsidR="00743760" w14:paraId="3DA13C9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745E41" w14:textId="77777777" w:rsidR="00743760" w:rsidRDefault="00743760" w:rsidP="004324D3">
            <w:pPr>
              <w:keepNext/>
              <w:keepLines/>
              <w:spacing w:after="0"/>
              <w:jc w:val="center"/>
              <w:rPr>
                <w:rFonts w:ascii="Arial" w:hAnsi="Arial"/>
                <w:sz w:val="18"/>
              </w:rPr>
            </w:pPr>
            <w:r w:rsidRPr="00C426F9">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2450CCF7" w14:textId="77777777" w:rsidR="00743760" w:rsidRPr="004B4FDF" w:rsidRDefault="00743760" w:rsidP="004324D3">
            <w:pPr>
              <w:keepNext/>
              <w:keepLines/>
              <w:spacing w:after="0"/>
              <w:jc w:val="center"/>
              <w:rPr>
                <w:rFonts w:ascii="Arial" w:hAnsi="Arial"/>
                <w:sz w:val="18"/>
              </w:rPr>
            </w:pPr>
            <w:r w:rsidRPr="004B4FDF">
              <w:rPr>
                <w:rFonts w:ascii="Arial" w:hAnsi="Arial"/>
                <w:sz w:val="18"/>
              </w:rPr>
              <w:t>DC_3A_n28A</w:t>
            </w:r>
          </w:p>
          <w:p w14:paraId="4AD3E231" w14:textId="77777777" w:rsidR="00743760" w:rsidRPr="004B4FDF" w:rsidRDefault="00743760" w:rsidP="004324D3">
            <w:pPr>
              <w:keepNext/>
              <w:keepLines/>
              <w:spacing w:after="0"/>
              <w:jc w:val="center"/>
              <w:rPr>
                <w:rFonts w:ascii="Arial" w:hAnsi="Arial"/>
                <w:sz w:val="18"/>
              </w:rPr>
            </w:pPr>
            <w:r w:rsidRPr="004B4FDF">
              <w:rPr>
                <w:rFonts w:ascii="Arial" w:hAnsi="Arial"/>
                <w:sz w:val="18"/>
              </w:rPr>
              <w:t>DC_5A_n28A</w:t>
            </w:r>
          </w:p>
          <w:p w14:paraId="3D995010" w14:textId="77777777" w:rsidR="00743760" w:rsidRDefault="00743760" w:rsidP="004324D3">
            <w:pPr>
              <w:keepNext/>
              <w:keepLines/>
              <w:spacing w:after="0"/>
              <w:jc w:val="center"/>
              <w:rPr>
                <w:rFonts w:ascii="Arial" w:hAnsi="Arial"/>
                <w:sz w:val="18"/>
              </w:rPr>
            </w:pPr>
            <w:r w:rsidRPr="004B4FDF">
              <w:rPr>
                <w:rFonts w:ascii="Arial" w:hAnsi="Arial"/>
                <w:sz w:val="18"/>
              </w:rPr>
              <w:t>DC_7A_n28A</w:t>
            </w:r>
          </w:p>
        </w:tc>
      </w:tr>
      <w:tr w:rsidR="00743760" w:rsidRPr="0024034C" w14:paraId="05835E45" w14:textId="77777777" w:rsidTr="004324D3">
        <w:trPr>
          <w:trHeight w:val="187"/>
          <w:jc w:val="center"/>
        </w:trPr>
        <w:tc>
          <w:tcPr>
            <w:tcW w:w="3397" w:type="dxa"/>
            <w:shd w:val="clear" w:color="auto" w:fill="auto"/>
            <w:noWrap/>
          </w:tcPr>
          <w:p w14:paraId="6D9F6C30" w14:textId="77777777" w:rsidR="00743760" w:rsidRPr="0024034C" w:rsidRDefault="00743760" w:rsidP="004324D3">
            <w:pPr>
              <w:keepNext/>
              <w:keepLines/>
              <w:spacing w:after="0"/>
              <w:jc w:val="center"/>
              <w:rPr>
                <w:rFonts w:ascii="Arial" w:hAnsi="Arial"/>
                <w:sz w:val="18"/>
              </w:rPr>
            </w:pPr>
            <w:r>
              <w:rPr>
                <w:rFonts w:ascii="Arial" w:hAnsi="Arial" w:cs="Arial"/>
                <w:sz w:val="18"/>
              </w:rPr>
              <w:t>DC_3A-5A-7A_n40A</w:t>
            </w:r>
          </w:p>
        </w:tc>
        <w:tc>
          <w:tcPr>
            <w:tcW w:w="3686" w:type="dxa"/>
          </w:tcPr>
          <w:p w14:paraId="180651C5"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457BAE6F"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34DFB72F" w14:textId="77777777" w:rsidR="00743760" w:rsidRPr="0024034C"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743760" w:rsidRPr="0024034C" w14:paraId="54ADD8B2" w14:textId="77777777" w:rsidTr="004324D3">
        <w:trPr>
          <w:trHeight w:val="187"/>
          <w:jc w:val="center"/>
        </w:trPr>
        <w:tc>
          <w:tcPr>
            <w:tcW w:w="3397" w:type="dxa"/>
            <w:shd w:val="clear" w:color="auto" w:fill="auto"/>
            <w:noWrap/>
          </w:tcPr>
          <w:p w14:paraId="1BC42887" w14:textId="77777777" w:rsidR="00743760" w:rsidRPr="0024034C" w:rsidRDefault="00743760" w:rsidP="004324D3">
            <w:pPr>
              <w:keepNext/>
              <w:keepLines/>
              <w:spacing w:after="0"/>
              <w:jc w:val="center"/>
              <w:rPr>
                <w:rFonts w:ascii="Arial" w:hAnsi="Arial"/>
                <w:sz w:val="18"/>
              </w:rPr>
            </w:pPr>
            <w:r>
              <w:rPr>
                <w:rFonts w:ascii="Arial" w:hAnsi="Arial" w:cs="Arial"/>
                <w:sz w:val="18"/>
              </w:rPr>
              <w:t>DC_3A-5A-7A-7A_n40A</w:t>
            </w:r>
          </w:p>
        </w:tc>
        <w:tc>
          <w:tcPr>
            <w:tcW w:w="3686" w:type="dxa"/>
          </w:tcPr>
          <w:p w14:paraId="4F538401"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51FC06B5" w14:textId="77777777" w:rsidR="00743760"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4C9A409E" w14:textId="77777777" w:rsidR="00743760" w:rsidRPr="0024034C" w:rsidRDefault="00743760" w:rsidP="004324D3">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743760" w:rsidRPr="0024034C" w14:paraId="2E1719AE" w14:textId="77777777" w:rsidTr="004324D3">
        <w:trPr>
          <w:trHeight w:val="187"/>
          <w:jc w:val="center"/>
        </w:trPr>
        <w:tc>
          <w:tcPr>
            <w:tcW w:w="3397" w:type="dxa"/>
            <w:shd w:val="clear" w:color="auto" w:fill="auto"/>
            <w:noWrap/>
          </w:tcPr>
          <w:p w14:paraId="2C5F02B3" w14:textId="77777777" w:rsidR="00743760" w:rsidRPr="0024034C" w:rsidRDefault="00743760" w:rsidP="004324D3">
            <w:pPr>
              <w:keepNext/>
              <w:keepLines/>
              <w:spacing w:after="0"/>
              <w:jc w:val="center"/>
              <w:rPr>
                <w:rFonts w:ascii="Arial" w:hAnsi="Arial"/>
                <w:sz w:val="18"/>
                <w:lang w:eastAsia="fi-FI"/>
              </w:rPr>
            </w:pPr>
            <w:r w:rsidRPr="0024034C">
              <w:rPr>
                <w:rFonts w:ascii="Arial" w:eastAsia="Yu Mincho" w:hAnsi="Arial" w:cs="Arial"/>
                <w:sz w:val="18"/>
                <w:lang w:val="en-US" w:eastAsia="ja-JP"/>
              </w:rPr>
              <w:t>DC_3A-5A-7A_n77A</w:t>
            </w:r>
          </w:p>
        </w:tc>
        <w:tc>
          <w:tcPr>
            <w:tcW w:w="3686" w:type="dxa"/>
          </w:tcPr>
          <w:p w14:paraId="53F7654B"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54F5C709"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73E1877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DC_7A_n77A</w:t>
            </w:r>
          </w:p>
        </w:tc>
      </w:tr>
      <w:tr w:rsidR="00743760" w:rsidRPr="0024034C" w14:paraId="6A67DC1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40F144" w14:textId="77777777" w:rsidR="00743760"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DC_3A-5A-7A_n77(2A)</w:t>
            </w:r>
          </w:p>
          <w:p w14:paraId="21749B5E" w14:textId="77777777" w:rsidR="00743760" w:rsidRPr="0024034C" w:rsidRDefault="00743760" w:rsidP="004324D3">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11791A93"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6DFD406F"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279DC3A8"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496FDAB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7288CA" w14:textId="77777777" w:rsidR="00743760" w:rsidRPr="0024034C"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1DF67697"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13304418"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3DB0F9E7"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025FE1F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25DF50" w14:textId="77777777" w:rsidR="00743760" w:rsidRDefault="00743760" w:rsidP="004324D3">
            <w:pPr>
              <w:keepNext/>
              <w:keepLines/>
              <w:spacing w:after="0"/>
              <w:jc w:val="center"/>
              <w:rPr>
                <w:rFonts w:ascii="Arial" w:eastAsia="Yu Mincho" w:hAnsi="Arial" w:cs="Arial"/>
                <w:sz w:val="18"/>
                <w:lang w:val="en-US" w:eastAsia="ja-JP"/>
              </w:rPr>
            </w:pPr>
            <w:r w:rsidRPr="0024034C">
              <w:rPr>
                <w:rFonts w:ascii="Arial" w:eastAsia="Yu Mincho" w:hAnsi="Arial" w:cs="Arial"/>
                <w:sz w:val="18"/>
                <w:lang w:val="en-US" w:eastAsia="ja-JP"/>
              </w:rPr>
              <w:t>DC_3A-5A-7A-7A_n77(2A)</w:t>
            </w:r>
          </w:p>
          <w:p w14:paraId="3EF4FB8B" w14:textId="77777777" w:rsidR="00743760" w:rsidRPr="0024034C" w:rsidRDefault="00743760" w:rsidP="004324D3">
            <w:pPr>
              <w:keepNext/>
              <w:keepLines/>
              <w:spacing w:after="0"/>
              <w:jc w:val="center"/>
              <w:rPr>
                <w:rFonts w:ascii="Arial" w:eastAsia="Yu Mincho" w:hAnsi="Arial" w:cs="Arial"/>
                <w:sz w:val="18"/>
                <w:lang w:val="en-US" w:eastAsia="ja-JP"/>
              </w:rPr>
            </w:pPr>
            <w:r>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5762EA85"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DC_3A_n77A</w:t>
            </w:r>
          </w:p>
          <w:p w14:paraId="08CBE728"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DC_5A_n77A</w:t>
            </w:r>
          </w:p>
          <w:p w14:paraId="116FA028"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DC_7A_n77A</w:t>
            </w:r>
          </w:p>
        </w:tc>
      </w:tr>
      <w:tr w:rsidR="00743760" w:rsidRPr="0024034C" w14:paraId="57882C79" w14:textId="77777777" w:rsidTr="004324D3">
        <w:trPr>
          <w:trHeight w:val="187"/>
          <w:jc w:val="center"/>
        </w:trPr>
        <w:tc>
          <w:tcPr>
            <w:tcW w:w="3397" w:type="dxa"/>
            <w:shd w:val="clear" w:color="auto" w:fill="auto"/>
            <w:noWrap/>
          </w:tcPr>
          <w:p w14:paraId="336CACD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 xml:space="preserve">DC_3A-5A-7A_n78A </w:t>
            </w:r>
          </w:p>
          <w:p w14:paraId="6B30052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fi-FI"/>
              </w:rPr>
              <w:t>DC_3C-5A-7A_n78A</w:t>
            </w:r>
          </w:p>
          <w:p w14:paraId="2C42B7D5"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zh-CN"/>
              </w:rPr>
              <w:t>DC_3A-5A-7A_n78C</w:t>
            </w:r>
          </w:p>
        </w:tc>
        <w:tc>
          <w:tcPr>
            <w:tcW w:w="3686" w:type="dxa"/>
          </w:tcPr>
          <w:p w14:paraId="16933A3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292D805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p w14:paraId="51A23997"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sz w:val="18"/>
                <w:lang w:eastAsia="fi-FI"/>
              </w:rPr>
              <w:t>DC_7A_n78A</w:t>
            </w:r>
          </w:p>
        </w:tc>
      </w:tr>
      <w:tr w:rsidR="00743760" w:rsidRPr="0024034C" w14:paraId="5D4597D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1EF6E6"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24F2A05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0AFDC15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p w14:paraId="43EFB02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02D4DDA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DE09FC" w14:textId="77777777" w:rsidR="00743760" w:rsidRPr="0024034C" w:rsidRDefault="00743760" w:rsidP="004324D3">
            <w:pPr>
              <w:keepNext/>
              <w:keepLines/>
              <w:spacing w:after="0"/>
              <w:jc w:val="center"/>
              <w:rPr>
                <w:rFonts w:ascii="Arial" w:hAnsi="Arial"/>
                <w:sz w:val="18"/>
                <w:lang w:val="fr-FR" w:eastAsia="zh-CN"/>
              </w:rPr>
            </w:pPr>
            <w:r>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4E31F950"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6E365A0F"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3629F626" w14:textId="77777777" w:rsidR="00743760" w:rsidRPr="0024034C" w:rsidRDefault="00743760" w:rsidP="004324D3">
            <w:pPr>
              <w:keepNext/>
              <w:keepLines/>
              <w:spacing w:after="0"/>
              <w:jc w:val="center"/>
              <w:rPr>
                <w:rFonts w:ascii="Arial" w:hAnsi="Arial"/>
                <w:sz w:val="18"/>
                <w:lang w:eastAsia="fi-FI"/>
              </w:rPr>
            </w:pPr>
            <w:r>
              <w:rPr>
                <w:rFonts w:ascii="Arial" w:hAnsi="Arial"/>
                <w:kern w:val="2"/>
                <w:sz w:val="18"/>
                <w:lang w:val="en-US" w:eastAsia="fi-FI"/>
              </w:rPr>
              <w:t>DC_7A_n78A</w:t>
            </w:r>
          </w:p>
        </w:tc>
      </w:tr>
      <w:tr w:rsidR="00743760" w:rsidRPr="0024034C" w14:paraId="56BEBEB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48454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fi-FI"/>
              </w:rPr>
              <w:t>DC_3A-5A-7A-7A_n78A</w:t>
            </w:r>
          </w:p>
          <w:p w14:paraId="5E97A1E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7A2BAA6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78344EA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p w14:paraId="09BA9A5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737A757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A7292D"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1DE3941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3EB6049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DC_5A_n78A</w:t>
            </w:r>
          </w:p>
          <w:p w14:paraId="67DBB9F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DC_7A_n78A</w:t>
            </w:r>
          </w:p>
        </w:tc>
      </w:tr>
      <w:tr w:rsidR="00743760" w:rsidRPr="0024034C" w14:paraId="7225BAD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F99200" w14:textId="77777777" w:rsidR="00743760" w:rsidRPr="0024034C" w:rsidRDefault="00743760" w:rsidP="004324D3">
            <w:pPr>
              <w:keepNext/>
              <w:keepLines/>
              <w:spacing w:after="0"/>
              <w:jc w:val="center"/>
              <w:rPr>
                <w:rFonts w:ascii="Arial" w:hAnsi="Arial" w:cs="Arial"/>
                <w:sz w:val="18"/>
                <w:lang w:val="fr-FR" w:eastAsia="zh-CN"/>
              </w:rPr>
            </w:pPr>
            <w:r>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7062EB54"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DC_3A_n78A</w:t>
            </w:r>
          </w:p>
          <w:p w14:paraId="1DEAF3D9" w14:textId="77777777" w:rsidR="00743760" w:rsidRDefault="00743760" w:rsidP="004324D3">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DC_5A_n78A</w:t>
            </w:r>
          </w:p>
          <w:p w14:paraId="599988E6" w14:textId="77777777" w:rsidR="00743760" w:rsidRPr="0024034C" w:rsidRDefault="00743760" w:rsidP="004324D3">
            <w:pPr>
              <w:keepNext/>
              <w:keepLines/>
              <w:spacing w:after="0"/>
              <w:jc w:val="center"/>
              <w:rPr>
                <w:rFonts w:ascii="Arial" w:hAnsi="Arial"/>
                <w:sz w:val="18"/>
                <w:lang w:eastAsia="fi-FI"/>
              </w:rPr>
            </w:pPr>
            <w:r>
              <w:rPr>
                <w:rFonts w:ascii="Arial" w:hAnsi="Arial"/>
                <w:kern w:val="2"/>
                <w:sz w:val="18"/>
                <w:lang w:val="en-US" w:eastAsia="fi-FI"/>
              </w:rPr>
              <w:t>DC_7A_n78A</w:t>
            </w:r>
          </w:p>
        </w:tc>
      </w:tr>
      <w:tr w:rsidR="00743760" w:rsidRPr="000851E6" w14:paraId="6EC84D6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C7CC6E8" w14:textId="77777777" w:rsidR="00743760" w:rsidRDefault="00743760" w:rsidP="004324D3">
            <w:pPr>
              <w:keepNext/>
              <w:keepLines/>
              <w:spacing w:after="0"/>
              <w:jc w:val="center"/>
              <w:rPr>
                <w:rFonts w:ascii="Arial" w:hAnsi="Arial" w:cs="Arial"/>
                <w:kern w:val="2"/>
                <w:sz w:val="18"/>
                <w:lang w:val="fr-FR" w:eastAsia="zh-CN"/>
              </w:rPr>
            </w:pPr>
            <w:r w:rsidRPr="0067675A">
              <w:rPr>
                <w:rFonts w:ascii="Arial" w:hAnsi="Arial" w:cs="Arial"/>
                <w:kern w:val="2"/>
                <w:sz w:val="18"/>
                <w:lang w:val="fr-FR" w:eastAsia="zh-CN"/>
              </w:rPr>
              <w:t>DC_3A-5A_n28A-n78A</w:t>
            </w:r>
          </w:p>
        </w:tc>
        <w:tc>
          <w:tcPr>
            <w:tcW w:w="3686" w:type="dxa"/>
            <w:tcBorders>
              <w:top w:val="single" w:sz="4" w:space="0" w:color="auto"/>
              <w:left w:val="single" w:sz="4" w:space="0" w:color="auto"/>
              <w:bottom w:val="single" w:sz="4" w:space="0" w:color="auto"/>
              <w:right w:val="single" w:sz="4" w:space="0" w:color="auto"/>
            </w:tcBorders>
          </w:tcPr>
          <w:p w14:paraId="49E78A2C" w14:textId="77777777" w:rsidR="00743760" w:rsidRPr="00FD5799" w:rsidRDefault="00743760" w:rsidP="004324D3">
            <w:pPr>
              <w:pStyle w:val="TAC"/>
              <w:rPr>
                <w:rFonts w:cs="Arial"/>
                <w:kern w:val="2"/>
                <w:lang w:val="en-US" w:eastAsia="zh-CN"/>
              </w:rPr>
            </w:pPr>
            <w:r w:rsidRPr="00FD5799">
              <w:rPr>
                <w:rFonts w:cs="Arial"/>
                <w:kern w:val="2"/>
                <w:lang w:val="en-US" w:eastAsia="zh-CN"/>
              </w:rPr>
              <w:t>DC_3A_n28A</w:t>
            </w:r>
          </w:p>
          <w:p w14:paraId="52AC964C" w14:textId="77777777" w:rsidR="00743760" w:rsidRPr="00FD5799" w:rsidRDefault="00743760" w:rsidP="004324D3">
            <w:pPr>
              <w:pStyle w:val="TAC"/>
              <w:rPr>
                <w:rFonts w:cs="Arial"/>
                <w:kern w:val="2"/>
                <w:lang w:val="en-US" w:eastAsia="zh-CN"/>
              </w:rPr>
            </w:pPr>
            <w:r w:rsidRPr="00FD5799">
              <w:rPr>
                <w:rFonts w:cs="Arial"/>
                <w:kern w:val="2"/>
                <w:lang w:val="en-US" w:eastAsia="zh-CN"/>
              </w:rPr>
              <w:t>DC_3A_n78A</w:t>
            </w:r>
          </w:p>
          <w:p w14:paraId="420EB30E" w14:textId="77777777" w:rsidR="00743760" w:rsidRPr="00FD5799" w:rsidRDefault="00743760" w:rsidP="004324D3">
            <w:pPr>
              <w:pStyle w:val="TAC"/>
              <w:rPr>
                <w:rFonts w:cs="Arial"/>
                <w:kern w:val="2"/>
                <w:lang w:val="en-US" w:eastAsia="zh-CN"/>
              </w:rPr>
            </w:pPr>
            <w:r w:rsidRPr="00FD5799">
              <w:rPr>
                <w:rFonts w:cs="Arial"/>
                <w:kern w:val="2"/>
                <w:lang w:val="en-US" w:eastAsia="zh-CN"/>
              </w:rPr>
              <w:t>DC_5A_n28A</w:t>
            </w:r>
          </w:p>
          <w:p w14:paraId="48F80AEF" w14:textId="77777777" w:rsidR="00743760" w:rsidRPr="00FD5799" w:rsidRDefault="00743760" w:rsidP="004324D3">
            <w:pPr>
              <w:keepNext/>
              <w:keepLines/>
              <w:spacing w:after="0" w:line="256" w:lineRule="auto"/>
              <w:jc w:val="center"/>
              <w:rPr>
                <w:rFonts w:ascii="Arial" w:hAnsi="Arial" w:cs="Arial"/>
                <w:kern w:val="2"/>
                <w:sz w:val="18"/>
                <w:lang w:val="fr-FR" w:eastAsia="zh-CN"/>
              </w:rPr>
            </w:pPr>
            <w:r w:rsidRPr="00FD5799">
              <w:rPr>
                <w:rFonts w:ascii="Arial" w:hAnsi="Arial" w:cs="Arial"/>
                <w:kern w:val="2"/>
                <w:sz w:val="18"/>
                <w:lang w:val="fr-FR" w:eastAsia="zh-CN"/>
              </w:rPr>
              <w:t>DC_5A_n78A</w:t>
            </w:r>
          </w:p>
        </w:tc>
      </w:tr>
      <w:tr w:rsidR="00743760" w14:paraId="56CE266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4EA624" w14:textId="77777777" w:rsidR="00743760" w:rsidRDefault="00743760" w:rsidP="004324D3">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05486343" w14:textId="77777777" w:rsidR="00743760" w:rsidRPr="00470EA5" w:rsidRDefault="00743760" w:rsidP="004324D3">
            <w:pPr>
              <w:pStyle w:val="TAC"/>
              <w:rPr>
                <w:kern w:val="2"/>
                <w:lang w:val="en-US" w:eastAsia="fi-FI"/>
              </w:rPr>
            </w:pPr>
            <w:r w:rsidRPr="00470EA5">
              <w:rPr>
                <w:kern w:val="2"/>
                <w:lang w:val="en-US" w:eastAsia="fi-FI"/>
              </w:rPr>
              <w:t>DC_3A_n40A</w:t>
            </w:r>
          </w:p>
          <w:p w14:paraId="4514ACF3" w14:textId="77777777" w:rsidR="00743760" w:rsidRPr="00470EA5" w:rsidRDefault="00743760" w:rsidP="004324D3">
            <w:pPr>
              <w:pStyle w:val="TAC"/>
              <w:rPr>
                <w:kern w:val="2"/>
                <w:lang w:val="en-US" w:eastAsia="fi-FI"/>
              </w:rPr>
            </w:pPr>
            <w:r w:rsidRPr="00470EA5">
              <w:rPr>
                <w:kern w:val="2"/>
                <w:lang w:val="en-US" w:eastAsia="fi-FI"/>
              </w:rPr>
              <w:t>DC_3A_n77A</w:t>
            </w:r>
          </w:p>
          <w:p w14:paraId="453BB52D" w14:textId="77777777" w:rsidR="00743760" w:rsidRPr="00470EA5" w:rsidRDefault="00743760" w:rsidP="004324D3">
            <w:pPr>
              <w:pStyle w:val="TAC"/>
              <w:rPr>
                <w:kern w:val="2"/>
                <w:lang w:val="en-US" w:eastAsia="fi-FI"/>
              </w:rPr>
            </w:pPr>
            <w:r w:rsidRPr="00470EA5">
              <w:rPr>
                <w:kern w:val="2"/>
                <w:lang w:val="en-US" w:eastAsia="fi-FI"/>
              </w:rPr>
              <w:t>DC_5A_n40A</w:t>
            </w:r>
          </w:p>
          <w:p w14:paraId="1EA26374" w14:textId="77777777" w:rsidR="00743760" w:rsidRDefault="00743760" w:rsidP="004324D3">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743760" w14:paraId="6A2AD8C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A3AE95" w14:textId="77777777" w:rsidR="00743760" w:rsidRDefault="00743760" w:rsidP="004324D3">
            <w:pPr>
              <w:keepNext/>
              <w:keepLines/>
              <w:spacing w:after="0"/>
              <w:jc w:val="center"/>
              <w:rPr>
                <w:rFonts w:ascii="Arial" w:hAnsi="Arial" w:cs="Arial"/>
                <w:kern w:val="2"/>
                <w:sz w:val="18"/>
                <w:lang w:val="fr-FR" w:eastAsia="zh-CN"/>
              </w:rPr>
            </w:pPr>
            <w:r w:rsidRPr="00470EA5">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4B6D6551" w14:textId="77777777" w:rsidR="00743760" w:rsidRPr="00470EA5" w:rsidRDefault="00743760" w:rsidP="004324D3">
            <w:pPr>
              <w:pStyle w:val="TAC"/>
              <w:rPr>
                <w:kern w:val="2"/>
                <w:lang w:val="en-US" w:eastAsia="fi-FI"/>
              </w:rPr>
            </w:pPr>
            <w:r w:rsidRPr="00470EA5">
              <w:rPr>
                <w:kern w:val="2"/>
                <w:lang w:val="en-US" w:eastAsia="fi-FI"/>
              </w:rPr>
              <w:t>DC_3A_n40A</w:t>
            </w:r>
          </w:p>
          <w:p w14:paraId="3ED4B070" w14:textId="77777777" w:rsidR="00743760" w:rsidRPr="00470EA5" w:rsidRDefault="00743760" w:rsidP="004324D3">
            <w:pPr>
              <w:pStyle w:val="TAC"/>
              <w:rPr>
                <w:kern w:val="2"/>
                <w:lang w:val="en-US" w:eastAsia="fi-FI"/>
              </w:rPr>
            </w:pPr>
            <w:r w:rsidRPr="00470EA5">
              <w:rPr>
                <w:kern w:val="2"/>
                <w:lang w:val="en-US" w:eastAsia="fi-FI"/>
              </w:rPr>
              <w:t>DC_3A_n77A</w:t>
            </w:r>
          </w:p>
          <w:p w14:paraId="008194A1" w14:textId="77777777" w:rsidR="00743760" w:rsidRPr="00470EA5" w:rsidRDefault="00743760" w:rsidP="004324D3">
            <w:pPr>
              <w:pStyle w:val="TAC"/>
              <w:rPr>
                <w:kern w:val="2"/>
                <w:lang w:val="en-US" w:eastAsia="fi-FI"/>
              </w:rPr>
            </w:pPr>
            <w:r w:rsidRPr="00470EA5">
              <w:rPr>
                <w:kern w:val="2"/>
                <w:lang w:val="en-US" w:eastAsia="fi-FI"/>
              </w:rPr>
              <w:t>DC_5A_n40A</w:t>
            </w:r>
          </w:p>
          <w:p w14:paraId="062F9319" w14:textId="77777777" w:rsidR="00743760" w:rsidRDefault="00743760" w:rsidP="004324D3">
            <w:pPr>
              <w:keepNext/>
              <w:keepLines/>
              <w:spacing w:after="0" w:line="256" w:lineRule="auto"/>
              <w:jc w:val="center"/>
              <w:rPr>
                <w:rFonts w:ascii="Arial" w:hAnsi="Arial"/>
                <w:kern w:val="2"/>
                <w:sz w:val="18"/>
                <w:lang w:val="en-US" w:eastAsia="fi-FI"/>
              </w:rPr>
            </w:pPr>
            <w:r w:rsidRPr="00470EA5">
              <w:rPr>
                <w:rFonts w:ascii="Arial" w:hAnsi="Arial"/>
                <w:kern w:val="2"/>
                <w:sz w:val="18"/>
                <w:lang w:val="en-US" w:eastAsia="fi-FI"/>
              </w:rPr>
              <w:t>DC_5A_n77A</w:t>
            </w:r>
          </w:p>
        </w:tc>
      </w:tr>
      <w:tr w:rsidR="00743760" w:rsidRPr="00470EA5" w14:paraId="545A468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CC616A" w14:textId="77777777" w:rsidR="00743760" w:rsidRPr="00470EA5" w:rsidRDefault="00743760" w:rsidP="004324D3">
            <w:pPr>
              <w:keepNext/>
              <w:keepLines/>
              <w:spacing w:after="0"/>
              <w:jc w:val="center"/>
              <w:rPr>
                <w:lang w:eastAsia="ja-JP"/>
              </w:rPr>
            </w:pPr>
            <w:r w:rsidRPr="00470EA5">
              <w:rPr>
                <w:rFonts w:ascii="Arial" w:hAnsi="Arial"/>
                <w:sz w:val="18"/>
                <w:lang w:eastAsia="ja-JP"/>
              </w:rPr>
              <w:lastRenderedPageBreak/>
              <w:t>DC_3A-5A_n40A-n78A</w:t>
            </w:r>
          </w:p>
          <w:p w14:paraId="23C1DC6D" w14:textId="77777777" w:rsidR="00743760" w:rsidRPr="00470EA5" w:rsidRDefault="00743760" w:rsidP="004324D3">
            <w:pPr>
              <w:keepNext/>
              <w:keepLines/>
              <w:spacing w:after="0"/>
              <w:jc w:val="center"/>
              <w:rPr>
                <w:rFonts w:ascii="Arial" w:hAnsi="Arial"/>
                <w:sz w:val="18"/>
                <w:lang w:eastAsia="ja-JP"/>
              </w:rPr>
            </w:pPr>
            <w:r w:rsidRPr="00470EA5">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5F320EEC" w14:textId="77777777" w:rsidR="00743760" w:rsidRPr="00470EA5" w:rsidRDefault="00743760" w:rsidP="004324D3">
            <w:pPr>
              <w:keepNext/>
              <w:keepLines/>
              <w:spacing w:after="0"/>
              <w:jc w:val="center"/>
              <w:rPr>
                <w:lang w:eastAsia="ja-JP"/>
              </w:rPr>
            </w:pPr>
            <w:r w:rsidRPr="00470EA5">
              <w:rPr>
                <w:rFonts w:ascii="Arial" w:hAnsi="Arial"/>
                <w:sz w:val="18"/>
                <w:lang w:eastAsia="ja-JP"/>
              </w:rPr>
              <w:t>DC_3A_n40A</w:t>
            </w:r>
          </w:p>
          <w:p w14:paraId="1E735EF6" w14:textId="77777777" w:rsidR="00743760" w:rsidRPr="00470EA5" w:rsidRDefault="00743760" w:rsidP="004324D3">
            <w:pPr>
              <w:keepNext/>
              <w:keepLines/>
              <w:spacing w:after="0"/>
              <w:jc w:val="center"/>
              <w:rPr>
                <w:lang w:eastAsia="ja-JP"/>
              </w:rPr>
            </w:pPr>
            <w:r w:rsidRPr="00470EA5">
              <w:rPr>
                <w:rFonts w:ascii="Arial" w:hAnsi="Arial"/>
                <w:sz w:val="18"/>
                <w:lang w:eastAsia="ja-JP"/>
              </w:rPr>
              <w:t>DC_3A_n78A</w:t>
            </w:r>
          </w:p>
          <w:p w14:paraId="4B0EB412" w14:textId="77777777" w:rsidR="00743760" w:rsidRPr="00470EA5" w:rsidRDefault="00743760" w:rsidP="004324D3">
            <w:pPr>
              <w:keepNext/>
              <w:keepLines/>
              <w:spacing w:after="0"/>
              <w:jc w:val="center"/>
              <w:rPr>
                <w:lang w:eastAsia="ja-JP"/>
              </w:rPr>
            </w:pPr>
            <w:r w:rsidRPr="00470EA5">
              <w:rPr>
                <w:rFonts w:ascii="Arial" w:hAnsi="Arial"/>
                <w:sz w:val="18"/>
                <w:lang w:eastAsia="ja-JP"/>
              </w:rPr>
              <w:t>DC_5A_n40A</w:t>
            </w:r>
          </w:p>
          <w:p w14:paraId="0E1EF2EE" w14:textId="77777777" w:rsidR="00743760" w:rsidRPr="00470EA5" w:rsidRDefault="00743760" w:rsidP="004324D3">
            <w:pPr>
              <w:keepNext/>
              <w:keepLines/>
              <w:spacing w:after="0"/>
              <w:jc w:val="center"/>
              <w:rPr>
                <w:lang w:eastAsia="ja-JP"/>
              </w:rPr>
            </w:pPr>
            <w:r w:rsidRPr="00470EA5">
              <w:rPr>
                <w:rFonts w:ascii="Arial" w:hAnsi="Arial"/>
                <w:sz w:val="18"/>
                <w:lang w:eastAsia="ja-JP"/>
              </w:rPr>
              <w:t>DC_5A_n78A</w:t>
            </w:r>
          </w:p>
        </w:tc>
      </w:tr>
      <w:tr w:rsidR="00743760" w:rsidRPr="0024034C" w14:paraId="374DD6F8" w14:textId="77777777" w:rsidTr="004324D3">
        <w:trPr>
          <w:trHeight w:val="187"/>
          <w:jc w:val="center"/>
        </w:trPr>
        <w:tc>
          <w:tcPr>
            <w:tcW w:w="3397" w:type="dxa"/>
            <w:shd w:val="clear" w:color="auto" w:fill="auto"/>
            <w:noWrap/>
            <w:vAlign w:val="center"/>
          </w:tcPr>
          <w:p w14:paraId="264FF652"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sz w:val="18"/>
                <w:lang w:eastAsia="ja-JP"/>
              </w:rPr>
              <w:t>DC_3A_n5A-n40A-n78A</w:t>
            </w:r>
          </w:p>
        </w:tc>
        <w:tc>
          <w:tcPr>
            <w:tcW w:w="3686" w:type="dxa"/>
            <w:vAlign w:val="center"/>
          </w:tcPr>
          <w:p w14:paraId="64A95C6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DC_3A_n5A</w:t>
            </w:r>
          </w:p>
          <w:p w14:paraId="504A2F6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DC_3A_n40A</w:t>
            </w:r>
          </w:p>
          <w:p w14:paraId="490A9DA0"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sz w:val="18"/>
                <w:lang w:eastAsia="ja-JP"/>
              </w:rPr>
              <w:t>DC_3A_</w:t>
            </w:r>
            <w:r>
              <w:rPr>
                <w:rFonts w:ascii="Arial" w:hAnsi="Arial"/>
                <w:sz w:val="18"/>
                <w:lang w:eastAsia="ja-JP"/>
              </w:rPr>
              <w:t>n</w:t>
            </w:r>
            <w:r w:rsidRPr="0024034C">
              <w:rPr>
                <w:rFonts w:ascii="Arial" w:hAnsi="Arial"/>
                <w:sz w:val="18"/>
                <w:lang w:eastAsia="ja-JP"/>
              </w:rPr>
              <w:t>78A</w:t>
            </w:r>
          </w:p>
        </w:tc>
      </w:tr>
      <w:tr w:rsidR="00743760" w:rsidRPr="0024034C" w14:paraId="7FD01FE1" w14:textId="77777777" w:rsidTr="004324D3">
        <w:trPr>
          <w:trHeight w:val="187"/>
          <w:jc w:val="center"/>
        </w:trPr>
        <w:tc>
          <w:tcPr>
            <w:tcW w:w="3397" w:type="dxa"/>
            <w:shd w:val="clear" w:color="auto" w:fill="auto"/>
            <w:noWrap/>
            <w:vAlign w:val="center"/>
          </w:tcPr>
          <w:p w14:paraId="403CCBC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hint="eastAsia"/>
                <w:sz w:val="18"/>
                <w:lang w:eastAsia="zh-TW"/>
              </w:rPr>
              <w:t>DC_3A-7A_n1A-n8A</w:t>
            </w:r>
          </w:p>
        </w:tc>
        <w:tc>
          <w:tcPr>
            <w:tcW w:w="3686" w:type="dxa"/>
            <w:vAlign w:val="center"/>
          </w:tcPr>
          <w:p w14:paraId="77614E8D"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hint="eastAsia"/>
                <w:sz w:val="18"/>
                <w:lang w:eastAsia="zh-TW"/>
              </w:rPr>
              <w:t>DC_3A_n1A</w:t>
            </w:r>
          </w:p>
          <w:p w14:paraId="6B0F7433"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4AE9C7D5"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hint="eastAsia"/>
                <w:sz w:val="18"/>
                <w:lang w:eastAsia="zh-TW"/>
              </w:rPr>
              <w:t>DC_7A_n1A</w:t>
            </w:r>
          </w:p>
          <w:p w14:paraId="05A4013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hint="eastAsia"/>
                <w:sz w:val="18"/>
                <w:lang w:eastAsia="zh-TW"/>
              </w:rPr>
              <w:t>DC_7A_n8A</w:t>
            </w:r>
          </w:p>
        </w:tc>
      </w:tr>
      <w:tr w:rsidR="00743760" w:rsidRPr="0024034C" w14:paraId="6B14D8F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E63E6B5"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996A438"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7326B28F"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2E9D1D53"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5C7AB8EA"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743760" w:rsidRPr="0024034C" w14:paraId="0171A46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9D3CA5B"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06C412"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379CDD87"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17EB489B"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384D1D81"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743760" w:rsidRPr="0024034C" w14:paraId="09FF206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FBBA76D"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12F569"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3B5DA96B"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13393368"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DC_7A_n1A</w:t>
            </w:r>
          </w:p>
          <w:p w14:paraId="1475E5D7"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DC_7A_n8A</w:t>
            </w:r>
          </w:p>
        </w:tc>
      </w:tr>
      <w:tr w:rsidR="00743760" w:rsidRPr="0024034C" w14:paraId="4CE83DD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8AEB35" w14:textId="77777777" w:rsidR="00743760" w:rsidRDefault="00743760" w:rsidP="004324D3">
            <w:pPr>
              <w:keepNext/>
              <w:keepLines/>
              <w:spacing w:after="0"/>
              <w:jc w:val="center"/>
              <w:rPr>
                <w:rFonts w:ascii="Arial" w:hAnsi="Arial"/>
                <w:sz w:val="18"/>
                <w:lang w:eastAsia="ja-JP"/>
              </w:rPr>
            </w:pPr>
            <w:r w:rsidRPr="004F0407">
              <w:rPr>
                <w:rFonts w:ascii="Arial" w:hAnsi="Arial"/>
                <w:sz w:val="18"/>
                <w:lang w:eastAsia="ja-JP"/>
              </w:rPr>
              <w:t>DC_3A-7A_n1A-n28A</w:t>
            </w:r>
          </w:p>
          <w:p w14:paraId="3B6E1749" w14:textId="77777777" w:rsidR="00743760" w:rsidRPr="0024034C" w:rsidRDefault="00743760" w:rsidP="004324D3">
            <w:pPr>
              <w:keepNext/>
              <w:keepLines/>
              <w:spacing w:after="0"/>
              <w:jc w:val="center"/>
              <w:rPr>
                <w:rFonts w:ascii="Arial" w:hAnsi="Arial" w:cs="Arial"/>
                <w:sz w:val="18"/>
                <w:lang w:eastAsia="zh-TW"/>
              </w:rPr>
            </w:pPr>
            <w:r w:rsidRPr="004F0407">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09802CDB" w14:textId="77777777" w:rsidR="00743760" w:rsidRPr="004F0407" w:rsidRDefault="00743760" w:rsidP="004324D3">
            <w:pPr>
              <w:keepNext/>
              <w:keepLines/>
              <w:spacing w:after="0"/>
              <w:jc w:val="center"/>
              <w:rPr>
                <w:rFonts w:ascii="Arial" w:hAnsi="Arial"/>
                <w:sz w:val="18"/>
                <w:lang w:eastAsia="fi-FI"/>
              </w:rPr>
            </w:pPr>
            <w:r w:rsidRPr="004F0407">
              <w:rPr>
                <w:rFonts w:ascii="Arial" w:hAnsi="Arial"/>
                <w:sz w:val="18"/>
                <w:lang w:eastAsia="fi-FI"/>
              </w:rPr>
              <w:t>DC_3A_n1A</w:t>
            </w:r>
          </w:p>
          <w:p w14:paraId="15457F2A" w14:textId="77777777" w:rsidR="00743760" w:rsidRDefault="00743760" w:rsidP="004324D3">
            <w:pPr>
              <w:keepNext/>
              <w:keepLines/>
              <w:spacing w:after="0"/>
              <w:jc w:val="center"/>
              <w:rPr>
                <w:rFonts w:ascii="Arial" w:hAnsi="Arial"/>
                <w:sz w:val="18"/>
                <w:lang w:eastAsia="fi-FI"/>
              </w:rPr>
            </w:pPr>
            <w:r w:rsidRPr="004F0407">
              <w:rPr>
                <w:rFonts w:ascii="Arial" w:hAnsi="Arial"/>
                <w:sz w:val="18"/>
                <w:lang w:eastAsia="fi-FI"/>
              </w:rPr>
              <w:t>DC_3A_n28A</w:t>
            </w:r>
          </w:p>
          <w:p w14:paraId="262C2B2D" w14:textId="77777777" w:rsidR="00743760" w:rsidRPr="004F0407" w:rsidRDefault="00743760" w:rsidP="004324D3">
            <w:pPr>
              <w:keepNext/>
              <w:keepLines/>
              <w:spacing w:after="0"/>
              <w:jc w:val="center"/>
              <w:rPr>
                <w:rFonts w:ascii="Arial" w:hAnsi="Arial"/>
                <w:sz w:val="18"/>
                <w:lang w:eastAsia="fi-FI"/>
              </w:rPr>
            </w:pPr>
            <w:r w:rsidRPr="004F0407">
              <w:rPr>
                <w:rFonts w:ascii="Arial" w:hAnsi="Arial"/>
                <w:sz w:val="18"/>
                <w:lang w:eastAsia="fi-FI"/>
              </w:rPr>
              <w:t>DC_3C_n1A</w:t>
            </w:r>
          </w:p>
          <w:p w14:paraId="07812AAD" w14:textId="77777777" w:rsidR="00743760" w:rsidRPr="004F0407" w:rsidRDefault="00743760" w:rsidP="004324D3">
            <w:pPr>
              <w:keepNext/>
              <w:keepLines/>
              <w:spacing w:after="0"/>
              <w:jc w:val="center"/>
              <w:rPr>
                <w:rFonts w:ascii="Arial" w:hAnsi="Arial"/>
                <w:sz w:val="18"/>
                <w:lang w:eastAsia="fi-FI"/>
              </w:rPr>
            </w:pPr>
            <w:r w:rsidRPr="004F0407">
              <w:rPr>
                <w:rFonts w:ascii="Arial" w:hAnsi="Arial"/>
                <w:sz w:val="18"/>
                <w:lang w:eastAsia="fi-FI"/>
              </w:rPr>
              <w:t>DC_7A_n1A</w:t>
            </w:r>
          </w:p>
          <w:p w14:paraId="014EF3B6" w14:textId="77777777" w:rsidR="00743760" w:rsidRPr="0024034C" w:rsidRDefault="00743760" w:rsidP="004324D3">
            <w:pPr>
              <w:keepNext/>
              <w:keepLines/>
              <w:spacing w:after="0"/>
              <w:jc w:val="center"/>
              <w:rPr>
                <w:rFonts w:ascii="Arial" w:hAnsi="Arial" w:cs="Arial"/>
                <w:sz w:val="18"/>
                <w:lang w:eastAsia="zh-TW"/>
              </w:rPr>
            </w:pPr>
            <w:r w:rsidRPr="004F0407">
              <w:rPr>
                <w:rFonts w:ascii="Arial" w:hAnsi="Arial"/>
                <w:sz w:val="18"/>
                <w:lang w:eastAsia="fi-FI"/>
              </w:rPr>
              <w:t>DC_7A_n28A</w:t>
            </w:r>
          </w:p>
        </w:tc>
      </w:tr>
      <w:tr w:rsidR="00743760" w:rsidRPr="0024034C" w14:paraId="51D139C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987DAE" w14:textId="77777777" w:rsidR="00743760" w:rsidRDefault="00743760" w:rsidP="004324D3">
            <w:pPr>
              <w:keepNext/>
              <w:keepLines/>
              <w:spacing w:after="0"/>
              <w:jc w:val="center"/>
              <w:rPr>
                <w:rFonts w:ascii="Arial" w:hAnsi="Arial"/>
                <w:sz w:val="18"/>
                <w:lang w:eastAsia="ko-KR"/>
              </w:rPr>
            </w:pPr>
            <w:r w:rsidRPr="004F443F">
              <w:rPr>
                <w:rFonts w:ascii="Arial" w:hAnsi="Arial"/>
                <w:sz w:val="18"/>
                <w:lang w:eastAsia="ko-KR"/>
              </w:rPr>
              <w:t>DC_3A-7C_n1A-n28A</w:t>
            </w:r>
          </w:p>
          <w:p w14:paraId="691A39BA" w14:textId="77777777" w:rsidR="00743760" w:rsidRPr="0024034C" w:rsidRDefault="00743760" w:rsidP="004324D3">
            <w:pPr>
              <w:keepNext/>
              <w:keepLines/>
              <w:spacing w:after="0"/>
              <w:jc w:val="center"/>
              <w:rPr>
                <w:rFonts w:ascii="Arial" w:hAnsi="Arial" w:cs="Arial"/>
                <w:sz w:val="18"/>
                <w:lang w:eastAsia="zh-TW"/>
              </w:rPr>
            </w:pPr>
            <w:r w:rsidRPr="00BD0E4B">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2E257348" w14:textId="77777777" w:rsidR="00743760" w:rsidRPr="00BD0E4B" w:rsidRDefault="00743760" w:rsidP="004324D3">
            <w:pPr>
              <w:keepNext/>
              <w:keepLines/>
              <w:spacing w:after="0"/>
              <w:jc w:val="center"/>
              <w:rPr>
                <w:rFonts w:ascii="Arial" w:hAnsi="Arial"/>
                <w:sz w:val="18"/>
                <w:lang w:eastAsia="ko-KR"/>
              </w:rPr>
            </w:pPr>
            <w:r w:rsidRPr="00BD0E4B">
              <w:rPr>
                <w:rFonts w:ascii="Arial" w:hAnsi="Arial"/>
                <w:sz w:val="18"/>
                <w:lang w:eastAsia="ko-KR"/>
              </w:rPr>
              <w:t>DC_3A_n1A</w:t>
            </w:r>
          </w:p>
          <w:p w14:paraId="6DC45B68" w14:textId="77777777" w:rsidR="00743760" w:rsidRDefault="00743760" w:rsidP="004324D3">
            <w:pPr>
              <w:keepNext/>
              <w:keepLines/>
              <w:spacing w:after="0"/>
              <w:jc w:val="center"/>
              <w:rPr>
                <w:rFonts w:ascii="Arial" w:hAnsi="Arial"/>
                <w:sz w:val="18"/>
                <w:lang w:eastAsia="ko-KR"/>
              </w:rPr>
            </w:pPr>
            <w:r w:rsidRPr="00BD0E4B">
              <w:rPr>
                <w:rFonts w:ascii="Arial" w:hAnsi="Arial"/>
                <w:sz w:val="18"/>
                <w:lang w:eastAsia="ko-KR"/>
              </w:rPr>
              <w:t>DC_3A_n28A</w:t>
            </w:r>
          </w:p>
          <w:p w14:paraId="20F3A536" w14:textId="77777777" w:rsidR="00743760" w:rsidRPr="00BD0E4B" w:rsidRDefault="00743760" w:rsidP="004324D3">
            <w:pPr>
              <w:keepNext/>
              <w:keepLines/>
              <w:spacing w:after="0"/>
              <w:jc w:val="center"/>
              <w:rPr>
                <w:rFonts w:ascii="Arial" w:hAnsi="Arial"/>
                <w:sz w:val="18"/>
                <w:lang w:eastAsia="ko-KR"/>
              </w:rPr>
            </w:pPr>
            <w:r w:rsidRPr="00BD0E4B">
              <w:rPr>
                <w:rFonts w:ascii="Arial" w:hAnsi="Arial"/>
                <w:sz w:val="18"/>
                <w:lang w:eastAsia="ko-KR"/>
              </w:rPr>
              <w:t>DC_3C_n1A</w:t>
            </w:r>
          </w:p>
          <w:p w14:paraId="3E15C8FB" w14:textId="77777777" w:rsidR="00743760" w:rsidRPr="00BD0E4B" w:rsidRDefault="00743760" w:rsidP="004324D3">
            <w:pPr>
              <w:keepNext/>
              <w:keepLines/>
              <w:spacing w:after="0"/>
              <w:jc w:val="center"/>
              <w:rPr>
                <w:rFonts w:ascii="Arial" w:hAnsi="Arial"/>
                <w:sz w:val="18"/>
                <w:lang w:eastAsia="ko-KR"/>
              </w:rPr>
            </w:pPr>
            <w:r w:rsidRPr="00BD0E4B">
              <w:rPr>
                <w:rFonts w:ascii="Arial" w:hAnsi="Arial"/>
                <w:sz w:val="18"/>
                <w:lang w:eastAsia="ko-KR"/>
              </w:rPr>
              <w:t>DC_7A_n1A</w:t>
            </w:r>
          </w:p>
          <w:p w14:paraId="64CC2025" w14:textId="77777777" w:rsidR="00743760" w:rsidRPr="00BD0E4B" w:rsidRDefault="00743760" w:rsidP="004324D3">
            <w:pPr>
              <w:keepNext/>
              <w:keepLines/>
              <w:spacing w:after="0"/>
              <w:jc w:val="center"/>
              <w:rPr>
                <w:rFonts w:ascii="Arial" w:hAnsi="Arial"/>
                <w:sz w:val="18"/>
                <w:lang w:eastAsia="ko-KR"/>
              </w:rPr>
            </w:pPr>
            <w:r w:rsidRPr="00BD0E4B">
              <w:rPr>
                <w:rFonts w:ascii="Arial" w:hAnsi="Arial"/>
                <w:sz w:val="18"/>
                <w:lang w:eastAsia="ko-KR"/>
              </w:rPr>
              <w:t>DC_7A_n28A</w:t>
            </w:r>
          </w:p>
          <w:p w14:paraId="05FA18EA" w14:textId="77777777" w:rsidR="00743760" w:rsidRPr="00BD0E4B" w:rsidRDefault="00743760" w:rsidP="004324D3">
            <w:pPr>
              <w:keepNext/>
              <w:keepLines/>
              <w:spacing w:after="0"/>
              <w:jc w:val="center"/>
              <w:rPr>
                <w:rFonts w:ascii="Arial" w:hAnsi="Arial"/>
                <w:sz w:val="18"/>
                <w:lang w:eastAsia="ko-KR"/>
              </w:rPr>
            </w:pPr>
            <w:r w:rsidRPr="00BD0E4B">
              <w:rPr>
                <w:rFonts w:ascii="Arial" w:hAnsi="Arial"/>
                <w:sz w:val="18"/>
                <w:lang w:eastAsia="ko-KR"/>
              </w:rPr>
              <w:t>DC_7C_n1A</w:t>
            </w:r>
          </w:p>
          <w:p w14:paraId="669A8AF1" w14:textId="77777777" w:rsidR="00743760" w:rsidRPr="0024034C" w:rsidRDefault="00743760" w:rsidP="004324D3">
            <w:pPr>
              <w:keepNext/>
              <w:keepLines/>
              <w:spacing w:after="0"/>
              <w:jc w:val="center"/>
              <w:rPr>
                <w:rFonts w:ascii="Arial" w:hAnsi="Arial" w:cs="Arial"/>
                <w:sz w:val="18"/>
                <w:lang w:eastAsia="zh-TW"/>
              </w:rPr>
            </w:pPr>
            <w:r w:rsidRPr="00BD0E4B">
              <w:rPr>
                <w:rFonts w:ascii="Arial" w:hAnsi="Arial"/>
                <w:sz w:val="18"/>
                <w:lang w:eastAsia="ko-KR"/>
              </w:rPr>
              <w:t>DC_7C_n28A</w:t>
            </w:r>
          </w:p>
        </w:tc>
      </w:tr>
      <w:tr w:rsidR="00743760" w:rsidRPr="0024034C" w14:paraId="21DAE5AF" w14:textId="77777777" w:rsidTr="004324D3">
        <w:trPr>
          <w:trHeight w:val="187"/>
          <w:jc w:val="center"/>
        </w:trPr>
        <w:tc>
          <w:tcPr>
            <w:tcW w:w="3397" w:type="dxa"/>
            <w:shd w:val="clear" w:color="auto" w:fill="auto"/>
            <w:noWrap/>
          </w:tcPr>
          <w:p w14:paraId="62A1AB2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DC_3A-7A_n1A-n40A</w:t>
            </w:r>
          </w:p>
        </w:tc>
        <w:tc>
          <w:tcPr>
            <w:tcW w:w="3686" w:type="dxa"/>
          </w:tcPr>
          <w:p w14:paraId="6F2F012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DC_3A_n1A</w:t>
            </w:r>
          </w:p>
          <w:p w14:paraId="794C322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DC_3A_n40A</w:t>
            </w:r>
          </w:p>
          <w:p w14:paraId="7B2CB4B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DC_7A_n1A</w:t>
            </w:r>
          </w:p>
          <w:p w14:paraId="7D1ECE3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DC_7A_n40A</w:t>
            </w:r>
          </w:p>
        </w:tc>
      </w:tr>
      <w:tr w:rsidR="00743760" w:rsidRPr="0024034C" w14:paraId="6A218EDF" w14:textId="77777777" w:rsidTr="004324D3">
        <w:trPr>
          <w:trHeight w:val="187"/>
          <w:jc w:val="center"/>
        </w:trPr>
        <w:tc>
          <w:tcPr>
            <w:tcW w:w="3397" w:type="dxa"/>
            <w:shd w:val="clear" w:color="auto" w:fill="auto"/>
            <w:noWrap/>
          </w:tcPr>
          <w:p w14:paraId="65AA373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DC_3A-7A_n1A-n78A</w:t>
            </w:r>
            <w:r w:rsidRPr="0024034C">
              <w:rPr>
                <w:rFonts w:ascii="Arial" w:hAnsi="Arial"/>
                <w:sz w:val="18"/>
                <w:vertAlign w:val="superscript"/>
                <w:lang w:eastAsia="fi-FI"/>
              </w:rPr>
              <w:t>2</w:t>
            </w:r>
            <w:r>
              <w:rPr>
                <w:rFonts w:ascii="Arial" w:hAnsi="Arial" w:hint="eastAsia"/>
                <w:sz w:val="18"/>
                <w:vertAlign w:val="superscript"/>
                <w:lang w:eastAsia="zh-TW"/>
              </w:rPr>
              <w:t>, 9</w:t>
            </w:r>
          </w:p>
          <w:p w14:paraId="4E157EF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ko-KR"/>
              </w:rPr>
              <w:t>DC_3C-7A_n1A-n78A</w:t>
            </w:r>
            <w:r w:rsidRPr="0024034C">
              <w:rPr>
                <w:rFonts w:ascii="Arial" w:hAnsi="Arial"/>
                <w:sz w:val="18"/>
                <w:vertAlign w:val="superscript"/>
                <w:lang w:eastAsia="fi-FI"/>
              </w:rPr>
              <w:t>2</w:t>
            </w:r>
          </w:p>
        </w:tc>
        <w:tc>
          <w:tcPr>
            <w:tcW w:w="3686" w:type="dxa"/>
          </w:tcPr>
          <w:p w14:paraId="29B3B958"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DC_3A_n1A</w:t>
            </w:r>
          </w:p>
          <w:p w14:paraId="6EDA3DF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DC_3C_n1A</w:t>
            </w:r>
          </w:p>
          <w:p w14:paraId="4588BE4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29F923A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DC_3C_n78A</w:t>
            </w:r>
          </w:p>
          <w:p w14:paraId="55DA9B48"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DC_7A_n1A</w:t>
            </w:r>
          </w:p>
          <w:p w14:paraId="3E84078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ko-KR"/>
              </w:rPr>
              <w:t>DC_7A_n78A</w:t>
            </w:r>
            <w:r w:rsidRPr="00CB6CCC">
              <w:rPr>
                <w:rFonts w:ascii="Arial" w:hAnsi="Arial" w:hint="eastAsia"/>
                <w:sz w:val="18"/>
                <w:vertAlign w:val="superscript"/>
                <w:lang w:eastAsia="zh-TW"/>
              </w:rPr>
              <w:t>9</w:t>
            </w:r>
          </w:p>
        </w:tc>
      </w:tr>
      <w:tr w:rsidR="00743760" w:rsidRPr="0024034C" w14:paraId="45C7461D" w14:textId="77777777" w:rsidTr="004324D3">
        <w:trPr>
          <w:trHeight w:val="187"/>
          <w:jc w:val="center"/>
        </w:trPr>
        <w:tc>
          <w:tcPr>
            <w:tcW w:w="3397" w:type="dxa"/>
            <w:shd w:val="clear" w:color="auto" w:fill="auto"/>
            <w:noWrap/>
          </w:tcPr>
          <w:p w14:paraId="2472F022"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DC_3A-7A_n1A-n78</w:t>
            </w:r>
            <w:r>
              <w:rPr>
                <w:rFonts w:ascii="Arial" w:hAnsi="Arial"/>
                <w:sz w:val="18"/>
                <w:lang w:eastAsia="ko-KR"/>
              </w:rPr>
              <w:t>(2A)</w:t>
            </w:r>
            <w:r w:rsidRPr="0024034C">
              <w:rPr>
                <w:rFonts w:ascii="Arial" w:hAnsi="Arial"/>
                <w:sz w:val="18"/>
                <w:vertAlign w:val="superscript"/>
                <w:lang w:eastAsia="fi-FI"/>
              </w:rPr>
              <w:t>2</w:t>
            </w:r>
          </w:p>
          <w:p w14:paraId="68730A2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DC_3C-7A_n1A-n78</w:t>
            </w:r>
            <w:r>
              <w:rPr>
                <w:rFonts w:ascii="Arial" w:hAnsi="Arial"/>
                <w:sz w:val="18"/>
                <w:lang w:eastAsia="ko-KR"/>
              </w:rPr>
              <w:t>(2A)</w:t>
            </w:r>
            <w:r w:rsidRPr="0024034C">
              <w:rPr>
                <w:rFonts w:ascii="Arial" w:hAnsi="Arial"/>
                <w:sz w:val="18"/>
                <w:vertAlign w:val="superscript"/>
                <w:lang w:eastAsia="fi-FI"/>
              </w:rPr>
              <w:t>2</w:t>
            </w:r>
          </w:p>
        </w:tc>
        <w:tc>
          <w:tcPr>
            <w:tcW w:w="3686" w:type="dxa"/>
          </w:tcPr>
          <w:p w14:paraId="2058CCF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DC_3A_n1A</w:t>
            </w:r>
          </w:p>
          <w:p w14:paraId="09BCCB72"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DC_3C_n1A</w:t>
            </w:r>
          </w:p>
          <w:p w14:paraId="2AD59D7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DC_3A_n78A</w:t>
            </w:r>
          </w:p>
          <w:p w14:paraId="6006E241"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DC_3C_n78A</w:t>
            </w:r>
          </w:p>
          <w:p w14:paraId="0322B368"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DC_7A_n1A</w:t>
            </w:r>
          </w:p>
          <w:p w14:paraId="65493D7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DC_7A_n78A</w:t>
            </w:r>
          </w:p>
        </w:tc>
      </w:tr>
      <w:tr w:rsidR="00743760" w:rsidRPr="0024034C" w14:paraId="35FBD16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D98F25" w14:textId="77777777" w:rsidR="00743760" w:rsidRPr="0024034C" w:rsidRDefault="00743760" w:rsidP="004324D3">
            <w:pPr>
              <w:keepNext/>
              <w:keepLines/>
              <w:spacing w:after="0"/>
              <w:jc w:val="center"/>
              <w:rPr>
                <w:rFonts w:ascii="Arial" w:hAnsi="Arial"/>
                <w:sz w:val="18"/>
                <w:lang w:val="fr-FR" w:eastAsia="ko-K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-3A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1D55324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DC_3A_n1A</w:t>
            </w:r>
          </w:p>
          <w:p w14:paraId="68773565"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40484ED7"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DC_7A_n1A</w:t>
            </w:r>
          </w:p>
          <w:p w14:paraId="31055E34" w14:textId="77777777" w:rsidR="00743760" w:rsidRPr="00357C8E" w:rsidRDefault="00743760" w:rsidP="004324D3">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743760" w:rsidRPr="0024034C" w14:paraId="277F924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9D0E19" w14:textId="77777777" w:rsidR="00743760" w:rsidRPr="0024034C" w:rsidRDefault="00743760" w:rsidP="004324D3">
            <w:pPr>
              <w:keepNext/>
              <w:keepLines/>
              <w:spacing w:after="0"/>
              <w:jc w:val="center"/>
              <w:rPr>
                <w:rFonts w:ascii="Arial" w:eastAsia="MS Mincho" w:hAnsi="Arial" w:cs="Arial"/>
                <w:sz w:val="18"/>
                <w:szCs w:val="18"/>
                <w:lang w:val="fr-FR"/>
              </w:rPr>
            </w:pPr>
            <w:r w:rsidRPr="0024034C">
              <w:rPr>
                <w:rFonts w:ascii="Arial" w:eastAsia="MS Mincho" w:hAnsi="Arial" w:cs="Arial"/>
                <w:sz w:val="18"/>
                <w:szCs w:val="18"/>
                <w:lang w:val="fr-FR"/>
              </w:rPr>
              <w:t>DC_3A-</w:t>
            </w:r>
            <w:r w:rsidRPr="0024034C">
              <w:rPr>
                <w:rFonts w:ascii="Arial" w:hAnsi="Arial" w:cs="Arial"/>
                <w:sz w:val="18"/>
                <w:szCs w:val="18"/>
                <w:lang w:val="fr-FR" w:eastAsia="zh-TW"/>
              </w:rPr>
              <w:t>7A-</w:t>
            </w:r>
            <w:r w:rsidRPr="0024034C">
              <w:rPr>
                <w:rFonts w:ascii="Arial" w:eastAsia="MS Mincho" w:hAnsi="Arial" w:cs="Arial"/>
                <w:sz w:val="18"/>
                <w:szCs w:val="18"/>
                <w:lang w:val="fr-FR"/>
              </w:rPr>
              <w:t>7A_n1A-n78A</w:t>
            </w:r>
            <w:r w:rsidRPr="0024034C">
              <w:rPr>
                <w:rFonts w:ascii="Arial" w:hAnsi="Arial"/>
                <w:sz w:val="18"/>
                <w:vertAlign w:val="superscript"/>
                <w:lang w:val="fr-FR"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5C3298F7"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DC_3A_n1A</w:t>
            </w:r>
          </w:p>
          <w:p w14:paraId="1C232B4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0C40EE3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DC_7A_n1A</w:t>
            </w:r>
          </w:p>
          <w:p w14:paraId="31FF3ACD" w14:textId="77777777" w:rsidR="00743760" w:rsidRPr="00357C8E" w:rsidRDefault="00743760" w:rsidP="004324D3">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743760" w:rsidRPr="0024034C" w14:paraId="6A1898B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1AA1E6"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DC_3A-</w:t>
            </w:r>
            <w:r w:rsidRPr="0024034C">
              <w:rPr>
                <w:rFonts w:ascii="Arial" w:hAnsi="Arial" w:cs="Arial"/>
                <w:sz w:val="18"/>
                <w:szCs w:val="18"/>
                <w:lang w:eastAsia="zh-TW"/>
              </w:rPr>
              <w:t>3A-7A-</w:t>
            </w:r>
            <w:r w:rsidRPr="0024034C">
              <w:rPr>
                <w:rFonts w:ascii="Arial" w:eastAsia="MS Mincho" w:hAnsi="Arial" w:cs="Arial"/>
                <w:sz w:val="18"/>
                <w:szCs w:val="18"/>
              </w:rPr>
              <w:t>7A_n1A-n78A</w:t>
            </w:r>
            <w:r w:rsidRPr="0024034C">
              <w:rPr>
                <w:rFonts w:ascii="Arial" w:hAnsi="Arial"/>
                <w:sz w:val="18"/>
                <w:vertAlign w:val="superscript"/>
                <w:lang w:eastAsia="fi-FI"/>
              </w:rPr>
              <w:t>2</w:t>
            </w:r>
            <w:r>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6CC1F00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DC_3A_n1A</w:t>
            </w:r>
          </w:p>
          <w:p w14:paraId="6722704B"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lang w:eastAsia="ko-KR"/>
              </w:rPr>
              <w:t>DC_3A_n78A</w:t>
            </w:r>
            <w:r w:rsidRPr="00CB6CCC">
              <w:rPr>
                <w:rFonts w:ascii="Arial" w:hAnsi="Arial" w:hint="eastAsia"/>
                <w:sz w:val="18"/>
                <w:vertAlign w:val="superscript"/>
                <w:lang w:eastAsia="zh-TW"/>
              </w:rPr>
              <w:t>9</w:t>
            </w:r>
          </w:p>
          <w:p w14:paraId="2F3AE42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DC_7A_n1A</w:t>
            </w:r>
          </w:p>
          <w:p w14:paraId="014FB67D" w14:textId="77777777" w:rsidR="00743760" w:rsidRPr="00357C8E" w:rsidRDefault="00743760" w:rsidP="004324D3">
            <w:pPr>
              <w:keepNext/>
              <w:keepLines/>
              <w:spacing w:after="0"/>
              <w:jc w:val="center"/>
              <w:rPr>
                <w:rFonts w:ascii="Arial" w:hAnsi="Arial"/>
                <w:sz w:val="18"/>
                <w:lang w:eastAsia="ko-KR"/>
              </w:rPr>
            </w:pPr>
            <w:r w:rsidRPr="00357C8E">
              <w:rPr>
                <w:rFonts w:ascii="Arial" w:hAnsi="Arial"/>
                <w:sz w:val="18"/>
                <w:lang w:eastAsia="ko-KR"/>
              </w:rPr>
              <w:t>DC_7A_n78A</w:t>
            </w:r>
            <w:r w:rsidRPr="00CB6CCC">
              <w:rPr>
                <w:rFonts w:ascii="Arial" w:hAnsi="Arial" w:hint="eastAsia"/>
                <w:sz w:val="18"/>
                <w:vertAlign w:val="superscript"/>
                <w:lang w:eastAsia="zh-TW"/>
              </w:rPr>
              <w:t>9</w:t>
            </w:r>
          </w:p>
        </w:tc>
      </w:tr>
      <w:tr w:rsidR="00743760" w:rsidRPr="0024034C" w14:paraId="0E0700EF" w14:textId="77777777" w:rsidTr="004324D3">
        <w:trPr>
          <w:trHeight w:val="187"/>
          <w:jc w:val="center"/>
        </w:trPr>
        <w:tc>
          <w:tcPr>
            <w:tcW w:w="3397" w:type="dxa"/>
            <w:shd w:val="clear" w:color="auto" w:fill="auto"/>
            <w:noWrap/>
          </w:tcPr>
          <w:p w14:paraId="4CA7DDB4"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lastRenderedPageBreak/>
              <w:t>DC_3A-7C_n1A-n78A</w:t>
            </w:r>
          </w:p>
          <w:p w14:paraId="5EF1284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DC_3C-7C_n1A-n78A</w:t>
            </w:r>
          </w:p>
        </w:tc>
        <w:tc>
          <w:tcPr>
            <w:tcW w:w="3686" w:type="dxa"/>
          </w:tcPr>
          <w:p w14:paraId="64A3A048"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7448DE98"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2A905166"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7D8F8A58"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06BB5F70"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5D48FCC4"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5415C411"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620FAA59" w14:textId="77777777" w:rsidR="00743760" w:rsidRPr="0024034C" w:rsidRDefault="00743760" w:rsidP="004324D3">
            <w:pPr>
              <w:keepNext/>
              <w:keepLines/>
              <w:spacing w:after="0"/>
              <w:jc w:val="center"/>
              <w:rPr>
                <w:rFonts w:ascii="Arial" w:hAnsi="Arial"/>
                <w:sz w:val="18"/>
                <w:lang w:eastAsia="ko-KR"/>
              </w:rPr>
            </w:pPr>
            <w:r w:rsidRPr="0024034C">
              <w:rPr>
                <w:rFonts w:ascii="Arial" w:eastAsia="MS Mincho" w:hAnsi="Arial" w:cs="Arial"/>
                <w:sz w:val="18"/>
                <w:szCs w:val="18"/>
              </w:rPr>
              <w:t>DC_7C_n78A</w:t>
            </w:r>
          </w:p>
        </w:tc>
      </w:tr>
      <w:tr w:rsidR="00743760" w:rsidRPr="0024034C" w14:paraId="4B72457D" w14:textId="77777777" w:rsidTr="004324D3">
        <w:trPr>
          <w:trHeight w:val="187"/>
          <w:jc w:val="center"/>
        </w:trPr>
        <w:tc>
          <w:tcPr>
            <w:tcW w:w="3397" w:type="dxa"/>
            <w:shd w:val="clear" w:color="auto" w:fill="auto"/>
            <w:noWrap/>
          </w:tcPr>
          <w:p w14:paraId="3DBB9A2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p w14:paraId="6116A9E1"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DC_3C-7C_n1A-n78</w:t>
            </w:r>
            <w:r>
              <w:rPr>
                <w:rFonts w:ascii="Arial" w:hAnsi="Arial"/>
                <w:sz w:val="18"/>
                <w:lang w:eastAsia="ko-KR"/>
              </w:rPr>
              <w:t>(2</w:t>
            </w:r>
            <w:r w:rsidRPr="0024034C">
              <w:rPr>
                <w:rFonts w:ascii="Arial" w:hAnsi="Arial"/>
                <w:sz w:val="18"/>
                <w:lang w:eastAsia="ko-KR"/>
              </w:rPr>
              <w:t>A</w:t>
            </w:r>
            <w:r>
              <w:rPr>
                <w:rFonts w:ascii="Arial" w:hAnsi="Arial"/>
                <w:sz w:val="18"/>
                <w:lang w:eastAsia="ko-KR"/>
              </w:rPr>
              <w:t>)</w:t>
            </w:r>
            <w:r w:rsidRPr="0024034C">
              <w:rPr>
                <w:rFonts w:ascii="Arial" w:hAnsi="Arial"/>
                <w:sz w:val="18"/>
                <w:vertAlign w:val="superscript"/>
                <w:lang w:eastAsia="fi-FI"/>
              </w:rPr>
              <w:t>2</w:t>
            </w:r>
          </w:p>
        </w:tc>
        <w:tc>
          <w:tcPr>
            <w:tcW w:w="3686" w:type="dxa"/>
          </w:tcPr>
          <w:p w14:paraId="3D800E68"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DC_3A_n1A</w:t>
            </w:r>
          </w:p>
          <w:p w14:paraId="74B5744F"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DC_3A_n78A</w:t>
            </w:r>
          </w:p>
          <w:p w14:paraId="703BF44E"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DC_3C_n1A</w:t>
            </w:r>
          </w:p>
          <w:p w14:paraId="47184D0C"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DC_3C_n78A</w:t>
            </w:r>
          </w:p>
          <w:p w14:paraId="0A5090D1"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DC_7A_n1A</w:t>
            </w:r>
          </w:p>
          <w:p w14:paraId="4FD05207"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DC_7A_n78A</w:t>
            </w:r>
          </w:p>
          <w:p w14:paraId="05E7C7EA"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DC_7C_n1A</w:t>
            </w:r>
          </w:p>
          <w:p w14:paraId="27ED08AB"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DC_7C_n78A</w:t>
            </w:r>
          </w:p>
        </w:tc>
      </w:tr>
      <w:tr w:rsidR="00743760" w:rsidRPr="0024034C" w:rsidDel="00E07672" w14:paraId="37E06731" w14:textId="77777777" w:rsidTr="004324D3">
        <w:trPr>
          <w:trHeight w:val="187"/>
          <w:jc w:val="center"/>
        </w:trPr>
        <w:tc>
          <w:tcPr>
            <w:tcW w:w="3397" w:type="dxa"/>
            <w:shd w:val="clear" w:color="auto" w:fill="auto"/>
            <w:noWrap/>
          </w:tcPr>
          <w:p w14:paraId="79E09D2E" w14:textId="77777777" w:rsidR="00743760" w:rsidRPr="0024034C" w:rsidDel="00E07672" w:rsidRDefault="00743760" w:rsidP="004324D3">
            <w:pPr>
              <w:keepNext/>
              <w:keepLines/>
              <w:spacing w:after="0"/>
              <w:jc w:val="center"/>
              <w:rPr>
                <w:rFonts w:ascii="Arial" w:hAnsi="Arial"/>
                <w:sz w:val="18"/>
                <w:lang w:eastAsia="fi-FI"/>
              </w:rPr>
            </w:pPr>
            <w:r w:rsidRPr="0024034C">
              <w:rPr>
                <w:rFonts w:ascii="Arial" w:hAnsi="Arial"/>
                <w:noProof/>
                <w:kern w:val="2"/>
                <w:sz w:val="18"/>
                <w:lang w:eastAsia="zh-CN"/>
              </w:rPr>
              <w:t>DC_3A-5A-41A_n79A</w:t>
            </w:r>
          </w:p>
        </w:tc>
        <w:tc>
          <w:tcPr>
            <w:tcW w:w="3686" w:type="dxa"/>
          </w:tcPr>
          <w:p w14:paraId="38FAE692"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noProof/>
                <w:kern w:val="2"/>
                <w:sz w:val="18"/>
                <w:lang w:eastAsia="zh-CN"/>
              </w:rPr>
              <w:t>DC_3A_n79A</w:t>
            </w:r>
          </w:p>
          <w:p w14:paraId="0C6C486F"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DC_5A_n79A</w:t>
            </w:r>
          </w:p>
          <w:p w14:paraId="31237230" w14:textId="77777777" w:rsidR="00743760" w:rsidRPr="0024034C" w:rsidDel="00E07672" w:rsidRDefault="00743760" w:rsidP="004324D3">
            <w:pPr>
              <w:keepNext/>
              <w:keepLines/>
              <w:spacing w:after="0"/>
              <w:jc w:val="center"/>
              <w:rPr>
                <w:rFonts w:ascii="Arial" w:hAnsi="Arial"/>
                <w:sz w:val="18"/>
                <w:lang w:eastAsia="fi-FI"/>
              </w:rPr>
            </w:pPr>
            <w:r w:rsidRPr="0024034C">
              <w:rPr>
                <w:rFonts w:ascii="Arial" w:hAnsi="Arial"/>
                <w:noProof/>
                <w:sz w:val="18"/>
                <w:lang w:eastAsia="zh-CN"/>
              </w:rPr>
              <w:t>DC_41A_n79A</w:t>
            </w:r>
          </w:p>
        </w:tc>
      </w:tr>
      <w:tr w:rsidR="00743760" w:rsidRPr="0024034C" w14:paraId="2405754B" w14:textId="77777777" w:rsidTr="004324D3">
        <w:trPr>
          <w:trHeight w:val="187"/>
          <w:jc w:val="center"/>
        </w:trPr>
        <w:tc>
          <w:tcPr>
            <w:tcW w:w="3397" w:type="dxa"/>
            <w:shd w:val="clear" w:color="auto" w:fill="auto"/>
            <w:noWrap/>
          </w:tcPr>
          <w:p w14:paraId="36E38EC7" w14:textId="77777777" w:rsidR="00743760" w:rsidRPr="0024034C" w:rsidRDefault="00743760" w:rsidP="004324D3">
            <w:pPr>
              <w:keepNext/>
              <w:keepLines/>
              <w:spacing w:after="0"/>
              <w:jc w:val="center"/>
              <w:rPr>
                <w:rFonts w:ascii="Arial" w:hAnsi="Arial"/>
                <w:noProof/>
                <w:kern w:val="2"/>
                <w:sz w:val="18"/>
                <w:lang w:eastAsia="zh-CN"/>
              </w:rPr>
            </w:pPr>
            <w:r w:rsidRPr="005902F6">
              <w:rPr>
                <w:rFonts w:ascii="Arial" w:hAnsi="Arial"/>
                <w:noProof/>
                <w:kern w:val="2"/>
                <w:sz w:val="18"/>
                <w:lang w:eastAsia="zh-CN"/>
              </w:rPr>
              <w:t>DC_3A-7A_n1A-n75A</w:t>
            </w:r>
          </w:p>
        </w:tc>
        <w:tc>
          <w:tcPr>
            <w:tcW w:w="3686" w:type="dxa"/>
            <w:vAlign w:val="center"/>
          </w:tcPr>
          <w:p w14:paraId="52E9492D" w14:textId="77777777" w:rsidR="00743760" w:rsidRPr="005902F6" w:rsidRDefault="00743760" w:rsidP="004324D3">
            <w:pPr>
              <w:pStyle w:val="TAC"/>
              <w:rPr>
                <w:noProof/>
                <w:kern w:val="2"/>
                <w:lang w:eastAsia="zh-CN"/>
              </w:rPr>
            </w:pPr>
            <w:r w:rsidRPr="005902F6">
              <w:rPr>
                <w:noProof/>
                <w:kern w:val="2"/>
                <w:lang w:eastAsia="zh-CN"/>
              </w:rPr>
              <w:t>DC_3A_n1A</w:t>
            </w:r>
          </w:p>
          <w:p w14:paraId="5AA917DE" w14:textId="77777777" w:rsidR="00743760" w:rsidRPr="0024034C" w:rsidRDefault="00743760" w:rsidP="004324D3">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743760" w:rsidRPr="0024034C" w14:paraId="36F5D31E" w14:textId="77777777" w:rsidTr="004324D3">
        <w:trPr>
          <w:trHeight w:val="187"/>
          <w:jc w:val="center"/>
        </w:trPr>
        <w:tc>
          <w:tcPr>
            <w:tcW w:w="3397" w:type="dxa"/>
            <w:shd w:val="clear" w:color="auto" w:fill="auto"/>
            <w:noWrap/>
          </w:tcPr>
          <w:p w14:paraId="00718954" w14:textId="77777777" w:rsidR="00743760" w:rsidRPr="0024034C" w:rsidRDefault="00743760" w:rsidP="004324D3">
            <w:pPr>
              <w:keepNext/>
              <w:keepLines/>
              <w:spacing w:after="0"/>
              <w:jc w:val="center"/>
              <w:rPr>
                <w:rFonts w:ascii="Arial" w:hAnsi="Arial"/>
                <w:noProof/>
                <w:kern w:val="2"/>
                <w:sz w:val="18"/>
                <w:lang w:eastAsia="zh-CN"/>
              </w:rPr>
            </w:pPr>
            <w:r w:rsidRPr="005902F6">
              <w:rPr>
                <w:rFonts w:ascii="Arial" w:hAnsi="Arial"/>
                <w:noProof/>
                <w:kern w:val="2"/>
                <w:sz w:val="18"/>
                <w:lang w:eastAsia="zh-CN"/>
              </w:rPr>
              <w:t>DC_3C-7A_n1A-n75A</w:t>
            </w:r>
          </w:p>
        </w:tc>
        <w:tc>
          <w:tcPr>
            <w:tcW w:w="3686" w:type="dxa"/>
            <w:vAlign w:val="center"/>
          </w:tcPr>
          <w:p w14:paraId="1EAE0F25" w14:textId="77777777" w:rsidR="00743760" w:rsidRPr="005902F6" w:rsidRDefault="00743760" w:rsidP="004324D3">
            <w:pPr>
              <w:pStyle w:val="TAC"/>
              <w:rPr>
                <w:noProof/>
                <w:kern w:val="2"/>
                <w:lang w:eastAsia="zh-CN"/>
              </w:rPr>
            </w:pPr>
            <w:r w:rsidRPr="005902F6">
              <w:rPr>
                <w:noProof/>
                <w:kern w:val="2"/>
                <w:lang w:eastAsia="zh-CN"/>
              </w:rPr>
              <w:t>DC_3C_n1A</w:t>
            </w:r>
          </w:p>
          <w:p w14:paraId="1687B7B1" w14:textId="77777777" w:rsidR="00743760" w:rsidRPr="005902F6" w:rsidRDefault="00743760" w:rsidP="004324D3">
            <w:pPr>
              <w:pStyle w:val="TAC"/>
              <w:rPr>
                <w:noProof/>
                <w:kern w:val="2"/>
                <w:lang w:eastAsia="zh-CN"/>
              </w:rPr>
            </w:pPr>
            <w:r w:rsidRPr="005902F6">
              <w:rPr>
                <w:noProof/>
                <w:kern w:val="2"/>
                <w:lang w:eastAsia="zh-CN"/>
              </w:rPr>
              <w:t>DC_3A_n1A</w:t>
            </w:r>
          </w:p>
          <w:p w14:paraId="6F9EB795" w14:textId="77777777" w:rsidR="00743760" w:rsidRPr="0024034C" w:rsidRDefault="00743760" w:rsidP="004324D3">
            <w:pPr>
              <w:keepNext/>
              <w:keepLines/>
              <w:spacing w:after="0"/>
              <w:jc w:val="center"/>
              <w:rPr>
                <w:rFonts w:ascii="Arial" w:hAnsi="Arial"/>
                <w:noProof/>
                <w:kern w:val="2"/>
                <w:sz w:val="18"/>
                <w:lang w:eastAsia="zh-CN"/>
              </w:rPr>
            </w:pPr>
            <w:r w:rsidRPr="005902F6">
              <w:rPr>
                <w:rFonts w:ascii="Arial" w:hAnsi="Arial"/>
                <w:noProof/>
                <w:kern w:val="2"/>
                <w:sz w:val="18"/>
                <w:lang w:eastAsia="zh-CN"/>
              </w:rPr>
              <w:t>DC_7A_n1A</w:t>
            </w:r>
          </w:p>
        </w:tc>
      </w:tr>
      <w:tr w:rsidR="00743760" w:rsidRPr="0024034C" w14:paraId="6FB4B771" w14:textId="77777777" w:rsidTr="004324D3">
        <w:trPr>
          <w:trHeight w:val="187"/>
          <w:jc w:val="center"/>
        </w:trPr>
        <w:tc>
          <w:tcPr>
            <w:tcW w:w="3397" w:type="dxa"/>
            <w:shd w:val="clear" w:color="auto" w:fill="auto"/>
            <w:noWrap/>
            <w:vAlign w:val="center"/>
          </w:tcPr>
          <w:p w14:paraId="0FB0EB0F"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sz w:val="18"/>
              </w:rPr>
              <w:br w:type="page"/>
            </w:r>
            <w:r w:rsidRPr="0024034C">
              <w:rPr>
                <w:rFonts w:ascii="Arial" w:eastAsia="Malgun Gothic" w:hAnsi="Arial" w:cs="Arial"/>
                <w:sz w:val="18"/>
                <w:szCs w:val="18"/>
              </w:rPr>
              <w:t>DC_3A-7A_n3A-n78A</w:t>
            </w:r>
          </w:p>
        </w:tc>
        <w:tc>
          <w:tcPr>
            <w:tcW w:w="3686" w:type="dxa"/>
            <w:vAlign w:val="center"/>
          </w:tcPr>
          <w:p w14:paraId="11366B07"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DC_3A_n78A</w:t>
            </w:r>
            <w:r w:rsidRPr="0024034C">
              <w:rPr>
                <w:rFonts w:ascii="Arial" w:hAnsi="Arial" w:cs="Arial"/>
                <w:sz w:val="18"/>
                <w:szCs w:val="18"/>
              </w:rPr>
              <w:br/>
              <w:t>DC_7A_n78A</w:t>
            </w:r>
          </w:p>
        </w:tc>
      </w:tr>
      <w:tr w:rsidR="00743760" w:rsidRPr="0024034C" w14:paraId="213D60CE" w14:textId="77777777" w:rsidTr="004324D3">
        <w:trPr>
          <w:trHeight w:val="187"/>
          <w:jc w:val="center"/>
        </w:trPr>
        <w:tc>
          <w:tcPr>
            <w:tcW w:w="3397" w:type="dxa"/>
            <w:shd w:val="clear" w:color="auto" w:fill="auto"/>
            <w:noWrap/>
            <w:vAlign w:val="center"/>
          </w:tcPr>
          <w:p w14:paraId="02EE6A55"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eastAsia="Malgun Gothic" w:hAnsi="Arial" w:cs="Arial"/>
                <w:sz w:val="18"/>
                <w:szCs w:val="18"/>
              </w:rPr>
              <w:t>DC_3A-7C_n3A-n78A</w:t>
            </w:r>
          </w:p>
        </w:tc>
        <w:tc>
          <w:tcPr>
            <w:tcW w:w="3686" w:type="dxa"/>
            <w:vAlign w:val="center"/>
          </w:tcPr>
          <w:p w14:paraId="0F71F129"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DC_7A_n3A</w:t>
            </w:r>
            <w:r w:rsidRPr="0024034C">
              <w:rPr>
                <w:rFonts w:ascii="Arial" w:hAnsi="Arial" w:cs="Arial"/>
                <w:sz w:val="18"/>
                <w:szCs w:val="18"/>
              </w:rPr>
              <w:br/>
              <w:t>DC_7C_n3A</w:t>
            </w:r>
            <w:r w:rsidRPr="0024034C">
              <w:rPr>
                <w:rFonts w:ascii="Arial" w:hAnsi="Arial" w:cs="Arial"/>
                <w:sz w:val="18"/>
                <w:szCs w:val="18"/>
              </w:rPr>
              <w:br/>
              <w:t xml:space="preserve">DC_3A_n78A </w:t>
            </w:r>
            <w:r w:rsidRPr="0024034C">
              <w:rPr>
                <w:rFonts w:ascii="Arial" w:hAnsi="Arial" w:cs="Arial"/>
                <w:sz w:val="18"/>
                <w:szCs w:val="18"/>
              </w:rPr>
              <w:br/>
              <w:t>DC_7C_n78A</w:t>
            </w:r>
            <w:r w:rsidRPr="0024034C">
              <w:rPr>
                <w:rFonts w:ascii="Arial" w:hAnsi="Arial" w:cs="Arial"/>
                <w:sz w:val="18"/>
                <w:szCs w:val="18"/>
              </w:rPr>
              <w:br/>
              <w:t>DC_7A_n78A</w:t>
            </w:r>
          </w:p>
        </w:tc>
      </w:tr>
      <w:tr w:rsidR="00743760" w:rsidRPr="0024034C" w14:paraId="06C7652A" w14:textId="77777777" w:rsidTr="004324D3">
        <w:trPr>
          <w:trHeight w:val="187"/>
          <w:jc w:val="center"/>
        </w:trPr>
        <w:tc>
          <w:tcPr>
            <w:tcW w:w="3397" w:type="dxa"/>
            <w:shd w:val="clear" w:color="auto" w:fill="auto"/>
            <w:noWrap/>
            <w:vAlign w:val="center"/>
          </w:tcPr>
          <w:p w14:paraId="4AB77E13" w14:textId="77777777" w:rsidR="00743760" w:rsidRPr="0024034C" w:rsidRDefault="00743760" w:rsidP="004324D3">
            <w:pPr>
              <w:keepNext/>
              <w:keepLines/>
              <w:spacing w:after="0"/>
              <w:jc w:val="center"/>
              <w:rPr>
                <w:rFonts w:ascii="Arial" w:eastAsia="Malgun Gothic" w:hAnsi="Arial" w:cs="Arial"/>
                <w:sz w:val="18"/>
                <w:szCs w:val="18"/>
              </w:rPr>
            </w:pPr>
            <w:r w:rsidRPr="00F679C1">
              <w:rPr>
                <w:rFonts w:ascii="Arial" w:eastAsia="Malgun Gothic" w:hAnsi="Arial" w:cs="Arial"/>
                <w:sz w:val="18"/>
                <w:szCs w:val="18"/>
              </w:rPr>
              <w:t>DC_3A-7A_n5A-n40A</w:t>
            </w:r>
          </w:p>
        </w:tc>
        <w:tc>
          <w:tcPr>
            <w:tcW w:w="3686" w:type="dxa"/>
            <w:vAlign w:val="center"/>
          </w:tcPr>
          <w:p w14:paraId="7C6C846D" w14:textId="77777777" w:rsidR="00743760" w:rsidRDefault="00743760" w:rsidP="004324D3">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6A214E85" w14:textId="77777777" w:rsidR="00743760" w:rsidRDefault="00743760" w:rsidP="004324D3">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1ACE2726" w14:textId="77777777" w:rsidR="00743760" w:rsidRDefault="00743760" w:rsidP="004324D3">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C_7A_n5A</w:t>
            </w:r>
          </w:p>
          <w:p w14:paraId="71C0A6AE" w14:textId="77777777" w:rsidR="00743760" w:rsidRPr="0024034C" w:rsidRDefault="00743760" w:rsidP="004324D3">
            <w:pPr>
              <w:keepNext/>
              <w:keepLines/>
              <w:spacing w:after="0"/>
              <w:jc w:val="center"/>
              <w:rPr>
                <w:rFonts w:ascii="Arial" w:hAnsi="Arial" w:cs="Arial"/>
                <w:sz w:val="18"/>
                <w:szCs w:val="18"/>
              </w:rPr>
            </w:pPr>
            <w:r>
              <w:rPr>
                <w:rFonts w:ascii="Arial" w:hAnsi="Arial" w:cs="Arial"/>
                <w:sz w:val="18"/>
                <w:szCs w:val="18"/>
                <w:lang w:eastAsia="zh-CN"/>
              </w:rPr>
              <w:t>DC_7A_n40A</w:t>
            </w:r>
          </w:p>
        </w:tc>
      </w:tr>
      <w:tr w:rsidR="00743760" w:rsidRPr="0024034C" w:rsidDel="00E07672" w14:paraId="205E32DD" w14:textId="77777777" w:rsidTr="004324D3">
        <w:trPr>
          <w:trHeight w:val="187"/>
          <w:jc w:val="center"/>
        </w:trPr>
        <w:tc>
          <w:tcPr>
            <w:tcW w:w="3397" w:type="dxa"/>
            <w:shd w:val="clear" w:color="auto" w:fill="auto"/>
            <w:noWrap/>
          </w:tcPr>
          <w:p w14:paraId="2A80AAC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DC_3A-7A_n5A-n78A</w:t>
            </w:r>
            <w:r w:rsidRPr="0024034C">
              <w:rPr>
                <w:rFonts w:ascii="Arial" w:hAnsi="Arial" w:cs="Arial"/>
                <w:sz w:val="18"/>
                <w:vertAlign w:val="superscript"/>
                <w:lang w:eastAsia="zh-CN"/>
              </w:rPr>
              <w:t>9</w:t>
            </w:r>
          </w:p>
          <w:p w14:paraId="2524D982"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DC_3A-7C_n5A-n78A</w:t>
            </w:r>
            <w:r w:rsidRPr="0024034C">
              <w:rPr>
                <w:rFonts w:ascii="Arial" w:hAnsi="Arial" w:cs="Arial"/>
                <w:sz w:val="18"/>
                <w:vertAlign w:val="superscript"/>
                <w:lang w:eastAsia="zh-CN"/>
              </w:rPr>
              <w:t>9</w:t>
            </w:r>
          </w:p>
          <w:p w14:paraId="11B906B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DC_3C-7A_n5A-n78A</w:t>
            </w:r>
            <w:r w:rsidRPr="0024034C">
              <w:rPr>
                <w:rFonts w:ascii="Arial" w:hAnsi="Arial" w:cs="Arial"/>
                <w:sz w:val="18"/>
                <w:vertAlign w:val="superscript"/>
                <w:lang w:eastAsia="zh-CN"/>
              </w:rPr>
              <w:t>9</w:t>
            </w:r>
          </w:p>
          <w:p w14:paraId="0242DCE5"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cs="Arial"/>
                <w:sz w:val="18"/>
                <w:lang w:eastAsia="zh-CN"/>
              </w:rPr>
              <w:t>DC_3C-7C_n5A-n78A</w:t>
            </w:r>
            <w:r w:rsidRPr="0024034C">
              <w:rPr>
                <w:rFonts w:ascii="Arial" w:hAnsi="Arial" w:cs="Arial"/>
                <w:sz w:val="18"/>
                <w:vertAlign w:val="superscript"/>
                <w:lang w:eastAsia="zh-CN"/>
              </w:rPr>
              <w:t>9</w:t>
            </w:r>
          </w:p>
        </w:tc>
        <w:tc>
          <w:tcPr>
            <w:tcW w:w="3686" w:type="dxa"/>
          </w:tcPr>
          <w:p w14:paraId="5A20E4D4"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DC_3A_n5A</w:t>
            </w:r>
          </w:p>
          <w:p w14:paraId="3AF7763B"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DC_3A_n78A</w:t>
            </w:r>
            <w:r w:rsidRPr="0024034C">
              <w:rPr>
                <w:rFonts w:ascii="Arial" w:hAnsi="Arial" w:cs="Arial"/>
                <w:sz w:val="18"/>
                <w:vertAlign w:val="superscript"/>
                <w:lang w:eastAsia="zh-CN"/>
              </w:rPr>
              <w:t>9</w:t>
            </w:r>
          </w:p>
          <w:p w14:paraId="427F7E6A"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cs="Arial"/>
                <w:sz w:val="18"/>
                <w:lang w:eastAsia="zh-CN"/>
              </w:rPr>
              <w:t>DC_3C_n78A</w:t>
            </w:r>
            <w:r w:rsidRPr="0024034C">
              <w:rPr>
                <w:rFonts w:ascii="Arial" w:hAnsi="Arial" w:cs="Arial"/>
                <w:sz w:val="18"/>
                <w:vertAlign w:val="superscript"/>
                <w:lang w:eastAsia="zh-CN"/>
              </w:rPr>
              <w:t>9</w:t>
            </w:r>
          </w:p>
          <w:p w14:paraId="30217F33"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DC_7A_n5A</w:t>
            </w:r>
          </w:p>
          <w:p w14:paraId="1019A77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DC_7C_n5A</w:t>
            </w:r>
          </w:p>
          <w:p w14:paraId="43393A58"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noProof/>
                <w:sz w:val="18"/>
                <w:lang w:eastAsia="zh-CN"/>
              </w:rPr>
              <w:t>DC_7A_n78A</w:t>
            </w:r>
            <w:r w:rsidRPr="0024034C">
              <w:rPr>
                <w:rFonts w:ascii="Arial" w:hAnsi="Arial" w:cs="Arial"/>
                <w:sz w:val="18"/>
                <w:vertAlign w:val="superscript"/>
                <w:lang w:eastAsia="zh-CN"/>
              </w:rPr>
              <w:t>9</w:t>
            </w:r>
          </w:p>
          <w:p w14:paraId="058026D3" w14:textId="77777777" w:rsidR="00743760" w:rsidRPr="0024034C" w:rsidRDefault="00743760" w:rsidP="004324D3">
            <w:pPr>
              <w:keepNext/>
              <w:keepLines/>
              <w:spacing w:after="0"/>
              <w:jc w:val="center"/>
              <w:rPr>
                <w:rFonts w:ascii="Arial" w:hAnsi="Arial"/>
                <w:noProof/>
                <w:kern w:val="2"/>
                <w:sz w:val="18"/>
                <w:lang w:eastAsia="zh-CN"/>
              </w:rPr>
            </w:pPr>
            <w:r w:rsidRPr="0024034C">
              <w:rPr>
                <w:rFonts w:ascii="Arial" w:hAnsi="Arial" w:cs="Arial"/>
                <w:sz w:val="18"/>
                <w:lang w:eastAsia="zh-CN"/>
              </w:rPr>
              <w:t>DC_7C_n78A</w:t>
            </w:r>
            <w:r w:rsidRPr="0024034C">
              <w:rPr>
                <w:rFonts w:ascii="Arial" w:hAnsi="Arial" w:cs="Arial"/>
                <w:sz w:val="18"/>
                <w:vertAlign w:val="superscript"/>
                <w:lang w:eastAsia="zh-CN"/>
              </w:rPr>
              <w:t>9</w:t>
            </w:r>
          </w:p>
        </w:tc>
      </w:tr>
      <w:tr w:rsidR="00743760" w:rsidRPr="0024034C" w:rsidDel="00E07672" w14:paraId="7E87A214" w14:textId="77777777" w:rsidTr="004324D3">
        <w:trPr>
          <w:trHeight w:val="187"/>
          <w:jc w:val="center"/>
        </w:trPr>
        <w:tc>
          <w:tcPr>
            <w:tcW w:w="3397" w:type="dxa"/>
            <w:shd w:val="clear" w:color="auto" w:fill="auto"/>
            <w:noWrap/>
          </w:tcPr>
          <w:p w14:paraId="58D2035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DC_3A-7A_n7A-n78A</w:t>
            </w:r>
            <w:r w:rsidRPr="0024034C">
              <w:rPr>
                <w:rFonts w:ascii="Arial" w:hAnsi="Arial"/>
                <w:sz w:val="18"/>
                <w:vertAlign w:val="superscript"/>
                <w:lang w:eastAsia="fi-FI"/>
              </w:rPr>
              <w:t>2</w:t>
            </w:r>
          </w:p>
        </w:tc>
        <w:tc>
          <w:tcPr>
            <w:tcW w:w="3686" w:type="dxa"/>
          </w:tcPr>
          <w:p w14:paraId="0BD68C7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40D6F6F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11CC22E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5F63462A"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743760" w:rsidRPr="0024034C" w14:paraId="3C09835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61DDE4" w14:textId="77777777" w:rsidR="00743760" w:rsidRPr="0024034C" w:rsidRDefault="00743760" w:rsidP="004324D3">
            <w:pPr>
              <w:keepNext/>
              <w:keepLines/>
              <w:spacing w:after="0"/>
              <w:jc w:val="center"/>
              <w:rPr>
                <w:rFonts w:ascii="Arial" w:eastAsia="Malgun Gothic" w:hAnsi="Arial" w:cs="Arial"/>
                <w:sz w:val="18"/>
                <w:szCs w:val="18"/>
                <w:lang w:val="fr-FR" w:eastAsia="ko-KR"/>
              </w:rPr>
            </w:pPr>
            <w:r w:rsidRPr="0024034C">
              <w:rPr>
                <w:rFonts w:ascii="Arial" w:eastAsia="Malgun Gothic" w:hAnsi="Arial" w:cs="Arial"/>
                <w:sz w:val="18"/>
                <w:szCs w:val="18"/>
                <w:lang w:val="fr-FR" w:eastAsia="ko-KR"/>
              </w:rPr>
              <w:t>DC_3A-3A-7A_n7A-n78A</w:t>
            </w:r>
            <w:r w:rsidRPr="0024034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98A3AC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6FE0B62"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4B078AB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7B6064D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DC_7A_n78A</w:t>
            </w:r>
          </w:p>
        </w:tc>
      </w:tr>
      <w:tr w:rsidR="00743760" w:rsidRPr="0024034C" w:rsidDel="00E07672" w14:paraId="64B2E90D" w14:textId="77777777" w:rsidTr="004324D3">
        <w:trPr>
          <w:trHeight w:val="187"/>
          <w:jc w:val="center"/>
        </w:trPr>
        <w:tc>
          <w:tcPr>
            <w:tcW w:w="3397" w:type="dxa"/>
            <w:shd w:val="clear" w:color="auto" w:fill="auto"/>
            <w:noWrap/>
          </w:tcPr>
          <w:p w14:paraId="53FF93F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eastAsia="Malgun Gothic" w:hAnsi="Arial" w:cs="Arial"/>
                <w:sz w:val="18"/>
                <w:szCs w:val="18"/>
                <w:lang w:eastAsia="ko-KR"/>
              </w:rPr>
              <w:t>DC_3C-7A_n7A-n78A</w:t>
            </w:r>
          </w:p>
        </w:tc>
        <w:tc>
          <w:tcPr>
            <w:tcW w:w="3686" w:type="dxa"/>
          </w:tcPr>
          <w:p w14:paraId="0EDC46E5"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339882B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7CDB001D"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78A058BC"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3A791C6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DC_3C_n78A</w:t>
            </w:r>
          </w:p>
          <w:p w14:paraId="5343A237" w14:textId="77777777" w:rsidR="00743760" w:rsidRPr="0024034C" w:rsidRDefault="00743760" w:rsidP="004324D3">
            <w:pPr>
              <w:keepNext/>
              <w:keepLines/>
              <w:spacing w:after="0"/>
              <w:jc w:val="center"/>
              <w:rPr>
                <w:rFonts w:ascii="Arial" w:hAnsi="Arial"/>
                <w:noProof/>
                <w:sz w:val="18"/>
                <w:lang w:eastAsia="zh-CN"/>
              </w:rPr>
            </w:pPr>
            <w:r w:rsidRPr="0024034C">
              <w:rPr>
                <w:rFonts w:ascii="Arial" w:hAnsi="Arial" w:cs="Arial"/>
                <w:sz w:val="18"/>
                <w:lang w:eastAsia="zh-CN"/>
              </w:rPr>
              <w:t>DC_7A_n78A</w:t>
            </w:r>
          </w:p>
        </w:tc>
      </w:tr>
      <w:tr w:rsidR="00743760" w:rsidRPr="0024034C" w:rsidDel="00E07672" w14:paraId="1C2B0327" w14:textId="77777777" w:rsidTr="004324D3">
        <w:trPr>
          <w:trHeight w:val="187"/>
          <w:jc w:val="center"/>
        </w:trPr>
        <w:tc>
          <w:tcPr>
            <w:tcW w:w="3397" w:type="dxa"/>
            <w:shd w:val="clear" w:color="auto" w:fill="auto"/>
            <w:noWrap/>
          </w:tcPr>
          <w:p w14:paraId="3EA38618" w14:textId="77777777" w:rsidR="00743760"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225C0F8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40CD5CF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2174CAF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DC_3A_n1A</w:t>
            </w:r>
          </w:p>
          <w:p w14:paraId="189B785E"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DC_3C_n1A</w:t>
            </w:r>
          </w:p>
          <w:p w14:paraId="1F6573AF"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1213C9A2"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743760" w:rsidRPr="0024034C" w:rsidDel="00E07672" w14:paraId="77407F53" w14:textId="77777777" w:rsidTr="004324D3">
        <w:trPr>
          <w:trHeight w:val="187"/>
          <w:jc w:val="center"/>
        </w:trPr>
        <w:tc>
          <w:tcPr>
            <w:tcW w:w="3397" w:type="dxa"/>
            <w:shd w:val="clear" w:color="auto" w:fill="auto"/>
            <w:noWrap/>
          </w:tcPr>
          <w:p w14:paraId="3924A498" w14:textId="77777777" w:rsidR="00743760" w:rsidRDefault="00743760" w:rsidP="004324D3">
            <w:pPr>
              <w:keepNext/>
              <w:keepLines/>
              <w:spacing w:after="0"/>
              <w:jc w:val="center"/>
              <w:rPr>
                <w:rFonts w:ascii="Arial" w:hAnsi="Arial"/>
                <w:sz w:val="18"/>
                <w:lang w:eastAsia="fi-FI"/>
              </w:rPr>
            </w:pPr>
            <w:r w:rsidRPr="0024034C">
              <w:rPr>
                <w:rFonts w:ascii="Arial" w:hAnsi="Arial"/>
                <w:sz w:val="18"/>
                <w:lang w:eastAsia="fi-FI"/>
              </w:rPr>
              <w:lastRenderedPageBreak/>
              <w:t>DC_</w:t>
            </w:r>
            <w:r w:rsidRPr="0024034C">
              <w:rPr>
                <w:rFonts w:ascii="Arial" w:hAnsi="Arial"/>
                <w:sz w:val="18"/>
                <w:lang w:eastAsia="zh-TW"/>
              </w:rPr>
              <w:t>3A-3A-7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p w14:paraId="4DCB224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Pr>
          <w:p w14:paraId="04EDD296"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DC_3A_n1A</w:t>
            </w:r>
          </w:p>
          <w:p w14:paraId="32B4761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50235A0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743760" w:rsidRPr="0024034C" w14:paraId="2E5948D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617E61" w14:textId="77777777" w:rsidR="00743760" w:rsidRPr="008F05BB" w:rsidRDefault="00743760" w:rsidP="004324D3">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373A0004" w14:textId="77777777" w:rsidR="00743760" w:rsidRPr="008F05BB" w:rsidRDefault="00743760" w:rsidP="004324D3">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471F7CCF"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DC_3A_n1A</w:t>
            </w:r>
          </w:p>
          <w:p w14:paraId="1E03F3E2"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18AFE10C"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743760" w:rsidRPr="0024034C" w14:paraId="441DF1D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4B9AB9" w14:textId="77777777" w:rsidR="00743760" w:rsidRPr="008F05BB" w:rsidRDefault="00743760" w:rsidP="004324D3">
            <w:pPr>
              <w:keepNext/>
              <w:keepLines/>
              <w:spacing w:after="0"/>
              <w:jc w:val="center"/>
              <w:rPr>
                <w:rFonts w:ascii="Arial" w:hAnsi="Arial"/>
                <w:sz w:val="18"/>
                <w:lang w:val="en-US" w:eastAsia="fi-FI"/>
              </w:rPr>
            </w:pPr>
            <w:r w:rsidRPr="008F05BB">
              <w:rPr>
                <w:rFonts w:ascii="Arial" w:hAnsi="Arial"/>
                <w:sz w:val="18"/>
                <w:lang w:val="en-US" w:eastAsia="fi-FI"/>
              </w:rPr>
              <w:t>DC_</w:t>
            </w:r>
            <w:r w:rsidRPr="008F05BB">
              <w:rPr>
                <w:rFonts w:ascii="Arial" w:hAnsi="Arial"/>
                <w:sz w:val="18"/>
                <w:lang w:val="en-US" w:eastAsia="zh-TW"/>
              </w:rPr>
              <w:t>3A-3A-7A-7</w:t>
            </w:r>
            <w:r w:rsidRPr="008F05BB">
              <w:rPr>
                <w:rFonts w:ascii="Arial" w:hAnsi="Arial"/>
                <w:sz w:val="18"/>
                <w:lang w:val="en-US" w:eastAsia="fi-FI"/>
              </w:rPr>
              <w:t>A</w:t>
            </w:r>
            <w:r w:rsidRPr="008F05BB">
              <w:rPr>
                <w:rFonts w:ascii="Arial" w:hAnsi="Arial"/>
                <w:sz w:val="18"/>
                <w:lang w:val="en-US" w:eastAsia="zh-TW"/>
              </w:rPr>
              <w:t>-8A</w:t>
            </w:r>
            <w:r w:rsidRPr="008F05BB">
              <w:rPr>
                <w:rFonts w:ascii="Arial" w:hAnsi="Arial"/>
                <w:sz w:val="18"/>
                <w:lang w:val="en-US" w:eastAsia="fi-FI"/>
              </w:rPr>
              <w:t>_n</w:t>
            </w:r>
            <w:r w:rsidRPr="008F05BB">
              <w:rPr>
                <w:rFonts w:ascii="Arial" w:hAnsi="Arial"/>
                <w:sz w:val="18"/>
                <w:lang w:val="en-US" w:eastAsia="zh-TW"/>
              </w:rPr>
              <w:t>1</w:t>
            </w:r>
            <w:r w:rsidRPr="008F05BB">
              <w:rPr>
                <w:rFonts w:ascii="Arial" w:hAnsi="Arial"/>
                <w:sz w:val="18"/>
                <w:lang w:val="en-US" w:eastAsia="fi-FI"/>
              </w:rPr>
              <w:t>A</w:t>
            </w:r>
          </w:p>
          <w:p w14:paraId="197B7D68" w14:textId="77777777" w:rsidR="00743760" w:rsidRPr="008F05BB" w:rsidRDefault="00743760" w:rsidP="004324D3">
            <w:pPr>
              <w:keepNext/>
              <w:keepLines/>
              <w:spacing w:after="0"/>
              <w:jc w:val="center"/>
              <w:rPr>
                <w:rFonts w:ascii="Arial" w:hAnsi="Arial"/>
                <w:sz w:val="18"/>
                <w:lang w:val="en-US" w:eastAsia="fi-FI"/>
              </w:rPr>
            </w:pPr>
            <w:r w:rsidRPr="0024034C">
              <w:rPr>
                <w:rFonts w:ascii="Arial" w:hAnsi="Arial"/>
                <w:sz w:val="18"/>
                <w:lang w:eastAsia="fi-FI"/>
              </w:rPr>
              <w:t>DC_</w:t>
            </w:r>
            <w:r w:rsidRPr="0024034C">
              <w:rPr>
                <w:rFonts w:ascii="Arial" w:hAnsi="Arial"/>
                <w:sz w:val="18"/>
                <w:lang w:eastAsia="zh-TW"/>
              </w:rPr>
              <w:t>3A-</w:t>
            </w:r>
            <w:r>
              <w:rPr>
                <w:rFonts w:ascii="Arial" w:hAnsi="Arial" w:hint="eastAsia"/>
                <w:sz w:val="18"/>
                <w:lang w:eastAsia="zh-TW"/>
              </w:rPr>
              <w:t>3A-7A-</w:t>
            </w:r>
            <w:r w:rsidRPr="0024034C">
              <w:rPr>
                <w:rFonts w:ascii="Arial" w:hAnsi="Arial"/>
                <w:sz w:val="18"/>
                <w:lang w:eastAsia="zh-TW"/>
              </w:rPr>
              <w:t>7</w:t>
            </w:r>
            <w:r w:rsidRPr="0024034C">
              <w:rPr>
                <w:rFonts w:ascii="Arial" w:hAnsi="Arial"/>
                <w:sz w:val="18"/>
                <w:lang w:eastAsia="fi-FI"/>
              </w:rPr>
              <w:t>A</w:t>
            </w:r>
            <w:r w:rsidRPr="0024034C">
              <w:rPr>
                <w:rFonts w:ascii="Arial" w:hAnsi="Arial"/>
                <w:sz w:val="18"/>
                <w:lang w:eastAsia="zh-TW"/>
              </w:rPr>
              <w:t>-8</w:t>
            </w:r>
            <w:r>
              <w:rPr>
                <w:rFonts w:ascii="Arial" w:hAnsi="Arial" w:hint="eastAsia"/>
                <w:sz w:val="18"/>
                <w:lang w:eastAsia="zh-TW"/>
              </w:rPr>
              <w:t>B</w:t>
            </w:r>
            <w:r w:rsidRPr="0024034C">
              <w:rPr>
                <w:rFonts w:ascii="Arial" w:hAnsi="Arial"/>
                <w:sz w:val="18"/>
                <w:lang w:eastAsia="fi-FI"/>
              </w:rPr>
              <w:t>_n</w:t>
            </w:r>
            <w:r w:rsidRPr="0024034C">
              <w:rPr>
                <w:rFonts w:ascii="Arial" w:hAnsi="Arial"/>
                <w:sz w:val="18"/>
                <w:lang w:eastAsia="zh-TW"/>
              </w:rPr>
              <w:t>1</w:t>
            </w:r>
            <w:r w:rsidRPr="0024034C">
              <w:rPr>
                <w:rFonts w:ascii="Arial" w:hAnsi="Arial"/>
                <w:sz w:val="18"/>
                <w:lang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3186BC3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DC_3A_n1A</w:t>
            </w:r>
          </w:p>
          <w:p w14:paraId="18EFAE73"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p w14:paraId="3E044027"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1</w:t>
            </w:r>
            <w:r w:rsidRPr="0024034C">
              <w:rPr>
                <w:rFonts w:ascii="Arial" w:hAnsi="Arial"/>
                <w:sz w:val="18"/>
                <w:lang w:eastAsia="fi-FI"/>
              </w:rPr>
              <w:t>A</w:t>
            </w:r>
          </w:p>
        </w:tc>
      </w:tr>
      <w:tr w:rsidR="00743760" w14:paraId="595DF30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D448A8" w14:textId="77777777" w:rsidR="00743760" w:rsidRDefault="00743760" w:rsidP="004324D3">
            <w:pPr>
              <w:keepNext/>
              <w:keepLines/>
              <w:spacing w:after="0"/>
              <w:jc w:val="center"/>
              <w:rPr>
                <w:rFonts w:ascii="Arial" w:hAnsi="Arial"/>
                <w:sz w:val="18"/>
                <w:lang w:val="fr-FR" w:eastAsia="fi-FI"/>
              </w:rPr>
            </w:pPr>
            <w:r>
              <w:rPr>
                <w:rFonts w:ascii="Arial" w:hAnsi="Arial"/>
                <w:sz w:val="18"/>
                <w:lang w:val="fi-FI" w:eastAsia="fi-FI"/>
              </w:rPr>
              <w:t>DC_3A-7A-8A_n7</w:t>
            </w:r>
            <w:r w:rsidRPr="0024034C">
              <w:rPr>
                <w:rFonts w:ascii="Arial" w:hAnsi="Arial"/>
                <w:sz w:val="18"/>
                <w:lang w:val="fi-FI" w:eastAsia="fi-FI"/>
              </w:rPr>
              <w:t>A</w:t>
            </w:r>
          </w:p>
        </w:tc>
        <w:tc>
          <w:tcPr>
            <w:tcW w:w="3686" w:type="dxa"/>
            <w:tcBorders>
              <w:top w:val="single" w:sz="4" w:space="0" w:color="auto"/>
              <w:left w:val="single" w:sz="4" w:space="0" w:color="auto"/>
              <w:bottom w:val="single" w:sz="4" w:space="0" w:color="auto"/>
              <w:right w:val="single" w:sz="4" w:space="0" w:color="auto"/>
            </w:tcBorders>
          </w:tcPr>
          <w:p w14:paraId="29F436AA"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DC_3A_n</w:t>
            </w:r>
            <w:r>
              <w:rPr>
                <w:rFonts w:ascii="Arial" w:hAnsi="Arial" w:cs="Arial"/>
                <w:color w:val="000000"/>
                <w:sz w:val="18"/>
                <w:szCs w:val="18"/>
              </w:rPr>
              <w:t>7</w:t>
            </w:r>
            <w:r w:rsidRPr="0024034C">
              <w:rPr>
                <w:rFonts w:ascii="Arial" w:hAnsi="Arial" w:cs="Arial"/>
                <w:color w:val="000000"/>
                <w:sz w:val="18"/>
                <w:szCs w:val="18"/>
              </w:rPr>
              <w:t>A</w:t>
            </w:r>
          </w:p>
          <w:p w14:paraId="18E1E53D" w14:textId="77777777" w:rsidR="00743760" w:rsidRPr="0024034C" w:rsidRDefault="00743760" w:rsidP="004324D3">
            <w:pPr>
              <w:keepNext/>
              <w:keepLines/>
              <w:spacing w:after="0"/>
              <w:jc w:val="center"/>
              <w:rPr>
                <w:rFonts w:ascii="Arial" w:hAnsi="Arial" w:cs="Arial"/>
                <w:color w:val="000000"/>
                <w:sz w:val="18"/>
                <w:szCs w:val="18"/>
              </w:rPr>
            </w:pPr>
            <w:r>
              <w:rPr>
                <w:rFonts w:ascii="Arial" w:hAnsi="Arial" w:cs="Arial"/>
                <w:color w:val="000000"/>
                <w:sz w:val="18"/>
                <w:szCs w:val="18"/>
              </w:rPr>
              <w:t>DC_7A_n7</w:t>
            </w:r>
            <w:r w:rsidRPr="0024034C">
              <w:rPr>
                <w:rFonts w:ascii="Arial" w:hAnsi="Arial" w:cs="Arial"/>
                <w:color w:val="000000"/>
                <w:sz w:val="18"/>
                <w:szCs w:val="18"/>
              </w:rPr>
              <w:t>A</w:t>
            </w:r>
            <w:r w:rsidRPr="0024034C">
              <w:rPr>
                <w:rFonts w:ascii="Arial" w:hAnsi="Arial"/>
                <w:sz w:val="18"/>
                <w:vertAlign w:val="superscript"/>
                <w:lang w:eastAsia="zh-TW"/>
              </w:rPr>
              <w:t>4</w:t>
            </w:r>
          </w:p>
          <w:p w14:paraId="2D240198" w14:textId="77777777" w:rsidR="00743760" w:rsidRDefault="00743760" w:rsidP="004324D3">
            <w:pPr>
              <w:keepNext/>
              <w:keepLines/>
              <w:spacing w:after="0"/>
              <w:jc w:val="center"/>
              <w:rPr>
                <w:rFonts w:ascii="Arial" w:hAnsi="Arial"/>
                <w:sz w:val="18"/>
                <w:lang w:eastAsia="zh-TW"/>
              </w:rPr>
            </w:pPr>
            <w:r>
              <w:rPr>
                <w:rFonts w:ascii="Arial" w:hAnsi="Arial" w:cs="Arial"/>
                <w:color w:val="000000"/>
                <w:sz w:val="18"/>
                <w:szCs w:val="18"/>
              </w:rPr>
              <w:t>DC_8A_n7</w:t>
            </w:r>
            <w:r w:rsidRPr="0024034C">
              <w:rPr>
                <w:rFonts w:ascii="Arial" w:hAnsi="Arial" w:cs="Arial"/>
                <w:color w:val="000000"/>
                <w:sz w:val="18"/>
                <w:szCs w:val="18"/>
              </w:rPr>
              <w:t>A</w:t>
            </w:r>
          </w:p>
        </w:tc>
      </w:tr>
      <w:tr w:rsidR="00743760" w:rsidRPr="0024034C" w:rsidDel="00E07672" w14:paraId="0A6FA185" w14:textId="77777777" w:rsidTr="004324D3">
        <w:trPr>
          <w:trHeight w:val="187"/>
          <w:jc w:val="center"/>
        </w:trPr>
        <w:tc>
          <w:tcPr>
            <w:tcW w:w="3397" w:type="dxa"/>
            <w:shd w:val="clear" w:color="auto" w:fill="auto"/>
            <w:noWrap/>
          </w:tcPr>
          <w:p w14:paraId="0441CA2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fi-FI" w:eastAsia="fi-FI"/>
              </w:rPr>
              <w:t>DC_3A-7A-8A_n28A</w:t>
            </w:r>
          </w:p>
        </w:tc>
        <w:tc>
          <w:tcPr>
            <w:tcW w:w="3686" w:type="dxa"/>
          </w:tcPr>
          <w:p w14:paraId="6AF44BB9"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3909DC16"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4A4D16C7"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cs="Arial"/>
                <w:color w:val="000000"/>
                <w:sz w:val="18"/>
                <w:szCs w:val="18"/>
              </w:rPr>
              <w:t>DC_8A_n28A</w:t>
            </w:r>
          </w:p>
        </w:tc>
      </w:tr>
      <w:tr w:rsidR="00743760" w14:paraId="2366340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941AE5" w14:textId="77777777" w:rsidR="00743760"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DC_3A-7A</w:t>
            </w:r>
            <w:r>
              <w:rPr>
                <w:rFonts w:ascii="Arial" w:hAnsi="Arial"/>
                <w:sz w:val="18"/>
                <w:lang w:val="fi-FI" w:eastAsia="fi-FI"/>
              </w:rPr>
              <w:t>-7A</w:t>
            </w:r>
            <w:r w:rsidRPr="0024034C">
              <w:rPr>
                <w:rFonts w:ascii="Arial" w:hAnsi="Arial"/>
                <w:sz w:val="18"/>
                <w:lang w:val="fi-FI" w:eastAsia="fi-FI"/>
              </w:rPr>
              <w:t>-8A_n28A</w:t>
            </w:r>
          </w:p>
        </w:tc>
        <w:tc>
          <w:tcPr>
            <w:tcW w:w="3686" w:type="dxa"/>
            <w:tcBorders>
              <w:top w:val="single" w:sz="4" w:space="0" w:color="auto"/>
              <w:left w:val="single" w:sz="4" w:space="0" w:color="auto"/>
              <w:bottom w:val="single" w:sz="4" w:space="0" w:color="auto"/>
              <w:right w:val="single" w:sz="4" w:space="0" w:color="auto"/>
            </w:tcBorders>
          </w:tcPr>
          <w:p w14:paraId="07D8AA26"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1E041719"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DC_7A_n28A</w:t>
            </w:r>
          </w:p>
          <w:p w14:paraId="1DF6E2C4" w14:textId="77777777" w:rsidR="00743760"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DC_8A_n28A</w:t>
            </w:r>
          </w:p>
        </w:tc>
      </w:tr>
      <w:tr w:rsidR="00743760" w:rsidRPr="0024034C" w:rsidDel="00E07672" w14:paraId="690B3CEA" w14:textId="77777777" w:rsidTr="004324D3">
        <w:trPr>
          <w:trHeight w:val="187"/>
          <w:jc w:val="center"/>
        </w:trPr>
        <w:tc>
          <w:tcPr>
            <w:tcW w:w="3397" w:type="dxa"/>
            <w:shd w:val="clear" w:color="auto" w:fill="auto"/>
            <w:noWrap/>
          </w:tcPr>
          <w:p w14:paraId="22E6943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bCs/>
                <w:sz w:val="18"/>
                <w:lang w:val="fi-FI" w:eastAsia="fi-FI"/>
              </w:rPr>
              <w:t>DC_3A-7A-8A_n40A</w:t>
            </w:r>
          </w:p>
        </w:tc>
        <w:tc>
          <w:tcPr>
            <w:tcW w:w="3686" w:type="dxa"/>
          </w:tcPr>
          <w:p w14:paraId="02D0A0C8" w14:textId="77777777" w:rsidR="00743760" w:rsidRPr="0024034C" w:rsidRDefault="00743760" w:rsidP="004324D3">
            <w:pPr>
              <w:keepNext/>
              <w:keepLines/>
              <w:spacing w:after="0"/>
              <w:jc w:val="center"/>
              <w:rPr>
                <w:rFonts w:ascii="Arial" w:hAnsi="Arial" w:cs="Arial"/>
                <w:bCs/>
                <w:color w:val="000000"/>
                <w:sz w:val="18"/>
                <w:szCs w:val="18"/>
              </w:rPr>
            </w:pPr>
            <w:r w:rsidRPr="0024034C">
              <w:rPr>
                <w:rFonts w:ascii="Arial" w:hAnsi="Arial" w:cs="Arial"/>
                <w:bCs/>
                <w:color w:val="000000"/>
                <w:sz w:val="18"/>
                <w:szCs w:val="18"/>
              </w:rPr>
              <w:t>DC_3A_n40A</w:t>
            </w:r>
          </w:p>
          <w:p w14:paraId="18B4BEDF"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cs="Arial"/>
                <w:bCs/>
                <w:color w:val="000000"/>
                <w:sz w:val="18"/>
                <w:szCs w:val="18"/>
              </w:rPr>
              <w:t>DC_7A_n40A</w:t>
            </w:r>
            <w:r w:rsidRPr="0024034C">
              <w:rPr>
                <w:rFonts w:ascii="Arial" w:hAnsi="Arial" w:cs="Arial"/>
                <w:bCs/>
                <w:color w:val="000000"/>
                <w:sz w:val="18"/>
                <w:szCs w:val="18"/>
              </w:rPr>
              <w:br/>
              <w:t>DC_8A_n40A</w:t>
            </w:r>
          </w:p>
        </w:tc>
      </w:tr>
      <w:tr w:rsidR="00743760" w:rsidRPr="0024034C" w:rsidDel="00E07672" w14:paraId="5716D670" w14:textId="77777777" w:rsidTr="004324D3">
        <w:trPr>
          <w:trHeight w:val="187"/>
          <w:jc w:val="center"/>
        </w:trPr>
        <w:tc>
          <w:tcPr>
            <w:tcW w:w="3397" w:type="dxa"/>
            <w:shd w:val="clear" w:color="auto" w:fill="auto"/>
            <w:noWrap/>
          </w:tcPr>
          <w:p w14:paraId="6F2CCDE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77</w:t>
            </w:r>
            <w:r w:rsidRPr="0024034C">
              <w:rPr>
                <w:rFonts w:ascii="Arial" w:hAnsi="Arial"/>
                <w:sz w:val="18"/>
                <w:lang w:eastAsia="fi-FI"/>
              </w:rPr>
              <w:t>A</w:t>
            </w:r>
            <w:r w:rsidRPr="0024034C">
              <w:rPr>
                <w:rFonts w:ascii="Arial" w:hAnsi="Arial"/>
                <w:sz w:val="18"/>
                <w:vertAlign w:val="superscript"/>
                <w:lang w:eastAsia="fi-FI"/>
              </w:rPr>
              <w:t>2</w:t>
            </w:r>
          </w:p>
        </w:tc>
        <w:tc>
          <w:tcPr>
            <w:tcW w:w="3686" w:type="dxa"/>
          </w:tcPr>
          <w:p w14:paraId="24E4CCAC"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DC_3A_n77A</w:t>
            </w:r>
          </w:p>
          <w:p w14:paraId="788CB8B9"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A_n77A</w:t>
            </w:r>
          </w:p>
          <w:p w14:paraId="49979408"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A_n77A</w:t>
            </w:r>
          </w:p>
        </w:tc>
      </w:tr>
      <w:tr w:rsidR="00743760" w:rsidRPr="0024034C" w:rsidDel="00E07672" w14:paraId="73E95E11" w14:textId="77777777" w:rsidTr="004324D3">
        <w:trPr>
          <w:trHeight w:val="187"/>
          <w:jc w:val="center"/>
        </w:trPr>
        <w:tc>
          <w:tcPr>
            <w:tcW w:w="3397" w:type="dxa"/>
            <w:shd w:val="clear" w:color="auto" w:fill="auto"/>
            <w:noWrap/>
          </w:tcPr>
          <w:p w14:paraId="222D773B" w14:textId="77777777" w:rsidR="00743760"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3A-7</w:t>
            </w:r>
            <w:r w:rsidRPr="0024034C">
              <w:rPr>
                <w:rFonts w:ascii="Arial" w:hAnsi="Arial"/>
                <w:sz w:val="18"/>
                <w:lang w:eastAsia="fi-FI"/>
              </w:rPr>
              <w:t>A</w:t>
            </w:r>
            <w:r w:rsidRPr="0024034C">
              <w:rPr>
                <w:rFonts w:ascii="Arial" w:hAnsi="Arial"/>
                <w:sz w:val="18"/>
                <w:lang w:eastAsia="zh-TW"/>
              </w:rPr>
              <w:t>-8A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2, 9</w:t>
            </w:r>
          </w:p>
          <w:p w14:paraId="4543E587" w14:textId="77777777" w:rsidR="00743760" w:rsidRDefault="00743760" w:rsidP="004324D3">
            <w:pPr>
              <w:keepNext/>
              <w:keepLines/>
              <w:spacing w:after="0"/>
              <w:jc w:val="center"/>
              <w:rPr>
                <w:rFonts w:ascii="Arial" w:hAnsi="Arial"/>
                <w:sz w:val="18"/>
                <w:vertAlign w:val="superscript"/>
                <w:lang w:eastAsia="fi-FI"/>
              </w:rPr>
            </w:pPr>
            <w:r>
              <w:rPr>
                <w:rFonts w:ascii="Arial" w:hAnsi="Arial"/>
                <w:sz w:val="18"/>
                <w:lang w:eastAsia="fi-FI"/>
              </w:rPr>
              <w:t>DC_</w:t>
            </w:r>
            <w:r>
              <w:rPr>
                <w:rFonts w:ascii="Arial" w:hAnsi="Arial"/>
                <w:sz w:val="18"/>
                <w:lang w:eastAsia="zh-TW"/>
              </w:rPr>
              <w:t>3A-7</w:t>
            </w:r>
            <w:r>
              <w:rPr>
                <w:rFonts w:ascii="Arial" w:hAnsi="Arial"/>
                <w:sz w:val="18"/>
                <w:lang w:eastAsia="fi-FI"/>
              </w:rPr>
              <w:t>A</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sz w:val="18"/>
                <w:vertAlign w:val="superscript"/>
                <w:lang w:eastAsia="fi-FI"/>
              </w:rPr>
              <w:t>2</w:t>
            </w:r>
            <w:r w:rsidRPr="0024034C">
              <w:rPr>
                <w:rFonts w:ascii="Arial" w:hAnsi="Arial"/>
                <w:sz w:val="18"/>
                <w:vertAlign w:val="superscript"/>
                <w:lang w:eastAsia="fi-FI"/>
              </w:rPr>
              <w:t>, 9</w:t>
            </w:r>
          </w:p>
          <w:p w14:paraId="58C956BD" w14:textId="77777777" w:rsidR="00743760" w:rsidRPr="0024034C" w:rsidRDefault="00743760" w:rsidP="004324D3">
            <w:pPr>
              <w:keepNext/>
              <w:keepLines/>
              <w:spacing w:after="0"/>
              <w:jc w:val="center"/>
              <w:rPr>
                <w:rFonts w:ascii="Arial" w:hAnsi="Arial"/>
                <w:noProof/>
                <w:kern w:val="2"/>
                <w:sz w:val="18"/>
                <w:lang w:eastAsia="zh-CN"/>
              </w:rPr>
            </w:pPr>
            <w:r>
              <w:rPr>
                <w:rFonts w:ascii="Arial" w:hAnsi="Arial"/>
                <w:noProof/>
                <w:kern w:val="2"/>
                <w:sz w:val="18"/>
                <w:lang w:eastAsia="zh-CN"/>
              </w:rPr>
              <w:t>DC_3C-7A-8A_n78A</w:t>
            </w:r>
          </w:p>
        </w:tc>
        <w:tc>
          <w:tcPr>
            <w:tcW w:w="3686" w:type="dxa"/>
          </w:tcPr>
          <w:p w14:paraId="3F1183AD" w14:textId="77777777" w:rsidR="00743760" w:rsidRDefault="00743760" w:rsidP="004324D3">
            <w:pPr>
              <w:keepNext/>
              <w:keepLines/>
              <w:spacing w:after="0"/>
              <w:jc w:val="center"/>
              <w:rPr>
                <w:rFonts w:ascii="Arial" w:hAnsi="Arial"/>
                <w:sz w:val="18"/>
                <w:vertAlign w:val="superscript"/>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1DF556B9" w14:textId="77777777" w:rsidR="00743760" w:rsidRPr="0024034C" w:rsidRDefault="00743760" w:rsidP="004324D3">
            <w:pPr>
              <w:keepNext/>
              <w:keepLines/>
              <w:spacing w:after="0"/>
              <w:jc w:val="center"/>
              <w:rPr>
                <w:rFonts w:ascii="Arial" w:hAnsi="Arial"/>
                <w:sz w:val="18"/>
                <w:lang w:eastAsia="zh-TW"/>
              </w:rPr>
            </w:pPr>
            <w:r>
              <w:rPr>
                <w:rFonts w:ascii="Arial" w:hAnsi="Arial"/>
                <w:sz w:val="18"/>
                <w:lang w:eastAsia="zh-TW"/>
              </w:rPr>
              <w:t>DC_3C_n78A</w:t>
            </w:r>
          </w:p>
          <w:p w14:paraId="680CA6A2"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 xml:space="preserve"> 9</w:t>
            </w:r>
          </w:p>
          <w:p w14:paraId="4861943B" w14:textId="77777777" w:rsidR="00743760" w:rsidRDefault="00743760" w:rsidP="004324D3">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62806D2E" w14:textId="77777777" w:rsidR="00743760" w:rsidRPr="0024034C" w:rsidRDefault="00743760" w:rsidP="004324D3">
            <w:pPr>
              <w:keepNext/>
              <w:keepLines/>
              <w:spacing w:after="0"/>
              <w:jc w:val="center"/>
              <w:rPr>
                <w:rFonts w:ascii="Arial" w:hAnsi="Arial"/>
                <w:noProof/>
                <w:kern w:val="2"/>
                <w:sz w:val="18"/>
                <w:lang w:eastAsia="zh-CN"/>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743760" w:rsidRPr="0024034C" w14:paraId="75909B9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CAA2A4"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2ACE6025"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DC_3A_n78A,</w:t>
            </w:r>
          </w:p>
          <w:p w14:paraId="4A4B3ADD"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lang w:eastAsia="zh-TW"/>
              </w:rPr>
              <w:t>,</w:t>
            </w:r>
          </w:p>
          <w:p w14:paraId="431E1ECE" w14:textId="77777777" w:rsidR="00743760" w:rsidRPr="0024034C" w:rsidRDefault="00743760" w:rsidP="004324D3">
            <w:pPr>
              <w:keepNext/>
              <w:keepLines/>
              <w:spacing w:after="0"/>
              <w:jc w:val="center"/>
              <w:rPr>
                <w:rFonts w:ascii="Arial" w:hAnsi="Arial"/>
                <w:sz w:val="18"/>
                <w:lang w:val="fr-FR" w:eastAsia="zh-TW"/>
              </w:rPr>
            </w:pPr>
            <w:r w:rsidRPr="0024034C">
              <w:rPr>
                <w:rFonts w:ascii="Arial" w:hAnsi="Arial"/>
                <w:sz w:val="18"/>
                <w:lang w:val="fr-FR" w:eastAsia="fi-FI"/>
              </w:rPr>
              <w:t>DC_</w:t>
            </w:r>
            <w:r w:rsidRPr="0024034C">
              <w:rPr>
                <w:rFonts w:ascii="Arial" w:hAnsi="Arial"/>
                <w:sz w:val="18"/>
                <w:lang w:val="fr-FR" w:eastAsia="zh-TW"/>
              </w:rPr>
              <w:t>8</w:t>
            </w:r>
            <w:r w:rsidRPr="0024034C">
              <w:rPr>
                <w:rFonts w:ascii="Arial" w:hAnsi="Arial"/>
                <w:sz w:val="18"/>
                <w:lang w:val="fr-FR" w:eastAsia="fi-FI"/>
              </w:rPr>
              <w:t>A_n</w:t>
            </w:r>
            <w:r w:rsidRPr="0024034C">
              <w:rPr>
                <w:rFonts w:ascii="Arial" w:hAnsi="Arial"/>
                <w:sz w:val="18"/>
                <w:lang w:val="fr-FR" w:eastAsia="zh-TW"/>
              </w:rPr>
              <w:t>78</w:t>
            </w:r>
            <w:r w:rsidRPr="0024034C">
              <w:rPr>
                <w:rFonts w:ascii="Arial" w:hAnsi="Arial"/>
                <w:sz w:val="18"/>
                <w:lang w:val="fr-FR" w:eastAsia="fi-FI"/>
              </w:rPr>
              <w:t>A</w:t>
            </w:r>
          </w:p>
        </w:tc>
      </w:tr>
      <w:tr w:rsidR="00743760" w:rsidRPr="0024034C" w:rsidDel="00E07672" w14:paraId="5C6E8F8C" w14:textId="77777777" w:rsidTr="004324D3">
        <w:trPr>
          <w:trHeight w:val="187"/>
          <w:jc w:val="center"/>
        </w:trPr>
        <w:tc>
          <w:tcPr>
            <w:tcW w:w="3397" w:type="dxa"/>
            <w:shd w:val="clear" w:color="auto" w:fill="auto"/>
            <w:noWrap/>
          </w:tcPr>
          <w:p w14:paraId="47AE49D2" w14:textId="77777777" w:rsidR="00743760" w:rsidRDefault="00743760" w:rsidP="004324D3">
            <w:pPr>
              <w:keepNext/>
              <w:keepLines/>
              <w:spacing w:after="0"/>
              <w:jc w:val="center"/>
              <w:rPr>
                <w:rFonts w:ascii="Arial" w:hAnsi="Arial"/>
                <w:sz w:val="18"/>
                <w:vertAlign w:val="superscript"/>
                <w:lang w:eastAsia="zh-TW"/>
              </w:rPr>
            </w:pPr>
            <w:r w:rsidRPr="0024034C">
              <w:rPr>
                <w:rFonts w:ascii="Arial" w:hAnsi="Arial"/>
                <w:sz w:val="18"/>
                <w:lang w:eastAsia="fi-FI"/>
              </w:rPr>
              <w:t>DC_3A-3A-7A-8A_n78A</w:t>
            </w:r>
            <w:r w:rsidRPr="0024034C">
              <w:rPr>
                <w:rFonts w:ascii="Arial" w:hAnsi="Arial"/>
                <w:sz w:val="18"/>
                <w:vertAlign w:val="superscript"/>
                <w:lang w:eastAsia="fi-FI"/>
              </w:rPr>
              <w:t>2, 9</w:t>
            </w:r>
          </w:p>
          <w:p w14:paraId="0452E644"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fi-FI"/>
              </w:rPr>
              <w:t>DC_3A-3A-7A-8</w:t>
            </w:r>
            <w:r>
              <w:rPr>
                <w:rFonts w:ascii="Arial" w:hAnsi="Arial"/>
                <w:sz w:val="18"/>
                <w:lang w:eastAsia="zh-TW"/>
              </w:rPr>
              <w:t>B</w:t>
            </w:r>
            <w:r>
              <w:rPr>
                <w:rFonts w:ascii="Arial" w:hAnsi="Arial"/>
                <w:sz w:val="18"/>
                <w:lang w:eastAsia="fi-FI"/>
              </w:rPr>
              <w:t>_n78A</w:t>
            </w:r>
            <w:r>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Pr>
          <w:p w14:paraId="7B588488"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0DE160B4"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1A478048" w14:textId="77777777" w:rsidR="00743760" w:rsidRDefault="00743760" w:rsidP="004324D3">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4411080C" w14:textId="77777777" w:rsidR="00743760" w:rsidRPr="0024034C" w:rsidRDefault="00743760" w:rsidP="004324D3">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743760" w:rsidRPr="0024034C" w14:paraId="187DBD3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85C9E0" w14:textId="77777777" w:rsidR="00743760" w:rsidRDefault="00743760" w:rsidP="004324D3">
            <w:pPr>
              <w:keepNext/>
              <w:keepLines/>
              <w:spacing w:after="0"/>
              <w:jc w:val="center"/>
              <w:rPr>
                <w:rFonts w:ascii="Arial" w:hAnsi="Arial"/>
                <w:sz w:val="18"/>
                <w:vertAlign w:val="superscript"/>
                <w:lang w:eastAsia="zh-TW"/>
              </w:rPr>
            </w:pPr>
            <w:r w:rsidRPr="0084589C">
              <w:rPr>
                <w:rFonts w:ascii="Arial" w:hAnsi="Arial"/>
                <w:sz w:val="18"/>
                <w:lang w:eastAsia="fi-FI"/>
              </w:rPr>
              <w:t>DC_3A-7A-7A-8A_n78A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5F9E4BF2" w14:textId="77777777" w:rsidR="00743760" w:rsidRPr="0084589C" w:rsidRDefault="00743760" w:rsidP="004324D3">
            <w:pPr>
              <w:keepNext/>
              <w:keepLines/>
              <w:spacing w:after="0"/>
              <w:jc w:val="center"/>
              <w:rPr>
                <w:rFonts w:ascii="Arial" w:hAnsi="Arial"/>
                <w:sz w:val="18"/>
                <w:lang w:eastAsia="fi-FI"/>
              </w:rPr>
            </w:pPr>
            <w:r w:rsidRPr="0084589C">
              <w:rPr>
                <w:rFonts w:ascii="Arial" w:hAnsi="Arial"/>
                <w:sz w:val="18"/>
                <w:lang w:eastAsia="fi-FI"/>
              </w:rPr>
              <w:t>DC_3A-7A-7A-8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hideMark/>
          </w:tcPr>
          <w:p w14:paraId="56D47E3F"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30FC0FFA"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50FDC289" w14:textId="77777777" w:rsidR="00743760" w:rsidRDefault="00743760" w:rsidP="004324D3">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321CDE02" w14:textId="77777777" w:rsidR="00743760" w:rsidRPr="0024034C" w:rsidRDefault="00743760" w:rsidP="004324D3">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743760" w:rsidRPr="0024034C" w14:paraId="4DB73F6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D062DC" w14:textId="77777777" w:rsidR="00743760" w:rsidRPr="0084589C" w:rsidRDefault="00743760" w:rsidP="004324D3">
            <w:pPr>
              <w:keepNext/>
              <w:keepLines/>
              <w:spacing w:after="0"/>
              <w:jc w:val="center"/>
              <w:rPr>
                <w:rFonts w:ascii="Arial" w:hAnsi="Arial"/>
                <w:sz w:val="18"/>
                <w:lang w:eastAsia="fi-FI"/>
              </w:rPr>
            </w:pPr>
            <w:r w:rsidRPr="00CF2AD5">
              <w:rPr>
                <w:rFonts w:ascii="Arial" w:hAnsi="Arial"/>
                <w:sz w:val="18"/>
                <w:lang w:eastAsia="fi-FI"/>
              </w:rPr>
              <w:t>DC_3A-7A-7A-8A_n78(2A)</w:t>
            </w:r>
          </w:p>
        </w:tc>
        <w:tc>
          <w:tcPr>
            <w:tcW w:w="3686" w:type="dxa"/>
            <w:tcBorders>
              <w:top w:val="single" w:sz="4" w:space="0" w:color="auto"/>
              <w:left w:val="single" w:sz="4" w:space="0" w:color="auto"/>
              <w:bottom w:val="single" w:sz="4" w:space="0" w:color="auto"/>
              <w:right w:val="single" w:sz="4" w:space="0" w:color="auto"/>
            </w:tcBorders>
          </w:tcPr>
          <w:p w14:paraId="176D6C23" w14:textId="77777777" w:rsidR="00743760" w:rsidRPr="0024034C" w:rsidRDefault="00743760" w:rsidP="004324D3">
            <w:pPr>
              <w:keepNext/>
              <w:keepLines/>
              <w:snapToGrid w:val="0"/>
              <w:spacing w:after="0"/>
              <w:jc w:val="center"/>
              <w:rPr>
                <w:rFonts w:ascii="Arial" w:hAnsi="Arial"/>
                <w:sz w:val="18"/>
                <w:lang w:eastAsia="zh-TW"/>
              </w:rPr>
            </w:pPr>
            <w:r w:rsidRPr="0024034C">
              <w:rPr>
                <w:rFonts w:ascii="Arial" w:hAnsi="Arial"/>
                <w:sz w:val="18"/>
                <w:lang w:eastAsia="zh-TW"/>
              </w:rPr>
              <w:t>DC_3A_n78A</w:t>
            </w:r>
          </w:p>
          <w:p w14:paraId="5BDA48DD" w14:textId="77777777" w:rsidR="00743760" w:rsidRPr="0024034C" w:rsidRDefault="00743760" w:rsidP="004324D3">
            <w:pPr>
              <w:keepNext/>
              <w:keepLines/>
              <w:snapToGrid w:val="0"/>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p>
          <w:p w14:paraId="602A316E"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p>
        </w:tc>
      </w:tr>
      <w:tr w:rsidR="00743760" w:rsidRPr="0024034C" w14:paraId="7A9753D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08F2BF" w14:textId="77777777" w:rsidR="00743760" w:rsidRDefault="00743760" w:rsidP="004324D3">
            <w:pPr>
              <w:keepNext/>
              <w:keepLines/>
              <w:spacing w:after="0"/>
              <w:jc w:val="center"/>
              <w:rPr>
                <w:rFonts w:ascii="Arial" w:hAnsi="Arial"/>
                <w:sz w:val="18"/>
                <w:vertAlign w:val="superscript"/>
                <w:lang w:eastAsia="zh-TW"/>
              </w:rPr>
            </w:pPr>
            <w:r w:rsidRPr="0084589C">
              <w:rPr>
                <w:rFonts w:ascii="Arial" w:hAnsi="Arial"/>
                <w:sz w:val="18"/>
                <w:lang w:eastAsia="fi-FI"/>
              </w:rPr>
              <w:t>DC_3A-3A-7A-7A-8A_n78A</w:t>
            </w:r>
            <w:r w:rsidRPr="0084589C">
              <w:rPr>
                <w:rFonts w:ascii="Arial" w:hAnsi="Arial"/>
                <w:sz w:val="18"/>
                <w:vertAlign w:val="superscript"/>
                <w:lang w:eastAsia="fi-FI"/>
              </w:rPr>
              <w:t>2</w:t>
            </w:r>
            <w:r w:rsidRPr="0024034C">
              <w:rPr>
                <w:rFonts w:ascii="Arial" w:hAnsi="Arial"/>
                <w:sz w:val="18"/>
                <w:vertAlign w:val="superscript"/>
                <w:lang w:eastAsia="fi-FI"/>
              </w:rPr>
              <w:t>, 9</w:t>
            </w:r>
          </w:p>
          <w:p w14:paraId="14553B11" w14:textId="77777777" w:rsidR="00743760" w:rsidRPr="0084589C" w:rsidRDefault="00743760" w:rsidP="004324D3">
            <w:pPr>
              <w:keepNext/>
              <w:keepLines/>
              <w:spacing w:after="0"/>
              <w:jc w:val="center"/>
              <w:rPr>
                <w:rFonts w:ascii="Arial" w:hAnsi="Arial"/>
                <w:sz w:val="18"/>
                <w:lang w:eastAsia="fi-FI"/>
              </w:rPr>
            </w:pPr>
            <w:r w:rsidRPr="0084589C">
              <w:rPr>
                <w:rFonts w:ascii="Arial" w:hAnsi="Arial"/>
                <w:sz w:val="18"/>
                <w:lang w:eastAsia="fi-FI"/>
              </w:rPr>
              <w:t>DC_3A-</w:t>
            </w:r>
            <w:r w:rsidRPr="0084589C">
              <w:rPr>
                <w:rFonts w:ascii="Arial" w:hAnsi="Arial"/>
                <w:sz w:val="18"/>
                <w:lang w:eastAsia="zh-TW"/>
              </w:rPr>
              <w:t>3A-</w:t>
            </w:r>
            <w:r w:rsidRPr="0084589C">
              <w:rPr>
                <w:rFonts w:ascii="Arial" w:hAnsi="Arial"/>
                <w:sz w:val="18"/>
                <w:lang w:eastAsia="fi-FI"/>
              </w:rPr>
              <w:t>7A-7A-8</w:t>
            </w:r>
            <w:r w:rsidRPr="0084589C">
              <w:rPr>
                <w:rFonts w:ascii="Arial" w:hAnsi="Arial"/>
                <w:sz w:val="18"/>
                <w:lang w:eastAsia="zh-TW"/>
              </w:rPr>
              <w:t>B</w:t>
            </w:r>
            <w:r w:rsidRPr="0084589C">
              <w:rPr>
                <w:rFonts w:ascii="Arial" w:hAnsi="Arial"/>
                <w:sz w:val="18"/>
                <w:lang w:eastAsia="fi-FI"/>
              </w:rPr>
              <w:t>_n78A</w:t>
            </w:r>
            <w:r w:rsidRPr="0084589C">
              <w:rPr>
                <w:rFonts w:ascii="Arial" w:hAnsi="Arial"/>
                <w:sz w:val="18"/>
                <w:vertAlign w:val="superscript"/>
                <w:lang w:eastAsia="fi-FI"/>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hideMark/>
          </w:tcPr>
          <w:p w14:paraId="24C7BF1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DC_3A_n78A</w:t>
            </w:r>
            <w:r w:rsidRPr="0024034C">
              <w:rPr>
                <w:rFonts w:ascii="Arial" w:hAnsi="Arial"/>
                <w:sz w:val="18"/>
                <w:vertAlign w:val="superscript"/>
                <w:lang w:eastAsia="zh-TW"/>
              </w:rPr>
              <w:t>9</w:t>
            </w:r>
          </w:p>
          <w:p w14:paraId="1DF99205"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zh-TW"/>
              </w:rPr>
              <w:t>7</w:t>
            </w:r>
            <w:r w:rsidRPr="0024034C">
              <w:rPr>
                <w:rFonts w:ascii="Arial" w:hAnsi="Arial"/>
                <w:sz w:val="18"/>
                <w:lang w:eastAsia="fi-FI"/>
              </w:rPr>
              <w:t>A_n7</w:t>
            </w:r>
            <w:r w:rsidRPr="0024034C">
              <w:rPr>
                <w:rFonts w:ascii="Arial" w:hAnsi="Arial"/>
                <w:sz w:val="18"/>
                <w:lang w:eastAsia="zh-TW"/>
              </w:rPr>
              <w:t>8</w:t>
            </w:r>
            <w:r w:rsidRPr="0024034C">
              <w:rPr>
                <w:rFonts w:ascii="Arial" w:hAnsi="Arial"/>
                <w:sz w:val="18"/>
                <w:lang w:eastAsia="fi-FI"/>
              </w:rPr>
              <w:t>A</w:t>
            </w:r>
            <w:r w:rsidRPr="0024034C">
              <w:rPr>
                <w:rFonts w:ascii="Arial" w:hAnsi="Arial"/>
                <w:sz w:val="18"/>
                <w:vertAlign w:val="superscript"/>
                <w:lang w:eastAsia="zh-TW"/>
              </w:rPr>
              <w:t>9</w:t>
            </w:r>
          </w:p>
          <w:p w14:paraId="0A638F0E" w14:textId="77777777" w:rsidR="00743760" w:rsidRDefault="00743760" w:rsidP="004324D3">
            <w:pPr>
              <w:keepNext/>
              <w:keepLines/>
              <w:spacing w:after="0"/>
              <w:jc w:val="center"/>
              <w:rPr>
                <w:rFonts w:ascii="Arial" w:hAnsi="Arial"/>
                <w:sz w:val="18"/>
                <w:vertAlign w:val="superscript"/>
                <w:lang w:eastAsia="zh-TW"/>
              </w:rPr>
            </w:pPr>
            <w:r w:rsidRPr="0024034C">
              <w:rPr>
                <w:rFonts w:ascii="Arial" w:hAnsi="Arial"/>
                <w:sz w:val="18"/>
                <w:lang w:eastAsia="fi-FI"/>
              </w:rPr>
              <w:t>DC_</w:t>
            </w:r>
            <w:r w:rsidRPr="0024034C">
              <w:rPr>
                <w:rFonts w:ascii="Arial" w:hAnsi="Arial"/>
                <w:sz w:val="18"/>
                <w:lang w:eastAsia="zh-TW"/>
              </w:rPr>
              <w:t>8</w:t>
            </w:r>
            <w:r w:rsidRPr="0024034C">
              <w:rPr>
                <w:rFonts w:ascii="Arial" w:hAnsi="Arial"/>
                <w:sz w:val="18"/>
                <w:lang w:eastAsia="fi-FI"/>
              </w:rPr>
              <w:t>A_n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zh-TW"/>
              </w:rPr>
              <w:t>9</w:t>
            </w:r>
          </w:p>
          <w:p w14:paraId="2873B945" w14:textId="77777777" w:rsidR="00743760" w:rsidRPr="0024034C" w:rsidRDefault="00743760" w:rsidP="004324D3">
            <w:pPr>
              <w:keepNext/>
              <w:keepLines/>
              <w:spacing w:after="0"/>
              <w:jc w:val="center"/>
              <w:rPr>
                <w:rFonts w:ascii="Arial" w:hAnsi="Arial"/>
                <w:sz w:val="18"/>
                <w:lang w:eastAsia="zh-TW"/>
              </w:rPr>
            </w:pPr>
            <w:r>
              <w:rPr>
                <w:rFonts w:ascii="Arial" w:hAnsi="Arial" w:hint="eastAsia"/>
                <w:sz w:val="18"/>
                <w:lang w:eastAsia="zh-TW"/>
              </w:rPr>
              <w:t>DC_</w:t>
            </w:r>
            <w:r>
              <w:rPr>
                <w:rFonts w:ascii="Arial" w:hAnsi="Arial"/>
                <w:sz w:val="18"/>
                <w:lang w:eastAsia="zh-TW"/>
              </w:rPr>
              <w:t>8B</w:t>
            </w:r>
            <w:r>
              <w:rPr>
                <w:rFonts w:ascii="Arial" w:hAnsi="Arial"/>
                <w:sz w:val="18"/>
                <w:lang w:eastAsia="fi-FI"/>
              </w:rPr>
              <w:t>_n</w:t>
            </w:r>
            <w:r>
              <w:rPr>
                <w:rFonts w:ascii="Arial" w:hAnsi="Arial"/>
                <w:sz w:val="18"/>
                <w:lang w:eastAsia="zh-TW"/>
              </w:rPr>
              <w:t>78</w:t>
            </w:r>
            <w:r>
              <w:rPr>
                <w:rFonts w:ascii="Arial" w:hAnsi="Arial"/>
                <w:sz w:val="18"/>
                <w:lang w:eastAsia="fi-FI"/>
              </w:rPr>
              <w:t>A</w:t>
            </w:r>
          </w:p>
        </w:tc>
      </w:tr>
      <w:tr w:rsidR="00743760" w:rsidRPr="0024034C" w14:paraId="21086E0D" w14:textId="77777777" w:rsidTr="004324D3">
        <w:trPr>
          <w:trHeight w:val="187"/>
          <w:jc w:val="center"/>
        </w:trPr>
        <w:tc>
          <w:tcPr>
            <w:tcW w:w="3397" w:type="dxa"/>
            <w:shd w:val="clear" w:color="auto" w:fill="auto"/>
            <w:noWrap/>
            <w:vAlign w:val="center"/>
          </w:tcPr>
          <w:p w14:paraId="1A78862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hint="eastAsia"/>
                <w:sz w:val="18"/>
                <w:lang w:eastAsia="zh-TW"/>
              </w:rPr>
              <w:t>DC_3A-7A_n8A-n78A</w:t>
            </w:r>
            <w:r w:rsidRPr="0024034C">
              <w:rPr>
                <w:rFonts w:ascii="Arial" w:hAnsi="Arial" w:cs="Arial"/>
                <w:sz w:val="18"/>
                <w:vertAlign w:val="superscript"/>
                <w:lang w:eastAsia="zh-TW"/>
              </w:rPr>
              <w:t>2</w:t>
            </w:r>
            <w:r w:rsidRPr="0024034C">
              <w:rPr>
                <w:rFonts w:ascii="Arial" w:hAnsi="Arial"/>
                <w:sz w:val="18"/>
                <w:vertAlign w:val="superscript"/>
                <w:lang w:eastAsia="fi-FI"/>
              </w:rPr>
              <w:t>, 9</w:t>
            </w:r>
          </w:p>
        </w:tc>
        <w:tc>
          <w:tcPr>
            <w:tcW w:w="3686" w:type="dxa"/>
            <w:vAlign w:val="center"/>
          </w:tcPr>
          <w:p w14:paraId="1CBE2875"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hint="eastAsia"/>
                <w:sz w:val="18"/>
                <w:lang w:eastAsia="zh-TW"/>
              </w:rPr>
              <w:t>DC_3A_n8A</w:t>
            </w:r>
          </w:p>
          <w:p w14:paraId="4622D823"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hint="eastAsia"/>
                <w:sz w:val="18"/>
                <w:lang w:eastAsia="zh-TW"/>
              </w:rPr>
              <w:t>DC_3A_n78A</w:t>
            </w:r>
            <w:r w:rsidRPr="0024034C">
              <w:rPr>
                <w:rFonts w:ascii="Arial" w:hAnsi="Arial"/>
                <w:sz w:val="18"/>
                <w:vertAlign w:val="superscript"/>
                <w:lang w:eastAsia="fi-FI"/>
              </w:rPr>
              <w:t>9</w:t>
            </w:r>
          </w:p>
          <w:p w14:paraId="41CA8311"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hint="eastAsia"/>
                <w:sz w:val="18"/>
                <w:lang w:eastAsia="zh-TW"/>
              </w:rPr>
              <w:t>DC_7A_n8A</w:t>
            </w:r>
          </w:p>
          <w:p w14:paraId="1113008A"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cs="Arial" w:hint="eastAsia"/>
                <w:sz w:val="18"/>
                <w:lang w:eastAsia="zh-TW"/>
              </w:rPr>
              <w:t>DC_7A_n78A</w:t>
            </w:r>
            <w:r w:rsidRPr="0024034C">
              <w:rPr>
                <w:rFonts w:ascii="Arial" w:hAnsi="Arial"/>
                <w:sz w:val="18"/>
                <w:vertAlign w:val="superscript"/>
                <w:lang w:eastAsia="fi-FI"/>
              </w:rPr>
              <w:t>9</w:t>
            </w:r>
          </w:p>
        </w:tc>
      </w:tr>
      <w:tr w:rsidR="00743760" w:rsidRPr="0024034C" w14:paraId="0A76C9F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B7299E0"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DC_3A-3A-7A_n8A-n78A</w:t>
            </w:r>
            <w:r w:rsidRPr="0024034C">
              <w:rPr>
                <w:rFonts w:ascii="Arial" w:hAnsi="Arial" w:cs="Arial"/>
                <w:sz w:val="18"/>
                <w:vertAlign w:val="superscript"/>
                <w:lang w:val="fr-FR"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6860635"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6EA9054E"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653D6A4F"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002444FA"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r w:rsidRPr="0024034C">
              <w:rPr>
                <w:rFonts w:ascii="Arial" w:hAnsi="Arial"/>
                <w:sz w:val="18"/>
                <w:vertAlign w:val="superscript"/>
                <w:lang w:eastAsia="fi-FI"/>
              </w:rPr>
              <w:t>9</w:t>
            </w:r>
          </w:p>
        </w:tc>
      </w:tr>
      <w:tr w:rsidR="00743760" w:rsidRPr="0024034C" w14:paraId="2E274CF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A2FDE55"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DC_3A-7A-7A_n8A-n78A</w:t>
            </w:r>
            <w:r w:rsidRPr="0024034C">
              <w:rPr>
                <w:rFonts w:ascii="Arial" w:hAnsi="Arial" w:cs="Arial"/>
                <w:sz w:val="18"/>
                <w:vertAlign w:val="superscript"/>
                <w:lang w:val="fr-FR"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71288D"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352D9752"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3112FF87"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40E1B69C" w14:textId="77777777" w:rsidR="00743760" w:rsidRPr="0024034C" w:rsidRDefault="00743760" w:rsidP="004324D3">
            <w:pPr>
              <w:keepNext/>
              <w:keepLines/>
              <w:spacing w:after="0"/>
              <w:jc w:val="center"/>
              <w:rPr>
                <w:rFonts w:ascii="Arial" w:hAnsi="Arial" w:cs="Arial"/>
                <w:sz w:val="18"/>
                <w:lang w:val="fr-FR" w:eastAsia="zh-TW"/>
              </w:rPr>
            </w:pPr>
            <w:r w:rsidRPr="0024034C">
              <w:rPr>
                <w:rFonts w:ascii="Arial" w:hAnsi="Arial" w:cs="Arial"/>
                <w:sz w:val="18"/>
                <w:lang w:val="fr-FR" w:eastAsia="zh-TW"/>
              </w:rPr>
              <w:t>DC_7A_n78A</w:t>
            </w:r>
            <w:r w:rsidRPr="0024034C">
              <w:rPr>
                <w:rFonts w:ascii="Arial" w:hAnsi="Arial"/>
                <w:sz w:val="18"/>
                <w:vertAlign w:val="superscript"/>
                <w:lang w:eastAsia="fi-FI"/>
              </w:rPr>
              <w:t>9</w:t>
            </w:r>
          </w:p>
        </w:tc>
      </w:tr>
      <w:tr w:rsidR="00743760" w:rsidRPr="0024034C" w14:paraId="7B28854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C0BF2E"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DC_3A-3A-7A-7A_n8A-n78A</w:t>
            </w:r>
            <w:r w:rsidRPr="0024034C">
              <w:rPr>
                <w:rFonts w:ascii="Arial" w:hAnsi="Arial" w:cs="Arial"/>
                <w:sz w:val="18"/>
                <w:vertAlign w:val="superscript"/>
                <w:lang w:eastAsia="zh-TW"/>
              </w:rPr>
              <w:t>2</w:t>
            </w:r>
            <w:r w:rsidRPr="0024034C">
              <w:rPr>
                <w:rFonts w:ascii="Arial" w:hAnsi="Arial"/>
                <w:sz w:val="18"/>
                <w:vertAlign w:val="superscript"/>
                <w:lang w:eastAsia="fi-FI"/>
              </w:rPr>
              <w:t>, 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730F91"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DC_3A_n8A</w:t>
            </w:r>
          </w:p>
          <w:p w14:paraId="16290EF0"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DC_3A_n78A</w:t>
            </w:r>
            <w:r w:rsidRPr="0024034C">
              <w:rPr>
                <w:rFonts w:ascii="Arial" w:hAnsi="Arial"/>
                <w:sz w:val="18"/>
                <w:vertAlign w:val="superscript"/>
                <w:lang w:eastAsia="fi-FI"/>
              </w:rPr>
              <w:t>9</w:t>
            </w:r>
          </w:p>
          <w:p w14:paraId="402EB7D2"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DC_7A_n8A</w:t>
            </w:r>
          </w:p>
          <w:p w14:paraId="5B4EDAB0" w14:textId="77777777" w:rsidR="00743760" w:rsidRPr="0051684D" w:rsidRDefault="00743760" w:rsidP="004324D3">
            <w:pPr>
              <w:keepNext/>
              <w:keepLines/>
              <w:spacing w:after="0"/>
              <w:jc w:val="center"/>
              <w:rPr>
                <w:rFonts w:ascii="Arial" w:hAnsi="Arial" w:cs="Arial"/>
                <w:sz w:val="18"/>
                <w:lang w:val="en-US" w:eastAsia="zh-TW"/>
              </w:rPr>
            </w:pPr>
            <w:r w:rsidRPr="0051684D">
              <w:rPr>
                <w:rFonts w:ascii="Arial" w:hAnsi="Arial" w:cs="Arial"/>
                <w:sz w:val="18"/>
                <w:lang w:val="en-US" w:eastAsia="zh-TW"/>
              </w:rPr>
              <w:t>DC_7A_n78A</w:t>
            </w:r>
            <w:r w:rsidRPr="0024034C">
              <w:rPr>
                <w:rFonts w:ascii="Arial" w:hAnsi="Arial"/>
                <w:sz w:val="18"/>
                <w:vertAlign w:val="superscript"/>
                <w:lang w:eastAsia="fi-FI"/>
              </w:rPr>
              <w:t>9</w:t>
            </w:r>
          </w:p>
        </w:tc>
      </w:tr>
      <w:tr w:rsidR="00743760" w:rsidRPr="0024034C" w:rsidDel="00E07672" w14:paraId="3E9C4603" w14:textId="77777777" w:rsidTr="004324D3">
        <w:trPr>
          <w:trHeight w:val="187"/>
          <w:jc w:val="center"/>
        </w:trPr>
        <w:tc>
          <w:tcPr>
            <w:tcW w:w="3397" w:type="dxa"/>
            <w:shd w:val="clear" w:color="auto" w:fill="auto"/>
            <w:noWrap/>
          </w:tcPr>
          <w:p w14:paraId="5C8CD6F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lastRenderedPageBreak/>
              <w:t>DC_3A-7A-20A_n1A</w:t>
            </w:r>
          </w:p>
          <w:p w14:paraId="2220BA1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DC_3C-7A-20A_n1A</w:t>
            </w:r>
          </w:p>
          <w:p w14:paraId="5C90132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DC_3A-7C-20A_n1A</w:t>
            </w:r>
          </w:p>
          <w:p w14:paraId="1E3C3A6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DC_3C-7C-20A_n1A</w:t>
            </w:r>
          </w:p>
        </w:tc>
        <w:tc>
          <w:tcPr>
            <w:tcW w:w="3686" w:type="dxa"/>
          </w:tcPr>
          <w:p w14:paraId="07995CD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n1A</w:t>
            </w:r>
          </w:p>
          <w:p w14:paraId="218B21E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DC_3C_</w:t>
            </w:r>
            <w:r w:rsidRPr="0024034C">
              <w:rPr>
                <w:rFonts w:ascii="Arial" w:hAnsi="Arial"/>
                <w:sz w:val="18"/>
                <w:lang w:eastAsia="ja-JP"/>
              </w:rPr>
              <w:t>n1A</w:t>
            </w:r>
          </w:p>
          <w:p w14:paraId="71A19D6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6020282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C_</w:t>
            </w:r>
            <w:r w:rsidRPr="0024034C">
              <w:rPr>
                <w:rFonts w:ascii="Arial" w:hAnsi="Arial"/>
                <w:sz w:val="18"/>
                <w:lang w:eastAsia="ja-JP"/>
              </w:rPr>
              <w:t>n1</w:t>
            </w:r>
            <w:r w:rsidRPr="0024034C">
              <w:rPr>
                <w:rFonts w:ascii="Arial" w:hAnsi="Arial"/>
                <w:sz w:val="18"/>
                <w:lang w:eastAsia="fi-FI"/>
              </w:rPr>
              <w:t>A</w:t>
            </w:r>
          </w:p>
          <w:p w14:paraId="4CB10867"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w:t>
            </w:r>
            <w:r w:rsidRPr="0024034C">
              <w:rPr>
                <w:rFonts w:ascii="Arial" w:hAnsi="Arial"/>
                <w:sz w:val="18"/>
                <w:lang w:eastAsia="ja-JP"/>
              </w:rPr>
              <w:t>20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743760" w:rsidRPr="0024034C" w14:paraId="1BA46C31" w14:textId="77777777" w:rsidTr="004324D3">
        <w:trPr>
          <w:trHeight w:val="187"/>
          <w:jc w:val="center"/>
        </w:trPr>
        <w:tc>
          <w:tcPr>
            <w:tcW w:w="3397" w:type="dxa"/>
            <w:shd w:val="clear" w:color="auto" w:fill="auto"/>
            <w:noWrap/>
          </w:tcPr>
          <w:p w14:paraId="0C36BED4"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eastAsia="ja-JP"/>
              </w:rPr>
              <w:t>DC_3A-7A-20A_n3A</w:t>
            </w:r>
          </w:p>
        </w:tc>
        <w:tc>
          <w:tcPr>
            <w:tcW w:w="3686" w:type="dxa"/>
          </w:tcPr>
          <w:p w14:paraId="2B438769"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DC_3A_n3A</w:t>
            </w:r>
          </w:p>
          <w:p w14:paraId="58AE8A0E"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DC_7A_n3A</w:t>
            </w:r>
          </w:p>
          <w:p w14:paraId="3AF31CCB" w14:textId="77777777" w:rsidR="00743760" w:rsidRPr="0024034C" w:rsidRDefault="00743760" w:rsidP="004324D3">
            <w:pPr>
              <w:keepNext/>
              <w:keepLines/>
              <w:spacing w:after="0"/>
              <w:jc w:val="center"/>
              <w:rPr>
                <w:rFonts w:ascii="Arial" w:hAnsi="Arial"/>
                <w:sz w:val="18"/>
                <w:lang w:eastAsia="fi-FI"/>
              </w:rPr>
            </w:pPr>
            <w:r>
              <w:rPr>
                <w:rFonts w:ascii="Arial" w:hAnsi="Arial"/>
                <w:sz w:val="18"/>
                <w:lang w:eastAsia="fi-FI"/>
              </w:rPr>
              <w:t>DC_20A_n3A</w:t>
            </w:r>
          </w:p>
        </w:tc>
      </w:tr>
      <w:tr w:rsidR="00743760" w:rsidRPr="0024034C" w:rsidDel="00E07672" w14:paraId="2534739C" w14:textId="77777777" w:rsidTr="004324D3">
        <w:trPr>
          <w:trHeight w:val="187"/>
          <w:jc w:val="center"/>
        </w:trPr>
        <w:tc>
          <w:tcPr>
            <w:tcW w:w="3397" w:type="dxa"/>
            <w:shd w:val="clear" w:color="auto" w:fill="auto"/>
            <w:noWrap/>
          </w:tcPr>
          <w:p w14:paraId="0DD7627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DC_3A-7A-20A_n8A</w:t>
            </w:r>
          </w:p>
        </w:tc>
        <w:tc>
          <w:tcPr>
            <w:tcW w:w="3686" w:type="dxa"/>
          </w:tcPr>
          <w:p w14:paraId="1AE9B18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3A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p w14:paraId="124C14E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DC_7A_</w:t>
            </w:r>
            <w:r w:rsidRPr="0024034C">
              <w:rPr>
                <w:rFonts w:ascii="Arial" w:hAnsi="Arial"/>
                <w:sz w:val="18"/>
                <w:lang w:eastAsia="ja-JP"/>
              </w:rPr>
              <w:t>n8A</w:t>
            </w:r>
          </w:p>
          <w:p w14:paraId="0BCBD19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20A</w:t>
            </w:r>
            <w:r w:rsidRPr="0024034C">
              <w:rPr>
                <w:rFonts w:ascii="Arial" w:hAnsi="Arial"/>
                <w:sz w:val="18"/>
                <w:lang w:eastAsia="fi-FI"/>
              </w:rPr>
              <w:t>_</w:t>
            </w:r>
            <w:r w:rsidRPr="0024034C">
              <w:rPr>
                <w:rFonts w:ascii="Arial" w:hAnsi="Arial"/>
                <w:sz w:val="18"/>
                <w:lang w:eastAsia="ja-JP"/>
              </w:rPr>
              <w:t>n8</w:t>
            </w:r>
            <w:r w:rsidRPr="0024034C">
              <w:rPr>
                <w:rFonts w:ascii="Arial" w:hAnsi="Arial"/>
                <w:sz w:val="18"/>
                <w:lang w:eastAsia="fi-FI"/>
              </w:rPr>
              <w:t>A</w:t>
            </w:r>
          </w:p>
        </w:tc>
      </w:tr>
      <w:tr w:rsidR="00743760" w:rsidRPr="0024034C" w14:paraId="0CF903C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43F4C5" w14:textId="77777777" w:rsidR="00743760" w:rsidRPr="0024034C" w:rsidRDefault="00743760" w:rsidP="004324D3">
            <w:pPr>
              <w:keepNext/>
              <w:keepLines/>
              <w:spacing w:after="0"/>
              <w:jc w:val="center"/>
              <w:rPr>
                <w:rFonts w:ascii="Arial" w:eastAsia="Malgun Gothic" w:hAnsi="Arial"/>
                <w:sz w:val="18"/>
                <w:vertAlign w:val="superscript"/>
                <w:lang w:eastAsia="ko-KR"/>
              </w:rPr>
            </w:pPr>
            <w:r w:rsidRPr="0024034C">
              <w:rPr>
                <w:rFonts w:ascii="Arial" w:hAnsi="Arial"/>
                <w:sz w:val="18"/>
                <w:lang w:eastAsia="fi-FI"/>
              </w:rPr>
              <w:t>DC_3A-7A-20A_n28A</w:t>
            </w:r>
            <w:r w:rsidRPr="0024034C">
              <w:rPr>
                <w:rFonts w:ascii="Arial" w:hAnsi="Arial"/>
                <w:sz w:val="18"/>
                <w:vertAlign w:val="superscript"/>
                <w:lang w:eastAsia="fi-FI"/>
              </w:rPr>
              <w:t>3</w:t>
            </w:r>
            <w:r w:rsidRPr="0024034C">
              <w:rPr>
                <w:rFonts w:ascii="Arial" w:hAnsi="Arial"/>
                <w:sz w:val="18"/>
                <w:vertAlign w:val="superscript"/>
                <w:lang w:eastAsia="zh-CN"/>
              </w:rPr>
              <w:t>,</w:t>
            </w:r>
            <w:r w:rsidRPr="0024034C">
              <w:rPr>
                <w:rFonts w:ascii="Arial" w:eastAsia="Malgun Gothic" w:hAnsi="Arial"/>
                <w:sz w:val="18"/>
                <w:vertAlign w:val="superscript"/>
                <w:lang w:eastAsia="ko-KR"/>
              </w:rPr>
              <w:t>8,14</w:t>
            </w:r>
          </w:p>
          <w:p w14:paraId="12122640"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fi-FI"/>
              </w:rPr>
              <w:t>DC_3</w:t>
            </w:r>
            <w:r w:rsidRPr="0024034C">
              <w:rPr>
                <w:rFonts w:ascii="Arial" w:hAnsi="Arial" w:hint="eastAsia"/>
                <w:sz w:val="18"/>
                <w:lang w:eastAsia="zh-CN"/>
              </w:rPr>
              <w:t>C</w:t>
            </w:r>
            <w:r w:rsidRPr="0024034C">
              <w:rPr>
                <w:rFonts w:ascii="Arial" w:hAnsi="Arial"/>
                <w:sz w:val="18"/>
                <w:lang w:eastAsia="fi-FI"/>
              </w:rPr>
              <w:t>-7A-20A_n28A</w:t>
            </w:r>
            <w:r w:rsidRPr="0024034C">
              <w:rPr>
                <w:rFonts w:ascii="Arial" w:hAnsi="Arial"/>
                <w:sz w:val="18"/>
                <w:vertAlign w:val="superscript"/>
                <w:lang w:eastAsia="fi-FI"/>
              </w:rPr>
              <w:t>3</w:t>
            </w:r>
          </w:p>
        </w:tc>
        <w:tc>
          <w:tcPr>
            <w:tcW w:w="3686" w:type="dxa"/>
          </w:tcPr>
          <w:p w14:paraId="5D52225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DC_3A_n28A</w:t>
            </w:r>
          </w:p>
          <w:p w14:paraId="32FB58B1" w14:textId="77777777" w:rsidR="00743760" w:rsidRPr="00624EC7" w:rsidRDefault="00743760" w:rsidP="004324D3">
            <w:pPr>
              <w:keepNext/>
              <w:keepLines/>
              <w:spacing w:after="0"/>
              <w:jc w:val="center"/>
              <w:rPr>
                <w:rFonts w:ascii="Arial" w:hAnsi="Arial"/>
                <w:sz w:val="18"/>
                <w:lang w:eastAsia="fi-FI"/>
              </w:rPr>
            </w:pPr>
            <w:r w:rsidRPr="0024034C">
              <w:rPr>
                <w:rFonts w:ascii="Arial" w:hAnsi="Arial"/>
                <w:sz w:val="18"/>
                <w:lang w:eastAsia="fi-FI"/>
              </w:rPr>
              <w:t>DC_7A_n28A</w:t>
            </w:r>
          </w:p>
          <w:p w14:paraId="6F863AEA" w14:textId="77777777" w:rsidR="00743760" w:rsidRPr="0024034C" w:rsidRDefault="00743760" w:rsidP="004324D3">
            <w:pPr>
              <w:keepNext/>
              <w:keepLines/>
              <w:spacing w:after="0"/>
              <w:jc w:val="center"/>
              <w:rPr>
                <w:rFonts w:ascii="Arial" w:hAnsi="Arial"/>
                <w:sz w:val="18"/>
                <w:lang w:eastAsia="fi-FI"/>
              </w:rPr>
            </w:pPr>
            <w:r w:rsidRPr="00624EC7">
              <w:rPr>
                <w:rFonts w:ascii="Arial" w:hAnsi="Arial"/>
                <w:sz w:val="18"/>
                <w:lang w:eastAsia="fi-FI"/>
              </w:rPr>
              <w:t>DC_3C_n28A</w:t>
            </w:r>
          </w:p>
          <w:p w14:paraId="0B8F2131"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fi-FI"/>
              </w:rPr>
              <w:t>DC_20A_n28A</w:t>
            </w:r>
          </w:p>
        </w:tc>
      </w:tr>
      <w:tr w:rsidR="00743760" w:rsidRPr="0024034C" w14:paraId="062410D3" w14:textId="77777777" w:rsidTr="004324D3">
        <w:trPr>
          <w:trHeight w:val="187"/>
          <w:jc w:val="center"/>
        </w:trPr>
        <w:tc>
          <w:tcPr>
            <w:tcW w:w="3397" w:type="dxa"/>
            <w:shd w:val="clear" w:color="auto" w:fill="auto"/>
            <w:noWrap/>
          </w:tcPr>
          <w:p w14:paraId="4812E53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DC_3A-7A-20A_n38A</w:t>
            </w:r>
            <w:r w:rsidRPr="0024034C">
              <w:rPr>
                <w:rFonts w:ascii="Arial" w:hAnsi="Arial"/>
                <w:color w:val="000000"/>
                <w:sz w:val="18"/>
                <w:szCs w:val="18"/>
                <w:vertAlign w:val="superscript"/>
                <w:lang w:val="en-US" w:eastAsia="zh-CN" w:bidi="ar"/>
              </w:rPr>
              <w:t>12,13</w:t>
            </w:r>
          </w:p>
        </w:tc>
        <w:tc>
          <w:tcPr>
            <w:tcW w:w="3686" w:type="dxa"/>
          </w:tcPr>
          <w:p w14:paraId="17F0A62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hint="cs"/>
                <w:color w:val="000000"/>
                <w:sz w:val="18"/>
                <w:szCs w:val="18"/>
                <w:lang w:val="en-US" w:eastAsia="zh-CN" w:bidi="ar"/>
              </w:rPr>
              <w:t>CA_3A-20A</w:t>
            </w:r>
          </w:p>
        </w:tc>
      </w:tr>
      <w:tr w:rsidR="00743760" w:rsidRPr="0024034C" w14:paraId="18A582D2" w14:textId="77777777" w:rsidTr="004324D3">
        <w:trPr>
          <w:trHeight w:val="187"/>
          <w:jc w:val="center"/>
        </w:trPr>
        <w:tc>
          <w:tcPr>
            <w:tcW w:w="3397" w:type="dxa"/>
            <w:shd w:val="clear" w:color="auto" w:fill="auto"/>
            <w:noWrap/>
          </w:tcPr>
          <w:p w14:paraId="30A62786"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sz w:val="18"/>
              </w:rPr>
              <w:t>DC_3A-7A-20A_n78A</w:t>
            </w:r>
            <w:r w:rsidRPr="0024034C">
              <w:rPr>
                <w:rFonts w:ascii="Arial" w:hAnsi="Arial"/>
                <w:sz w:val="18"/>
                <w:vertAlign w:val="superscript"/>
              </w:rPr>
              <w:t>2</w:t>
            </w:r>
          </w:p>
          <w:p w14:paraId="71471459" w14:textId="77777777" w:rsidR="00743760" w:rsidRDefault="00743760" w:rsidP="004324D3">
            <w:pPr>
              <w:keepNext/>
              <w:keepLines/>
              <w:spacing w:after="0"/>
              <w:jc w:val="center"/>
              <w:rPr>
                <w:rFonts w:ascii="Arial" w:hAnsi="Arial"/>
                <w:sz w:val="18"/>
                <w:vertAlign w:val="superscript"/>
                <w:lang w:eastAsia="fi-FI"/>
              </w:rPr>
            </w:pPr>
            <w:r w:rsidRPr="0024034C">
              <w:rPr>
                <w:rFonts w:ascii="Arial" w:hAnsi="Arial"/>
                <w:sz w:val="18"/>
                <w:lang w:eastAsia="fi-FI"/>
              </w:rPr>
              <w:t>DC_</w:t>
            </w:r>
            <w:r w:rsidRPr="0024034C">
              <w:rPr>
                <w:rFonts w:ascii="Arial" w:hAnsi="Arial"/>
                <w:sz w:val="18"/>
                <w:lang w:eastAsia="zh-TW"/>
              </w:rPr>
              <w:t>3C-7</w:t>
            </w:r>
            <w:r w:rsidRPr="0024034C">
              <w:rPr>
                <w:rFonts w:ascii="Arial" w:hAnsi="Arial"/>
                <w:sz w:val="18"/>
                <w:lang w:eastAsia="fi-FI"/>
              </w:rPr>
              <w:t>A</w:t>
            </w:r>
            <w:r w:rsidRPr="0024034C">
              <w:rPr>
                <w:rFonts w:ascii="Arial" w:hAnsi="Arial"/>
                <w:sz w:val="18"/>
                <w:lang w:eastAsia="zh-TW"/>
              </w:rPr>
              <w:t>-20A</w:t>
            </w:r>
            <w:r w:rsidRPr="0024034C">
              <w:rPr>
                <w:rFonts w:ascii="Arial" w:hAnsi="Arial"/>
                <w:sz w:val="18"/>
                <w:lang w:eastAsia="fi-FI"/>
              </w:rPr>
              <w:t>_n</w:t>
            </w:r>
            <w:r w:rsidRPr="0024034C">
              <w:rPr>
                <w:rFonts w:ascii="Arial" w:hAnsi="Arial"/>
                <w:sz w:val="18"/>
                <w:lang w:eastAsia="zh-TW"/>
              </w:rPr>
              <w:t>78</w:t>
            </w:r>
            <w:r w:rsidRPr="0024034C">
              <w:rPr>
                <w:rFonts w:ascii="Arial" w:hAnsi="Arial"/>
                <w:sz w:val="18"/>
                <w:lang w:eastAsia="fi-FI"/>
              </w:rPr>
              <w:t>A</w:t>
            </w:r>
            <w:r w:rsidRPr="0024034C">
              <w:rPr>
                <w:rFonts w:ascii="Arial" w:hAnsi="Arial"/>
                <w:sz w:val="18"/>
                <w:vertAlign w:val="superscript"/>
                <w:lang w:eastAsia="fi-FI"/>
              </w:rPr>
              <w:t>2</w:t>
            </w:r>
          </w:p>
          <w:p w14:paraId="4EE47DE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DC_3A-7A-20A_n78</w:t>
            </w:r>
            <w:r>
              <w:rPr>
                <w:rFonts w:ascii="Arial" w:hAnsi="Arial"/>
                <w:sz w:val="18"/>
              </w:rPr>
              <w:t>C</w:t>
            </w:r>
            <w:r w:rsidRPr="0024034C">
              <w:rPr>
                <w:rFonts w:ascii="Arial" w:hAnsi="Arial"/>
                <w:sz w:val="18"/>
                <w:vertAlign w:val="superscript"/>
              </w:rPr>
              <w:t>2</w:t>
            </w:r>
          </w:p>
        </w:tc>
        <w:tc>
          <w:tcPr>
            <w:tcW w:w="3686" w:type="dxa"/>
          </w:tcPr>
          <w:p w14:paraId="2EBF3CE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7990E51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DC_3C_n78A</w:t>
            </w:r>
          </w:p>
          <w:p w14:paraId="46B104B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DC_20A_n78A</w:t>
            </w:r>
          </w:p>
          <w:p w14:paraId="100E88D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DC_7A_n78A</w:t>
            </w:r>
          </w:p>
        </w:tc>
      </w:tr>
      <w:tr w:rsidR="00743760" w:rsidRPr="004830A0" w14:paraId="07C07451" w14:textId="77777777" w:rsidTr="004324D3">
        <w:trPr>
          <w:trHeight w:val="187"/>
          <w:jc w:val="center"/>
        </w:trPr>
        <w:tc>
          <w:tcPr>
            <w:tcW w:w="3397" w:type="dxa"/>
            <w:shd w:val="clear" w:color="auto" w:fill="auto"/>
            <w:noWrap/>
          </w:tcPr>
          <w:p w14:paraId="2098616C" w14:textId="77777777" w:rsidR="00743760" w:rsidRPr="004830A0" w:rsidRDefault="00743760" w:rsidP="004324D3">
            <w:pPr>
              <w:keepNext/>
              <w:keepLines/>
              <w:spacing w:after="0"/>
              <w:jc w:val="center"/>
              <w:rPr>
                <w:rFonts w:ascii="Arial" w:hAnsi="Arial"/>
                <w:sz w:val="18"/>
              </w:rPr>
            </w:pPr>
            <w:r w:rsidRPr="004830A0">
              <w:rPr>
                <w:rFonts w:ascii="Arial" w:hAnsi="Arial"/>
                <w:sz w:val="18"/>
              </w:rPr>
              <w:t>DC_3A-3A-7A-20A_n78A</w:t>
            </w:r>
            <w:r w:rsidRPr="004830A0">
              <w:rPr>
                <w:rFonts w:ascii="Arial" w:hAnsi="Arial"/>
                <w:sz w:val="18"/>
                <w:vertAlign w:val="superscript"/>
              </w:rPr>
              <w:t>2</w:t>
            </w:r>
          </w:p>
        </w:tc>
        <w:tc>
          <w:tcPr>
            <w:tcW w:w="3686" w:type="dxa"/>
          </w:tcPr>
          <w:p w14:paraId="10DE2961" w14:textId="77777777" w:rsidR="00743760" w:rsidRPr="004830A0" w:rsidRDefault="00743760" w:rsidP="004324D3">
            <w:pPr>
              <w:keepNext/>
              <w:keepLines/>
              <w:spacing w:after="0"/>
              <w:jc w:val="center"/>
              <w:rPr>
                <w:rFonts w:ascii="Arial" w:hAnsi="Arial"/>
                <w:sz w:val="18"/>
              </w:rPr>
            </w:pPr>
            <w:r w:rsidRPr="004830A0">
              <w:rPr>
                <w:rFonts w:ascii="Arial" w:hAnsi="Arial"/>
                <w:sz w:val="18"/>
              </w:rPr>
              <w:t>DC_3A_n78A</w:t>
            </w:r>
          </w:p>
          <w:p w14:paraId="35E62A1B" w14:textId="77777777" w:rsidR="00743760" w:rsidRPr="004830A0" w:rsidRDefault="00743760" w:rsidP="004324D3">
            <w:pPr>
              <w:keepNext/>
              <w:keepLines/>
              <w:spacing w:after="0"/>
              <w:jc w:val="center"/>
              <w:rPr>
                <w:rFonts w:ascii="Arial" w:hAnsi="Arial"/>
                <w:sz w:val="18"/>
              </w:rPr>
            </w:pPr>
            <w:r w:rsidRPr="004830A0">
              <w:rPr>
                <w:rFonts w:ascii="Arial" w:hAnsi="Arial"/>
                <w:sz w:val="18"/>
              </w:rPr>
              <w:t>DC_7A_n78A</w:t>
            </w:r>
          </w:p>
          <w:p w14:paraId="59EA2CAB" w14:textId="77777777" w:rsidR="00743760" w:rsidRPr="004830A0" w:rsidRDefault="00743760" w:rsidP="004324D3">
            <w:pPr>
              <w:keepNext/>
              <w:keepLines/>
              <w:spacing w:after="0"/>
              <w:jc w:val="center"/>
              <w:rPr>
                <w:rFonts w:ascii="Arial" w:hAnsi="Arial"/>
                <w:sz w:val="18"/>
              </w:rPr>
            </w:pPr>
            <w:r w:rsidRPr="004830A0">
              <w:rPr>
                <w:rFonts w:ascii="Arial" w:hAnsi="Arial"/>
                <w:sz w:val="18"/>
              </w:rPr>
              <w:t>DC_20A_n78A</w:t>
            </w:r>
          </w:p>
        </w:tc>
      </w:tr>
      <w:tr w:rsidR="00743760" w:rsidRPr="004830A0" w14:paraId="39DA7BB2" w14:textId="77777777" w:rsidTr="004324D3">
        <w:trPr>
          <w:trHeight w:val="187"/>
          <w:jc w:val="center"/>
        </w:trPr>
        <w:tc>
          <w:tcPr>
            <w:tcW w:w="3397" w:type="dxa"/>
            <w:shd w:val="clear" w:color="auto" w:fill="auto"/>
            <w:noWrap/>
          </w:tcPr>
          <w:p w14:paraId="7D3AF2E1" w14:textId="77777777" w:rsidR="00743760" w:rsidRPr="004830A0" w:rsidRDefault="00743760" w:rsidP="004324D3">
            <w:pPr>
              <w:keepNext/>
              <w:keepLines/>
              <w:spacing w:after="0"/>
              <w:jc w:val="center"/>
              <w:rPr>
                <w:rFonts w:ascii="Arial" w:hAnsi="Arial"/>
                <w:sz w:val="18"/>
              </w:rPr>
            </w:pPr>
            <w:r w:rsidRPr="004830A0">
              <w:rPr>
                <w:rFonts w:ascii="Arial" w:hAnsi="Arial"/>
                <w:sz w:val="18"/>
              </w:rPr>
              <w:t>DC_3A-7A-7A-20A_n78A</w:t>
            </w:r>
            <w:r w:rsidRPr="004830A0">
              <w:rPr>
                <w:rFonts w:ascii="Arial" w:hAnsi="Arial"/>
                <w:sz w:val="18"/>
                <w:vertAlign w:val="superscript"/>
              </w:rPr>
              <w:t>2</w:t>
            </w:r>
          </w:p>
        </w:tc>
        <w:tc>
          <w:tcPr>
            <w:tcW w:w="3686" w:type="dxa"/>
          </w:tcPr>
          <w:p w14:paraId="5984AF6D" w14:textId="77777777" w:rsidR="00743760" w:rsidRPr="004830A0" w:rsidRDefault="00743760" w:rsidP="004324D3">
            <w:pPr>
              <w:keepNext/>
              <w:keepLines/>
              <w:spacing w:after="0"/>
              <w:jc w:val="center"/>
              <w:rPr>
                <w:rFonts w:ascii="Arial" w:hAnsi="Arial"/>
                <w:sz w:val="18"/>
              </w:rPr>
            </w:pPr>
            <w:r w:rsidRPr="004830A0">
              <w:rPr>
                <w:rFonts w:ascii="Arial" w:hAnsi="Arial"/>
                <w:sz w:val="18"/>
              </w:rPr>
              <w:t>DC_3A_n78A</w:t>
            </w:r>
          </w:p>
          <w:p w14:paraId="524AD505" w14:textId="77777777" w:rsidR="00743760" w:rsidRPr="004830A0" w:rsidRDefault="00743760" w:rsidP="004324D3">
            <w:pPr>
              <w:keepNext/>
              <w:keepLines/>
              <w:spacing w:after="0"/>
              <w:jc w:val="center"/>
              <w:rPr>
                <w:rFonts w:ascii="Arial" w:hAnsi="Arial"/>
                <w:sz w:val="18"/>
              </w:rPr>
            </w:pPr>
            <w:r w:rsidRPr="004830A0">
              <w:rPr>
                <w:rFonts w:ascii="Arial" w:hAnsi="Arial"/>
                <w:sz w:val="18"/>
              </w:rPr>
              <w:t>DC_7A_n78A</w:t>
            </w:r>
          </w:p>
          <w:p w14:paraId="1BDAF44A" w14:textId="77777777" w:rsidR="00743760" w:rsidRPr="004830A0" w:rsidRDefault="00743760" w:rsidP="004324D3">
            <w:pPr>
              <w:keepNext/>
              <w:keepLines/>
              <w:spacing w:after="0"/>
              <w:jc w:val="center"/>
              <w:rPr>
                <w:rFonts w:ascii="Arial" w:hAnsi="Arial"/>
                <w:sz w:val="18"/>
              </w:rPr>
            </w:pPr>
            <w:r w:rsidRPr="004830A0">
              <w:rPr>
                <w:rFonts w:ascii="Arial" w:hAnsi="Arial"/>
                <w:sz w:val="18"/>
              </w:rPr>
              <w:t>DC_20A_n78A</w:t>
            </w:r>
          </w:p>
        </w:tc>
      </w:tr>
      <w:tr w:rsidR="00743760" w:rsidRPr="0024034C" w14:paraId="0B423587" w14:textId="77777777" w:rsidTr="004324D3">
        <w:trPr>
          <w:trHeight w:val="187"/>
          <w:jc w:val="center"/>
        </w:trPr>
        <w:tc>
          <w:tcPr>
            <w:tcW w:w="3397" w:type="dxa"/>
            <w:shd w:val="clear" w:color="auto" w:fill="auto"/>
            <w:noWrap/>
          </w:tcPr>
          <w:p w14:paraId="0DC83A1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DC_3A-7A-20A_n78(2A)</w:t>
            </w:r>
          </w:p>
        </w:tc>
        <w:tc>
          <w:tcPr>
            <w:tcW w:w="3686" w:type="dxa"/>
          </w:tcPr>
          <w:p w14:paraId="5568BFA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2E8D077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p w14:paraId="73652B7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DC_20A_n78A</w:t>
            </w:r>
          </w:p>
        </w:tc>
      </w:tr>
      <w:tr w:rsidR="00743760" w:rsidRPr="0024034C" w14:paraId="101B944D" w14:textId="77777777" w:rsidTr="004324D3">
        <w:trPr>
          <w:trHeight w:val="187"/>
          <w:jc w:val="center"/>
        </w:trPr>
        <w:tc>
          <w:tcPr>
            <w:tcW w:w="3397" w:type="dxa"/>
            <w:shd w:val="clear" w:color="auto" w:fill="auto"/>
            <w:noWrap/>
          </w:tcPr>
          <w:p w14:paraId="060C2ABA" w14:textId="77777777" w:rsidR="00743760" w:rsidRPr="0024034C" w:rsidRDefault="00743760" w:rsidP="004324D3">
            <w:pPr>
              <w:keepNext/>
              <w:keepLines/>
              <w:spacing w:after="0"/>
              <w:jc w:val="center"/>
              <w:rPr>
                <w:rFonts w:ascii="Arial" w:hAnsi="Arial"/>
                <w:sz w:val="18"/>
              </w:rPr>
            </w:pPr>
            <w:r>
              <w:rPr>
                <w:rFonts w:ascii="Arial" w:hAnsi="Arial"/>
                <w:sz w:val="18"/>
                <w:lang w:eastAsia="zh-TW"/>
              </w:rPr>
              <w:t>DC_3A-7A-26A_n78A</w:t>
            </w:r>
            <w:r>
              <w:rPr>
                <w:rFonts w:ascii="Arial" w:hAnsi="Arial"/>
                <w:sz w:val="18"/>
                <w:lang w:eastAsia="zh-TW"/>
              </w:rPr>
              <w:br/>
              <w:t>DC_3C-7A-26A_n78A</w:t>
            </w:r>
            <w:r>
              <w:rPr>
                <w:rFonts w:ascii="Arial" w:hAnsi="Arial"/>
                <w:sz w:val="18"/>
                <w:lang w:eastAsia="zh-TW"/>
              </w:rPr>
              <w:br/>
              <w:t>DC_3A-7C-26A_n78A</w:t>
            </w:r>
            <w:r>
              <w:rPr>
                <w:rFonts w:ascii="Arial" w:hAnsi="Arial"/>
                <w:sz w:val="18"/>
                <w:lang w:eastAsia="zh-TW"/>
              </w:rPr>
              <w:br/>
              <w:t>DC_3C-7C-26A_n78A</w:t>
            </w:r>
          </w:p>
        </w:tc>
        <w:tc>
          <w:tcPr>
            <w:tcW w:w="3686" w:type="dxa"/>
          </w:tcPr>
          <w:p w14:paraId="1BCFDB45" w14:textId="77777777" w:rsidR="00743760" w:rsidRPr="0024034C" w:rsidRDefault="00743760" w:rsidP="004324D3">
            <w:pPr>
              <w:keepNext/>
              <w:keepLines/>
              <w:spacing w:after="0"/>
              <w:jc w:val="center"/>
              <w:rPr>
                <w:rFonts w:ascii="Arial" w:hAnsi="Arial"/>
                <w:sz w:val="18"/>
              </w:rPr>
            </w:pPr>
            <w:r>
              <w:rPr>
                <w:rFonts w:ascii="Arial" w:hAnsi="Arial"/>
                <w:sz w:val="18"/>
                <w:lang w:eastAsia="zh-TW"/>
              </w:rPr>
              <w:t>DC_3A_n78A</w:t>
            </w:r>
            <w:r>
              <w:rPr>
                <w:rFonts w:ascii="Arial" w:hAnsi="Arial"/>
                <w:sz w:val="18"/>
                <w:lang w:eastAsia="zh-TW"/>
              </w:rPr>
              <w:br/>
              <w:t>DC_7A_n78A</w:t>
            </w:r>
            <w:r>
              <w:rPr>
                <w:rFonts w:ascii="Arial" w:hAnsi="Arial"/>
                <w:sz w:val="18"/>
                <w:lang w:eastAsia="zh-TW"/>
              </w:rPr>
              <w:br/>
              <w:t>DC_26A_n78A</w:t>
            </w:r>
          </w:p>
        </w:tc>
      </w:tr>
      <w:tr w:rsidR="00743760" w14:paraId="695D3FC9" w14:textId="77777777" w:rsidTr="004324D3">
        <w:trPr>
          <w:trHeight w:val="187"/>
          <w:jc w:val="center"/>
        </w:trPr>
        <w:tc>
          <w:tcPr>
            <w:tcW w:w="3397" w:type="dxa"/>
            <w:shd w:val="clear" w:color="auto" w:fill="auto"/>
            <w:noWrap/>
          </w:tcPr>
          <w:p w14:paraId="0D150439"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DC_3A-7A-26A_n78(2A)</w:t>
            </w:r>
          </w:p>
          <w:p w14:paraId="7A4FC5A9" w14:textId="77777777" w:rsidR="00743760" w:rsidRDefault="00743760" w:rsidP="004324D3">
            <w:pPr>
              <w:keepNext/>
              <w:keepLines/>
              <w:spacing w:after="0"/>
              <w:jc w:val="center"/>
              <w:rPr>
                <w:rFonts w:ascii="Arial" w:hAnsi="Arial"/>
                <w:sz w:val="18"/>
                <w:lang w:eastAsia="zh-TW"/>
              </w:rPr>
            </w:pPr>
            <w:r>
              <w:rPr>
                <w:rFonts w:ascii="Arial" w:hAnsi="Arial"/>
                <w:sz w:val="18"/>
                <w:lang w:eastAsia="zh-CN"/>
              </w:rPr>
              <w:t>DC_3A-7C-26A_n78(2A)</w:t>
            </w:r>
          </w:p>
        </w:tc>
        <w:tc>
          <w:tcPr>
            <w:tcW w:w="3686" w:type="dxa"/>
          </w:tcPr>
          <w:p w14:paraId="615EE51F" w14:textId="77777777" w:rsidR="00743760" w:rsidRDefault="00743760" w:rsidP="004324D3">
            <w:pPr>
              <w:keepNext/>
              <w:keepLines/>
              <w:spacing w:after="0"/>
              <w:jc w:val="center"/>
              <w:rPr>
                <w:rFonts w:ascii="Arial" w:hAnsi="Arial"/>
                <w:sz w:val="18"/>
              </w:rPr>
            </w:pPr>
            <w:r>
              <w:rPr>
                <w:rFonts w:ascii="Arial" w:hAnsi="Arial"/>
                <w:sz w:val="18"/>
              </w:rPr>
              <w:t>DC_3A_n78A</w:t>
            </w:r>
          </w:p>
          <w:p w14:paraId="1088B280" w14:textId="77777777" w:rsidR="00743760" w:rsidRDefault="00743760" w:rsidP="004324D3">
            <w:pPr>
              <w:keepNext/>
              <w:keepLines/>
              <w:spacing w:after="0"/>
              <w:jc w:val="center"/>
              <w:rPr>
                <w:rFonts w:ascii="Arial" w:hAnsi="Arial"/>
                <w:sz w:val="18"/>
              </w:rPr>
            </w:pPr>
            <w:r>
              <w:rPr>
                <w:rFonts w:ascii="Arial" w:hAnsi="Arial"/>
                <w:sz w:val="18"/>
              </w:rPr>
              <w:t>DC_7A_n78A</w:t>
            </w:r>
          </w:p>
          <w:p w14:paraId="6734A2FA" w14:textId="77777777" w:rsidR="00743760" w:rsidRDefault="00743760" w:rsidP="004324D3">
            <w:pPr>
              <w:keepNext/>
              <w:keepLines/>
              <w:spacing w:after="0"/>
              <w:jc w:val="center"/>
              <w:rPr>
                <w:rFonts w:ascii="Arial" w:hAnsi="Arial"/>
                <w:sz w:val="18"/>
                <w:lang w:eastAsia="zh-TW"/>
              </w:rPr>
            </w:pPr>
            <w:r>
              <w:rPr>
                <w:rFonts w:ascii="Arial" w:hAnsi="Arial"/>
                <w:sz w:val="18"/>
              </w:rPr>
              <w:t>DC_26A_n78A</w:t>
            </w:r>
          </w:p>
        </w:tc>
      </w:tr>
      <w:tr w:rsidR="00743760" w:rsidRPr="0024034C" w14:paraId="65AE7214" w14:textId="77777777" w:rsidTr="004324D3">
        <w:trPr>
          <w:trHeight w:val="187"/>
          <w:jc w:val="center"/>
        </w:trPr>
        <w:tc>
          <w:tcPr>
            <w:tcW w:w="3397" w:type="dxa"/>
            <w:shd w:val="clear" w:color="auto" w:fill="auto"/>
            <w:noWrap/>
          </w:tcPr>
          <w:p w14:paraId="39650299" w14:textId="77777777" w:rsidR="00743760" w:rsidRPr="0024034C" w:rsidRDefault="00743760" w:rsidP="004324D3">
            <w:pPr>
              <w:keepNext/>
              <w:keepLines/>
              <w:spacing w:after="0"/>
              <w:jc w:val="center"/>
              <w:rPr>
                <w:rFonts w:ascii="Arial" w:hAnsi="Arial"/>
                <w:sz w:val="18"/>
              </w:rPr>
            </w:pPr>
            <w:r w:rsidRPr="003F09CB">
              <w:rPr>
                <w:rFonts w:ascii="Arial" w:hAnsi="Arial"/>
                <w:sz w:val="18"/>
              </w:rPr>
              <w:t>DC_3A-7A_n26A-n78A</w:t>
            </w:r>
          </w:p>
        </w:tc>
        <w:tc>
          <w:tcPr>
            <w:tcW w:w="3686" w:type="dxa"/>
            <w:vAlign w:val="center"/>
          </w:tcPr>
          <w:p w14:paraId="732175BB" w14:textId="77777777" w:rsidR="00743760" w:rsidRPr="0024034C" w:rsidRDefault="00743760" w:rsidP="004324D3">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DC_7A_n26A</w:t>
            </w:r>
          </w:p>
        </w:tc>
      </w:tr>
      <w:tr w:rsidR="00743760" w:rsidRPr="0024034C" w14:paraId="6CC12F3D" w14:textId="77777777" w:rsidTr="004324D3">
        <w:trPr>
          <w:trHeight w:val="187"/>
          <w:jc w:val="center"/>
        </w:trPr>
        <w:tc>
          <w:tcPr>
            <w:tcW w:w="3397" w:type="dxa"/>
            <w:shd w:val="clear" w:color="auto" w:fill="auto"/>
            <w:noWrap/>
          </w:tcPr>
          <w:p w14:paraId="705B5FE0" w14:textId="77777777" w:rsidR="00743760" w:rsidRDefault="00743760" w:rsidP="004324D3">
            <w:pPr>
              <w:keepNext/>
              <w:keepLines/>
              <w:spacing w:after="0"/>
              <w:jc w:val="center"/>
              <w:rPr>
                <w:rFonts w:ascii="Arial" w:hAnsi="Arial"/>
                <w:sz w:val="18"/>
                <w:lang w:eastAsia="zh-CN"/>
              </w:rPr>
            </w:pPr>
            <w:r w:rsidRPr="00BA62F7">
              <w:rPr>
                <w:rFonts w:ascii="Arial" w:hAnsi="Arial"/>
                <w:sz w:val="18"/>
                <w:lang w:eastAsia="zh-CN"/>
              </w:rPr>
              <w:t>DC_3C-7A-26A_n78(2A)</w:t>
            </w:r>
          </w:p>
          <w:p w14:paraId="7C7A02D1" w14:textId="77777777" w:rsidR="00743760" w:rsidRPr="003F09CB" w:rsidRDefault="00743760" w:rsidP="004324D3">
            <w:pPr>
              <w:keepNext/>
              <w:keepLines/>
              <w:spacing w:after="0"/>
              <w:jc w:val="center"/>
              <w:rPr>
                <w:rFonts w:ascii="Arial" w:hAnsi="Arial"/>
                <w:sz w:val="18"/>
              </w:rPr>
            </w:pPr>
            <w:r w:rsidRPr="00BA62F7">
              <w:rPr>
                <w:rFonts w:ascii="Arial" w:hAnsi="Arial"/>
                <w:sz w:val="18"/>
                <w:lang w:eastAsia="zh-CN"/>
              </w:rPr>
              <w:t>DC_3C-7</w:t>
            </w:r>
            <w:r>
              <w:rPr>
                <w:rFonts w:ascii="Arial" w:hAnsi="Arial"/>
                <w:sz w:val="18"/>
                <w:lang w:eastAsia="zh-CN"/>
              </w:rPr>
              <w:t>C</w:t>
            </w:r>
            <w:r w:rsidRPr="00BA62F7">
              <w:rPr>
                <w:rFonts w:ascii="Arial" w:hAnsi="Arial"/>
                <w:sz w:val="18"/>
                <w:lang w:eastAsia="zh-CN"/>
              </w:rPr>
              <w:t>-26A_n78(2A)</w:t>
            </w:r>
          </w:p>
        </w:tc>
        <w:tc>
          <w:tcPr>
            <w:tcW w:w="3686" w:type="dxa"/>
          </w:tcPr>
          <w:p w14:paraId="6FCB023C" w14:textId="77777777" w:rsidR="00743760" w:rsidRPr="00BA62F7" w:rsidRDefault="00743760" w:rsidP="004324D3">
            <w:pPr>
              <w:keepNext/>
              <w:keepLines/>
              <w:spacing w:after="0"/>
              <w:jc w:val="center"/>
              <w:rPr>
                <w:rFonts w:ascii="Arial" w:hAnsi="Arial"/>
                <w:sz w:val="18"/>
              </w:rPr>
            </w:pPr>
            <w:r w:rsidRPr="00BA62F7">
              <w:rPr>
                <w:rFonts w:ascii="Arial" w:hAnsi="Arial"/>
                <w:sz w:val="18"/>
              </w:rPr>
              <w:t>DC_3A_n78A</w:t>
            </w:r>
          </w:p>
          <w:p w14:paraId="5A21B0CE" w14:textId="77777777" w:rsidR="00743760" w:rsidRPr="00BA62F7" w:rsidRDefault="00743760" w:rsidP="004324D3">
            <w:pPr>
              <w:keepNext/>
              <w:keepLines/>
              <w:spacing w:after="0"/>
              <w:jc w:val="center"/>
              <w:rPr>
                <w:rFonts w:ascii="Arial" w:hAnsi="Arial"/>
                <w:sz w:val="18"/>
              </w:rPr>
            </w:pPr>
            <w:r w:rsidRPr="00BA62F7">
              <w:rPr>
                <w:rFonts w:ascii="Arial" w:hAnsi="Arial"/>
                <w:sz w:val="18"/>
              </w:rPr>
              <w:t>DC_7A_n78A</w:t>
            </w:r>
          </w:p>
          <w:p w14:paraId="5988B629" w14:textId="77777777" w:rsidR="00743760" w:rsidRPr="005902F6" w:rsidRDefault="00743760" w:rsidP="004324D3">
            <w:pPr>
              <w:keepNext/>
              <w:keepLines/>
              <w:spacing w:after="0"/>
              <w:jc w:val="center"/>
              <w:rPr>
                <w:rFonts w:ascii="Arial" w:hAnsi="Arial"/>
                <w:sz w:val="18"/>
              </w:rPr>
            </w:pPr>
            <w:r w:rsidRPr="00BA62F7">
              <w:rPr>
                <w:rFonts w:ascii="Arial" w:hAnsi="Arial"/>
                <w:sz w:val="18"/>
              </w:rPr>
              <w:t>DC_26A_n78A</w:t>
            </w:r>
          </w:p>
        </w:tc>
      </w:tr>
      <w:tr w:rsidR="00743760" w:rsidRPr="0024034C" w14:paraId="01FDED3B" w14:textId="77777777" w:rsidTr="004324D3">
        <w:trPr>
          <w:trHeight w:val="187"/>
          <w:jc w:val="center"/>
        </w:trPr>
        <w:tc>
          <w:tcPr>
            <w:tcW w:w="3397" w:type="dxa"/>
            <w:shd w:val="clear" w:color="auto" w:fill="auto"/>
            <w:noWrap/>
          </w:tcPr>
          <w:p w14:paraId="4A3E2A06" w14:textId="77777777" w:rsidR="00743760" w:rsidRPr="0024034C" w:rsidRDefault="00743760" w:rsidP="004324D3">
            <w:pPr>
              <w:keepNext/>
              <w:keepLines/>
              <w:spacing w:after="0"/>
              <w:jc w:val="center"/>
              <w:rPr>
                <w:rFonts w:ascii="Arial" w:hAnsi="Arial"/>
                <w:sz w:val="18"/>
              </w:rPr>
            </w:pPr>
            <w:r w:rsidRPr="005902F6">
              <w:rPr>
                <w:rFonts w:ascii="Arial" w:hAnsi="Arial"/>
                <w:sz w:val="18"/>
              </w:rPr>
              <w:t>DC_3A-7C_n26A-n78A</w:t>
            </w:r>
          </w:p>
        </w:tc>
        <w:tc>
          <w:tcPr>
            <w:tcW w:w="3686" w:type="dxa"/>
            <w:vAlign w:val="center"/>
          </w:tcPr>
          <w:p w14:paraId="4DDF138D" w14:textId="77777777" w:rsidR="00743760" w:rsidRPr="0024034C" w:rsidRDefault="00743760" w:rsidP="004324D3">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DC_7A_n26A</w:t>
            </w:r>
            <w:r w:rsidRPr="005902F6">
              <w:rPr>
                <w:rFonts w:ascii="Arial" w:hAnsi="Arial"/>
                <w:sz w:val="18"/>
              </w:rPr>
              <w:br/>
              <w:t>DC_7C_n26A</w:t>
            </w:r>
          </w:p>
        </w:tc>
      </w:tr>
      <w:tr w:rsidR="00743760" w:rsidRPr="0024034C" w14:paraId="3759EB1F" w14:textId="77777777" w:rsidTr="004324D3">
        <w:trPr>
          <w:trHeight w:val="187"/>
          <w:jc w:val="center"/>
        </w:trPr>
        <w:tc>
          <w:tcPr>
            <w:tcW w:w="3397" w:type="dxa"/>
            <w:shd w:val="clear" w:color="auto" w:fill="auto"/>
            <w:noWrap/>
          </w:tcPr>
          <w:p w14:paraId="05829E38" w14:textId="77777777" w:rsidR="00743760" w:rsidRPr="0024034C" w:rsidRDefault="00743760" w:rsidP="004324D3">
            <w:pPr>
              <w:keepNext/>
              <w:keepLines/>
              <w:spacing w:after="0"/>
              <w:jc w:val="center"/>
              <w:rPr>
                <w:rFonts w:ascii="Arial" w:hAnsi="Arial"/>
                <w:sz w:val="18"/>
              </w:rPr>
            </w:pPr>
            <w:r w:rsidRPr="003F09CB">
              <w:rPr>
                <w:rFonts w:ascii="Arial" w:hAnsi="Arial"/>
                <w:sz w:val="18"/>
              </w:rPr>
              <w:t>DC_3C-7A_n26A-n78A</w:t>
            </w:r>
          </w:p>
        </w:tc>
        <w:tc>
          <w:tcPr>
            <w:tcW w:w="3686" w:type="dxa"/>
            <w:vAlign w:val="center"/>
          </w:tcPr>
          <w:p w14:paraId="7EFC7D25" w14:textId="77777777" w:rsidR="00743760" w:rsidRPr="0024034C" w:rsidRDefault="00743760" w:rsidP="004324D3">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p>
        </w:tc>
      </w:tr>
      <w:tr w:rsidR="00743760" w:rsidRPr="0024034C" w14:paraId="51FC031E" w14:textId="77777777" w:rsidTr="004324D3">
        <w:trPr>
          <w:trHeight w:val="187"/>
          <w:jc w:val="center"/>
        </w:trPr>
        <w:tc>
          <w:tcPr>
            <w:tcW w:w="3397" w:type="dxa"/>
            <w:shd w:val="clear" w:color="auto" w:fill="auto"/>
            <w:noWrap/>
          </w:tcPr>
          <w:p w14:paraId="0F9DC42E" w14:textId="77777777" w:rsidR="00743760" w:rsidRPr="0024034C" w:rsidRDefault="00743760" w:rsidP="004324D3">
            <w:pPr>
              <w:keepNext/>
              <w:keepLines/>
              <w:spacing w:after="0"/>
              <w:jc w:val="center"/>
              <w:rPr>
                <w:rFonts w:ascii="Arial" w:hAnsi="Arial"/>
                <w:sz w:val="18"/>
              </w:rPr>
            </w:pPr>
            <w:r w:rsidRPr="005902F6">
              <w:rPr>
                <w:rFonts w:ascii="Arial" w:hAnsi="Arial"/>
                <w:sz w:val="18"/>
              </w:rPr>
              <w:t>DC_3C-7C_n26A-n78A</w:t>
            </w:r>
          </w:p>
        </w:tc>
        <w:tc>
          <w:tcPr>
            <w:tcW w:w="3686" w:type="dxa"/>
            <w:vAlign w:val="center"/>
          </w:tcPr>
          <w:p w14:paraId="327BC9DD" w14:textId="77777777" w:rsidR="00743760" w:rsidRPr="0024034C" w:rsidRDefault="00743760" w:rsidP="004324D3">
            <w:pPr>
              <w:keepNext/>
              <w:keepLines/>
              <w:spacing w:after="0"/>
              <w:jc w:val="center"/>
              <w:rPr>
                <w:rFonts w:ascii="Arial" w:hAnsi="Arial"/>
                <w:sz w:val="18"/>
              </w:rPr>
            </w:pPr>
            <w:r w:rsidRPr="005902F6">
              <w:rPr>
                <w:rFonts w:ascii="Arial" w:hAnsi="Arial"/>
                <w:sz w:val="18"/>
              </w:rPr>
              <w:t>DC_3A_n78A</w:t>
            </w:r>
            <w:r w:rsidRPr="005902F6">
              <w:rPr>
                <w:rFonts w:ascii="Arial" w:hAnsi="Arial"/>
                <w:sz w:val="18"/>
              </w:rPr>
              <w:br/>
              <w:t>DC_3C_n78A</w:t>
            </w:r>
            <w:r w:rsidRPr="005902F6">
              <w:rPr>
                <w:rFonts w:ascii="Arial" w:hAnsi="Arial"/>
                <w:sz w:val="18"/>
              </w:rPr>
              <w:br/>
              <w:t>DC_7A_n78A</w:t>
            </w:r>
            <w:r w:rsidRPr="005902F6">
              <w:rPr>
                <w:rFonts w:ascii="Arial" w:hAnsi="Arial"/>
                <w:sz w:val="18"/>
              </w:rPr>
              <w:br/>
              <w:t>DC_7C_n78A</w:t>
            </w:r>
            <w:r w:rsidRPr="005902F6">
              <w:rPr>
                <w:rFonts w:ascii="Arial" w:hAnsi="Arial"/>
                <w:sz w:val="18"/>
              </w:rPr>
              <w:br/>
              <w:t>DC_3A_n26A</w:t>
            </w:r>
            <w:r w:rsidRPr="005902F6">
              <w:rPr>
                <w:rFonts w:ascii="Arial" w:hAnsi="Arial"/>
                <w:sz w:val="18"/>
              </w:rPr>
              <w:br/>
              <w:t>DC_3C_n26A</w:t>
            </w:r>
            <w:r w:rsidRPr="005902F6">
              <w:rPr>
                <w:rFonts w:ascii="Arial" w:hAnsi="Arial"/>
                <w:sz w:val="18"/>
              </w:rPr>
              <w:br/>
              <w:t>DC_7A_n26A</w:t>
            </w:r>
            <w:r w:rsidRPr="005902F6">
              <w:rPr>
                <w:rFonts w:ascii="Arial" w:hAnsi="Arial"/>
                <w:sz w:val="18"/>
              </w:rPr>
              <w:br/>
              <w:t>DC_7C_n26A</w:t>
            </w:r>
          </w:p>
        </w:tc>
      </w:tr>
      <w:tr w:rsidR="00743760" w:rsidRPr="0024034C" w14:paraId="69E544C4" w14:textId="77777777" w:rsidTr="004324D3">
        <w:trPr>
          <w:trHeight w:val="187"/>
          <w:jc w:val="center"/>
        </w:trPr>
        <w:tc>
          <w:tcPr>
            <w:tcW w:w="3397" w:type="dxa"/>
            <w:shd w:val="clear" w:color="auto" w:fill="auto"/>
            <w:noWrap/>
          </w:tcPr>
          <w:p w14:paraId="4C107BF3"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lastRenderedPageBreak/>
              <w:t>DC_3A-7A-28A_n1A</w:t>
            </w:r>
          </w:p>
          <w:p w14:paraId="2F700241"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fi-FI" w:eastAsia="fi-FI"/>
              </w:rPr>
              <w:t>DC_3C-7A-28A_n1A</w:t>
            </w:r>
          </w:p>
        </w:tc>
        <w:tc>
          <w:tcPr>
            <w:tcW w:w="3686" w:type="dxa"/>
          </w:tcPr>
          <w:p w14:paraId="77133D72"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38292358"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DC_3C_n1A</w:t>
            </w:r>
          </w:p>
          <w:p w14:paraId="1D3DB439"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6337AC99"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rPr>
              <w:t>DC_28A_n1A</w:t>
            </w:r>
          </w:p>
        </w:tc>
      </w:tr>
      <w:tr w:rsidR="00743760" w:rsidRPr="0024034C" w14:paraId="1AB7644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8C1595"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6824AAB3"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61B5905C"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0D6FF284"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DC_28A_n1A</w:t>
            </w:r>
          </w:p>
        </w:tc>
      </w:tr>
      <w:tr w:rsidR="00743760" w:rsidRPr="0024034C" w14:paraId="125D4F96" w14:textId="77777777" w:rsidTr="004324D3">
        <w:trPr>
          <w:trHeight w:val="187"/>
          <w:jc w:val="center"/>
        </w:trPr>
        <w:tc>
          <w:tcPr>
            <w:tcW w:w="3397" w:type="dxa"/>
            <w:shd w:val="clear" w:color="auto" w:fill="auto"/>
            <w:noWrap/>
          </w:tcPr>
          <w:p w14:paraId="088FE09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DC_3A-7A-28A_n3A</w:t>
            </w:r>
          </w:p>
          <w:p w14:paraId="12A731E2"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eastAsia="zh-CN"/>
              </w:rPr>
              <w:t>DC_3A-7C-28A_n3A</w:t>
            </w:r>
          </w:p>
        </w:tc>
        <w:tc>
          <w:tcPr>
            <w:tcW w:w="3686" w:type="dxa"/>
          </w:tcPr>
          <w:p w14:paraId="333173B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DC_3A_n3A</w:t>
            </w:r>
            <w:r w:rsidRPr="0024034C">
              <w:rPr>
                <w:rFonts w:ascii="Arial" w:hAnsi="Arial"/>
                <w:sz w:val="18"/>
                <w:vertAlign w:val="superscript"/>
                <w:lang w:eastAsia="zh-CN"/>
              </w:rPr>
              <w:t>4</w:t>
            </w:r>
          </w:p>
          <w:p w14:paraId="0B30C0F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DC_7A_n3A</w:t>
            </w:r>
          </w:p>
          <w:p w14:paraId="6867B83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DC_7C_n3A</w:t>
            </w:r>
          </w:p>
          <w:p w14:paraId="6E140DAB"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sz w:val="18"/>
                <w:lang w:eastAsia="zh-CN"/>
              </w:rPr>
              <w:t>DC_28A_n3A</w:t>
            </w:r>
          </w:p>
        </w:tc>
      </w:tr>
      <w:tr w:rsidR="00743760" w:rsidRPr="0024034C" w14:paraId="0291978E" w14:textId="77777777" w:rsidTr="004324D3">
        <w:trPr>
          <w:trHeight w:val="187"/>
          <w:jc w:val="center"/>
        </w:trPr>
        <w:tc>
          <w:tcPr>
            <w:tcW w:w="3397" w:type="dxa"/>
            <w:shd w:val="clear" w:color="auto" w:fill="auto"/>
            <w:noWrap/>
          </w:tcPr>
          <w:p w14:paraId="20C2E7B7"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DC_3A-7A-28A_n5A</w:t>
            </w:r>
          </w:p>
          <w:p w14:paraId="70401020"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zh-TW"/>
              </w:rPr>
              <w:t>DC_3A-7C-28A_n5A</w:t>
            </w:r>
          </w:p>
          <w:p w14:paraId="64B781C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DC_3C-7A-28A_n5A</w:t>
            </w:r>
          </w:p>
          <w:p w14:paraId="6EF992C4"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TW"/>
              </w:rPr>
              <w:t>DC_3C-7C-28A_n5A</w:t>
            </w:r>
          </w:p>
        </w:tc>
        <w:tc>
          <w:tcPr>
            <w:tcW w:w="3686" w:type="dxa"/>
          </w:tcPr>
          <w:p w14:paraId="7780583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DC_3A_n5A</w:t>
            </w:r>
          </w:p>
          <w:p w14:paraId="11C64A3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DC_7A_n5A</w:t>
            </w:r>
          </w:p>
          <w:p w14:paraId="7F1A1E6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DC_7C_n5A</w:t>
            </w:r>
          </w:p>
          <w:p w14:paraId="280C7FDA"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fi-FI"/>
              </w:rPr>
              <w:t>DC_28A_n5A</w:t>
            </w:r>
          </w:p>
        </w:tc>
      </w:tr>
      <w:tr w:rsidR="00743760" w:rsidRPr="0024034C" w14:paraId="69A77F58" w14:textId="77777777" w:rsidTr="004324D3">
        <w:trPr>
          <w:trHeight w:val="187"/>
          <w:jc w:val="center"/>
        </w:trPr>
        <w:tc>
          <w:tcPr>
            <w:tcW w:w="3397" w:type="dxa"/>
            <w:shd w:val="clear" w:color="auto" w:fill="auto"/>
            <w:noWrap/>
          </w:tcPr>
          <w:p w14:paraId="266FCF6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DC_3A-7A-28A_n7A</w:t>
            </w:r>
          </w:p>
          <w:p w14:paraId="2A742100"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ja-JP"/>
              </w:rPr>
              <w:t>DC_3C-7A-28A_n7A</w:t>
            </w:r>
          </w:p>
        </w:tc>
        <w:tc>
          <w:tcPr>
            <w:tcW w:w="3686" w:type="dxa"/>
          </w:tcPr>
          <w:p w14:paraId="4422B62C"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DC_3A_n7A</w:t>
            </w:r>
          </w:p>
          <w:p w14:paraId="02B3802B"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DC_3C_n7A</w:t>
            </w:r>
          </w:p>
          <w:p w14:paraId="3B489E5B"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BEFCD6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TW"/>
              </w:rPr>
              <w:t>DC_28A_n7A</w:t>
            </w:r>
          </w:p>
        </w:tc>
      </w:tr>
      <w:tr w:rsidR="00743760" w:rsidRPr="0024034C" w14:paraId="2BB98F65" w14:textId="77777777" w:rsidTr="004324D3">
        <w:trPr>
          <w:trHeight w:val="187"/>
          <w:jc w:val="center"/>
        </w:trPr>
        <w:tc>
          <w:tcPr>
            <w:tcW w:w="3397" w:type="dxa"/>
            <w:shd w:val="clear" w:color="auto" w:fill="auto"/>
            <w:noWrap/>
          </w:tcPr>
          <w:p w14:paraId="59CD4349"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ja-JP"/>
              </w:rPr>
              <w:t>DC_3A-3A-7A-28A_n7A</w:t>
            </w:r>
          </w:p>
        </w:tc>
        <w:tc>
          <w:tcPr>
            <w:tcW w:w="3686" w:type="dxa"/>
          </w:tcPr>
          <w:p w14:paraId="329B2C13"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DC_3A_n7A</w:t>
            </w:r>
          </w:p>
          <w:p w14:paraId="05F6A59B"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DC_7A_n7A</w:t>
            </w:r>
            <w:r w:rsidRPr="0024034C">
              <w:rPr>
                <w:rFonts w:ascii="Arial" w:hAnsi="Arial"/>
                <w:sz w:val="18"/>
                <w:vertAlign w:val="superscript"/>
                <w:lang w:eastAsia="zh-TW"/>
              </w:rPr>
              <w:t>4</w:t>
            </w:r>
          </w:p>
          <w:p w14:paraId="623BD07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TW"/>
              </w:rPr>
              <w:t>DC_28A_n7A</w:t>
            </w:r>
          </w:p>
        </w:tc>
      </w:tr>
      <w:tr w:rsidR="00743760" w:rsidRPr="0024034C" w14:paraId="37B6E5F5" w14:textId="77777777" w:rsidTr="004324D3">
        <w:trPr>
          <w:trHeight w:val="187"/>
          <w:jc w:val="center"/>
        </w:trPr>
        <w:tc>
          <w:tcPr>
            <w:tcW w:w="3397" w:type="dxa"/>
            <w:shd w:val="clear" w:color="auto" w:fill="auto"/>
            <w:noWrap/>
          </w:tcPr>
          <w:p w14:paraId="08BEDC94"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eastAsia="fi-FI"/>
              </w:rPr>
              <w:t>DC_3A-7A-28A_n38A</w:t>
            </w:r>
          </w:p>
        </w:tc>
        <w:tc>
          <w:tcPr>
            <w:tcW w:w="3686" w:type="dxa"/>
          </w:tcPr>
          <w:p w14:paraId="1D20C6CD" w14:textId="77777777" w:rsidR="00743760" w:rsidRDefault="00743760" w:rsidP="004324D3">
            <w:pPr>
              <w:keepNext/>
              <w:keepLines/>
              <w:spacing w:after="0"/>
              <w:jc w:val="center"/>
              <w:rPr>
                <w:rFonts w:ascii="Arial" w:hAnsi="Arial"/>
                <w:sz w:val="18"/>
                <w:lang w:eastAsia="fi-FI"/>
              </w:rPr>
            </w:pPr>
            <w:r>
              <w:rPr>
                <w:rFonts w:ascii="Arial" w:hAnsi="Arial"/>
                <w:sz w:val="18"/>
                <w:lang w:eastAsia="fi-FI"/>
              </w:rPr>
              <w:t>3A</w:t>
            </w:r>
            <w:r>
              <w:rPr>
                <w:rFonts w:ascii="Arial" w:hAnsi="Arial"/>
                <w:sz w:val="18"/>
                <w:vertAlign w:val="superscript"/>
                <w:lang w:eastAsia="fi-FI"/>
              </w:rPr>
              <w:t>17</w:t>
            </w:r>
          </w:p>
          <w:p w14:paraId="0D776052" w14:textId="77777777" w:rsidR="00743760" w:rsidRPr="0024034C" w:rsidRDefault="00743760" w:rsidP="004324D3">
            <w:pPr>
              <w:keepNext/>
              <w:keepLines/>
              <w:spacing w:after="0"/>
              <w:jc w:val="center"/>
              <w:rPr>
                <w:rFonts w:ascii="Arial" w:hAnsi="Arial"/>
                <w:sz w:val="18"/>
                <w:lang w:eastAsia="zh-TW"/>
              </w:rPr>
            </w:pPr>
            <w:r>
              <w:rPr>
                <w:rFonts w:ascii="Arial" w:hAnsi="Arial"/>
                <w:sz w:val="18"/>
                <w:lang w:eastAsia="fi-FI"/>
              </w:rPr>
              <w:t>28A</w:t>
            </w:r>
            <w:r>
              <w:rPr>
                <w:rFonts w:ascii="Arial" w:hAnsi="Arial"/>
                <w:sz w:val="18"/>
                <w:vertAlign w:val="superscript"/>
                <w:lang w:eastAsia="fi-FI"/>
              </w:rPr>
              <w:t>17</w:t>
            </w:r>
          </w:p>
        </w:tc>
      </w:tr>
      <w:tr w:rsidR="00743760" w:rsidRPr="0024034C" w14:paraId="20FC57DE" w14:textId="77777777" w:rsidTr="004324D3">
        <w:trPr>
          <w:trHeight w:val="187"/>
          <w:jc w:val="center"/>
        </w:trPr>
        <w:tc>
          <w:tcPr>
            <w:tcW w:w="3397" w:type="dxa"/>
            <w:shd w:val="clear" w:color="auto" w:fill="auto"/>
            <w:noWrap/>
          </w:tcPr>
          <w:p w14:paraId="7EA0BC5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DC_3A-7A-28A_n40A</w:t>
            </w:r>
          </w:p>
        </w:tc>
        <w:tc>
          <w:tcPr>
            <w:tcW w:w="3686" w:type="dxa"/>
          </w:tcPr>
          <w:p w14:paraId="7767769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DC_3A_n40A</w:t>
            </w:r>
          </w:p>
          <w:p w14:paraId="573D058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DC_7A_n40A</w:t>
            </w:r>
          </w:p>
          <w:p w14:paraId="5B09C5F6"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DC_28A_n40A</w:t>
            </w:r>
          </w:p>
        </w:tc>
      </w:tr>
      <w:tr w:rsidR="00743760" w:rsidRPr="0024034C" w14:paraId="1B1FA204" w14:textId="77777777" w:rsidTr="004324D3">
        <w:trPr>
          <w:trHeight w:val="187"/>
          <w:jc w:val="center"/>
        </w:trPr>
        <w:tc>
          <w:tcPr>
            <w:tcW w:w="3397" w:type="dxa"/>
            <w:shd w:val="clear" w:color="auto" w:fill="auto"/>
            <w:noWrap/>
          </w:tcPr>
          <w:p w14:paraId="0BC3AFE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DC_3A-7A-28A_n78A</w:t>
            </w:r>
            <w:r w:rsidRPr="0024034C">
              <w:rPr>
                <w:rFonts w:ascii="Arial" w:hAnsi="Arial"/>
                <w:sz w:val="18"/>
                <w:vertAlign w:val="superscript"/>
              </w:rPr>
              <w:t>2, 9</w:t>
            </w:r>
          </w:p>
          <w:p w14:paraId="6D3FD2A2" w14:textId="77777777" w:rsidR="00743760" w:rsidRPr="0024034C" w:rsidRDefault="00743760" w:rsidP="004324D3">
            <w:pPr>
              <w:keepNext/>
              <w:keepLines/>
              <w:spacing w:after="0"/>
              <w:jc w:val="center"/>
              <w:rPr>
                <w:rFonts w:ascii="Arial" w:hAnsi="Arial"/>
                <w:sz w:val="18"/>
                <w:vertAlign w:val="superscript"/>
              </w:rPr>
            </w:pPr>
            <w:r w:rsidRPr="0024034C">
              <w:rPr>
                <w:rFonts w:ascii="Arial" w:hAnsi="Arial" w:cs="Arial"/>
                <w:sz w:val="18"/>
                <w:szCs w:val="18"/>
                <w:lang w:eastAsia="ja-JP"/>
              </w:rPr>
              <w:t>DC_3A-7C-28A_n78</w:t>
            </w:r>
            <w:r w:rsidRPr="0024034C">
              <w:rPr>
                <w:rFonts w:ascii="Arial" w:hAnsi="Arial" w:cs="Arial"/>
                <w:sz w:val="18"/>
                <w:szCs w:val="18"/>
                <w:lang w:eastAsia="zh-CN"/>
              </w:rPr>
              <w:t>A</w:t>
            </w:r>
            <w:r w:rsidRPr="0024034C">
              <w:rPr>
                <w:rFonts w:ascii="Arial" w:hAnsi="Arial"/>
                <w:sz w:val="18"/>
                <w:vertAlign w:val="superscript"/>
              </w:rPr>
              <w:t>2, 9</w:t>
            </w:r>
          </w:p>
          <w:p w14:paraId="44808703"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ja-JP"/>
              </w:rPr>
              <w:t>DC_3C-7A-28A_n78</w:t>
            </w:r>
            <w:r w:rsidRPr="0024034C">
              <w:rPr>
                <w:rFonts w:ascii="Arial" w:hAnsi="Arial" w:cs="Arial"/>
                <w:sz w:val="18"/>
                <w:szCs w:val="18"/>
                <w:lang w:eastAsia="zh-CN"/>
              </w:rPr>
              <w:t>A</w:t>
            </w:r>
            <w:r w:rsidRPr="0024034C">
              <w:rPr>
                <w:rFonts w:ascii="Arial" w:hAnsi="Arial"/>
                <w:sz w:val="18"/>
                <w:vertAlign w:val="superscript"/>
              </w:rPr>
              <w:t>9</w:t>
            </w:r>
          </w:p>
          <w:p w14:paraId="11C8692A"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eastAsia="ja-JP"/>
              </w:rPr>
              <w:t>DC_3C-7C-28A_n78</w:t>
            </w:r>
            <w:r w:rsidRPr="0024034C">
              <w:rPr>
                <w:rFonts w:ascii="Arial" w:hAnsi="Arial" w:cs="Arial"/>
                <w:sz w:val="18"/>
                <w:szCs w:val="18"/>
                <w:lang w:eastAsia="zh-CN"/>
              </w:rPr>
              <w:t>A</w:t>
            </w:r>
            <w:r w:rsidRPr="0024034C">
              <w:rPr>
                <w:rFonts w:ascii="Arial" w:hAnsi="Arial"/>
                <w:sz w:val="18"/>
                <w:vertAlign w:val="superscript"/>
              </w:rPr>
              <w:t>9</w:t>
            </w:r>
          </w:p>
        </w:tc>
        <w:tc>
          <w:tcPr>
            <w:tcW w:w="3686" w:type="dxa"/>
          </w:tcPr>
          <w:p w14:paraId="5077396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r w:rsidRPr="0024034C">
              <w:rPr>
                <w:rFonts w:ascii="Arial" w:hAnsi="Arial"/>
                <w:sz w:val="18"/>
                <w:vertAlign w:val="superscript"/>
              </w:rPr>
              <w:t>9</w:t>
            </w:r>
          </w:p>
          <w:p w14:paraId="08E16F99"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fi-FI"/>
              </w:rPr>
              <w:t>DC_3C_n78A</w:t>
            </w:r>
            <w:r w:rsidRPr="0024034C">
              <w:rPr>
                <w:rFonts w:ascii="Arial" w:hAnsi="Arial"/>
                <w:sz w:val="18"/>
                <w:vertAlign w:val="superscript"/>
              </w:rPr>
              <w:t>9</w:t>
            </w:r>
          </w:p>
          <w:p w14:paraId="4B82F1E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r w:rsidRPr="0024034C">
              <w:rPr>
                <w:rFonts w:ascii="Arial" w:hAnsi="Arial"/>
                <w:sz w:val="18"/>
                <w:vertAlign w:val="superscript"/>
              </w:rPr>
              <w:t>9</w:t>
            </w:r>
          </w:p>
          <w:p w14:paraId="798658DE"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fi-FI"/>
              </w:rPr>
              <w:t>DC_7C_n78A</w:t>
            </w:r>
            <w:r w:rsidRPr="0024034C">
              <w:rPr>
                <w:rFonts w:ascii="Arial" w:hAnsi="Arial"/>
                <w:sz w:val="18"/>
                <w:vertAlign w:val="superscript"/>
              </w:rPr>
              <w:t>9</w:t>
            </w:r>
          </w:p>
          <w:p w14:paraId="320C40D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DC_28A_n78A</w:t>
            </w:r>
            <w:r w:rsidRPr="0024034C">
              <w:rPr>
                <w:rFonts w:ascii="Arial" w:hAnsi="Arial"/>
                <w:sz w:val="18"/>
                <w:vertAlign w:val="superscript"/>
              </w:rPr>
              <w:t>9</w:t>
            </w:r>
          </w:p>
        </w:tc>
      </w:tr>
      <w:tr w:rsidR="00743760" w:rsidRPr="0024034C" w14:paraId="1998D052" w14:textId="77777777" w:rsidTr="004324D3">
        <w:trPr>
          <w:trHeight w:val="187"/>
          <w:jc w:val="center"/>
        </w:trPr>
        <w:tc>
          <w:tcPr>
            <w:tcW w:w="3397" w:type="dxa"/>
            <w:shd w:val="clear" w:color="auto" w:fill="auto"/>
            <w:noWrap/>
          </w:tcPr>
          <w:p w14:paraId="2797323F" w14:textId="77777777" w:rsidR="00743760" w:rsidRDefault="00743760" w:rsidP="004324D3">
            <w:pPr>
              <w:keepNext/>
              <w:keepLines/>
              <w:spacing w:after="0"/>
              <w:jc w:val="center"/>
              <w:rPr>
                <w:rFonts w:ascii="Arial" w:hAnsi="Arial"/>
                <w:bCs/>
                <w:sz w:val="18"/>
                <w:lang w:eastAsia="ja-JP"/>
              </w:rPr>
            </w:pPr>
            <w:r>
              <w:rPr>
                <w:rFonts w:ascii="Arial" w:hAnsi="Arial"/>
                <w:bCs/>
                <w:sz w:val="18"/>
                <w:lang w:eastAsia="ja-JP"/>
              </w:rPr>
              <w:t>DC_3A-7A-28A_n78(2A)</w:t>
            </w:r>
          </w:p>
          <w:p w14:paraId="6E6F569A" w14:textId="77777777" w:rsidR="00743760" w:rsidRDefault="00743760" w:rsidP="004324D3">
            <w:pPr>
              <w:keepNext/>
              <w:keepLines/>
              <w:spacing w:after="0"/>
              <w:jc w:val="center"/>
              <w:rPr>
                <w:rFonts w:ascii="Arial" w:hAnsi="Arial"/>
                <w:bCs/>
                <w:sz w:val="18"/>
                <w:lang w:eastAsia="ja-JP"/>
              </w:rPr>
            </w:pPr>
            <w:r>
              <w:rPr>
                <w:rFonts w:ascii="Arial" w:hAnsi="Arial"/>
                <w:bCs/>
                <w:sz w:val="18"/>
                <w:lang w:eastAsia="ja-JP"/>
              </w:rPr>
              <w:t>DC_3A-7C-28A_n78(2A)</w:t>
            </w:r>
          </w:p>
          <w:p w14:paraId="405A493B" w14:textId="77777777" w:rsidR="00743760" w:rsidRDefault="00743760" w:rsidP="004324D3">
            <w:pPr>
              <w:keepNext/>
              <w:keepLines/>
              <w:spacing w:after="0"/>
              <w:jc w:val="center"/>
              <w:rPr>
                <w:rFonts w:ascii="Arial" w:hAnsi="Arial"/>
                <w:bCs/>
                <w:sz w:val="18"/>
                <w:lang w:eastAsia="ja-JP"/>
              </w:rPr>
            </w:pPr>
            <w:r w:rsidRPr="00615E42">
              <w:rPr>
                <w:rFonts w:ascii="Arial" w:hAnsi="Arial"/>
                <w:bCs/>
                <w:sz w:val="18"/>
                <w:lang w:eastAsia="ja-JP"/>
              </w:rPr>
              <w:t>DC_3C-7A-28A_n78(2A)</w:t>
            </w:r>
            <w:r w:rsidRPr="002A5FF1">
              <w:rPr>
                <w:rFonts w:ascii="Arial" w:hAnsi="Arial"/>
                <w:bCs/>
                <w:sz w:val="18"/>
                <w:vertAlign w:val="superscript"/>
                <w:lang w:eastAsia="ja-JP"/>
              </w:rPr>
              <w:t>2</w:t>
            </w:r>
          </w:p>
          <w:p w14:paraId="62B83CDD" w14:textId="77777777" w:rsidR="00743760" w:rsidRPr="0024034C" w:rsidRDefault="00743760" w:rsidP="004324D3">
            <w:pPr>
              <w:keepNext/>
              <w:keepLines/>
              <w:spacing w:after="0"/>
              <w:jc w:val="center"/>
              <w:rPr>
                <w:rFonts w:ascii="Arial" w:hAnsi="Arial"/>
                <w:sz w:val="18"/>
              </w:rPr>
            </w:pPr>
            <w:r w:rsidRPr="00615E42">
              <w:rPr>
                <w:rFonts w:ascii="Arial" w:hAnsi="Arial"/>
                <w:bCs/>
                <w:sz w:val="18"/>
                <w:lang w:eastAsia="ja-JP"/>
              </w:rPr>
              <w:t>DC_3C-7</w:t>
            </w:r>
            <w:r>
              <w:rPr>
                <w:rFonts w:ascii="Arial" w:hAnsi="Arial"/>
                <w:bCs/>
                <w:sz w:val="18"/>
                <w:lang w:eastAsia="ja-JP"/>
              </w:rPr>
              <w:t>C</w:t>
            </w:r>
            <w:r w:rsidRPr="00615E42">
              <w:rPr>
                <w:rFonts w:ascii="Arial" w:hAnsi="Arial"/>
                <w:bCs/>
                <w:sz w:val="18"/>
                <w:lang w:eastAsia="ja-JP"/>
              </w:rPr>
              <w:t>-28A_n78(2A)</w:t>
            </w:r>
            <w:r w:rsidRPr="002A5FF1">
              <w:rPr>
                <w:rFonts w:ascii="Arial" w:hAnsi="Arial"/>
                <w:bCs/>
                <w:sz w:val="18"/>
                <w:vertAlign w:val="superscript"/>
                <w:lang w:eastAsia="ja-JP"/>
              </w:rPr>
              <w:t>2</w:t>
            </w:r>
          </w:p>
        </w:tc>
        <w:tc>
          <w:tcPr>
            <w:tcW w:w="3686" w:type="dxa"/>
          </w:tcPr>
          <w:p w14:paraId="5103E1B8" w14:textId="77777777" w:rsidR="00743760" w:rsidRDefault="00743760" w:rsidP="004324D3">
            <w:pPr>
              <w:keepNext/>
              <w:keepLines/>
              <w:spacing w:after="0"/>
              <w:jc w:val="center"/>
              <w:rPr>
                <w:rFonts w:ascii="Arial" w:hAnsi="Arial"/>
                <w:sz w:val="18"/>
              </w:rPr>
            </w:pPr>
            <w:r>
              <w:rPr>
                <w:rFonts w:ascii="Arial" w:hAnsi="Arial"/>
                <w:sz w:val="18"/>
              </w:rPr>
              <w:t>DC_3A_n78A</w:t>
            </w:r>
          </w:p>
          <w:p w14:paraId="1CF73E37" w14:textId="77777777" w:rsidR="00743760" w:rsidRDefault="00743760" w:rsidP="004324D3">
            <w:pPr>
              <w:keepNext/>
              <w:keepLines/>
              <w:spacing w:after="0"/>
              <w:jc w:val="center"/>
              <w:rPr>
                <w:rFonts w:ascii="Arial" w:hAnsi="Arial"/>
                <w:sz w:val="18"/>
              </w:rPr>
            </w:pPr>
            <w:r>
              <w:rPr>
                <w:rFonts w:ascii="Arial" w:hAnsi="Arial"/>
                <w:sz w:val="18"/>
              </w:rPr>
              <w:t>DC_7A_n78A</w:t>
            </w:r>
          </w:p>
          <w:p w14:paraId="541A8CCF" w14:textId="77777777" w:rsidR="00743760" w:rsidRPr="0024034C" w:rsidRDefault="00743760" w:rsidP="004324D3">
            <w:pPr>
              <w:keepNext/>
              <w:keepLines/>
              <w:spacing w:after="0"/>
              <w:jc w:val="center"/>
              <w:rPr>
                <w:rFonts w:ascii="Arial" w:hAnsi="Arial"/>
                <w:sz w:val="18"/>
              </w:rPr>
            </w:pPr>
            <w:r>
              <w:rPr>
                <w:rFonts w:ascii="Arial" w:hAnsi="Arial"/>
                <w:sz w:val="18"/>
              </w:rPr>
              <w:t>DC_28A_n78A</w:t>
            </w:r>
          </w:p>
        </w:tc>
      </w:tr>
      <w:tr w:rsidR="00743760" w:rsidRPr="0024034C" w14:paraId="20085311" w14:textId="77777777" w:rsidTr="004324D3">
        <w:trPr>
          <w:trHeight w:val="187"/>
          <w:jc w:val="center"/>
        </w:trPr>
        <w:tc>
          <w:tcPr>
            <w:tcW w:w="3397" w:type="dxa"/>
            <w:shd w:val="clear" w:color="auto" w:fill="auto"/>
            <w:noWrap/>
          </w:tcPr>
          <w:p w14:paraId="167C9B94" w14:textId="77777777" w:rsidR="00743760" w:rsidRPr="0024034C" w:rsidRDefault="00743760" w:rsidP="004324D3">
            <w:pPr>
              <w:keepNext/>
              <w:keepLines/>
              <w:spacing w:after="0"/>
              <w:jc w:val="center"/>
              <w:rPr>
                <w:rFonts w:ascii="Arial" w:hAnsi="Arial"/>
                <w:sz w:val="18"/>
                <w:vertAlign w:val="superscript"/>
              </w:rPr>
            </w:pPr>
            <w:r w:rsidRPr="0024034C">
              <w:rPr>
                <w:rFonts w:ascii="Arial" w:eastAsia="Malgun Gothic" w:hAnsi="Arial"/>
                <w:sz w:val="18"/>
                <w:lang w:eastAsia="ko-KR"/>
              </w:rPr>
              <w:t>DC_3A-7A_n28A-n78A</w:t>
            </w:r>
            <w:r w:rsidRPr="0024034C">
              <w:rPr>
                <w:rFonts w:ascii="Arial" w:hAnsi="Arial"/>
                <w:sz w:val="18"/>
                <w:vertAlign w:val="superscript"/>
              </w:rPr>
              <w:t>2, 9</w:t>
            </w:r>
          </w:p>
          <w:p w14:paraId="456942AC"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DC_3A-7C_n28A-n78A</w:t>
            </w:r>
            <w:r w:rsidRPr="0024034C">
              <w:rPr>
                <w:rFonts w:ascii="Arial" w:hAnsi="Arial"/>
                <w:sz w:val="18"/>
                <w:vertAlign w:val="superscript"/>
              </w:rPr>
              <w:t>9</w:t>
            </w:r>
          </w:p>
          <w:p w14:paraId="722FAC6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DC_3C-7A_n28A-n78A</w:t>
            </w:r>
            <w:r w:rsidRPr="0024034C">
              <w:rPr>
                <w:rFonts w:ascii="Arial" w:hAnsi="Arial"/>
                <w:sz w:val="18"/>
                <w:vertAlign w:val="superscript"/>
              </w:rPr>
              <w:t>9</w:t>
            </w:r>
          </w:p>
          <w:p w14:paraId="29F4F4A9"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DC_3C-7C_n28A-n78A</w:t>
            </w:r>
            <w:r w:rsidRPr="0024034C">
              <w:rPr>
                <w:rFonts w:ascii="Arial" w:hAnsi="Arial"/>
                <w:sz w:val="18"/>
                <w:vertAlign w:val="superscript"/>
              </w:rPr>
              <w:t>9</w:t>
            </w:r>
          </w:p>
        </w:tc>
        <w:tc>
          <w:tcPr>
            <w:tcW w:w="3686" w:type="dxa"/>
          </w:tcPr>
          <w:p w14:paraId="355AAEC4" w14:textId="77777777" w:rsidR="00743760"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2EF77F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w:t>
            </w:r>
            <w:r>
              <w:rPr>
                <w:rFonts w:ascii="Arial" w:eastAsia="Malgun Gothic" w:hAnsi="Arial"/>
                <w:sz w:val="18"/>
                <w:lang w:eastAsia="ko-KR"/>
              </w:rPr>
              <w:t>C</w:t>
            </w:r>
            <w:r w:rsidRPr="0024034C">
              <w:rPr>
                <w:rFonts w:ascii="Arial" w:eastAsia="Malgun Gothic" w:hAnsi="Arial"/>
                <w:sz w:val="18"/>
                <w:lang w:eastAsia="ko-KR"/>
              </w:rPr>
              <w:t>_n28A</w:t>
            </w:r>
          </w:p>
          <w:p w14:paraId="67D9DB4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r w:rsidRPr="0024034C">
              <w:rPr>
                <w:rFonts w:ascii="Arial" w:hAnsi="Arial"/>
                <w:sz w:val="18"/>
                <w:vertAlign w:val="superscript"/>
              </w:rPr>
              <w:t>9</w:t>
            </w:r>
          </w:p>
          <w:p w14:paraId="2BBE149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r w:rsidRPr="0024034C">
              <w:rPr>
                <w:rFonts w:ascii="Arial" w:hAnsi="Arial"/>
                <w:sz w:val="18"/>
                <w:vertAlign w:val="superscript"/>
              </w:rPr>
              <w:t>9</w:t>
            </w:r>
          </w:p>
          <w:p w14:paraId="362826D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3D65EA7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r w:rsidRPr="0024034C">
              <w:rPr>
                <w:rFonts w:ascii="Arial" w:hAnsi="Arial"/>
                <w:sz w:val="18"/>
                <w:vertAlign w:val="superscript"/>
              </w:rPr>
              <w:t>9</w:t>
            </w:r>
          </w:p>
          <w:p w14:paraId="09E1404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DC_7C_n28A</w:t>
            </w:r>
          </w:p>
          <w:p w14:paraId="216AFA12"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DC_7C_n78A</w:t>
            </w:r>
            <w:r w:rsidRPr="0024034C">
              <w:rPr>
                <w:rFonts w:ascii="Arial" w:hAnsi="Arial"/>
                <w:sz w:val="18"/>
                <w:vertAlign w:val="superscript"/>
              </w:rPr>
              <w:t>9</w:t>
            </w:r>
          </w:p>
        </w:tc>
      </w:tr>
      <w:tr w:rsidR="00743760" w:rsidRPr="0024034C" w14:paraId="4959C2B1" w14:textId="77777777" w:rsidTr="004324D3">
        <w:trPr>
          <w:trHeight w:val="187"/>
          <w:jc w:val="center"/>
        </w:trPr>
        <w:tc>
          <w:tcPr>
            <w:tcW w:w="3397" w:type="dxa"/>
            <w:shd w:val="clear" w:color="auto" w:fill="auto"/>
            <w:noWrap/>
          </w:tcPr>
          <w:p w14:paraId="7A67746F" w14:textId="77777777" w:rsidR="00743760" w:rsidRDefault="00743760" w:rsidP="004324D3">
            <w:pPr>
              <w:keepNext/>
              <w:keepLines/>
              <w:tabs>
                <w:tab w:val="left" w:pos="1200"/>
              </w:tabs>
              <w:spacing w:after="0"/>
              <w:jc w:val="center"/>
              <w:rPr>
                <w:rFonts w:ascii="Arial" w:hAnsi="Arial"/>
                <w:sz w:val="18"/>
                <w:lang w:val="fi-FI"/>
              </w:rPr>
            </w:pPr>
            <w:r w:rsidRPr="0024034C">
              <w:rPr>
                <w:rFonts w:ascii="Arial" w:hAnsi="Arial"/>
                <w:sz w:val="18"/>
              </w:rPr>
              <w:t>DC_3A-7A-32A_n1</w:t>
            </w:r>
            <w:r w:rsidRPr="0024034C">
              <w:rPr>
                <w:rFonts w:ascii="Arial" w:hAnsi="Arial"/>
                <w:sz w:val="18"/>
                <w:lang w:val="fi-FI"/>
              </w:rPr>
              <w:t>A</w:t>
            </w:r>
          </w:p>
          <w:p w14:paraId="6DEACE8B" w14:textId="77777777" w:rsidR="00743760" w:rsidRPr="0024034C" w:rsidRDefault="00743760" w:rsidP="004324D3">
            <w:pPr>
              <w:keepNext/>
              <w:keepLines/>
              <w:tabs>
                <w:tab w:val="left" w:pos="1200"/>
              </w:tabs>
              <w:spacing w:after="0"/>
              <w:jc w:val="center"/>
              <w:rPr>
                <w:rFonts w:ascii="Arial" w:hAnsi="Arial"/>
                <w:sz w:val="18"/>
              </w:rPr>
            </w:pPr>
            <w:r w:rsidRPr="0024034C">
              <w:rPr>
                <w:rFonts w:ascii="Arial" w:hAnsi="Arial"/>
                <w:sz w:val="18"/>
              </w:rPr>
              <w:t>DC_3</w:t>
            </w:r>
            <w:r>
              <w:rPr>
                <w:rFonts w:ascii="Arial" w:hAnsi="Arial"/>
                <w:sz w:val="18"/>
              </w:rPr>
              <w:t>C</w:t>
            </w:r>
            <w:r w:rsidRPr="0024034C">
              <w:rPr>
                <w:rFonts w:ascii="Arial" w:hAnsi="Arial"/>
                <w:sz w:val="18"/>
              </w:rPr>
              <w:t>-7A-32A_n1</w:t>
            </w:r>
            <w:r w:rsidRPr="0024034C">
              <w:rPr>
                <w:rFonts w:ascii="Arial" w:hAnsi="Arial"/>
                <w:sz w:val="18"/>
                <w:lang w:val="fi-FI"/>
              </w:rPr>
              <w:t>A</w:t>
            </w:r>
          </w:p>
        </w:tc>
        <w:tc>
          <w:tcPr>
            <w:tcW w:w="3686" w:type="dxa"/>
          </w:tcPr>
          <w:p w14:paraId="64028D06" w14:textId="77777777" w:rsidR="00743760" w:rsidRDefault="00743760" w:rsidP="004324D3">
            <w:pPr>
              <w:keepNext/>
              <w:keepLines/>
              <w:spacing w:after="0"/>
              <w:jc w:val="center"/>
              <w:rPr>
                <w:rFonts w:ascii="Arial" w:hAnsi="Arial"/>
                <w:sz w:val="18"/>
              </w:rPr>
            </w:pPr>
            <w:r w:rsidRPr="0024034C">
              <w:rPr>
                <w:rFonts w:ascii="Arial" w:hAnsi="Arial"/>
                <w:sz w:val="18"/>
              </w:rPr>
              <w:t>DC_3A_n1A</w:t>
            </w:r>
          </w:p>
          <w:p w14:paraId="50E919FD" w14:textId="77777777" w:rsidR="00743760" w:rsidRPr="0024034C" w:rsidRDefault="00743760" w:rsidP="004324D3">
            <w:pPr>
              <w:keepNext/>
              <w:keepLines/>
              <w:spacing w:after="0"/>
              <w:jc w:val="center"/>
              <w:rPr>
                <w:rFonts w:ascii="Arial" w:hAnsi="Arial"/>
                <w:sz w:val="18"/>
              </w:rPr>
            </w:pPr>
            <w:r>
              <w:rPr>
                <w:rFonts w:ascii="Arial" w:hAnsi="Arial"/>
                <w:sz w:val="18"/>
              </w:rPr>
              <w:t>DC_3C_n1A</w:t>
            </w:r>
          </w:p>
          <w:p w14:paraId="1996CD9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DC_7A_n1A</w:t>
            </w:r>
          </w:p>
        </w:tc>
      </w:tr>
      <w:tr w:rsidR="00743760" w:rsidRPr="0024034C" w14:paraId="70138F9C" w14:textId="77777777" w:rsidTr="004324D3">
        <w:trPr>
          <w:trHeight w:val="187"/>
          <w:jc w:val="center"/>
        </w:trPr>
        <w:tc>
          <w:tcPr>
            <w:tcW w:w="3397" w:type="dxa"/>
            <w:shd w:val="clear" w:color="auto" w:fill="auto"/>
            <w:noWrap/>
          </w:tcPr>
          <w:p w14:paraId="138ED9EB"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DC_3A-7A-32A_n28A</w:t>
            </w:r>
          </w:p>
          <w:p w14:paraId="6A4AC923" w14:textId="77777777" w:rsidR="00743760" w:rsidRPr="0024034C" w:rsidRDefault="00743760" w:rsidP="004324D3">
            <w:pPr>
              <w:keepNext/>
              <w:keepLines/>
              <w:tabs>
                <w:tab w:val="left" w:pos="1200"/>
              </w:tabs>
              <w:spacing w:after="0"/>
              <w:jc w:val="center"/>
              <w:rPr>
                <w:rFonts w:ascii="Arial" w:hAnsi="Arial"/>
                <w:sz w:val="18"/>
              </w:rPr>
            </w:pPr>
            <w:r w:rsidRPr="0024034C">
              <w:rPr>
                <w:rFonts w:ascii="Arial" w:hAnsi="Arial"/>
                <w:sz w:val="18"/>
                <w:lang w:val="fi-FI" w:eastAsia="fi-FI"/>
              </w:rPr>
              <w:t>DC_3C-7A-32A_n28A</w:t>
            </w:r>
          </w:p>
        </w:tc>
        <w:tc>
          <w:tcPr>
            <w:tcW w:w="3686" w:type="dxa"/>
          </w:tcPr>
          <w:p w14:paraId="52132977" w14:textId="77777777" w:rsidR="00743760" w:rsidRPr="00AA61BA"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DC_3A_n28A</w:t>
            </w:r>
          </w:p>
          <w:p w14:paraId="442AADB2" w14:textId="77777777" w:rsidR="00743760" w:rsidRPr="0024034C" w:rsidRDefault="00743760" w:rsidP="004324D3">
            <w:pPr>
              <w:spacing w:after="0"/>
              <w:jc w:val="center"/>
              <w:rPr>
                <w:rFonts w:ascii="Arial" w:hAnsi="Arial" w:cs="Arial"/>
                <w:color w:val="000000"/>
                <w:sz w:val="18"/>
                <w:szCs w:val="18"/>
              </w:rPr>
            </w:pPr>
            <w:r w:rsidRPr="00AA61BA">
              <w:rPr>
                <w:rFonts w:ascii="Arial" w:hAnsi="Arial" w:cs="Arial"/>
                <w:color w:val="000000"/>
                <w:sz w:val="18"/>
                <w:szCs w:val="18"/>
              </w:rPr>
              <w:t>DC_3C_n28A</w:t>
            </w:r>
          </w:p>
          <w:p w14:paraId="34565BFC"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rPr>
              <w:t>DC_7A_n28A</w:t>
            </w:r>
          </w:p>
        </w:tc>
      </w:tr>
      <w:tr w:rsidR="00743760" w:rsidRPr="0024034C" w14:paraId="57EC9545" w14:textId="77777777" w:rsidTr="004324D3">
        <w:trPr>
          <w:trHeight w:val="187"/>
          <w:jc w:val="center"/>
        </w:trPr>
        <w:tc>
          <w:tcPr>
            <w:tcW w:w="3397" w:type="dxa"/>
            <w:shd w:val="clear" w:color="auto" w:fill="auto"/>
            <w:noWrap/>
          </w:tcPr>
          <w:p w14:paraId="3979554C" w14:textId="77777777" w:rsidR="00743760" w:rsidRPr="0024034C" w:rsidRDefault="00743760" w:rsidP="004324D3">
            <w:pPr>
              <w:keepNext/>
              <w:keepLines/>
              <w:spacing w:after="0"/>
              <w:jc w:val="center"/>
              <w:rPr>
                <w:rFonts w:ascii="Arial" w:hAnsi="Arial"/>
                <w:sz w:val="18"/>
                <w:lang w:val="fi-FI"/>
              </w:rPr>
            </w:pPr>
            <w:r w:rsidRPr="0024034C">
              <w:rPr>
                <w:rFonts w:ascii="Arial" w:hAnsi="Arial"/>
                <w:sz w:val="18"/>
              </w:rPr>
              <w:t>DC_3A-7A-32A_n</w:t>
            </w:r>
            <w:r w:rsidRPr="0024034C">
              <w:rPr>
                <w:rFonts w:ascii="Arial" w:hAnsi="Arial"/>
                <w:sz w:val="18"/>
                <w:lang w:val="fi-FI"/>
              </w:rPr>
              <w:t>78A</w:t>
            </w:r>
          </w:p>
          <w:p w14:paraId="7ECA27BC" w14:textId="77777777" w:rsidR="00743760" w:rsidRPr="0024034C" w:rsidRDefault="00743760" w:rsidP="004324D3">
            <w:pPr>
              <w:keepNext/>
              <w:keepLines/>
              <w:tabs>
                <w:tab w:val="left" w:pos="1200"/>
              </w:tabs>
              <w:spacing w:after="0"/>
              <w:jc w:val="center"/>
              <w:rPr>
                <w:rFonts w:ascii="Arial" w:eastAsia="Malgun Gothic" w:hAnsi="Arial"/>
                <w:sz w:val="18"/>
                <w:lang w:eastAsia="ko-KR"/>
              </w:rPr>
            </w:pPr>
            <w:r w:rsidRPr="0024034C">
              <w:rPr>
                <w:rFonts w:ascii="Arial" w:hAnsi="Arial"/>
                <w:sz w:val="18"/>
              </w:rPr>
              <w:t>DC_3C-7A-32A_n</w:t>
            </w:r>
            <w:r w:rsidRPr="0024034C">
              <w:rPr>
                <w:rFonts w:ascii="Arial" w:hAnsi="Arial"/>
                <w:sz w:val="18"/>
                <w:lang w:val="fi-FI"/>
              </w:rPr>
              <w:t>78A</w:t>
            </w:r>
          </w:p>
        </w:tc>
        <w:tc>
          <w:tcPr>
            <w:tcW w:w="3686" w:type="dxa"/>
          </w:tcPr>
          <w:p w14:paraId="2C63636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7BE9A6C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DC_3C_n78A</w:t>
            </w:r>
          </w:p>
          <w:p w14:paraId="4DAF44B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DC_7A_n78A</w:t>
            </w:r>
          </w:p>
        </w:tc>
      </w:tr>
      <w:tr w:rsidR="00743760" w:rsidRPr="0024034C" w14:paraId="5E776570" w14:textId="77777777" w:rsidTr="004324D3">
        <w:trPr>
          <w:trHeight w:val="187"/>
          <w:jc w:val="center"/>
        </w:trPr>
        <w:tc>
          <w:tcPr>
            <w:tcW w:w="3397" w:type="dxa"/>
            <w:shd w:val="clear" w:color="auto" w:fill="auto"/>
            <w:noWrap/>
          </w:tcPr>
          <w:p w14:paraId="2A276204" w14:textId="77777777" w:rsidR="00743760" w:rsidRPr="0024034C" w:rsidRDefault="00743760" w:rsidP="004324D3">
            <w:pPr>
              <w:keepNext/>
              <w:keepLines/>
              <w:spacing w:after="0"/>
              <w:jc w:val="center"/>
              <w:rPr>
                <w:rFonts w:ascii="Arial" w:hAnsi="Arial"/>
                <w:sz w:val="18"/>
                <w:vertAlign w:val="superscript"/>
                <w:lang w:val="fi-FI" w:eastAsia="fi-FI"/>
              </w:rPr>
            </w:pPr>
            <w:r w:rsidRPr="0024034C">
              <w:rPr>
                <w:rFonts w:ascii="Arial" w:hAnsi="Arial"/>
                <w:sz w:val="18"/>
                <w:lang w:val="fi-FI" w:eastAsia="fi-FI"/>
              </w:rPr>
              <w:t>DC_3A-7A-38A_n28A</w:t>
            </w:r>
            <w:r w:rsidRPr="0024034C">
              <w:rPr>
                <w:rFonts w:ascii="Arial" w:hAnsi="Arial"/>
                <w:sz w:val="18"/>
                <w:vertAlign w:val="superscript"/>
                <w:lang w:val="fi-FI" w:eastAsia="fi-FI"/>
              </w:rPr>
              <w:t>10</w:t>
            </w:r>
          </w:p>
          <w:p w14:paraId="43E80726"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val="fi-FI" w:eastAsia="fi-FI"/>
              </w:rPr>
              <w:t>DC_3C-7A-38A_n28A</w:t>
            </w:r>
            <w:r w:rsidRPr="0024034C">
              <w:rPr>
                <w:rFonts w:ascii="Arial" w:hAnsi="Arial"/>
                <w:sz w:val="18"/>
                <w:vertAlign w:val="superscript"/>
                <w:lang w:val="fi-FI" w:eastAsia="fi-FI"/>
              </w:rPr>
              <w:t>10</w:t>
            </w:r>
          </w:p>
        </w:tc>
        <w:tc>
          <w:tcPr>
            <w:tcW w:w="3686" w:type="dxa"/>
          </w:tcPr>
          <w:p w14:paraId="37671286" w14:textId="77777777" w:rsidR="00743760" w:rsidRPr="00942221"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DC_3A_n28A</w:t>
            </w:r>
          </w:p>
          <w:p w14:paraId="083E70BB" w14:textId="77777777" w:rsidR="00743760" w:rsidRPr="0024034C" w:rsidRDefault="00743760" w:rsidP="004324D3">
            <w:pPr>
              <w:keepNext/>
              <w:keepLines/>
              <w:spacing w:after="0"/>
              <w:jc w:val="center"/>
              <w:rPr>
                <w:rFonts w:ascii="Arial" w:eastAsia="Malgun Gothic" w:hAnsi="Arial"/>
                <w:sz w:val="18"/>
                <w:lang w:eastAsia="ko-KR"/>
              </w:rPr>
            </w:pPr>
            <w:r w:rsidRPr="00942221">
              <w:rPr>
                <w:rFonts w:ascii="Arial" w:hAnsi="Arial" w:cs="Arial"/>
                <w:color w:val="000000"/>
                <w:sz w:val="18"/>
                <w:szCs w:val="18"/>
              </w:rPr>
              <w:t>DC_3C_n28A</w:t>
            </w:r>
          </w:p>
        </w:tc>
      </w:tr>
      <w:tr w:rsidR="00743760" w:rsidRPr="0024034C" w14:paraId="5483CD2B" w14:textId="77777777" w:rsidTr="004324D3">
        <w:trPr>
          <w:trHeight w:val="187"/>
          <w:jc w:val="center"/>
        </w:trPr>
        <w:tc>
          <w:tcPr>
            <w:tcW w:w="3397" w:type="dxa"/>
            <w:shd w:val="clear" w:color="auto" w:fill="auto"/>
            <w:noWrap/>
            <w:vAlign w:val="center"/>
          </w:tcPr>
          <w:p w14:paraId="257B59AC" w14:textId="77777777" w:rsidR="00743760" w:rsidRDefault="00743760" w:rsidP="004324D3">
            <w:pPr>
              <w:keepNext/>
              <w:keepLines/>
              <w:spacing w:after="0"/>
              <w:jc w:val="center"/>
              <w:rPr>
                <w:rFonts w:ascii="Arial" w:hAnsi="Arial" w:cs="Arial"/>
                <w:sz w:val="18"/>
                <w:lang w:val="fi-FI" w:eastAsia="fi-FI"/>
              </w:rPr>
            </w:pPr>
            <w:r>
              <w:rPr>
                <w:rFonts w:ascii="Arial" w:hAnsi="Arial" w:cs="Arial"/>
                <w:sz w:val="18"/>
                <w:lang w:val="fi-FI" w:eastAsia="fi-FI"/>
              </w:rPr>
              <w:t>DC_3A-7A-38A_n78A</w:t>
            </w:r>
            <w:r>
              <w:rPr>
                <w:rFonts w:ascii="Arial" w:hAnsi="Arial" w:cs="Arial"/>
                <w:sz w:val="18"/>
                <w:vertAlign w:val="superscript"/>
                <w:lang w:val="fi-FI" w:eastAsia="fi-FI"/>
              </w:rPr>
              <w:t>10</w:t>
            </w:r>
          </w:p>
          <w:p w14:paraId="082BE91D" w14:textId="77777777" w:rsidR="00743760" w:rsidRPr="0024034C" w:rsidRDefault="00743760" w:rsidP="004324D3">
            <w:pPr>
              <w:keepNext/>
              <w:keepLines/>
              <w:spacing w:after="0"/>
              <w:jc w:val="center"/>
              <w:rPr>
                <w:rFonts w:ascii="Arial" w:hAnsi="Arial"/>
                <w:sz w:val="18"/>
                <w:lang w:val="fi-FI" w:eastAsia="fi-FI"/>
              </w:rPr>
            </w:pPr>
            <w:r>
              <w:rPr>
                <w:rFonts w:ascii="Arial" w:hAnsi="Arial" w:cs="Arial"/>
                <w:sz w:val="18"/>
                <w:lang w:val="fi-FI" w:eastAsia="fi-FI"/>
              </w:rPr>
              <w:t>DC_3C-7A-38A_n78A</w:t>
            </w:r>
            <w:r>
              <w:rPr>
                <w:rFonts w:ascii="Arial" w:hAnsi="Arial" w:cs="Arial"/>
                <w:sz w:val="18"/>
                <w:vertAlign w:val="superscript"/>
                <w:lang w:val="fi-FI" w:eastAsia="fi-FI"/>
              </w:rPr>
              <w:t>10</w:t>
            </w:r>
          </w:p>
        </w:tc>
        <w:tc>
          <w:tcPr>
            <w:tcW w:w="3686" w:type="dxa"/>
            <w:vAlign w:val="center"/>
          </w:tcPr>
          <w:p w14:paraId="179AB7E8" w14:textId="77777777" w:rsidR="00743760" w:rsidRDefault="00743760" w:rsidP="004324D3">
            <w:pPr>
              <w:keepNext/>
              <w:keepLines/>
              <w:spacing w:after="0"/>
              <w:jc w:val="center"/>
              <w:rPr>
                <w:rFonts w:ascii="Arial" w:hAnsi="Arial" w:cs="Arial"/>
                <w:color w:val="000000"/>
                <w:sz w:val="18"/>
                <w:szCs w:val="18"/>
                <w:lang w:val="sv-SE"/>
              </w:rPr>
            </w:pPr>
            <w:r>
              <w:rPr>
                <w:rFonts w:ascii="Arial" w:hAnsi="Arial" w:cs="Arial"/>
                <w:color w:val="000000"/>
                <w:sz w:val="18"/>
                <w:szCs w:val="18"/>
                <w:lang w:val="sv-SE"/>
              </w:rPr>
              <w:t>DC_3A_n78A</w:t>
            </w:r>
          </w:p>
          <w:p w14:paraId="258E05DE" w14:textId="77777777" w:rsidR="00743760" w:rsidRPr="0024034C" w:rsidRDefault="00743760" w:rsidP="004324D3">
            <w:pPr>
              <w:keepNext/>
              <w:keepLines/>
              <w:spacing w:after="0"/>
              <w:jc w:val="center"/>
              <w:rPr>
                <w:rFonts w:ascii="Arial" w:hAnsi="Arial" w:cs="Arial"/>
                <w:sz w:val="18"/>
                <w:lang w:eastAsia="ja-JP"/>
              </w:rPr>
            </w:pPr>
            <w:r>
              <w:rPr>
                <w:rFonts w:ascii="Arial" w:hAnsi="Arial" w:cs="Arial"/>
                <w:color w:val="000000"/>
                <w:sz w:val="18"/>
                <w:szCs w:val="18"/>
                <w:lang w:val="sv-SE"/>
              </w:rPr>
              <w:t>DC_3C_n78A</w:t>
            </w:r>
          </w:p>
        </w:tc>
      </w:tr>
      <w:tr w:rsidR="00743760" w:rsidRPr="0024034C" w14:paraId="695A142C" w14:textId="77777777" w:rsidTr="004324D3">
        <w:trPr>
          <w:trHeight w:val="187"/>
          <w:jc w:val="center"/>
        </w:trPr>
        <w:tc>
          <w:tcPr>
            <w:tcW w:w="3397" w:type="dxa"/>
            <w:shd w:val="clear" w:color="auto" w:fill="auto"/>
            <w:noWrap/>
          </w:tcPr>
          <w:p w14:paraId="5F62DB50"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DC_3A-7A_n38A-n78A</w:t>
            </w:r>
          </w:p>
        </w:tc>
        <w:tc>
          <w:tcPr>
            <w:tcW w:w="3686" w:type="dxa"/>
          </w:tcPr>
          <w:p w14:paraId="6E846D18"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sz w:val="18"/>
                <w:lang w:eastAsia="ja-JP"/>
              </w:rPr>
              <w:t>DC_3A_n78A</w:t>
            </w:r>
          </w:p>
        </w:tc>
      </w:tr>
      <w:tr w:rsidR="00743760" w:rsidRPr="0024034C" w14:paraId="5DB29AAD" w14:textId="77777777" w:rsidTr="004324D3">
        <w:trPr>
          <w:trHeight w:val="187"/>
          <w:jc w:val="center"/>
        </w:trPr>
        <w:tc>
          <w:tcPr>
            <w:tcW w:w="3397" w:type="dxa"/>
            <w:shd w:val="clear" w:color="auto" w:fill="auto"/>
            <w:noWrap/>
          </w:tcPr>
          <w:p w14:paraId="3FC4CFE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DC_3A-7A-40A_n1A</w:t>
            </w:r>
          </w:p>
          <w:p w14:paraId="7C68845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DC_3A-7A-40C_n1A</w:t>
            </w:r>
          </w:p>
        </w:tc>
        <w:tc>
          <w:tcPr>
            <w:tcW w:w="3686" w:type="dxa"/>
          </w:tcPr>
          <w:p w14:paraId="50A9087E"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sz w:val="18"/>
                <w:lang w:eastAsia="ja-JP"/>
              </w:rPr>
              <w:t>n1A</w:t>
            </w:r>
          </w:p>
          <w:p w14:paraId="7FB7A75B"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w:t>
            </w:r>
            <w:r w:rsidRPr="0024034C">
              <w:rPr>
                <w:rFonts w:ascii="Arial" w:hAnsi="Arial"/>
                <w:sz w:val="18"/>
                <w:lang w:eastAsia="ja-JP"/>
              </w:rPr>
              <w:t>7</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p w14:paraId="439C493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fi-FI"/>
              </w:rPr>
              <w:t>DC_</w:t>
            </w:r>
            <w:r w:rsidRPr="0024034C">
              <w:rPr>
                <w:rFonts w:ascii="Arial" w:hAnsi="Arial"/>
                <w:sz w:val="18"/>
                <w:lang w:eastAsia="ja-JP"/>
              </w:rPr>
              <w:t>40</w:t>
            </w:r>
            <w:r w:rsidRPr="0024034C">
              <w:rPr>
                <w:rFonts w:ascii="Arial" w:hAnsi="Arial"/>
                <w:sz w:val="18"/>
                <w:lang w:eastAsia="fi-FI"/>
              </w:rPr>
              <w:t>A_</w:t>
            </w:r>
            <w:r w:rsidRPr="0024034C">
              <w:rPr>
                <w:rFonts w:ascii="Arial" w:hAnsi="Arial"/>
                <w:sz w:val="18"/>
                <w:lang w:eastAsia="ja-JP"/>
              </w:rPr>
              <w:t>n1</w:t>
            </w:r>
            <w:r w:rsidRPr="0024034C">
              <w:rPr>
                <w:rFonts w:ascii="Arial" w:hAnsi="Arial"/>
                <w:sz w:val="18"/>
                <w:lang w:eastAsia="fi-FI"/>
              </w:rPr>
              <w:t>A</w:t>
            </w:r>
          </w:p>
        </w:tc>
      </w:tr>
      <w:tr w:rsidR="00743760" w:rsidRPr="00470EA5" w14:paraId="594F040E" w14:textId="77777777" w:rsidTr="004324D3">
        <w:trPr>
          <w:trHeight w:val="187"/>
          <w:jc w:val="center"/>
        </w:trPr>
        <w:tc>
          <w:tcPr>
            <w:tcW w:w="3397" w:type="dxa"/>
            <w:shd w:val="clear" w:color="auto" w:fill="auto"/>
            <w:noWrap/>
          </w:tcPr>
          <w:p w14:paraId="27E4BFCF" w14:textId="77777777" w:rsidR="00743760" w:rsidRPr="0024034C" w:rsidRDefault="00743760" w:rsidP="004324D3">
            <w:pPr>
              <w:keepNext/>
              <w:keepLines/>
              <w:spacing w:after="0"/>
              <w:jc w:val="center"/>
              <w:rPr>
                <w:rFonts w:ascii="Arial" w:hAnsi="Arial"/>
                <w:sz w:val="18"/>
                <w:lang w:eastAsia="ja-JP"/>
              </w:rPr>
            </w:pPr>
            <w:r w:rsidRPr="00470EA5">
              <w:rPr>
                <w:rFonts w:ascii="Arial" w:hAnsi="Arial"/>
                <w:sz w:val="18"/>
                <w:lang w:eastAsia="ja-JP"/>
              </w:rPr>
              <w:t>DC_3A-7A_n40A-n77A</w:t>
            </w:r>
          </w:p>
        </w:tc>
        <w:tc>
          <w:tcPr>
            <w:tcW w:w="3686" w:type="dxa"/>
          </w:tcPr>
          <w:p w14:paraId="0D9F1D54" w14:textId="77777777" w:rsidR="00743760" w:rsidRPr="00470EA5" w:rsidRDefault="00743760" w:rsidP="004324D3">
            <w:pPr>
              <w:pStyle w:val="TAC"/>
              <w:rPr>
                <w:lang w:val="en-US" w:eastAsia="ja-JP"/>
              </w:rPr>
            </w:pPr>
            <w:r w:rsidRPr="00470EA5">
              <w:rPr>
                <w:lang w:val="en-US" w:eastAsia="ja-JP"/>
              </w:rPr>
              <w:t>DC_3A_n40A</w:t>
            </w:r>
          </w:p>
          <w:p w14:paraId="2C34CAAD" w14:textId="77777777" w:rsidR="00743760" w:rsidRPr="00470EA5" w:rsidRDefault="00743760" w:rsidP="004324D3">
            <w:pPr>
              <w:pStyle w:val="TAC"/>
              <w:rPr>
                <w:lang w:val="en-US" w:eastAsia="ja-JP"/>
              </w:rPr>
            </w:pPr>
            <w:r w:rsidRPr="00470EA5">
              <w:rPr>
                <w:lang w:val="en-US" w:eastAsia="ja-JP"/>
              </w:rPr>
              <w:t>DC_3A_n77A</w:t>
            </w:r>
          </w:p>
          <w:p w14:paraId="00501A4E" w14:textId="77777777" w:rsidR="00743760" w:rsidRPr="00470EA5" w:rsidRDefault="00743760" w:rsidP="004324D3">
            <w:pPr>
              <w:pStyle w:val="TAC"/>
              <w:rPr>
                <w:lang w:val="en-US" w:eastAsia="ja-JP"/>
              </w:rPr>
            </w:pPr>
            <w:r w:rsidRPr="00470EA5">
              <w:rPr>
                <w:lang w:val="en-US" w:eastAsia="ja-JP"/>
              </w:rPr>
              <w:t>DC_7A_n40A</w:t>
            </w:r>
          </w:p>
          <w:p w14:paraId="1C0DD271" w14:textId="77777777" w:rsidR="00743760" w:rsidRPr="00470EA5" w:rsidRDefault="00743760" w:rsidP="004324D3">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743760" w:rsidRPr="00470EA5" w14:paraId="3EFEAFF7" w14:textId="77777777" w:rsidTr="004324D3">
        <w:trPr>
          <w:trHeight w:val="187"/>
          <w:jc w:val="center"/>
        </w:trPr>
        <w:tc>
          <w:tcPr>
            <w:tcW w:w="3397" w:type="dxa"/>
            <w:shd w:val="clear" w:color="auto" w:fill="auto"/>
            <w:noWrap/>
          </w:tcPr>
          <w:p w14:paraId="475B6E7E" w14:textId="77777777" w:rsidR="00743760" w:rsidRPr="00470EA5" w:rsidRDefault="00743760" w:rsidP="004324D3">
            <w:pPr>
              <w:keepNext/>
              <w:keepLines/>
              <w:spacing w:after="0"/>
              <w:jc w:val="center"/>
              <w:rPr>
                <w:rFonts w:ascii="Arial" w:hAnsi="Arial"/>
                <w:sz w:val="18"/>
                <w:lang w:eastAsia="ja-JP"/>
              </w:rPr>
            </w:pPr>
            <w:r w:rsidRPr="00470EA5">
              <w:rPr>
                <w:rFonts w:ascii="Arial" w:hAnsi="Arial"/>
                <w:sz w:val="18"/>
                <w:lang w:eastAsia="ja-JP"/>
              </w:rPr>
              <w:lastRenderedPageBreak/>
              <w:t>DC_3A-</w:t>
            </w:r>
            <w:r>
              <w:rPr>
                <w:rFonts w:ascii="Arial" w:hAnsi="Arial"/>
                <w:sz w:val="18"/>
                <w:lang w:eastAsia="ja-JP"/>
              </w:rPr>
              <w:t>7A-</w:t>
            </w:r>
            <w:r w:rsidRPr="00470EA5">
              <w:rPr>
                <w:rFonts w:ascii="Arial" w:hAnsi="Arial"/>
                <w:sz w:val="18"/>
                <w:lang w:eastAsia="ja-JP"/>
              </w:rPr>
              <w:t>7A_n40A-n77A</w:t>
            </w:r>
          </w:p>
        </w:tc>
        <w:tc>
          <w:tcPr>
            <w:tcW w:w="3686" w:type="dxa"/>
          </w:tcPr>
          <w:p w14:paraId="19AAB6B6" w14:textId="77777777" w:rsidR="00743760" w:rsidRPr="00470EA5" w:rsidRDefault="00743760" w:rsidP="004324D3">
            <w:pPr>
              <w:pStyle w:val="TAC"/>
              <w:rPr>
                <w:lang w:val="en-US" w:eastAsia="ja-JP"/>
              </w:rPr>
            </w:pPr>
            <w:r w:rsidRPr="00470EA5">
              <w:rPr>
                <w:lang w:val="en-US" w:eastAsia="ja-JP"/>
              </w:rPr>
              <w:t>DC_3A_n40A</w:t>
            </w:r>
          </w:p>
          <w:p w14:paraId="45301CEA" w14:textId="77777777" w:rsidR="00743760" w:rsidRPr="00470EA5" w:rsidRDefault="00743760" w:rsidP="004324D3">
            <w:pPr>
              <w:pStyle w:val="TAC"/>
              <w:rPr>
                <w:lang w:val="en-US" w:eastAsia="ja-JP"/>
              </w:rPr>
            </w:pPr>
            <w:r w:rsidRPr="00470EA5">
              <w:rPr>
                <w:lang w:val="en-US" w:eastAsia="ja-JP"/>
              </w:rPr>
              <w:t>DC_3A_n77A</w:t>
            </w:r>
          </w:p>
          <w:p w14:paraId="61D20AB5" w14:textId="77777777" w:rsidR="00743760" w:rsidRPr="00470EA5" w:rsidRDefault="00743760" w:rsidP="004324D3">
            <w:pPr>
              <w:pStyle w:val="TAC"/>
              <w:rPr>
                <w:lang w:val="en-US" w:eastAsia="ja-JP"/>
              </w:rPr>
            </w:pPr>
            <w:r w:rsidRPr="00470EA5">
              <w:rPr>
                <w:lang w:val="en-US" w:eastAsia="ja-JP"/>
              </w:rPr>
              <w:t>DC_7A_n40A</w:t>
            </w:r>
          </w:p>
          <w:p w14:paraId="51F1A974" w14:textId="77777777" w:rsidR="00743760" w:rsidRPr="00470EA5" w:rsidRDefault="00743760" w:rsidP="004324D3">
            <w:pPr>
              <w:pStyle w:val="TAC"/>
              <w:rPr>
                <w:lang w:val="en-US" w:eastAsia="ja-JP"/>
              </w:rPr>
            </w:pPr>
            <w:r w:rsidRPr="00260D49">
              <w:rPr>
                <w:lang w:val="en-US" w:eastAsia="ja-JP"/>
              </w:rPr>
              <w:t>DC_7A_n77A</w:t>
            </w:r>
          </w:p>
        </w:tc>
      </w:tr>
      <w:tr w:rsidR="00743760" w:rsidRPr="00470EA5" w14:paraId="0419CFA7" w14:textId="77777777" w:rsidTr="004324D3">
        <w:trPr>
          <w:trHeight w:val="187"/>
          <w:jc w:val="center"/>
        </w:trPr>
        <w:tc>
          <w:tcPr>
            <w:tcW w:w="3397" w:type="dxa"/>
            <w:shd w:val="clear" w:color="auto" w:fill="auto"/>
            <w:noWrap/>
          </w:tcPr>
          <w:p w14:paraId="4BB174FD" w14:textId="77777777" w:rsidR="00743760" w:rsidRPr="00470EA5" w:rsidRDefault="00743760" w:rsidP="004324D3">
            <w:pPr>
              <w:keepNext/>
              <w:keepLines/>
              <w:spacing w:after="0"/>
              <w:jc w:val="center"/>
              <w:rPr>
                <w:rFonts w:ascii="Arial" w:hAnsi="Arial"/>
                <w:sz w:val="18"/>
                <w:lang w:eastAsia="ja-JP"/>
              </w:rPr>
            </w:pPr>
            <w:r w:rsidRPr="00470EA5">
              <w:rPr>
                <w:rFonts w:ascii="Arial" w:hAnsi="Arial"/>
                <w:sz w:val="18"/>
                <w:lang w:eastAsia="ja-JP"/>
              </w:rPr>
              <w:t>DC_3A-</w:t>
            </w:r>
            <w:r>
              <w:rPr>
                <w:rFonts w:ascii="Arial" w:hAnsi="Arial"/>
                <w:sz w:val="18"/>
                <w:lang w:eastAsia="ja-JP"/>
              </w:rPr>
              <w:t>7A-</w:t>
            </w:r>
            <w:r w:rsidRPr="00470EA5">
              <w:rPr>
                <w:rFonts w:ascii="Arial" w:hAnsi="Arial"/>
                <w:sz w:val="18"/>
                <w:lang w:eastAsia="ja-JP"/>
              </w:rPr>
              <w:t>7A_n40A-n77(2A)</w:t>
            </w:r>
          </w:p>
        </w:tc>
        <w:tc>
          <w:tcPr>
            <w:tcW w:w="3686" w:type="dxa"/>
          </w:tcPr>
          <w:p w14:paraId="71E1FB14" w14:textId="77777777" w:rsidR="00743760" w:rsidRPr="00470EA5" w:rsidRDefault="00743760" w:rsidP="004324D3">
            <w:pPr>
              <w:pStyle w:val="TAC"/>
              <w:rPr>
                <w:lang w:val="en-US" w:eastAsia="ja-JP"/>
              </w:rPr>
            </w:pPr>
            <w:r w:rsidRPr="00470EA5">
              <w:rPr>
                <w:lang w:val="en-US" w:eastAsia="ja-JP"/>
              </w:rPr>
              <w:t>DC_3A_n40A</w:t>
            </w:r>
          </w:p>
          <w:p w14:paraId="056A210F" w14:textId="77777777" w:rsidR="00743760" w:rsidRPr="00470EA5" w:rsidRDefault="00743760" w:rsidP="004324D3">
            <w:pPr>
              <w:pStyle w:val="TAC"/>
              <w:rPr>
                <w:lang w:val="en-US" w:eastAsia="ja-JP"/>
              </w:rPr>
            </w:pPr>
            <w:r w:rsidRPr="00470EA5">
              <w:rPr>
                <w:lang w:val="en-US" w:eastAsia="ja-JP"/>
              </w:rPr>
              <w:t>DC_3A_n77A</w:t>
            </w:r>
          </w:p>
          <w:p w14:paraId="5382FA6A" w14:textId="77777777" w:rsidR="00743760" w:rsidRPr="00470EA5" w:rsidRDefault="00743760" w:rsidP="004324D3">
            <w:pPr>
              <w:pStyle w:val="TAC"/>
              <w:rPr>
                <w:lang w:val="en-US" w:eastAsia="ja-JP"/>
              </w:rPr>
            </w:pPr>
            <w:r w:rsidRPr="00470EA5">
              <w:rPr>
                <w:lang w:val="en-US" w:eastAsia="ja-JP"/>
              </w:rPr>
              <w:t>DC_7A_n40A</w:t>
            </w:r>
          </w:p>
          <w:p w14:paraId="62CD96A9" w14:textId="77777777" w:rsidR="00743760" w:rsidRPr="00470EA5" w:rsidRDefault="00743760" w:rsidP="004324D3">
            <w:pPr>
              <w:pStyle w:val="TAC"/>
              <w:rPr>
                <w:lang w:val="en-US" w:eastAsia="ja-JP"/>
              </w:rPr>
            </w:pPr>
            <w:r w:rsidRPr="00260D49">
              <w:rPr>
                <w:lang w:val="en-US" w:eastAsia="ja-JP"/>
              </w:rPr>
              <w:t>DC_7A_n77A</w:t>
            </w:r>
          </w:p>
        </w:tc>
      </w:tr>
      <w:tr w:rsidR="00743760" w:rsidRPr="00470EA5" w14:paraId="60529C5F" w14:textId="77777777" w:rsidTr="004324D3">
        <w:trPr>
          <w:trHeight w:val="187"/>
          <w:jc w:val="center"/>
        </w:trPr>
        <w:tc>
          <w:tcPr>
            <w:tcW w:w="3397" w:type="dxa"/>
            <w:shd w:val="clear" w:color="auto" w:fill="auto"/>
            <w:noWrap/>
          </w:tcPr>
          <w:p w14:paraId="6D3FEF9D" w14:textId="77777777" w:rsidR="00743760" w:rsidRPr="0024034C" w:rsidRDefault="00743760" w:rsidP="004324D3">
            <w:pPr>
              <w:keepNext/>
              <w:keepLines/>
              <w:spacing w:after="0"/>
              <w:jc w:val="center"/>
              <w:rPr>
                <w:rFonts w:ascii="Arial" w:hAnsi="Arial"/>
                <w:sz w:val="18"/>
                <w:lang w:eastAsia="ja-JP"/>
              </w:rPr>
            </w:pPr>
            <w:r w:rsidRPr="00470EA5">
              <w:rPr>
                <w:rFonts w:ascii="Arial" w:hAnsi="Arial"/>
                <w:sz w:val="18"/>
                <w:lang w:eastAsia="ja-JP"/>
              </w:rPr>
              <w:t>DC_3A-7A_n40A-n77(2A)</w:t>
            </w:r>
          </w:p>
        </w:tc>
        <w:tc>
          <w:tcPr>
            <w:tcW w:w="3686" w:type="dxa"/>
          </w:tcPr>
          <w:p w14:paraId="48D851D8" w14:textId="77777777" w:rsidR="00743760" w:rsidRPr="00470EA5" w:rsidRDefault="00743760" w:rsidP="004324D3">
            <w:pPr>
              <w:pStyle w:val="TAC"/>
              <w:rPr>
                <w:lang w:val="en-US" w:eastAsia="ja-JP"/>
              </w:rPr>
            </w:pPr>
            <w:r w:rsidRPr="00470EA5">
              <w:rPr>
                <w:lang w:val="en-US" w:eastAsia="ja-JP"/>
              </w:rPr>
              <w:t>DC_3A_n40A</w:t>
            </w:r>
          </w:p>
          <w:p w14:paraId="2DC8B665" w14:textId="77777777" w:rsidR="00743760" w:rsidRPr="00470EA5" w:rsidRDefault="00743760" w:rsidP="004324D3">
            <w:pPr>
              <w:pStyle w:val="TAC"/>
              <w:rPr>
                <w:lang w:val="en-US" w:eastAsia="ja-JP"/>
              </w:rPr>
            </w:pPr>
            <w:r w:rsidRPr="00470EA5">
              <w:rPr>
                <w:lang w:val="en-US" w:eastAsia="ja-JP"/>
              </w:rPr>
              <w:t>DC_3A_n77A</w:t>
            </w:r>
          </w:p>
          <w:p w14:paraId="0809FBE3" w14:textId="77777777" w:rsidR="00743760" w:rsidRPr="00470EA5" w:rsidRDefault="00743760" w:rsidP="004324D3">
            <w:pPr>
              <w:pStyle w:val="TAC"/>
              <w:rPr>
                <w:lang w:val="en-US" w:eastAsia="ja-JP"/>
              </w:rPr>
            </w:pPr>
            <w:r w:rsidRPr="00470EA5">
              <w:rPr>
                <w:lang w:val="en-US" w:eastAsia="ja-JP"/>
              </w:rPr>
              <w:t>DC_7A_n40A</w:t>
            </w:r>
          </w:p>
          <w:p w14:paraId="0210F9FA" w14:textId="77777777" w:rsidR="00743760" w:rsidRPr="00470EA5" w:rsidRDefault="00743760" w:rsidP="004324D3">
            <w:pPr>
              <w:keepNext/>
              <w:keepLines/>
              <w:spacing w:after="0"/>
              <w:jc w:val="center"/>
              <w:rPr>
                <w:rFonts w:ascii="Arial" w:hAnsi="Arial"/>
                <w:sz w:val="18"/>
                <w:lang w:val="en-US" w:eastAsia="ja-JP"/>
              </w:rPr>
            </w:pPr>
            <w:r w:rsidRPr="00470EA5">
              <w:rPr>
                <w:rFonts w:ascii="Arial" w:hAnsi="Arial"/>
                <w:sz w:val="18"/>
                <w:lang w:val="en-US" w:eastAsia="ja-JP"/>
              </w:rPr>
              <w:t>DC_7A_n77A</w:t>
            </w:r>
          </w:p>
        </w:tc>
      </w:tr>
      <w:tr w:rsidR="00743760" w:rsidRPr="0024034C" w14:paraId="3A875713" w14:textId="77777777" w:rsidTr="004324D3">
        <w:trPr>
          <w:trHeight w:val="187"/>
          <w:jc w:val="center"/>
        </w:trPr>
        <w:tc>
          <w:tcPr>
            <w:tcW w:w="3397" w:type="dxa"/>
            <w:shd w:val="clear" w:color="auto" w:fill="auto"/>
            <w:noWrap/>
          </w:tcPr>
          <w:p w14:paraId="5C45DD53" w14:textId="77777777" w:rsidR="00743760" w:rsidRPr="0024034C" w:rsidRDefault="00743760" w:rsidP="004324D3">
            <w:pPr>
              <w:keepNext/>
              <w:keepLines/>
              <w:spacing w:after="0"/>
              <w:jc w:val="center"/>
              <w:rPr>
                <w:rFonts w:ascii="Arial" w:hAnsi="Arial"/>
                <w:sz w:val="18"/>
                <w:lang w:val="en-US"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A</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w:t>
            </w:r>
            <w:r w:rsidRPr="0024034C">
              <w:rPr>
                <w:rFonts w:ascii="Arial" w:hAnsi="Arial" w:hint="eastAsia"/>
                <w:sz w:val="18"/>
                <w:lang w:val="en-US" w:eastAsia="ja-JP"/>
              </w:rPr>
              <w:t>A</w:t>
            </w:r>
          </w:p>
          <w:p w14:paraId="7F48B0C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w:t>
            </w:r>
            <w:r w:rsidRPr="0024034C">
              <w:rPr>
                <w:rFonts w:ascii="Arial" w:hAnsi="Arial" w:hint="eastAsia"/>
                <w:sz w:val="18"/>
                <w:lang w:val="en-US" w:eastAsia="ja-JP"/>
              </w:rPr>
              <w:t>A</w:t>
            </w:r>
            <w:r w:rsidRPr="0024034C">
              <w:rPr>
                <w:rFonts w:ascii="Arial" w:hAnsi="Arial" w:hint="eastAsia"/>
                <w:sz w:val="18"/>
                <w:lang w:eastAsia="ja-JP"/>
              </w:rPr>
              <w:t>-</w:t>
            </w:r>
            <w:r w:rsidRPr="0024034C">
              <w:rPr>
                <w:rFonts w:ascii="Arial" w:hAnsi="Arial"/>
                <w:sz w:val="18"/>
                <w:lang w:eastAsia="ja-JP"/>
              </w:rPr>
              <w:t>7</w:t>
            </w:r>
            <w:r w:rsidRPr="0024034C">
              <w:rPr>
                <w:rFonts w:ascii="Arial" w:hAnsi="Arial" w:hint="eastAsia"/>
                <w:sz w:val="18"/>
                <w:lang w:val="en-US" w:eastAsia="ja-JP"/>
              </w:rPr>
              <w:t>A</w:t>
            </w:r>
            <w:r w:rsidRPr="0024034C">
              <w:rPr>
                <w:rFonts w:ascii="Arial" w:hAnsi="Arial"/>
                <w:sz w:val="18"/>
                <w:lang w:eastAsia="ja-JP"/>
              </w:rPr>
              <w:t>-40</w:t>
            </w:r>
            <w:r w:rsidRPr="0024034C">
              <w:rPr>
                <w:rFonts w:ascii="Arial" w:hAnsi="Arial" w:hint="eastAsia"/>
                <w:sz w:val="18"/>
                <w:lang w:val="en-US" w:eastAsia="ja-JP"/>
              </w:rPr>
              <w:t>C</w:t>
            </w:r>
            <w:r w:rsidRPr="0024034C">
              <w:rPr>
                <w:rFonts w:ascii="Arial" w:hAnsi="Arial"/>
                <w:sz w:val="18"/>
                <w:lang w:eastAsia="ja-JP"/>
              </w:rPr>
              <w:t>_</w:t>
            </w:r>
            <w:r w:rsidRPr="0024034C">
              <w:rPr>
                <w:rFonts w:ascii="Arial" w:hAnsi="Arial" w:hint="eastAsia"/>
                <w:sz w:val="18"/>
                <w:lang w:eastAsia="ja-JP"/>
              </w:rPr>
              <w:t>n</w:t>
            </w:r>
            <w:r w:rsidRPr="0024034C">
              <w:rPr>
                <w:rFonts w:ascii="Arial" w:hAnsi="Arial"/>
                <w:sz w:val="18"/>
                <w:lang w:eastAsia="zh-CN"/>
              </w:rPr>
              <w:t>7</w:t>
            </w:r>
            <w:r w:rsidRPr="0024034C">
              <w:rPr>
                <w:rFonts w:ascii="Arial" w:hAnsi="Arial" w:hint="eastAsia"/>
                <w:sz w:val="18"/>
                <w:lang w:eastAsia="ja-JP"/>
              </w:rPr>
              <w:t>8</w:t>
            </w:r>
            <w:r w:rsidRPr="0024034C">
              <w:rPr>
                <w:rFonts w:ascii="Arial" w:hAnsi="Arial" w:hint="eastAsia"/>
                <w:sz w:val="18"/>
                <w:lang w:val="en-US" w:eastAsia="ja-JP"/>
              </w:rPr>
              <w:t>A</w:t>
            </w:r>
          </w:p>
        </w:tc>
        <w:tc>
          <w:tcPr>
            <w:tcW w:w="3686" w:type="dxa"/>
          </w:tcPr>
          <w:p w14:paraId="22B3F87A"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6D501CC9"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356D3B4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3908DFF9" w14:textId="77777777" w:rsidTr="004324D3">
        <w:trPr>
          <w:trHeight w:val="187"/>
          <w:jc w:val="center"/>
        </w:trPr>
        <w:tc>
          <w:tcPr>
            <w:tcW w:w="3397" w:type="dxa"/>
            <w:shd w:val="clear" w:color="auto" w:fill="auto"/>
            <w:noWrap/>
          </w:tcPr>
          <w:p w14:paraId="752456A8" w14:textId="77777777" w:rsidR="00743760" w:rsidRPr="0024034C" w:rsidRDefault="00743760" w:rsidP="004324D3">
            <w:pPr>
              <w:keepNext/>
              <w:keepLines/>
              <w:spacing w:after="0"/>
              <w:jc w:val="center"/>
              <w:rPr>
                <w:rFonts w:ascii="Arial" w:hAnsi="Arial"/>
                <w:sz w:val="18"/>
                <w:lang w:val="en-US" w:eastAsia="ja-JP"/>
              </w:rPr>
            </w:pPr>
            <w:r w:rsidRPr="0024034C">
              <w:rPr>
                <w:rFonts w:ascii="Arial" w:hAnsi="Arial"/>
                <w:sz w:val="18"/>
                <w:lang w:val="en-US" w:eastAsia="ja-JP"/>
              </w:rPr>
              <w:t>DC_3A-7A-40A_n78(2A)</w:t>
            </w:r>
          </w:p>
          <w:p w14:paraId="0E1D544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DC_3A-7A-40C_n78(2A)</w:t>
            </w:r>
          </w:p>
        </w:tc>
        <w:tc>
          <w:tcPr>
            <w:tcW w:w="3686" w:type="dxa"/>
          </w:tcPr>
          <w:p w14:paraId="1638161F"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0B55851"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DC_7A_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4809BF9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7DBDEE77" w14:textId="77777777" w:rsidTr="004324D3">
        <w:trPr>
          <w:trHeight w:val="187"/>
          <w:jc w:val="center"/>
        </w:trPr>
        <w:tc>
          <w:tcPr>
            <w:tcW w:w="3397" w:type="dxa"/>
            <w:shd w:val="clear" w:color="auto" w:fill="auto"/>
            <w:noWrap/>
          </w:tcPr>
          <w:p w14:paraId="24853504" w14:textId="77777777" w:rsidR="00743760" w:rsidRDefault="00743760" w:rsidP="004324D3">
            <w:pPr>
              <w:keepNext/>
              <w:keepLines/>
              <w:spacing w:after="0"/>
              <w:jc w:val="center"/>
              <w:rPr>
                <w:rFonts w:ascii="Arial" w:hAnsi="Arial"/>
                <w:sz w:val="18"/>
              </w:rPr>
            </w:pPr>
            <w:r w:rsidRPr="0024034C">
              <w:rPr>
                <w:rFonts w:ascii="Arial" w:hAnsi="Arial"/>
                <w:sz w:val="18"/>
              </w:rPr>
              <w:t>DC_3A-7A_n40A-n78A</w:t>
            </w:r>
          </w:p>
          <w:p w14:paraId="254FA0F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DC_3A-7A_n40A-n78</w:t>
            </w:r>
            <w:r>
              <w:rPr>
                <w:rFonts w:ascii="Arial" w:hAnsi="Arial"/>
                <w:sz w:val="18"/>
              </w:rPr>
              <w:t>C</w:t>
            </w:r>
          </w:p>
        </w:tc>
        <w:tc>
          <w:tcPr>
            <w:tcW w:w="3686" w:type="dxa"/>
          </w:tcPr>
          <w:p w14:paraId="7ADED44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DC_3A_n40A</w:t>
            </w:r>
          </w:p>
          <w:p w14:paraId="5182C2F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207E84D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DC_7A_n40A</w:t>
            </w:r>
          </w:p>
          <w:p w14:paraId="30BA7F9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DC_7A_n78A</w:t>
            </w:r>
          </w:p>
        </w:tc>
      </w:tr>
      <w:tr w:rsidR="00743760" w:rsidRPr="0024034C" w14:paraId="23CB0D7C" w14:textId="77777777" w:rsidTr="004324D3">
        <w:trPr>
          <w:trHeight w:val="187"/>
          <w:jc w:val="center"/>
        </w:trPr>
        <w:tc>
          <w:tcPr>
            <w:tcW w:w="3397" w:type="dxa"/>
            <w:shd w:val="clear" w:color="auto" w:fill="auto"/>
            <w:noWrap/>
          </w:tcPr>
          <w:p w14:paraId="7A723BEB" w14:textId="77777777" w:rsidR="00743760" w:rsidRDefault="00743760" w:rsidP="004324D3">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7A_n40A-n78A</w:t>
            </w:r>
          </w:p>
          <w:p w14:paraId="0B71ADC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w:t>
            </w:r>
            <w:r>
              <w:rPr>
                <w:rFonts w:ascii="Arial" w:hAnsi="Arial"/>
                <w:sz w:val="18"/>
              </w:rPr>
              <w:t>7A-</w:t>
            </w:r>
            <w:r w:rsidRPr="0024034C">
              <w:rPr>
                <w:rFonts w:ascii="Arial" w:hAnsi="Arial"/>
                <w:sz w:val="18"/>
              </w:rPr>
              <w:t>7A_n40A-n78</w:t>
            </w:r>
            <w:r>
              <w:rPr>
                <w:rFonts w:ascii="Arial" w:hAnsi="Arial"/>
                <w:sz w:val="18"/>
              </w:rPr>
              <w:t>C</w:t>
            </w:r>
          </w:p>
        </w:tc>
        <w:tc>
          <w:tcPr>
            <w:tcW w:w="3686" w:type="dxa"/>
          </w:tcPr>
          <w:p w14:paraId="23241AB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DC_3A_n40A</w:t>
            </w:r>
          </w:p>
          <w:p w14:paraId="3B2272A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3395D1D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DC_7A_n40A</w:t>
            </w:r>
          </w:p>
          <w:p w14:paraId="159F855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tc>
      </w:tr>
      <w:tr w:rsidR="00743760" w:rsidRPr="0024034C" w14:paraId="5A5B770F" w14:textId="77777777" w:rsidTr="004324D3">
        <w:trPr>
          <w:trHeight w:val="187"/>
          <w:jc w:val="center"/>
        </w:trPr>
        <w:tc>
          <w:tcPr>
            <w:tcW w:w="3397" w:type="dxa"/>
            <w:shd w:val="clear" w:color="auto" w:fill="auto"/>
            <w:noWrap/>
          </w:tcPr>
          <w:p w14:paraId="3FD10E56" w14:textId="77777777" w:rsidR="00743760" w:rsidRPr="0024034C" w:rsidRDefault="00743760" w:rsidP="004324D3">
            <w:pPr>
              <w:keepNext/>
              <w:keepLines/>
              <w:spacing w:after="0"/>
              <w:jc w:val="center"/>
              <w:rPr>
                <w:rFonts w:ascii="Arial" w:hAnsi="Arial"/>
                <w:sz w:val="18"/>
              </w:rPr>
            </w:pPr>
            <w:r w:rsidRPr="0090485F">
              <w:rPr>
                <w:rFonts w:ascii="Arial" w:hAnsi="Arial"/>
                <w:sz w:val="18"/>
              </w:rPr>
              <w:t>DC_3A-7A_n40A-n105A</w:t>
            </w:r>
          </w:p>
        </w:tc>
        <w:tc>
          <w:tcPr>
            <w:tcW w:w="3686" w:type="dxa"/>
          </w:tcPr>
          <w:p w14:paraId="521FCD3C" w14:textId="77777777" w:rsidR="00743760" w:rsidRPr="0090485F" w:rsidRDefault="00743760" w:rsidP="004324D3">
            <w:pPr>
              <w:keepNext/>
              <w:keepLines/>
              <w:tabs>
                <w:tab w:val="left" w:pos="2655"/>
              </w:tabs>
              <w:spacing w:after="0"/>
              <w:jc w:val="center"/>
              <w:rPr>
                <w:rFonts w:ascii="Arial" w:hAnsi="Arial"/>
                <w:sz w:val="18"/>
              </w:rPr>
            </w:pPr>
            <w:r w:rsidRPr="0090485F">
              <w:rPr>
                <w:rFonts w:ascii="Arial" w:hAnsi="Arial"/>
                <w:sz w:val="18"/>
              </w:rPr>
              <w:t>DC_3A_n40A</w:t>
            </w:r>
          </w:p>
          <w:p w14:paraId="29116864" w14:textId="77777777" w:rsidR="00743760" w:rsidRPr="0090485F" w:rsidRDefault="00743760" w:rsidP="004324D3">
            <w:pPr>
              <w:keepNext/>
              <w:keepLines/>
              <w:tabs>
                <w:tab w:val="left" w:pos="2655"/>
              </w:tabs>
              <w:spacing w:after="0"/>
              <w:jc w:val="center"/>
              <w:rPr>
                <w:rFonts w:ascii="Arial" w:hAnsi="Arial"/>
                <w:sz w:val="18"/>
              </w:rPr>
            </w:pPr>
            <w:r w:rsidRPr="0090485F">
              <w:rPr>
                <w:rFonts w:ascii="Arial" w:hAnsi="Arial"/>
                <w:sz w:val="18"/>
              </w:rPr>
              <w:t>DC_3A_n105A</w:t>
            </w:r>
          </w:p>
          <w:p w14:paraId="1BDE85E5" w14:textId="77777777" w:rsidR="00743760" w:rsidRPr="0090485F" w:rsidRDefault="00743760" w:rsidP="004324D3">
            <w:pPr>
              <w:keepNext/>
              <w:keepLines/>
              <w:tabs>
                <w:tab w:val="left" w:pos="2655"/>
              </w:tabs>
              <w:spacing w:after="0"/>
              <w:jc w:val="center"/>
              <w:rPr>
                <w:rFonts w:ascii="Arial" w:hAnsi="Arial"/>
                <w:sz w:val="18"/>
              </w:rPr>
            </w:pPr>
            <w:r w:rsidRPr="0090485F">
              <w:rPr>
                <w:rFonts w:ascii="Arial" w:hAnsi="Arial"/>
                <w:sz w:val="18"/>
              </w:rPr>
              <w:t>DC_7A_n40A</w:t>
            </w:r>
          </w:p>
          <w:p w14:paraId="42C35332" w14:textId="77777777" w:rsidR="00743760" w:rsidRPr="0024034C" w:rsidRDefault="00743760" w:rsidP="004324D3">
            <w:pPr>
              <w:keepNext/>
              <w:keepLines/>
              <w:spacing w:after="0"/>
              <w:jc w:val="center"/>
              <w:rPr>
                <w:rFonts w:ascii="Arial" w:hAnsi="Arial"/>
                <w:sz w:val="18"/>
              </w:rPr>
            </w:pPr>
            <w:r w:rsidRPr="0090485F">
              <w:rPr>
                <w:rFonts w:ascii="Arial" w:hAnsi="Arial"/>
                <w:sz w:val="18"/>
              </w:rPr>
              <w:t>DC_7A_n105A</w:t>
            </w:r>
          </w:p>
        </w:tc>
      </w:tr>
      <w:tr w:rsidR="00743760" w:rsidRPr="0024034C" w14:paraId="539AF53D" w14:textId="77777777" w:rsidTr="004324D3">
        <w:trPr>
          <w:trHeight w:val="187"/>
          <w:jc w:val="center"/>
        </w:trPr>
        <w:tc>
          <w:tcPr>
            <w:tcW w:w="3397" w:type="dxa"/>
            <w:shd w:val="clear" w:color="auto" w:fill="auto"/>
            <w:noWrap/>
          </w:tcPr>
          <w:p w14:paraId="01F368BF" w14:textId="77777777" w:rsidR="00743760" w:rsidRDefault="00743760" w:rsidP="004324D3">
            <w:pPr>
              <w:keepNext/>
              <w:keepLines/>
              <w:spacing w:after="0"/>
              <w:jc w:val="center"/>
              <w:rPr>
                <w:rFonts w:ascii="Arial" w:hAnsi="Arial"/>
                <w:sz w:val="18"/>
              </w:rPr>
            </w:pPr>
            <w:r w:rsidRPr="00F02211">
              <w:rPr>
                <w:rFonts w:ascii="Arial" w:hAnsi="Arial"/>
                <w:sz w:val="18"/>
              </w:rPr>
              <w:t>DC_3A-7A_n75A-n78A</w:t>
            </w:r>
          </w:p>
          <w:p w14:paraId="7206293F" w14:textId="77777777" w:rsidR="00743760" w:rsidRPr="0024034C" w:rsidRDefault="00743760" w:rsidP="004324D3">
            <w:pPr>
              <w:keepNext/>
              <w:keepLines/>
              <w:spacing w:after="0"/>
              <w:jc w:val="center"/>
              <w:rPr>
                <w:rFonts w:ascii="Arial" w:hAnsi="Arial"/>
                <w:sz w:val="18"/>
              </w:rPr>
            </w:pPr>
            <w:r w:rsidRPr="005F4FAF">
              <w:rPr>
                <w:rFonts w:ascii="Arial" w:hAnsi="Arial"/>
                <w:sz w:val="18"/>
                <w:lang w:eastAsia="ja-JP"/>
              </w:rPr>
              <w:t>DC_3C-7A_n75A-n78A</w:t>
            </w:r>
          </w:p>
        </w:tc>
        <w:tc>
          <w:tcPr>
            <w:tcW w:w="3686" w:type="dxa"/>
          </w:tcPr>
          <w:p w14:paraId="71694920" w14:textId="77777777" w:rsidR="00743760" w:rsidRDefault="00743760" w:rsidP="004324D3">
            <w:pPr>
              <w:keepNext/>
              <w:keepLines/>
              <w:spacing w:after="0"/>
              <w:jc w:val="center"/>
              <w:rPr>
                <w:rFonts w:ascii="Arial" w:hAnsi="Arial"/>
                <w:sz w:val="18"/>
              </w:rPr>
            </w:pPr>
            <w:r w:rsidRPr="00F02211">
              <w:rPr>
                <w:rFonts w:ascii="Arial" w:hAnsi="Arial"/>
                <w:sz w:val="18"/>
              </w:rPr>
              <w:t>DC_3A_n78A</w:t>
            </w:r>
          </w:p>
          <w:p w14:paraId="6F274F7A" w14:textId="77777777" w:rsidR="00743760" w:rsidRPr="00F02211" w:rsidRDefault="00743760" w:rsidP="004324D3">
            <w:pPr>
              <w:keepNext/>
              <w:keepLines/>
              <w:spacing w:after="0"/>
              <w:jc w:val="center"/>
              <w:rPr>
                <w:rFonts w:ascii="Arial" w:hAnsi="Arial"/>
                <w:sz w:val="18"/>
              </w:rPr>
            </w:pPr>
            <w:r w:rsidRPr="005F4FAF">
              <w:rPr>
                <w:rFonts w:ascii="Arial" w:hAnsi="Arial"/>
                <w:sz w:val="18"/>
              </w:rPr>
              <w:t>DC_3C_n78A</w:t>
            </w:r>
          </w:p>
          <w:p w14:paraId="5220E917" w14:textId="77777777" w:rsidR="00743760" w:rsidRPr="0024034C" w:rsidRDefault="00743760" w:rsidP="004324D3">
            <w:pPr>
              <w:keepNext/>
              <w:keepLines/>
              <w:spacing w:after="0"/>
              <w:jc w:val="center"/>
              <w:rPr>
                <w:rFonts w:ascii="Arial" w:hAnsi="Arial"/>
                <w:sz w:val="18"/>
              </w:rPr>
            </w:pPr>
            <w:r w:rsidRPr="00F02211">
              <w:rPr>
                <w:rFonts w:ascii="Arial" w:hAnsi="Arial"/>
                <w:sz w:val="18"/>
              </w:rPr>
              <w:t>DC_7A_n78A</w:t>
            </w:r>
          </w:p>
        </w:tc>
      </w:tr>
      <w:tr w:rsidR="00743760" w:rsidRPr="00F02211" w14:paraId="5A940EAC" w14:textId="77777777" w:rsidTr="004324D3">
        <w:trPr>
          <w:trHeight w:val="187"/>
          <w:jc w:val="center"/>
        </w:trPr>
        <w:tc>
          <w:tcPr>
            <w:tcW w:w="3397" w:type="dxa"/>
            <w:shd w:val="clear" w:color="auto" w:fill="auto"/>
            <w:noWrap/>
          </w:tcPr>
          <w:p w14:paraId="7ABF15D9"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0FB62D3B" w14:textId="77777777" w:rsidR="00743760" w:rsidRDefault="00743760" w:rsidP="004324D3">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5AF1EC9A" w14:textId="77777777" w:rsidR="00743760" w:rsidRDefault="00743760" w:rsidP="004324D3">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0E0EA451" w14:textId="77777777" w:rsidR="00743760" w:rsidRDefault="00743760" w:rsidP="004324D3">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62C27F21"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743760" w:rsidRPr="00F02211" w14:paraId="1686FCBE" w14:textId="77777777" w:rsidTr="004324D3">
        <w:trPr>
          <w:trHeight w:val="187"/>
          <w:jc w:val="center"/>
        </w:trPr>
        <w:tc>
          <w:tcPr>
            <w:tcW w:w="3397" w:type="dxa"/>
            <w:shd w:val="clear" w:color="auto" w:fill="auto"/>
            <w:noWrap/>
          </w:tcPr>
          <w:p w14:paraId="7D03B5B8"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125F60DD" w14:textId="77777777" w:rsidR="00743760" w:rsidRDefault="00743760" w:rsidP="004324D3">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7013AC10" w14:textId="77777777" w:rsidR="00743760" w:rsidRDefault="00743760" w:rsidP="004324D3">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3DBCE157" w14:textId="77777777" w:rsidR="00743760" w:rsidRDefault="00743760" w:rsidP="004324D3">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121DA671"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743760" w:rsidRPr="00F02211" w14:paraId="590DF87F" w14:textId="77777777" w:rsidTr="004324D3">
        <w:trPr>
          <w:trHeight w:val="187"/>
          <w:jc w:val="center"/>
        </w:trPr>
        <w:tc>
          <w:tcPr>
            <w:tcW w:w="3397" w:type="dxa"/>
            <w:shd w:val="clear" w:color="auto" w:fill="auto"/>
            <w:noWrap/>
          </w:tcPr>
          <w:p w14:paraId="539AC7A2"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DC_3A-7A</w:t>
            </w:r>
            <w:r>
              <w:rPr>
                <w:rFonts w:ascii="Arial" w:hAnsi="Arial" w:hint="eastAsia"/>
                <w:sz w:val="18"/>
                <w:lang w:eastAsia="zh-TW"/>
              </w:rPr>
              <w:t>-7A</w:t>
            </w:r>
            <w:r w:rsidRPr="00F02211">
              <w:rPr>
                <w:rFonts w:ascii="Arial" w:hAnsi="Arial"/>
                <w:sz w:val="18"/>
              </w:rPr>
              <w:t>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73E97E0C" w14:textId="77777777" w:rsidR="00743760" w:rsidRDefault="00743760" w:rsidP="004324D3">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5F957749" w14:textId="77777777" w:rsidR="00743760" w:rsidRDefault="00743760" w:rsidP="004324D3">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040E1F23" w14:textId="77777777" w:rsidR="00743760" w:rsidRDefault="00743760" w:rsidP="004324D3">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2CCD3F9B"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743760" w:rsidRPr="00F02211" w14:paraId="69BF61AA" w14:textId="77777777" w:rsidTr="004324D3">
        <w:trPr>
          <w:trHeight w:val="187"/>
          <w:jc w:val="center"/>
        </w:trPr>
        <w:tc>
          <w:tcPr>
            <w:tcW w:w="3397" w:type="dxa"/>
            <w:shd w:val="clear" w:color="auto" w:fill="auto"/>
            <w:noWrap/>
          </w:tcPr>
          <w:p w14:paraId="0802FC27"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DC_3A-</w:t>
            </w:r>
            <w:r>
              <w:rPr>
                <w:rFonts w:ascii="Arial" w:hAnsi="Arial" w:hint="eastAsia"/>
                <w:sz w:val="18"/>
                <w:lang w:eastAsia="zh-TW"/>
              </w:rPr>
              <w:t>3A-7A-</w:t>
            </w:r>
            <w:r w:rsidRPr="00F02211">
              <w:rPr>
                <w:rFonts w:ascii="Arial" w:hAnsi="Arial"/>
                <w:sz w:val="18"/>
              </w:rPr>
              <w:t>7A_n7</w:t>
            </w:r>
            <w:r>
              <w:rPr>
                <w:rFonts w:ascii="Arial" w:hAnsi="Arial"/>
                <w:sz w:val="18"/>
              </w:rPr>
              <w:t>8</w:t>
            </w:r>
            <w:r w:rsidRPr="00F02211">
              <w:rPr>
                <w:rFonts w:ascii="Arial" w:hAnsi="Arial"/>
                <w:sz w:val="18"/>
              </w:rPr>
              <w:t>A</w:t>
            </w:r>
            <w:r>
              <w:rPr>
                <w:rFonts w:ascii="Arial" w:hAnsi="Arial" w:hint="eastAsia"/>
                <w:sz w:val="18"/>
                <w:lang w:eastAsia="zh-TW"/>
              </w:rPr>
              <w:t>-n79A</w:t>
            </w:r>
          </w:p>
        </w:tc>
        <w:tc>
          <w:tcPr>
            <w:tcW w:w="3686" w:type="dxa"/>
          </w:tcPr>
          <w:p w14:paraId="759019BD" w14:textId="77777777" w:rsidR="00743760" w:rsidRDefault="00743760" w:rsidP="004324D3">
            <w:pPr>
              <w:keepNext/>
              <w:keepLines/>
              <w:spacing w:after="0"/>
              <w:jc w:val="center"/>
              <w:rPr>
                <w:rFonts w:ascii="Arial" w:hAnsi="Arial"/>
                <w:sz w:val="18"/>
                <w:lang w:eastAsia="zh-TW"/>
              </w:rPr>
            </w:pPr>
            <w:r>
              <w:rPr>
                <w:rFonts w:ascii="Arial" w:hAnsi="Arial"/>
                <w:sz w:val="18"/>
              </w:rPr>
              <w:t>DC_3A</w:t>
            </w:r>
            <w:r w:rsidRPr="00F02211">
              <w:rPr>
                <w:rFonts w:ascii="Arial" w:hAnsi="Arial"/>
                <w:sz w:val="18"/>
              </w:rPr>
              <w:t>_n7</w:t>
            </w:r>
            <w:r>
              <w:rPr>
                <w:rFonts w:ascii="Arial" w:hAnsi="Arial"/>
                <w:sz w:val="18"/>
              </w:rPr>
              <w:t>8</w:t>
            </w:r>
            <w:r w:rsidRPr="00F02211">
              <w:rPr>
                <w:rFonts w:ascii="Arial" w:hAnsi="Arial"/>
                <w:sz w:val="18"/>
              </w:rPr>
              <w:t>A</w:t>
            </w:r>
          </w:p>
          <w:p w14:paraId="343862FE" w14:textId="77777777" w:rsidR="00743760" w:rsidRDefault="00743760" w:rsidP="004324D3">
            <w:pPr>
              <w:keepNext/>
              <w:keepLines/>
              <w:spacing w:after="0"/>
              <w:jc w:val="center"/>
              <w:rPr>
                <w:rFonts w:ascii="Arial" w:hAnsi="Arial"/>
                <w:sz w:val="18"/>
                <w:lang w:eastAsia="zh-TW"/>
              </w:rPr>
            </w:pPr>
            <w:r>
              <w:rPr>
                <w:rFonts w:ascii="Arial" w:hAnsi="Arial"/>
                <w:sz w:val="18"/>
              </w:rPr>
              <w:t>DC_3A_</w:t>
            </w:r>
            <w:r>
              <w:rPr>
                <w:rFonts w:ascii="Arial" w:hAnsi="Arial" w:hint="eastAsia"/>
                <w:sz w:val="18"/>
                <w:lang w:eastAsia="zh-TW"/>
              </w:rPr>
              <w:t>n79A</w:t>
            </w:r>
          </w:p>
          <w:p w14:paraId="723A8383" w14:textId="77777777" w:rsidR="00743760" w:rsidRDefault="00743760" w:rsidP="004324D3">
            <w:pPr>
              <w:keepNext/>
              <w:keepLines/>
              <w:spacing w:after="0"/>
              <w:jc w:val="center"/>
              <w:rPr>
                <w:rFonts w:ascii="Arial" w:hAnsi="Arial"/>
                <w:sz w:val="18"/>
                <w:lang w:eastAsia="zh-TW"/>
              </w:rPr>
            </w:pPr>
            <w:r w:rsidRPr="00F02211">
              <w:rPr>
                <w:rFonts w:ascii="Arial" w:hAnsi="Arial"/>
                <w:sz w:val="18"/>
              </w:rPr>
              <w:t>DC_7A_n7</w:t>
            </w:r>
            <w:r>
              <w:rPr>
                <w:rFonts w:ascii="Arial" w:hAnsi="Arial"/>
                <w:sz w:val="18"/>
              </w:rPr>
              <w:t>8</w:t>
            </w:r>
            <w:r w:rsidRPr="00F02211">
              <w:rPr>
                <w:rFonts w:ascii="Arial" w:hAnsi="Arial"/>
                <w:sz w:val="18"/>
              </w:rPr>
              <w:t>A</w:t>
            </w:r>
          </w:p>
          <w:p w14:paraId="49D41F3E"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DC_7A_</w:t>
            </w:r>
            <w:r>
              <w:rPr>
                <w:rFonts w:ascii="Arial" w:hAnsi="Arial" w:hint="eastAsia"/>
                <w:sz w:val="18"/>
                <w:lang w:eastAsia="zh-TW"/>
              </w:rPr>
              <w:t>n79A</w:t>
            </w:r>
          </w:p>
        </w:tc>
      </w:tr>
      <w:tr w:rsidR="00743760" w:rsidRPr="00F02211" w14:paraId="4BF40BCB" w14:textId="77777777" w:rsidTr="004324D3">
        <w:trPr>
          <w:trHeight w:val="187"/>
          <w:jc w:val="center"/>
        </w:trPr>
        <w:tc>
          <w:tcPr>
            <w:tcW w:w="3397" w:type="dxa"/>
            <w:shd w:val="clear" w:color="auto" w:fill="auto"/>
            <w:noWrap/>
          </w:tcPr>
          <w:p w14:paraId="6E12B649"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DC_3A-7A_n7</w:t>
            </w:r>
            <w:r>
              <w:rPr>
                <w:rFonts w:ascii="Arial" w:hAnsi="Arial"/>
                <w:sz w:val="18"/>
              </w:rPr>
              <w:t>8</w:t>
            </w:r>
            <w:r w:rsidRPr="00F02211">
              <w:rPr>
                <w:rFonts w:ascii="Arial" w:hAnsi="Arial"/>
                <w:sz w:val="18"/>
              </w:rPr>
              <w:t>A-n</w:t>
            </w:r>
            <w:r>
              <w:rPr>
                <w:rFonts w:ascii="Arial" w:hAnsi="Arial"/>
                <w:sz w:val="18"/>
              </w:rPr>
              <w:t>105</w:t>
            </w:r>
            <w:r w:rsidRPr="00F02211">
              <w:rPr>
                <w:rFonts w:ascii="Arial" w:hAnsi="Arial"/>
                <w:sz w:val="18"/>
              </w:rPr>
              <w:t>A</w:t>
            </w:r>
          </w:p>
        </w:tc>
        <w:tc>
          <w:tcPr>
            <w:tcW w:w="3686" w:type="dxa"/>
          </w:tcPr>
          <w:p w14:paraId="5EE7EE34" w14:textId="77777777" w:rsidR="00743760" w:rsidRDefault="00743760" w:rsidP="004324D3">
            <w:pPr>
              <w:keepNext/>
              <w:keepLines/>
              <w:spacing w:after="0"/>
              <w:jc w:val="center"/>
              <w:rPr>
                <w:rFonts w:ascii="Arial" w:hAnsi="Arial"/>
                <w:sz w:val="18"/>
              </w:rPr>
            </w:pPr>
            <w:r w:rsidRPr="00F02211">
              <w:rPr>
                <w:rFonts w:ascii="Arial" w:hAnsi="Arial"/>
                <w:sz w:val="18"/>
              </w:rPr>
              <w:t>DC_3A_n78A</w:t>
            </w:r>
          </w:p>
          <w:p w14:paraId="02AA1916" w14:textId="77777777" w:rsidR="00743760" w:rsidRPr="00F02211" w:rsidRDefault="00743760" w:rsidP="004324D3">
            <w:pPr>
              <w:keepNext/>
              <w:keepLines/>
              <w:spacing w:after="0"/>
              <w:jc w:val="center"/>
              <w:rPr>
                <w:rFonts w:ascii="Arial" w:hAnsi="Arial"/>
                <w:sz w:val="18"/>
              </w:rPr>
            </w:pPr>
            <w:r w:rsidRPr="00F02211">
              <w:rPr>
                <w:rFonts w:ascii="Arial" w:hAnsi="Arial"/>
                <w:sz w:val="18"/>
              </w:rPr>
              <w:t>DC_3A_n</w:t>
            </w:r>
            <w:r>
              <w:rPr>
                <w:rFonts w:ascii="Arial" w:hAnsi="Arial"/>
                <w:sz w:val="18"/>
              </w:rPr>
              <w:t>105</w:t>
            </w:r>
            <w:r w:rsidRPr="00F02211">
              <w:rPr>
                <w:rFonts w:ascii="Arial" w:hAnsi="Arial"/>
                <w:sz w:val="18"/>
              </w:rPr>
              <w:t>A</w:t>
            </w:r>
          </w:p>
          <w:p w14:paraId="52910C73" w14:textId="77777777" w:rsidR="00743760" w:rsidRDefault="00743760" w:rsidP="004324D3">
            <w:pPr>
              <w:keepNext/>
              <w:keepLines/>
              <w:spacing w:after="0"/>
              <w:jc w:val="center"/>
              <w:rPr>
                <w:rFonts w:ascii="Arial" w:hAnsi="Arial"/>
                <w:sz w:val="18"/>
              </w:rPr>
            </w:pPr>
            <w:r w:rsidRPr="00F02211">
              <w:rPr>
                <w:rFonts w:ascii="Arial" w:hAnsi="Arial"/>
                <w:sz w:val="18"/>
              </w:rPr>
              <w:t>DC_7A_n78A</w:t>
            </w:r>
          </w:p>
          <w:p w14:paraId="21977F1C" w14:textId="77777777" w:rsidR="00743760" w:rsidRPr="00F02211" w:rsidRDefault="00743760" w:rsidP="004324D3">
            <w:pPr>
              <w:keepNext/>
              <w:keepLines/>
              <w:spacing w:after="0"/>
              <w:jc w:val="center"/>
              <w:rPr>
                <w:rFonts w:ascii="Arial" w:hAnsi="Arial"/>
                <w:sz w:val="18"/>
              </w:rPr>
            </w:pPr>
            <w:r>
              <w:rPr>
                <w:rFonts w:ascii="Arial" w:hAnsi="Arial"/>
                <w:sz w:val="18"/>
              </w:rPr>
              <w:t>DC_7A_n105A</w:t>
            </w:r>
          </w:p>
        </w:tc>
      </w:tr>
      <w:tr w:rsidR="00743760" w:rsidRPr="0024034C" w14:paraId="15660D42" w14:textId="77777777" w:rsidTr="004324D3">
        <w:trPr>
          <w:trHeight w:val="187"/>
          <w:jc w:val="center"/>
        </w:trPr>
        <w:tc>
          <w:tcPr>
            <w:tcW w:w="3397" w:type="dxa"/>
            <w:shd w:val="clear" w:color="auto" w:fill="auto"/>
            <w:noWrap/>
          </w:tcPr>
          <w:p w14:paraId="6C75548B"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DC_3A-7A_SUL_n78A-n80A</w:t>
            </w:r>
          </w:p>
          <w:p w14:paraId="6C39449E"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DC_3C-7A_SUL_n78A-n80A</w:t>
            </w:r>
          </w:p>
        </w:tc>
        <w:tc>
          <w:tcPr>
            <w:tcW w:w="3686" w:type="dxa"/>
          </w:tcPr>
          <w:p w14:paraId="6C0A3F6E"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DC_3A_n78A</w:t>
            </w:r>
          </w:p>
          <w:p w14:paraId="60305DAA"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3A862297"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DC_7A_n78A</w:t>
            </w:r>
          </w:p>
          <w:p w14:paraId="46E9E0E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rPr>
              <w:t>DC_7A_n80A</w:t>
            </w:r>
          </w:p>
        </w:tc>
      </w:tr>
      <w:tr w:rsidR="00743760" w:rsidRPr="0024034C" w14:paraId="79BF8857" w14:textId="77777777" w:rsidTr="004324D3">
        <w:trPr>
          <w:trHeight w:val="187"/>
          <w:jc w:val="center"/>
        </w:trPr>
        <w:tc>
          <w:tcPr>
            <w:tcW w:w="3397" w:type="dxa"/>
            <w:shd w:val="clear" w:color="auto" w:fill="auto"/>
            <w:noWrap/>
            <w:vAlign w:val="center"/>
          </w:tcPr>
          <w:p w14:paraId="071762D0"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DC_3A-8A_n1A-n28A</w:t>
            </w:r>
          </w:p>
        </w:tc>
        <w:tc>
          <w:tcPr>
            <w:tcW w:w="3686" w:type="dxa"/>
            <w:vAlign w:val="center"/>
          </w:tcPr>
          <w:p w14:paraId="2736842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7177B329"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18212F8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DC_3A_n28A</w:t>
            </w:r>
          </w:p>
          <w:p w14:paraId="4C29C6E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lang w:eastAsia="ja-JP"/>
              </w:rPr>
              <w:t>DC_8A_n28A</w:t>
            </w:r>
          </w:p>
        </w:tc>
      </w:tr>
      <w:tr w:rsidR="00743760" w:rsidRPr="0024034C" w14:paraId="26324703" w14:textId="77777777" w:rsidTr="004324D3">
        <w:trPr>
          <w:trHeight w:val="187"/>
          <w:jc w:val="center"/>
        </w:trPr>
        <w:tc>
          <w:tcPr>
            <w:tcW w:w="3397" w:type="dxa"/>
            <w:shd w:val="clear" w:color="auto" w:fill="auto"/>
            <w:noWrap/>
            <w:vAlign w:val="center"/>
          </w:tcPr>
          <w:p w14:paraId="43DE734E"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DC_3A-8A_n1A-n40A</w:t>
            </w:r>
          </w:p>
        </w:tc>
        <w:tc>
          <w:tcPr>
            <w:tcW w:w="3686" w:type="dxa"/>
            <w:vAlign w:val="center"/>
          </w:tcPr>
          <w:p w14:paraId="47FA615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DC_3A_n1A</w:t>
            </w:r>
          </w:p>
          <w:p w14:paraId="6B75E115"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2448DA97"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DC_3A_n40A</w:t>
            </w:r>
          </w:p>
          <w:p w14:paraId="19F6A55B"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lang w:eastAsia="ja-JP"/>
              </w:rPr>
              <w:t>DC_8A_n40A</w:t>
            </w:r>
          </w:p>
        </w:tc>
      </w:tr>
      <w:tr w:rsidR="00743760" w:rsidRPr="0024034C" w14:paraId="38C39733" w14:textId="77777777" w:rsidTr="004324D3">
        <w:trPr>
          <w:trHeight w:val="187"/>
          <w:jc w:val="center"/>
        </w:trPr>
        <w:tc>
          <w:tcPr>
            <w:tcW w:w="3397" w:type="dxa"/>
            <w:shd w:val="clear" w:color="auto" w:fill="auto"/>
            <w:noWrap/>
            <w:vAlign w:val="center"/>
          </w:tcPr>
          <w:p w14:paraId="71DB0558" w14:textId="77777777" w:rsidR="00743760" w:rsidRDefault="00743760" w:rsidP="004324D3">
            <w:pPr>
              <w:keepNext/>
              <w:keepLines/>
              <w:spacing w:after="0"/>
              <w:jc w:val="center"/>
              <w:rPr>
                <w:rFonts w:ascii="Arial" w:hAnsi="Arial" w:cs="Arial"/>
                <w:sz w:val="18"/>
                <w:lang w:eastAsia="ja-JP"/>
              </w:rPr>
            </w:pPr>
            <w:r>
              <w:rPr>
                <w:rFonts w:ascii="Arial" w:hAnsi="Arial" w:cs="Arial"/>
                <w:sz w:val="18"/>
                <w:lang w:eastAsia="ja-JP"/>
              </w:rPr>
              <w:lastRenderedPageBreak/>
              <w:t>DC_3A-8A_n1A-n77A</w:t>
            </w:r>
          </w:p>
          <w:p w14:paraId="7A68F734" w14:textId="77777777" w:rsidR="00743760" w:rsidRPr="0024034C" w:rsidRDefault="00743760" w:rsidP="004324D3">
            <w:pPr>
              <w:keepNext/>
              <w:keepLines/>
              <w:spacing w:after="0"/>
              <w:jc w:val="center"/>
              <w:rPr>
                <w:rFonts w:ascii="Arial" w:hAnsi="Arial" w:cs="Arial"/>
                <w:sz w:val="18"/>
                <w:lang w:eastAsia="ja-JP"/>
              </w:rPr>
            </w:pPr>
            <w:r>
              <w:rPr>
                <w:rFonts w:ascii="Arial" w:hAnsi="Arial" w:cs="Arial"/>
                <w:sz w:val="18"/>
                <w:lang w:eastAsia="ja-JP"/>
              </w:rPr>
              <w:t>DC_3A-8B_n1A-n77A</w:t>
            </w:r>
          </w:p>
        </w:tc>
        <w:tc>
          <w:tcPr>
            <w:tcW w:w="3686" w:type="dxa"/>
            <w:vAlign w:val="center"/>
          </w:tcPr>
          <w:p w14:paraId="27E07802" w14:textId="77777777" w:rsidR="00743760" w:rsidRDefault="00743760" w:rsidP="004324D3">
            <w:pPr>
              <w:keepNext/>
              <w:keepLines/>
              <w:spacing w:after="0"/>
              <w:ind w:leftChars="90" w:left="180"/>
              <w:jc w:val="center"/>
              <w:rPr>
                <w:rFonts w:ascii="Arial" w:hAnsi="Arial" w:cs="Arial"/>
                <w:sz w:val="18"/>
                <w:lang w:eastAsia="ja-JP"/>
              </w:rPr>
            </w:pPr>
            <w:r>
              <w:rPr>
                <w:rFonts w:ascii="Arial" w:hAnsi="Arial" w:cs="Arial"/>
                <w:sz w:val="18"/>
                <w:lang w:eastAsia="ja-JP"/>
              </w:rPr>
              <w:t>DC_3A_n1A</w:t>
            </w:r>
          </w:p>
          <w:p w14:paraId="6968B0C7" w14:textId="77777777" w:rsidR="00743760" w:rsidRDefault="00743760" w:rsidP="004324D3">
            <w:pPr>
              <w:keepNext/>
              <w:keepLines/>
              <w:spacing w:after="0"/>
              <w:ind w:leftChars="90" w:left="180"/>
              <w:jc w:val="center"/>
              <w:rPr>
                <w:rFonts w:ascii="Arial" w:hAnsi="Arial" w:cs="Arial"/>
                <w:sz w:val="18"/>
                <w:lang w:eastAsia="ja-JP"/>
              </w:rPr>
            </w:pPr>
            <w:r>
              <w:rPr>
                <w:rFonts w:ascii="Arial" w:hAnsi="Arial" w:cs="Arial"/>
                <w:sz w:val="18"/>
                <w:lang w:eastAsia="ja-JP"/>
              </w:rPr>
              <w:t>DC_3A_n77A</w:t>
            </w:r>
          </w:p>
          <w:p w14:paraId="7052AA24" w14:textId="77777777" w:rsidR="00743760" w:rsidRDefault="00743760" w:rsidP="004324D3">
            <w:pPr>
              <w:keepNext/>
              <w:keepLines/>
              <w:spacing w:after="0"/>
              <w:ind w:leftChars="90" w:left="180"/>
              <w:jc w:val="center"/>
              <w:rPr>
                <w:rFonts w:ascii="Arial" w:hAnsi="Arial" w:cs="Arial"/>
                <w:sz w:val="18"/>
                <w:lang w:eastAsia="ja-JP"/>
              </w:rPr>
            </w:pPr>
            <w:r>
              <w:rPr>
                <w:rFonts w:ascii="Arial" w:hAnsi="Arial" w:cs="Arial"/>
                <w:sz w:val="18"/>
                <w:lang w:eastAsia="ja-JP"/>
              </w:rPr>
              <w:t>DC_8A_n1A</w:t>
            </w:r>
          </w:p>
          <w:p w14:paraId="2E561DD7" w14:textId="77777777" w:rsidR="00743760" w:rsidRPr="0024034C" w:rsidRDefault="00743760" w:rsidP="004324D3">
            <w:pPr>
              <w:keepNext/>
              <w:keepLines/>
              <w:spacing w:after="0"/>
              <w:jc w:val="center"/>
              <w:rPr>
                <w:rFonts w:ascii="Arial" w:hAnsi="Arial" w:cs="Arial"/>
                <w:sz w:val="18"/>
                <w:lang w:eastAsia="ja-JP"/>
              </w:rPr>
            </w:pPr>
            <w:r>
              <w:rPr>
                <w:rFonts w:ascii="Arial" w:hAnsi="Arial" w:cs="Arial"/>
                <w:sz w:val="18"/>
                <w:lang w:eastAsia="ja-JP"/>
              </w:rPr>
              <w:t>DC_8A_n77A</w:t>
            </w:r>
          </w:p>
        </w:tc>
      </w:tr>
      <w:tr w:rsidR="00743760" w:rsidRPr="0024034C" w14:paraId="70BCCB19" w14:textId="77777777" w:rsidTr="004324D3">
        <w:trPr>
          <w:trHeight w:val="187"/>
          <w:jc w:val="center"/>
        </w:trPr>
        <w:tc>
          <w:tcPr>
            <w:tcW w:w="3397" w:type="dxa"/>
            <w:shd w:val="clear" w:color="auto" w:fill="auto"/>
            <w:noWrap/>
          </w:tcPr>
          <w:p w14:paraId="428C4E0D" w14:textId="77777777" w:rsidR="00743760" w:rsidRDefault="00743760" w:rsidP="004324D3">
            <w:pPr>
              <w:keepNext/>
              <w:keepLines/>
              <w:spacing w:after="0"/>
              <w:jc w:val="center"/>
              <w:rPr>
                <w:rFonts w:ascii="Arial" w:hAnsi="Arial"/>
                <w:sz w:val="18"/>
                <w:vertAlign w:val="superscript"/>
                <w:lang w:eastAsia="fi-FI"/>
              </w:rPr>
            </w:pPr>
            <w:r w:rsidRPr="0024034C">
              <w:rPr>
                <w:rFonts w:ascii="Arial" w:eastAsia="MS Mincho" w:hAnsi="Arial" w:cs="Arial"/>
                <w:sz w:val="18"/>
                <w:szCs w:val="18"/>
              </w:rPr>
              <w:t>DC_3A-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1B9B305A"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eastAsia="MS Mincho" w:hAnsi="Arial" w:cs="Arial"/>
                <w:sz w:val="18"/>
                <w:szCs w:val="18"/>
              </w:rPr>
              <w:t>DC_3A-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2B9AA831"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67331BD1"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2EBF0DB9"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727E4227" w14:textId="77777777" w:rsidR="00743760" w:rsidRPr="0024034C" w:rsidRDefault="00743760" w:rsidP="004324D3">
            <w:pPr>
              <w:keepNext/>
              <w:keepLines/>
              <w:spacing w:after="0"/>
              <w:jc w:val="center"/>
              <w:rPr>
                <w:rFonts w:ascii="Arial" w:hAnsi="Arial" w:cs="Arial"/>
                <w:sz w:val="18"/>
                <w:szCs w:val="18"/>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743760" w:rsidRPr="0024034C" w14:paraId="15ED560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C884E2" w14:textId="77777777" w:rsidR="00743760" w:rsidRDefault="00743760" w:rsidP="004324D3">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DC_3A-</w:t>
            </w:r>
            <w:r w:rsidRPr="008F05BB">
              <w:rPr>
                <w:rFonts w:ascii="Arial" w:hAnsi="Arial" w:cs="Arial"/>
                <w:sz w:val="18"/>
                <w:szCs w:val="18"/>
                <w:lang w:val="en-US" w:eastAsia="zh-TW"/>
              </w:rPr>
              <w:t>3A-8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489E7CE3" w14:textId="77777777" w:rsidR="00743760" w:rsidRPr="008F05BB" w:rsidRDefault="00743760" w:rsidP="004324D3">
            <w:pPr>
              <w:keepNext/>
              <w:keepLines/>
              <w:spacing w:after="0"/>
              <w:jc w:val="center"/>
              <w:rPr>
                <w:rFonts w:ascii="Arial" w:eastAsia="MS Mincho" w:hAnsi="Arial" w:cs="Arial"/>
                <w:sz w:val="18"/>
                <w:szCs w:val="18"/>
                <w:lang w:val="en-US"/>
              </w:rPr>
            </w:pPr>
            <w:r w:rsidRPr="008F05BB">
              <w:rPr>
                <w:rFonts w:ascii="Arial" w:eastAsia="MS Mincho" w:hAnsi="Arial" w:cs="Arial"/>
                <w:sz w:val="18"/>
                <w:szCs w:val="18"/>
                <w:lang w:val="en-US"/>
              </w:rPr>
              <w:t>DC_3A-</w:t>
            </w:r>
            <w:r w:rsidRPr="00FD5799">
              <w:rPr>
                <w:rFonts w:ascii="Arial" w:eastAsia="MS Mincho" w:hAnsi="Arial" w:cs="Arial"/>
                <w:sz w:val="18"/>
                <w:szCs w:val="18"/>
                <w:lang w:val="en-US"/>
              </w:rPr>
              <w:t>3A-8B</w:t>
            </w:r>
            <w:r w:rsidRPr="008F05BB">
              <w:rPr>
                <w:rFonts w:ascii="Arial" w:eastAsia="MS Mincho" w:hAnsi="Arial" w:cs="Arial"/>
                <w:sz w:val="18"/>
                <w:szCs w:val="18"/>
                <w:lang w:val="en-US"/>
              </w:rPr>
              <w:t>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0329DF71"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DC_3A_n1A</w:t>
            </w:r>
          </w:p>
          <w:p w14:paraId="786DB6C2"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DC_3A_n78A</w:t>
            </w:r>
            <w:r>
              <w:rPr>
                <w:rFonts w:ascii="Arial" w:hAnsi="Arial"/>
                <w:sz w:val="18"/>
                <w:vertAlign w:val="superscript"/>
                <w:lang w:eastAsia="fi-FI"/>
              </w:rPr>
              <w:t>9</w:t>
            </w:r>
          </w:p>
          <w:p w14:paraId="24091FF9"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D1C68CE" w14:textId="77777777" w:rsidR="00743760" w:rsidRPr="00FA4F74" w:rsidRDefault="00743760" w:rsidP="004324D3">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743760" w:rsidRPr="008B48A0" w14:paraId="6D531154"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0AA81B" w14:textId="77777777" w:rsidR="00743760" w:rsidRPr="008F05BB" w:rsidRDefault="00743760" w:rsidP="004324D3">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DC_3A-8A_n7A-n78A</w:t>
            </w:r>
          </w:p>
        </w:tc>
        <w:tc>
          <w:tcPr>
            <w:tcW w:w="3686" w:type="dxa"/>
            <w:tcBorders>
              <w:top w:val="single" w:sz="4" w:space="0" w:color="auto"/>
              <w:left w:val="single" w:sz="4" w:space="0" w:color="auto"/>
              <w:bottom w:val="single" w:sz="4" w:space="0" w:color="auto"/>
              <w:right w:val="single" w:sz="4" w:space="0" w:color="auto"/>
            </w:tcBorders>
          </w:tcPr>
          <w:p w14:paraId="2CDFF1EC" w14:textId="77777777" w:rsidR="00743760" w:rsidRPr="00E14D01" w:rsidRDefault="00743760" w:rsidP="004324D3">
            <w:pPr>
              <w:pStyle w:val="TAC"/>
              <w:rPr>
                <w:rFonts w:eastAsia="MS Mincho" w:cs="Arial"/>
                <w:szCs w:val="18"/>
                <w:lang w:val="en-US"/>
              </w:rPr>
            </w:pPr>
            <w:r w:rsidRPr="00E14D01">
              <w:rPr>
                <w:rFonts w:eastAsia="MS Mincho" w:cs="Arial"/>
                <w:szCs w:val="18"/>
                <w:lang w:val="en-US"/>
              </w:rPr>
              <w:t>DC_3A_n7A</w:t>
            </w:r>
          </w:p>
          <w:p w14:paraId="2650A39B" w14:textId="77777777" w:rsidR="00743760" w:rsidRPr="00E14D01" w:rsidRDefault="00743760" w:rsidP="004324D3">
            <w:pPr>
              <w:pStyle w:val="TAC"/>
              <w:rPr>
                <w:rFonts w:eastAsia="MS Mincho" w:cs="Arial"/>
                <w:szCs w:val="18"/>
                <w:lang w:val="en-US"/>
              </w:rPr>
            </w:pPr>
            <w:r w:rsidRPr="00E14D01">
              <w:rPr>
                <w:rFonts w:eastAsia="MS Mincho" w:cs="Arial"/>
                <w:szCs w:val="18"/>
                <w:lang w:val="en-US"/>
              </w:rPr>
              <w:t>DC_3A_n78A</w:t>
            </w:r>
          </w:p>
          <w:p w14:paraId="7EA145F9" w14:textId="77777777" w:rsidR="00743760" w:rsidRPr="00E14D01" w:rsidRDefault="00743760" w:rsidP="004324D3">
            <w:pPr>
              <w:pStyle w:val="TAC"/>
              <w:rPr>
                <w:rFonts w:eastAsia="MS Mincho" w:cs="Arial"/>
                <w:szCs w:val="18"/>
                <w:lang w:val="en-US"/>
              </w:rPr>
            </w:pPr>
            <w:r w:rsidRPr="00E14D01">
              <w:rPr>
                <w:rFonts w:eastAsia="MS Mincho" w:cs="Arial"/>
                <w:szCs w:val="18"/>
                <w:lang w:val="en-US"/>
              </w:rPr>
              <w:t>DC_8A_n7A</w:t>
            </w:r>
          </w:p>
          <w:p w14:paraId="0C066B67" w14:textId="77777777" w:rsidR="00743760" w:rsidRPr="00E14D01" w:rsidRDefault="00743760" w:rsidP="004324D3">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DC_8A_n78A</w:t>
            </w:r>
          </w:p>
        </w:tc>
      </w:tr>
      <w:tr w:rsidR="00743760" w:rsidRPr="0024034C" w14:paraId="4D23E76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CCA539" w14:textId="77777777" w:rsidR="00743760" w:rsidRDefault="00743760" w:rsidP="004324D3">
            <w:pPr>
              <w:keepNext/>
              <w:keepLines/>
              <w:spacing w:after="0"/>
              <w:jc w:val="center"/>
              <w:rPr>
                <w:rFonts w:ascii="Arial" w:hAnsi="Arial" w:cs="Arial"/>
                <w:sz w:val="18"/>
                <w:szCs w:val="18"/>
                <w:lang w:val="en-US" w:eastAsia="zh-CN"/>
              </w:rPr>
            </w:pPr>
            <w:r>
              <w:rPr>
                <w:rFonts w:ascii="Arial" w:hAnsi="Arial" w:cs="Arial"/>
                <w:sz w:val="18"/>
                <w:szCs w:val="18"/>
                <w:lang w:val="en-US" w:eastAsia="zh-CN"/>
              </w:rPr>
              <w:t>DC_(n)3AA-n8A-n77A</w:t>
            </w:r>
          </w:p>
          <w:p w14:paraId="13EB5027" w14:textId="77777777" w:rsidR="00743760" w:rsidRPr="0084589C" w:rsidRDefault="00743760" w:rsidP="004324D3">
            <w:pPr>
              <w:keepNext/>
              <w:keepLines/>
              <w:spacing w:after="0"/>
              <w:jc w:val="center"/>
              <w:rPr>
                <w:rFonts w:ascii="Arial" w:eastAsia="MS Mincho" w:hAnsi="Arial" w:cs="Arial"/>
                <w:sz w:val="18"/>
                <w:szCs w:val="18"/>
              </w:rPr>
            </w:pPr>
            <w:r>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456EB6D8" w14:textId="77777777" w:rsidR="00743760" w:rsidRPr="00AA1017" w:rsidRDefault="00743760" w:rsidP="004324D3">
            <w:pPr>
              <w:keepNext/>
              <w:keepLines/>
              <w:spacing w:after="0"/>
              <w:jc w:val="center"/>
              <w:rPr>
                <w:rFonts w:ascii="Arial" w:hAnsi="Arial" w:cs="Arial"/>
                <w:sz w:val="18"/>
                <w:szCs w:val="18"/>
                <w:vertAlign w:val="superscript"/>
                <w:lang w:val="en-US" w:eastAsia="zh-CN"/>
              </w:rPr>
            </w:pPr>
            <w:r>
              <w:rPr>
                <w:rFonts w:ascii="Arial" w:eastAsia="Malgun Gothic" w:hAnsi="Arial" w:cs="Arial"/>
                <w:sz w:val="18"/>
                <w:szCs w:val="18"/>
                <w:lang w:eastAsia="ko-KR"/>
              </w:rPr>
              <w:t>DC_(n)3AA</w:t>
            </w:r>
            <w:r>
              <w:rPr>
                <w:rFonts w:ascii="Arial" w:hAnsi="Arial" w:cs="Arial" w:hint="eastAsia"/>
                <w:sz w:val="18"/>
                <w:szCs w:val="18"/>
                <w:vertAlign w:val="superscript"/>
                <w:lang w:val="en-US" w:eastAsia="zh-CN"/>
              </w:rPr>
              <w:t>4</w:t>
            </w:r>
          </w:p>
          <w:p w14:paraId="43694BAB" w14:textId="77777777" w:rsidR="00743760" w:rsidRDefault="00743760" w:rsidP="004324D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DC_3A_n8A</w:t>
            </w:r>
          </w:p>
          <w:p w14:paraId="3988B8BC" w14:textId="77777777" w:rsidR="00743760" w:rsidRPr="0024034C" w:rsidRDefault="00743760" w:rsidP="004324D3">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DC_3A_n77A</w:t>
            </w:r>
          </w:p>
        </w:tc>
      </w:tr>
      <w:tr w:rsidR="00743760" w:rsidRPr="0024034C" w14:paraId="7D4B21B1" w14:textId="77777777" w:rsidTr="004324D3">
        <w:trPr>
          <w:trHeight w:val="187"/>
          <w:jc w:val="center"/>
        </w:trPr>
        <w:tc>
          <w:tcPr>
            <w:tcW w:w="3397" w:type="dxa"/>
            <w:shd w:val="clear" w:color="auto" w:fill="auto"/>
            <w:noWrap/>
          </w:tcPr>
          <w:p w14:paraId="75722659"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rPr>
              <w:t>DC_3A-8A-11A_n28</w:t>
            </w:r>
            <w:r w:rsidRPr="0024034C">
              <w:rPr>
                <w:rFonts w:ascii="Arial" w:hAnsi="Arial"/>
                <w:sz w:val="18"/>
                <w:lang w:val="fi-FI"/>
              </w:rPr>
              <w:t>A</w:t>
            </w:r>
          </w:p>
        </w:tc>
        <w:tc>
          <w:tcPr>
            <w:tcW w:w="3686" w:type="dxa"/>
          </w:tcPr>
          <w:p w14:paraId="373617C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313BC38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5CC7EFE6"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rPr>
              <w:t>DC_11A_n28A</w:t>
            </w:r>
          </w:p>
        </w:tc>
      </w:tr>
      <w:tr w:rsidR="00743760" w:rsidRPr="0024034C" w14:paraId="44840A48" w14:textId="77777777" w:rsidTr="004324D3">
        <w:trPr>
          <w:trHeight w:val="187"/>
          <w:jc w:val="center"/>
        </w:trPr>
        <w:tc>
          <w:tcPr>
            <w:tcW w:w="3397" w:type="dxa"/>
            <w:shd w:val="clear" w:color="auto" w:fill="auto"/>
            <w:noWrap/>
          </w:tcPr>
          <w:p w14:paraId="46588D05"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rPr>
              <w:t>DC_3A-8A-11A_n77</w:t>
            </w:r>
            <w:r w:rsidRPr="0024034C">
              <w:rPr>
                <w:rFonts w:ascii="Arial" w:hAnsi="Arial"/>
                <w:sz w:val="18"/>
                <w:lang w:val="fi-FI"/>
              </w:rPr>
              <w:t>A</w:t>
            </w:r>
            <w:r w:rsidRPr="0024034C">
              <w:rPr>
                <w:rFonts w:ascii="Arial" w:hAnsi="Arial"/>
                <w:noProof/>
                <w:sz w:val="18"/>
                <w:vertAlign w:val="superscript"/>
                <w:lang w:eastAsia="zh-CN"/>
              </w:rPr>
              <w:t>2</w:t>
            </w:r>
          </w:p>
        </w:tc>
        <w:tc>
          <w:tcPr>
            <w:tcW w:w="3686" w:type="dxa"/>
          </w:tcPr>
          <w:p w14:paraId="4E26CD4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419D520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4B6032A7"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743760" w:rsidRPr="0024034C" w14:paraId="418D6E7A" w14:textId="77777777" w:rsidTr="004324D3">
        <w:trPr>
          <w:trHeight w:val="187"/>
          <w:jc w:val="center"/>
        </w:trPr>
        <w:tc>
          <w:tcPr>
            <w:tcW w:w="3397" w:type="dxa"/>
            <w:shd w:val="clear" w:color="auto" w:fill="auto"/>
            <w:noWrap/>
          </w:tcPr>
          <w:p w14:paraId="188B4F4A" w14:textId="77777777" w:rsidR="00743760" w:rsidRPr="0024034C" w:rsidRDefault="00743760" w:rsidP="004324D3">
            <w:pPr>
              <w:keepNext/>
              <w:keepLines/>
              <w:spacing w:after="0"/>
              <w:jc w:val="center"/>
              <w:rPr>
                <w:rFonts w:ascii="Arial" w:hAnsi="Arial"/>
                <w:noProof/>
                <w:sz w:val="18"/>
                <w:vertAlign w:val="superscript"/>
                <w:lang w:eastAsia="zh-CN"/>
              </w:rPr>
            </w:pPr>
            <w:r w:rsidRPr="0024034C">
              <w:rPr>
                <w:rFonts w:ascii="Arial" w:hAnsi="Arial"/>
                <w:sz w:val="18"/>
              </w:rPr>
              <w:t>DC_3A-8A-11A_n77(2</w:t>
            </w:r>
            <w:r w:rsidRPr="0024034C">
              <w:rPr>
                <w:rFonts w:ascii="Arial" w:hAnsi="Arial"/>
                <w:sz w:val="18"/>
                <w:lang w:val="fi-FI"/>
              </w:rPr>
              <w:t>A)</w:t>
            </w:r>
            <w:r w:rsidRPr="0024034C">
              <w:rPr>
                <w:rFonts w:ascii="Arial" w:hAnsi="Arial"/>
                <w:noProof/>
                <w:sz w:val="18"/>
                <w:vertAlign w:val="superscript"/>
                <w:lang w:eastAsia="zh-CN"/>
              </w:rPr>
              <w:t xml:space="preserve"> 2</w:t>
            </w:r>
          </w:p>
          <w:p w14:paraId="336D8946"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DC_3A-8A-11A_n77(3A)</w:t>
            </w:r>
            <w:r w:rsidRPr="0024034C">
              <w:rPr>
                <w:rFonts w:ascii="Arial" w:eastAsia="MS Mincho" w:hAnsi="Arial" w:cs="Arial"/>
                <w:sz w:val="18"/>
                <w:szCs w:val="18"/>
                <w:vertAlign w:val="superscript"/>
              </w:rPr>
              <w:t>2</w:t>
            </w:r>
          </w:p>
        </w:tc>
        <w:tc>
          <w:tcPr>
            <w:tcW w:w="3686" w:type="dxa"/>
          </w:tcPr>
          <w:p w14:paraId="0C380F8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5DB8AAB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107A5EA4"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rPr>
              <w:t>DC_11A_n77A</w:t>
            </w:r>
          </w:p>
        </w:tc>
      </w:tr>
      <w:tr w:rsidR="00743760" w:rsidRPr="0024034C" w14:paraId="767B2A2F" w14:textId="77777777" w:rsidTr="004324D3">
        <w:trPr>
          <w:trHeight w:val="187"/>
          <w:jc w:val="center"/>
        </w:trPr>
        <w:tc>
          <w:tcPr>
            <w:tcW w:w="3397" w:type="dxa"/>
            <w:shd w:val="clear" w:color="auto" w:fill="auto"/>
            <w:noWrap/>
          </w:tcPr>
          <w:p w14:paraId="69D4214C"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rPr>
              <w:t>DC_3A-8A-20A_n</w:t>
            </w:r>
            <w:r w:rsidRPr="0024034C">
              <w:rPr>
                <w:rFonts w:ascii="Arial" w:hAnsi="Arial"/>
                <w:sz w:val="18"/>
                <w:lang w:val="fi-FI"/>
              </w:rPr>
              <w:t>1A</w:t>
            </w:r>
          </w:p>
        </w:tc>
        <w:tc>
          <w:tcPr>
            <w:tcW w:w="3686" w:type="dxa"/>
          </w:tcPr>
          <w:p w14:paraId="0A0E5EC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DC_3A_n1A</w:t>
            </w:r>
          </w:p>
          <w:p w14:paraId="645740B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DC_8A_n1A</w:t>
            </w:r>
          </w:p>
          <w:p w14:paraId="025AF524"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rPr>
              <w:t>DC_20A_n1A</w:t>
            </w:r>
          </w:p>
        </w:tc>
      </w:tr>
      <w:tr w:rsidR="00743760" w:rsidRPr="0024034C" w14:paraId="4D2D6389" w14:textId="77777777" w:rsidTr="004324D3">
        <w:trPr>
          <w:trHeight w:val="187"/>
          <w:jc w:val="center"/>
        </w:trPr>
        <w:tc>
          <w:tcPr>
            <w:tcW w:w="3397" w:type="dxa"/>
            <w:shd w:val="clear" w:color="auto" w:fill="auto"/>
            <w:noWrap/>
          </w:tcPr>
          <w:p w14:paraId="6E0E518C" w14:textId="77777777" w:rsidR="00743760" w:rsidRDefault="00743760" w:rsidP="004324D3">
            <w:pPr>
              <w:keepNext/>
              <w:keepLines/>
              <w:spacing w:after="0"/>
              <w:jc w:val="center"/>
              <w:rPr>
                <w:rFonts w:ascii="Arial" w:hAnsi="Arial" w:cs="Arial"/>
                <w:sz w:val="18"/>
                <w:szCs w:val="18"/>
                <w:lang w:eastAsia="ja-JP"/>
              </w:rPr>
            </w:pPr>
            <w:r w:rsidRPr="001730F1">
              <w:rPr>
                <w:rFonts w:ascii="Arial" w:hAnsi="Arial" w:cs="Arial"/>
                <w:sz w:val="18"/>
                <w:szCs w:val="18"/>
                <w:lang w:eastAsia="ja-JP"/>
              </w:rPr>
              <w:t>DC_3A-8A-20A_n28A</w:t>
            </w:r>
          </w:p>
          <w:p w14:paraId="365B5E2C" w14:textId="77777777" w:rsidR="00743760" w:rsidRPr="0024034C" w:rsidRDefault="00743760" w:rsidP="004324D3">
            <w:pPr>
              <w:keepNext/>
              <w:keepLines/>
              <w:spacing w:after="0"/>
              <w:jc w:val="center"/>
              <w:rPr>
                <w:rFonts w:ascii="Arial" w:hAnsi="Arial"/>
                <w:sz w:val="18"/>
              </w:rPr>
            </w:pPr>
            <w:r w:rsidRPr="00001FE8">
              <w:rPr>
                <w:rFonts w:ascii="Arial" w:hAnsi="Arial" w:cs="Arial"/>
                <w:sz w:val="18"/>
                <w:szCs w:val="18"/>
                <w:lang w:eastAsia="ja-JP"/>
              </w:rPr>
              <w:t>DC_3C-8A-20A_n28A</w:t>
            </w:r>
          </w:p>
        </w:tc>
        <w:tc>
          <w:tcPr>
            <w:tcW w:w="3686" w:type="dxa"/>
          </w:tcPr>
          <w:p w14:paraId="6A3890A1" w14:textId="77777777" w:rsidR="00743760" w:rsidRDefault="00743760" w:rsidP="004324D3">
            <w:pPr>
              <w:keepNext/>
              <w:keepLines/>
              <w:spacing w:after="0"/>
              <w:jc w:val="center"/>
              <w:rPr>
                <w:rFonts w:ascii="Arial" w:hAnsi="Arial"/>
                <w:sz w:val="18"/>
                <w:szCs w:val="18"/>
                <w:lang w:eastAsia="ja-JP"/>
              </w:rPr>
            </w:pPr>
            <w:r w:rsidRPr="001730F1">
              <w:rPr>
                <w:rFonts w:ascii="Arial" w:hAnsi="Arial"/>
                <w:sz w:val="18"/>
                <w:szCs w:val="18"/>
                <w:lang w:eastAsia="ja-JP"/>
              </w:rPr>
              <w:t>DC_3A_n28A</w:t>
            </w:r>
          </w:p>
          <w:p w14:paraId="171157BE" w14:textId="77777777" w:rsidR="00743760" w:rsidRPr="001730F1" w:rsidRDefault="00743760" w:rsidP="004324D3">
            <w:pPr>
              <w:keepNext/>
              <w:keepLines/>
              <w:spacing w:after="0"/>
              <w:jc w:val="center"/>
              <w:rPr>
                <w:rFonts w:ascii="Arial" w:hAnsi="Arial"/>
                <w:sz w:val="18"/>
                <w:szCs w:val="18"/>
                <w:lang w:eastAsia="ja-JP"/>
              </w:rPr>
            </w:pPr>
            <w:r w:rsidRPr="00001FE8">
              <w:rPr>
                <w:rFonts w:ascii="Arial" w:hAnsi="Arial"/>
                <w:sz w:val="18"/>
                <w:szCs w:val="18"/>
                <w:lang w:eastAsia="ja-JP"/>
              </w:rPr>
              <w:t>DC_3C_n28A</w:t>
            </w:r>
          </w:p>
          <w:p w14:paraId="0F5FD30B" w14:textId="77777777" w:rsidR="00743760" w:rsidRPr="001730F1" w:rsidRDefault="00743760" w:rsidP="004324D3">
            <w:pPr>
              <w:keepNext/>
              <w:keepLines/>
              <w:spacing w:after="0"/>
              <w:jc w:val="center"/>
              <w:rPr>
                <w:rFonts w:ascii="Arial" w:hAnsi="Arial"/>
                <w:sz w:val="18"/>
                <w:szCs w:val="18"/>
                <w:lang w:eastAsia="ja-JP"/>
              </w:rPr>
            </w:pPr>
            <w:r w:rsidRPr="001730F1">
              <w:rPr>
                <w:rFonts w:ascii="Arial" w:hAnsi="Arial"/>
                <w:sz w:val="18"/>
                <w:szCs w:val="18"/>
                <w:lang w:eastAsia="ja-JP"/>
              </w:rPr>
              <w:t>DC_8A_n28A</w:t>
            </w:r>
          </w:p>
          <w:p w14:paraId="6A2FF741" w14:textId="77777777" w:rsidR="00743760" w:rsidRPr="0024034C" w:rsidRDefault="00743760" w:rsidP="004324D3">
            <w:pPr>
              <w:keepNext/>
              <w:keepLines/>
              <w:spacing w:after="0"/>
              <w:jc w:val="center"/>
              <w:rPr>
                <w:rFonts w:ascii="Arial" w:hAnsi="Arial"/>
                <w:sz w:val="18"/>
              </w:rPr>
            </w:pPr>
            <w:r w:rsidRPr="001730F1">
              <w:rPr>
                <w:rFonts w:ascii="Arial" w:hAnsi="Arial"/>
                <w:sz w:val="18"/>
                <w:szCs w:val="18"/>
                <w:lang w:eastAsia="ja-JP"/>
              </w:rPr>
              <w:t>DC_20A_n28A</w:t>
            </w:r>
          </w:p>
        </w:tc>
      </w:tr>
      <w:tr w:rsidR="00743760" w:rsidRPr="0024034C" w14:paraId="12CA1111" w14:textId="77777777" w:rsidTr="004324D3">
        <w:trPr>
          <w:trHeight w:val="187"/>
          <w:jc w:val="center"/>
        </w:trPr>
        <w:tc>
          <w:tcPr>
            <w:tcW w:w="3397" w:type="dxa"/>
            <w:shd w:val="clear" w:color="auto" w:fill="auto"/>
            <w:noWrap/>
          </w:tcPr>
          <w:p w14:paraId="61506053"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DC_3A-8A-20A_n78A</w:t>
            </w:r>
          </w:p>
        </w:tc>
        <w:tc>
          <w:tcPr>
            <w:tcW w:w="3686" w:type="dxa"/>
          </w:tcPr>
          <w:p w14:paraId="638C3D05"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szCs w:val="18"/>
                <w:lang w:eastAsia="ja-JP"/>
              </w:rPr>
              <w:t>DC_3A_n78A</w:t>
            </w:r>
          </w:p>
          <w:p w14:paraId="160DE619"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szCs w:val="18"/>
                <w:lang w:eastAsia="ja-JP"/>
              </w:rPr>
              <w:t>DC_8A_n78A</w:t>
            </w:r>
          </w:p>
          <w:p w14:paraId="2E411B8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szCs w:val="18"/>
                <w:lang w:eastAsia="ja-JP"/>
              </w:rPr>
              <w:t>DC_20A_n78A</w:t>
            </w:r>
          </w:p>
        </w:tc>
      </w:tr>
      <w:tr w:rsidR="00743760" w:rsidRPr="0024034C" w14:paraId="70FC8687" w14:textId="77777777" w:rsidTr="004324D3">
        <w:trPr>
          <w:trHeight w:val="187"/>
          <w:jc w:val="center"/>
        </w:trPr>
        <w:tc>
          <w:tcPr>
            <w:tcW w:w="3397" w:type="dxa"/>
            <w:shd w:val="clear" w:color="auto" w:fill="auto"/>
            <w:noWrap/>
          </w:tcPr>
          <w:p w14:paraId="6CFD78CA"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rPr>
              <w:t>DC_3A-8A_n28A-n77A</w:t>
            </w:r>
            <w:r w:rsidRPr="0024034C">
              <w:rPr>
                <w:rFonts w:ascii="Arial" w:hAnsi="Arial"/>
                <w:sz w:val="18"/>
                <w:vertAlign w:val="superscript"/>
                <w:lang w:eastAsia="fi-FI"/>
              </w:rPr>
              <w:t>2</w:t>
            </w:r>
          </w:p>
        </w:tc>
        <w:tc>
          <w:tcPr>
            <w:tcW w:w="3686" w:type="dxa"/>
          </w:tcPr>
          <w:p w14:paraId="530FBF63"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1E2E294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6BF293B5"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54197DD0"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743760" w:rsidRPr="0024034C" w14:paraId="6A5705F8" w14:textId="77777777" w:rsidTr="004324D3">
        <w:trPr>
          <w:trHeight w:val="187"/>
          <w:jc w:val="center"/>
        </w:trPr>
        <w:tc>
          <w:tcPr>
            <w:tcW w:w="3397" w:type="dxa"/>
            <w:shd w:val="clear" w:color="auto" w:fill="auto"/>
            <w:noWrap/>
          </w:tcPr>
          <w:p w14:paraId="22C1CD73"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rPr>
              <w:t>DC_3A-8A_n28A-n77(2A)</w:t>
            </w:r>
            <w:r w:rsidRPr="0024034C">
              <w:rPr>
                <w:rFonts w:ascii="Arial" w:hAnsi="Arial"/>
                <w:sz w:val="18"/>
                <w:vertAlign w:val="superscript"/>
                <w:lang w:eastAsia="fi-FI"/>
              </w:rPr>
              <w:t>2</w:t>
            </w:r>
          </w:p>
        </w:tc>
        <w:tc>
          <w:tcPr>
            <w:tcW w:w="3686" w:type="dxa"/>
          </w:tcPr>
          <w:p w14:paraId="7FF3778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w:t>
            </w:r>
            <w:r w:rsidRPr="0024034C">
              <w:rPr>
                <w:rFonts w:ascii="Arial" w:eastAsia="Malgun Gothic" w:hAnsi="Arial" w:cs="Arial"/>
                <w:sz w:val="18"/>
                <w:lang w:eastAsia="ko-KR"/>
              </w:rPr>
              <w:t>_</w:t>
            </w:r>
            <w:r w:rsidRPr="0024034C">
              <w:rPr>
                <w:rFonts w:ascii="Arial" w:hAnsi="Arial" w:cs="Arial"/>
                <w:sz w:val="18"/>
                <w:lang w:eastAsia="zh-CN"/>
              </w:rPr>
              <w:t>n28A</w:t>
            </w:r>
          </w:p>
          <w:p w14:paraId="3A3DBCE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DC_3A_n77A</w:t>
            </w:r>
          </w:p>
          <w:p w14:paraId="6D84C6C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DC_8A</w:t>
            </w:r>
            <w:r w:rsidRPr="0024034C">
              <w:rPr>
                <w:rFonts w:ascii="Arial" w:eastAsia="Malgun Gothic" w:hAnsi="Arial" w:cs="Arial"/>
                <w:sz w:val="18"/>
                <w:lang w:eastAsia="ko-KR"/>
              </w:rPr>
              <w:t>_</w:t>
            </w:r>
            <w:r w:rsidRPr="0024034C">
              <w:rPr>
                <w:rFonts w:ascii="Arial" w:hAnsi="Arial" w:cs="Arial"/>
                <w:sz w:val="18"/>
                <w:lang w:eastAsia="zh-CN"/>
              </w:rPr>
              <w:t>n28A</w:t>
            </w:r>
          </w:p>
          <w:p w14:paraId="19C9B5FA"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cs="Arial"/>
                <w:sz w:val="18"/>
                <w:lang w:eastAsia="zh-CN"/>
              </w:rPr>
              <w:t>DC_8A_n77A</w:t>
            </w:r>
          </w:p>
        </w:tc>
      </w:tr>
      <w:tr w:rsidR="00743760" w:rsidRPr="0024034C" w14:paraId="0C7CA50F" w14:textId="77777777" w:rsidTr="004324D3">
        <w:trPr>
          <w:trHeight w:val="187"/>
          <w:jc w:val="center"/>
        </w:trPr>
        <w:tc>
          <w:tcPr>
            <w:tcW w:w="3397" w:type="dxa"/>
            <w:shd w:val="clear" w:color="auto" w:fill="auto"/>
            <w:noWrap/>
            <w:vAlign w:val="center"/>
          </w:tcPr>
          <w:p w14:paraId="278CE63E"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DC_3A-8A-28A_n78</w:t>
            </w:r>
            <w:r w:rsidRPr="0024034C">
              <w:rPr>
                <w:rFonts w:ascii="Arial" w:hAnsi="Arial"/>
                <w:sz w:val="18"/>
                <w:lang w:val="fi-FI"/>
              </w:rPr>
              <w:t>A</w:t>
            </w:r>
          </w:p>
        </w:tc>
        <w:tc>
          <w:tcPr>
            <w:tcW w:w="3686" w:type="dxa"/>
            <w:vAlign w:val="center"/>
          </w:tcPr>
          <w:p w14:paraId="6369A89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6776BC4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DC_8A_n78A</w:t>
            </w:r>
          </w:p>
          <w:p w14:paraId="51217B1B"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rPr>
              <w:t>DC_28A_n78A</w:t>
            </w:r>
          </w:p>
        </w:tc>
      </w:tr>
      <w:tr w:rsidR="00743760" w:rsidRPr="0024034C" w14:paraId="69C2CE48" w14:textId="77777777" w:rsidTr="004324D3">
        <w:trPr>
          <w:trHeight w:val="187"/>
          <w:jc w:val="center"/>
        </w:trPr>
        <w:tc>
          <w:tcPr>
            <w:tcW w:w="3397" w:type="dxa"/>
            <w:shd w:val="clear" w:color="auto" w:fill="auto"/>
            <w:noWrap/>
            <w:vAlign w:val="center"/>
          </w:tcPr>
          <w:p w14:paraId="24D4F9A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lang w:eastAsia="zh-TW"/>
              </w:rPr>
              <w:t>DC_3A-8A_n28A-n78A</w:t>
            </w:r>
            <w:r w:rsidRPr="0024034C">
              <w:rPr>
                <w:rFonts w:ascii="Arial" w:hAnsi="Arial"/>
                <w:noProof/>
                <w:sz w:val="18"/>
                <w:vertAlign w:val="superscript"/>
                <w:lang w:eastAsia="zh-CN"/>
              </w:rPr>
              <w:t>2</w:t>
            </w:r>
          </w:p>
        </w:tc>
        <w:tc>
          <w:tcPr>
            <w:tcW w:w="3686" w:type="dxa"/>
            <w:vAlign w:val="center"/>
          </w:tcPr>
          <w:p w14:paraId="197A6745"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DC_3A_n28A</w:t>
            </w:r>
          </w:p>
          <w:p w14:paraId="07D86F4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DC_3A_n78A</w:t>
            </w:r>
          </w:p>
          <w:p w14:paraId="1530B20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DC_8A_n28A</w:t>
            </w:r>
          </w:p>
          <w:p w14:paraId="082AB733"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szCs w:val="18"/>
              </w:rPr>
              <w:t>DC_8A_n78A</w:t>
            </w:r>
          </w:p>
        </w:tc>
      </w:tr>
      <w:tr w:rsidR="00743760" w:rsidRPr="0024034C" w14:paraId="3258B903" w14:textId="77777777" w:rsidTr="004324D3">
        <w:trPr>
          <w:trHeight w:val="187"/>
          <w:jc w:val="center"/>
        </w:trPr>
        <w:tc>
          <w:tcPr>
            <w:tcW w:w="3397" w:type="dxa"/>
            <w:shd w:val="clear" w:color="auto" w:fill="auto"/>
            <w:noWrap/>
            <w:vAlign w:val="center"/>
          </w:tcPr>
          <w:p w14:paraId="7170872E"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DC_3A-8A-32A_n1A</w:t>
            </w:r>
          </w:p>
        </w:tc>
        <w:tc>
          <w:tcPr>
            <w:tcW w:w="3686" w:type="dxa"/>
            <w:vAlign w:val="center"/>
          </w:tcPr>
          <w:p w14:paraId="04FEE68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DC_3A_n1A</w:t>
            </w:r>
          </w:p>
          <w:p w14:paraId="41DF65F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DC_8A_n1A</w:t>
            </w:r>
          </w:p>
        </w:tc>
      </w:tr>
      <w:tr w:rsidR="00743760" w:rsidRPr="0024034C" w14:paraId="2D680265" w14:textId="77777777" w:rsidTr="004324D3">
        <w:trPr>
          <w:trHeight w:val="187"/>
          <w:jc w:val="center"/>
        </w:trPr>
        <w:tc>
          <w:tcPr>
            <w:tcW w:w="3397" w:type="dxa"/>
            <w:shd w:val="clear" w:color="auto" w:fill="auto"/>
            <w:noWrap/>
          </w:tcPr>
          <w:p w14:paraId="10BE659C" w14:textId="77777777" w:rsidR="00743760" w:rsidRPr="0024034C" w:rsidRDefault="00743760" w:rsidP="004324D3">
            <w:pPr>
              <w:keepNext/>
              <w:keepLines/>
              <w:spacing w:after="0"/>
              <w:jc w:val="center"/>
              <w:rPr>
                <w:rFonts w:ascii="Arial" w:hAnsi="Arial"/>
                <w:sz w:val="18"/>
                <w:lang w:eastAsia="fr-FR"/>
              </w:rPr>
            </w:pPr>
            <w:r w:rsidRPr="0024034C">
              <w:rPr>
                <w:rFonts w:ascii="Arial" w:hAnsi="Arial"/>
                <w:sz w:val="18"/>
                <w:lang w:eastAsia="fr-FR"/>
              </w:rPr>
              <w:t>DC_3A-8A-32A_n28A</w:t>
            </w:r>
          </w:p>
          <w:p w14:paraId="734CCA04"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cs="Arial"/>
                <w:color w:val="000000"/>
                <w:sz w:val="18"/>
                <w:szCs w:val="18"/>
              </w:rPr>
              <w:t>DC_3C-8A-32A_n28A</w:t>
            </w:r>
          </w:p>
        </w:tc>
        <w:tc>
          <w:tcPr>
            <w:tcW w:w="3686" w:type="dxa"/>
            <w:vAlign w:val="center"/>
          </w:tcPr>
          <w:p w14:paraId="63EEEC1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5FE348A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DC_8A_n28A</w:t>
            </w:r>
          </w:p>
        </w:tc>
      </w:tr>
      <w:tr w:rsidR="00743760" w:rsidRPr="0024034C" w14:paraId="00743E6F" w14:textId="77777777" w:rsidTr="004324D3">
        <w:trPr>
          <w:trHeight w:val="187"/>
          <w:jc w:val="center"/>
        </w:trPr>
        <w:tc>
          <w:tcPr>
            <w:tcW w:w="3397" w:type="dxa"/>
            <w:shd w:val="clear" w:color="auto" w:fill="auto"/>
            <w:noWrap/>
            <w:vAlign w:val="center"/>
          </w:tcPr>
          <w:p w14:paraId="0A30A59A"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DC_3A-8A-32A_n78A</w:t>
            </w:r>
          </w:p>
        </w:tc>
        <w:tc>
          <w:tcPr>
            <w:tcW w:w="3686" w:type="dxa"/>
            <w:vAlign w:val="center"/>
          </w:tcPr>
          <w:p w14:paraId="074DAE4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DC_3A_n78A</w:t>
            </w:r>
          </w:p>
          <w:p w14:paraId="4A24CA5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DC_8A_n78A</w:t>
            </w:r>
          </w:p>
        </w:tc>
      </w:tr>
      <w:tr w:rsidR="00743760" w:rsidRPr="0024034C" w14:paraId="02258420" w14:textId="77777777" w:rsidTr="004324D3">
        <w:trPr>
          <w:trHeight w:val="187"/>
          <w:jc w:val="center"/>
        </w:trPr>
        <w:tc>
          <w:tcPr>
            <w:tcW w:w="3397" w:type="dxa"/>
            <w:shd w:val="clear" w:color="auto" w:fill="auto"/>
            <w:noWrap/>
          </w:tcPr>
          <w:p w14:paraId="068BEA57" w14:textId="77777777" w:rsidR="00743760" w:rsidRDefault="00743760" w:rsidP="004324D3">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DC_3A-8A_n40A-n41A</w:t>
            </w:r>
          </w:p>
          <w:p w14:paraId="40A9C00F" w14:textId="77777777" w:rsidR="00743760" w:rsidRPr="0024034C" w:rsidRDefault="00743760" w:rsidP="004324D3">
            <w:pPr>
              <w:keepNext/>
              <w:keepLines/>
              <w:spacing w:after="0"/>
              <w:jc w:val="center"/>
              <w:rPr>
                <w:rFonts w:ascii="Arial" w:hAnsi="Arial"/>
                <w:sz w:val="18"/>
                <w:lang w:eastAsia="zh-TW"/>
              </w:rPr>
            </w:pPr>
          </w:p>
        </w:tc>
        <w:tc>
          <w:tcPr>
            <w:tcW w:w="3686" w:type="dxa"/>
          </w:tcPr>
          <w:p w14:paraId="4B39C41E" w14:textId="77777777" w:rsidR="00743760" w:rsidRPr="0024034C" w:rsidRDefault="00743760" w:rsidP="004324D3">
            <w:pPr>
              <w:keepNext/>
              <w:keepLines/>
              <w:spacing w:after="0"/>
              <w:jc w:val="center"/>
              <w:rPr>
                <w:rFonts w:ascii="Arial" w:hAnsi="Arial" w:cs="Arial"/>
                <w:sz w:val="18"/>
                <w:szCs w:val="18"/>
              </w:rPr>
            </w:pPr>
            <w:r>
              <w:rPr>
                <w:rFonts w:ascii="Arial" w:hAnsi="Arial" w:cs="Arial"/>
                <w:color w:val="000000"/>
                <w:sz w:val="18"/>
                <w:szCs w:val="18"/>
                <w:lang w:val="en-US" w:eastAsia="zh-CN" w:bidi="ar"/>
              </w:rPr>
              <w:t>DC_3A_n40A</w:t>
            </w:r>
            <w:r>
              <w:rPr>
                <w:rFonts w:ascii="Arial" w:hAnsi="Arial" w:cs="Arial"/>
                <w:color w:val="000000"/>
                <w:sz w:val="18"/>
                <w:szCs w:val="18"/>
                <w:lang w:val="en-US" w:eastAsia="zh-CN" w:bidi="ar"/>
              </w:rPr>
              <w:br/>
              <w:t>DC_3A_n41A</w:t>
            </w:r>
            <w:r>
              <w:rPr>
                <w:rFonts w:ascii="Arial" w:hAnsi="Arial" w:cs="Arial"/>
                <w:color w:val="000000"/>
                <w:sz w:val="18"/>
                <w:szCs w:val="18"/>
                <w:lang w:val="en-US" w:eastAsia="zh-CN" w:bidi="ar"/>
              </w:rPr>
              <w:br/>
              <w:t>DC_8A_n40A</w:t>
            </w:r>
            <w:r>
              <w:rPr>
                <w:rFonts w:ascii="Arial" w:hAnsi="Arial" w:cs="Arial"/>
                <w:color w:val="000000"/>
                <w:sz w:val="18"/>
                <w:szCs w:val="18"/>
                <w:lang w:val="en-US" w:eastAsia="zh-CN" w:bidi="ar"/>
              </w:rPr>
              <w:br/>
              <w:t>DC_8A_n41A</w:t>
            </w:r>
          </w:p>
        </w:tc>
      </w:tr>
      <w:tr w:rsidR="00743760" w:rsidRPr="0024034C" w14:paraId="4B868364" w14:textId="77777777" w:rsidTr="004324D3">
        <w:trPr>
          <w:trHeight w:val="187"/>
          <w:jc w:val="center"/>
        </w:trPr>
        <w:tc>
          <w:tcPr>
            <w:tcW w:w="3397" w:type="dxa"/>
            <w:shd w:val="clear" w:color="auto" w:fill="auto"/>
            <w:noWrap/>
          </w:tcPr>
          <w:p w14:paraId="744A6F34"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zh-CN"/>
              </w:rPr>
              <w:lastRenderedPageBreak/>
              <w:t>DC_3A-8A_n40A-n78A</w:t>
            </w:r>
          </w:p>
        </w:tc>
        <w:tc>
          <w:tcPr>
            <w:tcW w:w="3686" w:type="dxa"/>
          </w:tcPr>
          <w:p w14:paraId="669904D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DC_3A_n40A</w:t>
            </w:r>
          </w:p>
          <w:p w14:paraId="175BB30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p w14:paraId="33F0D8B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DC_8A_n40A</w:t>
            </w:r>
          </w:p>
          <w:p w14:paraId="39B7641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DC_8A_n78A</w:t>
            </w:r>
          </w:p>
        </w:tc>
      </w:tr>
      <w:tr w:rsidR="00743760" w:rsidRPr="0024034C" w14:paraId="178C3E79" w14:textId="77777777" w:rsidTr="004324D3">
        <w:trPr>
          <w:trHeight w:val="187"/>
          <w:jc w:val="center"/>
        </w:trPr>
        <w:tc>
          <w:tcPr>
            <w:tcW w:w="3397" w:type="dxa"/>
            <w:shd w:val="clear" w:color="auto" w:fill="auto"/>
            <w:noWrap/>
          </w:tcPr>
          <w:p w14:paraId="026B7B68"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DC_3A-8A-40A_n1A</w:t>
            </w:r>
          </w:p>
          <w:p w14:paraId="706A03B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DC_3A-8A-40C_n1A</w:t>
            </w:r>
          </w:p>
        </w:tc>
        <w:tc>
          <w:tcPr>
            <w:tcW w:w="3686" w:type="dxa"/>
          </w:tcPr>
          <w:p w14:paraId="2E1D99DE"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DC_3A_n1A</w:t>
            </w:r>
          </w:p>
          <w:p w14:paraId="40A492F8"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04A70C3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color w:val="000000"/>
                <w:sz w:val="18"/>
                <w:szCs w:val="18"/>
              </w:rPr>
              <w:t>DC_40A_n1A</w:t>
            </w:r>
          </w:p>
        </w:tc>
      </w:tr>
      <w:tr w:rsidR="00743760" w:rsidRPr="0024034C" w14:paraId="4C54D9FC" w14:textId="77777777" w:rsidTr="004324D3">
        <w:trPr>
          <w:trHeight w:val="187"/>
          <w:jc w:val="center"/>
        </w:trPr>
        <w:tc>
          <w:tcPr>
            <w:tcW w:w="3397" w:type="dxa"/>
            <w:shd w:val="clear" w:color="auto" w:fill="auto"/>
            <w:noWrap/>
          </w:tcPr>
          <w:p w14:paraId="7A456D0A" w14:textId="77777777" w:rsidR="00743760" w:rsidRPr="0024034C" w:rsidRDefault="00743760" w:rsidP="004324D3">
            <w:pPr>
              <w:keepNext/>
              <w:keepLines/>
              <w:spacing w:after="0"/>
              <w:jc w:val="center"/>
              <w:rPr>
                <w:rFonts w:ascii="Arial" w:hAnsi="Arial" w:cs="Arial"/>
                <w:sz w:val="18"/>
                <w:szCs w:val="18"/>
                <w:lang w:val="en-US" w:eastAsia="ja-JP"/>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A</w:t>
            </w:r>
            <w:r w:rsidRPr="0024034C">
              <w:rPr>
                <w:rFonts w:ascii="Arial" w:hAnsi="Arial" w:cs="Arial"/>
                <w:sz w:val="18"/>
                <w:szCs w:val="18"/>
                <w:lang w:eastAsia="ja-JP"/>
              </w:rPr>
              <w:t>_n78</w:t>
            </w:r>
            <w:r w:rsidRPr="0024034C">
              <w:rPr>
                <w:rFonts w:ascii="Arial" w:hAnsi="Arial" w:cs="Arial"/>
                <w:sz w:val="18"/>
                <w:szCs w:val="18"/>
                <w:lang w:val="en-US" w:eastAsia="ja-JP"/>
              </w:rPr>
              <w:t>A</w:t>
            </w:r>
          </w:p>
          <w:p w14:paraId="5475049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lang w:eastAsia="ja-JP"/>
              </w:rPr>
              <w:t>DC_3</w:t>
            </w:r>
            <w:r w:rsidRPr="0024034C">
              <w:rPr>
                <w:rFonts w:ascii="Arial" w:hAnsi="Arial" w:cs="Arial"/>
                <w:sz w:val="18"/>
                <w:szCs w:val="18"/>
                <w:lang w:val="en-US" w:eastAsia="ja-JP"/>
              </w:rPr>
              <w:t>A</w:t>
            </w:r>
            <w:r w:rsidRPr="0024034C">
              <w:rPr>
                <w:rFonts w:ascii="Arial" w:hAnsi="Arial" w:cs="Arial"/>
                <w:sz w:val="18"/>
                <w:szCs w:val="18"/>
                <w:lang w:eastAsia="ja-JP"/>
              </w:rPr>
              <w:t>-8</w:t>
            </w:r>
            <w:r w:rsidRPr="0024034C">
              <w:rPr>
                <w:rFonts w:ascii="Arial" w:hAnsi="Arial" w:cs="Arial"/>
                <w:sz w:val="18"/>
                <w:szCs w:val="18"/>
                <w:lang w:val="en-US" w:eastAsia="ja-JP"/>
              </w:rPr>
              <w:t>A</w:t>
            </w:r>
            <w:r w:rsidRPr="0024034C">
              <w:rPr>
                <w:rFonts w:ascii="Arial" w:hAnsi="Arial" w:cs="Arial"/>
                <w:sz w:val="18"/>
                <w:szCs w:val="18"/>
                <w:lang w:eastAsia="ja-JP"/>
              </w:rPr>
              <w:t>-40</w:t>
            </w:r>
            <w:r w:rsidRPr="0024034C">
              <w:rPr>
                <w:rFonts w:ascii="Arial" w:hAnsi="Arial" w:cs="Arial"/>
                <w:sz w:val="18"/>
                <w:szCs w:val="18"/>
                <w:lang w:val="en-US" w:eastAsia="ja-JP"/>
              </w:rPr>
              <w:t>C</w:t>
            </w:r>
            <w:r w:rsidRPr="0024034C">
              <w:rPr>
                <w:rFonts w:ascii="Arial" w:hAnsi="Arial" w:cs="Arial"/>
                <w:sz w:val="18"/>
                <w:szCs w:val="18"/>
                <w:lang w:eastAsia="ja-JP"/>
              </w:rPr>
              <w:t>_n</w:t>
            </w:r>
            <w:r w:rsidRPr="0024034C">
              <w:rPr>
                <w:rFonts w:ascii="Arial" w:hAnsi="Arial" w:cs="Arial"/>
                <w:sz w:val="18"/>
                <w:szCs w:val="18"/>
                <w:lang w:eastAsia="zh-CN"/>
              </w:rPr>
              <w:t>7</w:t>
            </w:r>
            <w:r w:rsidRPr="0024034C">
              <w:rPr>
                <w:rFonts w:ascii="Arial" w:hAnsi="Arial" w:cs="Arial"/>
                <w:sz w:val="18"/>
                <w:szCs w:val="18"/>
                <w:lang w:eastAsia="ja-JP"/>
              </w:rPr>
              <w:t>8</w:t>
            </w:r>
            <w:r w:rsidRPr="0024034C">
              <w:rPr>
                <w:rFonts w:ascii="Arial" w:hAnsi="Arial" w:cs="Arial"/>
                <w:sz w:val="18"/>
                <w:szCs w:val="18"/>
                <w:lang w:val="en-US" w:eastAsia="ja-JP"/>
              </w:rPr>
              <w:t>A</w:t>
            </w:r>
          </w:p>
        </w:tc>
        <w:tc>
          <w:tcPr>
            <w:tcW w:w="3686" w:type="dxa"/>
          </w:tcPr>
          <w:p w14:paraId="283E7E69" w14:textId="77777777" w:rsidR="00743760" w:rsidRPr="0024034C" w:rsidRDefault="00743760" w:rsidP="004324D3">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00843C4B" w14:textId="77777777" w:rsidR="00743760" w:rsidRPr="0024034C" w:rsidRDefault="00743760" w:rsidP="004324D3">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6C09BAE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743760" w:rsidRPr="0024034C" w14:paraId="2E64D377" w14:textId="77777777" w:rsidTr="004324D3">
        <w:trPr>
          <w:trHeight w:val="187"/>
          <w:jc w:val="center"/>
        </w:trPr>
        <w:tc>
          <w:tcPr>
            <w:tcW w:w="3397" w:type="dxa"/>
            <w:shd w:val="clear" w:color="auto" w:fill="auto"/>
            <w:noWrap/>
          </w:tcPr>
          <w:p w14:paraId="6E3B6D4A" w14:textId="77777777" w:rsidR="00743760" w:rsidRPr="0024034C" w:rsidRDefault="00743760" w:rsidP="004324D3">
            <w:pPr>
              <w:keepNext/>
              <w:keepLines/>
              <w:spacing w:after="0"/>
              <w:jc w:val="center"/>
              <w:rPr>
                <w:rFonts w:ascii="Arial" w:hAnsi="Arial" w:cs="Arial"/>
                <w:sz w:val="18"/>
                <w:szCs w:val="18"/>
                <w:lang w:val="en-US" w:eastAsia="ja-JP"/>
              </w:rPr>
            </w:pPr>
            <w:r w:rsidRPr="0024034C">
              <w:rPr>
                <w:rFonts w:ascii="Arial" w:hAnsi="Arial" w:cs="Arial"/>
                <w:sz w:val="18"/>
                <w:szCs w:val="18"/>
                <w:lang w:val="en-US" w:eastAsia="ja-JP"/>
              </w:rPr>
              <w:t>DC_3A-8A-40A_n78(2A)</w:t>
            </w:r>
          </w:p>
          <w:p w14:paraId="78DC9A6D"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lang w:eastAsia="zh-CN"/>
              </w:rPr>
              <w:t>DC_3A-8A-40C_n78(2A)</w:t>
            </w:r>
          </w:p>
        </w:tc>
        <w:tc>
          <w:tcPr>
            <w:tcW w:w="3686" w:type="dxa"/>
          </w:tcPr>
          <w:p w14:paraId="421D5330" w14:textId="77777777" w:rsidR="00743760" w:rsidRPr="0024034C" w:rsidRDefault="00743760" w:rsidP="004324D3">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DC_3A_</w:t>
            </w:r>
            <w:r w:rsidRPr="0024034C">
              <w:rPr>
                <w:rFonts w:ascii="Arial" w:hAnsi="Arial" w:cs="Arial"/>
                <w:sz w:val="18"/>
                <w:szCs w:val="18"/>
                <w:lang w:eastAsia="ja-JP"/>
              </w:rPr>
              <w:t>n78A</w:t>
            </w:r>
          </w:p>
          <w:p w14:paraId="7A0D418F" w14:textId="77777777" w:rsidR="00743760" w:rsidRPr="0024034C" w:rsidRDefault="00743760" w:rsidP="004324D3">
            <w:pPr>
              <w:keepNext/>
              <w:keepLines/>
              <w:spacing w:after="0"/>
              <w:jc w:val="center"/>
              <w:rPr>
                <w:rFonts w:ascii="Arial" w:hAnsi="Arial" w:cs="Arial"/>
                <w:b/>
                <w:sz w:val="18"/>
                <w:szCs w:val="18"/>
                <w:lang w:val="en-US" w:eastAsia="fi-FI"/>
              </w:rPr>
            </w:pPr>
            <w:r w:rsidRPr="0024034C">
              <w:rPr>
                <w:rFonts w:ascii="Arial" w:hAnsi="Arial" w:cs="Arial"/>
                <w:sz w:val="18"/>
                <w:szCs w:val="18"/>
                <w:lang w:val="en-US" w:eastAsia="fi-FI"/>
              </w:rPr>
              <w:t>DC_8A_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p w14:paraId="69990515" w14:textId="77777777" w:rsidR="00743760" w:rsidRPr="0024034C" w:rsidRDefault="00743760" w:rsidP="004324D3">
            <w:pPr>
              <w:keepNext/>
              <w:keepLines/>
              <w:spacing w:after="0"/>
              <w:jc w:val="center"/>
              <w:rPr>
                <w:rFonts w:ascii="Arial" w:hAnsi="Arial" w:cs="Arial"/>
                <w:sz w:val="18"/>
                <w:szCs w:val="18"/>
                <w:lang w:eastAsia="fi-FI"/>
              </w:rPr>
            </w:pPr>
            <w:r w:rsidRPr="0024034C">
              <w:rPr>
                <w:rFonts w:ascii="Arial" w:hAnsi="Arial" w:cs="Arial"/>
                <w:sz w:val="18"/>
                <w:szCs w:val="18"/>
                <w:lang w:val="en-US" w:eastAsia="fi-FI"/>
              </w:rPr>
              <w:t>DC_</w:t>
            </w:r>
            <w:r w:rsidRPr="0024034C">
              <w:rPr>
                <w:rFonts w:ascii="Arial" w:hAnsi="Arial" w:cs="Arial"/>
                <w:sz w:val="18"/>
                <w:szCs w:val="18"/>
                <w:lang w:val="en-US" w:eastAsia="ja-JP"/>
              </w:rPr>
              <w:t>40</w:t>
            </w:r>
            <w:r w:rsidRPr="0024034C">
              <w:rPr>
                <w:rFonts w:ascii="Arial" w:hAnsi="Arial" w:cs="Arial"/>
                <w:sz w:val="18"/>
                <w:szCs w:val="18"/>
                <w:lang w:val="en-US" w:eastAsia="fi-FI"/>
              </w:rPr>
              <w:t>A_</w:t>
            </w:r>
            <w:r w:rsidRPr="0024034C">
              <w:rPr>
                <w:rFonts w:ascii="Arial" w:hAnsi="Arial" w:cs="Arial"/>
                <w:sz w:val="18"/>
                <w:szCs w:val="18"/>
                <w:lang w:val="en-US" w:eastAsia="ja-JP"/>
              </w:rPr>
              <w:t>n78</w:t>
            </w:r>
            <w:r w:rsidRPr="0024034C">
              <w:rPr>
                <w:rFonts w:ascii="Arial" w:hAnsi="Arial" w:cs="Arial"/>
                <w:sz w:val="18"/>
                <w:szCs w:val="18"/>
                <w:lang w:val="en-US" w:eastAsia="fi-FI"/>
              </w:rPr>
              <w:t>A</w:t>
            </w:r>
          </w:p>
        </w:tc>
      </w:tr>
      <w:tr w:rsidR="00743760" w:rsidRPr="0024034C" w14:paraId="799E2B8A" w14:textId="77777777" w:rsidTr="004324D3">
        <w:trPr>
          <w:trHeight w:val="187"/>
          <w:jc w:val="center"/>
        </w:trPr>
        <w:tc>
          <w:tcPr>
            <w:tcW w:w="3397" w:type="dxa"/>
            <w:shd w:val="clear" w:color="auto" w:fill="auto"/>
            <w:noWrap/>
          </w:tcPr>
          <w:p w14:paraId="6D115817" w14:textId="77777777" w:rsidR="00743760"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DC_3A-8A_n40A-n79A</w:t>
            </w:r>
          </w:p>
          <w:p w14:paraId="4D6D5EB8" w14:textId="77777777" w:rsidR="00743760" w:rsidRPr="0024034C" w:rsidRDefault="00743760" w:rsidP="004324D3">
            <w:pPr>
              <w:keepNext/>
              <w:keepLines/>
              <w:spacing w:after="0"/>
              <w:jc w:val="center"/>
              <w:rPr>
                <w:rFonts w:ascii="Arial" w:hAnsi="Arial"/>
                <w:sz w:val="18"/>
              </w:rPr>
            </w:pPr>
            <w:r>
              <w:rPr>
                <w:rFonts w:ascii="Arial" w:hAnsi="Arial" w:cs="Arial"/>
                <w:sz w:val="18"/>
                <w:lang w:eastAsia="zh-CN"/>
              </w:rPr>
              <w:t>DC_3A-8A_n40A-n79</w:t>
            </w:r>
            <w:r>
              <w:rPr>
                <w:rFonts w:ascii="Arial" w:hAnsi="Arial" w:cs="Arial" w:hint="eastAsia"/>
                <w:sz w:val="18"/>
                <w:lang w:val="en-US" w:eastAsia="zh-CN"/>
              </w:rPr>
              <w:t>C</w:t>
            </w:r>
          </w:p>
        </w:tc>
        <w:tc>
          <w:tcPr>
            <w:tcW w:w="3686" w:type="dxa"/>
          </w:tcPr>
          <w:p w14:paraId="77D79620" w14:textId="77777777" w:rsidR="00743760" w:rsidRPr="0024034C" w:rsidRDefault="00743760" w:rsidP="004324D3">
            <w:pPr>
              <w:keepNext/>
              <w:keepLines/>
              <w:spacing w:after="0"/>
              <w:jc w:val="center"/>
              <w:rPr>
                <w:rFonts w:ascii="Arial" w:hAnsi="Arial"/>
                <w:sz w:val="18"/>
                <w:lang w:val="x-none" w:eastAsia="ja-JP"/>
              </w:rPr>
            </w:pPr>
            <w:r w:rsidRPr="0024034C">
              <w:rPr>
                <w:rFonts w:ascii="Arial" w:hAnsi="Arial" w:cs="Arial"/>
                <w:sz w:val="18"/>
                <w:lang w:val="x-none" w:eastAsia="ja-JP"/>
              </w:rPr>
              <w:t>DC_3A_n40A</w:t>
            </w:r>
          </w:p>
          <w:p w14:paraId="24A74F4D" w14:textId="77777777" w:rsidR="00743760" w:rsidRPr="0024034C" w:rsidRDefault="00743760" w:rsidP="004324D3">
            <w:pPr>
              <w:keepNext/>
              <w:keepLines/>
              <w:spacing w:after="0"/>
              <w:jc w:val="center"/>
              <w:rPr>
                <w:rFonts w:ascii="Arial" w:hAnsi="Arial"/>
                <w:sz w:val="18"/>
                <w:lang w:val="x-none" w:eastAsia="ja-JP"/>
              </w:rPr>
            </w:pPr>
            <w:r w:rsidRPr="0024034C">
              <w:rPr>
                <w:rFonts w:ascii="Arial" w:hAnsi="Arial" w:cs="Arial"/>
                <w:sz w:val="18"/>
                <w:lang w:val="x-none" w:eastAsia="ja-JP"/>
              </w:rPr>
              <w:t>DC_3A_</w:t>
            </w:r>
            <w:r w:rsidRPr="0024034C">
              <w:rPr>
                <w:rFonts w:ascii="Arial" w:hAnsi="Arial" w:cs="Arial"/>
                <w:sz w:val="18"/>
                <w:lang w:val="x-none" w:eastAsia="zh-CN"/>
              </w:rPr>
              <w:t>n79</w:t>
            </w:r>
            <w:r w:rsidRPr="0024034C">
              <w:rPr>
                <w:rFonts w:ascii="Arial" w:hAnsi="Arial" w:cs="Arial"/>
                <w:sz w:val="18"/>
                <w:lang w:val="x-none" w:eastAsia="ja-JP"/>
              </w:rPr>
              <w:t>A</w:t>
            </w:r>
          </w:p>
          <w:p w14:paraId="4199F23F" w14:textId="77777777" w:rsidR="00743760" w:rsidRPr="0024034C" w:rsidRDefault="00743760" w:rsidP="004324D3">
            <w:pPr>
              <w:keepNext/>
              <w:keepLines/>
              <w:spacing w:after="0"/>
              <w:jc w:val="center"/>
              <w:rPr>
                <w:rFonts w:ascii="Arial" w:hAnsi="Arial"/>
                <w:sz w:val="18"/>
                <w:lang w:val="x-none" w:eastAsia="ja-JP"/>
              </w:rPr>
            </w:pPr>
            <w:r w:rsidRPr="0024034C">
              <w:rPr>
                <w:rFonts w:ascii="Arial" w:hAnsi="Arial" w:cs="Arial"/>
                <w:sz w:val="18"/>
                <w:lang w:val="x-none" w:eastAsia="ja-JP"/>
              </w:rPr>
              <w:t>DC_8A_n40A</w:t>
            </w:r>
          </w:p>
          <w:p w14:paraId="49EF3A58"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val="x-none" w:eastAsia="ja-JP"/>
              </w:rPr>
              <w:t>DC_8A_</w:t>
            </w:r>
            <w:r w:rsidRPr="0024034C">
              <w:rPr>
                <w:rFonts w:ascii="Arial" w:hAnsi="Arial" w:cs="Arial"/>
                <w:sz w:val="18"/>
                <w:lang w:val="x-none" w:eastAsia="zh-CN"/>
              </w:rPr>
              <w:t>n79</w:t>
            </w:r>
            <w:r w:rsidRPr="0024034C">
              <w:rPr>
                <w:rFonts w:ascii="Arial" w:hAnsi="Arial" w:cs="Arial"/>
                <w:sz w:val="18"/>
                <w:lang w:val="x-none" w:eastAsia="ja-JP"/>
              </w:rPr>
              <w:t>A</w:t>
            </w:r>
          </w:p>
        </w:tc>
      </w:tr>
      <w:tr w:rsidR="00743760" w:rsidRPr="0024034C" w14:paraId="3FD9303D" w14:textId="77777777" w:rsidTr="004324D3">
        <w:trPr>
          <w:trHeight w:val="187"/>
          <w:jc w:val="center"/>
        </w:trPr>
        <w:tc>
          <w:tcPr>
            <w:tcW w:w="3397" w:type="dxa"/>
            <w:shd w:val="clear" w:color="auto" w:fill="auto"/>
            <w:noWrap/>
          </w:tcPr>
          <w:p w14:paraId="43F94AB6"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DC_3A-8A-41A_n1A</w:t>
            </w:r>
          </w:p>
          <w:p w14:paraId="4DB41271" w14:textId="77777777" w:rsidR="00743760" w:rsidRPr="0024034C" w:rsidRDefault="00743760" w:rsidP="004324D3">
            <w:pPr>
              <w:keepNext/>
              <w:keepLines/>
              <w:spacing w:after="0"/>
              <w:jc w:val="center"/>
              <w:rPr>
                <w:rFonts w:ascii="Arial" w:hAnsi="Arial" w:cs="Arial"/>
                <w:sz w:val="18"/>
                <w:lang w:eastAsia="zh-CN"/>
              </w:rPr>
            </w:pPr>
            <w:r>
              <w:rPr>
                <w:rFonts w:ascii="Arial" w:hAnsi="Arial" w:cs="Arial"/>
                <w:sz w:val="18"/>
                <w:szCs w:val="18"/>
                <w:lang w:eastAsia="ja-JP"/>
              </w:rPr>
              <w:t>DC_3A-8A-41C_n1A</w:t>
            </w:r>
          </w:p>
        </w:tc>
        <w:tc>
          <w:tcPr>
            <w:tcW w:w="3686" w:type="dxa"/>
          </w:tcPr>
          <w:p w14:paraId="1034493A"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40E9F72F"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6ABC99FE"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606C8FE5" w14:textId="77777777" w:rsidR="00743760" w:rsidRPr="0024034C" w:rsidRDefault="00743760" w:rsidP="004324D3">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743760" w:rsidRPr="0024034C" w14:paraId="147ADA58" w14:textId="77777777" w:rsidTr="004324D3">
        <w:trPr>
          <w:trHeight w:val="187"/>
          <w:jc w:val="center"/>
        </w:trPr>
        <w:tc>
          <w:tcPr>
            <w:tcW w:w="3397" w:type="dxa"/>
            <w:shd w:val="clear" w:color="auto" w:fill="auto"/>
            <w:noWrap/>
          </w:tcPr>
          <w:p w14:paraId="0A1C6B28"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DC_3A-3A-8A-41A_n1A</w:t>
            </w:r>
          </w:p>
          <w:p w14:paraId="7F478C95" w14:textId="77777777" w:rsidR="00743760" w:rsidRPr="0024034C" w:rsidRDefault="00743760" w:rsidP="004324D3">
            <w:pPr>
              <w:keepNext/>
              <w:keepLines/>
              <w:spacing w:after="0"/>
              <w:jc w:val="center"/>
              <w:rPr>
                <w:rFonts w:ascii="Arial" w:hAnsi="Arial" w:cs="Arial"/>
                <w:sz w:val="18"/>
                <w:lang w:eastAsia="zh-CN"/>
              </w:rPr>
            </w:pPr>
            <w:r>
              <w:rPr>
                <w:rFonts w:ascii="Arial" w:hAnsi="Arial" w:cs="Arial"/>
                <w:sz w:val="18"/>
                <w:szCs w:val="18"/>
                <w:lang w:eastAsia="ja-JP"/>
              </w:rPr>
              <w:t>DC_3A-3A-8A-41C_n1A</w:t>
            </w:r>
          </w:p>
        </w:tc>
        <w:tc>
          <w:tcPr>
            <w:tcW w:w="3686" w:type="dxa"/>
          </w:tcPr>
          <w:p w14:paraId="76E93307"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6B5779F8"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DC_8A_n1A</w:t>
            </w:r>
          </w:p>
          <w:p w14:paraId="15EF04A0"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0D912666" w14:textId="77777777" w:rsidR="00743760" w:rsidRPr="0024034C" w:rsidRDefault="00743760" w:rsidP="004324D3">
            <w:pPr>
              <w:keepNext/>
              <w:keepLines/>
              <w:spacing w:after="0"/>
              <w:jc w:val="center"/>
              <w:rPr>
                <w:rFonts w:ascii="Arial" w:hAnsi="Arial" w:cs="Arial"/>
                <w:sz w:val="18"/>
                <w:lang w:val="x-none" w:eastAsia="ja-JP"/>
              </w:rPr>
            </w:pPr>
            <w:r>
              <w:rPr>
                <w:rFonts w:ascii="Arial" w:hAnsi="Arial" w:cs="Arial"/>
                <w:sz w:val="18"/>
                <w:szCs w:val="18"/>
                <w:lang w:eastAsia="ja-JP"/>
              </w:rPr>
              <w:t>DC_41C_n1A</w:t>
            </w:r>
          </w:p>
        </w:tc>
      </w:tr>
      <w:tr w:rsidR="00743760" w:rsidRPr="0024034C" w14:paraId="566E4956" w14:textId="77777777" w:rsidTr="004324D3">
        <w:trPr>
          <w:trHeight w:val="187"/>
          <w:jc w:val="center"/>
        </w:trPr>
        <w:tc>
          <w:tcPr>
            <w:tcW w:w="3397" w:type="dxa"/>
            <w:shd w:val="clear" w:color="auto" w:fill="auto"/>
            <w:noWrap/>
          </w:tcPr>
          <w:p w14:paraId="481719CA"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DC_3A-8A-41A_n78A</w:t>
            </w:r>
          </w:p>
          <w:p w14:paraId="39454096" w14:textId="77777777" w:rsidR="00743760" w:rsidRPr="0024034C" w:rsidRDefault="00743760" w:rsidP="004324D3">
            <w:pPr>
              <w:keepNext/>
              <w:keepLines/>
              <w:spacing w:after="0"/>
              <w:jc w:val="center"/>
              <w:rPr>
                <w:rFonts w:ascii="Arial" w:hAnsi="Arial" w:cs="Arial"/>
                <w:sz w:val="18"/>
                <w:lang w:eastAsia="zh-CN"/>
              </w:rPr>
            </w:pPr>
            <w:r>
              <w:rPr>
                <w:rFonts w:ascii="Arial" w:hAnsi="Arial"/>
                <w:sz w:val="18"/>
                <w:lang w:eastAsia="zh-CN"/>
              </w:rPr>
              <w:t>DC_3A-8A-41C_n78A</w:t>
            </w:r>
          </w:p>
        </w:tc>
        <w:tc>
          <w:tcPr>
            <w:tcW w:w="3686" w:type="dxa"/>
          </w:tcPr>
          <w:p w14:paraId="30CB8B0B"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DC_3A_n78A</w:t>
            </w:r>
          </w:p>
          <w:p w14:paraId="0BA1E297"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DC_8A_n78A</w:t>
            </w:r>
          </w:p>
          <w:p w14:paraId="5C7E7A2B"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DC_41A_n78A</w:t>
            </w:r>
          </w:p>
          <w:p w14:paraId="7B21B01D" w14:textId="77777777" w:rsidR="00743760" w:rsidRPr="0024034C" w:rsidRDefault="00743760" w:rsidP="004324D3">
            <w:pPr>
              <w:keepNext/>
              <w:keepLines/>
              <w:spacing w:after="0"/>
              <w:jc w:val="center"/>
              <w:rPr>
                <w:rFonts w:ascii="Arial" w:hAnsi="Arial" w:cs="Arial"/>
                <w:sz w:val="18"/>
                <w:lang w:val="x-none" w:eastAsia="ja-JP"/>
              </w:rPr>
            </w:pPr>
            <w:r>
              <w:rPr>
                <w:rFonts w:ascii="Arial" w:hAnsi="Arial"/>
                <w:sz w:val="18"/>
                <w:lang w:eastAsia="zh-CN"/>
              </w:rPr>
              <w:t>DC_41C_n78A</w:t>
            </w:r>
          </w:p>
        </w:tc>
      </w:tr>
      <w:tr w:rsidR="00743760" w:rsidRPr="0024034C" w14:paraId="70837F51" w14:textId="77777777" w:rsidTr="004324D3">
        <w:trPr>
          <w:trHeight w:val="187"/>
          <w:jc w:val="center"/>
        </w:trPr>
        <w:tc>
          <w:tcPr>
            <w:tcW w:w="3397" w:type="dxa"/>
            <w:shd w:val="clear" w:color="auto" w:fill="auto"/>
            <w:noWrap/>
          </w:tcPr>
          <w:p w14:paraId="60004B5F"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DC_3A-3A-8A-41A_n78A</w:t>
            </w:r>
          </w:p>
          <w:p w14:paraId="06586145" w14:textId="77777777" w:rsidR="00743760" w:rsidRPr="0024034C" w:rsidRDefault="00743760" w:rsidP="004324D3">
            <w:pPr>
              <w:keepNext/>
              <w:keepLines/>
              <w:spacing w:after="0"/>
              <w:jc w:val="center"/>
              <w:rPr>
                <w:rFonts w:ascii="Arial" w:hAnsi="Arial" w:cs="Arial"/>
                <w:sz w:val="18"/>
                <w:lang w:eastAsia="zh-CN"/>
              </w:rPr>
            </w:pPr>
            <w:r>
              <w:rPr>
                <w:rFonts w:ascii="Arial" w:hAnsi="Arial"/>
                <w:sz w:val="18"/>
                <w:lang w:eastAsia="zh-CN"/>
              </w:rPr>
              <w:t>DC_3A-3A-8A-41C_n78A</w:t>
            </w:r>
          </w:p>
        </w:tc>
        <w:tc>
          <w:tcPr>
            <w:tcW w:w="3686" w:type="dxa"/>
          </w:tcPr>
          <w:p w14:paraId="07983ACF"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DC_3A_n78A</w:t>
            </w:r>
          </w:p>
          <w:p w14:paraId="7614C726"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DC_8A_n78A</w:t>
            </w:r>
          </w:p>
          <w:p w14:paraId="1629069A"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DC_41A_n78A</w:t>
            </w:r>
          </w:p>
          <w:p w14:paraId="3EEEF6EC" w14:textId="77777777" w:rsidR="00743760" w:rsidRPr="0024034C" w:rsidRDefault="00743760" w:rsidP="004324D3">
            <w:pPr>
              <w:keepNext/>
              <w:keepLines/>
              <w:spacing w:after="0"/>
              <w:jc w:val="center"/>
              <w:rPr>
                <w:rFonts w:ascii="Arial" w:hAnsi="Arial" w:cs="Arial"/>
                <w:sz w:val="18"/>
                <w:lang w:val="x-none" w:eastAsia="ja-JP"/>
              </w:rPr>
            </w:pPr>
            <w:r>
              <w:rPr>
                <w:rFonts w:ascii="Arial" w:hAnsi="Arial"/>
                <w:sz w:val="18"/>
                <w:lang w:eastAsia="zh-CN"/>
              </w:rPr>
              <w:t>DC_41C_n78A</w:t>
            </w:r>
          </w:p>
        </w:tc>
      </w:tr>
      <w:tr w:rsidR="00743760" w14:paraId="6E7EFDE0" w14:textId="77777777" w:rsidTr="004324D3">
        <w:trPr>
          <w:trHeight w:val="187"/>
          <w:jc w:val="center"/>
        </w:trPr>
        <w:tc>
          <w:tcPr>
            <w:tcW w:w="3397" w:type="dxa"/>
            <w:shd w:val="clear" w:color="auto" w:fill="auto"/>
            <w:noWrap/>
          </w:tcPr>
          <w:p w14:paraId="7FB8407B" w14:textId="77777777" w:rsidR="00743760" w:rsidRDefault="00743760" w:rsidP="004324D3">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DC_3A-8A_n41A-n79A</w:t>
            </w:r>
          </w:p>
          <w:p w14:paraId="5A8EAAD7" w14:textId="77777777" w:rsidR="00743760" w:rsidRDefault="00743760" w:rsidP="004324D3">
            <w:pPr>
              <w:keepNext/>
              <w:keepLines/>
              <w:spacing w:after="0"/>
              <w:jc w:val="center"/>
              <w:rPr>
                <w:rFonts w:ascii="Arial" w:hAnsi="Arial"/>
                <w:sz w:val="18"/>
                <w:lang w:eastAsia="zh-CN"/>
              </w:rPr>
            </w:pPr>
            <w:r>
              <w:rPr>
                <w:rFonts w:ascii="Arial" w:hAnsi="Arial" w:cs="Arial"/>
                <w:color w:val="000000"/>
                <w:sz w:val="18"/>
                <w:szCs w:val="18"/>
                <w:lang w:val="en-US" w:eastAsia="zh-CN" w:bidi="ar"/>
              </w:rPr>
              <w:t>DC_3A-8A_n41A-n79C</w:t>
            </w:r>
          </w:p>
        </w:tc>
        <w:tc>
          <w:tcPr>
            <w:tcW w:w="3686" w:type="dxa"/>
          </w:tcPr>
          <w:p w14:paraId="2E3CD332" w14:textId="77777777" w:rsidR="00743760" w:rsidRDefault="00743760" w:rsidP="004324D3">
            <w:pPr>
              <w:keepNext/>
              <w:keepLines/>
              <w:spacing w:after="0"/>
              <w:jc w:val="center"/>
              <w:rPr>
                <w:rFonts w:ascii="Arial" w:hAnsi="Arial"/>
                <w:sz w:val="18"/>
                <w:lang w:eastAsia="zh-CN"/>
              </w:rPr>
            </w:pPr>
            <w:r>
              <w:rPr>
                <w:rFonts w:ascii="Arial" w:hAnsi="Arial" w:cs="Arial"/>
                <w:color w:val="000000"/>
                <w:sz w:val="18"/>
                <w:szCs w:val="18"/>
                <w:lang w:val="en-US" w:eastAsia="zh-CN" w:bidi="ar"/>
              </w:rPr>
              <w:t>DC_3A_n41A</w:t>
            </w:r>
            <w:r>
              <w:rPr>
                <w:rFonts w:ascii="Arial" w:hAnsi="Arial" w:cs="Arial"/>
                <w:color w:val="000000"/>
                <w:sz w:val="18"/>
                <w:szCs w:val="18"/>
                <w:lang w:val="en-US" w:eastAsia="zh-CN" w:bidi="ar"/>
              </w:rPr>
              <w:br/>
              <w:t>DC_3A_n79A</w:t>
            </w:r>
            <w:r>
              <w:rPr>
                <w:rFonts w:ascii="Arial" w:hAnsi="Arial" w:cs="Arial"/>
                <w:color w:val="000000"/>
                <w:sz w:val="18"/>
                <w:szCs w:val="18"/>
                <w:lang w:val="en-US" w:eastAsia="zh-CN" w:bidi="ar"/>
              </w:rPr>
              <w:br/>
              <w:t>DC_8A_n41A</w:t>
            </w:r>
            <w:r>
              <w:rPr>
                <w:rFonts w:ascii="Arial" w:hAnsi="Arial" w:cs="Arial"/>
                <w:color w:val="000000"/>
                <w:sz w:val="18"/>
                <w:szCs w:val="18"/>
                <w:lang w:val="en-US" w:eastAsia="zh-CN" w:bidi="ar"/>
              </w:rPr>
              <w:br/>
              <w:t>DC_8A_n79A</w:t>
            </w:r>
          </w:p>
        </w:tc>
      </w:tr>
      <w:tr w:rsidR="00743760" w:rsidRPr="0024034C" w14:paraId="452F2989"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DE7CFA" w14:textId="77777777" w:rsidR="00743760" w:rsidRPr="0024034C" w:rsidRDefault="00743760" w:rsidP="004324D3">
            <w:pPr>
              <w:keepNext/>
              <w:keepLines/>
              <w:spacing w:after="0"/>
              <w:jc w:val="center"/>
              <w:rPr>
                <w:rFonts w:ascii="Arial" w:hAnsi="Arial"/>
                <w:sz w:val="18"/>
                <w:vertAlign w:val="superscript"/>
              </w:rPr>
            </w:pPr>
            <w:r w:rsidRPr="0024034C">
              <w:rPr>
                <w:rFonts w:ascii="Arial" w:hAnsi="Arial"/>
                <w:sz w:val="18"/>
              </w:rPr>
              <w:t>DC_3A-</w:t>
            </w:r>
            <w:r w:rsidRPr="0024034C">
              <w:rPr>
                <w:rFonts w:ascii="Arial" w:eastAsia="Malgun Gothic" w:hAnsi="Arial"/>
                <w:sz w:val="18"/>
              </w:rPr>
              <w:t>8A-42A_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p w14:paraId="2A6D4D60"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rPr>
              <w:t>DC_3A-8</w:t>
            </w:r>
            <w:r w:rsidRPr="0024034C">
              <w:rPr>
                <w:rFonts w:ascii="Arial" w:eastAsia="Malgun Gothic" w:hAnsi="Arial"/>
                <w:sz w:val="18"/>
              </w:rPr>
              <w:t>A-42C_</w:t>
            </w:r>
            <w:r w:rsidRPr="0024034C">
              <w:rPr>
                <w:rFonts w:ascii="Arial" w:hAnsi="Arial"/>
                <w:sz w:val="18"/>
              </w:rPr>
              <w:t>n</w:t>
            </w:r>
            <w:r w:rsidRPr="0024034C">
              <w:rPr>
                <w:rFonts w:ascii="Arial" w:eastAsia="Malgun Gothic" w:hAnsi="Arial"/>
                <w:sz w:val="18"/>
              </w:rPr>
              <w:t>77</w:t>
            </w:r>
            <w:r w:rsidRPr="0024034C">
              <w:rPr>
                <w:rFonts w:ascii="Arial" w:hAnsi="Arial"/>
                <w:sz w:val="18"/>
              </w:rPr>
              <w:t>A</w:t>
            </w:r>
            <w:r w:rsidRPr="0024034C">
              <w:rPr>
                <w:rFonts w:ascii="Arial" w:hAnsi="Arial"/>
                <w:sz w:val="18"/>
                <w:vertAlign w:val="superscript"/>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3E3E2B7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7215B0DE"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rPr>
              <w:t>DC_8A_n77A</w:t>
            </w:r>
          </w:p>
        </w:tc>
      </w:tr>
      <w:tr w:rsidR="00743760" w:rsidRPr="0024034C" w14:paraId="5C64FA36" w14:textId="77777777" w:rsidTr="004324D3">
        <w:trPr>
          <w:trHeight w:val="187"/>
          <w:jc w:val="center"/>
        </w:trPr>
        <w:tc>
          <w:tcPr>
            <w:tcW w:w="3397" w:type="dxa"/>
            <w:shd w:val="clear" w:color="auto" w:fill="auto"/>
            <w:noWrap/>
          </w:tcPr>
          <w:p w14:paraId="3D59546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DC_3A-8A_n77A-n79A</w:t>
            </w:r>
          </w:p>
        </w:tc>
        <w:tc>
          <w:tcPr>
            <w:tcW w:w="3686" w:type="dxa"/>
            <w:vAlign w:val="center"/>
          </w:tcPr>
          <w:p w14:paraId="2707888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w:t>
            </w:r>
            <w:r w:rsidRPr="0024034C">
              <w:rPr>
                <w:rFonts w:ascii="Arial" w:eastAsia="Malgun Gothic" w:hAnsi="Arial"/>
                <w:sz w:val="18"/>
                <w:lang w:val="x-none" w:eastAsia="ko-KR"/>
              </w:rPr>
              <w:t>_</w:t>
            </w:r>
            <w:r w:rsidRPr="0024034C">
              <w:rPr>
                <w:rFonts w:ascii="Arial" w:hAnsi="Arial"/>
                <w:sz w:val="18"/>
              </w:rPr>
              <w:t>n77A</w:t>
            </w:r>
          </w:p>
          <w:p w14:paraId="670E453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DC_3A_n79A</w:t>
            </w:r>
          </w:p>
          <w:p w14:paraId="298321F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26BA83F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DC_8A_n79A</w:t>
            </w:r>
          </w:p>
        </w:tc>
      </w:tr>
      <w:tr w:rsidR="00743760" w:rsidRPr="0024034C" w14:paraId="68EE4E46" w14:textId="77777777" w:rsidTr="004324D3">
        <w:trPr>
          <w:trHeight w:val="187"/>
          <w:jc w:val="center"/>
        </w:trPr>
        <w:tc>
          <w:tcPr>
            <w:tcW w:w="3397" w:type="dxa"/>
            <w:shd w:val="clear" w:color="auto" w:fill="auto"/>
            <w:noWrap/>
          </w:tcPr>
          <w:p w14:paraId="28DFC9E7"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kern w:val="2"/>
                <w:sz w:val="18"/>
                <w:szCs w:val="24"/>
                <w:lang w:eastAsia="ja-JP"/>
              </w:rPr>
              <w:t>DC_3A-8A_SUL_n78A-n80A</w:t>
            </w:r>
          </w:p>
        </w:tc>
        <w:tc>
          <w:tcPr>
            <w:tcW w:w="3686" w:type="dxa"/>
          </w:tcPr>
          <w:p w14:paraId="2C51660E"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DC_3A_n78A</w:t>
            </w:r>
          </w:p>
          <w:p w14:paraId="49C4F755"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24516653"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DC_8A_n78A</w:t>
            </w:r>
          </w:p>
          <w:p w14:paraId="61CF4DF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rPr>
              <w:t>DC_8A_n80A</w:t>
            </w:r>
          </w:p>
        </w:tc>
      </w:tr>
      <w:tr w:rsidR="00743760" w:rsidRPr="0024034C" w14:paraId="2D2BAD70" w14:textId="77777777" w:rsidTr="004324D3">
        <w:trPr>
          <w:trHeight w:val="187"/>
          <w:jc w:val="center"/>
        </w:trPr>
        <w:tc>
          <w:tcPr>
            <w:tcW w:w="3397" w:type="dxa"/>
            <w:shd w:val="clear" w:color="auto" w:fill="auto"/>
            <w:noWrap/>
          </w:tcPr>
          <w:p w14:paraId="193DBBF5"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cs="Arial"/>
                <w:sz w:val="18"/>
                <w:szCs w:val="18"/>
              </w:rPr>
              <w:t>DC_3A-11A_n28A-n77A</w:t>
            </w:r>
            <w:r w:rsidRPr="0024034C">
              <w:rPr>
                <w:rFonts w:ascii="Arial" w:hAnsi="Arial"/>
                <w:noProof/>
                <w:sz w:val="18"/>
                <w:vertAlign w:val="superscript"/>
                <w:lang w:eastAsia="zh-CN"/>
              </w:rPr>
              <w:t>2</w:t>
            </w:r>
          </w:p>
        </w:tc>
        <w:tc>
          <w:tcPr>
            <w:tcW w:w="3686" w:type="dxa"/>
          </w:tcPr>
          <w:p w14:paraId="7060686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DC_3A_n28A</w:t>
            </w:r>
          </w:p>
          <w:p w14:paraId="3D919B9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DC_3A_n77A</w:t>
            </w:r>
          </w:p>
          <w:p w14:paraId="160BEDC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DC_11A_n28A</w:t>
            </w:r>
          </w:p>
          <w:p w14:paraId="62AD4B3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lang w:eastAsia="ja-JP"/>
              </w:rPr>
              <w:t>DC_11A_n77A</w:t>
            </w:r>
          </w:p>
        </w:tc>
      </w:tr>
      <w:tr w:rsidR="00743760" w:rsidRPr="0024034C" w14:paraId="0BB32583" w14:textId="77777777" w:rsidTr="004324D3">
        <w:trPr>
          <w:trHeight w:val="187"/>
          <w:jc w:val="center"/>
        </w:trPr>
        <w:tc>
          <w:tcPr>
            <w:tcW w:w="3397" w:type="dxa"/>
            <w:shd w:val="clear" w:color="auto" w:fill="auto"/>
            <w:noWrap/>
          </w:tcPr>
          <w:p w14:paraId="7FA97275"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DC_3A-11A_n28A-n77(2A)</w:t>
            </w:r>
            <w:r w:rsidRPr="0024034C">
              <w:rPr>
                <w:rFonts w:ascii="Arial" w:hAnsi="Arial"/>
                <w:noProof/>
                <w:sz w:val="18"/>
                <w:vertAlign w:val="superscript"/>
                <w:lang w:eastAsia="zh-CN"/>
              </w:rPr>
              <w:t xml:space="preserve"> 2</w:t>
            </w:r>
          </w:p>
        </w:tc>
        <w:tc>
          <w:tcPr>
            <w:tcW w:w="3686" w:type="dxa"/>
          </w:tcPr>
          <w:p w14:paraId="2298EB5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DC_3A_n28A</w:t>
            </w:r>
          </w:p>
          <w:p w14:paraId="5F8A282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DC_3A_n77A</w:t>
            </w:r>
          </w:p>
          <w:p w14:paraId="5234149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DC_11A_n28A</w:t>
            </w:r>
          </w:p>
          <w:p w14:paraId="3306172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DC_11A_n77A</w:t>
            </w:r>
          </w:p>
        </w:tc>
      </w:tr>
      <w:tr w:rsidR="00743760" w:rsidRPr="0024034C" w14:paraId="5C721FB0" w14:textId="77777777" w:rsidTr="004324D3">
        <w:trPr>
          <w:trHeight w:val="187"/>
          <w:jc w:val="center"/>
        </w:trPr>
        <w:tc>
          <w:tcPr>
            <w:tcW w:w="3397" w:type="dxa"/>
            <w:shd w:val="clear" w:color="auto" w:fill="auto"/>
            <w:noWrap/>
          </w:tcPr>
          <w:p w14:paraId="72B2CD1B"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zh-CN"/>
              </w:rPr>
              <w:t>DC_3A-18A_n3A-n41A</w:t>
            </w:r>
          </w:p>
        </w:tc>
        <w:tc>
          <w:tcPr>
            <w:tcW w:w="3686" w:type="dxa"/>
          </w:tcPr>
          <w:p w14:paraId="50737FB1" w14:textId="77777777" w:rsidR="00743760" w:rsidRPr="0024034C" w:rsidRDefault="00743760" w:rsidP="004324D3">
            <w:pPr>
              <w:keepNext/>
              <w:keepLines/>
              <w:spacing w:after="0"/>
              <w:jc w:val="center"/>
              <w:rPr>
                <w:rFonts w:ascii="Arial" w:eastAsia="Yu Mincho" w:hAnsi="Arial"/>
                <w:sz w:val="18"/>
                <w:lang w:eastAsia="ja-JP"/>
              </w:rPr>
            </w:pPr>
            <w:r w:rsidRPr="0024034C">
              <w:rPr>
                <w:rFonts w:ascii="Arial" w:hAnsi="Arial"/>
                <w:sz w:val="18"/>
                <w:lang w:eastAsia="zh-CN"/>
              </w:rPr>
              <w:t>DC_3A_n3A</w:t>
            </w:r>
            <w:r w:rsidRPr="0024034C">
              <w:rPr>
                <w:rFonts w:ascii="Arial" w:eastAsia="Yu Mincho" w:hAnsi="Arial"/>
                <w:sz w:val="18"/>
                <w:vertAlign w:val="superscript"/>
                <w:lang w:eastAsia="ja-JP"/>
              </w:rPr>
              <w:t>4</w:t>
            </w:r>
          </w:p>
          <w:p w14:paraId="79F67EF1"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41</w:t>
            </w:r>
            <w:r w:rsidRPr="0024034C">
              <w:rPr>
                <w:rFonts w:ascii="Arial" w:hAnsi="Arial"/>
                <w:sz w:val="18"/>
                <w:lang w:eastAsia="zh-CN"/>
              </w:rPr>
              <w:t>A</w:t>
            </w:r>
          </w:p>
          <w:p w14:paraId="0070D4F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A_n3A</w:t>
            </w:r>
          </w:p>
          <w:p w14:paraId="03A7EE6B"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743760" w:rsidRPr="0024034C" w14:paraId="5FCD59BC" w14:textId="77777777" w:rsidTr="004324D3">
        <w:trPr>
          <w:trHeight w:val="187"/>
          <w:jc w:val="center"/>
        </w:trPr>
        <w:tc>
          <w:tcPr>
            <w:tcW w:w="3397" w:type="dxa"/>
            <w:shd w:val="clear" w:color="auto" w:fill="auto"/>
            <w:noWrap/>
          </w:tcPr>
          <w:p w14:paraId="21369DB4"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eastAsia="MS Mincho" w:hAnsi="Arial"/>
                <w:sz w:val="18"/>
                <w:szCs w:val="16"/>
              </w:rPr>
              <w:t>DC_3</w:t>
            </w:r>
            <w:r w:rsidRPr="0024034C">
              <w:rPr>
                <w:rFonts w:ascii="Arial" w:eastAsia="等线" w:hAnsi="Arial"/>
                <w:sz w:val="18"/>
                <w:szCs w:val="16"/>
                <w:lang w:eastAsia="zh-CN"/>
              </w:rPr>
              <w:t>A</w:t>
            </w:r>
            <w:r w:rsidRPr="0024034C">
              <w:rPr>
                <w:rFonts w:ascii="Arial" w:eastAsia="MS Mincho" w:hAnsi="Arial"/>
                <w:sz w:val="18"/>
                <w:szCs w:val="16"/>
              </w:rPr>
              <w:t>-18</w:t>
            </w:r>
            <w:r w:rsidRPr="0024034C">
              <w:rPr>
                <w:rFonts w:ascii="Arial" w:eastAsia="等线" w:hAnsi="Arial"/>
                <w:sz w:val="18"/>
                <w:szCs w:val="16"/>
                <w:lang w:eastAsia="zh-CN"/>
              </w:rPr>
              <w:t>A</w:t>
            </w:r>
            <w:r w:rsidRPr="0024034C">
              <w:rPr>
                <w:rFonts w:ascii="Arial" w:eastAsia="MS Mincho" w:hAnsi="Arial"/>
                <w:sz w:val="18"/>
                <w:szCs w:val="16"/>
              </w:rPr>
              <w:t>_n3</w:t>
            </w:r>
            <w:r w:rsidRPr="0024034C">
              <w:rPr>
                <w:rFonts w:ascii="Arial" w:eastAsia="等线" w:hAnsi="Arial"/>
                <w:sz w:val="18"/>
                <w:szCs w:val="16"/>
                <w:lang w:eastAsia="zh-CN"/>
              </w:rPr>
              <w:t>A</w:t>
            </w:r>
            <w:r w:rsidRPr="0024034C">
              <w:rPr>
                <w:rFonts w:ascii="Arial" w:eastAsia="MS Mincho" w:hAnsi="Arial"/>
                <w:sz w:val="18"/>
                <w:szCs w:val="16"/>
              </w:rPr>
              <w:t>-n77</w:t>
            </w:r>
            <w:r w:rsidRPr="0024034C">
              <w:rPr>
                <w:rFonts w:ascii="Arial" w:eastAsia="等线" w:hAnsi="Arial"/>
                <w:sz w:val="18"/>
                <w:szCs w:val="16"/>
                <w:lang w:eastAsia="zh-CN"/>
              </w:rPr>
              <w:t>A</w:t>
            </w:r>
          </w:p>
        </w:tc>
        <w:tc>
          <w:tcPr>
            <w:tcW w:w="3686" w:type="dxa"/>
          </w:tcPr>
          <w:p w14:paraId="474CD928" w14:textId="77777777" w:rsidR="00743760" w:rsidRPr="0024034C" w:rsidRDefault="00743760" w:rsidP="004324D3">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6A33BA68" w14:textId="77777777" w:rsidR="00743760" w:rsidRPr="0024034C" w:rsidRDefault="00743760" w:rsidP="004324D3">
            <w:pPr>
              <w:keepNext/>
              <w:keepLines/>
              <w:spacing w:after="0"/>
              <w:jc w:val="center"/>
              <w:rPr>
                <w:rFonts w:ascii="Arial" w:hAnsi="Arial"/>
                <w:sz w:val="18"/>
                <w:szCs w:val="16"/>
                <w:lang w:eastAsia="zh-CN"/>
              </w:rPr>
            </w:pPr>
            <w:r w:rsidRPr="0024034C">
              <w:rPr>
                <w:rFonts w:ascii="Arial" w:hAnsi="Arial"/>
                <w:sz w:val="18"/>
                <w:szCs w:val="16"/>
              </w:rPr>
              <w:t>DC_3A_n77A</w:t>
            </w:r>
          </w:p>
          <w:p w14:paraId="5D8310AE" w14:textId="77777777" w:rsidR="00743760" w:rsidRPr="0024034C" w:rsidRDefault="00743760" w:rsidP="004324D3">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0823C871" w14:textId="77777777" w:rsidR="00743760" w:rsidRPr="0024034C" w:rsidRDefault="00743760" w:rsidP="004324D3">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A_n77A</w:t>
            </w:r>
          </w:p>
        </w:tc>
      </w:tr>
      <w:tr w:rsidR="00743760" w:rsidRPr="0024034C" w14:paraId="390A1E9A" w14:textId="77777777" w:rsidTr="004324D3">
        <w:trPr>
          <w:trHeight w:val="187"/>
          <w:jc w:val="center"/>
        </w:trPr>
        <w:tc>
          <w:tcPr>
            <w:tcW w:w="3397" w:type="dxa"/>
            <w:shd w:val="clear" w:color="auto" w:fill="auto"/>
            <w:noWrap/>
          </w:tcPr>
          <w:p w14:paraId="63F87476"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eastAsia="MS Mincho" w:hAnsi="Arial"/>
                <w:sz w:val="18"/>
                <w:szCs w:val="16"/>
              </w:rPr>
              <w:lastRenderedPageBreak/>
              <w:t>DC_3</w:t>
            </w:r>
            <w:r w:rsidRPr="0024034C">
              <w:rPr>
                <w:rFonts w:ascii="Arial" w:eastAsia="等线" w:hAnsi="Arial"/>
                <w:sz w:val="18"/>
                <w:szCs w:val="16"/>
                <w:lang w:eastAsia="zh-CN"/>
              </w:rPr>
              <w:t>A</w:t>
            </w:r>
            <w:r w:rsidRPr="0024034C">
              <w:rPr>
                <w:rFonts w:ascii="Arial" w:eastAsia="MS Mincho" w:hAnsi="Arial"/>
                <w:sz w:val="18"/>
                <w:szCs w:val="16"/>
              </w:rPr>
              <w:t>-18</w:t>
            </w:r>
            <w:r w:rsidRPr="0024034C">
              <w:rPr>
                <w:rFonts w:ascii="Arial" w:eastAsia="等线" w:hAnsi="Arial"/>
                <w:sz w:val="18"/>
                <w:szCs w:val="16"/>
                <w:lang w:eastAsia="zh-CN"/>
              </w:rPr>
              <w:t>A</w:t>
            </w:r>
            <w:r w:rsidRPr="0024034C">
              <w:rPr>
                <w:rFonts w:ascii="Arial" w:eastAsia="MS Mincho" w:hAnsi="Arial"/>
                <w:sz w:val="18"/>
                <w:szCs w:val="16"/>
              </w:rPr>
              <w:t>_n3</w:t>
            </w:r>
            <w:r w:rsidRPr="0024034C">
              <w:rPr>
                <w:rFonts w:ascii="Arial" w:eastAsia="等线" w:hAnsi="Arial"/>
                <w:sz w:val="18"/>
                <w:szCs w:val="16"/>
                <w:lang w:eastAsia="zh-CN"/>
              </w:rPr>
              <w:t>A</w:t>
            </w:r>
            <w:r w:rsidRPr="0024034C">
              <w:rPr>
                <w:rFonts w:ascii="Arial" w:eastAsia="MS Mincho" w:hAnsi="Arial"/>
                <w:sz w:val="18"/>
                <w:szCs w:val="16"/>
              </w:rPr>
              <w:t>-n78</w:t>
            </w:r>
            <w:r w:rsidRPr="0024034C">
              <w:rPr>
                <w:rFonts w:ascii="Arial" w:eastAsia="等线" w:hAnsi="Arial"/>
                <w:sz w:val="18"/>
                <w:szCs w:val="16"/>
                <w:lang w:eastAsia="zh-CN"/>
              </w:rPr>
              <w:t>A</w:t>
            </w:r>
          </w:p>
        </w:tc>
        <w:tc>
          <w:tcPr>
            <w:tcW w:w="3686" w:type="dxa"/>
          </w:tcPr>
          <w:p w14:paraId="4D98B3AD" w14:textId="77777777" w:rsidR="00743760" w:rsidRPr="0024034C" w:rsidRDefault="00743760" w:rsidP="004324D3">
            <w:pPr>
              <w:keepNext/>
              <w:keepLines/>
              <w:spacing w:after="0"/>
              <w:jc w:val="center"/>
              <w:rPr>
                <w:rFonts w:ascii="Arial" w:hAnsi="Arial"/>
                <w:sz w:val="18"/>
                <w:szCs w:val="16"/>
                <w:vertAlign w:val="superscript"/>
                <w:lang w:eastAsia="zh-CN"/>
              </w:rPr>
            </w:pPr>
            <w:r w:rsidRPr="0024034C">
              <w:rPr>
                <w:rFonts w:ascii="Arial" w:hAnsi="Arial"/>
                <w:sz w:val="18"/>
                <w:szCs w:val="16"/>
              </w:rPr>
              <w:t>DC_3A_n3A</w:t>
            </w:r>
            <w:r w:rsidRPr="0024034C">
              <w:rPr>
                <w:rFonts w:ascii="Arial" w:hAnsi="Arial"/>
                <w:sz w:val="18"/>
                <w:szCs w:val="16"/>
                <w:vertAlign w:val="superscript"/>
                <w:lang w:eastAsia="zh-CN"/>
              </w:rPr>
              <w:t>4</w:t>
            </w:r>
          </w:p>
          <w:p w14:paraId="7631C165" w14:textId="77777777" w:rsidR="00743760" w:rsidRPr="0024034C" w:rsidRDefault="00743760" w:rsidP="004324D3">
            <w:pPr>
              <w:keepNext/>
              <w:keepLines/>
              <w:spacing w:after="0"/>
              <w:jc w:val="center"/>
              <w:rPr>
                <w:rFonts w:ascii="Arial" w:hAnsi="Arial"/>
                <w:sz w:val="18"/>
                <w:szCs w:val="16"/>
                <w:lang w:eastAsia="zh-CN"/>
              </w:rPr>
            </w:pPr>
            <w:r w:rsidRPr="0024034C">
              <w:rPr>
                <w:rFonts w:ascii="Arial" w:hAnsi="Arial"/>
                <w:sz w:val="18"/>
                <w:szCs w:val="16"/>
              </w:rPr>
              <w:t>DC_3A_n78A</w:t>
            </w:r>
          </w:p>
          <w:p w14:paraId="6DD53FD1" w14:textId="77777777" w:rsidR="00743760" w:rsidRPr="0024034C" w:rsidRDefault="00743760" w:rsidP="004324D3">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A_n3A</w:t>
            </w:r>
          </w:p>
          <w:p w14:paraId="28FE2625" w14:textId="77777777" w:rsidR="00743760" w:rsidRPr="0024034C" w:rsidRDefault="00743760" w:rsidP="004324D3">
            <w:pPr>
              <w:keepNext/>
              <w:keepLines/>
              <w:spacing w:after="0"/>
              <w:jc w:val="center"/>
              <w:rPr>
                <w:rFonts w:ascii="Arial" w:hAnsi="Arial"/>
                <w:sz w:val="18"/>
              </w:rPr>
            </w:pPr>
            <w:r w:rsidRPr="0024034C">
              <w:rPr>
                <w:rFonts w:ascii="Arial" w:hAnsi="Arial"/>
                <w:sz w:val="18"/>
                <w:szCs w:val="16"/>
              </w:rPr>
              <w:t>DC_</w:t>
            </w:r>
            <w:r w:rsidRPr="0024034C">
              <w:rPr>
                <w:rFonts w:ascii="Arial" w:hAnsi="Arial"/>
                <w:sz w:val="18"/>
                <w:szCs w:val="16"/>
                <w:lang w:eastAsia="zh-CN"/>
              </w:rPr>
              <w:t>18</w:t>
            </w:r>
            <w:r w:rsidRPr="0024034C">
              <w:rPr>
                <w:rFonts w:ascii="Arial" w:hAnsi="Arial"/>
                <w:sz w:val="18"/>
                <w:szCs w:val="16"/>
              </w:rPr>
              <w:t>A_n78A</w:t>
            </w:r>
          </w:p>
        </w:tc>
      </w:tr>
      <w:tr w:rsidR="00743760" w:rsidRPr="0024034C" w14:paraId="59856B2F" w14:textId="77777777" w:rsidTr="004324D3">
        <w:trPr>
          <w:trHeight w:val="187"/>
          <w:jc w:val="center"/>
        </w:trPr>
        <w:tc>
          <w:tcPr>
            <w:tcW w:w="3397" w:type="dxa"/>
            <w:shd w:val="clear" w:color="auto" w:fill="auto"/>
            <w:noWrap/>
          </w:tcPr>
          <w:p w14:paraId="5444C685"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zh-CN"/>
              </w:rPr>
              <w:t>DC_3A-18A_n28A-n41A</w:t>
            </w:r>
          </w:p>
        </w:tc>
        <w:tc>
          <w:tcPr>
            <w:tcW w:w="3686" w:type="dxa"/>
          </w:tcPr>
          <w:p w14:paraId="6D80CE9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DC_3A_n28A</w:t>
            </w:r>
          </w:p>
          <w:p w14:paraId="0182040C"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41</w:t>
            </w:r>
            <w:r w:rsidRPr="0024034C">
              <w:rPr>
                <w:rFonts w:ascii="Arial" w:hAnsi="Arial"/>
                <w:sz w:val="18"/>
                <w:lang w:eastAsia="zh-CN"/>
              </w:rPr>
              <w:t>A</w:t>
            </w:r>
          </w:p>
          <w:p w14:paraId="73E1F2A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3E262C7C"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w:t>
            </w:r>
            <w:r w:rsidRPr="0024034C">
              <w:rPr>
                <w:rFonts w:ascii="Arial" w:eastAsia="等线" w:hAnsi="Arial"/>
                <w:sz w:val="18"/>
                <w:lang w:eastAsia="zh-CN"/>
              </w:rPr>
              <w:t>41</w:t>
            </w:r>
            <w:r w:rsidRPr="0024034C">
              <w:rPr>
                <w:rFonts w:ascii="Arial" w:hAnsi="Arial"/>
                <w:sz w:val="18"/>
                <w:lang w:eastAsia="zh-CN"/>
              </w:rPr>
              <w:t>A</w:t>
            </w:r>
          </w:p>
        </w:tc>
      </w:tr>
      <w:tr w:rsidR="00743760" w:rsidRPr="0024034C" w14:paraId="2C41393C" w14:textId="77777777" w:rsidTr="004324D3">
        <w:trPr>
          <w:trHeight w:val="187"/>
          <w:jc w:val="center"/>
        </w:trPr>
        <w:tc>
          <w:tcPr>
            <w:tcW w:w="3397" w:type="dxa"/>
            <w:shd w:val="clear" w:color="auto" w:fill="auto"/>
            <w:noWrap/>
          </w:tcPr>
          <w:p w14:paraId="6E6DD79E"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zh-CN"/>
              </w:rPr>
              <w:t>DC_3A-18A_n28A-n77A</w:t>
            </w:r>
          </w:p>
        </w:tc>
        <w:tc>
          <w:tcPr>
            <w:tcW w:w="3686" w:type="dxa"/>
          </w:tcPr>
          <w:p w14:paraId="06F5B7A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DC_3A_n28A</w:t>
            </w:r>
          </w:p>
          <w:p w14:paraId="1B93EAEC"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77</w:t>
            </w:r>
            <w:r w:rsidRPr="0024034C">
              <w:rPr>
                <w:rFonts w:ascii="Arial" w:hAnsi="Arial"/>
                <w:sz w:val="18"/>
                <w:lang w:eastAsia="zh-CN"/>
              </w:rPr>
              <w:t>A</w:t>
            </w:r>
          </w:p>
          <w:p w14:paraId="14A8245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118812A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743760" w:rsidRPr="0024034C" w14:paraId="3ED9B8D4" w14:textId="77777777" w:rsidTr="004324D3">
        <w:trPr>
          <w:trHeight w:val="187"/>
          <w:jc w:val="center"/>
        </w:trPr>
        <w:tc>
          <w:tcPr>
            <w:tcW w:w="3397" w:type="dxa"/>
            <w:shd w:val="clear" w:color="auto" w:fill="auto"/>
            <w:noWrap/>
          </w:tcPr>
          <w:p w14:paraId="5D3D8A16"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zh-CN"/>
              </w:rPr>
              <w:t>DC_3A-18A_n28A-n77</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1CE75F4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DC_3A_n28A</w:t>
            </w:r>
          </w:p>
          <w:p w14:paraId="733F3F92"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77</w:t>
            </w:r>
            <w:r w:rsidRPr="0024034C">
              <w:rPr>
                <w:rFonts w:ascii="Arial" w:hAnsi="Arial"/>
                <w:sz w:val="18"/>
                <w:lang w:eastAsia="zh-CN"/>
              </w:rPr>
              <w:t>A</w:t>
            </w:r>
          </w:p>
          <w:p w14:paraId="5C76ABE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FAD1A60"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743760" w:rsidRPr="0024034C" w14:paraId="1C5766BB" w14:textId="77777777" w:rsidTr="004324D3">
        <w:trPr>
          <w:trHeight w:val="187"/>
          <w:jc w:val="center"/>
        </w:trPr>
        <w:tc>
          <w:tcPr>
            <w:tcW w:w="3397" w:type="dxa"/>
            <w:shd w:val="clear" w:color="auto" w:fill="auto"/>
            <w:noWrap/>
          </w:tcPr>
          <w:p w14:paraId="419482B2"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zh-CN"/>
              </w:rPr>
              <w:t>DC_3A-18A_n28A-n78A</w:t>
            </w:r>
          </w:p>
        </w:tc>
        <w:tc>
          <w:tcPr>
            <w:tcW w:w="3686" w:type="dxa"/>
          </w:tcPr>
          <w:p w14:paraId="7966ACC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DC_3A_n28A</w:t>
            </w:r>
          </w:p>
          <w:p w14:paraId="72FFE88C"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78</w:t>
            </w:r>
            <w:r w:rsidRPr="0024034C">
              <w:rPr>
                <w:rFonts w:ascii="Arial" w:hAnsi="Arial"/>
                <w:sz w:val="18"/>
                <w:lang w:eastAsia="zh-CN"/>
              </w:rPr>
              <w:t>A</w:t>
            </w:r>
          </w:p>
          <w:p w14:paraId="5E8925F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E8340B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743760" w:rsidRPr="0024034C" w14:paraId="51C6D4DA" w14:textId="77777777" w:rsidTr="004324D3">
        <w:trPr>
          <w:trHeight w:val="187"/>
          <w:jc w:val="center"/>
        </w:trPr>
        <w:tc>
          <w:tcPr>
            <w:tcW w:w="3397" w:type="dxa"/>
            <w:shd w:val="clear" w:color="auto" w:fill="auto"/>
            <w:noWrap/>
          </w:tcPr>
          <w:p w14:paraId="600CE621"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zh-CN"/>
              </w:rPr>
              <w:t>DC_3A-18A_n28A-n78</w:t>
            </w:r>
            <w:r>
              <w:rPr>
                <w:rFonts w:ascii="Arial" w:hAnsi="Arial"/>
                <w:sz w:val="18"/>
                <w:lang w:eastAsia="zh-CN"/>
              </w:rPr>
              <w:t>(2</w:t>
            </w:r>
            <w:r w:rsidRPr="0024034C">
              <w:rPr>
                <w:rFonts w:ascii="Arial" w:hAnsi="Arial"/>
                <w:sz w:val="18"/>
                <w:lang w:eastAsia="zh-CN"/>
              </w:rPr>
              <w:t>A</w:t>
            </w:r>
            <w:r>
              <w:rPr>
                <w:rFonts w:ascii="Arial" w:hAnsi="Arial"/>
                <w:sz w:val="18"/>
                <w:lang w:eastAsia="zh-CN"/>
              </w:rPr>
              <w:t>)</w:t>
            </w:r>
          </w:p>
        </w:tc>
        <w:tc>
          <w:tcPr>
            <w:tcW w:w="3686" w:type="dxa"/>
          </w:tcPr>
          <w:p w14:paraId="69E563C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DC_3A_n28A</w:t>
            </w:r>
          </w:p>
          <w:p w14:paraId="20323A7D"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w:t>
            </w:r>
            <w:r w:rsidRPr="0024034C">
              <w:rPr>
                <w:rFonts w:ascii="Arial" w:eastAsia="等线" w:hAnsi="Arial"/>
                <w:sz w:val="18"/>
                <w:lang w:eastAsia="zh-CN"/>
              </w:rPr>
              <w:t>78</w:t>
            </w:r>
            <w:r w:rsidRPr="0024034C">
              <w:rPr>
                <w:rFonts w:ascii="Arial" w:hAnsi="Arial"/>
                <w:sz w:val="18"/>
                <w:lang w:eastAsia="zh-CN"/>
              </w:rPr>
              <w:t>A</w:t>
            </w:r>
          </w:p>
          <w:p w14:paraId="41FA9BC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A_n28A</w:t>
            </w:r>
          </w:p>
          <w:p w14:paraId="463747B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743760" w:rsidRPr="0024034C" w14:paraId="3F869C9B" w14:textId="77777777" w:rsidTr="004324D3">
        <w:trPr>
          <w:trHeight w:val="187"/>
          <w:jc w:val="center"/>
        </w:trPr>
        <w:tc>
          <w:tcPr>
            <w:tcW w:w="3397" w:type="dxa"/>
            <w:shd w:val="clear" w:color="auto" w:fill="auto"/>
            <w:noWrap/>
          </w:tcPr>
          <w:p w14:paraId="53E090D3"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zh-CN"/>
              </w:rPr>
              <w:t>DC_3A-18A_n41A-n77A</w:t>
            </w:r>
          </w:p>
        </w:tc>
        <w:tc>
          <w:tcPr>
            <w:tcW w:w="3686" w:type="dxa"/>
          </w:tcPr>
          <w:p w14:paraId="6920E27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DC_3A_n41A</w:t>
            </w:r>
          </w:p>
          <w:p w14:paraId="2D9DCE92"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DC_3A_n77A</w:t>
            </w:r>
          </w:p>
          <w:p w14:paraId="1A0A85D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20BE4C6C"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743760" w:rsidRPr="0024034C" w14:paraId="47152F8A" w14:textId="77777777" w:rsidTr="004324D3">
        <w:trPr>
          <w:trHeight w:val="187"/>
          <w:jc w:val="center"/>
        </w:trPr>
        <w:tc>
          <w:tcPr>
            <w:tcW w:w="3397" w:type="dxa"/>
            <w:shd w:val="clear" w:color="auto" w:fill="auto"/>
            <w:noWrap/>
          </w:tcPr>
          <w:p w14:paraId="2A32CA3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DC_3A-18A_n41A-n77(2A)</w:t>
            </w:r>
          </w:p>
        </w:tc>
        <w:tc>
          <w:tcPr>
            <w:tcW w:w="3686" w:type="dxa"/>
          </w:tcPr>
          <w:p w14:paraId="7983722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DC_3A_n41A</w:t>
            </w:r>
          </w:p>
          <w:p w14:paraId="42BEE60F"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DC_3A_n77A</w:t>
            </w:r>
          </w:p>
          <w:p w14:paraId="308CA79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1F06130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A_n77A</w:t>
            </w:r>
          </w:p>
        </w:tc>
      </w:tr>
      <w:tr w:rsidR="00743760" w:rsidRPr="0024034C" w14:paraId="0060D517" w14:textId="77777777" w:rsidTr="004324D3">
        <w:trPr>
          <w:trHeight w:val="187"/>
          <w:jc w:val="center"/>
        </w:trPr>
        <w:tc>
          <w:tcPr>
            <w:tcW w:w="3397" w:type="dxa"/>
            <w:shd w:val="clear" w:color="auto" w:fill="auto"/>
            <w:noWrap/>
          </w:tcPr>
          <w:p w14:paraId="12CD90DC"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zh-CN"/>
              </w:rPr>
              <w:t>DC_3A-18A_n41A-n78A</w:t>
            </w:r>
          </w:p>
        </w:tc>
        <w:tc>
          <w:tcPr>
            <w:tcW w:w="3686" w:type="dxa"/>
          </w:tcPr>
          <w:p w14:paraId="733B059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DC_3A_n41A</w:t>
            </w:r>
          </w:p>
          <w:p w14:paraId="3A523824"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DC_3A_n78A</w:t>
            </w:r>
          </w:p>
          <w:p w14:paraId="7F407F3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685E2FE8"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743760" w:rsidRPr="0024034C" w14:paraId="3E6D0C59" w14:textId="77777777" w:rsidTr="004324D3">
        <w:trPr>
          <w:trHeight w:val="187"/>
          <w:jc w:val="center"/>
        </w:trPr>
        <w:tc>
          <w:tcPr>
            <w:tcW w:w="3397" w:type="dxa"/>
            <w:shd w:val="clear" w:color="auto" w:fill="auto"/>
            <w:noWrap/>
          </w:tcPr>
          <w:p w14:paraId="1DDB85D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DC_3A-18A_n41A-n78(2A)</w:t>
            </w:r>
          </w:p>
        </w:tc>
        <w:tc>
          <w:tcPr>
            <w:tcW w:w="3686" w:type="dxa"/>
          </w:tcPr>
          <w:p w14:paraId="09AB0CB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DC_3A_n41A</w:t>
            </w:r>
          </w:p>
          <w:p w14:paraId="021458EC"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DC_3A_n78A</w:t>
            </w:r>
          </w:p>
          <w:p w14:paraId="61A41A4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A_n41A</w:t>
            </w:r>
          </w:p>
          <w:p w14:paraId="6F9190C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18</w:t>
            </w:r>
            <w:r w:rsidRPr="0024034C">
              <w:rPr>
                <w:rFonts w:ascii="Arial" w:hAnsi="Arial"/>
                <w:sz w:val="18"/>
                <w:lang w:eastAsia="zh-CN"/>
              </w:rPr>
              <w:t>A_n78A</w:t>
            </w:r>
          </w:p>
        </w:tc>
      </w:tr>
      <w:tr w:rsidR="00743760" w:rsidRPr="0024034C" w14:paraId="4561AB5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7F802E" w14:textId="77777777" w:rsidR="00743760" w:rsidRPr="0024034C" w:rsidRDefault="00743760" w:rsidP="004324D3">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4E655A59"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lang w:eastAsia="ja-JP"/>
              </w:rPr>
              <w:t>DC_3A-18A-42C_n77A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2147E91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n77A</w:t>
            </w:r>
          </w:p>
          <w:p w14:paraId="5EC4F7C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n77</w:t>
            </w:r>
            <w:r w:rsidRPr="0024034C">
              <w:rPr>
                <w:rFonts w:ascii="Arial" w:hAnsi="Arial"/>
                <w:sz w:val="18"/>
                <w:lang w:eastAsia="fi-FI"/>
              </w:rPr>
              <w:t>A</w:t>
            </w:r>
          </w:p>
        </w:tc>
      </w:tr>
      <w:tr w:rsidR="00743760" w:rsidRPr="0024034C" w14:paraId="5F4373F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F7D91D" w14:textId="77777777" w:rsidR="00743760" w:rsidRPr="0024034C" w:rsidRDefault="00743760" w:rsidP="004324D3">
            <w:pPr>
              <w:keepNext/>
              <w:keepLines/>
              <w:spacing w:after="0"/>
              <w:jc w:val="center"/>
              <w:rPr>
                <w:rFonts w:ascii="Arial" w:hAnsi="Arial" w:cs="Arial"/>
                <w:sz w:val="18"/>
                <w:vertAlign w:val="superscript"/>
                <w:lang w:eastAsia="ja-JP"/>
              </w:rPr>
            </w:pPr>
            <w:r w:rsidRPr="0024034C">
              <w:rPr>
                <w:rFonts w:ascii="Arial" w:hAnsi="Arial" w:cs="Arial"/>
                <w:sz w:val="18"/>
                <w:lang w:eastAsia="ja-JP"/>
              </w:rPr>
              <w:t>DC_3A-18A-42A_n78A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p w14:paraId="15510E92"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lang w:eastAsia="ja-JP"/>
              </w:rPr>
              <w:t>DC_3A-18A-42C_n78A</w:t>
            </w:r>
            <w:r w:rsidRPr="0024034C">
              <w:rPr>
                <w:rFonts w:ascii="Arial" w:hAnsi="Arial" w:cs="Arial"/>
                <w:sz w:val="18"/>
                <w:vertAlign w:val="superscript"/>
                <w:lang w:eastAsia="ja-JP"/>
              </w:rPr>
              <w:t>7</w:t>
            </w:r>
            <w:r w:rsidRPr="0024034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61A8B32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n78A</w:t>
            </w:r>
          </w:p>
          <w:p w14:paraId="1FECECC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tc>
      </w:tr>
      <w:tr w:rsidR="00743760" w:rsidRPr="0024034C" w14:paraId="076F9465" w14:textId="77777777" w:rsidTr="004324D3">
        <w:trPr>
          <w:trHeight w:val="187"/>
          <w:jc w:val="center"/>
        </w:trPr>
        <w:tc>
          <w:tcPr>
            <w:tcW w:w="3397" w:type="dxa"/>
            <w:shd w:val="clear" w:color="auto" w:fill="auto"/>
            <w:noWrap/>
          </w:tcPr>
          <w:p w14:paraId="39C3B77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DC_3A-18A-42A_n79A</w:t>
            </w:r>
          </w:p>
          <w:p w14:paraId="24635FE6"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lang w:eastAsia="ja-JP"/>
              </w:rPr>
              <w:t>DC_3A-18A-42C_n79A</w:t>
            </w:r>
          </w:p>
        </w:tc>
        <w:tc>
          <w:tcPr>
            <w:tcW w:w="3686" w:type="dxa"/>
          </w:tcPr>
          <w:p w14:paraId="1362CF7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w:t>
            </w:r>
            <w:r w:rsidRPr="0024034C">
              <w:rPr>
                <w:rFonts w:ascii="Arial" w:hAnsi="Arial"/>
                <w:sz w:val="18"/>
                <w:lang w:eastAsia="ja-JP"/>
              </w:rPr>
              <w:t>3</w:t>
            </w:r>
            <w:r w:rsidRPr="0024034C">
              <w:rPr>
                <w:rFonts w:ascii="Arial" w:hAnsi="Arial"/>
                <w:sz w:val="18"/>
                <w:lang w:eastAsia="fi-FI"/>
              </w:rPr>
              <w:t>A_</w:t>
            </w:r>
            <w:r w:rsidRPr="0024034C">
              <w:rPr>
                <w:rFonts w:ascii="Arial" w:hAnsi="Arial"/>
                <w:sz w:val="18"/>
                <w:lang w:eastAsia="ja-JP"/>
              </w:rPr>
              <w:t>n79A</w:t>
            </w:r>
          </w:p>
          <w:p w14:paraId="50BD40E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18</w:t>
            </w:r>
            <w:r w:rsidRPr="0024034C">
              <w:rPr>
                <w:rFonts w:ascii="Arial" w:hAnsi="Arial"/>
                <w:sz w:val="18"/>
                <w:lang w:eastAsia="fi-FI"/>
              </w:rPr>
              <w:t>A_</w:t>
            </w:r>
            <w:r w:rsidRPr="0024034C">
              <w:rPr>
                <w:rFonts w:ascii="Arial" w:hAnsi="Arial"/>
                <w:sz w:val="18"/>
                <w:lang w:eastAsia="ja-JP"/>
              </w:rPr>
              <w:t>n79</w:t>
            </w:r>
            <w:r w:rsidRPr="0024034C">
              <w:rPr>
                <w:rFonts w:ascii="Arial" w:hAnsi="Arial"/>
                <w:sz w:val="18"/>
                <w:lang w:eastAsia="fi-FI"/>
              </w:rPr>
              <w:t>A</w:t>
            </w:r>
          </w:p>
        </w:tc>
      </w:tr>
      <w:tr w:rsidR="00743760" w:rsidRPr="0024034C" w14:paraId="4C915170" w14:textId="77777777" w:rsidTr="004324D3">
        <w:trPr>
          <w:trHeight w:val="187"/>
          <w:jc w:val="center"/>
        </w:trPr>
        <w:tc>
          <w:tcPr>
            <w:tcW w:w="3397" w:type="dxa"/>
            <w:shd w:val="clear" w:color="auto" w:fill="auto"/>
            <w:noWrap/>
          </w:tcPr>
          <w:p w14:paraId="5E9C9C3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DC_3A-19A_n1A-n77A</w:t>
            </w:r>
            <w:r w:rsidRPr="0024034C">
              <w:rPr>
                <w:rFonts w:ascii="Arial" w:hAnsi="Arial"/>
                <w:sz w:val="18"/>
                <w:vertAlign w:val="superscript"/>
                <w:lang w:eastAsia="ja-JP"/>
              </w:rPr>
              <w:t>2</w:t>
            </w:r>
          </w:p>
        </w:tc>
        <w:tc>
          <w:tcPr>
            <w:tcW w:w="3686" w:type="dxa"/>
          </w:tcPr>
          <w:p w14:paraId="3920D1C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3B1D82A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DC_3A_n77A</w:t>
            </w:r>
          </w:p>
          <w:p w14:paraId="762B4BE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760C2FC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DC_19A_n77A</w:t>
            </w:r>
          </w:p>
        </w:tc>
      </w:tr>
      <w:tr w:rsidR="00743760" w:rsidRPr="0024034C" w14:paraId="665853C0" w14:textId="77777777" w:rsidTr="004324D3">
        <w:trPr>
          <w:trHeight w:val="187"/>
          <w:jc w:val="center"/>
        </w:trPr>
        <w:tc>
          <w:tcPr>
            <w:tcW w:w="3397" w:type="dxa"/>
            <w:shd w:val="clear" w:color="auto" w:fill="auto"/>
            <w:noWrap/>
          </w:tcPr>
          <w:p w14:paraId="7DEE0A6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DC_3A-19A_n1A-n78A</w:t>
            </w:r>
            <w:r w:rsidRPr="0024034C">
              <w:rPr>
                <w:rFonts w:ascii="Arial" w:hAnsi="Arial"/>
                <w:sz w:val="18"/>
                <w:vertAlign w:val="superscript"/>
                <w:lang w:eastAsia="ja-JP"/>
              </w:rPr>
              <w:t>2</w:t>
            </w:r>
          </w:p>
        </w:tc>
        <w:tc>
          <w:tcPr>
            <w:tcW w:w="3686" w:type="dxa"/>
          </w:tcPr>
          <w:p w14:paraId="3013088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653A487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DC_3A_n78A</w:t>
            </w:r>
          </w:p>
          <w:p w14:paraId="07FA733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2E21EB9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DC_19A_n78A</w:t>
            </w:r>
          </w:p>
        </w:tc>
      </w:tr>
      <w:tr w:rsidR="00743760" w:rsidRPr="0024034C" w14:paraId="2FCCA651" w14:textId="77777777" w:rsidTr="004324D3">
        <w:trPr>
          <w:trHeight w:val="187"/>
          <w:jc w:val="center"/>
        </w:trPr>
        <w:tc>
          <w:tcPr>
            <w:tcW w:w="3397" w:type="dxa"/>
            <w:shd w:val="clear" w:color="auto" w:fill="auto"/>
            <w:noWrap/>
          </w:tcPr>
          <w:p w14:paraId="6591E0A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DC_3A-19A_n1A-n79A</w:t>
            </w:r>
            <w:r w:rsidRPr="0024034C">
              <w:rPr>
                <w:rFonts w:ascii="Arial" w:hAnsi="Arial"/>
                <w:sz w:val="18"/>
                <w:vertAlign w:val="superscript"/>
                <w:lang w:eastAsia="ja-JP"/>
              </w:rPr>
              <w:t>2</w:t>
            </w:r>
          </w:p>
        </w:tc>
        <w:tc>
          <w:tcPr>
            <w:tcW w:w="3686" w:type="dxa"/>
          </w:tcPr>
          <w:p w14:paraId="2864B38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3A47E66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DC_3A_n79A</w:t>
            </w:r>
          </w:p>
          <w:p w14:paraId="735E1B1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7C42F56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DC_19A_n79A</w:t>
            </w:r>
          </w:p>
        </w:tc>
      </w:tr>
      <w:tr w:rsidR="00743760" w:rsidRPr="0024034C" w14:paraId="228AD9A6" w14:textId="77777777" w:rsidTr="004324D3">
        <w:trPr>
          <w:trHeight w:val="187"/>
          <w:jc w:val="center"/>
        </w:trPr>
        <w:tc>
          <w:tcPr>
            <w:tcW w:w="3397" w:type="dxa"/>
            <w:shd w:val="clear" w:color="auto" w:fill="auto"/>
            <w:noWrap/>
          </w:tcPr>
          <w:p w14:paraId="591532B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DC_3A-19A-21A_n77A</w:t>
            </w:r>
            <w:r w:rsidRPr="0024034C">
              <w:rPr>
                <w:rFonts w:ascii="Arial" w:hAnsi="Arial"/>
                <w:sz w:val="18"/>
                <w:vertAlign w:val="superscript"/>
              </w:rPr>
              <w:t>2</w:t>
            </w:r>
          </w:p>
          <w:p w14:paraId="1D466BC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DC_3A-19A-21A_n77C</w:t>
            </w:r>
            <w:r w:rsidRPr="0024034C">
              <w:rPr>
                <w:rFonts w:ascii="Arial" w:hAnsi="Arial"/>
                <w:sz w:val="18"/>
                <w:vertAlign w:val="superscript"/>
              </w:rPr>
              <w:t>2</w:t>
            </w:r>
          </w:p>
        </w:tc>
        <w:tc>
          <w:tcPr>
            <w:tcW w:w="3686" w:type="dxa"/>
          </w:tcPr>
          <w:p w14:paraId="31A22D2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p>
          <w:p w14:paraId="35AA116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DC_19A_n77A</w:t>
            </w:r>
          </w:p>
          <w:p w14:paraId="586B2C2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DC_21A_n77A</w:t>
            </w:r>
          </w:p>
        </w:tc>
      </w:tr>
      <w:tr w:rsidR="00743760" w:rsidRPr="0024034C" w14:paraId="10D6501E" w14:textId="77777777" w:rsidTr="004324D3">
        <w:trPr>
          <w:trHeight w:val="187"/>
          <w:jc w:val="center"/>
        </w:trPr>
        <w:tc>
          <w:tcPr>
            <w:tcW w:w="3397" w:type="dxa"/>
            <w:shd w:val="clear" w:color="auto" w:fill="auto"/>
            <w:noWrap/>
          </w:tcPr>
          <w:p w14:paraId="43CC6F3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DC_3A-19A-21A_n78A</w:t>
            </w:r>
            <w:r w:rsidRPr="0024034C">
              <w:rPr>
                <w:rFonts w:ascii="Arial" w:hAnsi="Arial"/>
                <w:sz w:val="18"/>
                <w:vertAlign w:val="superscript"/>
              </w:rPr>
              <w:t>2</w:t>
            </w:r>
          </w:p>
          <w:p w14:paraId="14D3C73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DC_3A-19A-21A_n78C</w:t>
            </w:r>
            <w:r w:rsidRPr="0024034C">
              <w:rPr>
                <w:rFonts w:ascii="Arial" w:hAnsi="Arial"/>
                <w:sz w:val="18"/>
                <w:vertAlign w:val="superscript"/>
              </w:rPr>
              <w:t>2</w:t>
            </w:r>
          </w:p>
        </w:tc>
        <w:tc>
          <w:tcPr>
            <w:tcW w:w="3686" w:type="dxa"/>
          </w:tcPr>
          <w:p w14:paraId="1B8E0C8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338278F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DC_19A_n78A</w:t>
            </w:r>
          </w:p>
          <w:p w14:paraId="2F66ABB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DC_21A_n78A</w:t>
            </w:r>
          </w:p>
        </w:tc>
      </w:tr>
      <w:tr w:rsidR="00743760" w:rsidRPr="0024034C" w14:paraId="6EBF218A" w14:textId="77777777" w:rsidTr="004324D3">
        <w:trPr>
          <w:trHeight w:val="187"/>
          <w:jc w:val="center"/>
        </w:trPr>
        <w:tc>
          <w:tcPr>
            <w:tcW w:w="3397" w:type="dxa"/>
            <w:shd w:val="clear" w:color="auto" w:fill="auto"/>
            <w:noWrap/>
          </w:tcPr>
          <w:p w14:paraId="08CC511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lastRenderedPageBreak/>
              <w:t>DC_3A-19A-21A_n79A</w:t>
            </w:r>
            <w:r w:rsidRPr="0024034C">
              <w:rPr>
                <w:rFonts w:ascii="Arial" w:hAnsi="Arial"/>
                <w:sz w:val="18"/>
                <w:vertAlign w:val="superscript"/>
              </w:rPr>
              <w:t>2</w:t>
            </w:r>
          </w:p>
          <w:p w14:paraId="214E953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DC_3A-19A-21A_n79C</w:t>
            </w:r>
            <w:r w:rsidRPr="0024034C">
              <w:rPr>
                <w:rFonts w:ascii="Arial" w:hAnsi="Arial"/>
                <w:sz w:val="18"/>
                <w:vertAlign w:val="superscript"/>
              </w:rPr>
              <w:t>2</w:t>
            </w:r>
          </w:p>
        </w:tc>
        <w:tc>
          <w:tcPr>
            <w:tcW w:w="3686" w:type="dxa"/>
          </w:tcPr>
          <w:p w14:paraId="5EBE9CD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DC_3A_n79A</w:t>
            </w:r>
          </w:p>
          <w:p w14:paraId="5192EF3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DC_19A_n79A</w:t>
            </w:r>
          </w:p>
          <w:p w14:paraId="0CF0036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DC_21A_n79A</w:t>
            </w:r>
          </w:p>
        </w:tc>
      </w:tr>
      <w:tr w:rsidR="00743760" w:rsidRPr="0024034C" w14:paraId="30CBA4C8" w14:textId="77777777" w:rsidTr="004324D3">
        <w:trPr>
          <w:trHeight w:val="187"/>
          <w:jc w:val="center"/>
        </w:trPr>
        <w:tc>
          <w:tcPr>
            <w:tcW w:w="3397" w:type="dxa"/>
            <w:shd w:val="clear" w:color="auto" w:fill="auto"/>
            <w:noWrap/>
          </w:tcPr>
          <w:p w14:paraId="3576A1E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3A-19A-42A_n1A</w:t>
            </w:r>
            <w:r w:rsidRPr="0024034C">
              <w:rPr>
                <w:rFonts w:ascii="Arial" w:hAnsi="Arial"/>
                <w:sz w:val="18"/>
                <w:vertAlign w:val="superscript"/>
                <w:lang w:eastAsia="ja-JP"/>
              </w:rPr>
              <w:t>2</w:t>
            </w:r>
          </w:p>
          <w:p w14:paraId="232DA44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3A-19A-42C_n1A</w:t>
            </w:r>
            <w:r w:rsidRPr="0024034C">
              <w:rPr>
                <w:rFonts w:ascii="Arial" w:hAnsi="Arial"/>
                <w:sz w:val="18"/>
                <w:vertAlign w:val="superscript"/>
                <w:lang w:eastAsia="ja-JP"/>
              </w:rPr>
              <w:t>2</w:t>
            </w:r>
          </w:p>
        </w:tc>
        <w:tc>
          <w:tcPr>
            <w:tcW w:w="3686" w:type="dxa"/>
          </w:tcPr>
          <w:p w14:paraId="2904530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DC_3A_n1A</w:t>
            </w:r>
          </w:p>
          <w:p w14:paraId="25F2B4A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DC_19A_n1A</w:t>
            </w:r>
          </w:p>
          <w:p w14:paraId="6B08199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hint="eastAsia"/>
                <w:sz w:val="18"/>
                <w:lang w:eastAsia="ja-JP"/>
              </w:rPr>
              <w:t>DC_</w:t>
            </w:r>
            <w:r w:rsidRPr="0024034C">
              <w:rPr>
                <w:rFonts w:ascii="Arial" w:hAnsi="Arial"/>
                <w:sz w:val="18"/>
                <w:lang w:eastAsia="ja-JP"/>
              </w:rPr>
              <w:t>42A_n1A</w:t>
            </w:r>
          </w:p>
        </w:tc>
      </w:tr>
      <w:tr w:rsidR="00743760" w:rsidRPr="0024034C" w14:paraId="735D42D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7D532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DC_3A-19A-42A_n77A</w:t>
            </w:r>
            <w:r w:rsidRPr="0024034C">
              <w:rPr>
                <w:rFonts w:ascii="Arial" w:hAnsi="Arial"/>
                <w:sz w:val="18"/>
                <w:vertAlign w:val="superscript"/>
                <w:lang w:eastAsia="ja-JP"/>
              </w:rPr>
              <w:t>7,8</w:t>
            </w:r>
            <w:r>
              <w:rPr>
                <w:rFonts w:ascii="Arial" w:hAnsi="Arial"/>
                <w:sz w:val="18"/>
                <w:vertAlign w:val="superscript"/>
                <w:lang w:eastAsia="ja-JP"/>
              </w:rPr>
              <w:t>,9</w:t>
            </w:r>
          </w:p>
          <w:p w14:paraId="55EC492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DC_3A-19A-42A_n77C</w:t>
            </w:r>
            <w:r w:rsidRPr="0024034C">
              <w:rPr>
                <w:rFonts w:ascii="Arial" w:hAnsi="Arial"/>
                <w:sz w:val="18"/>
                <w:vertAlign w:val="superscript"/>
                <w:lang w:eastAsia="ja-JP"/>
              </w:rPr>
              <w:t>7,8</w:t>
            </w:r>
          </w:p>
          <w:p w14:paraId="64C011CC"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37779FC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3A-19A-42C_n77</w:t>
            </w:r>
            <w:r w:rsidRPr="0024034C">
              <w:rPr>
                <w:rFonts w:ascii="Arial" w:hAnsi="Arial"/>
                <w:sz w:val="18"/>
              </w:rPr>
              <w:t>C</w:t>
            </w:r>
            <w:r w:rsidRPr="0024034C">
              <w:rPr>
                <w:rFonts w:ascii="Arial" w:hAnsi="Arial"/>
                <w:sz w:val="18"/>
                <w:vertAlign w:val="superscript"/>
                <w:lang w:eastAsia="ja-JP"/>
              </w:rPr>
              <w:t>7,8</w:t>
            </w:r>
          </w:p>
          <w:p w14:paraId="0339082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3A-19A-42D_n77A</w:t>
            </w:r>
            <w:r w:rsidRPr="0024034C">
              <w:rPr>
                <w:rFonts w:ascii="Arial" w:hAnsi="Arial"/>
                <w:sz w:val="18"/>
                <w:vertAlign w:val="superscript"/>
                <w:lang w:eastAsia="ja-JP"/>
              </w:rPr>
              <w:t>7,8</w:t>
            </w:r>
          </w:p>
          <w:p w14:paraId="3DFBAEB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B6A92C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r>
              <w:rPr>
                <w:rFonts w:ascii="Arial" w:hAnsi="Arial"/>
                <w:sz w:val="18"/>
                <w:vertAlign w:val="superscript"/>
                <w:lang w:eastAsia="ja-JP"/>
              </w:rPr>
              <w:t>9</w:t>
            </w:r>
          </w:p>
          <w:p w14:paraId="428E97A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DC_19A_n77A</w:t>
            </w:r>
            <w:r>
              <w:rPr>
                <w:rFonts w:ascii="Arial" w:hAnsi="Arial"/>
                <w:sz w:val="18"/>
                <w:vertAlign w:val="superscript"/>
                <w:lang w:eastAsia="ja-JP"/>
              </w:rPr>
              <w:t>9</w:t>
            </w:r>
          </w:p>
        </w:tc>
      </w:tr>
      <w:tr w:rsidR="00743760" w:rsidRPr="0024034C" w14:paraId="330E6D4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D9925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DC_3A-19A-42A_n78A</w:t>
            </w:r>
            <w:r w:rsidRPr="0024034C">
              <w:rPr>
                <w:rFonts w:ascii="Arial" w:hAnsi="Arial"/>
                <w:sz w:val="18"/>
                <w:vertAlign w:val="superscript"/>
                <w:lang w:eastAsia="ja-JP"/>
              </w:rPr>
              <w:t>7,8</w:t>
            </w:r>
            <w:r>
              <w:rPr>
                <w:rFonts w:ascii="Arial" w:hAnsi="Arial"/>
                <w:sz w:val="18"/>
                <w:vertAlign w:val="superscript"/>
                <w:lang w:eastAsia="ja-JP"/>
              </w:rPr>
              <w:t>,9</w:t>
            </w:r>
          </w:p>
          <w:p w14:paraId="44CFC67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DC_3A-19A-42A_n78C</w:t>
            </w:r>
            <w:r w:rsidRPr="0024034C">
              <w:rPr>
                <w:rFonts w:ascii="Arial" w:hAnsi="Arial"/>
                <w:sz w:val="18"/>
                <w:vertAlign w:val="superscript"/>
                <w:lang w:eastAsia="ja-JP"/>
              </w:rPr>
              <w:t>7,8</w:t>
            </w:r>
          </w:p>
          <w:p w14:paraId="71FE4355"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426A0E3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3A-19A-42C_n78C</w:t>
            </w:r>
            <w:r w:rsidRPr="0024034C">
              <w:rPr>
                <w:rFonts w:ascii="Arial" w:hAnsi="Arial"/>
                <w:sz w:val="18"/>
                <w:vertAlign w:val="superscript"/>
                <w:lang w:eastAsia="ja-JP"/>
              </w:rPr>
              <w:t>7,8</w:t>
            </w:r>
          </w:p>
          <w:p w14:paraId="79B1057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3A-19A-42D_n78A</w:t>
            </w:r>
            <w:r w:rsidRPr="0024034C">
              <w:rPr>
                <w:rFonts w:ascii="Arial" w:hAnsi="Arial"/>
                <w:sz w:val="18"/>
                <w:vertAlign w:val="superscript"/>
                <w:lang w:eastAsia="ja-JP"/>
              </w:rPr>
              <w:t>7,8</w:t>
            </w:r>
          </w:p>
          <w:p w14:paraId="172B6EC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845021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r>
              <w:rPr>
                <w:rFonts w:ascii="Arial" w:hAnsi="Arial"/>
                <w:sz w:val="18"/>
                <w:vertAlign w:val="superscript"/>
                <w:lang w:eastAsia="ja-JP"/>
              </w:rPr>
              <w:t>9</w:t>
            </w:r>
          </w:p>
          <w:p w14:paraId="0A6DD84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DC_19A_n78A</w:t>
            </w:r>
            <w:r>
              <w:rPr>
                <w:rFonts w:ascii="Arial" w:hAnsi="Arial"/>
                <w:sz w:val="18"/>
                <w:vertAlign w:val="superscript"/>
                <w:lang w:eastAsia="ja-JP"/>
              </w:rPr>
              <w:t>9</w:t>
            </w:r>
          </w:p>
        </w:tc>
      </w:tr>
      <w:tr w:rsidR="00743760" w:rsidRPr="0024034C" w14:paraId="57620D4A" w14:textId="77777777" w:rsidTr="004324D3">
        <w:trPr>
          <w:trHeight w:val="187"/>
          <w:jc w:val="center"/>
        </w:trPr>
        <w:tc>
          <w:tcPr>
            <w:tcW w:w="3397" w:type="dxa"/>
            <w:shd w:val="clear" w:color="auto" w:fill="auto"/>
            <w:noWrap/>
          </w:tcPr>
          <w:p w14:paraId="4B8284E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DC_3A-19A-42A_n79A</w:t>
            </w:r>
            <w:r>
              <w:rPr>
                <w:rFonts w:ascii="Arial" w:hAnsi="Arial"/>
                <w:sz w:val="18"/>
                <w:vertAlign w:val="superscript"/>
                <w:lang w:eastAsia="ja-JP"/>
              </w:rPr>
              <w:t>9</w:t>
            </w:r>
          </w:p>
          <w:p w14:paraId="6931320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DC_3A-19A-42A_n79C</w:t>
            </w:r>
            <w:r w:rsidRPr="0024034C">
              <w:rPr>
                <w:rFonts w:ascii="Arial" w:hAnsi="Arial"/>
                <w:sz w:val="18"/>
                <w:vertAlign w:val="superscript"/>
                <w:lang w:eastAsia="fi-FI"/>
              </w:rPr>
              <w:t>2</w:t>
            </w:r>
          </w:p>
          <w:p w14:paraId="1F5A66BB"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3A-19A-42C_n79</w:t>
            </w:r>
            <w:r w:rsidRPr="0024034C">
              <w:rPr>
                <w:rFonts w:ascii="Arial" w:hAnsi="Arial"/>
                <w:sz w:val="18"/>
              </w:rPr>
              <w:t>A</w:t>
            </w:r>
            <w:r>
              <w:rPr>
                <w:rFonts w:ascii="Arial" w:hAnsi="Arial"/>
                <w:sz w:val="18"/>
                <w:vertAlign w:val="superscript"/>
                <w:lang w:eastAsia="ja-JP"/>
              </w:rPr>
              <w:t>9</w:t>
            </w:r>
          </w:p>
          <w:p w14:paraId="6A23E262"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3A-19A-42C_n79C</w:t>
            </w:r>
          </w:p>
          <w:p w14:paraId="7DB0AA4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3A-19A-42D_n79A</w:t>
            </w:r>
          </w:p>
          <w:p w14:paraId="7D808BF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3A-19A-42D_n79C</w:t>
            </w:r>
          </w:p>
        </w:tc>
        <w:tc>
          <w:tcPr>
            <w:tcW w:w="3686" w:type="dxa"/>
          </w:tcPr>
          <w:p w14:paraId="4785F1B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DC_3A_n79A</w:t>
            </w:r>
            <w:r>
              <w:rPr>
                <w:rFonts w:ascii="Arial" w:hAnsi="Arial"/>
                <w:sz w:val="18"/>
                <w:vertAlign w:val="superscript"/>
                <w:lang w:eastAsia="ja-JP"/>
              </w:rPr>
              <w:t>9</w:t>
            </w:r>
          </w:p>
          <w:p w14:paraId="7897173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DC_19A_n79A</w:t>
            </w:r>
            <w:r>
              <w:rPr>
                <w:rFonts w:ascii="Arial" w:hAnsi="Arial"/>
                <w:sz w:val="18"/>
                <w:vertAlign w:val="superscript"/>
                <w:lang w:eastAsia="ja-JP"/>
              </w:rPr>
              <w:t>9</w:t>
            </w:r>
          </w:p>
        </w:tc>
      </w:tr>
      <w:tr w:rsidR="00743760" w:rsidRPr="0024034C" w14:paraId="71D29927" w14:textId="77777777" w:rsidTr="004324D3">
        <w:trPr>
          <w:trHeight w:val="187"/>
          <w:jc w:val="center"/>
        </w:trPr>
        <w:tc>
          <w:tcPr>
            <w:tcW w:w="3397" w:type="dxa"/>
            <w:shd w:val="clear" w:color="auto" w:fill="auto"/>
            <w:noWrap/>
          </w:tcPr>
          <w:p w14:paraId="67A4C33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ko-KR"/>
              </w:rPr>
              <w:t>DC_3A-19A_n77A-n79A</w:t>
            </w:r>
            <w:r>
              <w:rPr>
                <w:rFonts w:ascii="Arial" w:hAnsi="Arial"/>
                <w:sz w:val="18"/>
                <w:vertAlign w:val="superscript"/>
                <w:lang w:eastAsia="ja-JP"/>
              </w:rPr>
              <w:t>9</w:t>
            </w:r>
          </w:p>
        </w:tc>
        <w:tc>
          <w:tcPr>
            <w:tcW w:w="3686" w:type="dxa"/>
          </w:tcPr>
          <w:p w14:paraId="36E143E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7AF706F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743760" w:rsidRPr="0024034C" w14:paraId="476A4454" w14:textId="77777777" w:rsidTr="004324D3">
        <w:trPr>
          <w:trHeight w:val="187"/>
          <w:jc w:val="center"/>
        </w:trPr>
        <w:tc>
          <w:tcPr>
            <w:tcW w:w="3397" w:type="dxa"/>
            <w:shd w:val="clear" w:color="auto" w:fill="auto"/>
            <w:noWrap/>
          </w:tcPr>
          <w:p w14:paraId="374A573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ko-KR"/>
              </w:rPr>
              <w:t>DC_3A-19A_n78A-n79A</w:t>
            </w:r>
            <w:r>
              <w:rPr>
                <w:rFonts w:ascii="Arial" w:hAnsi="Arial"/>
                <w:sz w:val="18"/>
                <w:vertAlign w:val="superscript"/>
                <w:lang w:eastAsia="ja-JP"/>
              </w:rPr>
              <w:t>9</w:t>
            </w:r>
          </w:p>
        </w:tc>
        <w:tc>
          <w:tcPr>
            <w:tcW w:w="3686" w:type="dxa"/>
          </w:tcPr>
          <w:p w14:paraId="39FFCD8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257CFFB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ko-KR"/>
              </w:rPr>
              <w:t>DC_19A_n79A</w:t>
            </w:r>
            <w:r>
              <w:rPr>
                <w:rFonts w:ascii="Arial" w:hAnsi="Arial"/>
                <w:sz w:val="18"/>
                <w:vertAlign w:val="superscript"/>
                <w:lang w:eastAsia="ja-JP"/>
              </w:rPr>
              <w:t>9</w:t>
            </w:r>
          </w:p>
        </w:tc>
      </w:tr>
      <w:tr w:rsidR="00743760" w:rsidRPr="0024034C" w14:paraId="3E807112" w14:textId="77777777" w:rsidTr="004324D3">
        <w:trPr>
          <w:trHeight w:val="187"/>
          <w:jc w:val="center"/>
        </w:trPr>
        <w:tc>
          <w:tcPr>
            <w:tcW w:w="3397" w:type="dxa"/>
            <w:shd w:val="clear" w:color="auto" w:fill="auto"/>
            <w:noWrap/>
          </w:tcPr>
          <w:p w14:paraId="52CC1D3C"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zh-TW"/>
              </w:rPr>
              <w:t>DC_3A-20A_n1A-n7A</w:t>
            </w:r>
          </w:p>
        </w:tc>
        <w:tc>
          <w:tcPr>
            <w:tcW w:w="3686" w:type="dxa"/>
          </w:tcPr>
          <w:p w14:paraId="7B8A7503"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09B7FBB7"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72404643"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26D46DA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743760" w:rsidRPr="0024034C" w14:paraId="39300369" w14:textId="77777777" w:rsidTr="004324D3">
        <w:trPr>
          <w:trHeight w:val="187"/>
          <w:jc w:val="center"/>
        </w:trPr>
        <w:tc>
          <w:tcPr>
            <w:tcW w:w="3397" w:type="dxa"/>
            <w:shd w:val="clear" w:color="auto" w:fill="auto"/>
            <w:noWrap/>
          </w:tcPr>
          <w:p w14:paraId="607E969B"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zh-TW"/>
              </w:rPr>
              <w:t>DC_3C-20A_n1A-n7A</w:t>
            </w:r>
          </w:p>
        </w:tc>
        <w:tc>
          <w:tcPr>
            <w:tcW w:w="3686" w:type="dxa"/>
          </w:tcPr>
          <w:p w14:paraId="736494B1"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DC_3A_n1A</w:t>
            </w:r>
          </w:p>
          <w:p w14:paraId="74A94914"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DC_3C_n1A</w:t>
            </w:r>
          </w:p>
          <w:p w14:paraId="1D656AFF"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DC_3A_n7A</w:t>
            </w:r>
          </w:p>
          <w:p w14:paraId="56C66D4F"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DC_3C_n7A</w:t>
            </w:r>
          </w:p>
          <w:p w14:paraId="155C6424"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DC_20A_n1A</w:t>
            </w:r>
          </w:p>
          <w:p w14:paraId="147A76E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lang w:eastAsia="zh-TW"/>
              </w:rPr>
              <w:t>DC_20A_n7A</w:t>
            </w:r>
          </w:p>
        </w:tc>
      </w:tr>
      <w:tr w:rsidR="00743760" w:rsidRPr="0024034C" w14:paraId="095F1AE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FFB348"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DC_3A-20A_n1A-n28A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498D865B"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DC_3A_n1A</w:t>
            </w:r>
          </w:p>
          <w:p w14:paraId="5568298D"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DC_3A_n28A</w:t>
            </w:r>
          </w:p>
          <w:p w14:paraId="180EE48F"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DC_20A_n1A</w:t>
            </w:r>
          </w:p>
          <w:p w14:paraId="0E630FB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rPr>
              <w:t>DC_20A_n28A</w:t>
            </w:r>
          </w:p>
        </w:tc>
      </w:tr>
      <w:tr w:rsidR="00743760" w:rsidRPr="0024034C" w14:paraId="02F53DC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96E815" w14:textId="77777777" w:rsidR="00743760" w:rsidRPr="0024034C" w:rsidRDefault="00743760" w:rsidP="004324D3">
            <w:pPr>
              <w:keepNext/>
              <w:keepLines/>
              <w:spacing w:after="0"/>
              <w:jc w:val="center"/>
              <w:rPr>
                <w:rFonts w:ascii="Arial" w:hAnsi="Arial"/>
                <w:sz w:val="18"/>
                <w:szCs w:val="16"/>
                <w:lang w:eastAsia="zh-CN"/>
              </w:rPr>
            </w:pPr>
            <w:r w:rsidRPr="0024034C">
              <w:rPr>
                <w:rFonts w:ascii="Arial" w:hAnsi="Arial" w:cs="Arial"/>
                <w:sz w:val="18"/>
                <w:szCs w:val="16"/>
                <w:lang w:eastAsia="zh-CN"/>
              </w:rPr>
              <w:t>DC_3C-20A_n1A-n28A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85225E6"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DC_3A_n1A</w:t>
            </w:r>
          </w:p>
          <w:p w14:paraId="6284D234" w14:textId="77777777" w:rsidR="00743760" w:rsidRDefault="00743760" w:rsidP="004324D3">
            <w:pPr>
              <w:keepNext/>
              <w:keepLines/>
              <w:spacing w:after="0"/>
              <w:jc w:val="center"/>
              <w:rPr>
                <w:rFonts w:ascii="Arial" w:hAnsi="Arial" w:cs="Arial"/>
                <w:sz w:val="18"/>
              </w:rPr>
            </w:pPr>
            <w:r w:rsidRPr="0024034C">
              <w:rPr>
                <w:rFonts w:ascii="Arial" w:hAnsi="Arial" w:cs="Arial"/>
                <w:sz w:val="18"/>
              </w:rPr>
              <w:t>DC_3A_n28A</w:t>
            </w:r>
          </w:p>
          <w:p w14:paraId="1C80F314"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DC_3</w:t>
            </w:r>
            <w:r>
              <w:rPr>
                <w:rFonts w:ascii="Arial" w:hAnsi="Arial" w:cs="Arial"/>
                <w:sz w:val="18"/>
              </w:rPr>
              <w:t>C</w:t>
            </w:r>
            <w:r w:rsidRPr="0024034C">
              <w:rPr>
                <w:rFonts w:ascii="Arial" w:hAnsi="Arial" w:cs="Arial"/>
                <w:sz w:val="18"/>
              </w:rPr>
              <w:t>_n28A</w:t>
            </w:r>
          </w:p>
          <w:p w14:paraId="19FA061B"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DC_20A_n1A</w:t>
            </w:r>
          </w:p>
          <w:p w14:paraId="27C90A5C"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rPr>
              <w:t>DC_3C_n1A</w:t>
            </w:r>
          </w:p>
          <w:p w14:paraId="669F2903"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rPr>
              <w:t>DC_20A_n28A</w:t>
            </w:r>
          </w:p>
        </w:tc>
      </w:tr>
      <w:tr w:rsidR="00743760" w:rsidRPr="00C128FC" w14:paraId="5110389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4F74B4" w14:textId="77777777" w:rsidR="00743760" w:rsidRPr="005902F6" w:rsidRDefault="00743760" w:rsidP="004324D3">
            <w:pPr>
              <w:keepNext/>
              <w:keepLines/>
              <w:spacing w:after="0"/>
              <w:jc w:val="center"/>
              <w:rPr>
                <w:rFonts w:ascii="Arial" w:hAnsi="Arial"/>
                <w:sz w:val="18"/>
              </w:rPr>
            </w:pPr>
            <w:r w:rsidRPr="005902F6">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243CD178" w14:textId="77777777" w:rsidR="00743760" w:rsidRPr="005902F6" w:rsidRDefault="00743760" w:rsidP="004324D3">
            <w:pPr>
              <w:pStyle w:val="TAC"/>
            </w:pPr>
            <w:r w:rsidRPr="005902F6">
              <w:t>DC_3A_n1A</w:t>
            </w:r>
          </w:p>
          <w:p w14:paraId="4C3CBC4A" w14:textId="77777777" w:rsidR="00743760" w:rsidRPr="00C128FC" w:rsidRDefault="00743760" w:rsidP="004324D3">
            <w:pPr>
              <w:keepNext/>
              <w:keepLines/>
              <w:spacing w:after="0"/>
              <w:jc w:val="center"/>
              <w:rPr>
                <w:rFonts w:ascii="Arial" w:hAnsi="Arial"/>
                <w:sz w:val="18"/>
              </w:rPr>
            </w:pPr>
            <w:r w:rsidRPr="005902F6">
              <w:rPr>
                <w:rFonts w:ascii="Arial" w:hAnsi="Arial"/>
                <w:sz w:val="18"/>
              </w:rPr>
              <w:t>DC_20A_n1A</w:t>
            </w:r>
          </w:p>
        </w:tc>
      </w:tr>
      <w:tr w:rsidR="00743760" w:rsidRPr="00C128FC" w14:paraId="634E7C3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583DFD" w14:textId="77777777" w:rsidR="00743760" w:rsidRPr="005902F6" w:rsidRDefault="00743760" w:rsidP="004324D3">
            <w:pPr>
              <w:keepNext/>
              <w:keepLines/>
              <w:spacing w:after="0"/>
              <w:jc w:val="center"/>
              <w:rPr>
                <w:rFonts w:ascii="Arial" w:hAnsi="Arial"/>
                <w:sz w:val="18"/>
              </w:rPr>
            </w:pPr>
            <w:r w:rsidRPr="005902F6">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324F0F24" w14:textId="77777777" w:rsidR="00743760" w:rsidRPr="005902F6" w:rsidRDefault="00743760" w:rsidP="004324D3">
            <w:pPr>
              <w:pStyle w:val="TAC"/>
            </w:pPr>
            <w:r w:rsidRPr="005902F6">
              <w:t>DC_3A_n1A</w:t>
            </w:r>
          </w:p>
          <w:p w14:paraId="1E04B837" w14:textId="77777777" w:rsidR="00743760" w:rsidRPr="005902F6" w:rsidRDefault="00743760" w:rsidP="004324D3">
            <w:pPr>
              <w:pStyle w:val="TAC"/>
            </w:pPr>
            <w:r w:rsidRPr="005902F6">
              <w:t>DC_3C_n1A</w:t>
            </w:r>
          </w:p>
          <w:p w14:paraId="361BCB2E" w14:textId="77777777" w:rsidR="00743760" w:rsidRPr="00C128FC" w:rsidRDefault="00743760" w:rsidP="004324D3">
            <w:pPr>
              <w:keepNext/>
              <w:keepLines/>
              <w:spacing w:after="0"/>
              <w:jc w:val="center"/>
              <w:rPr>
                <w:rFonts w:ascii="Arial" w:hAnsi="Arial"/>
                <w:sz w:val="18"/>
              </w:rPr>
            </w:pPr>
            <w:r w:rsidRPr="005902F6">
              <w:rPr>
                <w:rFonts w:ascii="Arial" w:hAnsi="Arial"/>
                <w:sz w:val="18"/>
              </w:rPr>
              <w:t>DC_20A_n1A</w:t>
            </w:r>
          </w:p>
        </w:tc>
      </w:tr>
      <w:tr w:rsidR="00743760" w:rsidRPr="0024034C" w14:paraId="4163EA3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FF9E3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DC_3A-20A_n1A-n78A</w:t>
            </w:r>
          </w:p>
          <w:p w14:paraId="6D65C78C"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sz w:val="18"/>
              </w:rPr>
              <w:t>DC_3A-</w:t>
            </w:r>
            <w:r>
              <w:rPr>
                <w:rFonts w:ascii="Arial" w:hAnsi="Arial"/>
                <w:sz w:val="18"/>
              </w:rPr>
              <w:t>3A-</w:t>
            </w:r>
            <w:r w:rsidRPr="0024034C">
              <w:rPr>
                <w:rFonts w:ascii="Arial" w:hAnsi="Arial"/>
                <w:sz w:val="18"/>
              </w:rPr>
              <w:t>20A_n1A-n78A</w:t>
            </w:r>
          </w:p>
        </w:tc>
        <w:tc>
          <w:tcPr>
            <w:tcW w:w="3686" w:type="dxa"/>
            <w:tcBorders>
              <w:top w:val="single" w:sz="4" w:space="0" w:color="auto"/>
              <w:left w:val="single" w:sz="4" w:space="0" w:color="auto"/>
              <w:bottom w:val="single" w:sz="4" w:space="0" w:color="auto"/>
              <w:right w:val="single" w:sz="4" w:space="0" w:color="auto"/>
            </w:tcBorders>
          </w:tcPr>
          <w:p w14:paraId="74A533B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DC_3A_n1A</w:t>
            </w:r>
          </w:p>
          <w:p w14:paraId="00BD6553"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DC_3A_n78A</w:t>
            </w:r>
          </w:p>
          <w:p w14:paraId="7CE4C80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6FDB0BE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743760" w:rsidRPr="0024034C" w14:paraId="5C2AD4A1"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1C34D7"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2223EA2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DC_3A_n1A</w:t>
            </w:r>
          </w:p>
          <w:p w14:paraId="56DBCAE4"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DC_3A_n78A</w:t>
            </w:r>
          </w:p>
          <w:p w14:paraId="4903610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21AEE97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p w14:paraId="4E40625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DC_3C_n1A</w:t>
            </w:r>
          </w:p>
          <w:p w14:paraId="170955BC" w14:textId="77777777" w:rsidR="00743760" w:rsidRPr="0024034C" w:rsidRDefault="00743760" w:rsidP="004324D3">
            <w:pPr>
              <w:keepNext/>
              <w:keepLines/>
              <w:spacing w:after="0"/>
              <w:jc w:val="center"/>
              <w:rPr>
                <w:rFonts w:ascii="Arial" w:hAnsi="Arial" w:cs="Arial"/>
                <w:sz w:val="18"/>
              </w:rPr>
            </w:pPr>
            <w:r w:rsidRPr="0024034C">
              <w:rPr>
                <w:rFonts w:ascii="Arial" w:hAnsi="Arial"/>
                <w:sz w:val="18"/>
                <w:lang w:eastAsia="zh-CN"/>
              </w:rPr>
              <w:t>DC_3C_n78A</w:t>
            </w:r>
          </w:p>
        </w:tc>
      </w:tr>
      <w:tr w:rsidR="00743760" w:rsidRPr="0024034C" w14:paraId="7B100AD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2BFB54" w14:textId="77777777" w:rsidR="00743760" w:rsidRPr="0024034C" w:rsidRDefault="00743760" w:rsidP="004324D3">
            <w:pPr>
              <w:keepNext/>
              <w:keepLines/>
              <w:spacing w:after="0"/>
              <w:jc w:val="center"/>
              <w:rPr>
                <w:rFonts w:ascii="Arial" w:eastAsia="等线" w:hAnsi="Arial"/>
                <w:sz w:val="18"/>
                <w:lang w:eastAsia="zh-CN"/>
              </w:rPr>
            </w:pPr>
            <w:r w:rsidRPr="00896619">
              <w:rPr>
                <w:rFonts w:ascii="Arial" w:eastAsia="等线"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1C55B35D" w14:textId="77777777" w:rsidR="00743760" w:rsidRDefault="00743760" w:rsidP="004324D3">
            <w:pPr>
              <w:keepNext/>
              <w:keepLines/>
              <w:spacing w:after="0"/>
              <w:jc w:val="center"/>
              <w:rPr>
                <w:rFonts w:ascii="Arial" w:hAnsi="Arial"/>
                <w:sz w:val="18"/>
                <w:lang w:eastAsia="zh-CN"/>
              </w:rPr>
            </w:pPr>
            <w:r w:rsidRPr="005012AC">
              <w:rPr>
                <w:rFonts w:ascii="Arial" w:hAnsi="Arial"/>
                <w:sz w:val="18"/>
                <w:lang w:eastAsia="zh-CN"/>
              </w:rPr>
              <w:t>DC_3A_n3A</w:t>
            </w:r>
            <w:r w:rsidRPr="00083D1E">
              <w:rPr>
                <w:rFonts w:ascii="Arial" w:hAnsi="Arial" w:cs="Arial"/>
                <w:sz w:val="18"/>
                <w:szCs w:val="22"/>
                <w:vertAlign w:val="superscript"/>
                <w:lang w:eastAsia="zh-CN"/>
              </w:rPr>
              <w:t>4</w:t>
            </w:r>
          </w:p>
          <w:p w14:paraId="1ECEB55A" w14:textId="77777777" w:rsidR="00743760" w:rsidRPr="0024034C" w:rsidRDefault="00743760" w:rsidP="004324D3">
            <w:pPr>
              <w:keepNext/>
              <w:keepLines/>
              <w:spacing w:after="0"/>
              <w:jc w:val="center"/>
              <w:rPr>
                <w:rFonts w:ascii="Arial" w:hAnsi="Arial"/>
                <w:sz w:val="18"/>
                <w:lang w:eastAsia="zh-CN"/>
              </w:rPr>
            </w:pPr>
            <w:r w:rsidRPr="005012AC">
              <w:rPr>
                <w:rFonts w:ascii="Arial" w:hAnsi="Arial"/>
                <w:sz w:val="18"/>
                <w:lang w:eastAsia="zh-CN"/>
              </w:rPr>
              <w:t>DC_20A_n3A</w:t>
            </w:r>
          </w:p>
        </w:tc>
      </w:tr>
      <w:tr w:rsidR="00743760" w:rsidRPr="0024034C" w14:paraId="6FA281C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7DEA4C"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lang w:eastAsia="zh-TW"/>
              </w:rPr>
              <w:lastRenderedPageBreak/>
              <w:t>DC_3A-20A_n7A-n28A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469244FE"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746DA6E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2DA7E11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1C727FEE" w14:textId="77777777" w:rsidR="00743760" w:rsidRPr="0024034C" w:rsidRDefault="00743760" w:rsidP="004324D3">
            <w:pPr>
              <w:keepNext/>
              <w:keepLines/>
              <w:spacing w:after="0"/>
              <w:jc w:val="center"/>
              <w:rPr>
                <w:rFonts w:ascii="Arial" w:hAnsi="Arial" w:cs="Arial"/>
                <w:sz w:val="18"/>
              </w:rPr>
            </w:pPr>
            <w:r w:rsidRPr="0024034C">
              <w:rPr>
                <w:rFonts w:ascii="Arial" w:hAnsi="Arial" w:cs="Arial"/>
                <w:sz w:val="18"/>
                <w:lang w:eastAsia="zh-CN"/>
              </w:rPr>
              <w:t>DC_20A_n28A</w:t>
            </w:r>
          </w:p>
        </w:tc>
      </w:tr>
      <w:tr w:rsidR="00743760" w:rsidRPr="0024034C" w14:paraId="122741E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58E770"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DC_3C-20A_n7A-n28A</w:t>
            </w:r>
            <w:r w:rsidRPr="0024034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15B3863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232F9264"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DC_3A_n28A</w:t>
            </w:r>
          </w:p>
          <w:p w14:paraId="730FCD95"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DC_3C_n7A</w:t>
            </w:r>
          </w:p>
          <w:p w14:paraId="404EC35E"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28A9B8E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DC_20A_n28A</w:t>
            </w:r>
          </w:p>
        </w:tc>
      </w:tr>
      <w:tr w:rsidR="00743760" w:rsidRPr="0024034C" w14:paraId="7842959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17CF14"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DC_3A-20A_n7A-n78A</w:t>
            </w:r>
          </w:p>
        </w:tc>
        <w:tc>
          <w:tcPr>
            <w:tcW w:w="3686" w:type="dxa"/>
            <w:tcBorders>
              <w:top w:val="single" w:sz="4" w:space="0" w:color="auto"/>
              <w:left w:val="single" w:sz="4" w:space="0" w:color="auto"/>
              <w:bottom w:val="single" w:sz="4" w:space="0" w:color="auto"/>
              <w:right w:val="single" w:sz="4" w:space="0" w:color="auto"/>
            </w:tcBorders>
          </w:tcPr>
          <w:p w14:paraId="376FE06C"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DC_3A_n7A</w:t>
            </w:r>
          </w:p>
          <w:p w14:paraId="5A0164E0"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0287D6D2"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DC_20A_n7A</w:t>
            </w:r>
          </w:p>
          <w:p w14:paraId="3048E9E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743760" w:rsidRPr="0024034C" w14:paraId="0C121B59" w14:textId="77777777" w:rsidTr="004324D3">
        <w:trPr>
          <w:trHeight w:val="187"/>
          <w:jc w:val="center"/>
        </w:trPr>
        <w:tc>
          <w:tcPr>
            <w:tcW w:w="3397" w:type="dxa"/>
            <w:shd w:val="clear" w:color="auto" w:fill="auto"/>
            <w:noWrap/>
          </w:tcPr>
          <w:p w14:paraId="2D72B68D" w14:textId="77777777" w:rsidR="00743760" w:rsidRPr="0024034C" w:rsidRDefault="00743760" w:rsidP="004324D3">
            <w:pPr>
              <w:keepNext/>
              <w:keepLines/>
              <w:spacing w:after="0"/>
              <w:jc w:val="center"/>
              <w:rPr>
                <w:rFonts w:ascii="Arial" w:hAnsi="Arial" w:cs="Arial"/>
                <w:sz w:val="18"/>
                <w:lang w:eastAsia="zh-TW"/>
              </w:rPr>
            </w:pPr>
            <w:r w:rsidRPr="0024034C">
              <w:rPr>
                <w:rFonts w:ascii="Arial" w:hAnsi="Arial" w:cs="Arial"/>
                <w:sz w:val="18"/>
                <w:lang w:eastAsia="zh-TW"/>
              </w:rPr>
              <w:t>DC_3A-20A_n8A-n78A</w:t>
            </w:r>
          </w:p>
        </w:tc>
        <w:tc>
          <w:tcPr>
            <w:tcW w:w="3686" w:type="dxa"/>
          </w:tcPr>
          <w:p w14:paraId="24D2054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DC_3A_n8A</w:t>
            </w:r>
          </w:p>
          <w:p w14:paraId="28216EA1"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DC_3A_n78A</w:t>
            </w:r>
          </w:p>
          <w:p w14:paraId="259DD74E"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DC_20A_n8A</w:t>
            </w:r>
          </w:p>
          <w:p w14:paraId="33598362"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DC_20A_n78A</w:t>
            </w:r>
          </w:p>
        </w:tc>
      </w:tr>
      <w:tr w:rsidR="00743760" w:rsidRPr="0024034C" w14:paraId="5C9B33FB" w14:textId="77777777" w:rsidTr="004324D3">
        <w:trPr>
          <w:trHeight w:val="187"/>
          <w:jc w:val="center"/>
        </w:trPr>
        <w:tc>
          <w:tcPr>
            <w:tcW w:w="3397" w:type="dxa"/>
            <w:shd w:val="clear" w:color="auto" w:fill="auto"/>
            <w:noWrap/>
          </w:tcPr>
          <w:p w14:paraId="2DAFE985" w14:textId="77777777" w:rsidR="00743760" w:rsidRPr="0024034C" w:rsidRDefault="00743760" w:rsidP="004324D3">
            <w:pPr>
              <w:keepNext/>
              <w:keepLines/>
              <w:tabs>
                <w:tab w:val="left" w:pos="2180"/>
                <w:tab w:val="left" w:pos="2610"/>
              </w:tabs>
              <w:spacing w:after="0"/>
              <w:jc w:val="center"/>
              <w:rPr>
                <w:rFonts w:ascii="Arial" w:hAnsi="Arial" w:cs="Arial"/>
                <w:sz w:val="18"/>
                <w:lang w:eastAsia="zh-TW"/>
              </w:rPr>
            </w:pPr>
            <w:r w:rsidRPr="0024034C">
              <w:rPr>
                <w:rFonts w:ascii="Arial" w:hAnsi="Arial"/>
                <w:sz w:val="18"/>
                <w:lang w:val="fi-FI" w:eastAsia="fi-FI"/>
              </w:rPr>
              <w:t>DC_3A-20A-28A_n1A</w:t>
            </w:r>
          </w:p>
        </w:tc>
        <w:tc>
          <w:tcPr>
            <w:tcW w:w="3686" w:type="dxa"/>
          </w:tcPr>
          <w:p w14:paraId="509E5208"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DC_3A_n1A</w:t>
            </w:r>
          </w:p>
          <w:p w14:paraId="64BDD804"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62150CDC"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color w:val="000000"/>
                <w:sz w:val="18"/>
                <w:szCs w:val="18"/>
              </w:rPr>
              <w:t>DC_28A_n1A</w:t>
            </w:r>
          </w:p>
        </w:tc>
      </w:tr>
      <w:tr w:rsidR="00743760" w:rsidRPr="0024034C" w14:paraId="3273F386" w14:textId="77777777" w:rsidTr="004324D3">
        <w:trPr>
          <w:trHeight w:val="187"/>
          <w:jc w:val="center"/>
        </w:trPr>
        <w:tc>
          <w:tcPr>
            <w:tcW w:w="3397" w:type="dxa"/>
            <w:shd w:val="clear" w:color="auto" w:fill="auto"/>
            <w:noWrap/>
          </w:tcPr>
          <w:p w14:paraId="4925F8C7" w14:textId="77777777" w:rsidR="00743760" w:rsidRPr="0024034C" w:rsidRDefault="00743760" w:rsidP="004324D3">
            <w:pPr>
              <w:keepNext/>
              <w:keepLines/>
              <w:tabs>
                <w:tab w:val="left" w:pos="2180"/>
                <w:tab w:val="left" w:pos="2610"/>
              </w:tabs>
              <w:spacing w:after="0"/>
              <w:jc w:val="center"/>
              <w:rPr>
                <w:rFonts w:ascii="Arial" w:hAnsi="Arial"/>
                <w:sz w:val="18"/>
                <w:lang w:val="fi-FI" w:eastAsia="fi-FI"/>
              </w:rPr>
            </w:pPr>
            <w:r w:rsidRPr="0024034C">
              <w:rPr>
                <w:rFonts w:ascii="Arial" w:hAnsi="Arial" w:cs="Arial"/>
                <w:sz w:val="18"/>
                <w:lang w:val="x-none" w:eastAsia="zh-TW"/>
              </w:rPr>
              <w:t>DC_3A</w:t>
            </w:r>
            <w:r w:rsidRPr="0024034C">
              <w:rPr>
                <w:rFonts w:ascii="宋体" w:hAnsi="Arial" w:cs="Arial"/>
                <w:sz w:val="18"/>
                <w:lang w:val="x-none" w:eastAsia="zh-CN"/>
              </w:rPr>
              <w:t>-</w:t>
            </w:r>
            <w:r w:rsidRPr="0024034C">
              <w:rPr>
                <w:rFonts w:ascii="Arial" w:hAnsi="Arial" w:cs="Arial"/>
                <w:sz w:val="18"/>
                <w:lang w:val="x-none" w:eastAsia="zh-TW"/>
              </w:rPr>
              <w:t>20A_n28A-n75A</w:t>
            </w:r>
          </w:p>
        </w:tc>
        <w:tc>
          <w:tcPr>
            <w:tcW w:w="3686" w:type="dxa"/>
            <w:vAlign w:val="center"/>
          </w:tcPr>
          <w:p w14:paraId="50C5C6E7" w14:textId="77777777" w:rsidR="00743760" w:rsidRPr="0024034C" w:rsidRDefault="00743760" w:rsidP="004324D3">
            <w:pPr>
              <w:keepLines/>
              <w:widowControl w:val="0"/>
              <w:spacing w:after="0"/>
              <w:jc w:val="center"/>
              <w:rPr>
                <w:rFonts w:ascii="Arial" w:hAnsi="Arial" w:cs="Arial"/>
                <w:sz w:val="18"/>
                <w:lang w:eastAsia="zh-CN"/>
              </w:rPr>
            </w:pPr>
            <w:r w:rsidRPr="0024034C">
              <w:rPr>
                <w:rFonts w:ascii="Arial" w:hAnsi="Arial" w:cs="Arial"/>
                <w:sz w:val="18"/>
                <w:lang w:eastAsia="zh-CN"/>
              </w:rPr>
              <w:t>DC_3A_n28A</w:t>
            </w:r>
          </w:p>
          <w:p w14:paraId="4E6C793D"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sz w:val="18"/>
                <w:lang w:eastAsia="zh-CN"/>
              </w:rPr>
              <w:t>DC_20A_n28A</w:t>
            </w:r>
          </w:p>
        </w:tc>
      </w:tr>
      <w:tr w:rsidR="00743760" w:rsidRPr="0024034C" w14:paraId="5DF3C059" w14:textId="77777777" w:rsidTr="004324D3">
        <w:trPr>
          <w:trHeight w:val="187"/>
          <w:jc w:val="center"/>
        </w:trPr>
        <w:tc>
          <w:tcPr>
            <w:tcW w:w="3397" w:type="dxa"/>
            <w:shd w:val="clear" w:color="auto" w:fill="auto"/>
            <w:noWrap/>
          </w:tcPr>
          <w:p w14:paraId="255237C5"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eastAsia="zh-TW"/>
              </w:rPr>
              <w:t>DC_3C</w:t>
            </w:r>
            <w:r w:rsidRPr="0024034C">
              <w:rPr>
                <w:rFonts w:ascii="宋体" w:hAnsi="Arial"/>
                <w:sz w:val="18"/>
                <w:lang w:eastAsia="zh-CN"/>
              </w:rPr>
              <w:t>-</w:t>
            </w:r>
            <w:r w:rsidRPr="0024034C">
              <w:rPr>
                <w:rFonts w:ascii="Arial" w:hAnsi="Arial"/>
                <w:sz w:val="18"/>
                <w:lang w:eastAsia="zh-TW"/>
              </w:rPr>
              <w:t>20A_n28A-n75A</w:t>
            </w:r>
          </w:p>
        </w:tc>
        <w:tc>
          <w:tcPr>
            <w:tcW w:w="3686" w:type="dxa"/>
            <w:vAlign w:val="center"/>
          </w:tcPr>
          <w:p w14:paraId="5E323D1B"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DC_20A_n28A</w:t>
            </w:r>
          </w:p>
          <w:p w14:paraId="485F2C05" w14:textId="77777777" w:rsidR="00743760" w:rsidRDefault="00743760" w:rsidP="004324D3">
            <w:pPr>
              <w:keepNext/>
              <w:keepLines/>
              <w:spacing w:after="0"/>
              <w:jc w:val="center"/>
              <w:rPr>
                <w:rFonts w:ascii="Arial" w:hAnsi="Arial"/>
                <w:sz w:val="18"/>
                <w:lang w:eastAsia="zh-TW"/>
              </w:rPr>
            </w:pPr>
            <w:r w:rsidRPr="0024034C">
              <w:rPr>
                <w:rFonts w:ascii="Arial" w:hAnsi="Arial"/>
                <w:sz w:val="18"/>
                <w:lang w:eastAsia="zh-TW"/>
              </w:rPr>
              <w:t>DC_3A_n28A</w:t>
            </w:r>
          </w:p>
          <w:p w14:paraId="06289549"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tc>
      </w:tr>
      <w:tr w:rsidR="00743760" w:rsidRPr="0024034C" w14:paraId="6688CEC5" w14:textId="77777777" w:rsidTr="004324D3">
        <w:trPr>
          <w:trHeight w:val="187"/>
          <w:jc w:val="center"/>
        </w:trPr>
        <w:tc>
          <w:tcPr>
            <w:tcW w:w="3397" w:type="dxa"/>
            <w:shd w:val="clear" w:color="auto" w:fill="auto"/>
            <w:noWrap/>
          </w:tcPr>
          <w:p w14:paraId="6B27045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DC_3A-20A-28A_n78</w:t>
            </w:r>
            <w:r w:rsidRPr="0024034C">
              <w:rPr>
                <w:rFonts w:ascii="Arial" w:hAnsi="Arial"/>
                <w:sz w:val="18"/>
                <w:lang w:val="fi-FI"/>
              </w:rPr>
              <w:t>A</w:t>
            </w:r>
          </w:p>
        </w:tc>
        <w:tc>
          <w:tcPr>
            <w:tcW w:w="3686" w:type="dxa"/>
          </w:tcPr>
          <w:p w14:paraId="52DDD6D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2388E01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DC_20A_n78A</w:t>
            </w:r>
          </w:p>
          <w:p w14:paraId="550972E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DC_28A_n78A</w:t>
            </w:r>
          </w:p>
        </w:tc>
      </w:tr>
      <w:tr w:rsidR="00743760" w:rsidRPr="00924207" w14:paraId="56AB02C9" w14:textId="77777777" w:rsidTr="004324D3">
        <w:trPr>
          <w:trHeight w:val="187"/>
          <w:jc w:val="center"/>
        </w:trPr>
        <w:tc>
          <w:tcPr>
            <w:tcW w:w="3397" w:type="dxa"/>
            <w:shd w:val="clear" w:color="auto" w:fill="auto"/>
            <w:noWrap/>
          </w:tcPr>
          <w:p w14:paraId="29713BC7" w14:textId="77777777" w:rsidR="00743760" w:rsidRPr="00924207" w:rsidRDefault="00743760" w:rsidP="004324D3">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DC_3A-3A-20A-28A_n78</w:t>
            </w:r>
            <w:r w:rsidRPr="00924207">
              <w:rPr>
                <w:rFonts w:ascii="Arial" w:eastAsia="Malgun Gothic" w:hAnsi="Arial"/>
                <w:sz w:val="18"/>
                <w:lang w:val="fi-FI" w:eastAsia="ko-KR"/>
              </w:rPr>
              <w:t>A</w:t>
            </w:r>
          </w:p>
        </w:tc>
        <w:tc>
          <w:tcPr>
            <w:tcW w:w="3686" w:type="dxa"/>
          </w:tcPr>
          <w:p w14:paraId="780EFD75" w14:textId="77777777" w:rsidR="00743760" w:rsidRPr="00924207" w:rsidRDefault="00743760" w:rsidP="004324D3">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DC_3A_n78A</w:t>
            </w:r>
          </w:p>
          <w:p w14:paraId="721E6C3C" w14:textId="77777777" w:rsidR="00743760" w:rsidRPr="00924207" w:rsidRDefault="00743760" w:rsidP="004324D3">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DC_20A_n78A</w:t>
            </w:r>
          </w:p>
          <w:p w14:paraId="142B2805" w14:textId="77777777" w:rsidR="00743760" w:rsidRPr="00924207" w:rsidRDefault="00743760" w:rsidP="004324D3">
            <w:pPr>
              <w:keepNext/>
              <w:keepLines/>
              <w:spacing w:after="0"/>
              <w:jc w:val="center"/>
              <w:rPr>
                <w:rFonts w:ascii="Arial" w:eastAsia="Malgun Gothic" w:hAnsi="Arial"/>
                <w:sz w:val="18"/>
                <w:lang w:eastAsia="ko-KR"/>
              </w:rPr>
            </w:pPr>
            <w:r w:rsidRPr="00924207">
              <w:rPr>
                <w:rFonts w:ascii="Arial" w:eastAsia="Malgun Gothic" w:hAnsi="Arial"/>
                <w:sz w:val="18"/>
                <w:lang w:eastAsia="ko-KR"/>
              </w:rPr>
              <w:t>DC_28A_n78A</w:t>
            </w:r>
          </w:p>
        </w:tc>
      </w:tr>
      <w:tr w:rsidR="00743760" w:rsidRPr="0024034C" w14:paraId="793C0FD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96B0FB" w14:textId="77777777" w:rsidR="00743760" w:rsidRPr="0024034C" w:rsidRDefault="00743760" w:rsidP="004324D3">
            <w:pPr>
              <w:keepNext/>
              <w:keepLines/>
              <w:spacing w:after="0"/>
              <w:jc w:val="center"/>
              <w:rPr>
                <w:rFonts w:ascii="Arial" w:hAnsi="Arial"/>
                <w:sz w:val="18"/>
                <w:vertAlign w:val="superscript"/>
                <w:lang w:eastAsia="fi-FI"/>
              </w:rPr>
            </w:pPr>
            <w:r w:rsidRPr="0024034C">
              <w:rPr>
                <w:rFonts w:ascii="Arial" w:eastAsia="Malgun Gothic" w:hAnsi="Arial"/>
                <w:sz w:val="18"/>
                <w:lang w:eastAsia="ko-KR"/>
              </w:rPr>
              <w:t>DC_3A-20A_n28A-n78A</w:t>
            </w:r>
            <w:r w:rsidRPr="0024034C">
              <w:rPr>
                <w:rFonts w:ascii="Arial" w:hAnsi="Arial"/>
                <w:sz w:val="18"/>
                <w:vertAlign w:val="superscript"/>
                <w:lang w:eastAsia="fi-FI"/>
              </w:rPr>
              <w:t>2,3,8,14</w:t>
            </w:r>
          </w:p>
          <w:p w14:paraId="251096D4"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DC_3C-20A_n28A-n78A</w:t>
            </w:r>
            <w:r w:rsidRPr="0024034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0877106C" w14:textId="77777777" w:rsidR="00743760"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r>
              <w:rPr>
                <w:rFonts w:ascii="Arial" w:eastAsia="Malgun Gothic" w:hAnsi="Arial"/>
                <w:sz w:val="18"/>
                <w:lang w:eastAsia="ko-KR"/>
              </w:rPr>
              <w:t xml:space="preserve"> </w:t>
            </w:r>
          </w:p>
          <w:p w14:paraId="5ABDA4B2" w14:textId="77777777" w:rsidR="00743760" w:rsidRPr="0024034C" w:rsidRDefault="00743760" w:rsidP="004324D3">
            <w:pPr>
              <w:keepNext/>
              <w:keepLines/>
              <w:spacing w:after="0"/>
              <w:jc w:val="center"/>
              <w:rPr>
                <w:rFonts w:ascii="Arial" w:eastAsia="Malgun Gothic" w:hAnsi="Arial"/>
                <w:sz w:val="18"/>
                <w:lang w:eastAsia="ko-KR"/>
              </w:rPr>
            </w:pPr>
            <w:r w:rsidRPr="003D3542">
              <w:rPr>
                <w:rFonts w:ascii="Arial" w:eastAsia="Malgun Gothic" w:hAnsi="Arial"/>
                <w:sz w:val="18"/>
                <w:lang w:eastAsia="ko-KR"/>
              </w:rPr>
              <w:t>DC_3C_n28A</w:t>
            </w:r>
          </w:p>
          <w:p w14:paraId="386439F9"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7810E23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DC_3C_n78A</w:t>
            </w:r>
          </w:p>
          <w:p w14:paraId="3AC3533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725D1D5B"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DC_20A_n78A</w:t>
            </w:r>
          </w:p>
        </w:tc>
      </w:tr>
      <w:tr w:rsidR="00743760" w:rsidRPr="0024034C" w14:paraId="1864077E" w14:textId="77777777" w:rsidTr="004324D3">
        <w:trPr>
          <w:trHeight w:val="187"/>
          <w:jc w:val="center"/>
        </w:trPr>
        <w:tc>
          <w:tcPr>
            <w:tcW w:w="3397" w:type="dxa"/>
            <w:shd w:val="clear" w:color="auto" w:fill="auto"/>
            <w:noWrap/>
          </w:tcPr>
          <w:p w14:paraId="1039690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DC_3A-20A-32A_n1A</w:t>
            </w:r>
          </w:p>
          <w:p w14:paraId="057EFFFF"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DC_3C-20A-32A_n1A</w:t>
            </w:r>
          </w:p>
        </w:tc>
        <w:tc>
          <w:tcPr>
            <w:tcW w:w="3686" w:type="dxa"/>
          </w:tcPr>
          <w:p w14:paraId="742F93E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604AF77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DC_3C_n1A</w:t>
            </w:r>
          </w:p>
          <w:p w14:paraId="370365C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DC_20A_n1A</w:t>
            </w:r>
          </w:p>
        </w:tc>
      </w:tr>
      <w:tr w:rsidR="00743760" w:rsidRPr="0024034C" w14:paraId="38DB6EB2" w14:textId="77777777" w:rsidTr="004324D3">
        <w:trPr>
          <w:trHeight w:val="187"/>
          <w:jc w:val="center"/>
        </w:trPr>
        <w:tc>
          <w:tcPr>
            <w:tcW w:w="3397" w:type="dxa"/>
            <w:shd w:val="clear" w:color="auto" w:fill="auto"/>
            <w:noWrap/>
          </w:tcPr>
          <w:p w14:paraId="508026D8" w14:textId="77777777" w:rsidR="00743760" w:rsidRPr="0024034C" w:rsidRDefault="00743760" w:rsidP="004324D3">
            <w:pPr>
              <w:keepNext/>
              <w:keepLines/>
              <w:spacing w:after="0"/>
              <w:jc w:val="center"/>
              <w:rPr>
                <w:rFonts w:ascii="Arial" w:hAnsi="Arial"/>
                <w:sz w:val="18"/>
                <w:lang w:eastAsia="ja-JP"/>
              </w:rPr>
            </w:pPr>
            <w:r>
              <w:rPr>
                <w:rFonts w:ascii="Arial" w:hAnsi="Arial"/>
                <w:sz w:val="18"/>
                <w:lang w:val="fi-FI" w:eastAsia="fi-FI"/>
              </w:rPr>
              <w:t>DC_3A-20A-32A_n7A</w:t>
            </w:r>
          </w:p>
        </w:tc>
        <w:tc>
          <w:tcPr>
            <w:tcW w:w="3686" w:type="dxa"/>
          </w:tcPr>
          <w:p w14:paraId="5F5EFD8A" w14:textId="77777777" w:rsidR="00743760" w:rsidRDefault="00743760" w:rsidP="004324D3">
            <w:pPr>
              <w:spacing w:after="0"/>
              <w:jc w:val="center"/>
              <w:rPr>
                <w:rFonts w:ascii="Arial" w:hAnsi="Arial" w:cs="Arial"/>
                <w:color w:val="000000"/>
                <w:sz w:val="18"/>
                <w:szCs w:val="18"/>
              </w:rPr>
            </w:pPr>
            <w:r>
              <w:rPr>
                <w:rFonts w:ascii="Arial" w:hAnsi="Arial" w:cs="Arial"/>
                <w:color w:val="000000"/>
                <w:sz w:val="18"/>
                <w:szCs w:val="18"/>
              </w:rPr>
              <w:t>DC_3A_n7A</w:t>
            </w:r>
          </w:p>
          <w:p w14:paraId="5A318580" w14:textId="77777777" w:rsidR="00743760" w:rsidRPr="0024034C" w:rsidRDefault="00743760" w:rsidP="004324D3">
            <w:pPr>
              <w:keepNext/>
              <w:keepLines/>
              <w:spacing w:after="0"/>
              <w:jc w:val="center"/>
              <w:rPr>
                <w:rFonts w:ascii="Arial" w:hAnsi="Arial"/>
                <w:sz w:val="18"/>
                <w:lang w:eastAsia="ja-JP"/>
              </w:rPr>
            </w:pPr>
            <w:r>
              <w:rPr>
                <w:rFonts w:ascii="Arial" w:hAnsi="Arial" w:cs="Arial"/>
                <w:color w:val="000000"/>
                <w:sz w:val="18"/>
                <w:szCs w:val="18"/>
              </w:rPr>
              <w:t>DC_20A_n7A</w:t>
            </w:r>
          </w:p>
        </w:tc>
      </w:tr>
      <w:tr w:rsidR="00743760" w:rsidRPr="0024034C" w14:paraId="36225DC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326B6B"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t>DC_3A-20A-32A_n28A</w:t>
            </w:r>
            <w:r w:rsidRPr="0024034C">
              <w:rPr>
                <w:rFonts w:ascii="Arial" w:eastAsia="Malgun Gothic" w:hAnsi="Arial"/>
                <w:sz w:val="18"/>
                <w:vertAlign w:val="superscript"/>
                <w:lang w:eastAsia="ko-KR"/>
              </w:rPr>
              <w:t>8,14</w:t>
            </w:r>
          </w:p>
          <w:p w14:paraId="0A4FD00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val="fi-FI" w:eastAsia="fi-FI"/>
              </w:rPr>
              <w:t>DC_3C-20A-32A_n28A</w:t>
            </w:r>
            <w:r w:rsidRPr="0024034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32EC3C17" w14:textId="77777777" w:rsidR="00743760" w:rsidRDefault="00743760" w:rsidP="004324D3">
            <w:pPr>
              <w:spacing w:after="0"/>
              <w:jc w:val="center"/>
              <w:rPr>
                <w:rFonts w:ascii="Arial" w:eastAsia="Times New Roman" w:hAnsi="Arial" w:cs="Arial"/>
                <w:color w:val="000000"/>
                <w:sz w:val="18"/>
                <w:szCs w:val="18"/>
              </w:rPr>
            </w:pPr>
            <w:r w:rsidRPr="0024034C">
              <w:rPr>
                <w:rFonts w:ascii="Arial" w:hAnsi="Arial" w:cs="Arial"/>
                <w:color w:val="000000"/>
                <w:sz w:val="18"/>
                <w:szCs w:val="18"/>
              </w:rPr>
              <w:t>DC_3A_n28A</w:t>
            </w:r>
          </w:p>
          <w:p w14:paraId="2BCA03E4" w14:textId="77777777" w:rsidR="00743760" w:rsidRPr="0024034C" w:rsidRDefault="00743760" w:rsidP="004324D3">
            <w:pPr>
              <w:spacing w:after="0"/>
              <w:jc w:val="center"/>
              <w:rPr>
                <w:rFonts w:ascii="Arial" w:hAnsi="Arial" w:cs="Arial"/>
                <w:color w:val="000000"/>
                <w:sz w:val="18"/>
                <w:szCs w:val="18"/>
              </w:rPr>
            </w:pPr>
            <w:r w:rsidRPr="008E2332">
              <w:rPr>
                <w:rFonts w:ascii="Arial" w:hAnsi="Arial" w:cs="Arial"/>
                <w:color w:val="000000"/>
                <w:sz w:val="18"/>
                <w:szCs w:val="18"/>
              </w:rPr>
              <w:t>DC_3C_n28A</w:t>
            </w:r>
          </w:p>
          <w:p w14:paraId="00040AE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color w:val="000000"/>
                <w:sz w:val="18"/>
                <w:szCs w:val="18"/>
              </w:rPr>
              <w:t>DC_20A_n28A</w:t>
            </w:r>
          </w:p>
        </w:tc>
      </w:tr>
      <w:tr w:rsidR="00743760" w:rsidRPr="0024034C" w14:paraId="761D210A" w14:textId="77777777" w:rsidTr="004324D3">
        <w:trPr>
          <w:trHeight w:val="187"/>
          <w:jc w:val="center"/>
        </w:trPr>
        <w:tc>
          <w:tcPr>
            <w:tcW w:w="3397" w:type="dxa"/>
            <w:shd w:val="clear" w:color="auto" w:fill="auto"/>
            <w:noWrap/>
          </w:tcPr>
          <w:p w14:paraId="5F73DDA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DC_3A-20A-32A_n</w:t>
            </w:r>
            <w:r w:rsidRPr="0024034C">
              <w:rPr>
                <w:rFonts w:ascii="Arial" w:hAnsi="Arial"/>
                <w:sz w:val="18"/>
                <w:lang w:val="fi-FI"/>
              </w:rPr>
              <w:t>78A</w:t>
            </w:r>
          </w:p>
        </w:tc>
        <w:tc>
          <w:tcPr>
            <w:tcW w:w="3686" w:type="dxa"/>
          </w:tcPr>
          <w:p w14:paraId="7B0A3E6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DC_3A_n78A</w:t>
            </w:r>
          </w:p>
          <w:p w14:paraId="530807B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DC_20A_n78A</w:t>
            </w:r>
          </w:p>
        </w:tc>
      </w:tr>
      <w:tr w:rsidR="00743760" w:rsidRPr="0024034C" w14:paraId="4A718388" w14:textId="77777777" w:rsidTr="004324D3">
        <w:trPr>
          <w:trHeight w:val="187"/>
          <w:jc w:val="center"/>
        </w:trPr>
        <w:tc>
          <w:tcPr>
            <w:tcW w:w="3397" w:type="dxa"/>
            <w:shd w:val="clear" w:color="auto" w:fill="auto"/>
            <w:noWrap/>
          </w:tcPr>
          <w:p w14:paraId="56897EDB" w14:textId="77777777" w:rsidR="00743760"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DC_3A-20A-38A_n78A</w:t>
            </w:r>
          </w:p>
          <w:p w14:paraId="73D48C12" w14:textId="77777777" w:rsidR="00743760" w:rsidRPr="0024034C" w:rsidRDefault="00743760" w:rsidP="004324D3">
            <w:pPr>
              <w:keepNext/>
              <w:keepLines/>
              <w:spacing w:after="0"/>
              <w:jc w:val="center"/>
              <w:rPr>
                <w:rFonts w:ascii="Arial" w:eastAsia="Malgun Gothic" w:hAnsi="Arial"/>
                <w:sz w:val="18"/>
                <w:lang w:eastAsia="ko-KR"/>
              </w:rPr>
            </w:pPr>
            <w:r>
              <w:rPr>
                <w:rFonts w:ascii="Arial" w:eastAsia="Malgun Gothic" w:hAnsi="Arial"/>
                <w:sz w:val="18"/>
                <w:lang w:eastAsia="ko-KR"/>
              </w:rPr>
              <w:t>DC_3C-20A-38A_n78A</w:t>
            </w:r>
          </w:p>
        </w:tc>
        <w:tc>
          <w:tcPr>
            <w:tcW w:w="3686" w:type="dxa"/>
          </w:tcPr>
          <w:p w14:paraId="3C0E79B0" w14:textId="77777777" w:rsidR="00743760"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125F2530" w14:textId="77777777" w:rsidR="00743760" w:rsidRPr="0024034C"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DC_3C_n78A</w:t>
            </w:r>
          </w:p>
          <w:p w14:paraId="67226A84" w14:textId="77777777" w:rsidR="00743760"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p w14:paraId="2E5D401E" w14:textId="77777777" w:rsidR="00743760" w:rsidRPr="0024034C" w:rsidRDefault="00743760" w:rsidP="004324D3">
            <w:pPr>
              <w:keepNext/>
              <w:keepLines/>
              <w:spacing w:after="0"/>
              <w:jc w:val="center"/>
              <w:rPr>
                <w:rFonts w:ascii="Arial" w:eastAsia="Malgun Gothic" w:hAnsi="Arial"/>
                <w:sz w:val="18"/>
                <w:lang w:eastAsia="ko-KR"/>
              </w:rPr>
            </w:pPr>
            <w:r>
              <w:rPr>
                <w:rFonts w:ascii="Arial" w:eastAsia="Malgun Gothic" w:hAnsi="Arial"/>
                <w:sz w:val="18"/>
                <w:lang w:eastAsia="ko-KR"/>
              </w:rPr>
              <w:t>DC_38A_n78A</w:t>
            </w:r>
          </w:p>
        </w:tc>
      </w:tr>
      <w:tr w:rsidR="00743760" w:rsidRPr="0024034C" w14:paraId="75DDB650" w14:textId="77777777" w:rsidTr="004324D3">
        <w:trPr>
          <w:trHeight w:val="187"/>
          <w:jc w:val="center"/>
        </w:trPr>
        <w:tc>
          <w:tcPr>
            <w:tcW w:w="3397" w:type="dxa"/>
            <w:shd w:val="clear" w:color="auto" w:fill="auto"/>
            <w:noWrap/>
          </w:tcPr>
          <w:p w14:paraId="7FCFE0ED"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DC_3A-20A-38A_n78(2A)</w:t>
            </w:r>
          </w:p>
        </w:tc>
        <w:tc>
          <w:tcPr>
            <w:tcW w:w="3686" w:type="dxa"/>
          </w:tcPr>
          <w:p w14:paraId="64F4F335"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2423360F"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DC_20A_n78A</w:t>
            </w:r>
          </w:p>
        </w:tc>
      </w:tr>
      <w:tr w:rsidR="00743760" w:rsidRPr="0024034C" w14:paraId="4B6B23D5" w14:textId="77777777" w:rsidTr="004324D3">
        <w:trPr>
          <w:trHeight w:val="187"/>
          <w:jc w:val="center"/>
        </w:trPr>
        <w:tc>
          <w:tcPr>
            <w:tcW w:w="3397" w:type="dxa"/>
            <w:shd w:val="clear" w:color="auto" w:fill="auto"/>
            <w:noWrap/>
          </w:tcPr>
          <w:p w14:paraId="55A8053C"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eastAsia="Malgun Gothic" w:hAnsi="Arial"/>
                <w:sz w:val="18"/>
                <w:lang w:eastAsia="ko-KR"/>
              </w:rPr>
              <w:t>DC_3A-20A_n38A-n78A</w:t>
            </w:r>
          </w:p>
        </w:tc>
        <w:tc>
          <w:tcPr>
            <w:tcW w:w="3686" w:type="dxa"/>
          </w:tcPr>
          <w:p w14:paraId="29DDB779"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DC_3A_n78A</w:t>
            </w:r>
          </w:p>
          <w:p w14:paraId="39D46D48" w14:textId="77777777" w:rsidR="00743760" w:rsidRPr="0024034C" w:rsidRDefault="00743760" w:rsidP="004324D3">
            <w:pPr>
              <w:keepNext/>
              <w:keepLines/>
              <w:spacing w:after="0"/>
              <w:jc w:val="center"/>
              <w:rPr>
                <w:rFonts w:ascii="Arial" w:hAnsi="Arial" w:cs="Arial"/>
                <w:sz w:val="18"/>
                <w:szCs w:val="22"/>
              </w:rPr>
            </w:pPr>
            <w:r w:rsidRPr="0024034C">
              <w:rPr>
                <w:rFonts w:ascii="Arial" w:hAnsi="Arial" w:cs="Arial"/>
                <w:sz w:val="18"/>
                <w:szCs w:val="22"/>
              </w:rPr>
              <w:t>DC_20A_n78A</w:t>
            </w:r>
          </w:p>
          <w:p w14:paraId="25713235" w14:textId="77777777" w:rsidR="00743760" w:rsidRPr="0024034C" w:rsidRDefault="00743760" w:rsidP="004324D3">
            <w:pPr>
              <w:keepNext/>
              <w:keepLines/>
              <w:spacing w:after="0"/>
              <w:jc w:val="center"/>
              <w:rPr>
                <w:rFonts w:ascii="Arial" w:hAnsi="Arial" w:cs="Arial"/>
                <w:sz w:val="18"/>
                <w:szCs w:val="22"/>
              </w:rPr>
            </w:pPr>
            <w:r w:rsidRPr="0024034C">
              <w:rPr>
                <w:rFonts w:ascii="Arial" w:hAnsi="Arial" w:cs="Arial"/>
                <w:sz w:val="18"/>
                <w:szCs w:val="22"/>
              </w:rPr>
              <w:t>DC_3A_n38A</w:t>
            </w:r>
          </w:p>
          <w:p w14:paraId="029FE6F0"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rPr>
              <w:t>DC_20A_n38A</w:t>
            </w:r>
          </w:p>
        </w:tc>
      </w:tr>
      <w:tr w:rsidR="00743760" w:rsidRPr="0024034C" w14:paraId="5A014C30" w14:textId="77777777" w:rsidTr="004324D3">
        <w:trPr>
          <w:trHeight w:val="187"/>
          <w:jc w:val="center"/>
        </w:trPr>
        <w:tc>
          <w:tcPr>
            <w:tcW w:w="3397" w:type="dxa"/>
            <w:shd w:val="clear" w:color="auto" w:fill="auto"/>
            <w:noWrap/>
          </w:tcPr>
          <w:p w14:paraId="684A876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DC_3A-20A-40A_n78A</w:t>
            </w:r>
          </w:p>
          <w:p w14:paraId="0E38A5C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lang w:eastAsia="ja-JP"/>
              </w:rPr>
              <w:t>DC_3A-20A-40C_n78A</w:t>
            </w:r>
          </w:p>
        </w:tc>
        <w:tc>
          <w:tcPr>
            <w:tcW w:w="3686" w:type="dxa"/>
          </w:tcPr>
          <w:p w14:paraId="2E3B86D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p w14:paraId="3CB1135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DC_20A_n78A</w:t>
            </w:r>
          </w:p>
          <w:p w14:paraId="703FC8A5"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743760" w:rsidRPr="0024034C" w14:paraId="4791E6D2" w14:textId="77777777" w:rsidTr="004324D3">
        <w:trPr>
          <w:trHeight w:val="187"/>
          <w:jc w:val="center"/>
        </w:trPr>
        <w:tc>
          <w:tcPr>
            <w:tcW w:w="3397" w:type="dxa"/>
            <w:shd w:val="clear" w:color="auto" w:fill="auto"/>
            <w:noWrap/>
          </w:tcPr>
          <w:p w14:paraId="7ED4BD2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DC_3A-20A-40A_n78(2A)</w:t>
            </w:r>
          </w:p>
          <w:p w14:paraId="42697AB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lang w:eastAsia="ja-JP"/>
              </w:rPr>
              <w:t>DC_3A-20A-40C_n78(2A)</w:t>
            </w:r>
          </w:p>
        </w:tc>
        <w:tc>
          <w:tcPr>
            <w:tcW w:w="3686" w:type="dxa"/>
          </w:tcPr>
          <w:p w14:paraId="639516D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p w14:paraId="699A32E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DC_20A_n78A</w:t>
            </w:r>
          </w:p>
          <w:p w14:paraId="5BA0EC30"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sz w:val="18"/>
                <w:lang w:eastAsia="zh-CN"/>
              </w:rPr>
              <w:t>DC_40A_n78A</w:t>
            </w:r>
          </w:p>
        </w:tc>
      </w:tr>
      <w:tr w:rsidR="00743760" w:rsidRPr="0024034C" w14:paraId="28ABCFDC" w14:textId="77777777" w:rsidTr="004324D3">
        <w:trPr>
          <w:trHeight w:val="187"/>
          <w:jc w:val="center"/>
        </w:trPr>
        <w:tc>
          <w:tcPr>
            <w:tcW w:w="3397" w:type="dxa"/>
            <w:shd w:val="clear" w:color="auto" w:fill="auto"/>
            <w:noWrap/>
          </w:tcPr>
          <w:p w14:paraId="4350EA05"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lastRenderedPageBreak/>
              <w:t>DC_3A-20A-41A_n1A</w:t>
            </w:r>
          </w:p>
          <w:p w14:paraId="122E9298" w14:textId="77777777" w:rsidR="00743760" w:rsidRPr="0024034C" w:rsidRDefault="00743760" w:rsidP="004324D3">
            <w:pPr>
              <w:keepNext/>
              <w:keepLines/>
              <w:spacing w:after="0"/>
              <w:jc w:val="center"/>
              <w:rPr>
                <w:rFonts w:ascii="Arial" w:hAnsi="Arial"/>
                <w:sz w:val="18"/>
                <w:lang w:eastAsia="zh-CN"/>
              </w:rPr>
            </w:pPr>
            <w:r>
              <w:rPr>
                <w:rFonts w:ascii="Arial" w:hAnsi="Arial" w:cs="Arial"/>
                <w:sz w:val="18"/>
                <w:szCs w:val="18"/>
                <w:lang w:eastAsia="ja-JP"/>
              </w:rPr>
              <w:t>DC_3A-20A-41C_n1A</w:t>
            </w:r>
          </w:p>
        </w:tc>
        <w:tc>
          <w:tcPr>
            <w:tcW w:w="3686" w:type="dxa"/>
          </w:tcPr>
          <w:p w14:paraId="1FBA7D5B"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5067BF02"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37179D59"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1FFC2F35" w14:textId="77777777" w:rsidR="00743760" w:rsidRPr="0024034C" w:rsidRDefault="00743760" w:rsidP="004324D3">
            <w:pPr>
              <w:keepNext/>
              <w:keepLines/>
              <w:spacing w:after="0"/>
              <w:jc w:val="center"/>
              <w:rPr>
                <w:rFonts w:ascii="Arial" w:hAnsi="Arial"/>
                <w:sz w:val="18"/>
                <w:lang w:eastAsia="zh-CN"/>
              </w:rPr>
            </w:pPr>
            <w:r>
              <w:rPr>
                <w:rFonts w:ascii="Arial" w:hAnsi="Arial" w:cs="Arial"/>
                <w:sz w:val="18"/>
                <w:szCs w:val="18"/>
                <w:lang w:eastAsia="ja-JP"/>
              </w:rPr>
              <w:t>DC_41C_n1A</w:t>
            </w:r>
          </w:p>
        </w:tc>
      </w:tr>
      <w:tr w:rsidR="00743760" w:rsidRPr="0024034C" w14:paraId="6E891663" w14:textId="77777777" w:rsidTr="004324D3">
        <w:trPr>
          <w:trHeight w:val="187"/>
          <w:jc w:val="center"/>
        </w:trPr>
        <w:tc>
          <w:tcPr>
            <w:tcW w:w="3397" w:type="dxa"/>
            <w:shd w:val="clear" w:color="auto" w:fill="auto"/>
            <w:noWrap/>
          </w:tcPr>
          <w:p w14:paraId="6251E8F6"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DC_3A-3A-20A-41A_n1A</w:t>
            </w:r>
          </w:p>
          <w:p w14:paraId="7B630E7D" w14:textId="77777777" w:rsidR="00743760" w:rsidRPr="0024034C" w:rsidRDefault="00743760" w:rsidP="004324D3">
            <w:pPr>
              <w:keepNext/>
              <w:keepLines/>
              <w:spacing w:after="0"/>
              <w:jc w:val="center"/>
              <w:rPr>
                <w:rFonts w:ascii="Arial" w:hAnsi="Arial"/>
                <w:sz w:val="18"/>
                <w:lang w:eastAsia="zh-CN"/>
              </w:rPr>
            </w:pPr>
            <w:r>
              <w:rPr>
                <w:rFonts w:ascii="Arial" w:hAnsi="Arial" w:cs="Arial"/>
                <w:sz w:val="18"/>
                <w:szCs w:val="18"/>
                <w:lang w:eastAsia="ja-JP"/>
              </w:rPr>
              <w:t>DC_3A-3A-20A-41C_n1A</w:t>
            </w:r>
          </w:p>
        </w:tc>
        <w:tc>
          <w:tcPr>
            <w:tcW w:w="3686" w:type="dxa"/>
          </w:tcPr>
          <w:p w14:paraId="222FCB8C"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DC_3A_n1A</w:t>
            </w:r>
          </w:p>
          <w:p w14:paraId="1EA07056"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DC_20A_n1A</w:t>
            </w:r>
          </w:p>
          <w:p w14:paraId="0C0248BF" w14:textId="77777777" w:rsidR="00743760" w:rsidRDefault="00743760" w:rsidP="004324D3">
            <w:pPr>
              <w:keepNext/>
              <w:keepLines/>
              <w:spacing w:after="0"/>
              <w:jc w:val="center"/>
              <w:rPr>
                <w:rFonts w:ascii="Arial" w:hAnsi="Arial" w:cs="Arial"/>
                <w:sz w:val="18"/>
                <w:szCs w:val="18"/>
                <w:lang w:eastAsia="ja-JP"/>
              </w:rPr>
            </w:pPr>
            <w:r>
              <w:rPr>
                <w:rFonts w:ascii="Arial" w:hAnsi="Arial" w:cs="Arial"/>
                <w:sz w:val="18"/>
                <w:szCs w:val="18"/>
                <w:lang w:eastAsia="ja-JP"/>
              </w:rPr>
              <w:t>DC_41A_n1A</w:t>
            </w:r>
          </w:p>
          <w:p w14:paraId="4EAD6F06" w14:textId="77777777" w:rsidR="00743760" w:rsidRPr="0024034C" w:rsidRDefault="00743760" w:rsidP="004324D3">
            <w:pPr>
              <w:keepNext/>
              <w:keepLines/>
              <w:spacing w:after="0"/>
              <w:jc w:val="center"/>
              <w:rPr>
                <w:rFonts w:ascii="Arial" w:hAnsi="Arial"/>
                <w:sz w:val="18"/>
                <w:lang w:eastAsia="zh-CN"/>
              </w:rPr>
            </w:pPr>
            <w:r>
              <w:rPr>
                <w:rFonts w:ascii="Arial" w:hAnsi="Arial" w:cs="Arial"/>
                <w:sz w:val="18"/>
                <w:szCs w:val="18"/>
                <w:lang w:eastAsia="ja-JP"/>
              </w:rPr>
              <w:t>DC_41C_n1A</w:t>
            </w:r>
          </w:p>
        </w:tc>
      </w:tr>
      <w:tr w:rsidR="00743760" w:rsidRPr="0024034C" w14:paraId="3A1665FC" w14:textId="77777777" w:rsidTr="004324D3">
        <w:trPr>
          <w:trHeight w:val="187"/>
          <w:jc w:val="center"/>
        </w:trPr>
        <w:tc>
          <w:tcPr>
            <w:tcW w:w="3397" w:type="dxa"/>
            <w:shd w:val="clear" w:color="auto" w:fill="auto"/>
            <w:noWrap/>
          </w:tcPr>
          <w:p w14:paraId="1C2CD2AC"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DC_3A-20A_n41A-n78A</w:t>
            </w:r>
          </w:p>
        </w:tc>
        <w:tc>
          <w:tcPr>
            <w:tcW w:w="3686" w:type="dxa"/>
          </w:tcPr>
          <w:p w14:paraId="7E9AC9F3"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lang w:eastAsia="zh-CN"/>
              </w:rPr>
              <w:t>DC_3A_n41A</w:t>
            </w:r>
          </w:p>
          <w:p w14:paraId="13427BB2" w14:textId="77777777" w:rsidR="00743760" w:rsidRPr="0024034C" w:rsidRDefault="00743760" w:rsidP="004324D3">
            <w:pPr>
              <w:keepNext/>
              <w:keepLines/>
              <w:spacing w:after="0"/>
              <w:jc w:val="center"/>
              <w:rPr>
                <w:rFonts w:ascii="Arial" w:hAnsi="Arial" w:cs="Arial"/>
                <w:sz w:val="18"/>
                <w:szCs w:val="22"/>
              </w:rPr>
            </w:pPr>
            <w:r w:rsidRPr="0024034C">
              <w:rPr>
                <w:rFonts w:ascii="Arial" w:hAnsi="Arial" w:cs="Arial"/>
                <w:sz w:val="18"/>
                <w:szCs w:val="22"/>
              </w:rPr>
              <w:t>DC_3A_n78A</w:t>
            </w:r>
          </w:p>
          <w:p w14:paraId="78901E6C" w14:textId="77777777" w:rsidR="00743760" w:rsidRPr="0024034C" w:rsidRDefault="00743760" w:rsidP="004324D3">
            <w:pPr>
              <w:keepNext/>
              <w:keepLines/>
              <w:spacing w:after="0"/>
              <w:jc w:val="center"/>
              <w:rPr>
                <w:rFonts w:ascii="Arial" w:hAnsi="Arial" w:cs="Arial"/>
                <w:sz w:val="18"/>
                <w:szCs w:val="22"/>
              </w:rPr>
            </w:pPr>
            <w:r w:rsidRPr="0024034C">
              <w:rPr>
                <w:rFonts w:ascii="Arial" w:hAnsi="Arial" w:cs="Arial"/>
                <w:sz w:val="18"/>
                <w:szCs w:val="22"/>
              </w:rPr>
              <w:t>DC_20A_n41A</w:t>
            </w:r>
          </w:p>
          <w:p w14:paraId="4BEC0F5E" w14:textId="77777777" w:rsidR="00743760" w:rsidRPr="0024034C" w:rsidRDefault="00743760" w:rsidP="004324D3">
            <w:pPr>
              <w:keepNext/>
              <w:keepLines/>
              <w:spacing w:after="0"/>
              <w:jc w:val="center"/>
              <w:rPr>
                <w:rFonts w:ascii="Arial" w:hAnsi="Arial" w:cs="Arial"/>
                <w:sz w:val="18"/>
                <w:szCs w:val="22"/>
                <w:lang w:eastAsia="zh-CN"/>
              </w:rPr>
            </w:pPr>
            <w:r w:rsidRPr="0024034C">
              <w:rPr>
                <w:rFonts w:ascii="Arial" w:hAnsi="Arial" w:cs="Arial"/>
                <w:sz w:val="18"/>
                <w:szCs w:val="22"/>
              </w:rPr>
              <w:t>DC_20A_n78A</w:t>
            </w:r>
          </w:p>
        </w:tc>
      </w:tr>
      <w:tr w:rsidR="00743760" w:rsidRPr="0024034C" w14:paraId="328BCDFA" w14:textId="77777777" w:rsidTr="004324D3">
        <w:trPr>
          <w:trHeight w:val="187"/>
          <w:jc w:val="center"/>
        </w:trPr>
        <w:tc>
          <w:tcPr>
            <w:tcW w:w="3397" w:type="dxa"/>
            <w:shd w:val="clear" w:color="auto" w:fill="auto"/>
            <w:noWrap/>
          </w:tcPr>
          <w:p w14:paraId="0853506A" w14:textId="77777777" w:rsidR="00743760"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DC_3A-20A-41A_n78A</w:t>
            </w:r>
          </w:p>
          <w:p w14:paraId="7F409A24" w14:textId="77777777" w:rsidR="00743760" w:rsidRPr="0024034C"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 xml:space="preserve">DC_3A-20A-41C_n78A </w:t>
            </w:r>
          </w:p>
        </w:tc>
        <w:tc>
          <w:tcPr>
            <w:tcW w:w="3686" w:type="dxa"/>
          </w:tcPr>
          <w:p w14:paraId="6C665AA6" w14:textId="77777777" w:rsidR="00743760"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2DB09103" w14:textId="77777777" w:rsidR="00743760"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69B7D98F" w14:textId="77777777" w:rsidR="00743760"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4D222900" w14:textId="77777777" w:rsidR="00743760" w:rsidRPr="0024034C"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743760" w:rsidRPr="0024034C" w14:paraId="22700A67" w14:textId="77777777" w:rsidTr="004324D3">
        <w:trPr>
          <w:trHeight w:val="187"/>
          <w:jc w:val="center"/>
        </w:trPr>
        <w:tc>
          <w:tcPr>
            <w:tcW w:w="3397" w:type="dxa"/>
            <w:shd w:val="clear" w:color="auto" w:fill="auto"/>
            <w:noWrap/>
          </w:tcPr>
          <w:p w14:paraId="3869B5A7" w14:textId="77777777" w:rsidR="00743760"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DC_3A-3A-20A-41A_n78A</w:t>
            </w:r>
          </w:p>
          <w:p w14:paraId="4A6AAC99" w14:textId="77777777" w:rsidR="00743760" w:rsidRPr="0024034C"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DC_3A-3A-20A-41C_n78A</w:t>
            </w:r>
          </w:p>
        </w:tc>
        <w:tc>
          <w:tcPr>
            <w:tcW w:w="3686" w:type="dxa"/>
          </w:tcPr>
          <w:p w14:paraId="796C36C1" w14:textId="77777777" w:rsidR="00743760"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DC_3A_n78A</w:t>
            </w:r>
          </w:p>
          <w:p w14:paraId="477D8DC3" w14:textId="77777777" w:rsidR="00743760"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DC_20A_n78A</w:t>
            </w:r>
          </w:p>
          <w:p w14:paraId="36B45139" w14:textId="77777777" w:rsidR="00743760"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DC_41A_n78A</w:t>
            </w:r>
          </w:p>
          <w:p w14:paraId="3E9CDA50" w14:textId="77777777" w:rsidR="00743760" w:rsidRPr="0024034C" w:rsidRDefault="00743760" w:rsidP="004324D3">
            <w:pPr>
              <w:keepNext/>
              <w:keepLines/>
              <w:spacing w:after="0"/>
              <w:jc w:val="center"/>
              <w:rPr>
                <w:rFonts w:ascii="Arial" w:hAnsi="Arial" w:cs="Arial"/>
                <w:sz w:val="18"/>
                <w:szCs w:val="22"/>
                <w:lang w:eastAsia="zh-CN"/>
              </w:rPr>
            </w:pPr>
            <w:r>
              <w:rPr>
                <w:rFonts w:ascii="Arial" w:hAnsi="Arial" w:cs="Arial"/>
                <w:sz w:val="18"/>
                <w:szCs w:val="22"/>
                <w:lang w:eastAsia="zh-CN"/>
              </w:rPr>
              <w:t>DC_41C_n78A</w:t>
            </w:r>
          </w:p>
        </w:tc>
      </w:tr>
      <w:tr w:rsidR="00743760" w14:paraId="0E5157AC" w14:textId="77777777" w:rsidTr="004324D3">
        <w:trPr>
          <w:trHeight w:val="187"/>
          <w:jc w:val="center"/>
        </w:trPr>
        <w:tc>
          <w:tcPr>
            <w:tcW w:w="3397" w:type="dxa"/>
            <w:shd w:val="clear" w:color="auto" w:fill="auto"/>
            <w:noWrap/>
          </w:tcPr>
          <w:p w14:paraId="3F4BD501" w14:textId="77777777" w:rsidR="00743760" w:rsidRDefault="00743760" w:rsidP="004324D3">
            <w:pPr>
              <w:keepNext/>
              <w:keepLines/>
              <w:spacing w:after="0"/>
              <w:jc w:val="center"/>
              <w:rPr>
                <w:rFonts w:ascii="Arial" w:hAnsi="Arial" w:cs="Arial"/>
                <w:sz w:val="18"/>
                <w:szCs w:val="22"/>
                <w:lang w:eastAsia="zh-CN"/>
              </w:rPr>
            </w:pPr>
            <w:r w:rsidRPr="00EE5669">
              <w:rPr>
                <w:rFonts w:ascii="Arial" w:hAnsi="Arial" w:cs="Arial"/>
                <w:sz w:val="18"/>
                <w:szCs w:val="22"/>
                <w:lang w:eastAsia="zh-CN"/>
              </w:rPr>
              <w:t>DC_3A-20A-67A_n3A</w:t>
            </w:r>
          </w:p>
        </w:tc>
        <w:tc>
          <w:tcPr>
            <w:tcW w:w="3686" w:type="dxa"/>
          </w:tcPr>
          <w:p w14:paraId="5B375B0F" w14:textId="77777777" w:rsidR="00743760" w:rsidRDefault="00743760" w:rsidP="004324D3">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3A_n3A</w:t>
            </w:r>
            <w:r w:rsidRPr="00083D1E">
              <w:rPr>
                <w:rFonts w:ascii="Arial" w:hAnsi="Arial" w:cs="Arial"/>
                <w:sz w:val="18"/>
                <w:szCs w:val="22"/>
                <w:vertAlign w:val="superscript"/>
                <w:lang w:eastAsia="zh-CN"/>
              </w:rPr>
              <w:t>4</w:t>
            </w:r>
          </w:p>
          <w:p w14:paraId="75AD242A" w14:textId="77777777" w:rsidR="00743760" w:rsidRDefault="00743760" w:rsidP="004324D3">
            <w:pPr>
              <w:keepNext/>
              <w:keepLines/>
              <w:spacing w:after="0"/>
              <w:jc w:val="center"/>
              <w:rPr>
                <w:rFonts w:ascii="Arial" w:hAnsi="Arial" w:cs="Arial"/>
                <w:sz w:val="18"/>
                <w:szCs w:val="22"/>
                <w:lang w:eastAsia="zh-CN"/>
              </w:rPr>
            </w:pPr>
            <w:r w:rsidRPr="00EE5669">
              <w:rPr>
                <w:rFonts w:ascii="Arial" w:hAnsi="Arial" w:cs="Arial"/>
                <w:sz w:val="18"/>
                <w:szCs w:val="22"/>
                <w:lang w:eastAsia="zh-CN"/>
              </w:rPr>
              <w:t>DC</w:t>
            </w:r>
            <w:r>
              <w:rPr>
                <w:rFonts w:ascii="Arial" w:hAnsi="Arial" w:cs="Arial"/>
                <w:sz w:val="18"/>
                <w:szCs w:val="22"/>
                <w:lang w:eastAsia="zh-CN"/>
              </w:rPr>
              <w:t>_</w:t>
            </w:r>
            <w:r w:rsidRPr="00EE5669">
              <w:rPr>
                <w:rFonts w:ascii="Arial" w:hAnsi="Arial" w:cs="Arial"/>
                <w:sz w:val="18"/>
                <w:szCs w:val="22"/>
                <w:lang w:eastAsia="zh-CN"/>
              </w:rPr>
              <w:t>20A_n3A</w:t>
            </w:r>
          </w:p>
        </w:tc>
      </w:tr>
      <w:tr w:rsidR="00743760" w:rsidRPr="0024034C" w14:paraId="40C8EC3D" w14:textId="77777777" w:rsidTr="004324D3">
        <w:trPr>
          <w:trHeight w:val="187"/>
          <w:jc w:val="center"/>
        </w:trPr>
        <w:tc>
          <w:tcPr>
            <w:tcW w:w="3397" w:type="dxa"/>
            <w:shd w:val="clear" w:color="auto" w:fill="auto"/>
            <w:noWrap/>
          </w:tcPr>
          <w:p w14:paraId="619D1110"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cs="Arial"/>
                <w:kern w:val="2"/>
                <w:sz w:val="18"/>
                <w:szCs w:val="24"/>
                <w:lang w:eastAsia="ja-JP"/>
              </w:rPr>
              <w:t>DC_3A-20A_SUL_n78A-n80A</w:t>
            </w:r>
          </w:p>
          <w:p w14:paraId="61A479C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kern w:val="2"/>
                <w:sz w:val="18"/>
                <w:szCs w:val="24"/>
                <w:lang w:eastAsia="ja-JP"/>
              </w:rPr>
              <w:t>DC_3C-20A_SUL_n78A-n80A</w:t>
            </w:r>
          </w:p>
        </w:tc>
        <w:tc>
          <w:tcPr>
            <w:tcW w:w="3686" w:type="dxa"/>
          </w:tcPr>
          <w:p w14:paraId="7DE01DB4"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DC_3A_n78A</w:t>
            </w:r>
          </w:p>
          <w:p w14:paraId="19E089D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DC_3A_n80A_ULSUP-TDM_n78A</w:t>
            </w:r>
          </w:p>
          <w:p w14:paraId="5615A65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DC_20A_n78A</w:t>
            </w:r>
          </w:p>
          <w:p w14:paraId="179B6D9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szCs w:val="18"/>
              </w:rPr>
              <w:t>DC_20A_n80A</w:t>
            </w:r>
          </w:p>
        </w:tc>
      </w:tr>
      <w:tr w:rsidR="00743760" w:rsidRPr="0024034C" w14:paraId="0CAB8D1B" w14:textId="77777777" w:rsidTr="004324D3">
        <w:trPr>
          <w:trHeight w:val="187"/>
          <w:jc w:val="center"/>
        </w:trPr>
        <w:tc>
          <w:tcPr>
            <w:tcW w:w="3397" w:type="dxa"/>
            <w:shd w:val="clear" w:color="auto" w:fill="auto"/>
            <w:noWrap/>
            <w:vAlign w:val="center"/>
          </w:tcPr>
          <w:p w14:paraId="771BAF95"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DC_3A-21A_n28A-n77A</w:t>
            </w:r>
          </w:p>
        </w:tc>
        <w:tc>
          <w:tcPr>
            <w:tcW w:w="3686" w:type="dxa"/>
            <w:vAlign w:val="center"/>
          </w:tcPr>
          <w:p w14:paraId="7C2BD5A5"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38B0182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77</w:t>
            </w:r>
            <w:r w:rsidRPr="0024034C">
              <w:rPr>
                <w:rFonts w:ascii="Arial" w:hAnsi="Arial" w:cs="Arial"/>
                <w:sz w:val="18"/>
                <w:lang w:eastAsia="ja-JP"/>
              </w:rPr>
              <w:t>A</w:t>
            </w:r>
          </w:p>
          <w:p w14:paraId="569B315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AC1822C"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77</w:t>
            </w:r>
            <w:r w:rsidRPr="0024034C">
              <w:rPr>
                <w:rFonts w:ascii="Arial" w:hAnsi="Arial" w:cs="Arial"/>
                <w:sz w:val="18"/>
                <w:lang w:eastAsia="ja-JP"/>
              </w:rPr>
              <w:t>A</w:t>
            </w:r>
          </w:p>
        </w:tc>
      </w:tr>
      <w:tr w:rsidR="00743760" w:rsidRPr="0024034C" w14:paraId="2D986065" w14:textId="77777777" w:rsidTr="004324D3">
        <w:trPr>
          <w:trHeight w:val="187"/>
          <w:jc w:val="center"/>
        </w:trPr>
        <w:tc>
          <w:tcPr>
            <w:tcW w:w="3397" w:type="dxa"/>
            <w:shd w:val="clear" w:color="auto" w:fill="auto"/>
            <w:noWrap/>
            <w:vAlign w:val="center"/>
          </w:tcPr>
          <w:p w14:paraId="2C510459"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DC_3A-21A_n28A-n78A</w:t>
            </w:r>
          </w:p>
        </w:tc>
        <w:tc>
          <w:tcPr>
            <w:tcW w:w="3686" w:type="dxa"/>
            <w:vAlign w:val="center"/>
          </w:tcPr>
          <w:p w14:paraId="3B20A55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6E74FB9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DC_3A_n78A</w:t>
            </w:r>
          </w:p>
          <w:p w14:paraId="18E48DA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131BD3C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A_n78A</w:t>
            </w:r>
          </w:p>
        </w:tc>
      </w:tr>
      <w:tr w:rsidR="00743760" w:rsidRPr="0024034C" w14:paraId="4541A1E8" w14:textId="77777777" w:rsidTr="004324D3">
        <w:trPr>
          <w:trHeight w:val="187"/>
          <w:jc w:val="center"/>
        </w:trPr>
        <w:tc>
          <w:tcPr>
            <w:tcW w:w="3397" w:type="dxa"/>
            <w:shd w:val="clear" w:color="auto" w:fill="auto"/>
            <w:noWrap/>
            <w:vAlign w:val="center"/>
          </w:tcPr>
          <w:p w14:paraId="49B6DA22"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cs="Arial"/>
                <w:sz w:val="18"/>
                <w:lang w:eastAsia="ja-JP"/>
              </w:rPr>
              <w:t>DC_3A-21A_n28A-n79A</w:t>
            </w:r>
            <w:r w:rsidRPr="0024034C">
              <w:rPr>
                <w:rFonts w:ascii="Arial" w:hAnsi="Arial"/>
                <w:sz w:val="18"/>
                <w:vertAlign w:val="superscript"/>
                <w:lang w:eastAsia="ja-JP"/>
              </w:rPr>
              <w:t>2</w:t>
            </w:r>
          </w:p>
        </w:tc>
        <w:tc>
          <w:tcPr>
            <w:tcW w:w="3686" w:type="dxa"/>
            <w:vAlign w:val="center"/>
          </w:tcPr>
          <w:p w14:paraId="06DB233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w:t>
            </w:r>
            <w:r w:rsidRPr="0024034C">
              <w:rPr>
                <w:rFonts w:ascii="Arial" w:hAnsi="Arial" w:cs="Arial"/>
                <w:sz w:val="18"/>
                <w:lang w:val="en-US" w:eastAsia="ja-JP"/>
              </w:rPr>
              <w:t>28</w:t>
            </w:r>
            <w:r w:rsidRPr="0024034C">
              <w:rPr>
                <w:rFonts w:ascii="Arial" w:hAnsi="Arial" w:cs="Arial"/>
                <w:sz w:val="18"/>
                <w:lang w:eastAsia="ja-JP"/>
              </w:rPr>
              <w:t>A</w:t>
            </w:r>
          </w:p>
          <w:p w14:paraId="1FE2DF2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DC_3A_n79A</w:t>
            </w:r>
          </w:p>
          <w:p w14:paraId="5D97C3C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w:t>
            </w:r>
            <w:r w:rsidRPr="0024034C">
              <w:rPr>
                <w:rFonts w:ascii="Arial" w:hAnsi="Arial" w:cs="Arial"/>
                <w:sz w:val="18"/>
                <w:lang w:val="en-US" w:eastAsia="ja-JP"/>
              </w:rPr>
              <w:t>21</w:t>
            </w:r>
            <w:proofErr w:type="spellStart"/>
            <w:r w:rsidRPr="0024034C">
              <w:rPr>
                <w:rFonts w:ascii="Arial" w:hAnsi="Arial" w:cs="Arial"/>
                <w:sz w:val="18"/>
                <w:lang w:eastAsia="ja-JP"/>
              </w:rPr>
              <w:t>A_n</w:t>
            </w:r>
            <w:proofErr w:type="spellEnd"/>
            <w:r w:rsidRPr="0024034C">
              <w:rPr>
                <w:rFonts w:ascii="Arial" w:hAnsi="Arial" w:cs="Arial"/>
                <w:sz w:val="18"/>
                <w:lang w:val="en-US" w:eastAsia="ja-JP"/>
              </w:rPr>
              <w:t>28</w:t>
            </w:r>
            <w:r w:rsidRPr="0024034C">
              <w:rPr>
                <w:rFonts w:ascii="Arial" w:hAnsi="Arial" w:cs="Arial"/>
                <w:sz w:val="18"/>
                <w:lang w:eastAsia="ja-JP"/>
              </w:rPr>
              <w:t>A</w:t>
            </w:r>
          </w:p>
          <w:p w14:paraId="223E25EC"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lang w:eastAsia="ja-JP"/>
              </w:rPr>
              <w:t>DC_</w:t>
            </w:r>
            <w:r w:rsidRPr="0024034C">
              <w:rPr>
                <w:rFonts w:ascii="Arial" w:hAnsi="Arial" w:cs="Arial"/>
                <w:sz w:val="18"/>
                <w:lang w:val="en-US" w:eastAsia="ja-JP"/>
              </w:rPr>
              <w:t>21</w:t>
            </w:r>
            <w:r w:rsidRPr="0024034C">
              <w:rPr>
                <w:rFonts w:ascii="Arial" w:hAnsi="Arial" w:cs="Arial"/>
                <w:sz w:val="18"/>
                <w:lang w:eastAsia="ja-JP"/>
              </w:rPr>
              <w:t>A_n79A</w:t>
            </w:r>
          </w:p>
        </w:tc>
      </w:tr>
      <w:tr w:rsidR="00743760" w:rsidRPr="0024034C" w14:paraId="74CD1D49" w14:textId="77777777" w:rsidTr="004324D3">
        <w:trPr>
          <w:trHeight w:val="187"/>
          <w:jc w:val="center"/>
        </w:trPr>
        <w:tc>
          <w:tcPr>
            <w:tcW w:w="3397" w:type="dxa"/>
            <w:shd w:val="clear" w:color="auto" w:fill="auto"/>
            <w:noWrap/>
          </w:tcPr>
          <w:p w14:paraId="01ED0C9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3A-21A-42A_n1A</w:t>
            </w:r>
            <w:r w:rsidRPr="0024034C">
              <w:rPr>
                <w:rFonts w:ascii="Arial" w:hAnsi="Arial"/>
                <w:sz w:val="18"/>
                <w:vertAlign w:val="superscript"/>
                <w:lang w:eastAsia="ja-JP"/>
              </w:rPr>
              <w:t>2</w:t>
            </w:r>
          </w:p>
          <w:p w14:paraId="7E089F05" w14:textId="77777777" w:rsidR="00743760" w:rsidRPr="0024034C" w:rsidRDefault="00743760" w:rsidP="004324D3">
            <w:pPr>
              <w:keepNext/>
              <w:keepLines/>
              <w:spacing w:after="0"/>
              <w:jc w:val="center"/>
              <w:rPr>
                <w:rFonts w:ascii="Arial" w:hAnsi="Arial" w:cs="Arial"/>
                <w:kern w:val="2"/>
                <w:sz w:val="18"/>
                <w:szCs w:val="24"/>
                <w:lang w:eastAsia="ja-JP"/>
              </w:rPr>
            </w:pPr>
            <w:r w:rsidRPr="0024034C">
              <w:rPr>
                <w:rFonts w:ascii="Arial" w:hAnsi="Arial" w:hint="eastAsia"/>
                <w:sz w:val="18"/>
                <w:lang w:eastAsia="ja-JP"/>
              </w:rPr>
              <w:t>DC_</w:t>
            </w:r>
            <w:r w:rsidRPr="0024034C">
              <w:rPr>
                <w:rFonts w:ascii="Arial" w:hAnsi="Arial"/>
                <w:sz w:val="18"/>
                <w:lang w:eastAsia="ja-JP"/>
              </w:rPr>
              <w:t>3A-21A-42C_n1A</w:t>
            </w:r>
            <w:r w:rsidRPr="0024034C">
              <w:rPr>
                <w:rFonts w:ascii="Arial" w:hAnsi="Arial"/>
                <w:sz w:val="18"/>
                <w:vertAlign w:val="superscript"/>
                <w:lang w:eastAsia="ja-JP"/>
              </w:rPr>
              <w:t>2</w:t>
            </w:r>
          </w:p>
        </w:tc>
        <w:tc>
          <w:tcPr>
            <w:tcW w:w="3686" w:type="dxa"/>
          </w:tcPr>
          <w:p w14:paraId="2BC97C6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DC_3A_n1A</w:t>
            </w:r>
          </w:p>
          <w:p w14:paraId="6BB74AD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DC_21A_n1A</w:t>
            </w:r>
          </w:p>
          <w:p w14:paraId="71C02EB7"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hint="eastAsia"/>
                <w:sz w:val="18"/>
                <w:lang w:eastAsia="ja-JP"/>
              </w:rPr>
              <w:t>DC_</w:t>
            </w:r>
            <w:r w:rsidRPr="0024034C">
              <w:rPr>
                <w:rFonts w:ascii="Arial" w:hAnsi="Arial"/>
                <w:sz w:val="18"/>
                <w:lang w:eastAsia="ja-JP"/>
              </w:rPr>
              <w:t>42A_n1A</w:t>
            </w:r>
          </w:p>
        </w:tc>
      </w:tr>
      <w:tr w:rsidR="00743760" w:rsidRPr="0024034C" w14:paraId="6D71FAB1" w14:textId="77777777" w:rsidTr="004324D3">
        <w:trPr>
          <w:trHeight w:val="187"/>
          <w:jc w:val="center"/>
        </w:trPr>
        <w:tc>
          <w:tcPr>
            <w:tcW w:w="3397" w:type="dxa"/>
            <w:shd w:val="clear" w:color="auto" w:fill="auto"/>
            <w:noWrap/>
          </w:tcPr>
          <w:p w14:paraId="7BE96EA1"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ja-JP"/>
              </w:rPr>
              <w:t>DC_3A-21A_n1A-n77A</w:t>
            </w:r>
            <w:r w:rsidRPr="0024034C">
              <w:rPr>
                <w:rFonts w:ascii="Arial" w:hAnsi="Arial"/>
                <w:sz w:val="18"/>
                <w:vertAlign w:val="superscript"/>
                <w:lang w:eastAsia="ja-JP"/>
              </w:rPr>
              <w:t>2</w:t>
            </w:r>
          </w:p>
        </w:tc>
        <w:tc>
          <w:tcPr>
            <w:tcW w:w="3686" w:type="dxa"/>
          </w:tcPr>
          <w:p w14:paraId="4546131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2C575C4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DC_3A_n77A</w:t>
            </w:r>
          </w:p>
          <w:p w14:paraId="2E7B0FF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42205537"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ja-JP"/>
              </w:rPr>
              <w:t>DC_21A_n77A</w:t>
            </w:r>
          </w:p>
        </w:tc>
      </w:tr>
      <w:tr w:rsidR="00743760" w:rsidRPr="0024034C" w14:paraId="7B6D63C3" w14:textId="77777777" w:rsidTr="004324D3">
        <w:trPr>
          <w:trHeight w:val="187"/>
          <w:jc w:val="center"/>
        </w:trPr>
        <w:tc>
          <w:tcPr>
            <w:tcW w:w="3397" w:type="dxa"/>
            <w:shd w:val="clear" w:color="auto" w:fill="auto"/>
            <w:noWrap/>
          </w:tcPr>
          <w:p w14:paraId="48AB3EBA"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ja-JP"/>
              </w:rPr>
              <w:t>DC_3A-21A_n1A-n78A</w:t>
            </w:r>
            <w:r w:rsidRPr="0024034C">
              <w:rPr>
                <w:rFonts w:ascii="Arial" w:hAnsi="Arial"/>
                <w:sz w:val="18"/>
                <w:vertAlign w:val="superscript"/>
                <w:lang w:eastAsia="ja-JP"/>
              </w:rPr>
              <w:t>2</w:t>
            </w:r>
          </w:p>
        </w:tc>
        <w:tc>
          <w:tcPr>
            <w:tcW w:w="3686" w:type="dxa"/>
          </w:tcPr>
          <w:p w14:paraId="6C924B1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4357DCA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DC_3A_n78A</w:t>
            </w:r>
          </w:p>
          <w:p w14:paraId="1CB8626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68A42006"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ja-JP"/>
              </w:rPr>
              <w:t>DC_21A_n78A</w:t>
            </w:r>
          </w:p>
        </w:tc>
      </w:tr>
      <w:tr w:rsidR="00743760" w:rsidRPr="0024034C" w14:paraId="002C0076" w14:textId="77777777" w:rsidTr="004324D3">
        <w:trPr>
          <w:trHeight w:val="187"/>
          <w:jc w:val="center"/>
        </w:trPr>
        <w:tc>
          <w:tcPr>
            <w:tcW w:w="3397" w:type="dxa"/>
            <w:shd w:val="clear" w:color="auto" w:fill="auto"/>
            <w:noWrap/>
          </w:tcPr>
          <w:p w14:paraId="2E992B06" w14:textId="77777777" w:rsidR="00743760" w:rsidRPr="0024034C" w:rsidRDefault="00743760" w:rsidP="004324D3">
            <w:pPr>
              <w:keepNext/>
              <w:keepLines/>
              <w:spacing w:after="0"/>
              <w:jc w:val="center"/>
              <w:rPr>
                <w:rFonts w:ascii="Arial" w:hAnsi="Arial"/>
                <w:kern w:val="2"/>
                <w:sz w:val="18"/>
                <w:szCs w:val="24"/>
                <w:lang w:eastAsia="ja-JP"/>
              </w:rPr>
            </w:pPr>
            <w:r w:rsidRPr="0024034C">
              <w:rPr>
                <w:rFonts w:ascii="Arial" w:hAnsi="Arial"/>
                <w:sz w:val="18"/>
                <w:lang w:eastAsia="ja-JP"/>
              </w:rPr>
              <w:t>DC_3A-21A_n1A-n79A</w:t>
            </w:r>
            <w:r w:rsidRPr="0024034C">
              <w:rPr>
                <w:rFonts w:ascii="Arial" w:hAnsi="Arial"/>
                <w:sz w:val="18"/>
                <w:vertAlign w:val="superscript"/>
                <w:lang w:eastAsia="ja-JP"/>
              </w:rPr>
              <w:t>2</w:t>
            </w:r>
          </w:p>
        </w:tc>
        <w:tc>
          <w:tcPr>
            <w:tcW w:w="3686" w:type="dxa"/>
          </w:tcPr>
          <w:p w14:paraId="4514505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375AADD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DC_3A_n79A</w:t>
            </w:r>
          </w:p>
          <w:p w14:paraId="2CCBC63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208096F5"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ja-JP"/>
              </w:rPr>
              <w:t>DC_21A_n79A</w:t>
            </w:r>
          </w:p>
        </w:tc>
      </w:tr>
      <w:tr w:rsidR="00743760" w:rsidRPr="0024034C" w14:paraId="3470968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31A5EF9"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15BA4177"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3A-21A-42A_n77C</w:t>
            </w:r>
            <w:r w:rsidRPr="0024034C">
              <w:rPr>
                <w:rFonts w:ascii="Arial" w:hAnsi="Arial"/>
                <w:sz w:val="18"/>
                <w:vertAlign w:val="superscript"/>
                <w:lang w:eastAsia="ja-JP"/>
              </w:rPr>
              <w:t>7,8</w:t>
            </w:r>
          </w:p>
          <w:p w14:paraId="256E2D47"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3A-21A-42C_n77</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0ECBB55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3A-21A-42C_n77C</w:t>
            </w:r>
            <w:r w:rsidRPr="0024034C">
              <w:rPr>
                <w:rFonts w:ascii="Arial" w:hAnsi="Arial"/>
                <w:sz w:val="18"/>
                <w:vertAlign w:val="superscript"/>
                <w:lang w:eastAsia="ja-JP"/>
              </w:rPr>
              <w:t>7,8</w:t>
            </w:r>
          </w:p>
          <w:p w14:paraId="37F98FF2"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3A-21A-42D_n77A</w:t>
            </w:r>
            <w:r w:rsidRPr="0024034C">
              <w:rPr>
                <w:rFonts w:ascii="Arial" w:hAnsi="Arial"/>
                <w:sz w:val="18"/>
                <w:vertAlign w:val="superscript"/>
                <w:lang w:eastAsia="ja-JP"/>
              </w:rPr>
              <w:t>7,8</w:t>
            </w:r>
          </w:p>
          <w:p w14:paraId="7C14049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701E2B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3A_n77</w:t>
            </w:r>
            <w:r w:rsidRPr="0024034C">
              <w:rPr>
                <w:rFonts w:ascii="Arial" w:hAnsi="Arial"/>
                <w:sz w:val="18"/>
              </w:rPr>
              <w:t>A</w:t>
            </w:r>
            <w:r>
              <w:rPr>
                <w:rFonts w:ascii="Arial" w:hAnsi="Arial"/>
                <w:sz w:val="18"/>
                <w:vertAlign w:val="superscript"/>
                <w:lang w:eastAsia="ja-JP"/>
              </w:rPr>
              <w:t>9</w:t>
            </w:r>
          </w:p>
          <w:p w14:paraId="0E642F2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21A_n77</w:t>
            </w:r>
            <w:r w:rsidRPr="0024034C">
              <w:rPr>
                <w:rFonts w:ascii="Arial" w:hAnsi="Arial"/>
                <w:sz w:val="18"/>
              </w:rPr>
              <w:t>A</w:t>
            </w:r>
            <w:r>
              <w:rPr>
                <w:rFonts w:ascii="Arial" w:hAnsi="Arial"/>
                <w:sz w:val="18"/>
                <w:vertAlign w:val="superscript"/>
                <w:lang w:eastAsia="ja-JP"/>
              </w:rPr>
              <w:t>9</w:t>
            </w:r>
          </w:p>
        </w:tc>
      </w:tr>
      <w:tr w:rsidR="00743760" w:rsidRPr="0024034C" w14:paraId="468C37D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4B597C"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3A-21A-42A_n78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0BB4DCD7"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3A-21A-42A_n78C</w:t>
            </w:r>
            <w:r w:rsidRPr="0024034C">
              <w:rPr>
                <w:rFonts w:ascii="Arial" w:hAnsi="Arial"/>
                <w:sz w:val="18"/>
                <w:vertAlign w:val="superscript"/>
                <w:lang w:eastAsia="ja-JP"/>
              </w:rPr>
              <w:t>7,8</w:t>
            </w:r>
          </w:p>
          <w:p w14:paraId="3488E212"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3A-21A-42C_n78</w:t>
            </w:r>
            <w:r w:rsidRPr="0024034C">
              <w:rPr>
                <w:rFonts w:ascii="Arial" w:hAnsi="Arial"/>
                <w:sz w:val="18"/>
              </w:rPr>
              <w:t>A</w:t>
            </w:r>
            <w:r w:rsidRPr="0024034C">
              <w:rPr>
                <w:rFonts w:ascii="Arial" w:hAnsi="Arial"/>
                <w:sz w:val="18"/>
                <w:vertAlign w:val="superscript"/>
                <w:lang w:eastAsia="ja-JP"/>
              </w:rPr>
              <w:t>7,8</w:t>
            </w:r>
            <w:r>
              <w:rPr>
                <w:rFonts w:ascii="Arial" w:hAnsi="Arial"/>
                <w:sz w:val="18"/>
                <w:vertAlign w:val="superscript"/>
                <w:lang w:eastAsia="ja-JP"/>
              </w:rPr>
              <w:t>,9</w:t>
            </w:r>
          </w:p>
          <w:p w14:paraId="0255AEB3"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3A-21A-42C_n78C</w:t>
            </w:r>
            <w:r w:rsidRPr="0024034C">
              <w:rPr>
                <w:rFonts w:ascii="Arial" w:hAnsi="Arial"/>
                <w:sz w:val="18"/>
                <w:vertAlign w:val="superscript"/>
                <w:lang w:eastAsia="ja-JP"/>
              </w:rPr>
              <w:t>7,8</w:t>
            </w:r>
          </w:p>
          <w:p w14:paraId="2C1BBA8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3A-21A-42D_n78A</w:t>
            </w:r>
            <w:r w:rsidRPr="0024034C">
              <w:rPr>
                <w:rFonts w:ascii="Arial" w:hAnsi="Arial"/>
                <w:sz w:val="18"/>
                <w:vertAlign w:val="superscript"/>
                <w:lang w:eastAsia="ja-JP"/>
              </w:rPr>
              <w:t>7,8</w:t>
            </w:r>
          </w:p>
          <w:p w14:paraId="3ED0B5E6"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7DF2101"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3A_n78</w:t>
            </w:r>
            <w:r w:rsidRPr="0024034C">
              <w:rPr>
                <w:rFonts w:ascii="Arial" w:hAnsi="Arial"/>
                <w:sz w:val="18"/>
              </w:rPr>
              <w:t>A</w:t>
            </w:r>
            <w:r>
              <w:rPr>
                <w:rFonts w:ascii="Arial" w:hAnsi="Arial"/>
                <w:sz w:val="18"/>
                <w:vertAlign w:val="superscript"/>
                <w:lang w:eastAsia="ja-JP"/>
              </w:rPr>
              <w:t>9</w:t>
            </w:r>
          </w:p>
          <w:p w14:paraId="7602052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21A_n78</w:t>
            </w:r>
            <w:r w:rsidRPr="0024034C">
              <w:rPr>
                <w:rFonts w:ascii="Arial" w:hAnsi="Arial"/>
                <w:sz w:val="18"/>
              </w:rPr>
              <w:t>A</w:t>
            </w:r>
            <w:r>
              <w:rPr>
                <w:rFonts w:ascii="Arial" w:hAnsi="Arial"/>
                <w:sz w:val="18"/>
                <w:vertAlign w:val="superscript"/>
                <w:lang w:eastAsia="ja-JP"/>
              </w:rPr>
              <w:t>9</w:t>
            </w:r>
          </w:p>
        </w:tc>
      </w:tr>
      <w:tr w:rsidR="00743760" w:rsidRPr="0024034C" w14:paraId="64EF5BD0" w14:textId="77777777" w:rsidTr="004324D3">
        <w:trPr>
          <w:trHeight w:val="187"/>
          <w:jc w:val="center"/>
        </w:trPr>
        <w:tc>
          <w:tcPr>
            <w:tcW w:w="3397" w:type="dxa"/>
            <w:shd w:val="clear" w:color="auto" w:fill="auto"/>
            <w:noWrap/>
          </w:tcPr>
          <w:p w14:paraId="0C47971E"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lastRenderedPageBreak/>
              <w:t>DC</w:t>
            </w:r>
            <w:r w:rsidRPr="0024034C">
              <w:rPr>
                <w:rFonts w:ascii="Arial" w:hAnsi="Arial"/>
                <w:sz w:val="18"/>
              </w:rPr>
              <w:t>_</w:t>
            </w:r>
            <w:r w:rsidRPr="0024034C">
              <w:rPr>
                <w:rFonts w:ascii="Arial" w:hAnsi="Arial"/>
                <w:sz w:val="18"/>
                <w:lang w:eastAsia="ja-JP"/>
              </w:rPr>
              <w:t>3A-21A-42A_n79</w:t>
            </w:r>
            <w:r w:rsidRPr="0024034C">
              <w:rPr>
                <w:rFonts w:ascii="Arial" w:hAnsi="Arial"/>
                <w:sz w:val="18"/>
              </w:rPr>
              <w:t>A</w:t>
            </w:r>
            <w:r>
              <w:rPr>
                <w:rFonts w:ascii="Arial" w:hAnsi="Arial"/>
                <w:sz w:val="18"/>
                <w:vertAlign w:val="superscript"/>
                <w:lang w:eastAsia="ja-JP"/>
              </w:rPr>
              <w:t>9</w:t>
            </w:r>
          </w:p>
          <w:p w14:paraId="317D031C"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3A-21A-42A_n79C</w:t>
            </w:r>
          </w:p>
          <w:p w14:paraId="23ED1F44"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3A-21A-42C_n79</w:t>
            </w:r>
            <w:r w:rsidRPr="0024034C">
              <w:rPr>
                <w:rFonts w:ascii="Arial" w:hAnsi="Arial"/>
                <w:sz w:val="18"/>
              </w:rPr>
              <w:t>A</w:t>
            </w:r>
            <w:r>
              <w:rPr>
                <w:rFonts w:ascii="Arial" w:hAnsi="Arial"/>
                <w:sz w:val="18"/>
                <w:vertAlign w:val="superscript"/>
                <w:lang w:eastAsia="ja-JP"/>
              </w:rPr>
              <w:t>9</w:t>
            </w:r>
          </w:p>
          <w:p w14:paraId="5AD5423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3A-21A-42C_n79C</w:t>
            </w:r>
          </w:p>
          <w:p w14:paraId="425A92B2"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3A-21A-42D_n79A</w:t>
            </w:r>
          </w:p>
          <w:p w14:paraId="27BA9886"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3A-21A-42D_n79C</w:t>
            </w:r>
          </w:p>
        </w:tc>
        <w:tc>
          <w:tcPr>
            <w:tcW w:w="3686" w:type="dxa"/>
          </w:tcPr>
          <w:p w14:paraId="3C7A08B3"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3A_n79</w:t>
            </w:r>
            <w:r w:rsidRPr="0024034C">
              <w:rPr>
                <w:rFonts w:ascii="Arial" w:hAnsi="Arial"/>
                <w:sz w:val="18"/>
              </w:rPr>
              <w:t>A</w:t>
            </w:r>
            <w:r>
              <w:rPr>
                <w:rFonts w:ascii="Arial" w:hAnsi="Arial"/>
                <w:sz w:val="18"/>
                <w:vertAlign w:val="superscript"/>
                <w:lang w:eastAsia="ja-JP"/>
              </w:rPr>
              <w:t>9</w:t>
            </w:r>
          </w:p>
          <w:p w14:paraId="30AC8176"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w:t>
            </w:r>
            <w:r w:rsidRPr="0024034C">
              <w:rPr>
                <w:rFonts w:ascii="Arial" w:hAnsi="Arial"/>
                <w:sz w:val="18"/>
              </w:rPr>
              <w:t>_</w:t>
            </w:r>
            <w:r w:rsidRPr="0024034C">
              <w:rPr>
                <w:rFonts w:ascii="Arial" w:hAnsi="Arial"/>
                <w:sz w:val="18"/>
                <w:lang w:eastAsia="ja-JP"/>
              </w:rPr>
              <w:t>21A_n79</w:t>
            </w:r>
            <w:r w:rsidRPr="0024034C">
              <w:rPr>
                <w:rFonts w:ascii="Arial" w:hAnsi="Arial"/>
                <w:sz w:val="18"/>
              </w:rPr>
              <w:t>A</w:t>
            </w:r>
            <w:r>
              <w:rPr>
                <w:rFonts w:ascii="Arial" w:hAnsi="Arial"/>
                <w:sz w:val="18"/>
                <w:vertAlign w:val="superscript"/>
                <w:lang w:eastAsia="ja-JP"/>
              </w:rPr>
              <w:t>9</w:t>
            </w:r>
          </w:p>
        </w:tc>
      </w:tr>
      <w:tr w:rsidR="00743760" w:rsidRPr="0024034C" w14:paraId="262FD27B" w14:textId="77777777" w:rsidTr="004324D3">
        <w:trPr>
          <w:trHeight w:val="187"/>
          <w:jc w:val="center"/>
        </w:trPr>
        <w:tc>
          <w:tcPr>
            <w:tcW w:w="3397" w:type="dxa"/>
            <w:shd w:val="clear" w:color="auto" w:fill="auto"/>
            <w:noWrap/>
          </w:tcPr>
          <w:p w14:paraId="4DA2337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ko-KR"/>
              </w:rPr>
              <w:t>DC_3A-21A_n77A-n79A</w:t>
            </w:r>
            <w:r>
              <w:rPr>
                <w:rFonts w:ascii="Arial" w:hAnsi="Arial"/>
                <w:sz w:val="18"/>
                <w:vertAlign w:val="superscript"/>
                <w:lang w:eastAsia="ja-JP"/>
              </w:rPr>
              <w:t>9</w:t>
            </w:r>
          </w:p>
        </w:tc>
        <w:tc>
          <w:tcPr>
            <w:tcW w:w="3686" w:type="dxa"/>
          </w:tcPr>
          <w:p w14:paraId="629E6F6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7325455E"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77E31DC2"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DC_21A_n77A</w:t>
            </w:r>
            <w:r>
              <w:rPr>
                <w:rFonts w:ascii="Arial" w:hAnsi="Arial"/>
                <w:sz w:val="18"/>
                <w:vertAlign w:val="superscript"/>
                <w:lang w:eastAsia="ja-JP"/>
              </w:rPr>
              <w:t>9</w:t>
            </w:r>
          </w:p>
          <w:p w14:paraId="5EF989F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743760" w:rsidRPr="0024034C" w14:paraId="2915FAFC" w14:textId="77777777" w:rsidTr="004324D3">
        <w:trPr>
          <w:trHeight w:val="187"/>
          <w:jc w:val="center"/>
        </w:trPr>
        <w:tc>
          <w:tcPr>
            <w:tcW w:w="3397" w:type="dxa"/>
            <w:shd w:val="clear" w:color="auto" w:fill="auto"/>
            <w:noWrap/>
          </w:tcPr>
          <w:p w14:paraId="13AA802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ko-KR"/>
              </w:rPr>
              <w:t>DC_3A-21A_n78A-n79A</w:t>
            </w:r>
            <w:r>
              <w:rPr>
                <w:rFonts w:ascii="Arial" w:hAnsi="Arial"/>
                <w:sz w:val="18"/>
                <w:vertAlign w:val="superscript"/>
                <w:lang w:eastAsia="ja-JP"/>
              </w:rPr>
              <w:t>9</w:t>
            </w:r>
          </w:p>
        </w:tc>
        <w:tc>
          <w:tcPr>
            <w:tcW w:w="3686" w:type="dxa"/>
          </w:tcPr>
          <w:p w14:paraId="0F03B00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1B852EE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DC_3A_n79A</w:t>
            </w:r>
            <w:r>
              <w:rPr>
                <w:rFonts w:ascii="Arial" w:hAnsi="Arial"/>
                <w:sz w:val="18"/>
                <w:vertAlign w:val="superscript"/>
                <w:lang w:eastAsia="ja-JP"/>
              </w:rPr>
              <w:t>9</w:t>
            </w:r>
          </w:p>
          <w:p w14:paraId="5F64068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DC_21A_n78A</w:t>
            </w:r>
            <w:r>
              <w:rPr>
                <w:rFonts w:ascii="Arial" w:hAnsi="Arial"/>
                <w:sz w:val="18"/>
                <w:vertAlign w:val="superscript"/>
                <w:lang w:eastAsia="ja-JP"/>
              </w:rPr>
              <w:t>9</w:t>
            </w:r>
          </w:p>
          <w:p w14:paraId="1B5BBAB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ko-KR"/>
              </w:rPr>
              <w:t>DC_21A_n79A</w:t>
            </w:r>
            <w:r>
              <w:rPr>
                <w:rFonts w:ascii="Arial" w:hAnsi="Arial"/>
                <w:sz w:val="18"/>
                <w:vertAlign w:val="superscript"/>
                <w:lang w:eastAsia="ja-JP"/>
              </w:rPr>
              <w:t>9</w:t>
            </w:r>
          </w:p>
        </w:tc>
      </w:tr>
      <w:tr w:rsidR="00743760" w:rsidRPr="0024034C" w14:paraId="11A00E3C" w14:textId="77777777" w:rsidTr="004324D3">
        <w:trPr>
          <w:trHeight w:val="187"/>
          <w:jc w:val="center"/>
        </w:trPr>
        <w:tc>
          <w:tcPr>
            <w:tcW w:w="3397" w:type="dxa"/>
            <w:shd w:val="clear" w:color="auto" w:fill="auto"/>
            <w:noWrap/>
            <w:vAlign w:val="center"/>
          </w:tcPr>
          <w:p w14:paraId="4B4A517D" w14:textId="77777777" w:rsidR="00743760" w:rsidRPr="0024034C" w:rsidRDefault="00743760" w:rsidP="004324D3">
            <w:pPr>
              <w:keepNext/>
              <w:keepLines/>
              <w:spacing w:after="0"/>
              <w:jc w:val="center"/>
              <w:rPr>
                <w:rFonts w:ascii="Arial" w:hAnsi="Arial" w:cs="Arial"/>
                <w:sz w:val="18"/>
                <w:lang w:eastAsia="ko-KR"/>
              </w:rPr>
            </w:pPr>
            <w:r>
              <w:rPr>
                <w:rFonts w:ascii="Arial" w:hAnsi="Arial" w:cs="Arial"/>
                <w:color w:val="000000"/>
                <w:sz w:val="18"/>
                <w:szCs w:val="18"/>
              </w:rPr>
              <w:t>DC_3A-28A_n1A-n5A</w:t>
            </w:r>
          </w:p>
        </w:tc>
        <w:tc>
          <w:tcPr>
            <w:tcW w:w="3686" w:type="dxa"/>
            <w:vAlign w:val="center"/>
          </w:tcPr>
          <w:p w14:paraId="7D250E3C" w14:textId="77777777" w:rsidR="00743760" w:rsidRPr="0024034C" w:rsidRDefault="00743760" w:rsidP="004324D3">
            <w:pPr>
              <w:keepNext/>
              <w:keepLines/>
              <w:spacing w:after="0"/>
              <w:jc w:val="center"/>
              <w:rPr>
                <w:rFonts w:ascii="Arial" w:hAnsi="Arial"/>
                <w:sz w:val="18"/>
                <w:lang w:eastAsia="ko-KR"/>
              </w:rPr>
            </w:pPr>
            <w:r>
              <w:rPr>
                <w:rFonts w:ascii="Arial" w:hAnsi="Arial" w:cs="Arial"/>
                <w:color w:val="000000"/>
                <w:sz w:val="18"/>
                <w:szCs w:val="18"/>
              </w:rPr>
              <w:t>DC_3A_n1A</w:t>
            </w:r>
            <w:r>
              <w:rPr>
                <w:rFonts w:ascii="Arial" w:hAnsi="Arial" w:cs="Arial"/>
                <w:color w:val="000000"/>
                <w:sz w:val="18"/>
                <w:szCs w:val="18"/>
              </w:rPr>
              <w:br/>
              <w:t>DC_3A_n5A</w:t>
            </w:r>
            <w:r>
              <w:rPr>
                <w:rFonts w:ascii="Arial" w:hAnsi="Arial" w:cs="Arial"/>
                <w:color w:val="000000"/>
                <w:sz w:val="18"/>
                <w:szCs w:val="18"/>
              </w:rPr>
              <w:br/>
              <w:t>DC_28A_n1A</w:t>
            </w:r>
            <w:r>
              <w:rPr>
                <w:rFonts w:ascii="Arial" w:hAnsi="Arial" w:cs="Arial"/>
                <w:color w:val="000000"/>
                <w:sz w:val="18"/>
                <w:szCs w:val="18"/>
              </w:rPr>
              <w:br/>
              <w:t>DC_28A_n5A</w:t>
            </w:r>
          </w:p>
        </w:tc>
      </w:tr>
      <w:tr w:rsidR="00743760" w:rsidRPr="0024034C" w14:paraId="6443B63D" w14:textId="77777777" w:rsidTr="004324D3">
        <w:trPr>
          <w:trHeight w:val="187"/>
          <w:jc w:val="center"/>
        </w:trPr>
        <w:tc>
          <w:tcPr>
            <w:tcW w:w="3397" w:type="dxa"/>
            <w:shd w:val="clear" w:color="auto" w:fill="auto"/>
            <w:noWrap/>
          </w:tcPr>
          <w:p w14:paraId="444EBFC8"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DC_3A-28A_n1A-n40A</w:t>
            </w:r>
          </w:p>
        </w:tc>
        <w:tc>
          <w:tcPr>
            <w:tcW w:w="3686" w:type="dxa"/>
          </w:tcPr>
          <w:p w14:paraId="1C20270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188653C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DC_3A_n40A</w:t>
            </w:r>
          </w:p>
          <w:p w14:paraId="74487BB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DC_28A_n1A</w:t>
            </w:r>
          </w:p>
          <w:p w14:paraId="1BBE07F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DC_28A_n40A</w:t>
            </w:r>
          </w:p>
        </w:tc>
      </w:tr>
      <w:tr w:rsidR="00743760" w:rsidRPr="0024034C" w14:paraId="1C11B3DF" w14:textId="77777777" w:rsidTr="004324D3">
        <w:trPr>
          <w:trHeight w:val="187"/>
          <w:jc w:val="center"/>
        </w:trPr>
        <w:tc>
          <w:tcPr>
            <w:tcW w:w="3397" w:type="dxa"/>
            <w:shd w:val="clear" w:color="auto" w:fill="auto"/>
            <w:noWrap/>
            <w:vAlign w:val="center"/>
          </w:tcPr>
          <w:p w14:paraId="14B32E8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szCs w:val="18"/>
              </w:rPr>
              <w:t>DC_3A-28A_n1A-n78A</w:t>
            </w:r>
            <w:r w:rsidRPr="0024034C">
              <w:rPr>
                <w:rFonts w:ascii="Arial" w:hAnsi="Arial"/>
                <w:noProof/>
                <w:sz w:val="18"/>
                <w:vertAlign w:val="superscript"/>
                <w:lang w:eastAsia="zh-CN"/>
              </w:rPr>
              <w:t>2</w:t>
            </w:r>
          </w:p>
        </w:tc>
        <w:tc>
          <w:tcPr>
            <w:tcW w:w="3686" w:type="dxa"/>
            <w:vAlign w:val="center"/>
          </w:tcPr>
          <w:p w14:paraId="390BFDB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szCs w:val="18"/>
              </w:rPr>
              <w:t>DC_3A_n1A</w:t>
            </w:r>
            <w:r w:rsidRPr="0024034C">
              <w:rPr>
                <w:rFonts w:ascii="Arial" w:hAnsi="Arial" w:cs="Arial"/>
                <w:sz w:val="18"/>
                <w:szCs w:val="18"/>
              </w:rPr>
              <w:br/>
              <w:t>DC_28A_n1A</w:t>
            </w:r>
            <w:r w:rsidRPr="0024034C">
              <w:rPr>
                <w:rFonts w:ascii="Arial" w:hAnsi="Arial" w:cs="Arial"/>
                <w:sz w:val="18"/>
                <w:szCs w:val="18"/>
              </w:rPr>
              <w:br/>
              <w:t>DC_3A_n78A</w:t>
            </w:r>
            <w:r w:rsidRPr="0024034C">
              <w:rPr>
                <w:rFonts w:ascii="Arial" w:hAnsi="Arial" w:cs="Arial"/>
                <w:sz w:val="18"/>
                <w:szCs w:val="18"/>
              </w:rPr>
              <w:br/>
              <w:t>DC_28A_n78A</w:t>
            </w:r>
          </w:p>
        </w:tc>
      </w:tr>
      <w:tr w:rsidR="00743760" w:rsidRPr="0024034C" w14:paraId="72676F0B" w14:textId="77777777" w:rsidTr="004324D3">
        <w:trPr>
          <w:trHeight w:val="187"/>
          <w:jc w:val="center"/>
        </w:trPr>
        <w:tc>
          <w:tcPr>
            <w:tcW w:w="3397" w:type="dxa"/>
            <w:shd w:val="clear" w:color="auto" w:fill="auto"/>
            <w:noWrap/>
            <w:vAlign w:val="center"/>
          </w:tcPr>
          <w:p w14:paraId="6E2E29AE" w14:textId="77777777" w:rsidR="00743760" w:rsidRPr="0024034C" w:rsidRDefault="00743760" w:rsidP="004324D3">
            <w:pPr>
              <w:keepNext/>
              <w:keepLines/>
              <w:spacing w:after="0"/>
              <w:jc w:val="center"/>
              <w:rPr>
                <w:rFonts w:ascii="Arial" w:hAnsi="Arial" w:cs="Arial"/>
                <w:sz w:val="18"/>
                <w:szCs w:val="18"/>
              </w:rPr>
            </w:pPr>
            <w:r>
              <w:rPr>
                <w:rFonts w:ascii="Arial" w:hAnsi="Arial" w:cs="Arial"/>
                <w:color w:val="000000"/>
                <w:sz w:val="18"/>
                <w:szCs w:val="18"/>
              </w:rPr>
              <w:t>DC_3A-28A_n1A-n105A</w:t>
            </w:r>
          </w:p>
        </w:tc>
        <w:tc>
          <w:tcPr>
            <w:tcW w:w="3686" w:type="dxa"/>
            <w:vAlign w:val="center"/>
          </w:tcPr>
          <w:p w14:paraId="7C01F6D6" w14:textId="77777777" w:rsidR="00743760" w:rsidRPr="0024034C" w:rsidRDefault="00743760" w:rsidP="004324D3">
            <w:pPr>
              <w:keepNext/>
              <w:keepLines/>
              <w:spacing w:after="0"/>
              <w:jc w:val="center"/>
              <w:rPr>
                <w:rFonts w:ascii="Arial" w:hAnsi="Arial" w:cs="Arial"/>
                <w:sz w:val="18"/>
                <w:szCs w:val="18"/>
              </w:rPr>
            </w:pPr>
            <w:r>
              <w:rPr>
                <w:rFonts w:ascii="Arial" w:hAnsi="Arial" w:cs="Arial"/>
                <w:color w:val="000000"/>
                <w:sz w:val="18"/>
                <w:szCs w:val="18"/>
              </w:rPr>
              <w:t>DC_3A_n1A</w:t>
            </w:r>
            <w:r>
              <w:rPr>
                <w:rFonts w:ascii="Arial" w:hAnsi="Arial" w:cs="Arial"/>
                <w:color w:val="000000"/>
                <w:sz w:val="18"/>
                <w:szCs w:val="18"/>
              </w:rPr>
              <w:br/>
              <w:t>DC_3A_n105A</w:t>
            </w:r>
            <w:r>
              <w:rPr>
                <w:rFonts w:ascii="Arial" w:hAnsi="Arial" w:cs="Arial"/>
                <w:color w:val="000000"/>
                <w:sz w:val="18"/>
                <w:szCs w:val="18"/>
              </w:rPr>
              <w:br/>
              <w:t>DC_28A_n1A</w:t>
            </w:r>
          </w:p>
        </w:tc>
      </w:tr>
      <w:tr w:rsidR="00743760" w:rsidRPr="0024034C" w14:paraId="44D302A8" w14:textId="77777777" w:rsidTr="004324D3">
        <w:trPr>
          <w:trHeight w:val="187"/>
          <w:jc w:val="center"/>
        </w:trPr>
        <w:tc>
          <w:tcPr>
            <w:tcW w:w="3397" w:type="dxa"/>
            <w:shd w:val="clear" w:color="auto" w:fill="auto"/>
            <w:noWrap/>
            <w:vAlign w:val="center"/>
          </w:tcPr>
          <w:p w14:paraId="051BEA37"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br w:type="page"/>
            </w:r>
            <w:r w:rsidRPr="0024034C">
              <w:rPr>
                <w:rFonts w:ascii="Arial" w:eastAsia="Malgun Gothic" w:hAnsi="Arial" w:cs="Arial"/>
                <w:sz w:val="18"/>
                <w:szCs w:val="18"/>
              </w:rPr>
              <w:t>DC_3A-28A_n3A-n78A</w:t>
            </w:r>
            <w:r w:rsidRPr="0024034C">
              <w:rPr>
                <w:rFonts w:ascii="Arial" w:hAnsi="Arial"/>
                <w:noProof/>
                <w:sz w:val="18"/>
                <w:vertAlign w:val="superscript"/>
                <w:lang w:eastAsia="zh-CN"/>
              </w:rPr>
              <w:t>2</w:t>
            </w:r>
          </w:p>
        </w:tc>
        <w:tc>
          <w:tcPr>
            <w:tcW w:w="3686" w:type="dxa"/>
            <w:vAlign w:val="center"/>
          </w:tcPr>
          <w:p w14:paraId="1AF50524"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DC_3A_n3A</w:t>
            </w:r>
            <w:r w:rsidRPr="0024034C">
              <w:rPr>
                <w:rFonts w:ascii="Arial" w:eastAsia="Yu Mincho" w:hAnsi="Arial"/>
                <w:sz w:val="18"/>
                <w:vertAlign w:val="superscript"/>
              </w:rPr>
              <w:t>4</w:t>
            </w:r>
            <w:r w:rsidRPr="0024034C">
              <w:rPr>
                <w:rFonts w:ascii="Arial" w:hAnsi="Arial" w:cs="Arial"/>
                <w:sz w:val="18"/>
                <w:szCs w:val="18"/>
              </w:rPr>
              <w:br/>
              <w:t>DC_28A_n3A</w:t>
            </w:r>
            <w:r w:rsidRPr="0024034C">
              <w:rPr>
                <w:rFonts w:ascii="Arial" w:hAnsi="Arial" w:cs="Arial"/>
                <w:sz w:val="18"/>
                <w:szCs w:val="18"/>
              </w:rPr>
              <w:br/>
              <w:t>DC_3A_n78A</w:t>
            </w:r>
            <w:r w:rsidRPr="0024034C">
              <w:rPr>
                <w:rFonts w:ascii="Arial" w:hAnsi="Arial" w:cs="Arial"/>
                <w:sz w:val="18"/>
                <w:szCs w:val="18"/>
              </w:rPr>
              <w:br/>
              <w:t>DC_28A_n78A</w:t>
            </w:r>
          </w:p>
        </w:tc>
      </w:tr>
      <w:tr w:rsidR="00743760" w:rsidRPr="0024034C" w14:paraId="3F65F49E" w14:textId="77777777" w:rsidTr="004324D3">
        <w:trPr>
          <w:trHeight w:val="187"/>
          <w:jc w:val="center"/>
        </w:trPr>
        <w:tc>
          <w:tcPr>
            <w:tcW w:w="3397" w:type="dxa"/>
            <w:shd w:val="clear" w:color="auto" w:fill="auto"/>
            <w:noWrap/>
            <w:vAlign w:val="center"/>
          </w:tcPr>
          <w:p w14:paraId="6E19B2EE" w14:textId="77777777" w:rsidR="00743760" w:rsidRPr="0024034C" w:rsidRDefault="00743760" w:rsidP="004324D3">
            <w:pPr>
              <w:keepNext/>
              <w:keepLines/>
              <w:spacing w:after="0"/>
              <w:jc w:val="center"/>
              <w:rPr>
                <w:rFonts w:ascii="Arial" w:hAnsi="Arial"/>
                <w:sz w:val="18"/>
              </w:rPr>
            </w:pPr>
            <w:r w:rsidRPr="00F679C1">
              <w:rPr>
                <w:rFonts w:ascii="Arial" w:hAnsi="Arial"/>
                <w:sz w:val="18"/>
              </w:rPr>
              <w:t>DC_3A-28A_n5A-n40A</w:t>
            </w:r>
          </w:p>
        </w:tc>
        <w:tc>
          <w:tcPr>
            <w:tcW w:w="3686" w:type="dxa"/>
            <w:vAlign w:val="center"/>
          </w:tcPr>
          <w:p w14:paraId="6AF254BC" w14:textId="77777777" w:rsidR="00743760" w:rsidRDefault="00743760" w:rsidP="004324D3">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C_3A_n5A</w:t>
            </w:r>
          </w:p>
          <w:p w14:paraId="6DA9AF4C" w14:textId="77777777" w:rsidR="00743760" w:rsidRDefault="00743760" w:rsidP="004324D3">
            <w:pPr>
              <w:keepNext/>
              <w:keepLines/>
              <w:spacing w:after="0"/>
              <w:jc w:val="center"/>
              <w:rPr>
                <w:rFonts w:ascii="Arial" w:hAnsi="Arial" w:cs="Arial"/>
                <w:sz w:val="18"/>
                <w:szCs w:val="18"/>
                <w:lang w:eastAsia="zh-CN"/>
              </w:rPr>
            </w:pPr>
            <w:r>
              <w:rPr>
                <w:rFonts w:ascii="Arial" w:hAnsi="Arial" w:cs="Arial"/>
                <w:sz w:val="18"/>
                <w:szCs w:val="18"/>
                <w:lang w:eastAsia="zh-CN"/>
              </w:rPr>
              <w:t>DC_3A_n40A</w:t>
            </w:r>
          </w:p>
          <w:p w14:paraId="21B6F251" w14:textId="77777777" w:rsidR="00743760" w:rsidRDefault="00743760" w:rsidP="004324D3">
            <w:pPr>
              <w:keepNext/>
              <w:keepLines/>
              <w:spacing w:after="0"/>
              <w:jc w:val="center"/>
              <w:rPr>
                <w:rFonts w:ascii="Arial" w:hAnsi="Arial" w:cs="Arial"/>
                <w:sz w:val="18"/>
                <w:szCs w:val="18"/>
                <w:lang w:eastAsia="zh-CN"/>
              </w:rPr>
            </w:pPr>
            <w:r>
              <w:rPr>
                <w:rFonts w:ascii="Arial" w:hAnsi="Arial" w:cs="Arial" w:hint="eastAsia"/>
                <w:sz w:val="18"/>
                <w:szCs w:val="18"/>
                <w:lang w:eastAsia="zh-CN"/>
              </w:rPr>
              <w:t>D</w:t>
            </w:r>
            <w:r>
              <w:rPr>
                <w:rFonts w:ascii="Arial" w:hAnsi="Arial" w:cs="Arial"/>
                <w:sz w:val="18"/>
                <w:szCs w:val="18"/>
                <w:lang w:eastAsia="zh-CN"/>
              </w:rPr>
              <w:t>C_28A_n5A</w:t>
            </w:r>
          </w:p>
          <w:p w14:paraId="027AE313" w14:textId="77777777" w:rsidR="00743760" w:rsidRPr="0024034C" w:rsidRDefault="00743760" w:rsidP="004324D3">
            <w:pPr>
              <w:keepNext/>
              <w:keepLines/>
              <w:spacing w:after="0"/>
              <w:jc w:val="center"/>
              <w:rPr>
                <w:rFonts w:ascii="Arial" w:hAnsi="Arial" w:cs="Arial"/>
                <w:sz w:val="18"/>
                <w:szCs w:val="18"/>
              </w:rPr>
            </w:pPr>
            <w:r>
              <w:rPr>
                <w:rFonts w:ascii="Arial" w:hAnsi="Arial" w:cs="Arial"/>
                <w:sz w:val="18"/>
                <w:szCs w:val="18"/>
                <w:lang w:eastAsia="zh-CN"/>
              </w:rPr>
              <w:t>DC_28A_n40A</w:t>
            </w:r>
          </w:p>
        </w:tc>
      </w:tr>
      <w:tr w:rsidR="00743760" w:rsidRPr="0024034C" w14:paraId="336D046A" w14:textId="77777777" w:rsidTr="004324D3">
        <w:trPr>
          <w:trHeight w:val="187"/>
          <w:jc w:val="center"/>
        </w:trPr>
        <w:tc>
          <w:tcPr>
            <w:tcW w:w="3397" w:type="dxa"/>
            <w:shd w:val="clear" w:color="auto" w:fill="auto"/>
            <w:noWrap/>
          </w:tcPr>
          <w:p w14:paraId="45662B6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DC_3A-28A_n5A-n78A</w:t>
            </w:r>
            <w:r w:rsidRPr="0024034C">
              <w:rPr>
                <w:rFonts w:ascii="Arial" w:hAnsi="Arial"/>
                <w:sz w:val="18"/>
                <w:vertAlign w:val="superscript"/>
                <w:lang w:eastAsia="fi-FI"/>
              </w:rPr>
              <w:t>2</w:t>
            </w:r>
          </w:p>
          <w:p w14:paraId="7B9B6B9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zh-CN"/>
              </w:rPr>
              <w:t>DC_3C-28A_n5A-n78A</w:t>
            </w:r>
            <w:r w:rsidRPr="0024034C">
              <w:rPr>
                <w:rFonts w:ascii="Arial" w:hAnsi="Arial"/>
                <w:sz w:val="18"/>
                <w:vertAlign w:val="superscript"/>
                <w:lang w:eastAsia="fi-FI"/>
              </w:rPr>
              <w:t>2</w:t>
            </w:r>
          </w:p>
        </w:tc>
        <w:tc>
          <w:tcPr>
            <w:tcW w:w="3686" w:type="dxa"/>
          </w:tcPr>
          <w:p w14:paraId="147AD4D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DC_3A_n5A</w:t>
            </w:r>
          </w:p>
          <w:p w14:paraId="474458C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p w14:paraId="240EC33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DC_3C_n78A</w:t>
            </w:r>
          </w:p>
          <w:p w14:paraId="6564685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DC_28A_n5A</w:t>
            </w:r>
          </w:p>
          <w:p w14:paraId="58042E31"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zh-CN"/>
              </w:rPr>
              <w:t>DC_28A_n78A</w:t>
            </w:r>
          </w:p>
        </w:tc>
      </w:tr>
      <w:tr w:rsidR="00743760" w:rsidRPr="0024034C" w14:paraId="7AEA2FBD" w14:textId="77777777" w:rsidTr="004324D3">
        <w:trPr>
          <w:trHeight w:val="187"/>
          <w:jc w:val="center"/>
        </w:trPr>
        <w:tc>
          <w:tcPr>
            <w:tcW w:w="3397" w:type="dxa"/>
            <w:shd w:val="clear" w:color="auto" w:fill="auto"/>
            <w:noWrap/>
            <w:vAlign w:val="center"/>
          </w:tcPr>
          <w:p w14:paraId="784F1E96" w14:textId="77777777" w:rsidR="00743760" w:rsidRPr="0024034C" w:rsidRDefault="00743760" w:rsidP="004324D3">
            <w:pPr>
              <w:keepNext/>
              <w:keepLines/>
              <w:spacing w:after="0"/>
              <w:jc w:val="center"/>
              <w:rPr>
                <w:rFonts w:ascii="Arial" w:hAnsi="Arial"/>
                <w:sz w:val="18"/>
                <w:lang w:eastAsia="zh-CN"/>
              </w:rPr>
            </w:pPr>
            <w:r>
              <w:rPr>
                <w:rFonts w:ascii="Arial" w:hAnsi="Arial" w:cs="Arial"/>
                <w:color w:val="000000"/>
                <w:sz w:val="18"/>
                <w:szCs w:val="18"/>
              </w:rPr>
              <w:t>DC_3A-28A_n5A-n105A</w:t>
            </w:r>
          </w:p>
        </w:tc>
        <w:tc>
          <w:tcPr>
            <w:tcW w:w="3686" w:type="dxa"/>
          </w:tcPr>
          <w:p w14:paraId="0E5556A8" w14:textId="77777777" w:rsidR="00743760" w:rsidRPr="0024034C" w:rsidRDefault="00743760" w:rsidP="004324D3">
            <w:pPr>
              <w:keepNext/>
              <w:keepLines/>
              <w:spacing w:after="0"/>
              <w:jc w:val="center"/>
              <w:rPr>
                <w:rFonts w:ascii="Arial" w:hAnsi="Arial"/>
                <w:sz w:val="18"/>
                <w:lang w:eastAsia="zh-CN"/>
              </w:rPr>
            </w:pPr>
            <w:r>
              <w:rPr>
                <w:rFonts w:ascii="Arial" w:hAnsi="Arial" w:cs="Arial"/>
                <w:color w:val="000000"/>
                <w:sz w:val="18"/>
                <w:szCs w:val="18"/>
              </w:rPr>
              <w:t>DC_3A_n5A</w:t>
            </w:r>
            <w:r>
              <w:rPr>
                <w:rFonts w:ascii="Arial" w:hAnsi="Arial" w:cs="Arial"/>
                <w:color w:val="000000"/>
                <w:sz w:val="18"/>
                <w:szCs w:val="18"/>
              </w:rPr>
              <w:br/>
              <w:t>DC_3A_n105A</w:t>
            </w:r>
            <w:r>
              <w:rPr>
                <w:rFonts w:ascii="Arial" w:hAnsi="Arial" w:cs="Arial"/>
                <w:color w:val="000000"/>
                <w:sz w:val="18"/>
                <w:szCs w:val="18"/>
              </w:rPr>
              <w:br/>
              <w:t>DC_28A_n5A</w:t>
            </w:r>
          </w:p>
        </w:tc>
      </w:tr>
      <w:tr w:rsidR="00743760" w:rsidRPr="0024034C" w14:paraId="60BDC7D6" w14:textId="77777777" w:rsidTr="004324D3">
        <w:trPr>
          <w:trHeight w:val="187"/>
          <w:jc w:val="center"/>
        </w:trPr>
        <w:tc>
          <w:tcPr>
            <w:tcW w:w="3397" w:type="dxa"/>
            <w:shd w:val="clear" w:color="auto" w:fill="auto"/>
            <w:noWrap/>
          </w:tcPr>
          <w:p w14:paraId="05365528"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DC_3A-28A-(n)7AA</w:t>
            </w:r>
          </w:p>
          <w:p w14:paraId="106D9DCD" w14:textId="77777777" w:rsidR="00743760" w:rsidRPr="0024034C" w:rsidRDefault="00743760" w:rsidP="004324D3">
            <w:pPr>
              <w:keepNext/>
              <w:keepLines/>
              <w:spacing w:after="0"/>
              <w:jc w:val="center"/>
              <w:rPr>
                <w:rFonts w:ascii="Arial" w:hAnsi="Arial"/>
                <w:sz w:val="18"/>
                <w:lang w:eastAsia="zh-CN"/>
              </w:rPr>
            </w:pPr>
            <w:r>
              <w:rPr>
                <w:rFonts w:ascii="Arial" w:hAnsi="Arial"/>
                <w:sz w:val="18"/>
                <w:lang w:eastAsia="zh-CN"/>
              </w:rPr>
              <w:t>DC_3C-28A-(n)7AA</w:t>
            </w:r>
          </w:p>
        </w:tc>
        <w:tc>
          <w:tcPr>
            <w:tcW w:w="3686" w:type="dxa"/>
          </w:tcPr>
          <w:p w14:paraId="584B72C6" w14:textId="77777777" w:rsidR="00743760" w:rsidRDefault="00743760" w:rsidP="004324D3">
            <w:pPr>
              <w:keepNext/>
              <w:keepLines/>
              <w:spacing w:after="0"/>
              <w:jc w:val="center"/>
              <w:rPr>
                <w:rFonts w:ascii="Arial" w:hAnsi="Arial"/>
                <w:sz w:val="18"/>
                <w:lang w:eastAsia="zh-CN"/>
              </w:rPr>
            </w:pPr>
            <w:r>
              <w:rPr>
                <w:rFonts w:ascii="Arial" w:hAnsi="Arial"/>
                <w:sz w:val="18"/>
                <w:lang w:eastAsia="zh-CN"/>
              </w:rPr>
              <w:t>DC_3A_n7A</w:t>
            </w:r>
          </w:p>
          <w:p w14:paraId="617F03B3" w14:textId="77777777" w:rsidR="00743760" w:rsidRPr="0024034C" w:rsidRDefault="00743760" w:rsidP="004324D3">
            <w:pPr>
              <w:keepNext/>
              <w:keepLines/>
              <w:spacing w:after="0"/>
              <w:jc w:val="center"/>
              <w:rPr>
                <w:rFonts w:ascii="Arial" w:hAnsi="Arial"/>
                <w:sz w:val="18"/>
                <w:lang w:eastAsia="zh-CN"/>
              </w:rPr>
            </w:pPr>
            <w:r>
              <w:rPr>
                <w:rFonts w:ascii="Arial" w:hAnsi="Arial"/>
                <w:sz w:val="18"/>
                <w:lang w:eastAsia="zh-CN"/>
              </w:rPr>
              <w:t>DC_28A_n7A</w:t>
            </w:r>
          </w:p>
        </w:tc>
      </w:tr>
      <w:tr w:rsidR="00743760" w:rsidRPr="0024034C" w14:paraId="79BA0884" w14:textId="77777777" w:rsidTr="004324D3">
        <w:trPr>
          <w:trHeight w:val="187"/>
          <w:jc w:val="center"/>
        </w:trPr>
        <w:tc>
          <w:tcPr>
            <w:tcW w:w="3397" w:type="dxa"/>
            <w:shd w:val="clear" w:color="auto" w:fill="auto"/>
            <w:noWrap/>
          </w:tcPr>
          <w:p w14:paraId="6BA84677" w14:textId="77777777" w:rsidR="00743760" w:rsidRPr="0024034C" w:rsidRDefault="00743760" w:rsidP="004324D3">
            <w:pPr>
              <w:keepNext/>
              <w:keepLines/>
              <w:spacing w:after="0"/>
              <w:jc w:val="center"/>
              <w:rPr>
                <w:rFonts w:ascii="Arial" w:hAnsi="Arial"/>
                <w:sz w:val="18"/>
                <w:lang w:eastAsia="zh-CN"/>
              </w:rPr>
            </w:pPr>
            <w:r w:rsidRPr="0024034C">
              <w:rPr>
                <w:rFonts w:ascii="Arial" w:eastAsia="Malgun Gothic" w:hAnsi="Arial" w:cs="Arial"/>
                <w:sz w:val="18"/>
                <w:szCs w:val="16"/>
                <w:lang w:eastAsia="ko-KR"/>
              </w:rPr>
              <w:t>DC_3A-28A_n7A-n78A</w:t>
            </w:r>
          </w:p>
        </w:tc>
        <w:tc>
          <w:tcPr>
            <w:tcW w:w="3686" w:type="dxa"/>
          </w:tcPr>
          <w:p w14:paraId="31A42863"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01AE19D6"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0F21DF3E"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217DFF5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6"/>
                <w:lang w:eastAsia="zh-CN"/>
              </w:rPr>
              <w:t>DC_28A_n78A</w:t>
            </w:r>
          </w:p>
        </w:tc>
      </w:tr>
      <w:tr w:rsidR="00743760" w:rsidRPr="0024034C" w14:paraId="32ACD47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E5B493" w14:textId="77777777" w:rsidR="00743760" w:rsidRPr="0024034C" w:rsidRDefault="00743760" w:rsidP="004324D3">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374D58B9"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2D518BA6"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C671C00"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AA9E46D" w14:textId="77777777" w:rsidR="00743760" w:rsidRPr="0024034C" w:rsidRDefault="00743760" w:rsidP="004324D3">
            <w:pPr>
              <w:keepNext/>
              <w:keepLines/>
              <w:spacing w:after="0"/>
              <w:jc w:val="center"/>
              <w:rPr>
                <w:rFonts w:ascii="Arial" w:hAnsi="Arial" w:cs="Arial"/>
                <w:sz w:val="18"/>
                <w:szCs w:val="16"/>
                <w:lang w:val="fr-FR" w:eastAsia="zh-CN"/>
              </w:rPr>
            </w:pPr>
            <w:r w:rsidRPr="0024034C">
              <w:rPr>
                <w:rFonts w:ascii="Arial" w:hAnsi="Arial" w:cs="Arial"/>
                <w:sz w:val="18"/>
                <w:szCs w:val="16"/>
                <w:lang w:val="fr-FR" w:eastAsia="zh-CN"/>
              </w:rPr>
              <w:t>DC_28A_n78A</w:t>
            </w:r>
          </w:p>
        </w:tc>
      </w:tr>
      <w:tr w:rsidR="00743760" w:rsidRPr="0024034C" w14:paraId="5E299A9F" w14:textId="77777777" w:rsidTr="004324D3">
        <w:trPr>
          <w:trHeight w:val="187"/>
          <w:jc w:val="center"/>
        </w:trPr>
        <w:tc>
          <w:tcPr>
            <w:tcW w:w="3397" w:type="dxa"/>
            <w:shd w:val="clear" w:color="auto" w:fill="auto"/>
            <w:noWrap/>
          </w:tcPr>
          <w:p w14:paraId="2B5F6273"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DC_3A-28A_n7B-n78A</w:t>
            </w:r>
          </w:p>
        </w:tc>
        <w:tc>
          <w:tcPr>
            <w:tcW w:w="3686" w:type="dxa"/>
          </w:tcPr>
          <w:p w14:paraId="0550965F"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7FA55DA6"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0606B0C7"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49B8855B"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46E0BD57"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36CC7ECF"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743760" w:rsidRPr="0024034C" w14:paraId="3CF296F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1DB447" w14:textId="77777777" w:rsidR="00743760" w:rsidRPr="0024034C" w:rsidRDefault="00743760" w:rsidP="004324D3">
            <w:pPr>
              <w:keepNext/>
              <w:keepLines/>
              <w:spacing w:after="0"/>
              <w:jc w:val="center"/>
              <w:rPr>
                <w:rFonts w:ascii="Arial" w:eastAsia="Malgun Gothic" w:hAnsi="Arial" w:cs="Arial"/>
                <w:sz w:val="18"/>
                <w:szCs w:val="16"/>
                <w:lang w:val="fr-FR" w:eastAsia="ko-KR"/>
              </w:rPr>
            </w:pPr>
            <w:r w:rsidRPr="0024034C">
              <w:rPr>
                <w:rFonts w:ascii="Arial" w:eastAsia="Malgun Gothic" w:hAnsi="Arial" w:cs="Arial"/>
                <w:sz w:val="18"/>
                <w:szCs w:val="16"/>
                <w:lang w:val="fr-FR" w:eastAsia="ko-KR"/>
              </w:rPr>
              <w:lastRenderedPageBreak/>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779A04EC"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ABBB8C2"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3EABE163"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62F276EB"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0AC8FB0D"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5B53E7DB"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743760" w:rsidRPr="0024034C" w14:paraId="57DE98F4" w14:textId="77777777" w:rsidTr="004324D3">
        <w:trPr>
          <w:trHeight w:val="187"/>
          <w:jc w:val="center"/>
        </w:trPr>
        <w:tc>
          <w:tcPr>
            <w:tcW w:w="3397" w:type="dxa"/>
            <w:shd w:val="clear" w:color="auto" w:fill="auto"/>
            <w:noWrap/>
          </w:tcPr>
          <w:p w14:paraId="419797B1"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DC_3C-28A_n7A-n78A</w:t>
            </w:r>
          </w:p>
        </w:tc>
        <w:tc>
          <w:tcPr>
            <w:tcW w:w="3686" w:type="dxa"/>
          </w:tcPr>
          <w:p w14:paraId="6FA34015"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64DE5D36"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41AADCEC"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52EA30AF"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7D5A9970"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17BD6529"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743760" w:rsidRPr="0024034C" w14:paraId="79BB7147" w14:textId="77777777" w:rsidTr="004324D3">
        <w:trPr>
          <w:trHeight w:val="187"/>
          <w:jc w:val="center"/>
        </w:trPr>
        <w:tc>
          <w:tcPr>
            <w:tcW w:w="3397" w:type="dxa"/>
            <w:shd w:val="clear" w:color="auto" w:fill="auto"/>
            <w:noWrap/>
          </w:tcPr>
          <w:p w14:paraId="119EB849"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24034C">
              <w:rPr>
                <w:rFonts w:ascii="Arial" w:eastAsia="Malgun Gothic" w:hAnsi="Arial" w:cs="Arial"/>
                <w:sz w:val="18"/>
                <w:szCs w:val="16"/>
                <w:lang w:eastAsia="ko-KR"/>
              </w:rPr>
              <w:t>DC_3C-28A_n7B-n78A</w:t>
            </w:r>
          </w:p>
        </w:tc>
        <w:tc>
          <w:tcPr>
            <w:tcW w:w="3686" w:type="dxa"/>
          </w:tcPr>
          <w:p w14:paraId="111094BA"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DC_3A_n7A</w:t>
            </w:r>
          </w:p>
          <w:p w14:paraId="44264CA2"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DC_3C_n7A</w:t>
            </w:r>
          </w:p>
          <w:p w14:paraId="0C56AB03"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DC_3A_n7B</w:t>
            </w:r>
          </w:p>
          <w:p w14:paraId="73EB427E"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DC_28A_n7A</w:t>
            </w:r>
          </w:p>
          <w:p w14:paraId="2362C2A7"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DC_28A_n7B</w:t>
            </w:r>
          </w:p>
          <w:p w14:paraId="1ED24348"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DC_3A_n78A</w:t>
            </w:r>
          </w:p>
          <w:p w14:paraId="036BE6FE"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DC_3C_n78A</w:t>
            </w:r>
          </w:p>
          <w:p w14:paraId="5D895CD6"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DC_28A_n78A</w:t>
            </w:r>
          </w:p>
        </w:tc>
      </w:tr>
      <w:tr w:rsidR="00743760" w:rsidRPr="0024034C" w14:paraId="676ABBCC" w14:textId="77777777" w:rsidTr="004324D3">
        <w:trPr>
          <w:trHeight w:val="187"/>
          <w:jc w:val="center"/>
        </w:trPr>
        <w:tc>
          <w:tcPr>
            <w:tcW w:w="3397" w:type="dxa"/>
            <w:shd w:val="clear" w:color="auto" w:fill="auto"/>
            <w:noWrap/>
          </w:tcPr>
          <w:p w14:paraId="26F5B472" w14:textId="77777777" w:rsidR="00743760" w:rsidRPr="0024034C" w:rsidRDefault="00743760" w:rsidP="004324D3">
            <w:pPr>
              <w:keepNext/>
              <w:keepLines/>
              <w:spacing w:after="0"/>
              <w:jc w:val="center"/>
              <w:rPr>
                <w:rFonts w:ascii="Arial" w:eastAsia="Malgun Gothic" w:hAnsi="Arial" w:cs="Arial"/>
                <w:bCs/>
                <w:sz w:val="18"/>
                <w:szCs w:val="16"/>
                <w:lang w:eastAsia="ko-KR"/>
              </w:rPr>
            </w:pPr>
            <w:r w:rsidRPr="0024034C">
              <w:rPr>
                <w:rFonts w:ascii="Arial" w:hAnsi="Arial"/>
                <w:bCs/>
                <w:sz w:val="18"/>
                <w:lang w:val="fi-FI" w:eastAsia="fi-FI"/>
              </w:rPr>
              <w:t>DC_3A-28A-32A_n1A</w:t>
            </w:r>
          </w:p>
        </w:tc>
        <w:tc>
          <w:tcPr>
            <w:tcW w:w="3686" w:type="dxa"/>
          </w:tcPr>
          <w:p w14:paraId="3B18326F" w14:textId="77777777" w:rsidR="00743760" w:rsidRPr="0024034C" w:rsidRDefault="00743760" w:rsidP="004324D3">
            <w:pPr>
              <w:spacing w:after="0"/>
              <w:jc w:val="center"/>
              <w:rPr>
                <w:rFonts w:ascii="Arial" w:hAnsi="Arial" w:cs="Arial"/>
                <w:bCs/>
                <w:color w:val="000000"/>
                <w:sz w:val="18"/>
                <w:szCs w:val="18"/>
              </w:rPr>
            </w:pPr>
            <w:r w:rsidRPr="0024034C">
              <w:rPr>
                <w:rFonts w:ascii="Arial" w:hAnsi="Arial" w:cs="Arial"/>
                <w:bCs/>
                <w:color w:val="000000"/>
                <w:sz w:val="18"/>
                <w:szCs w:val="18"/>
              </w:rPr>
              <w:t>DC_3A_n1A</w:t>
            </w:r>
          </w:p>
          <w:p w14:paraId="2A53AEEE" w14:textId="77777777" w:rsidR="00743760" w:rsidRPr="0024034C" w:rsidRDefault="00743760" w:rsidP="004324D3">
            <w:pPr>
              <w:keepNext/>
              <w:keepLines/>
              <w:spacing w:after="0"/>
              <w:jc w:val="center"/>
              <w:rPr>
                <w:rFonts w:ascii="Arial" w:hAnsi="Arial" w:cs="Arial"/>
                <w:bCs/>
                <w:sz w:val="18"/>
                <w:szCs w:val="16"/>
                <w:lang w:eastAsia="zh-CN"/>
              </w:rPr>
            </w:pPr>
            <w:r w:rsidRPr="0024034C">
              <w:rPr>
                <w:rFonts w:ascii="Arial" w:hAnsi="Arial" w:cs="Arial"/>
                <w:bCs/>
                <w:color w:val="000000"/>
                <w:sz w:val="18"/>
                <w:szCs w:val="18"/>
              </w:rPr>
              <w:t>DC_28A_n1A</w:t>
            </w:r>
          </w:p>
        </w:tc>
      </w:tr>
      <w:tr w:rsidR="00743760" w:rsidRPr="0024034C" w14:paraId="403DCCDB" w14:textId="77777777" w:rsidTr="004324D3">
        <w:trPr>
          <w:trHeight w:val="187"/>
          <w:jc w:val="center"/>
        </w:trPr>
        <w:tc>
          <w:tcPr>
            <w:tcW w:w="3397" w:type="dxa"/>
            <w:shd w:val="clear" w:color="auto" w:fill="auto"/>
            <w:noWrap/>
          </w:tcPr>
          <w:p w14:paraId="04B36B1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DC_3A-28A-40A_n78A</w:t>
            </w:r>
          </w:p>
          <w:p w14:paraId="721EF22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DC_3A-28A-40C_n78A</w:t>
            </w:r>
          </w:p>
        </w:tc>
        <w:tc>
          <w:tcPr>
            <w:tcW w:w="3686" w:type="dxa"/>
          </w:tcPr>
          <w:p w14:paraId="283C4B2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C1C35F1"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w:t>
            </w:r>
            <w:r w:rsidRPr="0024034C">
              <w:rPr>
                <w:rFonts w:ascii="Arial" w:hAnsi="Arial"/>
                <w:sz w:val="18"/>
                <w:lang w:val="en-US" w:eastAsia="ja-JP"/>
              </w:rPr>
              <w:t>28</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78</w:t>
            </w:r>
            <w:r w:rsidRPr="0024034C">
              <w:rPr>
                <w:rFonts w:ascii="Arial" w:hAnsi="Arial"/>
                <w:sz w:val="18"/>
                <w:lang w:val="en-US" w:eastAsia="fi-FI"/>
              </w:rPr>
              <w:t>A</w:t>
            </w:r>
          </w:p>
          <w:p w14:paraId="514E346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5482DCAF" w14:textId="77777777" w:rsidTr="004324D3">
        <w:trPr>
          <w:trHeight w:val="187"/>
          <w:jc w:val="center"/>
        </w:trPr>
        <w:tc>
          <w:tcPr>
            <w:tcW w:w="3397" w:type="dxa"/>
            <w:shd w:val="clear" w:color="auto" w:fill="auto"/>
            <w:noWrap/>
          </w:tcPr>
          <w:p w14:paraId="1DE8BB3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DC_3A-28A_n</w:t>
            </w:r>
            <w:r>
              <w:rPr>
                <w:rFonts w:ascii="Arial" w:hAnsi="Arial"/>
                <w:sz w:val="18"/>
                <w:lang w:eastAsia="zh-CN"/>
              </w:rPr>
              <w:t>38</w:t>
            </w:r>
            <w:r w:rsidRPr="0024034C">
              <w:rPr>
                <w:rFonts w:ascii="Arial" w:hAnsi="Arial"/>
                <w:sz w:val="18"/>
                <w:lang w:eastAsia="zh-CN"/>
              </w:rPr>
              <w:t>A-n78A</w:t>
            </w:r>
          </w:p>
        </w:tc>
        <w:tc>
          <w:tcPr>
            <w:tcW w:w="3686" w:type="dxa"/>
          </w:tcPr>
          <w:p w14:paraId="0461DAD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w:t>
            </w:r>
            <w:r>
              <w:rPr>
                <w:rFonts w:ascii="Arial" w:hAnsi="Arial"/>
                <w:sz w:val="18"/>
                <w:lang w:eastAsia="zh-CN"/>
              </w:rPr>
              <w:t>38</w:t>
            </w:r>
            <w:r w:rsidRPr="0024034C">
              <w:rPr>
                <w:rFonts w:ascii="Arial" w:hAnsi="Arial"/>
                <w:sz w:val="18"/>
                <w:lang w:eastAsia="zh-CN"/>
              </w:rPr>
              <w:t>A</w:t>
            </w:r>
          </w:p>
          <w:p w14:paraId="3913FDC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p w14:paraId="4EFBBF8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DC_28A_n</w:t>
            </w:r>
            <w:r>
              <w:rPr>
                <w:rFonts w:ascii="Arial" w:hAnsi="Arial"/>
                <w:sz w:val="18"/>
                <w:lang w:eastAsia="zh-CN"/>
              </w:rPr>
              <w:t>38</w:t>
            </w:r>
            <w:r w:rsidRPr="0024034C">
              <w:rPr>
                <w:rFonts w:ascii="Arial" w:hAnsi="Arial"/>
                <w:sz w:val="18"/>
                <w:lang w:eastAsia="zh-CN"/>
              </w:rPr>
              <w:t>A</w:t>
            </w:r>
          </w:p>
          <w:p w14:paraId="2AF001D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DC_28A_n78A</w:t>
            </w:r>
          </w:p>
        </w:tc>
      </w:tr>
      <w:tr w:rsidR="00743760" w:rsidRPr="0024034C" w14:paraId="344E5087" w14:textId="77777777" w:rsidTr="004324D3">
        <w:trPr>
          <w:trHeight w:val="187"/>
          <w:jc w:val="center"/>
        </w:trPr>
        <w:tc>
          <w:tcPr>
            <w:tcW w:w="3397" w:type="dxa"/>
            <w:shd w:val="clear" w:color="auto" w:fill="auto"/>
            <w:noWrap/>
          </w:tcPr>
          <w:p w14:paraId="3B59080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zh-CN"/>
              </w:rPr>
              <w:t>DC_3A-28A_n40A-n78A</w:t>
            </w:r>
          </w:p>
        </w:tc>
        <w:tc>
          <w:tcPr>
            <w:tcW w:w="3686" w:type="dxa"/>
          </w:tcPr>
          <w:p w14:paraId="6195E84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DC_3A_n40A</w:t>
            </w:r>
          </w:p>
          <w:p w14:paraId="4EFDEA8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DC_3A_n78A</w:t>
            </w:r>
          </w:p>
          <w:p w14:paraId="7E1B0FF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DC_28A_n40A</w:t>
            </w:r>
          </w:p>
          <w:p w14:paraId="6F4139A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DC_28A_n78A</w:t>
            </w:r>
          </w:p>
        </w:tc>
      </w:tr>
      <w:tr w:rsidR="00743760" w:rsidRPr="0024034C" w14:paraId="56687043" w14:textId="77777777" w:rsidTr="004324D3">
        <w:trPr>
          <w:trHeight w:val="187"/>
          <w:jc w:val="center"/>
        </w:trPr>
        <w:tc>
          <w:tcPr>
            <w:tcW w:w="3397" w:type="dxa"/>
            <w:shd w:val="clear" w:color="auto" w:fill="auto"/>
            <w:noWrap/>
          </w:tcPr>
          <w:p w14:paraId="3B742B2D" w14:textId="77777777" w:rsidR="00743760" w:rsidRPr="0024034C" w:rsidRDefault="00743760" w:rsidP="004324D3">
            <w:pPr>
              <w:keepNext/>
              <w:keepLines/>
              <w:spacing w:after="0"/>
              <w:jc w:val="center"/>
              <w:rPr>
                <w:rFonts w:ascii="Arial" w:hAnsi="Arial"/>
                <w:sz w:val="18"/>
                <w:lang w:eastAsia="zh-CN"/>
              </w:rPr>
            </w:pPr>
            <w:r w:rsidRPr="009112DC">
              <w:rPr>
                <w:rFonts w:ascii="Arial" w:hAnsi="Arial"/>
                <w:sz w:val="18"/>
                <w:lang w:eastAsia="zh-CN"/>
              </w:rPr>
              <w:t>DC_3A-28A_n41A-n77A</w:t>
            </w:r>
          </w:p>
        </w:tc>
        <w:tc>
          <w:tcPr>
            <w:tcW w:w="3686" w:type="dxa"/>
          </w:tcPr>
          <w:p w14:paraId="72A938E8" w14:textId="77777777" w:rsidR="00743760" w:rsidRPr="009112DC" w:rsidRDefault="00743760" w:rsidP="004324D3">
            <w:pPr>
              <w:keepNext/>
              <w:keepLines/>
              <w:spacing w:after="0"/>
              <w:jc w:val="center"/>
              <w:rPr>
                <w:rFonts w:ascii="Arial" w:hAnsi="Arial"/>
                <w:sz w:val="18"/>
                <w:lang w:eastAsia="zh-CN"/>
              </w:rPr>
            </w:pPr>
            <w:r w:rsidRPr="009112DC">
              <w:rPr>
                <w:rFonts w:ascii="Arial" w:hAnsi="Arial"/>
                <w:sz w:val="18"/>
                <w:lang w:eastAsia="zh-CN"/>
              </w:rPr>
              <w:t>DC_3A_n41A</w:t>
            </w:r>
          </w:p>
          <w:p w14:paraId="60F91B22" w14:textId="77777777" w:rsidR="00743760" w:rsidRPr="009112DC" w:rsidRDefault="00743760" w:rsidP="004324D3">
            <w:pPr>
              <w:keepNext/>
              <w:keepLines/>
              <w:spacing w:after="0"/>
              <w:jc w:val="center"/>
              <w:rPr>
                <w:rFonts w:ascii="Arial" w:hAnsi="Arial"/>
                <w:sz w:val="18"/>
                <w:lang w:eastAsia="zh-CN"/>
              </w:rPr>
            </w:pPr>
            <w:r w:rsidRPr="009112DC">
              <w:rPr>
                <w:rFonts w:ascii="Arial" w:hAnsi="Arial"/>
                <w:sz w:val="18"/>
                <w:lang w:eastAsia="zh-CN"/>
              </w:rPr>
              <w:t>DC_28A_n41A</w:t>
            </w:r>
          </w:p>
          <w:p w14:paraId="4F92D51F" w14:textId="77777777" w:rsidR="00743760" w:rsidRPr="009112DC" w:rsidRDefault="00743760" w:rsidP="004324D3">
            <w:pPr>
              <w:keepNext/>
              <w:keepLines/>
              <w:spacing w:after="0"/>
              <w:jc w:val="center"/>
              <w:rPr>
                <w:rFonts w:ascii="Arial" w:hAnsi="Arial"/>
                <w:sz w:val="18"/>
                <w:lang w:eastAsia="zh-CN"/>
              </w:rPr>
            </w:pPr>
            <w:r w:rsidRPr="009112DC">
              <w:rPr>
                <w:rFonts w:ascii="Arial" w:hAnsi="Arial"/>
                <w:sz w:val="18"/>
                <w:lang w:eastAsia="zh-CN"/>
              </w:rPr>
              <w:t>DC_3A_n77A</w:t>
            </w:r>
          </w:p>
          <w:p w14:paraId="4F06E412" w14:textId="77777777" w:rsidR="00743760" w:rsidRPr="0024034C" w:rsidRDefault="00743760" w:rsidP="004324D3">
            <w:pPr>
              <w:keepNext/>
              <w:keepLines/>
              <w:spacing w:after="0"/>
              <w:jc w:val="center"/>
              <w:rPr>
                <w:rFonts w:ascii="Arial" w:hAnsi="Arial"/>
                <w:sz w:val="18"/>
                <w:lang w:eastAsia="zh-CN"/>
              </w:rPr>
            </w:pPr>
            <w:r w:rsidRPr="009112DC">
              <w:rPr>
                <w:rFonts w:ascii="Arial" w:hAnsi="Arial"/>
                <w:sz w:val="18"/>
                <w:lang w:eastAsia="zh-CN"/>
              </w:rPr>
              <w:t>DC_28A_n77A</w:t>
            </w:r>
          </w:p>
        </w:tc>
      </w:tr>
      <w:tr w:rsidR="00743760" w:rsidRPr="0024034C" w14:paraId="0F5CEF4E" w14:textId="77777777" w:rsidTr="004324D3">
        <w:trPr>
          <w:trHeight w:val="187"/>
          <w:jc w:val="center"/>
        </w:trPr>
        <w:tc>
          <w:tcPr>
            <w:tcW w:w="3397" w:type="dxa"/>
            <w:shd w:val="clear" w:color="auto" w:fill="auto"/>
            <w:noWrap/>
          </w:tcPr>
          <w:p w14:paraId="7FA79F7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DC_3A-28A-41A_n78A</w:t>
            </w:r>
          </w:p>
          <w:p w14:paraId="5C9E86DA"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ja-JP"/>
              </w:rPr>
              <w:t>DC_3A-28A-41C_n78A</w:t>
            </w:r>
          </w:p>
        </w:tc>
        <w:tc>
          <w:tcPr>
            <w:tcW w:w="3686" w:type="dxa"/>
          </w:tcPr>
          <w:p w14:paraId="48A8508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DC_3A_</w:t>
            </w:r>
            <w:r w:rsidRPr="0024034C">
              <w:rPr>
                <w:rFonts w:ascii="Arial" w:hAnsi="Arial"/>
                <w:sz w:val="18"/>
                <w:lang w:eastAsia="ja-JP"/>
              </w:rPr>
              <w:t>n78A</w:t>
            </w:r>
          </w:p>
          <w:p w14:paraId="7C273EF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08A83CD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3933B2BE"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743760" w:rsidRPr="0024034C" w14:paraId="1003DB7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55335D"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sz w:val="18"/>
                <w:lang w:eastAsia="fi-FI"/>
              </w:rPr>
              <w:t>DC_3A-28A-42A_n77A</w:t>
            </w:r>
            <w:r w:rsidRPr="0024034C">
              <w:rPr>
                <w:rFonts w:ascii="Arial" w:hAnsi="Arial"/>
                <w:sz w:val="18"/>
                <w:vertAlign w:val="superscript"/>
                <w:lang w:eastAsia="ja-JP"/>
              </w:rPr>
              <w:t>7,8</w:t>
            </w:r>
          </w:p>
          <w:p w14:paraId="0EA0613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DC_3A-28A-42A_n77C</w:t>
            </w:r>
            <w:r w:rsidRPr="0024034C">
              <w:rPr>
                <w:rFonts w:ascii="Arial" w:hAnsi="Arial"/>
                <w:sz w:val="18"/>
                <w:vertAlign w:val="superscript"/>
                <w:lang w:eastAsia="ja-JP"/>
              </w:rPr>
              <w:t>7,8</w:t>
            </w:r>
          </w:p>
          <w:p w14:paraId="39BD1F37"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DC_3A-28A-42C_n77A</w:t>
            </w:r>
            <w:r w:rsidRPr="0024034C">
              <w:rPr>
                <w:rFonts w:ascii="Arial" w:hAnsi="Arial"/>
                <w:sz w:val="18"/>
                <w:vertAlign w:val="superscript"/>
                <w:lang w:eastAsia="ja-JP"/>
              </w:rPr>
              <w:t>7,8</w:t>
            </w:r>
          </w:p>
          <w:p w14:paraId="2763645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DC_3A-28A-42C_n77C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0D0B8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p>
          <w:p w14:paraId="2E806DD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DC_28A_n77A</w:t>
            </w:r>
          </w:p>
        </w:tc>
      </w:tr>
      <w:tr w:rsidR="00743760" w:rsidRPr="0024034C" w14:paraId="5762E01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06CA01"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sz w:val="18"/>
                <w:lang w:eastAsia="fi-FI"/>
              </w:rPr>
              <w:t>DC_3A-28A-42A_n78A</w:t>
            </w:r>
            <w:r w:rsidRPr="0024034C">
              <w:rPr>
                <w:rFonts w:ascii="Arial" w:hAnsi="Arial"/>
                <w:sz w:val="18"/>
                <w:vertAlign w:val="superscript"/>
                <w:lang w:eastAsia="ja-JP"/>
              </w:rPr>
              <w:t>7,8</w:t>
            </w:r>
          </w:p>
          <w:p w14:paraId="4280728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DC_3A-28A-42A_n78C</w:t>
            </w:r>
            <w:r w:rsidRPr="0024034C">
              <w:rPr>
                <w:rFonts w:ascii="Arial" w:hAnsi="Arial"/>
                <w:sz w:val="18"/>
                <w:vertAlign w:val="superscript"/>
                <w:lang w:eastAsia="ja-JP"/>
              </w:rPr>
              <w:t>7,8</w:t>
            </w:r>
          </w:p>
          <w:p w14:paraId="54B6DA72" w14:textId="77777777" w:rsidR="00743760" w:rsidRPr="0024034C" w:rsidRDefault="00743760" w:rsidP="004324D3">
            <w:pPr>
              <w:keepNext/>
              <w:keepLines/>
              <w:spacing w:after="0"/>
              <w:jc w:val="center"/>
              <w:rPr>
                <w:rFonts w:ascii="Arial" w:hAnsi="Arial"/>
                <w:sz w:val="18"/>
                <w:vertAlign w:val="superscript"/>
                <w:lang w:eastAsia="ja-JP"/>
              </w:rPr>
            </w:pPr>
            <w:r w:rsidRPr="0024034C">
              <w:rPr>
                <w:rFonts w:ascii="Arial" w:hAnsi="Arial" w:cs="Arial"/>
                <w:sz w:val="18"/>
                <w:szCs w:val="18"/>
                <w:lang w:eastAsia="ja-JP"/>
              </w:rPr>
              <w:t>DC_3A-28A-42C_n78A</w:t>
            </w:r>
            <w:r w:rsidRPr="0024034C">
              <w:rPr>
                <w:rFonts w:ascii="Arial" w:hAnsi="Arial"/>
                <w:sz w:val="18"/>
                <w:vertAlign w:val="superscript"/>
                <w:lang w:eastAsia="ja-JP"/>
              </w:rPr>
              <w:t>7,8</w:t>
            </w:r>
          </w:p>
          <w:p w14:paraId="05E717B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DC_3A-28A-42C_n78C</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D867CB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7B6B1DC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DC_28A_n78A</w:t>
            </w:r>
          </w:p>
        </w:tc>
      </w:tr>
      <w:tr w:rsidR="00743760" w:rsidRPr="0024034C" w14:paraId="47C3ED86" w14:textId="77777777" w:rsidTr="004324D3">
        <w:trPr>
          <w:trHeight w:val="187"/>
          <w:jc w:val="center"/>
        </w:trPr>
        <w:tc>
          <w:tcPr>
            <w:tcW w:w="3397" w:type="dxa"/>
            <w:shd w:val="clear" w:color="auto" w:fill="auto"/>
            <w:noWrap/>
          </w:tcPr>
          <w:p w14:paraId="073CC3F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DC_3A-28A-42A_n79A</w:t>
            </w:r>
          </w:p>
          <w:p w14:paraId="413728E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DC_3A-28A-42A_n79C</w:t>
            </w:r>
          </w:p>
          <w:p w14:paraId="7C2A2DDD"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DC_3A-28A-42C_n79A</w:t>
            </w:r>
          </w:p>
          <w:p w14:paraId="792E7DB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DC_3A-28A-42C_n79C</w:t>
            </w:r>
          </w:p>
        </w:tc>
        <w:tc>
          <w:tcPr>
            <w:tcW w:w="3686" w:type="dxa"/>
          </w:tcPr>
          <w:p w14:paraId="07995D8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DC_3A_n79A</w:t>
            </w:r>
          </w:p>
          <w:p w14:paraId="21A4BBC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fi-FI"/>
              </w:rPr>
              <w:t>DC_28A_n79A</w:t>
            </w:r>
          </w:p>
        </w:tc>
      </w:tr>
      <w:tr w:rsidR="00743760" w:rsidRPr="0024034C" w14:paraId="7DDCFD68" w14:textId="77777777" w:rsidTr="004324D3">
        <w:trPr>
          <w:trHeight w:val="187"/>
          <w:jc w:val="center"/>
        </w:trPr>
        <w:tc>
          <w:tcPr>
            <w:tcW w:w="3397" w:type="dxa"/>
            <w:shd w:val="clear" w:color="auto" w:fill="auto"/>
            <w:noWrap/>
            <w:vAlign w:val="center"/>
          </w:tcPr>
          <w:p w14:paraId="427C04AC"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sz w:val="18"/>
              </w:rPr>
              <w:t>DC_3A_n28A-n77A-n79A</w:t>
            </w:r>
          </w:p>
        </w:tc>
        <w:tc>
          <w:tcPr>
            <w:tcW w:w="3686" w:type="dxa"/>
            <w:vAlign w:val="center"/>
          </w:tcPr>
          <w:p w14:paraId="2ACC0FE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718AED7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79C4617D"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rPr>
              <w:t>DC_3A_n79A</w:t>
            </w:r>
          </w:p>
        </w:tc>
      </w:tr>
      <w:tr w:rsidR="00743760" w:rsidRPr="0024034C" w14:paraId="24BB0BC1" w14:textId="77777777" w:rsidTr="004324D3">
        <w:trPr>
          <w:trHeight w:val="187"/>
          <w:jc w:val="center"/>
        </w:trPr>
        <w:tc>
          <w:tcPr>
            <w:tcW w:w="3397" w:type="dxa"/>
            <w:shd w:val="clear" w:color="auto" w:fill="auto"/>
            <w:noWrap/>
            <w:vAlign w:val="center"/>
          </w:tcPr>
          <w:p w14:paraId="21F26882"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sz w:val="18"/>
              </w:rPr>
              <w:t>DC_3A_n28A-n7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6BA0021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747D156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w:t>
            </w:r>
            <w:r w:rsidRPr="0024034C">
              <w:rPr>
                <w:rFonts w:ascii="Arial" w:hAnsi="Arial" w:hint="eastAsia"/>
                <w:sz w:val="18"/>
                <w:lang w:val="en-US" w:eastAsia="zh-CN"/>
              </w:rPr>
              <w:t>8</w:t>
            </w:r>
            <w:r w:rsidRPr="0024034C">
              <w:rPr>
                <w:rFonts w:ascii="Arial" w:hAnsi="Arial"/>
                <w:sz w:val="18"/>
              </w:rPr>
              <w:t>A</w:t>
            </w:r>
          </w:p>
          <w:p w14:paraId="7DAB03BB"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rPr>
              <w:t>DC_3A_n79A</w:t>
            </w:r>
          </w:p>
        </w:tc>
      </w:tr>
      <w:tr w:rsidR="00743760" w:rsidRPr="0024034C" w14:paraId="558EE022" w14:textId="77777777" w:rsidTr="004324D3">
        <w:trPr>
          <w:trHeight w:val="187"/>
          <w:jc w:val="center"/>
        </w:trPr>
        <w:tc>
          <w:tcPr>
            <w:tcW w:w="3397" w:type="dxa"/>
            <w:shd w:val="clear" w:color="auto" w:fill="auto"/>
            <w:noWrap/>
            <w:vAlign w:val="center"/>
          </w:tcPr>
          <w:p w14:paraId="36BEB777" w14:textId="77777777" w:rsidR="00743760" w:rsidRPr="0024034C" w:rsidRDefault="00743760" w:rsidP="004324D3">
            <w:pPr>
              <w:keepNext/>
              <w:keepLines/>
              <w:spacing w:after="0"/>
              <w:jc w:val="center"/>
              <w:rPr>
                <w:rFonts w:ascii="Arial" w:hAnsi="Arial"/>
                <w:sz w:val="18"/>
              </w:rPr>
            </w:pPr>
            <w:r>
              <w:rPr>
                <w:rFonts w:ascii="Arial" w:hAnsi="Arial" w:cs="Arial"/>
                <w:color w:val="000000"/>
                <w:sz w:val="18"/>
                <w:szCs w:val="18"/>
              </w:rPr>
              <w:t>DC_3A-28A_n78A-n105A</w:t>
            </w:r>
          </w:p>
        </w:tc>
        <w:tc>
          <w:tcPr>
            <w:tcW w:w="3686" w:type="dxa"/>
            <w:vAlign w:val="center"/>
          </w:tcPr>
          <w:p w14:paraId="4D912D97" w14:textId="77777777" w:rsidR="00743760" w:rsidRPr="0024034C" w:rsidRDefault="00743760" w:rsidP="004324D3">
            <w:pPr>
              <w:keepNext/>
              <w:keepLines/>
              <w:spacing w:after="0"/>
              <w:jc w:val="center"/>
              <w:rPr>
                <w:rFonts w:ascii="Arial" w:hAnsi="Arial"/>
                <w:sz w:val="18"/>
              </w:rPr>
            </w:pPr>
            <w:r>
              <w:rPr>
                <w:rFonts w:ascii="Arial" w:hAnsi="Arial" w:cs="Arial"/>
                <w:color w:val="000000"/>
                <w:sz w:val="18"/>
                <w:szCs w:val="18"/>
              </w:rPr>
              <w:t>DC_3A_n78A</w:t>
            </w:r>
            <w:r>
              <w:rPr>
                <w:rFonts w:ascii="Arial" w:hAnsi="Arial" w:cs="Arial"/>
                <w:color w:val="000000"/>
                <w:sz w:val="18"/>
                <w:szCs w:val="18"/>
              </w:rPr>
              <w:br/>
              <w:t>DC_3A_n105A</w:t>
            </w:r>
            <w:r>
              <w:rPr>
                <w:rFonts w:ascii="Arial" w:hAnsi="Arial" w:cs="Arial"/>
                <w:color w:val="000000"/>
                <w:sz w:val="18"/>
                <w:szCs w:val="18"/>
              </w:rPr>
              <w:br/>
              <w:t>DC_28A_n78A</w:t>
            </w:r>
          </w:p>
        </w:tc>
      </w:tr>
      <w:tr w:rsidR="00743760" w:rsidRPr="0024034C" w14:paraId="3CA76846" w14:textId="77777777" w:rsidTr="004324D3">
        <w:trPr>
          <w:trHeight w:val="187"/>
          <w:jc w:val="center"/>
        </w:trPr>
        <w:tc>
          <w:tcPr>
            <w:tcW w:w="3397" w:type="dxa"/>
            <w:shd w:val="clear" w:color="auto" w:fill="auto"/>
            <w:noWrap/>
          </w:tcPr>
          <w:p w14:paraId="65394FDE"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val="x-none" w:eastAsia="zh-TW"/>
              </w:rPr>
              <w:t>DC_3A-32A_n1A-n28A</w:t>
            </w:r>
          </w:p>
        </w:tc>
        <w:tc>
          <w:tcPr>
            <w:tcW w:w="3686" w:type="dxa"/>
            <w:vAlign w:val="center"/>
          </w:tcPr>
          <w:p w14:paraId="62B9D77B" w14:textId="77777777" w:rsidR="00743760" w:rsidRPr="0024034C" w:rsidRDefault="00743760" w:rsidP="004324D3">
            <w:pPr>
              <w:keepLines/>
              <w:widowControl w:val="0"/>
              <w:spacing w:after="0"/>
              <w:jc w:val="center"/>
              <w:rPr>
                <w:rFonts w:ascii="Arial" w:hAnsi="Arial" w:cs="Arial"/>
                <w:sz w:val="18"/>
                <w:lang w:eastAsia="zh-CN"/>
              </w:rPr>
            </w:pPr>
            <w:r w:rsidRPr="0024034C">
              <w:rPr>
                <w:rFonts w:ascii="Arial" w:hAnsi="Arial" w:cs="Arial"/>
                <w:sz w:val="18"/>
                <w:lang w:eastAsia="zh-CN"/>
              </w:rPr>
              <w:t>DC_3A_n1A</w:t>
            </w:r>
          </w:p>
          <w:p w14:paraId="0E8C6FBD"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zh-CN"/>
              </w:rPr>
              <w:t>DC_3A_n28A</w:t>
            </w:r>
          </w:p>
        </w:tc>
      </w:tr>
      <w:tr w:rsidR="00743760" w:rsidRPr="0024034C" w14:paraId="6577DBCE" w14:textId="77777777" w:rsidTr="004324D3">
        <w:trPr>
          <w:trHeight w:val="187"/>
          <w:jc w:val="center"/>
        </w:trPr>
        <w:tc>
          <w:tcPr>
            <w:tcW w:w="3397" w:type="dxa"/>
            <w:shd w:val="clear" w:color="auto" w:fill="auto"/>
            <w:noWrap/>
          </w:tcPr>
          <w:p w14:paraId="7D580B42"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TW"/>
              </w:rPr>
              <w:lastRenderedPageBreak/>
              <w:t>DC_3C-32A_n1A-n28A</w:t>
            </w:r>
          </w:p>
        </w:tc>
        <w:tc>
          <w:tcPr>
            <w:tcW w:w="3686" w:type="dxa"/>
            <w:vAlign w:val="center"/>
          </w:tcPr>
          <w:p w14:paraId="35B4EE45"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DC_3A_n1A</w:t>
            </w:r>
          </w:p>
          <w:p w14:paraId="79259A50" w14:textId="77777777" w:rsidR="00743760" w:rsidRDefault="00743760" w:rsidP="004324D3">
            <w:pPr>
              <w:keepNext/>
              <w:keepLines/>
              <w:spacing w:after="0"/>
              <w:jc w:val="center"/>
              <w:rPr>
                <w:rFonts w:ascii="Arial" w:hAnsi="Arial"/>
                <w:sz w:val="18"/>
                <w:lang w:eastAsia="zh-TW"/>
              </w:rPr>
            </w:pPr>
            <w:r w:rsidRPr="0024034C">
              <w:rPr>
                <w:rFonts w:ascii="Arial" w:hAnsi="Arial"/>
                <w:sz w:val="18"/>
                <w:lang w:eastAsia="zh-TW"/>
              </w:rPr>
              <w:t>DC_3A_n28A</w:t>
            </w:r>
          </w:p>
          <w:p w14:paraId="329DF9AE"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w:t>
            </w:r>
            <w:r>
              <w:rPr>
                <w:rFonts w:ascii="Arial" w:hAnsi="Arial"/>
                <w:sz w:val="18"/>
                <w:lang w:eastAsia="zh-TW"/>
              </w:rPr>
              <w:t>C</w:t>
            </w:r>
            <w:r w:rsidRPr="0024034C">
              <w:rPr>
                <w:rFonts w:ascii="Arial" w:hAnsi="Arial"/>
                <w:sz w:val="18"/>
                <w:lang w:eastAsia="zh-TW"/>
              </w:rPr>
              <w:t>_n28A</w:t>
            </w:r>
          </w:p>
          <w:p w14:paraId="7180638C"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TW"/>
              </w:rPr>
              <w:t>DC_3C_n1A</w:t>
            </w:r>
          </w:p>
        </w:tc>
      </w:tr>
      <w:tr w:rsidR="00743760" w:rsidRPr="0024034C" w14:paraId="2973DADE" w14:textId="77777777" w:rsidTr="004324D3">
        <w:trPr>
          <w:trHeight w:val="187"/>
          <w:jc w:val="center"/>
        </w:trPr>
        <w:tc>
          <w:tcPr>
            <w:tcW w:w="3397" w:type="dxa"/>
            <w:shd w:val="clear" w:color="auto" w:fill="auto"/>
            <w:noWrap/>
          </w:tcPr>
          <w:p w14:paraId="4238680B" w14:textId="77777777" w:rsidR="00743760" w:rsidRDefault="00743760" w:rsidP="004324D3">
            <w:pPr>
              <w:keepNext/>
              <w:keepLines/>
              <w:spacing w:after="0"/>
              <w:jc w:val="center"/>
              <w:rPr>
                <w:rFonts w:ascii="Arial" w:hAnsi="Arial"/>
                <w:sz w:val="18"/>
                <w:lang w:eastAsia="zh-TW"/>
              </w:rPr>
            </w:pPr>
            <w:r w:rsidRPr="00570339">
              <w:rPr>
                <w:rFonts w:ascii="Arial" w:hAnsi="Arial"/>
                <w:sz w:val="18"/>
                <w:lang w:eastAsia="zh-TW"/>
              </w:rPr>
              <w:t xml:space="preserve">DC_3A-32A_n1A-n78A </w:t>
            </w:r>
          </w:p>
          <w:p w14:paraId="08FC51A8" w14:textId="77777777" w:rsidR="00743760" w:rsidRPr="0024034C" w:rsidRDefault="00743760" w:rsidP="004324D3">
            <w:pPr>
              <w:keepNext/>
              <w:keepLines/>
              <w:spacing w:after="0"/>
              <w:jc w:val="center"/>
              <w:rPr>
                <w:rFonts w:ascii="Arial" w:hAnsi="Arial"/>
                <w:sz w:val="18"/>
                <w:lang w:eastAsia="zh-TW"/>
              </w:rPr>
            </w:pPr>
            <w:r w:rsidRPr="00570339">
              <w:rPr>
                <w:rFonts w:ascii="Arial" w:hAnsi="Arial"/>
                <w:sz w:val="18"/>
                <w:lang w:eastAsia="zh-TW"/>
              </w:rPr>
              <w:t>DC_3C-32A_n1A-n78A</w:t>
            </w:r>
          </w:p>
        </w:tc>
        <w:tc>
          <w:tcPr>
            <w:tcW w:w="3686" w:type="dxa"/>
            <w:vAlign w:val="center"/>
          </w:tcPr>
          <w:p w14:paraId="52D53D79" w14:textId="77777777" w:rsidR="00743760" w:rsidRPr="00570339" w:rsidRDefault="00743760" w:rsidP="004324D3">
            <w:pPr>
              <w:keepNext/>
              <w:keepLines/>
              <w:spacing w:after="0"/>
              <w:jc w:val="center"/>
              <w:rPr>
                <w:rFonts w:ascii="Arial" w:hAnsi="Arial"/>
                <w:sz w:val="18"/>
                <w:lang w:eastAsia="zh-TW"/>
              </w:rPr>
            </w:pPr>
            <w:r w:rsidRPr="00570339">
              <w:rPr>
                <w:rFonts w:ascii="Arial" w:hAnsi="Arial"/>
                <w:sz w:val="18"/>
                <w:lang w:eastAsia="zh-TW"/>
              </w:rPr>
              <w:t>DC_3A_n1A</w:t>
            </w:r>
          </w:p>
          <w:p w14:paraId="59A42193" w14:textId="77777777" w:rsidR="00743760" w:rsidRDefault="00743760" w:rsidP="004324D3">
            <w:pPr>
              <w:keepNext/>
              <w:keepLines/>
              <w:spacing w:after="0"/>
              <w:jc w:val="center"/>
              <w:rPr>
                <w:rFonts w:ascii="Arial" w:hAnsi="Arial"/>
                <w:sz w:val="18"/>
                <w:lang w:eastAsia="zh-TW"/>
              </w:rPr>
            </w:pPr>
            <w:r w:rsidRPr="00570339">
              <w:rPr>
                <w:rFonts w:ascii="Arial" w:hAnsi="Arial"/>
                <w:sz w:val="18"/>
                <w:lang w:eastAsia="zh-TW"/>
              </w:rPr>
              <w:t>DC_3A_n78A</w:t>
            </w:r>
          </w:p>
          <w:p w14:paraId="08A8DD59" w14:textId="77777777" w:rsidR="00743760" w:rsidRPr="00570339" w:rsidRDefault="00743760" w:rsidP="004324D3">
            <w:pPr>
              <w:keepNext/>
              <w:keepLines/>
              <w:spacing w:after="0"/>
              <w:jc w:val="center"/>
              <w:rPr>
                <w:rFonts w:ascii="Arial" w:hAnsi="Arial"/>
                <w:sz w:val="18"/>
                <w:lang w:eastAsia="zh-TW"/>
              </w:rPr>
            </w:pPr>
            <w:r w:rsidRPr="00570339">
              <w:rPr>
                <w:rFonts w:ascii="Arial" w:hAnsi="Arial"/>
                <w:sz w:val="18"/>
                <w:lang w:eastAsia="zh-TW"/>
              </w:rPr>
              <w:t xml:space="preserve">DC_3C_n1A </w:t>
            </w:r>
          </w:p>
          <w:p w14:paraId="514043BF" w14:textId="77777777" w:rsidR="00743760" w:rsidRPr="0024034C" w:rsidRDefault="00743760" w:rsidP="004324D3">
            <w:pPr>
              <w:keepNext/>
              <w:keepLines/>
              <w:spacing w:after="0"/>
              <w:jc w:val="center"/>
              <w:rPr>
                <w:rFonts w:ascii="Arial" w:hAnsi="Arial"/>
                <w:sz w:val="18"/>
                <w:lang w:eastAsia="zh-TW"/>
              </w:rPr>
            </w:pPr>
            <w:r w:rsidRPr="00570339">
              <w:rPr>
                <w:rFonts w:ascii="Arial" w:hAnsi="Arial"/>
                <w:sz w:val="18"/>
                <w:lang w:eastAsia="zh-TW"/>
              </w:rPr>
              <w:t xml:space="preserve"> DC_3C_n78A</w:t>
            </w:r>
          </w:p>
        </w:tc>
      </w:tr>
      <w:tr w:rsidR="00743760" w:rsidRPr="00570339" w14:paraId="4C401986" w14:textId="77777777" w:rsidTr="004324D3">
        <w:trPr>
          <w:trHeight w:val="187"/>
          <w:jc w:val="center"/>
        </w:trPr>
        <w:tc>
          <w:tcPr>
            <w:tcW w:w="3397" w:type="dxa"/>
            <w:shd w:val="clear" w:color="auto" w:fill="auto"/>
            <w:noWrap/>
            <w:vAlign w:val="center"/>
          </w:tcPr>
          <w:p w14:paraId="5CA04060" w14:textId="77777777" w:rsidR="00743760" w:rsidRPr="00570339" w:rsidRDefault="00743760" w:rsidP="004324D3">
            <w:pPr>
              <w:keepNext/>
              <w:keepLines/>
              <w:spacing w:after="0"/>
              <w:jc w:val="center"/>
              <w:rPr>
                <w:rFonts w:ascii="Arial" w:hAnsi="Arial"/>
                <w:sz w:val="18"/>
                <w:lang w:eastAsia="zh-TW"/>
              </w:rPr>
            </w:pPr>
            <w:r w:rsidRPr="00470EA5">
              <w:rPr>
                <w:rFonts w:ascii="Arial" w:hAnsi="Arial"/>
                <w:sz w:val="18"/>
                <w:lang w:eastAsia="zh-TW"/>
              </w:rPr>
              <w:t>DC_3A-38A_n7A-n78A</w:t>
            </w:r>
          </w:p>
        </w:tc>
        <w:tc>
          <w:tcPr>
            <w:tcW w:w="3686" w:type="dxa"/>
            <w:vAlign w:val="center"/>
          </w:tcPr>
          <w:p w14:paraId="0AD298E4" w14:textId="77777777" w:rsidR="00743760" w:rsidRPr="00570339" w:rsidRDefault="00743760" w:rsidP="004324D3">
            <w:pPr>
              <w:keepNext/>
              <w:keepLines/>
              <w:spacing w:after="0"/>
              <w:jc w:val="center"/>
              <w:rPr>
                <w:rFonts w:ascii="Arial" w:hAnsi="Arial"/>
                <w:sz w:val="18"/>
                <w:lang w:eastAsia="zh-TW"/>
              </w:rPr>
            </w:pPr>
            <w:r w:rsidRPr="00470EA5">
              <w:rPr>
                <w:rFonts w:ascii="Arial" w:hAnsi="Arial"/>
                <w:sz w:val="18"/>
                <w:lang w:eastAsia="zh-TW"/>
              </w:rPr>
              <w:t>DC_3A_n78A</w:t>
            </w:r>
          </w:p>
        </w:tc>
      </w:tr>
      <w:tr w:rsidR="00743760" w:rsidRPr="0024034C" w14:paraId="25432058" w14:textId="77777777" w:rsidTr="004324D3">
        <w:trPr>
          <w:trHeight w:val="187"/>
          <w:jc w:val="center"/>
        </w:trPr>
        <w:tc>
          <w:tcPr>
            <w:tcW w:w="3397" w:type="dxa"/>
            <w:shd w:val="clear" w:color="auto" w:fill="auto"/>
            <w:noWrap/>
          </w:tcPr>
          <w:p w14:paraId="52201A72" w14:textId="77777777" w:rsidR="00743760" w:rsidRPr="0024034C" w:rsidRDefault="00743760" w:rsidP="004324D3">
            <w:pPr>
              <w:keepNext/>
              <w:keepLines/>
              <w:spacing w:after="0"/>
              <w:jc w:val="center"/>
              <w:rPr>
                <w:rFonts w:ascii="Arial" w:hAnsi="Arial"/>
                <w:b/>
                <w:sz w:val="18"/>
                <w:lang w:val="fi-FI" w:eastAsia="fi-FI"/>
              </w:rPr>
            </w:pPr>
            <w:bookmarkStart w:id="50" w:name="OLE_LINK64"/>
            <w:bookmarkStart w:id="51" w:name="OLE_LINK65"/>
            <w:bookmarkStart w:id="52" w:name="OLE_LINK66"/>
            <w:r w:rsidRPr="0024034C">
              <w:rPr>
                <w:rFonts w:ascii="Arial" w:hAnsi="Arial"/>
                <w:sz w:val="18"/>
                <w:lang w:val="fi-FI" w:eastAsia="fi-FI"/>
              </w:rPr>
              <w:t>DC_3A-32A-38A_n28A</w:t>
            </w:r>
            <w:bookmarkEnd w:id="50"/>
            <w:bookmarkEnd w:id="51"/>
            <w:bookmarkEnd w:id="52"/>
          </w:p>
          <w:p w14:paraId="34A36F6A" w14:textId="77777777" w:rsidR="00743760" w:rsidRPr="0024034C" w:rsidRDefault="00743760" w:rsidP="004324D3">
            <w:pPr>
              <w:keepNext/>
              <w:keepLines/>
              <w:spacing w:after="0"/>
              <w:jc w:val="center"/>
              <w:rPr>
                <w:rFonts w:ascii="Arial" w:eastAsia="MS Mincho" w:hAnsi="Arial"/>
                <w:bCs/>
                <w:sz w:val="18"/>
                <w:szCs w:val="18"/>
              </w:rPr>
            </w:pPr>
            <w:r w:rsidRPr="0024034C">
              <w:rPr>
                <w:rFonts w:ascii="Arial" w:hAnsi="Arial"/>
                <w:sz w:val="18"/>
                <w:lang w:val="fi-FI" w:eastAsia="fi-FI"/>
              </w:rPr>
              <w:t>DC_3C-32A-38A_n28A</w:t>
            </w:r>
          </w:p>
        </w:tc>
        <w:tc>
          <w:tcPr>
            <w:tcW w:w="3686" w:type="dxa"/>
            <w:vAlign w:val="center"/>
          </w:tcPr>
          <w:p w14:paraId="7CF613D7"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DC_3A_n28A</w:t>
            </w:r>
          </w:p>
          <w:p w14:paraId="07641340" w14:textId="77777777" w:rsidR="00743760" w:rsidRPr="0024034C" w:rsidRDefault="00743760" w:rsidP="004324D3">
            <w:pPr>
              <w:keepNext/>
              <w:keepLines/>
              <w:spacing w:after="0"/>
              <w:jc w:val="center"/>
              <w:rPr>
                <w:rFonts w:ascii="Arial" w:hAnsi="Arial"/>
                <w:bCs/>
                <w:sz w:val="18"/>
                <w:szCs w:val="18"/>
                <w:lang w:eastAsia="zh-CN"/>
              </w:rPr>
            </w:pPr>
            <w:r w:rsidRPr="0024034C">
              <w:rPr>
                <w:rFonts w:ascii="Arial" w:hAnsi="Arial"/>
                <w:color w:val="000000"/>
                <w:sz w:val="18"/>
                <w:szCs w:val="18"/>
              </w:rPr>
              <w:t>DC_38A_n28A</w:t>
            </w:r>
          </w:p>
        </w:tc>
      </w:tr>
      <w:tr w:rsidR="00743760" w:rsidRPr="0024034C" w14:paraId="6A9DDF93" w14:textId="77777777" w:rsidTr="004324D3">
        <w:trPr>
          <w:trHeight w:val="187"/>
          <w:jc w:val="center"/>
        </w:trPr>
        <w:tc>
          <w:tcPr>
            <w:tcW w:w="3397" w:type="dxa"/>
            <w:shd w:val="clear" w:color="auto" w:fill="auto"/>
            <w:noWrap/>
          </w:tcPr>
          <w:p w14:paraId="1B3C9C40" w14:textId="77777777" w:rsidR="00743760" w:rsidRPr="0024034C" w:rsidRDefault="00743760" w:rsidP="004324D3">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7F42F347" w14:textId="77777777" w:rsidR="00743760" w:rsidRPr="00877CC8" w:rsidRDefault="00743760" w:rsidP="004324D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467BD531" w14:textId="77777777" w:rsidR="00743760" w:rsidRDefault="00743760" w:rsidP="004324D3">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17AE8FF2" w14:textId="77777777" w:rsidR="00743760" w:rsidRPr="00877CC8" w:rsidRDefault="00743760" w:rsidP="004324D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1ED4F3E8" w14:textId="77777777" w:rsidR="00743760" w:rsidRPr="0024034C" w:rsidRDefault="00743760" w:rsidP="004324D3">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743760" w:rsidRPr="0024034C" w14:paraId="26908DA4" w14:textId="77777777" w:rsidTr="004324D3">
        <w:trPr>
          <w:trHeight w:val="187"/>
          <w:jc w:val="center"/>
        </w:trPr>
        <w:tc>
          <w:tcPr>
            <w:tcW w:w="3397" w:type="dxa"/>
            <w:shd w:val="clear" w:color="auto" w:fill="auto"/>
            <w:noWrap/>
          </w:tcPr>
          <w:p w14:paraId="4596F181" w14:textId="77777777" w:rsidR="00743760" w:rsidRPr="0024034C" w:rsidRDefault="00743760" w:rsidP="004324D3">
            <w:pPr>
              <w:keepNext/>
              <w:keepLines/>
              <w:spacing w:after="0"/>
              <w:jc w:val="center"/>
              <w:rPr>
                <w:rFonts w:ascii="Arial" w:hAnsi="Arial"/>
                <w:sz w:val="18"/>
                <w:lang w:val="fi-FI" w:eastAsia="fi-FI"/>
              </w:rPr>
            </w:pPr>
            <w:r w:rsidRPr="00EC24FB">
              <w:rPr>
                <w:rFonts w:ascii="Arial" w:hAnsi="Arial"/>
                <w:sz w:val="18"/>
                <w:lang w:eastAsia="fi-FI"/>
              </w:rPr>
              <w:t>DC_</w:t>
            </w:r>
            <w:r>
              <w:rPr>
                <w:rFonts w:ascii="Arial" w:hAnsi="Arial"/>
                <w:sz w:val="18"/>
                <w:lang w:eastAsia="fi-FI"/>
              </w:rPr>
              <w:t>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686" w:type="dxa"/>
          </w:tcPr>
          <w:p w14:paraId="4ABBB94E" w14:textId="77777777" w:rsidR="00743760" w:rsidRDefault="00743760" w:rsidP="004324D3">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1EC0BE34" w14:textId="77777777" w:rsidR="00743760" w:rsidRPr="00877CC8" w:rsidRDefault="00743760" w:rsidP="004324D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634D94B3" w14:textId="77777777" w:rsidR="00743760" w:rsidRDefault="00743760" w:rsidP="004324D3">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324E7FA1" w14:textId="77777777" w:rsidR="00743760" w:rsidRPr="00877CC8" w:rsidRDefault="00743760" w:rsidP="004324D3">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08830CD9" w14:textId="77777777" w:rsidR="00743760" w:rsidRPr="0024034C" w:rsidRDefault="00743760" w:rsidP="004324D3">
            <w:pPr>
              <w:keepNext/>
              <w:keepLines/>
              <w:spacing w:after="0"/>
              <w:jc w:val="center"/>
              <w:rPr>
                <w:rFonts w:ascii="Arial" w:hAnsi="Arial"/>
                <w:color w:val="000000"/>
                <w:sz w:val="18"/>
                <w:szCs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743760" w:rsidRPr="0024034C" w14:paraId="1F45E637" w14:textId="77777777" w:rsidTr="004324D3">
        <w:trPr>
          <w:trHeight w:val="187"/>
          <w:jc w:val="center"/>
        </w:trPr>
        <w:tc>
          <w:tcPr>
            <w:tcW w:w="3397" w:type="dxa"/>
            <w:shd w:val="clear" w:color="auto" w:fill="auto"/>
            <w:noWrap/>
            <w:vAlign w:val="center"/>
          </w:tcPr>
          <w:p w14:paraId="129697E2" w14:textId="77777777" w:rsidR="00743760" w:rsidRPr="0024034C" w:rsidRDefault="00743760" w:rsidP="004324D3">
            <w:pPr>
              <w:keepNext/>
              <w:keepLines/>
              <w:spacing w:after="0"/>
              <w:jc w:val="center"/>
              <w:rPr>
                <w:rFonts w:ascii="Arial" w:hAnsi="Arial"/>
                <w:sz w:val="18"/>
                <w:lang w:eastAsia="fi-FI"/>
              </w:rPr>
            </w:pPr>
            <w:r w:rsidRPr="0024034C">
              <w:rPr>
                <w:rFonts w:ascii="Arial" w:eastAsia="MS Mincho" w:hAnsi="Arial" w:cs="Arial"/>
                <w:bCs/>
                <w:sz w:val="18"/>
                <w:szCs w:val="18"/>
              </w:rPr>
              <w:t>DC_3A-40A_n1A-n78A</w:t>
            </w:r>
          </w:p>
        </w:tc>
        <w:tc>
          <w:tcPr>
            <w:tcW w:w="3686" w:type="dxa"/>
            <w:vAlign w:val="center"/>
          </w:tcPr>
          <w:p w14:paraId="364D81A2"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5672F719" w14:textId="77777777" w:rsidR="00743760" w:rsidRPr="0024034C" w:rsidRDefault="00743760" w:rsidP="004324D3">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137E4C5B"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6F44037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743760" w:rsidRPr="0024034C" w14:paraId="6BB20243" w14:textId="77777777" w:rsidTr="004324D3">
        <w:trPr>
          <w:trHeight w:val="187"/>
          <w:jc w:val="center"/>
        </w:trPr>
        <w:tc>
          <w:tcPr>
            <w:tcW w:w="3397" w:type="dxa"/>
            <w:shd w:val="clear" w:color="auto" w:fill="auto"/>
            <w:noWrap/>
            <w:vAlign w:val="center"/>
          </w:tcPr>
          <w:p w14:paraId="579D9ABB" w14:textId="77777777" w:rsidR="00743760" w:rsidRPr="0024034C" w:rsidRDefault="00743760" w:rsidP="004324D3">
            <w:pPr>
              <w:keepNext/>
              <w:keepLines/>
              <w:spacing w:after="0"/>
              <w:jc w:val="center"/>
              <w:rPr>
                <w:rFonts w:ascii="Arial" w:hAnsi="Arial"/>
                <w:sz w:val="18"/>
                <w:lang w:eastAsia="fi-FI"/>
              </w:rPr>
            </w:pPr>
            <w:r w:rsidRPr="0024034C">
              <w:rPr>
                <w:rFonts w:ascii="Arial" w:eastAsia="MS Mincho" w:hAnsi="Arial" w:cs="Arial"/>
                <w:bCs/>
                <w:sz w:val="18"/>
                <w:szCs w:val="18"/>
              </w:rPr>
              <w:t>DC_3A-40C_n1A-n78A</w:t>
            </w:r>
          </w:p>
        </w:tc>
        <w:tc>
          <w:tcPr>
            <w:tcW w:w="3686" w:type="dxa"/>
            <w:vAlign w:val="center"/>
          </w:tcPr>
          <w:p w14:paraId="5445CE1A"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DC_3A_n1A</w:t>
            </w:r>
          </w:p>
          <w:p w14:paraId="150090F1" w14:textId="77777777" w:rsidR="00743760" w:rsidRPr="0024034C" w:rsidRDefault="00743760" w:rsidP="004324D3">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DC_3A_n78A</w:t>
            </w:r>
          </w:p>
          <w:p w14:paraId="51C52AB1"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1403AA8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743760" w:rsidRPr="0024034C" w14:paraId="5CFF7F43" w14:textId="77777777" w:rsidTr="004324D3">
        <w:trPr>
          <w:trHeight w:val="187"/>
          <w:jc w:val="center"/>
        </w:trPr>
        <w:tc>
          <w:tcPr>
            <w:tcW w:w="3397" w:type="dxa"/>
            <w:shd w:val="clear" w:color="auto" w:fill="auto"/>
            <w:noWrap/>
            <w:vAlign w:val="center"/>
          </w:tcPr>
          <w:p w14:paraId="270DC2E5" w14:textId="77777777" w:rsidR="00743760" w:rsidRPr="0024034C" w:rsidRDefault="00743760" w:rsidP="004324D3">
            <w:pPr>
              <w:keepNext/>
              <w:keepLines/>
              <w:spacing w:after="0"/>
              <w:jc w:val="center"/>
              <w:rPr>
                <w:rFonts w:ascii="Arial" w:eastAsia="MS Mincho" w:hAnsi="Arial" w:cs="Arial"/>
                <w:bCs/>
                <w:sz w:val="18"/>
                <w:szCs w:val="18"/>
              </w:rPr>
            </w:pPr>
            <w:r>
              <w:rPr>
                <w:rFonts w:ascii="Arial" w:hAnsi="Arial" w:cs="Arial" w:hint="eastAsia"/>
                <w:bCs/>
                <w:sz w:val="18"/>
                <w:szCs w:val="18"/>
              </w:rPr>
              <w:t>DC_3A_n40A-n41A-n79A</w:t>
            </w:r>
          </w:p>
        </w:tc>
        <w:tc>
          <w:tcPr>
            <w:tcW w:w="3686" w:type="dxa"/>
            <w:vAlign w:val="center"/>
          </w:tcPr>
          <w:p w14:paraId="55FA9D16" w14:textId="77777777" w:rsidR="00743760" w:rsidRDefault="00743760" w:rsidP="004324D3">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DC_3A_n40A</w:t>
            </w:r>
          </w:p>
          <w:p w14:paraId="0A69434A" w14:textId="77777777" w:rsidR="00743760" w:rsidRDefault="00743760" w:rsidP="004324D3">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DC_3A_n41A</w:t>
            </w:r>
          </w:p>
          <w:p w14:paraId="03472FC0" w14:textId="77777777" w:rsidR="00743760" w:rsidRPr="0024034C" w:rsidRDefault="00743760" w:rsidP="004324D3">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DC_3A_n79A</w:t>
            </w:r>
          </w:p>
        </w:tc>
      </w:tr>
      <w:tr w:rsidR="00743760" w:rsidRPr="0024034C" w14:paraId="31C05623" w14:textId="77777777" w:rsidTr="004324D3">
        <w:trPr>
          <w:trHeight w:val="187"/>
          <w:jc w:val="center"/>
        </w:trPr>
        <w:tc>
          <w:tcPr>
            <w:tcW w:w="3397" w:type="dxa"/>
            <w:shd w:val="clear" w:color="auto" w:fill="auto"/>
            <w:noWrap/>
            <w:vAlign w:val="center"/>
          </w:tcPr>
          <w:p w14:paraId="50C2151E" w14:textId="77777777" w:rsidR="00743760" w:rsidRDefault="00743760" w:rsidP="004324D3">
            <w:pPr>
              <w:keepNext/>
              <w:keepLines/>
              <w:spacing w:after="0"/>
              <w:jc w:val="center"/>
              <w:rPr>
                <w:rFonts w:ascii="Arial" w:hAnsi="Arial" w:cs="Arial"/>
                <w:bCs/>
                <w:sz w:val="18"/>
                <w:szCs w:val="18"/>
              </w:rPr>
            </w:pPr>
            <w:bookmarkStart w:id="53" w:name="OLE_LINK19"/>
            <w:r>
              <w:rPr>
                <w:rFonts w:ascii="Arial" w:hAnsi="Arial" w:cs="Arial"/>
                <w:bCs/>
                <w:sz w:val="18"/>
                <w:szCs w:val="18"/>
              </w:rPr>
              <w:t>DC_3A_n40A-n78A-n105A</w:t>
            </w:r>
            <w:bookmarkEnd w:id="53"/>
          </w:p>
        </w:tc>
        <w:tc>
          <w:tcPr>
            <w:tcW w:w="3686" w:type="dxa"/>
            <w:vAlign w:val="center"/>
          </w:tcPr>
          <w:p w14:paraId="40B10055" w14:textId="77777777" w:rsidR="00743760" w:rsidRDefault="00743760" w:rsidP="004324D3">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61668DF3" w14:textId="77777777" w:rsidR="00743760" w:rsidRDefault="00743760" w:rsidP="004324D3">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366091A6" w14:textId="77777777" w:rsidR="00743760" w:rsidRDefault="00743760" w:rsidP="004324D3">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tc>
      </w:tr>
      <w:tr w:rsidR="00E13CA0" w:rsidRPr="0024034C" w14:paraId="4D107E09" w14:textId="77777777" w:rsidTr="004324D3">
        <w:trPr>
          <w:trHeight w:val="187"/>
          <w:jc w:val="center"/>
          <w:ins w:id="54" w:author="Huawei" w:date="2024-11-03T17:24:00Z"/>
        </w:trPr>
        <w:tc>
          <w:tcPr>
            <w:tcW w:w="3397" w:type="dxa"/>
            <w:shd w:val="clear" w:color="auto" w:fill="auto"/>
            <w:noWrap/>
            <w:vAlign w:val="center"/>
          </w:tcPr>
          <w:p w14:paraId="58CFD205" w14:textId="40ACE0AC" w:rsidR="00E13CA0" w:rsidRPr="00D13D42" w:rsidRDefault="00E13CA0" w:rsidP="00D91A6D">
            <w:pPr>
              <w:keepNext/>
              <w:keepLines/>
              <w:spacing w:after="0"/>
              <w:jc w:val="center"/>
              <w:rPr>
                <w:ins w:id="55" w:author="Huawei" w:date="2024-11-03T17:24:00Z"/>
                <w:rFonts w:ascii="Arial" w:eastAsia="MS Mincho" w:hAnsi="Arial" w:cs="Arial"/>
                <w:bCs/>
                <w:sz w:val="18"/>
                <w:szCs w:val="18"/>
              </w:rPr>
            </w:pPr>
            <w:ins w:id="56" w:author="Huawei" w:date="2024-11-03T17:24:00Z">
              <w:r w:rsidRPr="00D13D42">
                <w:rPr>
                  <w:rFonts w:ascii="Arial" w:eastAsia="MS Mincho" w:hAnsi="Arial" w:cs="Arial"/>
                  <w:bCs/>
                  <w:sz w:val="18"/>
                  <w:szCs w:val="18"/>
                </w:rPr>
                <w:t>DC_3A-41A_n1A-n</w:t>
              </w:r>
              <w:r>
                <w:rPr>
                  <w:rFonts w:ascii="Arial" w:eastAsia="MS Mincho" w:hAnsi="Arial" w:cs="Arial"/>
                  <w:bCs/>
                  <w:sz w:val="18"/>
                  <w:szCs w:val="18"/>
                </w:rPr>
                <w:t>41</w:t>
              </w:r>
              <w:r w:rsidRPr="00D13D42">
                <w:rPr>
                  <w:rFonts w:ascii="Arial" w:eastAsia="MS Mincho" w:hAnsi="Arial" w:cs="Arial"/>
                  <w:bCs/>
                  <w:sz w:val="18"/>
                  <w:szCs w:val="18"/>
                </w:rPr>
                <w:t>A</w:t>
              </w:r>
            </w:ins>
          </w:p>
        </w:tc>
        <w:tc>
          <w:tcPr>
            <w:tcW w:w="3686" w:type="dxa"/>
            <w:vAlign w:val="center"/>
          </w:tcPr>
          <w:p w14:paraId="693860BC" w14:textId="77777777" w:rsidR="00E13CA0" w:rsidRPr="00D13D42" w:rsidRDefault="00E13CA0" w:rsidP="00E13CA0">
            <w:pPr>
              <w:keepNext/>
              <w:keepLines/>
              <w:spacing w:after="0"/>
              <w:jc w:val="center"/>
              <w:rPr>
                <w:ins w:id="57" w:author="Huawei" w:date="2024-11-03T17:24:00Z"/>
                <w:rFonts w:ascii="Arial" w:hAnsi="Arial" w:cs="Arial"/>
                <w:bCs/>
                <w:sz w:val="18"/>
                <w:szCs w:val="18"/>
                <w:lang w:eastAsia="zh-CN"/>
              </w:rPr>
            </w:pPr>
            <w:ins w:id="58" w:author="Huawei" w:date="2024-11-03T17:24:00Z">
              <w:r w:rsidRPr="00D13D42">
                <w:rPr>
                  <w:rFonts w:ascii="Arial" w:hAnsi="Arial" w:cs="Arial"/>
                  <w:bCs/>
                  <w:sz w:val="18"/>
                  <w:szCs w:val="18"/>
                  <w:lang w:eastAsia="zh-CN"/>
                </w:rPr>
                <w:t>DC_3A_n1A</w:t>
              </w:r>
            </w:ins>
          </w:p>
          <w:p w14:paraId="32E4011C" w14:textId="64384E9E" w:rsidR="00E13CA0" w:rsidRPr="00D13D42" w:rsidRDefault="00E13CA0" w:rsidP="00E13CA0">
            <w:pPr>
              <w:keepNext/>
              <w:keepLines/>
              <w:spacing w:after="0"/>
              <w:jc w:val="center"/>
              <w:rPr>
                <w:ins w:id="59" w:author="Huawei" w:date="2024-11-03T17:24:00Z"/>
                <w:rFonts w:ascii="Arial" w:hAnsi="Arial" w:cs="Arial"/>
                <w:bCs/>
                <w:sz w:val="18"/>
                <w:szCs w:val="18"/>
                <w:lang w:eastAsia="zh-CN"/>
              </w:rPr>
            </w:pPr>
            <w:ins w:id="60" w:author="Huawei" w:date="2024-11-03T17:24:00Z">
              <w:r w:rsidRPr="00D13D42">
                <w:rPr>
                  <w:rFonts w:ascii="Arial" w:hAnsi="Arial" w:cs="Arial"/>
                  <w:bCs/>
                  <w:sz w:val="18"/>
                  <w:szCs w:val="18"/>
                  <w:lang w:eastAsia="zh-CN"/>
                </w:rPr>
                <w:t>DC_3A_n</w:t>
              </w:r>
            </w:ins>
            <w:ins w:id="61" w:author="Huawei" w:date="2024-11-03T17:25:00Z">
              <w:r>
                <w:rPr>
                  <w:rFonts w:ascii="Arial" w:hAnsi="Arial" w:cs="Arial"/>
                  <w:bCs/>
                  <w:sz w:val="18"/>
                  <w:szCs w:val="18"/>
                  <w:lang w:eastAsia="zh-CN"/>
                </w:rPr>
                <w:t>41</w:t>
              </w:r>
            </w:ins>
            <w:ins w:id="62" w:author="Huawei" w:date="2024-11-03T17:24:00Z">
              <w:r w:rsidRPr="00D13D42">
                <w:rPr>
                  <w:rFonts w:ascii="Arial" w:hAnsi="Arial" w:cs="Arial"/>
                  <w:bCs/>
                  <w:sz w:val="18"/>
                  <w:szCs w:val="18"/>
                  <w:lang w:eastAsia="zh-CN"/>
                </w:rPr>
                <w:t>A</w:t>
              </w:r>
            </w:ins>
          </w:p>
          <w:p w14:paraId="700B6FD4" w14:textId="77777777" w:rsidR="00E13CA0" w:rsidRPr="00D13D42" w:rsidRDefault="00E13CA0" w:rsidP="00E13CA0">
            <w:pPr>
              <w:keepNext/>
              <w:keepLines/>
              <w:spacing w:after="0"/>
              <w:jc w:val="center"/>
              <w:rPr>
                <w:ins w:id="63" w:author="Huawei" w:date="2024-11-03T17:24:00Z"/>
                <w:rFonts w:ascii="Arial" w:hAnsi="Arial" w:cs="Arial"/>
                <w:bCs/>
                <w:sz w:val="18"/>
                <w:szCs w:val="18"/>
                <w:lang w:eastAsia="zh-CN"/>
              </w:rPr>
            </w:pPr>
            <w:ins w:id="64" w:author="Huawei" w:date="2024-11-03T17:24:00Z">
              <w:r w:rsidRPr="00D13D42">
                <w:rPr>
                  <w:rFonts w:ascii="Arial" w:hAnsi="Arial" w:cs="Arial"/>
                  <w:bCs/>
                  <w:sz w:val="18"/>
                  <w:szCs w:val="18"/>
                  <w:lang w:eastAsia="zh-CN"/>
                </w:rPr>
                <w:t>DC_41A_n1A</w:t>
              </w:r>
            </w:ins>
          </w:p>
          <w:p w14:paraId="37B8F15E" w14:textId="7844A0CF" w:rsidR="00E13CA0" w:rsidRPr="00D13D42" w:rsidRDefault="00E13CA0" w:rsidP="00E13CA0">
            <w:pPr>
              <w:keepNext/>
              <w:keepLines/>
              <w:spacing w:after="0"/>
              <w:jc w:val="center"/>
              <w:rPr>
                <w:ins w:id="65" w:author="Huawei" w:date="2024-11-03T17:24:00Z"/>
                <w:rFonts w:ascii="Arial" w:hAnsi="Arial" w:cs="Arial"/>
                <w:bCs/>
                <w:sz w:val="18"/>
                <w:szCs w:val="18"/>
                <w:lang w:eastAsia="zh-CN"/>
              </w:rPr>
            </w:pPr>
            <w:ins w:id="66" w:author="Huawei" w:date="2024-11-03T17:24:00Z">
              <w:r w:rsidRPr="00D13D42">
                <w:rPr>
                  <w:rFonts w:ascii="Arial" w:hAnsi="Arial" w:cs="Arial"/>
                  <w:bCs/>
                  <w:sz w:val="18"/>
                  <w:szCs w:val="18"/>
                  <w:lang w:eastAsia="zh-CN"/>
                </w:rPr>
                <w:t>DC_41A_n</w:t>
              </w:r>
            </w:ins>
            <w:ins w:id="67" w:author="Huawei" w:date="2024-11-03T17:25:00Z">
              <w:r>
                <w:rPr>
                  <w:rFonts w:ascii="Arial" w:hAnsi="Arial" w:cs="Arial"/>
                  <w:bCs/>
                  <w:sz w:val="18"/>
                  <w:szCs w:val="18"/>
                  <w:lang w:eastAsia="zh-CN"/>
                </w:rPr>
                <w:t>41</w:t>
              </w:r>
            </w:ins>
            <w:ins w:id="68" w:author="Huawei" w:date="2024-11-03T17:24:00Z">
              <w:r w:rsidRPr="00D13D42">
                <w:rPr>
                  <w:rFonts w:ascii="Arial" w:hAnsi="Arial" w:cs="Arial"/>
                  <w:bCs/>
                  <w:sz w:val="18"/>
                  <w:szCs w:val="18"/>
                  <w:lang w:eastAsia="zh-CN"/>
                </w:rPr>
                <w:t>A</w:t>
              </w:r>
            </w:ins>
          </w:p>
        </w:tc>
      </w:tr>
      <w:tr w:rsidR="00D91A6D" w:rsidRPr="0024034C" w14:paraId="60C64172" w14:textId="77777777" w:rsidTr="004324D3">
        <w:trPr>
          <w:trHeight w:val="187"/>
          <w:jc w:val="center"/>
          <w:ins w:id="69" w:author="Huawei" w:date="2024-11-18T11:46:00Z"/>
        </w:trPr>
        <w:tc>
          <w:tcPr>
            <w:tcW w:w="3397" w:type="dxa"/>
            <w:shd w:val="clear" w:color="auto" w:fill="auto"/>
            <w:noWrap/>
            <w:vAlign w:val="center"/>
          </w:tcPr>
          <w:p w14:paraId="5E6AB3F8" w14:textId="542F967B" w:rsidR="00D91A6D" w:rsidRPr="00D13D42" w:rsidRDefault="00D91A6D" w:rsidP="00E13CA0">
            <w:pPr>
              <w:keepNext/>
              <w:keepLines/>
              <w:spacing w:after="0"/>
              <w:jc w:val="center"/>
              <w:rPr>
                <w:ins w:id="70" w:author="Huawei" w:date="2024-11-18T11:46:00Z"/>
                <w:rFonts w:ascii="Arial" w:eastAsia="MS Mincho" w:hAnsi="Arial" w:cs="Arial"/>
                <w:bCs/>
                <w:sz w:val="18"/>
                <w:szCs w:val="18"/>
              </w:rPr>
            </w:pPr>
            <w:ins w:id="71" w:author="Huawei" w:date="2024-11-18T11:46:00Z">
              <w:r w:rsidRPr="00D13D42">
                <w:rPr>
                  <w:rFonts w:ascii="Arial" w:eastAsia="MS Mincho" w:hAnsi="Arial" w:cs="Arial"/>
                  <w:bCs/>
                  <w:sz w:val="18"/>
                  <w:szCs w:val="18"/>
                </w:rPr>
                <w:t>DC_3A-3A-41A_n1A-n</w:t>
              </w:r>
              <w:r>
                <w:rPr>
                  <w:rFonts w:ascii="Arial" w:eastAsia="MS Mincho" w:hAnsi="Arial" w:cs="Arial"/>
                  <w:bCs/>
                  <w:sz w:val="18"/>
                  <w:szCs w:val="18"/>
                </w:rPr>
                <w:t>41</w:t>
              </w:r>
              <w:r w:rsidRPr="00D13D42">
                <w:rPr>
                  <w:rFonts w:ascii="Arial" w:eastAsia="MS Mincho" w:hAnsi="Arial" w:cs="Arial"/>
                  <w:bCs/>
                  <w:sz w:val="18"/>
                  <w:szCs w:val="18"/>
                </w:rPr>
                <w:t>A</w:t>
              </w:r>
            </w:ins>
          </w:p>
        </w:tc>
        <w:tc>
          <w:tcPr>
            <w:tcW w:w="3686" w:type="dxa"/>
            <w:vAlign w:val="center"/>
          </w:tcPr>
          <w:p w14:paraId="14E7413D" w14:textId="77777777" w:rsidR="00D91A6D" w:rsidRPr="00D13D42" w:rsidRDefault="00D91A6D" w:rsidP="00D91A6D">
            <w:pPr>
              <w:keepNext/>
              <w:keepLines/>
              <w:spacing w:after="0"/>
              <w:jc w:val="center"/>
              <w:rPr>
                <w:ins w:id="72" w:author="Huawei" w:date="2024-11-18T11:47:00Z"/>
                <w:rFonts w:ascii="Arial" w:hAnsi="Arial" w:cs="Arial"/>
                <w:bCs/>
                <w:sz w:val="18"/>
                <w:szCs w:val="18"/>
                <w:lang w:eastAsia="zh-CN"/>
              </w:rPr>
            </w:pPr>
            <w:ins w:id="73" w:author="Huawei" w:date="2024-11-18T11:47:00Z">
              <w:r w:rsidRPr="00D13D42">
                <w:rPr>
                  <w:rFonts w:ascii="Arial" w:hAnsi="Arial" w:cs="Arial"/>
                  <w:bCs/>
                  <w:sz w:val="18"/>
                  <w:szCs w:val="18"/>
                  <w:lang w:eastAsia="zh-CN"/>
                </w:rPr>
                <w:t>DC_3A_n1A</w:t>
              </w:r>
            </w:ins>
          </w:p>
          <w:p w14:paraId="06BE8E91" w14:textId="77777777" w:rsidR="00D91A6D" w:rsidRPr="00D13D42" w:rsidRDefault="00D91A6D" w:rsidP="00D91A6D">
            <w:pPr>
              <w:keepNext/>
              <w:keepLines/>
              <w:spacing w:after="0"/>
              <w:jc w:val="center"/>
              <w:rPr>
                <w:ins w:id="74" w:author="Huawei" w:date="2024-11-18T11:47:00Z"/>
                <w:rFonts w:ascii="Arial" w:hAnsi="Arial" w:cs="Arial"/>
                <w:bCs/>
                <w:sz w:val="18"/>
                <w:szCs w:val="18"/>
                <w:lang w:eastAsia="zh-CN"/>
              </w:rPr>
            </w:pPr>
            <w:ins w:id="75" w:author="Huawei" w:date="2024-11-18T11:47:00Z">
              <w:r w:rsidRPr="00D13D42">
                <w:rPr>
                  <w:rFonts w:ascii="Arial" w:hAnsi="Arial" w:cs="Arial"/>
                  <w:bCs/>
                  <w:sz w:val="18"/>
                  <w:szCs w:val="18"/>
                  <w:lang w:eastAsia="zh-CN"/>
                </w:rPr>
                <w:t>DC_3A_n</w:t>
              </w:r>
              <w:r>
                <w:rPr>
                  <w:rFonts w:ascii="Arial" w:hAnsi="Arial" w:cs="Arial"/>
                  <w:bCs/>
                  <w:sz w:val="18"/>
                  <w:szCs w:val="18"/>
                  <w:lang w:eastAsia="zh-CN"/>
                </w:rPr>
                <w:t>41</w:t>
              </w:r>
              <w:r w:rsidRPr="00D13D42">
                <w:rPr>
                  <w:rFonts w:ascii="Arial" w:hAnsi="Arial" w:cs="Arial"/>
                  <w:bCs/>
                  <w:sz w:val="18"/>
                  <w:szCs w:val="18"/>
                  <w:lang w:eastAsia="zh-CN"/>
                </w:rPr>
                <w:t>A</w:t>
              </w:r>
            </w:ins>
          </w:p>
          <w:p w14:paraId="576FF624" w14:textId="77777777" w:rsidR="00D91A6D" w:rsidRPr="00D13D42" w:rsidRDefault="00D91A6D" w:rsidP="00D91A6D">
            <w:pPr>
              <w:keepNext/>
              <w:keepLines/>
              <w:spacing w:after="0"/>
              <w:jc w:val="center"/>
              <w:rPr>
                <w:ins w:id="76" w:author="Huawei" w:date="2024-11-18T11:47:00Z"/>
                <w:rFonts w:ascii="Arial" w:hAnsi="Arial" w:cs="Arial"/>
                <w:bCs/>
                <w:sz w:val="18"/>
                <w:szCs w:val="18"/>
                <w:lang w:eastAsia="zh-CN"/>
              </w:rPr>
            </w:pPr>
            <w:ins w:id="77" w:author="Huawei" w:date="2024-11-18T11:47:00Z">
              <w:r w:rsidRPr="00D13D42">
                <w:rPr>
                  <w:rFonts w:ascii="Arial" w:hAnsi="Arial" w:cs="Arial"/>
                  <w:bCs/>
                  <w:sz w:val="18"/>
                  <w:szCs w:val="18"/>
                  <w:lang w:eastAsia="zh-CN"/>
                </w:rPr>
                <w:t>DC_41A_n1A</w:t>
              </w:r>
            </w:ins>
          </w:p>
          <w:p w14:paraId="3E871F3D" w14:textId="7D429605" w:rsidR="00D91A6D" w:rsidRPr="00D13D42" w:rsidRDefault="00D91A6D" w:rsidP="00D91A6D">
            <w:pPr>
              <w:keepNext/>
              <w:keepLines/>
              <w:spacing w:after="0"/>
              <w:jc w:val="center"/>
              <w:rPr>
                <w:ins w:id="78" w:author="Huawei" w:date="2024-11-18T11:46:00Z"/>
                <w:rFonts w:ascii="Arial" w:hAnsi="Arial" w:cs="Arial"/>
                <w:bCs/>
                <w:sz w:val="18"/>
                <w:szCs w:val="18"/>
                <w:lang w:eastAsia="zh-CN"/>
              </w:rPr>
            </w:pPr>
            <w:ins w:id="79" w:author="Huawei" w:date="2024-11-18T11:47:00Z">
              <w:r w:rsidRPr="00D13D42">
                <w:rPr>
                  <w:rFonts w:ascii="Arial" w:hAnsi="Arial" w:cs="Arial"/>
                  <w:bCs/>
                  <w:sz w:val="18"/>
                  <w:szCs w:val="18"/>
                  <w:lang w:eastAsia="zh-CN"/>
                </w:rPr>
                <w:t>DC_41A_n</w:t>
              </w:r>
              <w:r>
                <w:rPr>
                  <w:rFonts w:ascii="Arial" w:hAnsi="Arial" w:cs="Arial"/>
                  <w:bCs/>
                  <w:sz w:val="18"/>
                  <w:szCs w:val="18"/>
                  <w:lang w:eastAsia="zh-CN"/>
                </w:rPr>
                <w:t>41</w:t>
              </w:r>
              <w:r w:rsidRPr="00D13D42">
                <w:rPr>
                  <w:rFonts w:ascii="Arial" w:hAnsi="Arial" w:cs="Arial"/>
                  <w:bCs/>
                  <w:sz w:val="18"/>
                  <w:szCs w:val="18"/>
                  <w:lang w:eastAsia="zh-CN"/>
                </w:rPr>
                <w:t>A</w:t>
              </w:r>
            </w:ins>
          </w:p>
        </w:tc>
      </w:tr>
      <w:tr w:rsidR="00743760" w:rsidRPr="0024034C" w14:paraId="3F26B8E6" w14:textId="77777777" w:rsidTr="004324D3">
        <w:trPr>
          <w:trHeight w:val="187"/>
          <w:jc w:val="center"/>
        </w:trPr>
        <w:tc>
          <w:tcPr>
            <w:tcW w:w="3397" w:type="dxa"/>
            <w:shd w:val="clear" w:color="auto" w:fill="auto"/>
            <w:noWrap/>
            <w:vAlign w:val="center"/>
          </w:tcPr>
          <w:p w14:paraId="3AB54579" w14:textId="77777777" w:rsidR="00743760" w:rsidRPr="00D13D42" w:rsidRDefault="00743760" w:rsidP="004324D3">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DC_3A-41A_n1A-n78A</w:t>
            </w:r>
          </w:p>
          <w:p w14:paraId="5736F4BE" w14:textId="77777777" w:rsidR="00743760" w:rsidRPr="0024034C" w:rsidRDefault="00743760" w:rsidP="004324D3">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DC_3A-3A-41A_n1A-n78A</w:t>
            </w:r>
          </w:p>
        </w:tc>
        <w:tc>
          <w:tcPr>
            <w:tcW w:w="3686" w:type="dxa"/>
            <w:vAlign w:val="center"/>
          </w:tcPr>
          <w:p w14:paraId="7258094B" w14:textId="77777777" w:rsidR="00743760" w:rsidRPr="00D13D42" w:rsidRDefault="00743760" w:rsidP="004324D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36696E25" w14:textId="77777777" w:rsidR="00743760" w:rsidRPr="00D13D42" w:rsidRDefault="00743760" w:rsidP="004324D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05B34A80" w14:textId="77777777" w:rsidR="00743760" w:rsidRPr="00D13D42" w:rsidRDefault="00743760" w:rsidP="004324D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4A3DC7CC" w14:textId="77777777" w:rsidR="00743760" w:rsidRPr="0024034C" w:rsidRDefault="00743760" w:rsidP="004324D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743760" w:rsidRPr="00D13D42" w14:paraId="05425CC0" w14:textId="77777777" w:rsidTr="004324D3">
        <w:trPr>
          <w:trHeight w:val="187"/>
          <w:jc w:val="center"/>
        </w:trPr>
        <w:tc>
          <w:tcPr>
            <w:tcW w:w="3397" w:type="dxa"/>
            <w:shd w:val="clear" w:color="auto" w:fill="auto"/>
            <w:noWrap/>
            <w:vAlign w:val="center"/>
          </w:tcPr>
          <w:p w14:paraId="4B901696" w14:textId="77777777" w:rsidR="00743760" w:rsidRPr="00D13D42" w:rsidRDefault="00743760" w:rsidP="004324D3">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DC_3A-41C_n1A-n78A</w:t>
            </w:r>
          </w:p>
          <w:p w14:paraId="71BF59D2" w14:textId="77777777" w:rsidR="00743760" w:rsidRPr="00D13D42" w:rsidRDefault="00743760" w:rsidP="004324D3">
            <w:pPr>
              <w:keepNext/>
              <w:keepLines/>
              <w:spacing w:after="0"/>
              <w:jc w:val="center"/>
              <w:rPr>
                <w:rFonts w:ascii="Arial" w:eastAsia="MS Mincho" w:hAnsi="Arial" w:cs="Arial"/>
                <w:bCs/>
                <w:sz w:val="18"/>
                <w:szCs w:val="18"/>
              </w:rPr>
            </w:pPr>
            <w:r w:rsidRPr="00D13D42">
              <w:rPr>
                <w:rFonts w:ascii="Arial" w:eastAsia="MS Mincho" w:hAnsi="Arial" w:cs="Arial"/>
                <w:bCs/>
                <w:sz w:val="18"/>
                <w:szCs w:val="18"/>
              </w:rPr>
              <w:t>DC_3A-3A-41C_n1A-n78A</w:t>
            </w:r>
          </w:p>
        </w:tc>
        <w:tc>
          <w:tcPr>
            <w:tcW w:w="3686" w:type="dxa"/>
            <w:vAlign w:val="center"/>
          </w:tcPr>
          <w:p w14:paraId="54E5CB9E" w14:textId="77777777" w:rsidR="00743760" w:rsidRPr="00D13D42" w:rsidRDefault="00743760" w:rsidP="004324D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DC_3A_n1A</w:t>
            </w:r>
          </w:p>
          <w:p w14:paraId="0EC14FD5" w14:textId="77777777" w:rsidR="00743760" w:rsidRPr="00D13D42" w:rsidRDefault="00743760" w:rsidP="004324D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DC_3A_n78A</w:t>
            </w:r>
          </w:p>
          <w:p w14:paraId="29205348" w14:textId="77777777" w:rsidR="00743760" w:rsidRPr="00D13D42" w:rsidRDefault="00743760" w:rsidP="004324D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DC_41A_n1A</w:t>
            </w:r>
          </w:p>
          <w:p w14:paraId="5827ADC6" w14:textId="77777777" w:rsidR="00743760" w:rsidRPr="00D13D42" w:rsidRDefault="00743760" w:rsidP="004324D3">
            <w:pPr>
              <w:keepNext/>
              <w:keepLines/>
              <w:spacing w:after="0"/>
              <w:jc w:val="center"/>
              <w:rPr>
                <w:rFonts w:ascii="Arial" w:hAnsi="Arial" w:cs="Arial"/>
                <w:bCs/>
                <w:sz w:val="18"/>
                <w:szCs w:val="18"/>
                <w:lang w:eastAsia="zh-CN"/>
              </w:rPr>
            </w:pPr>
            <w:r w:rsidRPr="00D13D42">
              <w:rPr>
                <w:rFonts w:ascii="Arial" w:hAnsi="Arial" w:cs="Arial"/>
                <w:bCs/>
                <w:sz w:val="18"/>
                <w:szCs w:val="18"/>
                <w:lang w:eastAsia="zh-CN"/>
              </w:rPr>
              <w:t>DC_41A_n78A</w:t>
            </w:r>
          </w:p>
        </w:tc>
      </w:tr>
      <w:tr w:rsidR="00743760" w:rsidRPr="0024034C" w14:paraId="45834EE9" w14:textId="77777777" w:rsidTr="004324D3">
        <w:trPr>
          <w:trHeight w:val="187"/>
          <w:jc w:val="center"/>
        </w:trPr>
        <w:tc>
          <w:tcPr>
            <w:tcW w:w="3397" w:type="dxa"/>
            <w:shd w:val="clear" w:color="auto" w:fill="auto"/>
            <w:noWrap/>
          </w:tcPr>
          <w:p w14:paraId="5DECE0B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-n41</w:t>
            </w:r>
            <w:r w:rsidRPr="0024034C">
              <w:rPr>
                <w:rFonts w:ascii="Arial" w:eastAsia="等线" w:hAnsi="Arial"/>
                <w:sz w:val="18"/>
                <w:lang w:eastAsia="zh-CN"/>
              </w:rPr>
              <w:t>A</w:t>
            </w:r>
          </w:p>
        </w:tc>
        <w:tc>
          <w:tcPr>
            <w:tcW w:w="3686" w:type="dxa"/>
          </w:tcPr>
          <w:p w14:paraId="63763B80"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49D587F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DC_3A_n41A</w:t>
            </w:r>
          </w:p>
          <w:p w14:paraId="1FCE399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tc>
      </w:tr>
      <w:tr w:rsidR="00743760" w:rsidRPr="0024034C" w14:paraId="20CD6121" w14:textId="77777777" w:rsidTr="004324D3">
        <w:trPr>
          <w:trHeight w:val="187"/>
          <w:jc w:val="center"/>
        </w:trPr>
        <w:tc>
          <w:tcPr>
            <w:tcW w:w="3397" w:type="dxa"/>
            <w:shd w:val="clear" w:color="auto" w:fill="auto"/>
            <w:noWrap/>
          </w:tcPr>
          <w:p w14:paraId="5977155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487981A4"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786F59C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DC_3A_n77A</w:t>
            </w:r>
          </w:p>
          <w:p w14:paraId="62D4020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A5EC58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743760" w:rsidRPr="0024034C" w14:paraId="20238055" w14:textId="77777777" w:rsidTr="004324D3">
        <w:trPr>
          <w:trHeight w:val="187"/>
          <w:jc w:val="center"/>
        </w:trPr>
        <w:tc>
          <w:tcPr>
            <w:tcW w:w="3397" w:type="dxa"/>
            <w:shd w:val="clear" w:color="auto" w:fill="auto"/>
            <w:noWrap/>
          </w:tcPr>
          <w:p w14:paraId="0213FDB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53FA11D4"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3B8AC78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DC_3A_n77A</w:t>
            </w:r>
          </w:p>
          <w:p w14:paraId="5614C0B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7532C57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p w14:paraId="37CE1F8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799D3C6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_n77A</w:t>
            </w:r>
          </w:p>
        </w:tc>
      </w:tr>
      <w:tr w:rsidR="00743760" w:rsidRPr="0024034C" w14:paraId="7EA4587B" w14:textId="77777777" w:rsidTr="004324D3">
        <w:trPr>
          <w:trHeight w:val="187"/>
          <w:jc w:val="center"/>
        </w:trPr>
        <w:tc>
          <w:tcPr>
            <w:tcW w:w="3397" w:type="dxa"/>
            <w:shd w:val="clear" w:color="auto" w:fill="auto"/>
            <w:noWrap/>
          </w:tcPr>
          <w:p w14:paraId="0CFEFDD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lastRenderedPageBreak/>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2D5D0D74"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65D9E7A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DC_3A_n78A</w:t>
            </w:r>
          </w:p>
          <w:p w14:paraId="739869D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3922946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743760" w:rsidRPr="0024034C" w14:paraId="4241B5F4" w14:textId="77777777" w:rsidTr="004324D3">
        <w:trPr>
          <w:trHeight w:val="187"/>
          <w:jc w:val="center"/>
        </w:trPr>
        <w:tc>
          <w:tcPr>
            <w:tcW w:w="3397" w:type="dxa"/>
            <w:shd w:val="clear" w:color="auto" w:fill="auto"/>
            <w:noWrap/>
          </w:tcPr>
          <w:p w14:paraId="01E36CC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C</w:t>
            </w:r>
            <w:r w:rsidRPr="0024034C">
              <w:rPr>
                <w:rFonts w:ascii="Arial" w:hAnsi="Arial"/>
                <w:sz w:val="18"/>
              </w:rPr>
              <w:t>_n3</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0CD1FA13"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DC_3A_n3A</w:t>
            </w:r>
            <w:r w:rsidRPr="0024034C">
              <w:rPr>
                <w:rFonts w:ascii="Arial" w:hAnsi="Arial"/>
                <w:sz w:val="18"/>
                <w:vertAlign w:val="superscript"/>
                <w:lang w:eastAsia="zh-CN"/>
              </w:rPr>
              <w:t>4</w:t>
            </w:r>
          </w:p>
          <w:p w14:paraId="6E73593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DC_3A_n78A</w:t>
            </w:r>
          </w:p>
          <w:p w14:paraId="5A3240D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w:t>
            </w:r>
            <w:r w:rsidRPr="0024034C">
              <w:rPr>
                <w:rFonts w:ascii="Arial" w:hAnsi="Arial"/>
                <w:sz w:val="18"/>
              </w:rPr>
              <w:t>A_n3A</w:t>
            </w:r>
          </w:p>
          <w:p w14:paraId="54EDD60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p w14:paraId="4338187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41C</w:t>
            </w:r>
            <w:r w:rsidRPr="0024034C">
              <w:rPr>
                <w:rFonts w:ascii="Arial" w:hAnsi="Arial"/>
                <w:sz w:val="18"/>
              </w:rPr>
              <w:t>_n3A</w:t>
            </w:r>
          </w:p>
          <w:p w14:paraId="5A1066B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41C</w:t>
            </w:r>
            <w:r w:rsidRPr="0024034C">
              <w:rPr>
                <w:rFonts w:ascii="Arial" w:hAnsi="Arial"/>
                <w:sz w:val="18"/>
              </w:rPr>
              <w:t>_n78A</w:t>
            </w:r>
          </w:p>
        </w:tc>
      </w:tr>
      <w:tr w:rsidR="00743760" w:rsidRPr="0024034C" w14:paraId="4FFDC803" w14:textId="77777777" w:rsidTr="004324D3">
        <w:trPr>
          <w:trHeight w:val="187"/>
          <w:jc w:val="center"/>
        </w:trPr>
        <w:tc>
          <w:tcPr>
            <w:tcW w:w="3397" w:type="dxa"/>
            <w:shd w:val="clear" w:color="auto" w:fill="auto"/>
            <w:noWrap/>
          </w:tcPr>
          <w:p w14:paraId="6DEE16F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szCs w:val="18"/>
                <w:lang w:eastAsia="zh-CN"/>
              </w:rPr>
              <w:t>DC_3A-</w:t>
            </w:r>
            <w:r w:rsidRPr="0024034C">
              <w:rPr>
                <w:rFonts w:ascii="Arial" w:eastAsia="Yu Mincho" w:hAnsi="Arial"/>
                <w:sz w:val="18"/>
                <w:szCs w:val="18"/>
                <w:lang w:eastAsia="ja-JP"/>
              </w:rPr>
              <w:t>41</w:t>
            </w:r>
            <w:r w:rsidRPr="0024034C">
              <w:rPr>
                <w:rFonts w:ascii="Arial" w:hAnsi="Arial"/>
                <w:sz w:val="18"/>
                <w:szCs w:val="18"/>
                <w:lang w:eastAsia="zh-CN"/>
              </w:rPr>
              <w:t>A_n28A-n41A</w:t>
            </w:r>
          </w:p>
        </w:tc>
        <w:tc>
          <w:tcPr>
            <w:tcW w:w="3686" w:type="dxa"/>
          </w:tcPr>
          <w:p w14:paraId="61F342CA"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sz w:val="18"/>
                <w:szCs w:val="18"/>
                <w:lang w:eastAsia="zh-CN"/>
              </w:rPr>
              <w:t>DC_3A_n28A</w:t>
            </w:r>
          </w:p>
          <w:p w14:paraId="4C562968" w14:textId="77777777" w:rsidR="00743760" w:rsidRPr="0024034C" w:rsidRDefault="00743760" w:rsidP="004324D3">
            <w:pPr>
              <w:keepNext/>
              <w:keepLines/>
              <w:spacing w:after="0"/>
              <w:jc w:val="center"/>
              <w:rPr>
                <w:rFonts w:ascii="Arial" w:eastAsia="等线" w:hAnsi="Arial"/>
                <w:sz w:val="18"/>
                <w:szCs w:val="18"/>
                <w:lang w:eastAsia="zh-CN"/>
              </w:rPr>
            </w:pPr>
            <w:r w:rsidRPr="0024034C">
              <w:rPr>
                <w:rFonts w:ascii="Arial" w:hAnsi="Arial"/>
                <w:sz w:val="18"/>
                <w:szCs w:val="18"/>
                <w:lang w:eastAsia="zh-CN"/>
              </w:rPr>
              <w:t>DC_3A_n</w:t>
            </w:r>
            <w:r w:rsidRPr="0024034C">
              <w:rPr>
                <w:rFonts w:ascii="Arial" w:eastAsia="等线" w:hAnsi="Arial"/>
                <w:sz w:val="18"/>
                <w:szCs w:val="18"/>
                <w:lang w:eastAsia="zh-CN"/>
              </w:rPr>
              <w:t>41</w:t>
            </w:r>
            <w:r w:rsidRPr="0024034C">
              <w:rPr>
                <w:rFonts w:ascii="Arial" w:hAnsi="Arial"/>
                <w:sz w:val="18"/>
                <w:szCs w:val="18"/>
                <w:lang w:eastAsia="zh-CN"/>
              </w:rPr>
              <w:t>A</w:t>
            </w:r>
          </w:p>
          <w:p w14:paraId="207F557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szCs w:val="18"/>
                <w:lang w:eastAsia="zh-CN"/>
              </w:rPr>
              <w:t>DC_</w:t>
            </w:r>
            <w:r w:rsidRPr="0024034C">
              <w:rPr>
                <w:rFonts w:ascii="Arial" w:eastAsia="等线" w:hAnsi="Arial"/>
                <w:sz w:val="18"/>
                <w:szCs w:val="18"/>
                <w:lang w:eastAsia="zh-CN"/>
              </w:rPr>
              <w:t>41</w:t>
            </w:r>
            <w:r w:rsidRPr="0024034C">
              <w:rPr>
                <w:rFonts w:ascii="Arial" w:hAnsi="Arial"/>
                <w:sz w:val="18"/>
                <w:szCs w:val="18"/>
                <w:lang w:eastAsia="zh-CN"/>
              </w:rPr>
              <w:t>A_n28A</w:t>
            </w:r>
          </w:p>
        </w:tc>
      </w:tr>
      <w:tr w:rsidR="00743760" w:rsidRPr="0024034C" w14:paraId="4FAE7D8C" w14:textId="77777777" w:rsidTr="004324D3">
        <w:trPr>
          <w:trHeight w:val="187"/>
          <w:jc w:val="center"/>
        </w:trPr>
        <w:tc>
          <w:tcPr>
            <w:tcW w:w="3397" w:type="dxa"/>
            <w:shd w:val="clear" w:color="auto" w:fill="auto"/>
            <w:noWrap/>
          </w:tcPr>
          <w:p w14:paraId="55EEED83"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DC_3A-41A_n28A-n77A</w:t>
            </w:r>
            <w:r w:rsidRPr="000261F4">
              <w:rPr>
                <w:rFonts w:ascii="Arial" w:eastAsia="Malgun Gothic" w:hAnsi="Arial"/>
                <w:sz w:val="18"/>
                <w:vertAlign w:val="superscript"/>
                <w:lang w:eastAsia="ko-KR"/>
              </w:rPr>
              <w:t>9</w:t>
            </w:r>
          </w:p>
        </w:tc>
        <w:tc>
          <w:tcPr>
            <w:tcW w:w="3686" w:type="dxa"/>
          </w:tcPr>
          <w:p w14:paraId="4A1A8CF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779D9E9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r w:rsidRPr="000261F4">
              <w:rPr>
                <w:rFonts w:ascii="Arial" w:eastAsia="Malgun Gothic" w:hAnsi="Arial"/>
                <w:sz w:val="18"/>
                <w:vertAlign w:val="superscript"/>
                <w:lang w:eastAsia="ko-KR"/>
              </w:rPr>
              <w:t>9</w:t>
            </w:r>
          </w:p>
          <w:p w14:paraId="74D8F02C"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4182BD8C"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DC_41A_n77A</w:t>
            </w:r>
            <w:r w:rsidRPr="000261F4">
              <w:rPr>
                <w:rFonts w:ascii="Arial" w:eastAsia="Malgun Gothic" w:hAnsi="Arial"/>
                <w:sz w:val="18"/>
                <w:vertAlign w:val="superscript"/>
                <w:lang w:eastAsia="ko-KR"/>
              </w:rPr>
              <w:t>9</w:t>
            </w:r>
          </w:p>
        </w:tc>
      </w:tr>
      <w:tr w:rsidR="00743760" w:rsidRPr="0024034C" w14:paraId="3CBE514F" w14:textId="77777777" w:rsidTr="004324D3">
        <w:trPr>
          <w:trHeight w:val="187"/>
          <w:jc w:val="center"/>
        </w:trPr>
        <w:tc>
          <w:tcPr>
            <w:tcW w:w="3397" w:type="dxa"/>
            <w:shd w:val="clear" w:color="auto" w:fill="auto"/>
            <w:noWrap/>
          </w:tcPr>
          <w:p w14:paraId="74134DF4"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DC_3A-41C_n28A-n77A</w:t>
            </w:r>
          </w:p>
        </w:tc>
        <w:tc>
          <w:tcPr>
            <w:tcW w:w="3686" w:type="dxa"/>
          </w:tcPr>
          <w:p w14:paraId="23A291A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2EB9E7C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DC_3A_n77A</w:t>
            </w:r>
          </w:p>
          <w:p w14:paraId="2CFD23F8"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0659ABC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DC_41A_n77A</w:t>
            </w:r>
          </w:p>
          <w:p w14:paraId="39208E9F"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310C379D"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DC_41C_n77A</w:t>
            </w:r>
          </w:p>
        </w:tc>
      </w:tr>
      <w:tr w:rsidR="00743760" w:rsidRPr="0024034C" w14:paraId="36022B58" w14:textId="77777777" w:rsidTr="004324D3">
        <w:trPr>
          <w:trHeight w:val="187"/>
          <w:jc w:val="center"/>
        </w:trPr>
        <w:tc>
          <w:tcPr>
            <w:tcW w:w="3397" w:type="dxa"/>
            <w:shd w:val="clear" w:color="auto" w:fill="auto"/>
            <w:noWrap/>
          </w:tcPr>
          <w:p w14:paraId="6C422448"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DC_3A-41A_n28A-n78A</w:t>
            </w:r>
          </w:p>
        </w:tc>
        <w:tc>
          <w:tcPr>
            <w:tcW w:w="3686" w:type="dxa"/>
          </w:tcPr>
          <w:p w14:paraId="4076BD2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2643DA6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141DD18C"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56FCA992"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DC_41A_n78A</w:t>
            </w:r>
          </w:p>
        </w:tc>
      </w:tr>
      <w:tr w:rsidR="00743760" w:rsidRPr="0024034C" w14:paraId="140ABFBE" w14:textId="77777777" w:rsidTr="004324D3">
        <w:trPr>
          <w:trHeight w:val="187"/>
          <w:jc w:val="center"/>
        </w:trPr>
        <w:tc>
          <w:tcPr>
            <w:tcW w:w="3397" w:type="dxa"/>
            <w:shd w:val="clear" w:color="auto" w:fill="auto"/>
            <w:noWrap/>
          </w:tcPr>
          <w:p w14:paraId="0C4598A0"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DC_3A-41C_n28A-n78A</w:t>
            </w:r>
          </w:p>
        </w:tc>
        <w:tc>
          <w:tcPr>
            <w:tcW w:w="3686" w:type="dxa"/>
          </w:tcPr>
          <w:p w14:paraId="64FCFAC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DC_3A_n28A</w:t>
            </w:r>
          </w:p>
          <w:p w14:paraId="582E920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DC_3A_n78A</w:t>
            </w:r>
          </w:p>
          <w:p w14:paraId="0DA493D9"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DC_41A_n28A</w:t>
            </w:r>
          </w:p>
          <w:p w14:paraId="7DC8B0FD"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DC_41A_n78A</w:t>
            </w:r>
          </w:p>
          <w:p w14:paraId="173ACCD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DC_41C_n28A</w:t>
            </w:r>
          </w:p>
          <w:p w14:paraId="45D1933F"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sz w:val="18"/>
                <w:lang w:eastAsia="ko-KR"/>
              </w:rPr>
              <w:t>DC_41C_n78A</w:t>
            </w:r>
          </w:p>
        </w:tc>
      </w:tr>
      <w:tr w:rsidR="00743760" w:rsidRPr="0024034C" w14:paraId="2EE5F5B5" w14:textId="77777777" w:rsidTr="004324D3">
        <w:trPr>
          <w:trHeight w:val="187"/>
          <w:jc w:val="center"/>
        </w:trPr>
        <w:tc>
          <w:tcPr>
            <w:tcW w:w="3397" w:type="dxa"/>
            <w:shd w:val="clear" w:color="auto" w:fill="auto"/>
            <w:noWrap/>
          </w:tcPr>
          <w:p w14:paraId="7B6A860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-n77</w:t>
            </w:r>
            <w:r w:rsidRPr="0024034C">
              <w:rPr>
                <w:rFonts w:ascii="Arial" w:eastAsia="等线" w:hAnsi="Arial"/>
                <w:sz w:val="18"/>
                <w:lang w:eastAsia="zh-CN"/>
              </w:rPr>
              <w:t>A</w:t>
            </w:r>
          </w:p>
        </w:tc>
        <w:tc>
          <w:tcPr>
            <w:tcW w:w="3686" w:type="dxa"/>
          </w:tcPr>
          <w:p w14:paraId="40A5C37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DC_3A_n41A</w:t>
            </w:r>
          </w:p>
          <w:p w14:paraId="32489A2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DC_3A_n77A</w:t>
            </w:r>
          </w:p>
          <w:p w14:paraId="264E8F8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A_n77A</w:t>
            </w:r>
          </w:p>
        </w:tc>
      </w:tr>
      <w:tr w:rsidR="00743760" w:rsidRPr="0024034C" w14:paraId="5AABC246" w14:textId="77777777" w:rsidTr="004324D3">
        <w:trPr>
          <w:trHeight w:val="187"/>
          <w:jc w:val="center"/>
        </w:trPr>
        <w:tc>
          <w:tcPr>
            <w:tcW w:w="3397" w:type="dxa"/>
            <w:shd w:val="clear" w:color="auto" w:fill="auto"/>
            <w:noWrap/>
          </w:tcPr>
          <w:p w14:paraId="470FE04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DC_3</w:t>
            </w:r>
            <w:r w:rsidRPr="0024034C">
              <w:rPr>
                <w:rFonts w:ascii="Arial" w:eastAsia="等线" w:hAnsi="Arial"/>
                <w:sz w:val="18"/>
                <w:lang w:eastAsia="zh-CN"/>
              </w:rPr>
              <w:t>A</w:t>
            </w:r>
            <w:r w:rsidRPr="0024034C">
              <w:rPr>
                <w:rFonts w:ascii="Arial" w:hAnsi="Arial"/>
                <w:sz w:val="18"/>
              </w:rPr>
              <w:t>-41</w:t>
            </w:r>
            <w:r w:rsidRPr="0024034C">
              <w:rPr>
                <w:rFonts w:ascii="Arial" w:eastAsia="等线" w:hAnsi="Arial"/>
                <w:sz w:val="18"/>
                <w:lang w:eastAsia="zh-CN"/>
              </w:rPr>
              <w:t>A</w:t>
            </w:r>
            <w:r w:rsidRPr="0024034C">
              <w:rPr>
                <w:rFonts w:ascii="Arial" w:hAnsi="Arial"/>
                <w:sz w:val="18"/>
              </w:rPr>
              <w:t>_n41</w:t>
            </w:r>
            <w:r w:rsidRPr="0024034C">
              <w:rPr>
                <w:rFonts w:ascii="Arial" w:eastAsia="等线" w:hAnsi="Arial"/>
                <w:sz w:val="18"/>
                <w:lang w:eastAsia="zh-CN"/>
              </w:rPr>
              <w:t>A</w:t>
            </w:r>
            <w:r w:rsidRPr="0024034C">
              <w:rPr>
                <w:rFonts w:ascii="Arial" w:hAnsi="Arial"/>
                <w:sz w:val="18"/>
              </w:rPr>
              <w:t>-n78</w:t>
            </w:r>
            <w:r w:rsidRPr="0024034C">
              <w:rPr>
                <w:rFonts w:ascii="Arial" w:eastAsia="等线" w:hAnsi="Arial"/>
                <w:sz w:val="18"/>
                <w:lang w:eastAsia="zh-CN"/>
              </w:rPr>
              <w:t>A</w:t>
            </w:r>
          </w:p>
        </w:tc>
        <w:tc>
          <w:tcPr>
            <w:tcW w:w="3686" w:type="dxa"/>
          </w:tcPr>
          <w:p w14:paraId="471C784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DC_3A_n41A</w:t>
            </w:r>
          </w:p>
          <w:p w14:paraId="2A3F569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DC_3A_n78A</w:t>
            </w:r>
          </w:p>
          <w:p w14:paraId="5AE9E966"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w:t>
            </w:r>
            <w:r w:rsidRPr="0024034C">
              <w:rPr>
                <w:rFonts w:ascii="Arial" w:hAnsi="Arial"/>
                <w:sz w:val="18"/>
                <w:lang w:eastAsia="zh-CN"/>
              </w:rPr>
              <w:t>41</w:t>
            </w:r>
            <w:r w:rsidRPr="0024034C">
              <w:rPr>
                <w:rFonts w:ascii="Arial" w:hAnsi="Arial"/>
                <w:sz w:val="18"/>
              </w:rPr>
              <w:t>A_n78A</w:t>
            </w:r>
          </w:p>
        </w:tc>
      </w:tr>
      <w:tr w:rsidR="00743760" w:rsidRPr="0024034C" w14:paraId="6E9F94F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48D79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DC_3A-41A-42A_n77A</w:t>
            </w:r>
            <w:r w:rsidRPr="0024034C">
              <w:rPr>
                <w:rFonts w:ascii="Arial" w:hAnsi="Arial"/>
                <w:sz w:val="18"/>
                <w:vertAlign w:val="superscript"/>
                <w:lang w:eastAsia="ja-JP"/>
              </w:rPr>
              <w:t>7,8</w:t>
            </w:r>
          </w:p>
          <w:p w14:paraId="27828AE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DC_3A-41A-42C_n77A</w:t>
            </w:r>
            <w:r w:rsidRPr="0024034C">
              <w:rPr>
                <w:rFonts w:ascii="Arial" w:hAnsi="Arial"/>
                <w:sz w:val="18"/>
                <w:vertAlign w:val="superscript"/>
                <w:lang w:eastAsia="ja-JP"/>
              </w:rPr>
              <w:t>7,8</w:t>
            </w:r>
          </w:p>
          <w:p w14:paraId="56168BD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DC_3A-41C-42A_n77A</w:t>
            </w:r>
            <w:r w:rsidRPr="0024034C">
              <w:rPr>
                <w:rFonts w:ascii="Arial" w:hAnsi="Arial"/>
                <w:sz w:val="18"/>
                <w:vertAlign w:val="superscript"/>
                <w:lang w:eastAsia="ja-JP"/>
              </w:rPr>
              <w:t>7,8</w:t>
            </w:r>
          </w:p>
          <w:p w14:paraId="3A008AF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DC_3A-41C-42C_n77A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1E0960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DC_3A_n77A</w:t>
            </w:r>
          </w:p>
          <w:p w14:paraId="5FE8520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DC_41A_n77A</w:t>
            </w:r>
          </w:p>
        </w:tc>
      </w:tr>
      <w:tr w:rsidR="00743760" w:rsidRPr="0024034C" w14:paraId="3D6BD9B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22609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DC_3A-41A-42A_n77(2A)</w:t>
            </w:r>
            <w:r w:rsidRPr="0024034C">
              <w:rPr>
                <w:rFonts w:ascii="Arial" w:hAnsi="Arial"/>
                <w:sz w:val="18"/>
                <w:vertAlign w:val="superscript"/>
                <w:lang w:eastAsia="ja-JP"/>
              </w:rPr>
              <w:t>7,8</w:t>
            </w:r>
          </w:p>
          <w:p w14:paraId="70E0FFD5"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sz w:val="18"/>
              </w:rPr>
              <w:t>DC_3A-41A-42C_n77(2A)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C3936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23F9B39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DC_41A_n77A</w:t>
            </w:r>
          </w:p>
        </w:tc>
      </w:tr>
      <w:tr w:rsidR="00743760" w:rsidRPr="0024034C" w14:paraId="113DB67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8CFA6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DC_3A-41A-42A_n78A</w:t>
            </w:r>
            <w:r w:rsidRPr="0024034C">
              <w:rPr>
                <w:rFonts w:ascii="Arial" w:hAnsi="Arial"/>
                <w:sz w:val="18"/>
                <w:vertAlign w:val="superscript"/>
                <w:lang w:eastAsia="ja-JP"/>
              </w:rPr>
              <w:t>7,8</w:t>
            </w:r>
          </w:p>
          <w:p w14:paraId="546E4975"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DC_3A-41A-42C_n78A</w:t>
            </w:r>
            <w:r w:rsidRPr="0024034C">
              <w:rPr>
                <w:rFonts w:ascii="Arial" w:hAnsi="Arial"/>
                <w:sz w:val="18"/>
                <w:vertAlign w:val="superscript"/>
                <w:lang w:eastAsia="ja-JP"/>
              </w:rPr>
              <w:t>7,8</w:t>
            </w:r>
          </w:p>
          <w:p w14:paraId="2604EED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DC_3A-41C-42A_n78A</w:t>
            </w:r>
            <w:r w:rsidRPr="0024034C">
              <w:rPr>
                <w:rFonts w:ascii="Arial" w:hAnsi="Arial"/>
                <w:sz w:val="18"/>
                <w:vertAlign w:val="superscript"/>
                <w:lang w:eastAsia="ja-JP"/>
              </w:rPr>
              <w:t>7,8</w:t>
            </w:r>
          </w:p>
          <w:p w14:paraId="264B5FB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DC_3A-41C-42C_n78A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4A3860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DC_3A_n78A</w:t>
            </w:r>
          </w:p>
          <w:p w14:paraId="0059D49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DC_41A_n78A</w:t>
            </w:r>
          </w:p>
        </w:tc>
      </w:tr>
      <w:tr w:rsidR="00743760" w:rsidRPr="0024034C" w14:paraId="5A0EC02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8CE41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DC_3A-41A-42A_n79A</w:t>
            </w:r>
          </w:p>
          <w:p w14:paraId="43183DA7"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DC_3A-41A-42C_n79A</w:t>
            </w:r>
          </w:p>
          <w:p w14:paraId="14020B2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DC_3A-41C-42A_n79A</w:t>
            </w:r>
          </w:p>
          <w:p w14:paraId="2D72171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0CED350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DC_3A_n79A</w:t>
            </w:r>
          </w:p>
          <w:p w14:paraId="0318660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DC_41A_n79A</w:t>
            </w:r>
          </w:p>
        </w:tc>
      </w:tr>
      <w:tr w:rsidR="00743760" w:rsidRPr="0024034C" w14:paraId="0ED2A87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EE9F6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DC_3A-42A_n1A-n77A</w:t>
            </w:r>
            <w:r w:rsidRPr="0024034C">
              <w:rPr>
                <w:rFonts w:ascii="Arial" w:hAnsi="Arial"/>
                <w:sz w:val="18"/>
                <w:vertAlign w:val="superscript"/>
                <w:lang w:eastAsia="ja-JP"/>
              </w:rPr>
              <w:t>7,8</w:t>
            </w:r>
          </w:p>
          <w:p w14:paraId="17669108"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lang w:eastAsia="ja-JP"/>
              </w:rPr>
              <w:t>DC_3A-42C_n1A-n77A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4D6AC7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4AA3F3F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DC_3A_n77A</w:t>
            </w:r>
          </w:p>
        </w:tc>
      </w:tr>
      <w:tr w:rsidR="00743760" w:rsidRPr="0024034C" w14:paraId="3D6B3B1A"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969CE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DC_3A-42A_n1A-n78A</w:t>
            </w:r>
            <w:r w:rsidRPr="0024034C">
              <w:rPr>
                <w:rFonts w:ascii="Arial" w:hAnsi="Arial"/>
                <w:sz w:val="18"/>
                <w:vertAlign w:val="superscript"/>
                <w:lang w:eastAsia="ja-JP"/>
              </w:rPr>
              <w:t>7,8</w:t>
            </w:r>
          </w:p>
          <w:p w14:paraId="270D1292"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lang w:eastAsia="ja-JP"/>
              </w:rPr>
              <w:t>DC_3A-42C_n1A-n78A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B8E32A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593ABCD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DC_3A_n78A</w:t>
            </w:r>
          </w:p>
        </w:tc>
      </w:tr>
      <w:tr w:rsidR="00743760" w:rsidRPr="0024034C" w14:paraId="5D7C1E8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C73AB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DC_3A-42A_n1A-n79A</w:t>
            </w:r>
          </w:p>
          <w:p w14:paraId="5724A2B9"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3383730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DC_3A_n1A</w:t>
            </w:r>
          </w:p>
          <w:p w14:paraId="54E12CA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DC_3A_n79A</w:t>
            </w:r>
          </w:p>
        </w:tc>
      </w:tr>
      <w:tr w:rsidR="00743760" w:rsidRPr="0024034C" w14:paraId="778B472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ACCD0D"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rPr>
              <w:t>DC_3A-42A_n28A-n77A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943770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5C39A1B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29FD5AA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DC_42A_n28A</w:t>
            </w:r>
          </w:p>
        </w:tc>
      </w:tr>
      <w:tr w:rsidR="00743760" w:rsidRPr="0024034C" w14:paraId="1DAB237B"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5349900"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rPr>
              <w:t>DC_3A-42A_n28A-n77(2A)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DDE70F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199F7C2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166AE3A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DC_42A_n28A</w:t>
            </w:r>
          </w:p>
        </w:tc>
      </w:tr>
      <w:tr w:rsidR="00743760" w:rsidRPr="0024034C" w14:paraId="251178F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7CDB8F"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rPr>
              <w:t>DC_3A-42C_n28A-n77A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5FFC76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50928F9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219A87E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405C03F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DC_42C_n28A</w:t>
            </w:r>
          </w:p>
        </w:tc>
      </w:tr>
      <w:tr w:rsidR="00743760" w:rsidRPr="0024034C" w14:paraId="738F253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5A9232" w14:textId="77777777" w:rsidR="00743760" w:rsidRPr="0024034C" w:rsidRDefault="00743760" w:rsidP="004324D3">
            <w:pPr>
              <w:keepNext/>
              <w:keepLines/>
              <w:spacing w:after="0"/>
              <w:jc w:val="center"/>
              <w:rPr>
                <w:rFonts w:ascii="Arial" w:hAnsi="Arial"/>
                <w:sz w:val="18"/>
                <w:szCs w:val="18"/>
                <w:lang w:eastAsia="ja-JP"/>
              </w:rPr>
            </w:pPr>
            <w:r w:rsidRPr="0024034C">
              <w:rPr>
                <w:rFonts w:ascii="Arial" w:hAnsi="Arial"/>
                <w:sz w:val="18"/>
              </w:rPr>
              <w:lastRenderedPageBreak/>
              <w:t>DC_3A-42C_n28A-n77(2A)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FA7424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DC_3A_n28A</w:t>
            </w:r>
          </w:p>
          <w:p w14:paraId="7EA7A8B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DC_3A_n77A</w:t>
            </w:r>
          </w:p>
          <w:p w14:paraId="010144F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28C047C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DC_42C_n28A</w:t>
            </w:r>
          </w:p>
        </w:tc>
      </w:tr>
      <w:tr w:rsidR="00743760" w:rsidRPr="0024034C" w14:paraId="492DF29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92A41A"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DC_3A-42A_n77A-n79A</w:t>
            </w:r>
            <w:r w:rsidRPr="0024034C">
              <w:rPr>
                <w:rFonts w:ascii="Arial" w:hAnsi="Arial"/>
                <w:sz w:val="18"/>
                <w:vertAlign w:val="superscript"/>
                <w:lang w:eastAsia="ja-JP"/>
              </w:rPr>
              <w:t>7,8</w:t>
            </w:r>
            <w:r>
              <w:rPr>
                <w:rFonts w:ascii="Arial" w:hAnsi="Arial"/>
                <w:sz w:val="18"/>
                <w:vertAlign w:val="superscript"/>
                <w:lang w:eastAsia="ja-JP"/>
              </w:rPr>
              <w:t>,9</w:t>
            </w:r>
          </w:p>
          <w:p w14:paraId="75AE4CD6"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lang w:eastAsia="ko-KR"/>
              </w:rPr>
              <w:t>DC_3A-42C_n77A-n79A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3AC6B45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DC_3A_n77A</w:t>
            </w:r>
            <w:r>
              <w:rPr>
                <w:rFonts w:ascii="Arial" w:hAnsi="Arial"/>
                <w:sz w:val="18"/>
                <w:vertAlign w:val="superscript"/>
                <w:lang w:eastAsia="ja-JP"/>
              </w:rPr>
              <w:t>9</w:t>
            </w:r>
          </w:p>
          <w:p w14:paraId="7400439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743760" w:rsidRPr="0024034C" w14:paraId="33D2B1C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C052B7"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DC_3A-42A_n78A-n79A</w:t>
            </w:r>
            <w:r w:rsidRPr="0024034C">
              <w:rPr>
                <w:rFonts w:ascii="Arial" w:hAnsi="Arial"/>
                <w:sz w:val="18"/>
                <w:vertAlign w:val="superscript"/>
                <w:lang w:eastAsia="ja-JP"/>
              </w:rPr>
              <w:t>7,8</w:t>
            </w:r>
            <w:r>
              <w:rPr>
                <w:rFonts w:ascii="Arial" w:hAnsi="Arial"/>
                <w:sz w:val="18"/>
                <w:vertAlign w:val="superscript"/>
                <w:lang w:eastAsia="ja-JP"/>
              </w:rPr>
              <w:t>,9</w:t>
            </w:r>
          </w:p>
          <w:p w14:paraId="2731F160"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lang w:eastAsia="ko-KR"/>
              </w:rPr>
              <w:t>DC_3A-42C_n78A-n79A</w:t>
            </w:r>
            <w:r w:rsidRPr="0024034C">
              <w:rPr>
                <w:rFonts w:ascii="Arial" w:hAnsi="Arial"/>
                <w:sz w:val="18"/>
                <w:vertAlign w:val="superscript"/>
                <w:lang w:eastAsia="ja-JP"/>
              </w:rPr>
              <w:t>7,8</w:t>
            </w:r>
            <w:r>
              <w:rPr>
                <w:rFonts w:ascii="Arial" w:hAnsi="Arial"/>
                <w:sz w:val="18"/>
                <w:vertAlign w:val="superscript"/>
                <w:lang w:eastAsia="ja-JP"/>
              </w:rPr>
              <w:t>,9</w:t>
            </w:r>
          </w:p>
        </w:tc>
        <w:tc>
          <w:tcPr>
            <w:tcW w:w="3686" w:type="dxa"/>
            <w:tcBorders>
              <w:top w:val="single" w:sz="4" w:space="0" w:color="auto"/>
              <w:left w:val="single" w:sz="4" w:space="0" w:color="auto"/>
              <w:bottom w:val="single" w:sz="4" w:space="0" w:color="auto"/>
              <w:right w:val="single" w:sz="4" w:space="0" w:color="auto"/>
            </w:tcBorders>
          </w:tcPr>
          <w:p w14:paraId="4205C0E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DC_3A_n78A</w:t>
            </w:r>
            <w:r>
              <w:rPr>
                <w:rFonts w:ascii="Arial" w:hAnsi="Arial"/>
                <w:sz w:val="18"/>
                <w:vertAlign w:val="superscript"/>
                <w:lang w:eastAsia="ja-JP"/>
              </w:rPr>
              <w:t>9</w:t>
            </w:r>
          </w:p>
          <w:p w14:paraId="71C5296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ko-KR"/>
              </w:rPr>
              <w:t>DC_3A_n79A</w:t>
            </w:r>
            <w:r>
              <w:rPr>
                <w:rFonts w:ascii="Arial" w:hAnsi="Arial"/>
                <w:sz w:val="18"/>
                <w:vertAlign w:val="superscript"/>
                <w:lang w:eastAsia="ja-JP"/>
              </w:rPr>
              <w:t>9</w:t>
            </w:r>
          </w:p>
        </w:tc>
      </w:tr>
      <w:tr w:rsidR="00743760" w:rsidRPr="00D95FB6" w14:paraId="678D6B7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FA28D5" w14:textId="77777777" w:rsidR="00743760" w:rsidRPr="0024034C" w:rsidRDefault="00743760" w:rsidP="004324D3">
            <w:pPr>
              <w:keepNext/>
              <w:keepLines/>
              <w:spacing w:after="0"/>
              <w:jc w:val="center"/>
              <w:rPr>
                <w:rFonts w:ascii="Arial" w:hAnsi="Arial" w:cs="Arial"/>
                <w:sz w:val="18"/>
                <w:lang w:eastAsia="ko-KR"/>
              </w:rPr>
            </w:pPr>
            <w:r w:rsidRPr="00E14D01">
              <w:rPr>
                <w:rFonts w:ascii="Arial" w:hAnsi="Arial" w:cs="Arial"/>
                <w:sz w:val="18"/>
                <w:lang w:eastAsia="ko-KR"/>
              </w:rPr>
              <w:t>DC_5A-7A_n1A-n78A</w:t>
            </w:r>
          </w:p>
        </w:tc>
        <w:tc>
          <w:tcPr>
            <w:tcW w:w="3686" w:type="dxa"/>
            <w:tcBorders>
              <w:top w:val="single" w:sz="4" w:space="0" w:color="auto"/>
              <w:left w:val="single" w:sz="4" w:space="0" w:color="auto"/>
              <w:bottom w:val="single" w:sz="4" w:space="0" w:color="auto"/>
              <w:right w:val="single" w:sz="4" w:space="0" w:color="auto"/>
            </w:tcBorders>
          </w:tcPr>
          <w:p w14:paraId="7BFD468C" w14:textId="77777777" w:rsidR="00743760" w:rsidRPr="00E14D01" w:rsidRDefault="00743760" w:rsidP="004324D3">
            <w:pPr>
              <w:pStyle w:val="TAC"/>
              <w:rPr>
                <w:rFonts w:cs="Arial"/>
                <w:lang w:eastAsia="ko-KR"/>
              </w:rPr>
            </w:pPr>
            <w:r w:rsidRPr="00E14D01">
              <w:rPr>
                <w:rFonts w:cs="Arial"/>
                <w:lang w:eastAsia="ko-KR"/>
              </w:rPr>
              <w:t>DC_5A_n1A</w:t>
            </w:r>
          </w:p>
          <w:p w14:paraId="3E885A87" w14:textId="77777777" w:rsidR="00743760" w:rsidRPr="00E14D01" w:rsidRDefault="00743760" w:rsidP="004324D3">
            <w:pPr>
              <w:pStyle w:val="TAC"/>
              <w:rPr>
                <w:rFonts w:cs="Arial"/>
                <w:lang w:eastAsia="ko-KR"/>
              </w:rPr>
            </w:pPr>
            <w:r w:rsidRPr="00E14D01">
              <w:rPr>
                <w:rFonts w:cs="Arial"/>
                <w:lang w:eastAsia="ko-KR"/>
              </w:rPr>
              <w:t>DC_5A_n78A</w:t>
            </w:r>
          </w:p>
          <w:p w14:paraId="1005B5A7" w14:textId="77777777" w:rsidR="00743760" w:rsidRPr="00E14D01" w:rsidRDefault="00743760" w:rsidP="004324D3">
            <w:pPr>
              <w:pStyle w:val="TAC"/>
              <w:rPr>
                <w:rFonts w:cs="Arial"/>
                <w:lang w:eastAsia="ko-KR"/>
              </w:rPr>
            </w:pPr>
            <w:r w:rsidRPr="00E14D01">
              <w:rPr>
                <w:rFonts w:cs="Arial"/>
                <w:lang w:eastAsia="ko-KR"/>
              </w:rPr>
              <w:t>DC_7A_n1A</w:t>
            </w:r>
          </w:p>
          <w:p w14:paraId="46167B85" w14:textId="77777777" w:rsidR="00743760" w:rsidRPr="00D95FB6" w:rsidRDefault="00743760" w:rsidP="004324D3">
            <w:pPr>
              <w:keepNext/>
              <w:keepLines/>
              <w:spacing w:after="0"/>
              <w:jc w:val="center"/>
              <w:rPr>
                <w:rFonts w:ascii="Arial" w:hAnsi="Arial" w:cs="Arial"/>
                <w:sz w:val="18"/>
                <w:lang w:eastAsia="ko-KR"/>
              </w:rPr>
            </w:pPr>
            <w:r w:rsidRPr="00E14D01">
              <w:rPr>
                <w:rFonts w:ascii="Arial" w:hAnsi="Arial" w:cs="Arial"/>
                <w:sz w:val="18"/>
                <w:lang w:eastAsia="ko-KR"/>
              </w:rPr>
              <w:t>DC_7A_n78A</w:t>
            </w:r>
          </w:p>
        </w:tc>
      </w:tr>
      <w:tr w:rsidR="00743760" w:rsidRPr="00D80FF0" w14:paraId="0099F2E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609F61" w14:textId="77777777" w:rsidR="00743760" w:rsidRPr="0024034C"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10CF1C57" w14:textId="77777777" w:rsidR="00743760" w:rsidRPr="00260D49"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747EEFBF" w14:textId="77777777" w:rsidR="00743760" w:rsidRPr="00260D49"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DC_5A_n66A</w:t>
            </w:r>
          </w:p>
          <w:p w14:paraId="44C070CA" w14:textId="77777777" w:rsidR="00743760" w:rsidRPr="00260D49"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25B3DFB5" w14:textId="77777777" w:rsidR="00743760" w:rsidRPr="00D80FF0"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DC_7A_n66A</w:t>
            </w:r>
          </w:p>
        </w:tc>
      </w:tr>
      <w:tr w:rsidR="00743760" w:rsidRPr="00D80FF0" w14:paraId="1F00AB3D"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095593" w14:textId="77777777" w:rsidR="00743760" w:rsidRPr="0024034C"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5A24BC52" w14:textId="77777777" w:rsidR="00743760" w:rsidRPr="00260D49"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DC_5A_n2A</w:t>
            </w:r>
          </w:p>
          <w:p w14:paraId="4E598BEA" w14:textId="77777777" w:rsidR="00743760" w:rsidRPr="00260D49"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DC_5A_n77A</w:t>
            </w:r>
          </w:p>
          <w:p w14:paraId="5C596460" w14:textId="77777777" w:rsidR="00743760" w:rsidRPr="00260D49"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DC_7A_n2A</w:t>
            </w:r>
          </w:p>
          <w:p w14:paraId="6C6CA4F1" w14:textId="77777777" w:rsidR="00743760" w:rsidRPr="00D80FF0" w:rsidRDefault="00743760" w:rsidP="004324D3">
            <w:pPr>
              <w:keepNext/>
              <w:keepLines/>
              <w:spacing w:after="0"/>
              <w:jc w:val="center"/>
              <w:rPr>
                <w:rFonts w:ascii="Arial" w:hAnsi="Arial" w:cs="Arial"/>
                <w:sz w:val="18"/>
                <w:lang w:eastAsia="ko-KR"/>
              </w:rPr>
            </w:pPr>
            <w:r w:rsidRPr="00260D49">
              <w:rPr>
                <w:rFonts w:ascii="Arial" w:hAnsi="Arial" w:cs="Arial"/>
                <w:sz w:val="18"/>
                <w:lang w:eastAsia="ko-KR"/>
              </w:rPr>
              <w:t>DC_7A_n77A</w:t>
            </w:r>
          </w:p>
        </w:tc>
      </w:tr>
      <w:tr w:rsidR="00743760" w:rsidRPr="0024034C" w14:paraId="6B333AE0" w14:textId="77777777" w:rsidTr="004324D3">
        <w:trPr>
          <w:trHeight w:val="187"/>
          <w:jc w:val="center"/>
        </w:trPr>
        <w:tc>
          <w:tcPr>
            <w:tcW w:w="3397" w:type="dxa"/>
            <w:shd w:val="clear" w:color="auto" w:fill="auto"/>
            <w:noWrap/>
          </w:tcPr>
          <w:p w14:paraId="77B5F609"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1AAC9DE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743760" w:rsidRPr="0024034C" w14:paraId="7BC36999" w14:textId="77777777" w:rsidTr="004324D3">
        <w:trPr>
          <w:trHeight w:val="187"/>
          <w:jc w:val="center"/>
        </w:trPr>
        <w:tc>
          <w:tcPr>
            <w:tcW w:w="3397" w:type="dxa"/>
            <w:shd w:val="clear" w:color="auto" w:fill="auto"/>
            <w:noWrap/>
          </w:tcPr>
          <w:p w14:paraId="2766A2E8" w14:textId="77777777" w:rsidR="00743760" w:rsidRPr="0024034C" w:rsidRDefault="00743760" w:rsidP="004324D3">
            <w:pPr>
              <w:keepNext/>
              <w:keepLines/>
              <w:spacing w:after="0"/>
              <w:jc w:val="center"/>
              <w:rPr>
                <w:rFonts w:ascii="Arial" w:hAnsi="Arial"/>
                <w:sz w:val="18"/>
              </w:rPr>
            </w:pPr>
            <w:r w:rsidRPr="004C5999">
              <w:rPr>
                <w:rFonts w:ascii="Arial" w:hAnsi="Arial"/>
                <w:sz w:val="18"/>
              </w:rPr>
              <w:t>DC_5A-7A_n28A-n78A</w:t>
            </w:r>
          </w:p>
        </w:tc>
        <w:tc>
          <w:tcPr>
            <w:tcW w:w="3686" w:type="dxa"/>
            <w:vAlign w:val="center"/>
          </w:tcPr>
          <w:p w14:paraId="278457C1" w14:textId="77777777" w:rsidR="00743760" w:rsidRPr="003E1C7C" w:rsidRDefault="00743760" w:rsidP="004324D3">
            <w:pPr>
              <w:keepNext/>
              <w:keepLines/>
              <w:spacing w:after="0"/>
              <w:jc w:val="center"/>
              <w:rPr>
                <w:rFonts w:ascii="Arial" w:hAnsi="Arial" w:cs="Arial"/>
                <w:sz w:val="18"/>
                <w:szCs w:val="18"/>
              </w:rPr>
            </w:pPr>
            <w:r w:rsidRPr="003E1C7C">
              <w:rPr>
                <w:rFonts w:ascii="Arial" w:hAnsi="Arial" w:cs="Arial"/>
                <w:sz w:val="18"/>
                <w:szCs w:val="18"/>
              </w:rPr>
              <w:t>DC_5A_n28A</w:t>
            </w:r>
          </w:p>
          <w:p w14:paraId="1B2746CE" w14:textId="77777777" w:rsidR="00743760" w:rsidRPr="003E1C7C" w:rsidRDefault="00743760" w:rsidP="004324D3">
            <w:pPr>
              <w:keepNext/>
              <w:keepLines/>
              <w:spacing w:after="0"/>
              <w:jc w:val="center"/>
              <w:rPr>
                <w:rFonts w:ascii="Arial" w:hAnsi="Arial" w:cs="Arial"/>
                <w:sz w:val="18"/>
                <w:szCs w:val="18"/>
              </w:rPr>
            </w:pPr>
            <w:r w:rsidRPr="003E1C7C">
              <w:rPr>
                <w:rFonts w:ascii="Arial" w:hAnsi="Arial" w:cs="Arial"/>
                <w:sz w:val="18"/>
                <w:szCs w:val="18"/>
              </w:rPr>
              <w:t>DC_5A_n78A</w:t>
            </w:r>
          </w:p>
          <w:p w14:paraId="4CD40F72" w14:textId="77777777" w:rsidR="00743760" w:rsidRPr="003E1C7C" w:rsidRDefault="00743760" w:rsidP="004324D3">
            <w:pPr>
              <w:keepNext/>
              <w:keepLines/>
              <w:spacing w:after="0"/>
              <w:jc w:val="center"/>
              <w:rPr>
                <w:rFonts w:ascii="Arial" w:hAnsi="Arial" w:cs="Arial"/>
                <w:sz w:val="18"/>
                <w:szCs w:val="18"/>
              </w:rPr>
            </w:pPr>
            <w:r w:rsidRPr="003E1C7C">
              <w:rPr>
                <w:rFonts w:ascii="Arial" w:hAnsi="Arial" w:cs="Arial"/>
                <w:sz w:val="18"/>
                <w:szCs w:val="18"/>
              </w:rPr>
              <w:t>DC_7A_n28A</w:t>
            </w:r>
          </w:p>
          <w:p w14:paraId="7E61749B" w14:textId="77777777" w:rsidR="00743760" w:rsidRPr="0024034C" w:rsidRDefault="00743760" w:rsidP="004324D3">
            <w:pPr>
              <w:keepNext/>
              <w:keepLines/>
              <w:spacing w:after="0"/>
              <w:jc w:val="center"/>
              <w:rPr>
                <w:rFonts w:ascii="Arial" w:hAnsi="Arial" w:cs="Arial"/>
                <w:sz w:val="18"/>
                <w:szCs w:val="18"/>
              </w:rPr>
            </w:pPr>
            <w:r w:rsidRPr="003E1C7C">
              <w:rPr>
                <w:rFonts w:ascii="Arial" w:hAnsi="Arial" w:cs="Arial"/>
                <w:sz w:val="18"/>
                <w:szCs w:val="18"/>
              </w:rPr>
              <w:t>DC_7A_n78A</w:t>
            </w:r>
          </w:p>
        </w:tc>
      </w:tr>
      <w:tr w:rsidR="00743760" w:rsidRPr="00470EA5" w14:paraId="73C6E42C" w14:textId="77777777" w:rsidTr="004324D3">
        <w:trPr>
          <w:trHeight w:val="187"/>
          <w:jc w:val="center"/>
        </w:trPr>
        <w:tc>
          <w:tcPr>
            <w:tcW w:w="3397" w:type="dxa"/>
            <w:shd w:val="clear" w:color="auto" w:fill="auto"/>
            <w:noWrap/>
          </w:tcPr>
          <w:p w14:paraId="12B70633" w14:textId="77777777" w:rsidR="00743760" w:rsidRPr="0024034C" w:rsidRDefault="00743760" w:rsidP="004324D3">
            <w:pPr>
              <w:keepNext/>
              <w:keepLines/>
              <w:spacing w:after="0"/>
              <w:jc w:val="center"/>
              <w:rPr>
                <w:rFonts w:ascii="Arial" w:hAnsi="Arial"/>
                <w:sz w:val="18"/>
              </w:rPr>
            </w:pPr>
            <w:r w:rsidRPr="00470EA5">
              <w:rPr>
                <w:rFonts w:ascii="Arial" w:hAnsi="Arial" w:cs="Arial"/>
                <w:sz w:val="18"/>
                <w:szCs w:val="18"/>
              </w:rPr>
              <w:t>DC_5A-7A_n40A-n77A</w:t>
            </w:r>
          </w:p>
        </w:tc>
        <w:tc>
          <w:tcPr>
            <w:tcW w:w="3686" w:type="dxa"/>
          </w:tcPr>
          <w:p w14:paraId="1275907F" w14:textId="77777777" w:rsidR="00743760" w:rsidRPr="00470EA5" w:rsidRDefault="00743760" w:rsidP="004324D3">
            <w:pPr>
              <w:pStyle w:val="TAC"/>
              <w:rPr>
                <w:rFonts w:cs="Arial"/>
                <w:szCs w:val="18"/>
                <w:lang w:val="sv-SE"/>
              </w:rPr>
            </w:pPr>
            <w:r w:rsidRPr="00470EA5">
              <w:rPr>
                <w:rFonts w:cs="Arial"/>
                <w:szCs w:val="18"/>
                <w:lang w:val="sv-SE"/>
              </w:rPr>
              <w:t>DC_5A_n40A</w:t>
            </w:r>
          </w:p>
          <w:p w14:paraId="433513EE" w14:textId="77777777" w:rsidR="00743760" w:rsidRPr="00470EA5" w:rsidRDefault="00743760" w:rsidP="004324D3">
            <w:pPr>
              <w:pStyle w:val="TAC"/>
              <w:rPr>
                <w:rFonts w:cs="Arial"/>
                <w:szCs w:val="18"/>
                <w:lang w:val="sv-SE"/>
              </w:rPr>
            </w:pPr>
            <w:r w:rsidRPr="00470EA5">
              <w:rPr>
                <w:rFonts w:cs="Arial"/>
                <w:szCs w:val="18"/>
                <w:lang w:val="sv-SE"/>
              </w:rPr>
              <w:t>DC_5A_n77A</w:t>
            </w:r>
          </w:p>
          <w:p w14:paraId="664A695A" w14:textId="77777777" w:rsidR="00743760" w:rsidRPr="00470EA5" w:rsidRDefault="00743760" w:rsidP="004324D3">
            <w:pPr>
              <w:pStyle w:val="TAC"/>
              <w:rPr>
                <w:rFonts w:cs="Arial"/>
                <w:szCs w:val="18"/>
                <w:lang w:val="sv-SE"/>
              </w:rPr>
            </w:pPr>
            <w:r w:rsidRPr="00470EA5">
              <w:rPr>
                <w:rFonts w:cs="Arial"/>
                <w:szCs w:val="18"/>
                <w:lang w:val="sv-SE"/>
              </w:rPr>
              <w:t>DC_7A_n40A</w:t>
            </w:r>
          </w:p>
          <w:p w14:paraId="4FB87E02" w14:textId="77777777" w:rsidR="00743760" w:rsidRPr="00470EA5" w:rsidRDefault="00743760" w:rsidP="004324D3">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743760" w:rsidRPr="00470EA5" w14:paraId="41F88FD8" w14:textId="77777777" w:rsidTr="004324D3">
        <w:trPr>
          <w:trHeight w:val="187"/>
          <w:jc w:val="center"/>
        </w:trPr>
        <w:tc>
          <w:tcPr>
            <w:tcW w:w="3397" w:type="dxa"/>
            <w:shd w:val="clear" w:color="auto" w:fill="auto"/>
            <w:noWrap/>
          </w:tcPr>
          <w:p w14:paraId="302C56D5" w14:textId="77777777" w:rsidR="00743760" w:rsidRPr="0024034C" w:rsidRDefault="00743760" w:rsidP="004324D3">
            <w:pPr>
              <w:keepNext/>
              <w:keepLines/>
              <w:spacing w:after="0"/>
              <w:jc w:val="center"/>
              <w:rPr>
                <w:rFonts w:ascii="Arial" w:hAnsi="Arial"/>
                <w:sz w:val="18"/>
              </w:rPr>
            </w:pPr>
            <w:r w:rsidRPr="00470EA5">
              <w:rPr>
                <w:rFonts w:ascii="Arial" w:hAnsi="Arial" w:cs="Arial"/>
                <w:sz w:val="18"/>
                <w:szCs w:val="18"/>
              </w:rPr>
              <w:t>DC_5A-7A_n40A-n77(2A)</w:t>
            </w:r>
          </w:p>
        </w:tc>
        <w:tc>
          <w:tcPr>
            <w:tcW w:w="3686" w:type="dxa"/>
          </w:tcPr>
          <w:p w14:paraId="300C041E" w14:textId="77777777" w:rsidR="00743760" w:rsidRPr="00470EA5" w:rsidRDefault="00743760" w:rsidP="004324D3">
            <w:pPr>
              <w:pStyle w:val="TAC"/>
              <w:rPr>
                <w:rFonts w:cs="Arial"/>
                <w:szCs w:val="18"/>
                <w:lang w:val="sv-SE"/>
              </w:rPr>
            </w:pPr>
            <w:r w:rsidRPr="00470EA5">
              <w:rPr>
                <w:rFonts w:cs="Arial"/>
                <w:szCs w:val="18"/>
                <w:lang w:val="sv-SE"/>
              </w:rPr>
              <w:t>DC_5A_n40A</w:t>
            </w:r>
          </w:p>
          <w:p w14:paraId="5806CB76" w14:textId="77777777" w:rsidR="00743760" w:rsidRPr="00470EA5" w:rsidRDefault="00743760" w:rsidP="004324D3">
            <w:pPr>
              <w:pStyle w:val="TAC"/>
              <w:rPr>
                <w:rFonts w:cs="Arial"/>
                <w:szCs w:val="18"/>
                <w:lang w:val="sv-SE"/>
              </w:rPr>
            </w:pPr>
            <w:r w:rsidRPr="00470EA5">
              <w:rPr>
                <w:rFonts w:cs="Arial"/>
                <w:szCs w:val="18"/>
                <w:lang w:val="sv-SE"/>
              </w:rPr>
              <w:t>DC_5A_n77A</w:t>
            </w:r>
          </w:p>
          <w:p w14:paraId="17B86289" w14:textId="77777777" w:rsidR="00743760" w:rsidRPr="00470EA5" w:rsidRDefault="00743760" w:rsidP="004324D3">
            <w:pPr>
              <w:pStyle w:val="TAC"/>
              <w:rPr>
                <w:rFonts w:cs="Arial"/>
                <w:szCs w:val="18"/>
                <w:lang w:val="sv-SE"/>
              </w:rPr>
            </w:pPr>
            <w:r w:rsidRPr="00470EA5">
              <w:rPr>
                <w:rFonts w:cs="Arial"/>
                <w:szCs w:val="18"/>
                <w:lang w:val="sv-SE"/>
              </w:rPr>
              <w:t>DC_7A_n40A</w:t>
            </w:r>
          </w:p>
          <w:p w14:paraId="17A8CE21" w14:textId="77777777" w:rsidR="00743760" w:rsidRPr="00470EA5" w:rsidRDefault="00743760" w:rsidP="004324D3">
            <w:pPr>
              <w:keepNext/>
              <w:keepLines/>
              <w:spacing w:after="0"/>
              <w:jc w:val="center"/>
              <w:rPr>
                <w:rFonts w:ascii="Arial" w:hAnsi="Arial" w:cs="Arial"/>
                <w:sz w:val="18"/>
                <w:szCs w:val="18"/>
                <w:lang w:val="sv-SE"/>
              </w:rPr>
            </w:pPr>
            <w:r w:rsidRPr="00470EA5">
              <w:rPr>
                <w:rFonts w:ascii="Arial" w:hAnsi="Arial" w:cs="Arial"/>
                <w:sz w:val="18"/>
                <w:szCs w:val="18"/>
                <w:lang w:val="sv-SE"/>
              </w:rPr>
              <w:t>DC_7A_n77A</w:t>
            </w:r>
          </w:p>
        </w:tc>
      </w:tr>
      <w:tr w:rsidR="00743760" w:rsidRPr="00470EA5" w14:paraId="43934115" w14:textId="77777777" w:rsidTr="004324D3">
        <w:trPr>
          <w:trHeight w:val="187"/>
          <w:jc w:val="center"/>
        </w:trPr>
        <w:tc>
          <w:tcPr>
            <w:tcW w:w="3397" w:type="dxa"/>
            <w:shd w:val="clear" w:color="auto" w:fill="auto"/>
            <w:noWrap/>
          </w:tcPr>
          <w:p w14:paraId="77B332B9" w14:textId="77777777" w:rsidR="00743760" w:rsidRPr="00470EA5" w:rsidRDefault="00743760" w:rsidP="004324D3">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7A_n40A-n77A</w:t>
            </w:r>
          </w:p>
        </w:tc>
        <w:tc>
          <w:tcPr>
            <w:tcW w:w="3686" w:type="dxa"/>
          </w:tcPr>
          <w:p w14:paraId="30ADDA92" w14:textId="77777777" w:rsidR="00743760" w:rsidRPr="00470EA5" w:rsidRDefault="00743760" w:rsidP="004324D3">
            <w:pPr>
              <w:pStyle w:val="TAC"/>
              <w:rPr>
                <w:rFonts w:cs="Arial"/>
                <w:szCs w:val="18"/>
                <w:lang w:val="sv-SE"/>
              </w:rPr>
            </w:pPr>
            <w:r w:rsidRPr="00470EA5">
              <w:rPr>
                <w:rFonts w:cs="Arial"/>
                <w:szCs w:val="18"/>
                <w:lang w:val="sv-SE"/>
              </w:rPr>
              <w:t>DC_5A_n40A</w:t>
            </w:r>
          </w:p>
          <w:p w14:paraId="18A6D428" w14:textId="77777777" w:rsidR="00743760" w:rsidRPr="00470EA5" w:rsidRDefault="00743760" w:rsidP="004324D3">
            <w:pPr>
              <w:pStyle w:val="TAC"/>
              <w:rPr>
                <w:rFonts w:cs="Arial"/>
                <w:szCs w:val="18"/>
                <w:lang w:val="sv-SE"/>
              </w:rPr>
            </w:pPr>
            <w:r w:rsidRPr="00470EA5">
              <w:rPr>
                <w:rFonts w:cs="Arial"/>
                <w:szCs w:val="18"/>
                <w:lang w:val="sv-SE"/>
              </w:rPr>
              <w:t>DC_5A_n77A</w:t>
            </w:r>
          </w:p>
          <w:p w14:paraId="5325B016" w14:textId="77777777" w:rsidR="00743760" w:rsidRPr="00470EA5" w:rsidRDefault="00743760" w:rsidP="004324D3">
            <w:pPr>
              <w:pStyle w:val="TAC"/>
              <w:rPr>
                <w:rFonts w:cs="Arial"/>
                <w:szCs w:val="18"/>
                <w:lang w:val="sv-SE"/>
              </w:rPr>
            </w:pPr>
            <w:r w:rsidRPr="00470EA5">
              <w:rPr>
                <w:rFonts w:cs="Arial"/>
                <w:szCs w:val="18"/>
                <w:lang w:val="sv-SE"/>
              </w:rPr>
              <w:t>DC_7A_n40A</w:t>
            </w:r>
          </w:p>
          <w:p w14:paraId="67E1269D" w14:textId="77777777" w:rsidR="00743760" w:rsidRPr="00470EA5" w:rsidRDefault="00743760" w:rsidP="004324D3">
            <w:pPr>
              <w:pStyle w:val="TAC"/>
              <w:rPr>
                <w:rFonts w:cs="Arial"/>
                <w:szCs w:val="18"/>
                <w:lang w:val="sv-SE"/>
              </w:rPr>
            </w:pPr>
            <w:r w:rsidRPr="00470EA5">
              <w:rPr>
                <w:rFonts w:cs="Arial"/>
                <w:szCs w:val="18"/>
                <w:lang w:val="sv-SE"/>
              </w:rPr>
              <w:t>DC_7A_n77A</w:t>
            </w:r>
          </w:p>
        </w:tc>
      </w:tr>
      <w:tr w:rsidR="00743760" w:rsidRPr="00470EA5" w14:paraId="48CBFE16" w14:textId="77777777" w:rsidTr="004324D3">
        <w:trPr>
          <w:trHeight w:val="187"/>
          <w:jc w:val="center"/>
        </w:trPr>
        <w:tc>
          <w:tcPr>
            <w:tcW w:w="3397" w:type="dxa"/>
            <w:shd w:val="clear" w:color="auto" w:fill="auto"/>
            <w:noWrap/>
          </w:tcPr>
          <w:p w14:paraId="033499A0" w14:textId="77777777" w:rsidR="00743760" w:rsidRPr="00470EA5" w:rsidRDefault="00743760" w:rsidP="004324D3">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7A_n40A-n77(2A)</w:t>
            </w:r>
          </w:p>
        </w:tc>
        <w:tc>
          <w:tcPr>
            <w:tcW w:w="3686" w:type="dxa"/>
          </w:tcPr>
          <w:p w14:paraId="13F63E2F" w14:textId="77777777" w:rsidR="00743760" w:rsidRPr="00470EA5" w:rsidRDefault="00743760" w:rsidP="004324D3">
            <w:pPr>
              <w:pStyle w:val="TAC"/>
              <w:rPr>
                <w:rFonts w:cs="Arial"/>
                <w:szCs w:val="18"/>
                <w:lang w:val="sv-SE"/>
              </w:rPr>
            </w:pPr>
            <w:r w:rsidRPr="00470EA5">
              <w:rPr>
                <w:rFonts w:cs="Arial"/>
                <w:szCs w:val="18"/>
                <w:lang w:val="sv-SE"/>
              </w:rPr>
              <w:t>DC_5A_n40A</w:t>
            </w:r>
          </w:p>
          <w:p w14:paraId="68BC473F" w14:textId="77777777" w:rsidR="00743760" w:rsidRPr="00470EA5" w:rsidRDefault="00743760" w:rsidP="004324D3">
            <w:pPr>
              <w:pStyle w:val="TAC"/>
              <w:rPr>
                <w:rFonts w:cs="Arial"/>
                <w:szCs w:val="18"/>
                <w:lang w:val="sv-SE"/>
              </w:rPr>
            </w:pPr>
            <w:r w:rsidRPr="00470EA5">
              <w:rPr>
                <w:rFonts w:cs="Arial"/>
                <w:szCs w:val="18"/>
                <w:lang w:val="sv-SE"/>
              </w:rPr>
              <w:t>DC_5A_n77A</w:t>
            </w:r>
          </w:p>
          <w:p w14:paraId="1A06393F" w14:textId="77777777" w:rsidR="00743760" w:rsidRPr="00470EA5" w:rsidRDefault="00743760" w:rsidP="004324D3">
            <w:pPr>
              <w:pStyle w:val="TAC"/>
              <w:rPr>
                <w:rFonts w:cs="Arial"/>
                <w:szCs w:val="18"/>
                <w:lang w:val="sv-SE"/>
              </w:rPr>
            </w:pPr>
            <w:r w:rsidRPr="00470EA5">
              <w:rPr>
                <w:rFonts w:cs="Arial"/>
                <w:szCs w:val="18"/>
                <w:lang w:val="sv-SE"/>
              </w:rPr>
              <w:t>DC_7A_n40A</w:t>
            </w:r>
          </w:p>
          <w:p w14:paraId="7BCED4F0" w14:textId="77777777" w:rsidR="00743760" w:rsidRPr="00470EA5" w:rsidRDefault="00743760" w:rsidP="004324D3">
            <w:pPr>
              <w:pStyle w:val="TAC"/>
              <w:rPr>
                <w:rFonts w:cs="Arial"/>
                <w:szCs w:val="18"/>
                <w:lang w:val="sv-SE"/>
              </w:rPr>
            </w:pPr>
            <w:r w:rsidRPr="00470EA5">
              <w:rPr>
                <w:rFonts w:cs="Arial"/>
                <w:szCs w:val="18"/>
                <w:lang w:val="sv-SE"/>
              </w:rPr>
              <w:t>DC_7A_n77A</w:t>
            </w:r>
          </w:p>
        </w:tc>
      </w:tr>
      <w:tr w:rsidR="00743760" w:rsidRPr="00470EA5" w14:paraId="66451D7A" w14:textId="77777777" w:rsidTr="004324D3">
        <w:trPr>
          <w:trHeight w:val="187"/>
          <w:jc w:val="center"/>
        </w:trPr>
        <w:tc>
          <w:tcPr>
            <w:tcW w:w="3397" w:type="dxa"/>
            <w:shd w:val="clear" w:color="auto" w:fill="auto"/>
            <w:noWrap/>
          </w:tcPr>
          <w:p w14:paraId="54DF786B" w14:textId="77777777" w:rsidR="00743760" w:rsidRPr="0091025F" w:rsidRDefault="00743760" w:rsidP="004324D3">
            <w:pPr>
              <w:keepNext/>
              <w:keepLines/>
              <w:spacing w:after="0"/>
              <w:jc w:val="center"/>
              <w:rPr>
                <w:rFonts w:ascii="Arial" w:hAnsi="Arial" w:cs="Arial"/>
                <w:sz w:val="18"/>
                <w:szCs w:val="18"/>
              </w:rPr>
            </w:pPr>
            <w:r w:rsidRPr="00470EA5">
              <w:rPr>
                <w:rFonts w:ascii="Arial" w:hAnsi="Arial" w:cs="Arial"/>
                <w:sz w:val="18"/>
                <w:szCs w:val="18"/>
              </w:rPr>
              <w:t>DC_5A-7A_n40A-n78A</w:t>
            </w:r>
          </w:p>
        </w:tc>
        <w:tc>
          <w:tcPr>
            <w:tcW w:w="3686" w:type="dxa"/>
          </w:tcPr>
          <w:p w14:paraId="1C1B8654" w14:textId="77777777" w:rsidR="00743760" w:rsidRPr="00470EA5" w:rsidRDefault="00743760" w:rsidP="004324D3">
            <w:pPr>
              <w:pStyle w:val="TAC"/>
              <w:rPr>
                <w:rFonts w:cs="Arial"/>
                <w:szCs w:val="18"/>
              </w:rPr>
            </w:pPr>
            <w:r w:rsidRPr="00470EA5">
              <w:rPr>
                <w:rFonts w:cs="Arial"/>
                <w:szCs w:val="18"/>
              </w:rPr>
              <w:t>DC_</w:t>
            </w:r>
            <w:r w:rsidRPr="008F2DC8">
              <w:rPr>
                <w:rFonts w:cs="Arial"/>
                <w:szCs w:val="18"/>
              </w:rPr>
              <w:t>5A_n40A</w:t>
            </w:r>
          </w:p>
          <w:p w14:paraId="66FCF5BE" w14:textId="77777777" w:rsidR="00743760" w:rsidRPr="00470EA5" w:rsidRDefault="00743760" w:rsidP="004324D3">
            <w:pPr>
              <w:pStyle w:val="TAC"/>
              <w:rPr>
                <w:rFonts w:cs="Arial"/>
                <w:szCs w:val="18"/>
              </w:rPr>
            </w:pPr>
            <w:r w:rsidRPr="0091025F">
              <w:rPr>
                <w:rFonts w:cs="Arial"/>
                <w:szCs w:val="18"/>
              </w:rPr>
              <w:t>DC_</w:t>
            </w:r>
            <w:r w:rsidRPr="00716880">
              <w:rPr>
                <w:rFonts w:cs="Arial"/>
                <w:szCs w:val="18"/>
              </w:rPr>
              <w:t>5A_n78A</w:t>
            </w:r>
          </w:p>
          <w:p w14:paraId="116C60D4" w14:textId="77777777" w:rsidR="00743760" w:rsidRPr="00470EA5" w:rsidRDefault="00743760" w:rsidP="004324D3">
            <w:pPr>
              <w:pStyle w:val="TAC"/>
              <w:rPr>
                <w:rFonts w:cs="Arial"/>
                <w:szCs w:val="18"/>
              </w:rPr>
            </w:pPr>
            <w:r w:rsidRPr="00470EA5">
              <w:rPr>
                <w:rFonts w:cs="Arial"/>
                <w:szCs w:val="18"/>
              </w:rPr>
              <w:t>DC_</w:t>
            </w:r>
            <w:r w:rsidRPr="008F2DC8">
              <w:rPr>
                <w:rFonts w:cs="Arial"/>
                <w:szCs w:val="18"/>
              </w:rPr>
              <w:t>7A_n40A</w:t>
            </w:r>
          </w:p>
          <w:p w14:paraId="05CB6096" w14:textId="77777777" w:rsidR="00743760" w:rsidRPr="00470EA5" w:rsidRDefault="00743760" w:rsidP="004324D3">
            <w:pPr>
              <w:pStyle w:val="TAC"/>
              <w:rPr>
                <w:rFonts w:cs="Arial"/>
                <w:szCs w:val="18"/>
              </w:rPr>
            </w:pPr>
            <w:r w:rsidRPr="0091025F">
              <w:rPr>
                <w:rFonts w:cs="Arial"/>
                <w:szCs w:val="18"/>
              </w:rPr>
              <w:t>DC_</w:t>
            </w:r>
            <w:r w:rsidRPr="00716880">
              <w:rPr>
                <w:rFonts w:cs="Arial"/>
                <w:szCs w:val="18"/>
              </w:rPr>
              <w:t>7A_n78A</w:t>
            </w:r>
          </w:p>
        </w:tc>
      </w:tr>
      <w:tr w:rsidR="00743760" w:rsidRPr="00470EA5" w14:paraId="2B8A4570" w14:textId="77777777" w:rsidTr="004324D3">
        <w:trPr>
          <w:trHeight w:val="187"/>
          <w:jc w:val="center"/>
        </w:trPr>
        <w:tc>
          <w:tcPr>
            <w:tcW w:w="3397" w:type="dxa"/>
            <w:shd w:val="clear" w:color="auto" w:fill="auto"/>
            <w:noWrap/>
          </w:tcPr>
          <w:p w14:paraId="0488BA00" w14:textId="77777777" w:rsidR="00743760" w:rsidRPr="0091025F" w:rsidRDefault="00743760" w:rsidP="004324D3">
            <w:pPr>
              <w:keepNext/>
              <w:keepLines/>
              <w:spacing w:after="0"/>
              <w:jc w:val="center"/>
              <w:rPr>
                <w:rFonts w:ascii="Arial" w:hAnsi="Arial" w:cs="Arial"/>
                <w:sz w:val="18"/>
                <w:szCs w:val="18"/>
              </w:rPr>
            </w:pPr>
            <w:r w:rsidRPr="00470EA5">
              <w:rPr>
                <w:rFonts w:ascii="Arial" w:hAnsi="Arial" w:cs="Arial"/>
                <w:sz w:val="18"/>
                <w:szCs w:val="18"/>
              </w:rPr>
              <w:t>DC_5A-7A_n40A-n78C</w:t>
            </w:r>
          </w:p>
        </w:tc>
        <w:tc>
          <w:tcPr>
            <w:tcW w:w="3686" w:type="dxa"/>
          </w:tcPr>
          <w:p w14:paraId="0C543BF7" w14:textId="77777777" w:rsidR="00743760" w:rsidRPr="00470EA5" w:rsidRDefault="00743760" w:rsidP="004324D3">
            <w:pPr>
              <w:pStyle w:val="TAC"/>
              <w:rPr>
                <w:rFonts w:cs="Arial"/>
                <w:szCs w:val="18"/>
              </w:rPr>
            </w:pPr>
            <w:r w:rsidRPr="00470EA5">
              <w:rPr>
                <w:rFonts w:cs="Arial"/>
                <w:szCs w:val="18"/>
              </w:rPr>
              <w:t>DC_</w:t>
            </w:r>
            <w:r w:rsidRPr="008F2DC8">
              <w:rPr>
                <w:rFonts w:cs="Arial"/>
                <w:szCs w:val="18"/>
              </w:rPr>
              <w:t>5A_n40A</w:t>
            </w:r>
          </w:p>
          <w:p w14:paraId="168D1B6B" w14:textId="77777777" w:rsidR="00743760" w:rsidRPr="00470EA5" w:rsidRDefault="00743760" w:rsidP="004324D3">
            <w:pPr>
              <w:pStyle w:val="TAC"/>
              <w:rPr>
                <w:rFonts w:cs="Arial"/>
                <w:szCs w:val="18"/>
              </w:rPr>
            </w:pPr>
            <w:r w:rsidRPr="0091025F">
              <w:rPr>
                <w:rFonts w:cs="Arial"/>
                <w:szCs w:val="18"/>
              </w:rPr>
              <w:t>DC_</w:t>
            </w:r>
            <w:r w:rsidRPr="00716880">
              <w:rPr>
                <w:rFonts w:cs="Arial"/>
                <w:szCs w:val="18"/>
              </w:rPr>
              <w:t>5A_n78A</w:t>
            </w:r>
          </w:p>
          <w:p w14:paraId="3E61A38D" w14:textId="77777777" w:rsidR="00743760" w:rsidRPr="00470EA5" w:rsidRDefault="00743760" w:rsidP="004324D3">
            <w:pPr>
              <w:pStyle w:val="TAC"/>
              <w:rPr>
                <w:rFonts w:cs="Arial"/>
                <w:szCs w:val="18"/>
              </w:rPr>
            </w:pPr>
            <w:r w:rsidRPr="00470EA5">
              <w:rPr>
                <w:rFonts w:cs="Arial"/>
                <w:szCs w:val="18"/>
              </w:rPr>
              <w:t>DC_</w:t>
            </w:r>
            <w:r w:rsidRPr="008F2DC8">
              <w:rPr>
                <w:rFonts w:cs="Arial"/>
                <w:szCs w:val="18"/>
              </w:rPr>
              <w:t>7A_n40A</w:t>
            </w:r>
          </w:p>
          <w:p w14:paraId="42CC1D3B" w14:textId="77777777" w:rsidR="00743760" w:rsidRPr="00470EA5" w:rsidRDefault="00743760" w:rsidP="004324D3">
            <w:pPr>
              <w:pStyle w:val="TAC"/>
              <w:rPr>
                <w:rFonts w:cs="Arial"/>
                <w:szCs w:val="18"/>
              </w:rPr>
            </w:pPr>
            <w:r w:rsidRPr="0091025F">
              <w:rPr>
                <w:rFonts w:cs="Arial"/>
                <w:szCs w:val="18"/>
              </w:rPr>
              <w:t>DC_</w:t>
            </w:r>
            <w:r w:rsidRPr="00716880">
              <w:rPr>
                <w:rFonts w:cs="Arial"/>
                <w:szCs w:val="18"/>
              </w:rPr>
              <w:t>7A_n78A</w:t>
            </w:r>
          </w:p>
        </w:tc>
      </w:tr>
      <w:tr w:rsidR="00743760" w:rsidRPr="00470EA5" w14:paraId="2AA3E36E" w14:textId="77777777" w:rsidTr="004324D3">
        <w:trPr>
          <w:trHeight w:val="187"/>
          <w:jc w:val="center"/>
        </w:trPr>
        <w:tc>
          <w:tcPr>
            <w:tcW w:w="3397" w:type="dxa"/>
            <w:shd w:val="clear" w:color="auto" w:fill="auto"/>
            <w:noWrap/>
          </w:tcPr>
          <w:p w14:paraId="7296ADD4" w14:textId="77777777" w:rsidR="00743760" w:rsidRDefault="00743760" w:rsidP="004324D3">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7A_n40A-n78A</w:t>
            </w:r>
          </w:p>
          <w:p w14:paraId="19979D8C" w14:textId="77777777" w:rsidR="00743760" w:rsidRPr="00470EA5" w:rsidRDefault="00743760" w:rsidP="004324D3">
            <w:pPr>
              <w:keepNext/>
              <w:keepLines/>
              <w:spacing w:after="0"/>
              <w:jc w:val="center"/>
              <w:rPr>
                <w:rFonts w:ascii="Arial" w:hAnsi="Arial" w:cs="Arial"/>
                <w:sz w:val="18"/>
                <w:szCs w:val="18"/>
              </w:rPr>
            </w:pPr>
            <w:r w:rsidRPr="00470EA5">
              <w:rPr>
                <w:rFonts w:ascii="Arial" w:hAnsi="Arial" w:cs="Arial"/>
                <w:sz w:val="18"/>
                <w:szCs w:val="18"/>
              </w:rPr>
              <w:t>DC_5A-</w:t>
            </w:r>
            <w:r>
              <w:rPr>
                <w:rFonts w:ascii="Arial" w:hAnsi="Arial" w:cs="Arial"/>
                <w:sz w:val="18"/>
                <w:szCs w:val="18"/>
              </w:rPr>
              <w:t>7A-</w:t>
            </w:r>
            <w:r w:rsidRPr="00470EA5">
              <w:rPr>
                <w:rFonts w:ascii="Arial" w:hAnsi="Arial" w:cs="Arial"/>
                <w:sz w:val="18"/>
                <w:szCs w:val="18"/>
              </w:rPr>
              <w:t>7A_n40A-n78C</w:t>
            </w:r>
          </w:p>
        </w:tc>
        <w:tc>
          <w:tcPr>
            <w:tcW w:w="3686" w:type="dxa"/>
          </w:tcPr>
          <w:p w14:paraId="6883BD54" w14:textId="77777777" w:rsidR="00743760" w:rsidRPr="00470EA5" w:rsidRDefault="00743760" w:rsidP="004324D3">
            <w:pPr>
              <w:pStyle w:val="TAC"/>
              <w:rPr>
                <w:rFonts w:cs="Arial"/>
                <w:szCs w:val="18"/>
              </w:rPr>
            </w:pPr>
            <w:r w:rsidRPr="00470EA5">
              <w:rPr>
                <w:rFonts w:cs="Arial"/>
                <w:szCs w:val="18"/>
              </w:rPr>
              <w:t>DC_</w:t>
            </w:r>
            <w:r w:rsidRPr="008F2DC8">
              <w:rPr>
                <w:rFonts w:cs="Arial"/>
                <w:szCs w:val="18"/>
              </w:rPr>
              <w:t>5A_n40A</w:t>
            </w:r>
          </w:p>
          <w:p w14:paraId="21032592" w14:textId="77777777" w:rsidR="00743760" w:rsidRPr="00470EA5" w:rsidRDefault="00743760" w:rsidP="004324D3">
            <w:pPr>
              <w:pStyle w:val="TAC"/>
              <w:rPr>
                <w:rFonts w:cs="Arial"/>
                <w:szCs w:val="18"/>
              </w:rPr>
            </w:pPr>
            <w:r w:rsidRPr="0091025F">
              <w:rPr>
                <w:rFonts w:cs="Arial"/>
                <w:szCs w:val="18"/>
              </w:rPr>
              <w:t>DC_</w:t>
            </w:r>
            <w:r w:rsidRPr="00716880">
              <w:rPr>
                <w:rFonts w:cs="Arial"/>
                <w:szCs w:val="18"/>
              </w:rPr>
              <w:t>5A_n78A</w:t>
            </w:r>
          </w:p>
          <w:p w14:paraId="10C514A7" w14:textId="77777777" w:rsidR="00743760" w:rsidRPr="00470EA5" w:rsidRDefault="00743760" w:rsidP="004324D3">
            <w:pPr>
              <w:pStyle w:val="TAC"/>
              <w:rPr>
                <w:rFonts w:cs="Arial"/>
                <w:szCs w:val="18"/>
              </w:rPr>
            </w:pPr>
            <w:r w:rsidRPr="00470EA5">
              <w:rPr>
                <w:rFonts w:cs="Arial"/>
                <w:szCs w:val="18"/>
              </w:rPr>
              <w:t>DC_</w:t>
            </w:r>
            <w:r w:rsidRPr="008F2DC8">
              <w:rPr>
                <w:rFonts w:cs="Arial"/>
                <w:szCs w:val="18"/>
              </w:rPr>
              <w:t>7A_n40A</w:t>
            </w:r>
          </w:p>
          <w:p w14:paraId="73B61080" w14:textId="77777777" w:rsidR="00743760" w:rsidRPr="00470EA5" w:rsidRDefault="00743760" w:rsidP="004324D3">
            <w:pPr>
              <w:pStyle w:val="TAC"/>
              <w:rPr>
                <w:rFonts w:cs="Arial"/>
                <w:szCs w:val="18"/>
              </w:rPr>
            </w:pPr>
            <w:r w:rsidRPr="0091025F">
              <w:rPr>
                <w:rFonts w:cs="Arial"/>
                <w:szCs w:val="18"/>
              </w:rPr>
              <w:t>DC_</w:t>
            </w:r>
            <w:r w:rsidRPr="00716880">
              <w:rPr>
                <w:rFonts w:cs="Arial"/>
                <w:szCs w:val="18"/>
              </w:rPr>
              <w:t>7A_n78A</w:t>
            </w:r>
          </w:p>
        </w:tc>
      </w:tr>
      <w:tr w:rsidR="00743760" w:rsidRPr="0024034C" w14:paraId="0A597ADB" w14:textId="77777777" w:rsidTr="004324D3">
        <w:trPr>
          <w:trHeight w:val="187"/>
          <w:jc w:val="center"/>
        </w:trPr>
        <w:tc>
          <w:tcPr>
            <w:tcW w:w="3397" w:type="dxa"/>
            <w:shd w:val="clear" w:color="auto" w:fill="auto"/>
            <w:noWrap/>
          </w:tcPr>
          <w:p w14:paraId="6C58C03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DC_5A-7A-66A_n2A</w:t>
            </w:r>
          </w:p>
        </w:tc>
        <w:tc>
          <w:tcPr>
            <w:tcW w:w="3686" w:type="dxa"/>
          </w:tcPr>
          <w:p w14:paraId="23D2BBE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DC_5A_n2A</w:t>
            </w:r>
          </w:p>
          <w:p w14:paraId="667E355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DC_7A_n2A</w:t>
            </w:r>
          </w:p>
          <w:p w14:paraId="12D18149"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sz w:val="18"/>
                <w:lang w:eastAsia="zh-CN"/>
              </w:rPr>
              <w:t>DC_66A_n2A</w:t>
            </w:r>
          </w:p>
        </w:tc>
      </w:tr>
      <w:tr w:rsidR="00743760" w:rsidRPr="0024034C" w14:paraId="6889F67D" w14:textId="77777777" w:rsidTr="004324D3">
        <w:trPr>
          <w:trHeight w:val="187"/>
          <w:jc w:val="center"/>
        </w:trPr>
        <w:tc>
          <w:tcPr>
            <w:tcW w:w="3397" w:type="dxa"/>
            <w:shd w:val="clear" w:color="auto" w:fill="auto"/>
            <w:noWrap/>
          </w:tcPr>
          <w:p w14:paraId="25CAD2EA"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sz w:val="18"/>
                <w:lang w:eastAsia="fi-FI"/>
              </w:rPr>
              <w:t>DC_5A-7A-66A_n7A</w:t>
            </w:r>
          </w:p>
        </w:tc>
        <w:tc>
          <w:tcPr>
            <w:tcW w:w="3686" w:type="dxa"/>
          </w:tcPr>
          <w:p w14:paraId="710A2D0D"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2E6F47F5" w14:textId="77777777" w:rsidR="00743760" w:rsidRPr="0024034C" w:rsidRDefault="00743760" w:rsidP="004324D3">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7E283BC5"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cs="Arial"/>
                <w:color w:val="000000"/>
                <w:sz w:val="18"/>
                <w:szCs w:val="18"/>
              </w:rPr>
              <w:t>DC_66A_n7A</w:t>
            </w:r>
          </w:p>
        </w:tc>
      </w:tr>
      <w:tr w:rsidR="00743760" w:rsidRPr="0024034C" w14:paraId="662BECF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C2186B" w14:textId="77777777" w:rsidR="00743760" w:rsidRPr="0024034C" w:rsidRDefault="00743760" w:rsidP="004324D3">
            <w:pPr>
              <w:keepNext/>
              <w:keepLines/>
              <w:spacing w:after="0"/>
              <w:jc w:val="center"/>
              <w:rPr>
                <w:rFonts w:ascii="Arial" w:hAnsi="Arial"/>
                <w:sz w:val="18"/>
                <w:lang w:val="fr-FR" w:eastAsia="fi-FI"/>
              </w:rPr>
            </w:pPr>
            <w:r w:rsidRPr="0024034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242F6FC7"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DC_5A_n7A</w:t>
            </w:r>
          </w:p>
          <w:p w14:paraId="4ADFF3E4" w14:textId="77777777" w:rsidR="00743760" w:rsidRPr="0024034C" w:rsidRDefault="00743760" w:rsidP="004324D3">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0C9C606D" w14:textId="77777777" w:rsidR="00743760" w:rsidRPr="0024034C" w:rsidRDefault="00743760" w:rsidP="004324D3">
            <w:pPr>
              <w:keepNext/>
              <w:keepLines/>
              <w:spacing w:after="0"/>
              <w:jc w:val="center"/>
              <w:rPr>
                <w:rFonts w:ascii="Arial" w:hAnsi="Arial" w:cs="Arial"/>
                <w:color w:val="000000"/>
                <w:sz w:val="18"/>
                <w:szCs w:val="18"/>
                <w:lang w:val="fr-FR"/>
              </w:rPr>
            </w:pPr>
            <w:r w:rsidRPr="0024034C">
              <w:rPr>
                <w:rFonts w:ascii="Arial" w:hAnsi="Arial" w:cs="Arial"/>
                <w:color w:val="000000"/>
                <w:sz w:val="18"/>
                <w:szCs w:val="18"/>
                <w:lang w:val="fr-FR"/>
              </w:rPr>
              <w:t>DC_66A_n7A</w:t>
            </w:r>
          </w:p>
        </w:tc>
      </w:tr>
      <w:tr w:rsidR="00743760" w:rsidRPr="0024034C" w14:paraId="1C265478" w14:textId="77777777" w:rsidTr="004324D3">
        <w:trPr>
          <w:trHeight w:val="187"/>
          <w:jc w:val="center"/>
        </w:trPr>
        <w:tc>
          <w:tcPr>
            <w:tcW w:w="3397" w:type="dxa"/>
            <w:shd w:val="clear" w:color="auto" w:fill="auto"/>
            <w:noWrap/>
          </w:tcPr>
          <w:p w14:paraId="3E2EC8DA"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lastRenderedPageBreak/>
              <w:t>DC_5A-7A-66A_n66A</w:t>
            </w:r>
          </w:p>
          <w:p w14:paraId="23DC161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DC_5A-7C-66A_n66A</w:t>
            </w:r>
          </w:p>
          <w:p w14:paraId="4D48EB84"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sz w:val="18"/>
              </w:rPr>
              <w:t>DC_5A-7A-7A-66A_n66A</w:t>
            </w:r>
          </w:p>
        </w:tc>
        <w:tc>
          <w:tcPr>
            <w:tcW w:w="3686" w:type="dxa"/>
          </w:tcPr>
          <w:p w14:paraId="017FFB67"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DC_5A_n66A</w:t>
            </w:r>
          </w:p>
          <w:p w14:paraId="25DC46BB"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DC_7A_n66A</w:t>
            </w:r>
          </w:p>
          <w:p w14:paraId="0E92432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743760" w14:paraId="752FF550"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834B03" w14:textId="77777777" w:rsidR="00743760" w:rsidRDefault="00743760" w:rsidP="004324D3">
            <w:pPr>
              <w:keepNext/>
              <w:keepLines/>
              <w:spacing w:after="0"/>
              <w:jc w:val="center"/>
              <w:rPr>
                <w:rFonts w:ascii="Arial" w:hAnsi="Arial"/>
                <w:sz w:val="18"/>
              </w:rPr>
            </w:pPr>
            <w:r w:rsidRPr="009E4C54">
              <w:rPr>
                <w:rFonts w:ascii="Arial" w:hAnsi="Arial"/>
                <w:sz w:val="18"/>
              </w:rPr>
              <w:t>DC_5A-7A</w:t>
            </w:r>
            <w:r>
              <w:rPr>
                <w:rFonts w:ascii="Arial" w:hAnsi="Arial"/>
                <w:sz w:val="18"/>
              </w:rPr>
              <w:t>-</w:t>
            </w:r>
            <w:r w:rsidRPr="009E4C54">
              <w:rPr>
                <w:rFonts w:ascii="Arial" w:hAnsi="Arial"/>
                <w:sz w:val="18"/>
              </w:rPr>
              <w:t>(n)66AA</w:t>
            </w:r>
          </w:p>
          <w:p w14:paraId="18E171E5" w14:textId="77777777" w:rsidR="00743760" w:rsidRDefault="00743760" w:rsidP="004324D3">
            <w:pPr>
              <w:keepNext/>
              <w:keepLines/>
              <w:spacing w:after="0"/>
              <w:jc w:val="center"/>
              <w:rPr>
                <w:rFonts w:ascii="Arial" w:hAnsi="Arial"/>
                <w:sz w:val="18"/>
                <w:lang w:eastAsia="fi-FI"/>
              </w:rPr>
            </w:pPr>
            <w:r w:rsidRPr="004C5EAC">
              <w:rPr>
                <w:rFonts w:ascii="Arial" w:hAnsi="Arial"/>
                <w:sz w:val="18"/>
              </w:rPr>
              <w:t>DC_5A-7C</w:t>
            </w:r>
            <w:r>
              <w:rPr>
                <w:rFonts w:ascii="Arial" w:hAnsi="Arial"/>
                <w:sz w:val="18"/>
              </w:rPr>
              <w:t>-</w:t>
            </w:r>
            <w:r w:rsidRPr="004C5EAC">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1BDB1813" w14:textId="77777777" w:rsidR="00743760" w:rsidRDefault="00743760" w:rsidP="004324D3">
            <w:pPr>
              <w:keepNext/>
              <w:keepLines/>
              <w:spacing w:after="0"/>
              <w:jc w:val="center"/>
              <w:rPr>
                <w:rFonts w:ascii="Arial" w:hAnsi="Arial" w:cs="Arial"/>
                <w:sz w:val="18"/>
                <w:szCs w:val="18"/>
              </w:rPr>
            </w:pPr>
            <w:r w:rsidRPr="004C5EAC">
              <w:rPr>
                <w:rFonts w:ascii="Arial" w:hAnsi="Arial" w:cs="Arial"/>
                <w:sz w:val="18"/>
                <w:szCs w:val="18"/>
              </w:rPr>
              <w:t>DC_5A_n66A</w:t>
            </w:r>
          </w:p>
          <w:p w14:paraId="3F3763BC" w14:textId="77777777" w:rsidR="00743760" w:rsidRDefault="00743760" w:rsidP="004324D3">
            <w:pPr>
              <w:keepNext/>
              <w:keepLines/>
              <w:spacing w:after="0"/>
              <w:jc w:val="center"/>
              <w:rPr>
                <w:rFonts w:ascii="Arial" w:hAnsi="Arial" w:cs="Arial"/>
                <w:sz w:val="18"/>
                <w:szCs w:val="18"/>
              </w:rPr>
            </w:pPr>
            <w:r w:rsidRPr="004C5EAC">
              <w:rPr>
                <w:rFonts w:ascii="Arial" w:hAnsi="Arial" w:cs="Arial"/>
                <w:sz w:val="18"/>
                <w:szCs w:val="18"/>
              </w:rPr>
              <w:t>DC_7A_n66A</w:t>
            </w:r>
          </w:p>
          <w:p w14:paraId="4AFA08C9" w14:textId="77777777" w:rsidR="00743760" w:rsidRDefault="00743760" w:rsidP="004324D3">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743760" w14:paraId="6DB25A5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E2E64A" w14:textId="77777777" w:rsidR="00743760" w:rsidRDefault="00743760" w:rsidP="004324D3">
            <w:pPr>
              <w:keepNext/>
              <w:keepLines/>
              <w:spacing w:after="0"/>
              <w:jc w:val="center"/>
              <w:rPr>
                <w:rFonts w:ascii="Arial" w:hAnsi="Arial"/>
                <w:sz w:val="18"/>
                <w:lang w:eastAsia="fi-FI"/>
              </w:rPr>
            </w:pPr>
            <w:r w:rsidRPr="00326FA9">
              <w:rPr>
                <w:rFonts w:ascii="Arial" w:hAnsi="Arial"/>
                <w:sz w:val="18"/>
              </w:rPr>
              <w:t>DC_5A-7A-7A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5AA971D5" w14:textId="77777777" w:rsidR="00743760" w:rsidRDefault="00743760" w:rsidP="004324D3">
            <w:pPr>
              <w:keepNext/>
              <w:keepLines/>
              <w:spacing w:after="0"/>
              <w:jc w:val="center"/>
              <w:rPr>
                <w:rFonts w:ascii="Arial" w:hAnsi="Arial" w:cs="Arial"/>
                <w:sz w:val="18"/>
                <w:szCs w:val="18"/>
              </w:rPr>
            </w:pPr>
            <w:r w:rsidRPr="004C5EAC">
              <w:rPr>
                <w:rFonts w:ascii="Arial" w:hAnsi="Arial" w:cs="Arial"/>
                <w:sz w:val="18"/>
                <w:szCs w:val="18"/>
              </w:rPr>
              <w:t>DC_5A_n66A</w:t>
            </w:r>
          </w:p>
          <w:p w14:paraId="3180E720" w14:textId="77777777" w:rsidR="00743760" w:rsidRDefault="00743760" w:rsidP="004324D3">
            <w:pPr>
              <w:keepNext/>
              <w:keepLines/>
              <w:spacing w:after="0"/>
              <w:jc w:val="center"/>
              <w:rPr>
                <w:rFonts w:ascii="Arial" w:hAnsi="Arial" w:cs="Arial"/>
                <w:sz w:val="18"/>
                <w:szCs w:val="18"/>
              </w:rPr>
            </w:pPr>
            <w:r w:rsidRPr="004C5EAC">
              <w:rPr>
                <w:rFonts w:ascii="Arial" w:hAnsi="Arial" w:cs="Arial"/>
                <w:sz w:val="18"/>
                <w:szCs w:val="18"/>
              </w:rPr>
              <w:t>DC_7A_n66A</w:t>
            </w:r>
          </w:p>
          <w:p w14:paraId="392F7BEF" w14:textId="77777777" w:rsidR="00743760" w:rsidRDefault="00743760" w:rsidP="004324D3">
            <w:pPr>
              <w:keepNext/>
              <w:keepLines/>
              <w:spacing w:after="0"/>
              <w:jc w:val="center"/>
              <w:rPr>
                <w:rFonts w:ascii="Arial" w:hAnsi="Arial"/>
                <w:sz w:val="18"/>
                <w:lang w:eastAsia="fi-FI"/>
              </w:rPr>
            </w:pPr>
            <w:r w:rsidRPr="004C5EAC">
              <w:rPr>
                <w:rFonts w:ascii="Arial" w:hAnsi="Arial" w:cs="Arial"/>
                <w:sz w:val="18"/>
                <w:szCs w:val="18"/>
              </w:rPr>
              <w:t>DC_(n)66AA</w:t>
            </w:r>
            <w:r w:rsidRPr="0024034C">
              <w:rPr>
                <w:rFonts w:ascii="Arial" w:hAnsi="Arial"/>
                <w:sz w:val="18"/>
                <w:vertAlign w:val="superscript"/>
                <w:lang w:eastAsia="fi-FI"/>
              </w:rPr>
              <w:t>4</w:t>
            </w:r>
          </w:p>
        </w:tc>
      </w:tr>
      <w:tr w:rsidR="00743760" w:rsidRPr="00D847AC" w14:paraId="7E08E3A3" w14:textId="77777777" w:rsidTr="004324D3">
        <w:trPr>
          <w:trHeight w:val="187"/>
          <w:jc w:val="center"/>
        </w:trPr>
        <w:tc>
          <w:tcPr>
            <w:tcW w:w="3397" w:type="dxa"/>
            <w:shd w:val="clear" w:color="auto" w:fill="auto"/>
            <w:noWrap/>
          </w:tcPr>
          <w:p w14:paraId="6E407F43" w14:textId="77777777" w:rsidR="00743760" w:rsidRPr="00D847AC" w:rsidRDefault="00743760" w:rsidP="004324D3">
            <w:pPr>
              <w:keepNext/>
              <w:keepLines/>
              <w:spacing w:after="0"/>
              <w:jc w:val="center"/>
              <w:rPr>
                <w:rFonts w:ascii="Arial" w:hAnsi="Arial"/>
                <w:sz w:val="18"/>
                <w:lang w:eastAsia="fi-FI"/>
              </w:rPr>
            </w:pPr>
            <w:r w:rsidRPr="00D847AC">
              <w:rPr>
                <w:rFonts w:ascii="Arial" w:hAnsi="Arial"/>
                <w:sz w:val="18"/>
                <w:lang w:eastAsia="fi-FI"/>
              </w:rPr>
              <w:t>DC_5A-7A-66A_n77A</w:t>
            </w:r>
          </w:p>
        </w:tc>
        <w:tc>
          <w:tcPr>
            <w:tcW w:w="3686" w:type="dxa"/>
          </w:tcPr>
          <w:p w14:paraId="3B5F2E71" w14:textId="77777777" w:rsidR="00743760" w:rsidRPr="00D847AC" w:rsidRDefault="00743760" w:rsidP="004324D3">
            <w:pPr>
              <w:keepNext/>
              <w:keepLines/>
              <w:spacing w:after="0"/>
              <w:jc w:val="center"/>
              <w:rPr>
                <w:rFonts w:ascii="Arial" w:hAnsi="Arial"/>
                <w:sz w:val="18"/>
                <w:lang w:eastAsia="fi-FI"/>
              </w:rPr>
            </w:pPr>
            <w:r w:rsidRPr="00D847AC">
              <w:rPr>
                <w:rFonts w:ascii="Arial" w:hAnsi="Arial"/>
                <w:sz w:val="18"/>
                <w:lang w:eastAsia="fi-FI"/>
              </w:rPr>
              <w:t>DC_5A_n77A</w:t>
            </w:r>
          </w:p>
          <w:p w14:paraId="4D857DB1" w14:textId="77777777" w:rsidR="00743760" w:rsidRPr="00D847AC" w:rsidRDefault="00743760" w:rsidP="004324D3">
            <w:pPr>
              <w:keepNext/>
              <w:keepLines/>
              <w:spacing w:after="0"/>
              <w:jc w:val="center"/>
              <w:rPr>
                <w:rFonts w:ascii="Arial" w:hAnsi="Arial"/>
                <w:sz w:val="18"/>
                <w:lang w:eastAsia="fi-FI"/>
              </w:rPr>
            </w:pPr>
            <w:r w:rsidRPr="00D847AC">
              <w:rPr>
                <w:rFonts w:ascii="Arial" w:hAnsi="Arial"/>
                <w:sz w:val="18"/>
                <w:lang w:eastAsia="fi-FI"/>
              </w:rPr>
              <w:t>DC_7A_n77A</w:t>
            </w:r>
          </w:p>
          <w:p w14:paraId="1533C492" w14:textId="77777777" w:rsidR="00743760" w:rsidRPr="00D847AC" w:rsidRDefault="00743760" w:rsidP="004324D3">
            <w:pPr>
              <w:keepNext/>
              <w:keepLines/>
              <w:spacing w:after="0"/>
              <w:jc w:val="center"/>
              <w:rPr>
                <w:rFonts w:ascii="Arial" w:hAnsi="Arial"/>
                <w:sz w:val="18"/>
                <w:lang w:eastAsia="fi-FI"/>
              </w:rPr>
            </w:pPr>
            <w:r w:rsidRPr="00D847AC">
              <w:rPr>
                <w:rFonts w:ascii="Arial" w:hAnsi="Arial"/>
                <w:sz w:val="18"/>
                <w:lang w:eastAsia="fi-FI"/>
              </w:rPr>
              <w:t>DC_66A_n77A</w:t>
            </w:r>
          </w:p>
        </w:tc>
      </w:tr>
      <w:tr w:rsidR="00743760" w:rsidRPr="00D847AC" w14:paraId="2D112357" w14:textId="77777777" w:rsidTr="004324D3">
        <w:trPr>
          <w:trHeight w:val="187"/>
          <w:jc w:val="center"/>
        </w:trPr>
        <w:tc>
          <w:tcPr>
            <w:tcW w:w="3397" w:type="dxa"/>
            <w:shd w:val="clear" w:color="auto" w:fill="auto"/>
            <w:noWrap/>
          </w:tcPr>
          <w:p w14:paraId="3611D2CF" w14:textId="77777777" w:rsidR="00743760" w:rsidRPr="00D847AC" w:rsidRDefault="00743760" w:rsidP="004324D3">
            <w:pPr>
              <w:keepNext/>
              <w:keepLines/>
              <w:spacing w:after="0"/>
              <w:jc w:val="center"/>
              <w:rPr>
                <w:rFonts w:ascii="Arial" w:hAnsi="Arial"/>
                <w:sz w:val="18"/>
                <w:lang w:eastAsia="fi-FI"/>
              </w:rPr>
            </w:pPr>
            <w:r w:rsidRPr="00D847AC">
              <w:rPr>
                <w:rFonts w:ascii="Arial" w:hAnsi="Arial"/>
                <w:sz w:val="18"/>
                <w:lang w:eastAsia="fi-FI"/>
              </w:rPr>
              <w:t>DC_5A-7A-66A_n77(2A)</w:t>
            </w:r>
          </w:p>
        </w:tc>
        <w:tc>
          <w:tcPr>
            <w:tcW w:w="3686" w:type="dxa"/>
          </w:tcPr>
          <w:p w14:paraId="64D12CEF" w14:textId="77777777" w:rsidR="00743760" w:rsidRPr="00D847AC" w:rsidRDefault="00743760" w:rsidP="004324D3">
            <w:pPr>
              <w:keepNext/>
              <w:keepLines/>
              <w:spacing w:after="0"/>
              <w:jc w:val="center"/>
              <w:rPr>
                <w:rFonts w:ascii="Arial" w:hAnsi="Arial"/>
                <w:sz w:val="18"/>
                <w:lang w:eastAsia="fi-FI"/>
              </w:rPr>
            </w:pPr>
            <w:r w:rsidRPr="00D847AC">
              <w:rPr>
                <w:rFonts w:ascii="Arial" w:hAnsi="Arial"/>
                <w:sz w:val="18"/>
                <w:lang w:eastAsia="fi-FI"/>
              </w:rPr>
              <w:t>DC_5A_n77A</w:t>
            </w:r>
          </w:p>
          <w:p w14:paraId="47B5AF94" w14:textId="77777777" w:rsidR="00743760" w:rsidRPr="00D847AC" w:rsidRDefault="00743760" w:rsidP="004324D3">
            <w:pPr>
              <w:keepNext/>
              <w:keepLines/>
              <w:spacing w:after="0"/>
              <w:jc w:val="center"/>
              <w:rPr>
                <w:rFonts w:ascii="Arial" w:hAnsi="Arial"/>
                <w:sz w:val="18"/>
                <w:lang w:eastAsia="fi-FI"/>
              </w:rPr>
            </w:pPr>
            <w:r w:rsidRPr="00D847AC">
              <w:rPr>
                <w:rFonts w:ascii="Arial" w:hAnsi="Arial"/>
                <w:sz w:val="18"/>
                <w:lang w:eastAsia="fi-FI"/>
              </w:rPr>
              <w:t>DC_7A_n77A</w:t>
            </w:r>
          </w:p>
          <w:p w14:paraId="201DAA0B" w14:textId="77777777" w:rsidR="00743760" w:rsidRPr="00D847AC" w:rsidRDefault="00743760" w:rsidP="004324D3">
            <w:pPr>
              <w:keepNext/>
              <w:keepLines/>
              <w:spacing w:after="0"/>
              <w:jc w:val="center"/>
              <w:rPr>
                <w:rFonts w:ascii="Arial" w:hAnsi="Arial"/>
                <w:sz w:val="18"/>
                <w:lang w:eastAsia="fi-FI"/>
              </w:rPr>
            </w:pPr>
            <w:r w:rsidRPr="00D847AC">
              <w:rPr>
                <w:rFonts w:ascii="Arial" w:hAnsi="Arial"/>
                <w:sz w:val="18"/>
                <w:lang w:eastAsia="fi-FI"/>
              </w:rPr>
              <w:t>DC_66A_n77A</w:t>
            </w:r>
          </w:p>
        </w:tc>
      </w:tr>
      <w:tr w:rsidR="00743760" w:rsidRPr="00D847AC" w14:paraId="1477412C" w14:textId="77777777" w:rsidTr="004324D3">
        <w:trPr>
          <w:trHeight w:val="187"/>
          <w:jc w:val="center"/>
        </w:trPr>
        <w:tc>
          <w:tcPr>
            <w:tcW w:w="3397" w:type="dxa"/>
            <w:shd w:val="clear" w:color="auto" w:fill="auto"/>
            <w:noWrap/>
          </w:tcPr>
          <w:p w14:paraId="0585950E" w14:textId="77777777" w:rsidR="00743760" w:rsidRPr="00D847AC" w:rsidRDefault="00743760" w:rsidP="004324D3">
            <w:pPr>
              <w:keepNext/>
              <w:keepLines/>
              <w:spacing w:after="0"/>
              <w:jc w:val="center"/>
              <w:rPr>
                <w:rFonts w:ascii="Arial" w:hAnsi="Arial"/>
                <w:sz w:val="18"/>
                <w:lang w:eastAsia="fi-FI"/>
              </w:rPr>
            </w:pPr>
            <w:r w:rsidRPr="00916D12">
              <w:rPr>
                <w:rFonts w:ascii="Arial" w:hAnsi="Arial"/>
                <w:sz w:val="18"/>
                <w:lang w:eastAsia="zh-CN"/>
              </w:rPr>
              <w:t>DC_5A-7A_n66A-n77A</w:t>
            </w:r>
          </w:p>
        </w:tc>
        <w:tc>
          <w:tcPr>
            <w:tcW w:w="3686" w:type="dxa"/>
          </w:tcPr>
          <w:p w14:paraId="70B3E265" w14:textId="77777777" w:rsidR="00743760" w:rsidRPr="00916D12" w:rsidRDefault="00743760" w:rsidP="004324D3">
            <w:pPr>
              <w:keepNext/>
              <w:keepLines/>
              <w:spacing w:after="0"/>
              <w:jc w:val="center"/>
              <w:rPr>
                <w:rFonts w:ascii="Arial" w:hAnsi="Arial"/>
                <w:sz w:val="18"/>
                <w:lang w:eastAsia="zh-CN"/>
              </w:rPr>
            </w:pPr>
            <w:r w:rsidRPr="00916D12">
              <w:rPr>
                <w:rFonts w:ascii="Arial" w:hAnsi="Arial"/>
                <w:sz w:val="18"/>
                <w:lang w:eastAsia="zh-CN"/>
              </w:rPr>
              <w:t>DC_5A_n66A</w:t>
            </w:r>
          </w:p>
          <w:p w14:paraId="40013241" w14:textId="77777777" w:rsidR="00743760" w:rsidRPr="00916D12" w:rsidRDefault="00743760" w:rsidP="004324D3">
            <w:pPr>
              <w:keepNext/>
              <w:keepLines/>
              <w:spacing w:after="0"/>
              <w:jc w:val="center"/>
              <w:rPr>
                <w:rFonts w:ascii="Arial" w:hAnsi="Arial"/>
                <w:sz w:val="18"/>
                <w:lang w:eastAsia="zh-CN"/>
              </w:rPr>
            </w:pPr>
            <w:r w:rsidRPr="00916D12">
              <w:rPr>
                <w:rFonts w:ascii="Arial" w:hAnsi="Arial"/>
                <w:sz w:val="18"/>
                <w:lang w:eastAsia="zh-CN"/>
              </w:rPr>
              <w:t>DC_5A_n77A</w:t>
            </w:r>
          </w:p>
          <w:p w14:paraId="08F1C14E" w14:textId="77777777" w:rsidR="00743760" w:rsidRPr="00916D12" w:rsidRDefault="00743760" w:rsidP="004324D3">
            <w:pPr>
              <w:keepNext/>
              <w:keepLines/>
              <w:spacing w:after="0"/>
              <w:jc w:val="center"/>
              <w:rPr>
                <w:rFonts w:ascii="Arial" w:hAnsi="Arial"/>
                <w:sz w:val="18"/>
                <w:lang w:eastAsia="zh-CN"/>
              </w:rPr>
            </w:pPr>
            <w:r w:rsidRPr="00916D12">
              <w:rPr>
                <w:rFonts w:ascii="Arial" w:hAnsi="Arial"/>
                <w:sz w:val="18"/>
                <w:lang w:eastAsia="zh-CN"/>
              </w:rPr>
              <w:t>DC_7A_n66A</w:t>
            </w:r>
          </w:p>
          <w:p w14:paraId="3D919112" w14:textId="77777777" w:rsidR="00743760" w:rsidRPr="00D847AC" w:rsidRDefault="00743760" w:rsidP="004324D3">
            <w:pPr>
              <w:keepNext/>
              <w:keepLines/>
              <w:spacing w:after="0"/>
              <w:jc w:val="center"/>
              <w:rPr>
                <w:rFonts w:ascii="Arial" w:hAnsi="Arial"/>
                <w:sz w:val="18"/>
                <w:lang w:eastAsia="fi-FI"/>
              </w:rPr>
            </w:pPr>
            <w:r w:rsidRPr="00916D12">
              <w:rPr>
                <w:rFonts w:ascii="Arial" w:hAnsi="Arial"/>
                <w:sz w:val="18"/>
                <w:lang w:eastAsia="zh-CN"/>
              </w:rPr>
              <w:t>DC_7A_n77A</w:t>
            </w:r>
          </w:p>
        </w:tc>
      </w:tr>
      <w:tr w:rsidR="00743760" w:rsidRPr="0024034C" w14:paraId="0A50D11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E0C027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DC_5A-7A-66A_n78A</w:t>
            </w:r>
          </w:p>
          <w:p w14:paraId="6DC73BA9" w14:textId="77777777" w:rsidR="00743760" w:rsidRPr="0084589C" w:rsidRDefault="00743760" w:rsidP="004324D3">
            <w:pPr>
              <w:keepNext/>
              <w:keepLines/>
              <w:spacing w:after="0"/>
              <w:jc w:val="center"/>
              <w:rPr>
                <w:rFonts w:ascii="Arial" w:hAnsi="Arial"/>
                <w:sz w:val="18"/>
              </w:rPr>
            </w:pPr>
            <w:r w:rsidRPr="0024034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0F48B796" w14:textId="77777777" w:rsidR="00743760" w:rsidRPr="0024034C" w:rsidRDefault="00743760" w:rsidP="004324D3">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73B7AC43" w14:textId="77777777" w:rsidR="00743760" w:rsidRPr="0024034C" w:rsidRDefault="00743760" w:rsidP="004324D3">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68587E13" w14:textId="77777777" w:rsidR="00743760" w:rsidRPr="0024034C" w:rsidRDefault="00743760" w:rsidP="004324D3">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25E982E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743760" w:rsidRPr="0024034C" w14:paraId="3128186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72E12F"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DC_5A-7A-66A-66A_n78A</w:t>
            </w:r>
          </w:p>
          <w:p w14:paraId="2735A2E4" w14:textId="77777777" w:rsidR="00743760" w:rsidRPr="0084589C" w:rsidRDefault="00743760" w:rsidP="004324D3">
            <w:pPr>
              <w:keepNext/>
              <w:keepLines/>
              <w:spacing w:after="0"/>
              <w:jc w:val="center"/>
              <w:rPr>
                <w:rFonts w:ascii="Arial" w:hAnsi="Arial"/>
                <w:sz w:val="18"/>
              </w:rPr>
            </w:pPr>
            <w:r w:rsidRPr="0024034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4FB6BDFF" w14:textId="77777777" w:rsidR="00743760" w:rsidRPr="0024034C" w:rsidRDefault="00743760" w:rsidP="004324D3">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DC_5A_n78A</w:t>
            </w:r>
          </w:p>
          <w:p w14:paraId="30A3D02E" w14:textId="77777777" w:rsidR="00743760" w:rsidRPr="0024034C" w:rsidRDefault="00743760" w:rsidP="004324D3">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DC_7A_n78A</w:t>
            </w:r>
          </w:p>
          <w:p w14:paraId="177647CF" w14:textId="77777777" w:rsidR="00743760" w:rsidRPr="0024034C" w:rsidRDefault="00743760" w:rsidP="004324D3">
            <w:pPr>
              <w:spacing w:after="0"/>
              <w:jc w:val="center"/>
              <w:rPr>
                <w:rFonts w:ascii="Arial" w:hAnsi="Arial" w:cs="Arial"/>
                <w:color w:val="000000"/>
                <w:sz w:val="18"/>
                <w:szCs w:val="18"/>
                <w:lang w:val="en-US"/>
              </w:rPr>
            </w:pPr>
            <w:r w:rsidRPr="0024034C">
              <w:rPr>
                <w:rFonts w:ascii="Arial" w:hAnsi="Arial" w:cs="Arial"/>
                <w:color w:val="000000"/>
                <w:sz w:val="18"/>
                <w:szCs w:val="18"/>
                <w:lang w:val="en-US"/>
              </w:rPr>
              <w:t>DC_7C_n78A</w:t>
            </w:r>
          </w:p>
          <w:p w14:paraId="2FAD948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lang w:val="en-US"/>
              </w:rPr>
              <w:t>DC_66A_n78A</w:t>
            </w:r>
          </w:p>
        </w:tc>
      </w:tr>
      <w:tr w:rsidR="00743760" w:rsidRPr="00450079" w14:paraId="40DF56E5"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3DBA1A" w14:textId="77777777" w:rsidR="00743760" w:rsidRPr="00450079" w:rsidRDefault="00743760" w:rsidP="004324D3">
            <w:pPr>
              <w:keepNext/>
              <w:keepLines/>
              <w:spacing w:after="0"/>
              <w:jc w:val="center"/>
              <w:rPr>
                <w:rFonts w:ascii="Arial" w:hAnsi="Arial"/>
                <w:sz w:val="18"/>
              </w:rPr>
            </w:pPr>
            <w:r w:rsidRPr="00450079">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5D19739A" w14:textId="77777777" w:rsidR="00743760" w:rsidRPr="00450079" w:rsidRDefault="00743760" w:rsidP="004324D3">
            <w:pPr>
              <w:keepNext/>
              <w:keepLines/>
              <w:spacing w:after="0"/>
              <w:jc w:val="center"/>
              <w:rPr>
                <w:rFonts w:ascii="Arial" w:hAnsi="Arial"/>
                <w:sz w:val="18"/>
                <w:lang w:val="en-US"/>
              </w:rPr>
            </w:pPr>
            <w:r w:rsidRPr="00450079">
              <w:rPr>
                <w:rFonts w:ascii="Arial" w:hAnsi="Arial"/>
                <w:sz w:val="18"/>
                <w:lang w:val="en-US"/>
              </w:rPr>
              <w:t>DC_5A_n78A</w:t>
            </w:r>
          </w:p>
          <w:p w14:paraId="3474B3F6" w14:textId="77777777" w:rsidR="00743760" w:rsidRPr="00450079" w:rsidRDefault="00743760" w:rsidP="004324D3">
            <w:pPr>
              <w:keepNext/>
              <w:keepLines/>
              <w:spacing w:after="0"/>
              <w:jc w:val="center"/>
              <w:rPr>
                <w:rFonts w:ascii="Arial" w:hAnsi="Arial"/>
                <w:sz w:val="18"/>
                <w:lang w:val="en-US"/>
              </w:rPr>
            </w:pPr>
            <w:r w:rsidRPr="00450079">
              <w:rPr>
                <w:rFonts w:ascii="Arial" w:hAnsi="Arial"/>
                <w:sz w:val="18"/>
                <w:lang w:val="en-US"/>
              </w:rPr>
              <w:t>DC_7A_n78A</w:t>
            </w:r>
          </w:p>
          <w:p w14:paraId="7C28B61C" w14:textId="77777777" w:rsidR="00743760" w:rsidRPr="00450079" w:rsidRDefault="00743760" w:rsidP="004324D3">
            <w:pPr>
              <w:keepNext/>
              <w:keepLines/>
              <w:spacing w:after="0"/>
              <w:jc w:val="center"/>
              <w:rPr>
                <w:rFonts w:ascii="Arial" w:hAnsi="Arial"/>
                <w:sz w:val="18"/>
                <w:lang w:val="en-US"/>
              </w:rPr>
            </w:pPr>
            <w:r w:rsidRPr="00450079">
              <w:rPr>
                <w:rFonts w:ascii="Arial" w:hAnsi="Arial"/>
                <w:sz w:val="18"/>
                <w:lang w:val="en-US"/>
              </w:rPr>
              <w:t>DC_66A_n78A</w:t>
            </w:r>
          </w:p>
        </w:tc>
      </w:tr>
      <w:tr w:rsidR="00743760" w:rsidRPr="0024034C" w14:paraId="4BF0E2E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155972"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7515447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p>
        </w:tc>
      </w:tr>
      <w:tr w:rsidR="00743760" w:rsidRPr="0024034C" w14:paraId="37D41F6A" w14:textId="77777777" w:rsidTr="004324D3">
        <w:trPr>
          <w:trHeight w:val="187"/>
          <w:jc w:val="center"/>
        </w:trPr>
        <w:tc>
          <w:tcPr>
            <w:tcW w:w="3397" w:type="dxa"/>
            <w:shd w:val="clear" w:color="auto" w:fill="auto"/>
            <w:noWrap/>
          </w:tcPr>
          <w:p w14:paraId="733D5EA7" w14:textId="77777777" w:rsidR="00743760" w:rsidRDefault="00743760" w:rsidP="004324D3">
            <w:pPr>
              <w:keepNext/>
              <w:keepLines/>
              <w:spacing w:after="0"/>
              <w:jc w:val="center"/>
              <w:rPr>
                <w:rFonts w:ascii="Arial" w:hAnsi="Arial"/>
                <w:sz w:val="18"/>
                <w:lang w:eastAsia="zh-CN"/>
              </w:rPr>
            </w:pPr>
            <w:r w:rsidRPr="0024034C">
              <w:rPr>
                <w:rFonts w:ascii="Arial" w:hAnsi="Arial"/>
                <w:sz w:val="18"/>
                <w:lang w:eastAsia="zh-CN"/>
              </w:rPr>
              <w:t>DC_5A-30A-66A_n2A</w:t>
            </w:r>
          </w:p>
          <w:p w14:paraId="1465295A" w14:textId="77777777" w:rsidR="00743760" w:rsidRPr="0024034C" w:rsidRDefault="00743760" w:rsidP="004324D3">
            <w:pPr>
              <w:keepNext/>
              <w:keepLines/>
              <w:spacing w:after="0"/>
              <w:jc w:val="center"/>
              <w:rPr>
                <w:rFonts w:ascii="Arial" w:hAnsi="Arial"/>
                <w:sz w:val="18"/>
                <w:lang w:eastAsia="ja-JP"/>
              </w:rPr>
            </w:pPr>
            <w:r w:rsidRPr="003C59BC">
              <w:rPr>
                <w:rFonts w:ascii="Arial" w:hAnsi="Arial"/>
                <w:sz w:val="18"/>
                <w:lang w:eastAsia="zh-CN"/>
              </w:rPr>
              <w:t>DC_5A-30A-66A-66A_n2A</w:t>
            </w:r>
          </w:p>
        </w:tc>
        <w:tc>
          <w:tcPr>
            <w:tcW w:w="3686" w:type="dxa"/>
          </w:tcPr>
          <w:p w14:paraId="07F01EC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DC_5A_n2A</w:t>
            </w:r>
          </w:p>
          <w:p w14:paraId="21D8FA1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DC_30A_n2A</w:t>
            </w:r>
          </w:p>
          <w:p w14:paraId="1BFF9A6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DC_66A_n2A</w:t>
            </w:r>
          </w:p>
        </w:tc>
      </w:tr>
      <w:tr w:rsidR="00743760" w:rsidRPr="0024034C" w14:paraId="5CA41B3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C5FAD9" w14:textId="77777777" w:rsidR="00743760" w:rsidRPr="00571FCB" w:rsidRDefault="00743760" w:rsidP="004324D3">
            <w:pPr>
              <w:keepNext/>
              <w:keepLines/>
              <w:spacing w:after="0"/>
              <w:jc w:val="center"/>
              <w:rPr>
                <w:rFonts w:ascii="Arial" w:hAnsi="Arial"/>
                <w:sz w:val="18"/>
                <w:lang w:val="en-US" w:eastAsia="zh-CN"/>
              </w:rPr>
            </w:pPr>
            <w:r w:rsidRPr="00571FCB">
              <w:rPr>
                <w:rFonts w:ascii="Arial" w:hAnsi="Arial"/>
                <w:sz w:val="18"/>
                <w:lang w:val="en-US" w:eastAsia="zh-CN"/>
              </w:rPr>
              <w:t>DC_5A-30A-66A_n5A</w:t>
            </w:r>
          </w:p>
          <w:p w14:paraId="493552C3" w14:textId="77777777" w:rsidR="00743760" w:rsidRPr="00571FCB" w:rsidRDefault="00743760" w:rsidP="004324D3">
            <w:pPr>
              <w:keepNext/>
              <w:keepLines/>
              <w:spacing w:after="0"/>
              <w:jc w:val="center"/>
              <w:rPr>
                <w:rFonts w:ascii="Arial" w:hAnsi="Arial"/>
                <w:sz w:val="18"/>
                <w:lang w:val="en-US" w:eastAsia="zh-CN"/>
              </w:rPr>
            </w:pPr>
            <w:r w:rsidRPr="00571FCB">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1DB4ED5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w:t>
            </w:r>
            <w:r>
              <w:rPr>
                <w:rFonts w:ascii="Arial" w:hAnsi="Arial"/>
                <w:sz w:val="18"/>
                <w:lang w:eastAsia="zh-CN"/>
              </w:rPr>
              <w:t>5</w:t>
            </w:r>
            <w:r w:rsidRPr="0024034C">
              <w:rPr>
                <w:rFonts w:ascii="Arial" w:hAnsi="Arial"/>
                <w:sz w:val="18"/>
                <w:lang w:eastAsia="zh-CN"/>
              </w:rPr>
              <w:t>A</w:t>
            </w:r>
          </w:p>
          <w:p w14:paraId="4100F42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w:t>
            </w:r>
            <w:r>
              <w:rPr>
                <w:rFonts w:ascii="Arial" w:hAnsi="Arial"/>
                <w:sz w:val="18"/>
                <w:lang w:eastAsia="zh-CN"/>
              </w:rPr>
              <w:t>5</w:t>
            </w:r>
            <w:r w:rsidRPr="0024034C">
              <w:rPr>
                <w:rFonts w:ascii="Arial" w:hAnsi="Arial"/>
                <w:sz w:val="18"/>
                <w:lang w:eastAsia="zh-CN"/>
              </w:rPr>
              <w:t>A</w:t>
            </w:r>
          </w:p>
        </w:tc>
      </w:tr>
      <w:tr w:rsidR="00743760" w:rsidRPr="0024034C" w14:paraId="6677EE9B" w14:textId="77777777" w:rsidTr="004324D3">
        <w:trPr>
          <w:trHeight w:val="187"/>
          <w:jc w:val="center"/>
        </w:trPr>
        <w:tc>
          <w:tcPr>
            <w:tcW w:w="3397" w:type="dxa"/>
            <w:shd w:val="clear" w:color="auto" w:fill="auto"/>
            <w:noWrap/>
          </w:tcPr>
          <w:p w14:paraId="1EB5080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DC_5A-30A-66A_n66A</w:t>
            </w:r>
          </w:p>
        </w:tc>
        <w:tc>
          <w:tcPr>
            <w:tcW w:w="3686" w:type="dxa"/>
          </w:tcPr>
          <w:p w14:paraId="22013EA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DC_5A_n66A</w:t>
            </w:r>
          </w:p>
          <w:p w14:paraId="24CE0F5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DC_30A_n66A</w:t>
            </w:r>
          </w:p>
          <w:p w14:paraId="102E978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DC_66A_n66A</w:t>
            </w:r>
            <w:r w:rsidRPr="0024034C">
              <w:rPr>
                <w:rFonts w:ascii="Arial" w:hAnsi="Arial"/>
                <w:sz w:val="18"/>
                <w:vertAlign w:val="superscript"/>
                <w:lang w:eastAsia="zh-CN"/>
              </w:rPr>
              <w:t>4</w:t>
            </w:r>
          </w:p>
        </w:tc>
      </w:tr>
      <w:tr w:rsidR="00743760" w:rsidRPr="0024034C" w14:paraId="2C7A52B1" w14:textId="77777777" w:rsidTr="004324D3">
        <w:trPr>
          <w:trHeight w:val="187"/>
          <w:jc w:val="center"/>
        </w:trPr>
        <w:tc>
          <w:tcPr>
            <w:tcW w:w="3397" w:type="dxa"/>
            <w:shd w:val="clear" w:color="auto" w:fill="auto"/>
            <w:noWrap/>
          </w:tcPr>
          <w:p w14:paraId="2209A4F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DC_5A-30A-66A_n77A</w:t>
            </w:r>
            <w:r w:rsidRPr="0024034C">
              <w:rPr>
                <w:rFonts w:ascii="Arial" w:hAnsi="Arial"/>
                <w:bCs/>
                <w:sz w:val="18"/>
                <w:vertAlign w:val="superscript"/>
                <w:lang w:eastAsia="fi-FI"/>
              </w:rPr>
              <w:t>9</w:t>
            </w:r>
          </w:p>
          <w:p w14:paraId="670AB72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DC_5A-30A-66A-66A_n77A</w:t>
            </w:r>
            <w:r w:rsidRPr="0024034C">
              <w:rPr>
                <w:rFonts w:ascii="Arial" w:hAnsi="Arial"/>
                <w:bCs/>
                <w:sz w:val="18"/>
                <w:vertAlign w:val="superscript"/>
                <w:lang w:eastAsia="fi-FI"/>
              </w:rPr>
              <w:t>9</w:t>
            </w:r>
          </w:p>
        </w:tc>
        <w:tc>
          <w:tcPr>
            <w:tcW w:w="3686" w:type="dxa"/>
          </w:tcPr>
          <w:p w14:paraId="2122279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DC_5A_n77A</w:t>
            </w:r>
            <w:r w:rsidRPr="0024034C">
              <w:rPr>
                <w:rFonts w:ascii="Arial" w:hAnsi="Arial"/>
                <w:bCs/>
                <w:sz w:val="18"/>
                <w:vertAlign w:val="superscript"/>
                <w:lang w:eastAsia="fi-FI"/>
              </w:rPr>
              <w:t>9</w:t>
            </w:r>
          </w:p>
          <w:p w14:paraId="3654C6E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6D608FD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743760" w:rsidRPr="0024034C" w14:paraId="3F9A5267" w14:textId="77777777" w:rsidTr="004324D3">
        <w:trPr>
          <w:trHeight w:val="187"/>
          <w:jc w:val="center"/>
        </w:trPr>
        <w:tc>
          <w:tcPr>
            <w:tcW w:w="3397" w:type="dxa"/>
            <w:shd w:val="clear" w:color="auto" w:fill="auto"/>
            <w:noWrap/>
          </w:tcPr>
          <w:p w14:paraId="6BC31D40"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DC_5A-30A-66A_n77(2A)</w:t>
            </w:r>
            <w:r w:rsidRPr="0024034C">
              <w:rPr>
                <w:rFonts w:ascii="Arial" w:hAnsi="Arial"/>
                <w:sz w:val="18"/>
                <w:vertAlign w:val="superscript"/>
                <w:lang w:eastAsia="fi-FI"/>
              </w:rPr>
              <w:t xml:space="preserve"> 9</w:t>
            </w:r>
          </w:p>
        </w:tc>
        <w:tc>
          <w:tcPr>
            <w:tcW w:w="3686" w:type="dxa"/>
          </w:tcPr>
          <w:p w14:paraId="37460EFF" w14:textId="77777777" w:rsidR="00743760" w:rsidRDefault="00743760" w:rsidP="004324D3">
            <w:pPr>
              <w:keepNext/>
              <w:keepLines/>
              <w:spacing w:after="0"/>
              <w:jc w:val="center"/>
              <w:rPr>
                <w:rFonts w:ascii="Arial" w:hAnsi="Arial"/>
                <w:sz w:val="18"/>
                <w:lang w:val="en-US"/>
              </w:rPr>
            </w:pPr>
            <w:r>
              <w:rPr>
                <w:rFonts w:ascii="Arial" w:hAnsi="Arial"/>
                <w:sz w:val="18"/>
                <w:lang w:val="en-US"/>
              </w:rPr>
              <w:t>DC_5A_n77A</w:t>
            </w:r>
            <w:r w:rsidRPr="0024034C">
              <w:rPr>
                <w:rFonts w:ascii="Arial" w:hAnsi="Arial"/>
                <w:sz w:val="18"/>
                <w:vertAlign w:val="superscript"/>
                <w:lang w:eastAsia="fi-FI"/>
              </w:rPr>
              <w:t>9</w:t>
            </w:r>
          </w:p>
          <w:p w14:paraId="15BA1219" w14:textId="77777777" w:rsidR="00743760" w:rsidRDefault="00743760" w:rsidP="004324D3">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sz w:val="18"/>
                <w:vertAlign w:val="superscript"/>
                <w:lang w:eastAsia="fi-FI"/>
              </w:rPr>
              <w:t>9</w:t>
            </w:r>
          </w:p>
          <w:p w14:paraId="1E550B2C" w14:textId="77777777" w:rsidR="00743760" w:rsidRPr="0024034C" w:rsidRDefault="00743760" w:rsidP="004324D3">
            <w:pPr>
              <w:keepNext/>
              <w:keepLines/>
              <w:spacing w:after="0"/>
              <w:jc w:val="center"/>
              <w:rPr>
                <w:rFonts w:ascii="Arial" w:hAnsi="Arial"/>
                <w:sz w:val="18"/>
              </w:rPr>
            </w:pPr>
            <w:r>
              <w:rPr>
                <w:rFonts w:ascii="Arial" w:hAnsi="Arial"/>
                <w:sz w:val="18"/>
                <w:lang w:val="en-US"/>
              </w:rPr>
              <w:t>DC_66A_n77A</w:t>
            </w:r>
            <w:r w:rsidRPr="0024034C">
              <w:rPr>
                <w:rFonts w:ascii="Arial" w:hAnsi="Arial"/>
                <w:sz w:val="18"/>
                <w:vertAlign w:val="superscript"/>
                <w:lang w:eastAsia="fi-FI"/>
              </w:rPr>
              <w:t>9</w:t>
            </w:r>
          </w:p>
        </w:tc>
      </w:tr>
      <w:tr w:rsidR="00743760" w:rsidRPr="0024034C" w14:paraId="1A6D4055" w14:textId="77777777" w:rsidTr="004324D3">
        <w:trPr>
          <w:trHeight w:val="187"/>
          <w:jc w:val="center"/>
        </w:trPr>
        <w:tc>
          <w:tcPr>
            <w:tcW w:w="3397" w:type="dxa"/>
            <w:shd w:val="clear" w:color="auto" w:fill="auto"/>
            <w:noWrap/>
          </w:tcPr>
          <w:p w14:paraId="1E5814D5"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DC_5A-48A-(n)12AA</w:t>
            </w:r>
          </w:p>
        </w:tc>
        <w:tc>
          <w:tcPr>
            <w:tcW w:w="3686" w:type="dxa"/>
          </w:tcPr>
          <w:p w14:paraId="3423F9E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DC_5A_n12A</w:t>
            </w:r>
          </w:p>
          <w:p w14:paraId="6338156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DC_48A_n12A</w:t>
            </w:r>
          </w:p>
          <w:p w14:paraId="7999C025"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DC_(n)12AA</w:t>
            </w:r>
            <w:r w:rsidRPr="0024034C">
              <w:rPr>
                <w:rFonts w:ascii="Arial" w:hAnsi="Arial"/>
                <w:sz w:val="18"/>
                <w:vertAlign w:val="superscript"/>
                <w:lang w:eastAsia="ja-JP"/>
              </w:rPr>
              <w:t>4</w:t>
            </w:r>
          </w:p>
        </w:tc>
      </w:tr>
      <w:tr w:rsidR="00743760" w:rsidRPr="0024034C" w14:paraId="0F7985AC" w14:textId="77777777" w:rsidTr="004324D3">
        <w:trPr>
          <w:trHeight w:val="187"/>
          <w:jc w:val="center"/>
        </w:trPr>
        <w:tc>
          <w:tcPr>
            <w:tcW w:w="3397" w:type="dxa"/>
            <w:shd w:val="clear" w:color="auto" w:fill="auto"/>
            <w:noWrap/>
          </w:tcPr>
          <w:p w14:paraId="6C49BE24"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cs="Arial"/>
                <w:sz w:val="18"/>
                <w:lang w:eastAsia="ja-JP"/>
              </w:rPr>
              <w:t>DC_5A-48A-66A_n12A</w:t>
            </w:r>
          </w:p>
        </w:tc>
        <w:tc>
          <w:tcPr>
            <w:tcW w:w="3686" w:type="dxa"/>
          </w:tcPr>
          <w:p w14:paraId="64104CE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DC_5A_n12A</w:t>
            </w:r>
          </w:p>
          <w:p w14:paraId="60644F5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DC_48A_n12A</w:t>
            </w:r>
          </w:p>
          <w:p w14:paraId="03452A6F"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cs="Arial"/>
                <w:sz w:val="18"/>
                <w:lang w:eastAsia="ja-JP"/>
              </w:rPr>
              <w:t>DC_66A_n12A</w:t>
            </w:r>
          </w:p>
        </w:tc>
      </w:tr>
      <w:tr w:rsidR="00743760" w:rsidRPr="0024034C" w14:paraId="3A96F8AE" w14:textId="77777777" w:rsidTr="004324D3">
        <w:trPr>
          <w:trHeight w:val="187"/>
          <w:jc w:val="center"/>
        </w:trPr>
        <w:tc>
          <w:tcPr>
            <w:tcW w:w="3397" w:type="dxa"/>
            <w:shd w:val="clear" w:color="auto" w:fill="auto"/>
            <w:noWrap/>
          </w:tcPr>
          <w:p w14:paraId="4409C472"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lang w:eastAsia="fi-FI"/>
              </w:rPr>
              <w:t>DC_5A-48A-66A_n71A</w:t>
            </w:r>
          </w:p>
        </w:tc>
        <w:tc>
          <w:tcPr>
            <w:tcW w:w="3686" w:type="dxa"/>
          </w:tcPr>
          <w:p w14:paraId="45C2134B"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fi-FI"/>
              </w:rPr>
              <w:t>DC_5</w:t>
            </w:r>
            <w:r w:rsidRPr="0024034C">
              <w:rPr>
                <w:rFonts w:ascii="Arial" w:eastAsia="MS Mincho" w:hAnsi="Arial" w:cs="Arial"/>
                <w:sz w:val="18"/>
                <w:lang w:eastAsia="ja-JP"/>
              </w:rPr>
              <w:t>A_n71A</w:t>
            </w:r>
          </w:p>
          <w:p w14:paraId="416B01D5"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fi-FI"/>
              </w:rPr>
              <w:t>DC_</w:t>
            </w:r>
            <w:r w:rsidRPr="0024034C">
              <w:rPr>
                <w:rFonts w:ascii="Arial" w:eastAsia="MS Mincho" w:hAnsi="Arial" w:cs="Arial"/>
                <w:sz w:val="18"/>
                <w:lang w:eastAsia="ja-JP"/>
              </w:rPr>
              <w:t>48A_n71A</w:t>
            </w:r>
          </w:p>
          <w:p w14:paraId="41321D33"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w:t>
            </w:r>
            <w:r w:rsidRPr="0024034C">
              <w:rPr>
                <w:rFonts w:ascii="Arial" w:eastAsia="MS Mincho" w:hAnsi="Arial" w:cs="Arial"/>
                <w:sz w:val="18"/>
                <w:lang w:eastAsia="ja-JP"/>
              </w:rPr>
              <w:t>66A_n71A</w:t>
            </w:r>
          </w:p>
        </w:tc>
      </w:tr>
      <w:tr w:rsidR="00743760" w:rsidRPr="0024034C" w14:paraId="1A84E206" w14:textId="77777777" w:rsidTr="004324D3">
        <w:trPr>
          <w:trHeight w:val="187"/>
          <w:jc w:val="center"/>
        </w:trPr>
        <w:tc>
          <w:tcPr>
            <w:tcW w:w="3397" w:type="dxa"/>
            <w:shd w:val="clear" w:color="auto" w:fill="auto"/>
            <w:noWrap/>
          </w:tcPr>
          <w:p w14:paraId="4CCF0C2B" w14:textId="77777777" w:rsidR="00743760" w:rsidRPr="0024034C" w:rsidRDefault="00743760" w:rsidP="004324D3">
            <w:pPr>
              <w:keepNext/>
              <w:keepLines/>
              <w:spacing w:after="0"/>
              <w:jc w:val="center"/>
              <w:rPr>
                <w:rFonts w:ascii="Arial" w:hAnsi="Arial"/>
                <w:sz w:val="18"/>
                <w:lang w:eastAsia="fi-FI"/>
              </w:rPr>
            </w:pPr>
            <w:r w:rsidRPr="00751056">
              <w:rPr>
                <w:rFonts w:ascii="Arial" w:hAnsi="Arial"/>
                <w:sz w:val="18"/>
                <w:lang w:eastAsia="fi-FI"/>
              </w:rPr>
              <w:t>DC_5A-66A_n2A-n41A</w:t>
            </w:r>
          </w:p>
        </w:tc>
        <w:tc>
          <w:tcPr>
            <w:tcW w:w="3686" w:type="dxa"/>
          </w:tcPr>
          <w:p w14:paraId="3E12A91C" w14:textId="77777777" w:rsidR="00743760" w:rsidRPr="00751056" w:rsidRDefault="00743760" w:rsidP="004324D3">
            <w:pPr>
              <w:keepNext/>
              <w:keepLines/>
              <w:spacing w:after="0"/>
              <w:jc w:val="center"/>
              <w:rPr>
                <w:rFonts w:ascii="Arial" w:hAnsi="Arial"/>
                <w:sz w:val="18"/>
                <w:lang w:eastAsia="fi-FI"/>
              </w:rPr>
            </w:pPr>
            <w:r w:rsidRPr="00751056">
              <w:rPr>
                <w:rFonts w:ascii="Arial" w:hAnsi="Arial"/>
                <w:sz w:val="18"/>
                <w:lang w:eastAsia="fi-FI"/>
              </w:rPr>
              <w:t>DC_5A_n2A</w:t>
            </w:r>
          </w:p>
          <w:p w14:paraId="6CEE68B1" w14:textId="77777777" w:rsidR="00743760" w:rsidRPr="00751056" w:rsidRDefault="00743760" w:rsidP="004324D3">
            <w:pPr>
              <w:keepNext/>
              <w:keepLines/>
              <w:spacing w:after="0"/>
              <w:jc w:val="center"/>
              <w:rPr>
                <w:rFonts w:ascii="Arial" w:hAnsi="Arial"/>
                <w:sz w:val="18"/>
                <w:lang w:eastAsia="fi-FI"/>
              </w:rPr>
            </w:pPr>
            <w:r w:rsidRPr="00751056">
              <w:rPr>
                <w:rFonts w:ascii="Arial" w:hAnsi="Arial"/>
                <w:sz w:val="18"/>
                <w:lang w:eastAsia="fi-FI"/>
              </w:rPr>
              <w:t>DC_5A_n41A</w:t>
            </w:r>
          </w:p>
          <w:p w14:paraId="1133401F" w14:textId="77777777" w:rsidR="00743760" w:rsidRPr="00751056" w:rsidRDefault="00743760" w:rsidP="004324D3">
            <w:pPr>
              <w:keepNext/>
              <w:keepLines/>
              <w:spacing w:after="0"/>
              <w:jc w:val="center"/>
              <w:rPr>
                <w:rFonts w:ascii="Arial" w:hAnsi="Arial"/>
                <w:sz w:val="18"/>
                <w:lang w:eastAsia="fi-FI"/>
              </w:rPr>
            </w:pPr>
            <w:r w:rsidRPr="00751056">
              <w:rPr>
                <w:rFonts w:ascii="Arial" w:hAnsi="Arial"/>
                <w:sz w:val="18"/>
                <w:lang w:eastAsia="fi-FI"/>
              </w:rPr>
              <w:t>DC_66A_n2A</w:t>
            </w:r>
          </w:p>
          <w:p w14:paraId="762F9570" w14:textId="77777777" w:rsidR="00743760" w:rsidRPr="0024034C" w:rsidRDefault="00743760" w:rsidP="004324D3">
            <w:pPr>
              <w:keepNext/>
              <w:keepLines/>
              <w:spacing w:after="0"/>
              <w:jc w:val="center"/>
              <w:rPr>
                <w:rFonts w:ascii="Arial" w:hAnsi="Arial"/>
                <w:sz w:val="18"/>
                <w:lang w:eastAsia="fi-FI"/>
              </w:rPr>
            </w:pPr>
            <w:r w:rsidRPr="00751056">
              <w:rPr>
                <w:rFonts w:ascii="Arial" w:hAnsi="Arial"/>
                <w:sz w:val="18"/>
                <w:lang w:eastAsia="fi-FI"/>
              </w:rPr>
              <w:t>DC_66A_n41A</w:t>
            </w:r>
          </w:p>
        </w:tc>
      </w:tr>
      <w:tr w:rsidR="00743760" w:rsidRPr="00751056" w14:paraId="139FEDD0" w14:textId="77777777" w:rsidTr="004324D3">
        <w:trPr>
          <w:trHeight w:val="187"/>
          <w:jc w:val="center"/>
        </w:trPr>
        <w:tc>
          <w:tcPr>
            <w:tcW w:w="3397" w:type="dxa"/>
            <w:shd w:val="clear" w:color="auto" w:fill="auto"/>
            <w:noWrap/>
          </w:tcPr>
          <w:p w14:paraId="76DFCF3A" w14:textId="77777777" w:rsidR="00743760" w:rsidRPr="00751056" w:rsidRDefault="00743760" w:rsidP="004324D3">
            <w:pPr>
              <w:keepNext/>
              <w:keepLines/>
              <w:spacing w:after="0"/>
              <w:jc w:val="center"/>
              <w:rPr>
                <w:rFonts w:ascii="Arial" w:hAnsi="Arial"/>
                <w:sz w:val="18"/>
                <w:lang w:eastAsia="fi-FI"/>
              </w:rPr>
            </w:pPr>
            <w:r w:rsidRPr="00763343">
              <w:rPr>
                <w:rFonts w:ascii="Arial" w:hAnsi="Arial"/>
                <w:sz w:val="18"/>
                <w:lang w:eastAsia="fi-FI"/>
              </w:rPr>
              <w:t>DC_5A-66A_n2A-n66A</w:t>
            </w:r>
          </w:p>
        </w:tc>
        <w:tc>
          <w:tcPr>
            <w:tcW w:w="3686" w:type="dxa"/>
          </w:tcPr>
          <w:p w14:paraId="031DD61D" w14:textId="77777777" w:rsidR="00743760" w:rsidRPr="008F1794" w:rsidRDefault="00743760" w:rsidP="004324D3">
            <w:pPr>
              <w:keepNext/>
              <w:keepLines/>
              <w:spacing w:after="0"/>
              <w:jc w:val="center"/>
              <w:rPr>
                <w:rFonts w:ascii="Arial" w:hAnsi="Arial"/>
                <w:sz w:val="18"/>
                <w:lang w:eastAsia="fi-FI"/>
              </w:rPr>
            </w:pPr>
            <w:r w:rsidRPr="008F1794">
              <w:rPr>
                <w:rFonts w:ascii="Arial" w:hAnsi="Arial"/>
                <w:sz w:val="18"/>
                <w:lang w:eastAsia="fi-FI"/>
              </w:rPr>
              <w:t>DC_5A_n2A</w:t>
            </w:r>
          </w:p>
          <w:p w14:paraId="2AABDBB2" w14:textId="77777777" w:rsidR="00743760" w:rsidRPr="008F1794" w:rsidRDefault="00743760" w:rsidP="004324D3">
            <w:pPr>
              <w:keepNext/>
              <w:keepLines/>
              <w:spacing w:after="0"/>
              <w:jc w:val="center"/>
              <w:rPr>
                <w:rFonts w:ascii="Arial" w:hAnsi="Arial"/>
                <w:sz w:val="18"/>
                <w:lang w:eastAsia="fi-FI"/>
              </w:rPr>
            </w:pPr>
            <w:r w:rsidRPr="008F1794">
              <w:rPr>
                <w:rFonts w:ascii="Arial" w:hAnsi="Arial"/>
                <w:sz w:val="18"/>
                <w:lang w:eastAsia="fi-FI"/>
              </w:rPr>
              <w:t>DC_5A_n66A</w:t>
            </w:r>
          </w:p>
          <w:p w14:paraId="1E18083F" w14:textId="77777777" w:rsidR="00743760" w:rsidRPr="008F1794" w:rsidRDefault="00743760" w:rsidP="004324D3">
            <w:pPr>
              <w:keepNext/>
              <w:keepLines/>
              <w:spacing w:after="0"/>
              <w:jc w:val="center"/>
              <w:rPr>
                <w:rFonts w:ascii="Arial" w:hAnsi="Arial"/>
                <w:sz w:val="18"/>
                <w:lang w:eastAsia="fi-FI"/>
              </w:rPr>
            </w:pPr>
            <w:r w:rsidRPr="008F1794">
              <w:rPr>
                <w:rFonts w:ascii="Arial" w:hAnsi="Arial"/>
                <w:sz w:val="18"/>
                <w:lang w:eastAsia="fi-FI"/>
              </w:rPr>
              <w:t>DC_66A_n2A</w:t>
            </w:r>
          </w:p>
          <w:p w14:paraId="1B01156E" w14:textId="77777777" w:rsidR="00743760" w:rsidRPr="00751056" w:rsidRDefault="00743760" w:rsidP="004324D3">
            <w:pPr>
              <w:keepNext/>
              <w:keepLines/>
              <w:spacing w:after="0"/>
              <w:jc w:val="center"/>
              <w:rPr>
                <w:rFonts w:ascii="Arial" w:hAnsi="Arial"/>
                <w:sz w:val="18"/>
                <w:lang w:eastAsia="fi-FI"/>
              </w:rPr>
            </w:pPr>
            <w:r w:rsidRPr="008F1794">
              <w:rPr>
                <w:rFonts w:ascii="Arial" w:hAnsi="Arial"/>
                <w:sz w:val="18"/>
                <w:lang w:eastAsia="fi-FI"/>
              </w:rPr>
              <w:t>DC_66A_n66A</w:t>
            </w:r>
            <w:r w:rsidRPr="00FD5799">
              <w:rPr>
                <w:rFonts w:ascii="Arial" w:hAnsi="Arial"/>
                <w:sz w:val="18"/>
                <w:vertAlign w:val="superscript"/>
                <w:lang w:eastAsia="fi-FI"/>
              </w:rPr>
              <w:t>4</w:t>
            </w:r>
          </w:p>
        </w:tc>
      </w:tr>
      <w:tr w:rsidR="00743760" w:rsidRPr="0024034C" w14:paraId="660077D1" w14:textId="77777777" w:rsidTr="004324D3">
        <w:trPr>
          <w:trHeight w:val="187"/>
          <w:jc w:val="center"/>
        </w:trPr>
        <w:tc>
          <w:tcPr>
            <w:tcW w:w="3397" w:type="dxa"/>
            <w:shd w:val="clear" w:color="auto" w:fill="auto"/>
            <w:noWrap/>
            <w:vAlign w:val="center"/>
          </w:tcPr>
          <w:p w14:paraId="7972F7A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DC_5A-66A_n2A-n77A</w:t>
            </w:r>
          </w:p>
          <w:p w14:paraId="4A9409F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DC_5A-66A_n2A-n77C</w:t>
            </w:r>
          </w:p>
        </w:tc>
        <w:tc>
          <w:tcPr>
            <w:tcW w:w="3686" w:type="dxa"/>
            <w:vAlign w:val="center"/>
          </w:tcPr>
          <w:p w14:paraId="2C4E9D5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DC_5A_n2A</w:t>
            </w:r>
          </w:p>
          <w:p w14:paraId="5EF732A7"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DC_5A_n77A</w:t>
            </w:r>
          </w:p>
          <w:p w14:paraId="4C5F09E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DC_66A_n2A</w:t>
            </w:r>
          </w:p>
          <w:p w14:paraId="750BEFEE" w14:textId="77777777" w:rsidR="00743760" w:rsidRPr="0024034C" w:rsidRDefault="00743760" w:rsidP="004324D3">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743760" w:rsidRPr="0024034C" w14:paraId="115F24B6" w14:textId="77777777" w:rsidTr="004324D3">
        <w:trPr>
          <w:trHeight w:val="187"/>
          <w:jc w:val="center"/>
        </w:trPr>
        <w:tc>
          <w:tcPr>
            <w:tcW w:w="3397" w:type="dxa"/>
            <w:shd w:val="clear" w:color="auto" w:fill="auto"/>
            <w:noWrap/>
            <w:vAlign w:val="center"/>
          </w:tcPr>
          <w:p w14:paraId="3B017E98" w14:textId="77777777" w:rsidR="00743760" w:rsidRPr="0024034C" w:rsidRDefault="00743760" w:rsidP="004324D3">
            <w:pPr>
              <w:keepNext/>
              <w:keepLines/>
              <w:spacing w:after="0"/>
              <w:jc w:val="center"/>
              <w:rPr>
                <w:rFonts w:ascii="Arial" w:hAnsi="Arial"/>
                <w:sz w:val="18"/>
                <w:lang w:eastAsia="fi-FI"/>
              </w:rPr>
            </w:pPr>
            <w:r w:rsidRPr="0024034C">
              <w:rPr>
                <w:rFonts w:ascii="Arial" w:eastAsia="Malgun Gothic" w:hAnsi="Arial" w:cs="Arial"/>
                <w:sz w:val="18"/>
                <w:szCs w:val="18"/>
              </w:rPr>
              <w:t>DC_5A-66A-66A_n2A-n77A</w:t>
            </w:r>
          </w:p>
        </w:tc>
        <w:tc>
          <w:tcPr>
            <w:tcW w:w="3686" w:type="dxa"/>
            <w:vAlign w:val="center"/>
          </w:tcPr>
          <w:p w14:paraId="436255C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DC_5A_n2A</w:t>
            </w:r>
          </w:p>
          <w:p w14:paraId="2E8079F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DC_5A_n77A</w:t>
            </w:r>
          </w:p>
          <w:p w14:paraId="11D4FDE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DC_66A_n2A</w:t>
            </w:r>
          </w:p>
          <w:p w14:paraId="331D980E" w14:textId="77777777" w:rsidR="00743760" w:rsidRPr="0024034C" w:rsidRDefault="00743760" w:rsidP="004324D3">
            <w:pPr>
              <w:keepNext/>
              <w:keepLines/>
              <w:spacing w:after="0"/>
              <w:jc w:val="center"/>
              <w:rPr>
                <w:rFonts w:ascii="Arial" w:hAnsi="Arial" w:cs="Arial"/>
                <w:sz w:val="18"/>
                <w:szCs w:val="18"/>
                <w:lang w:eastAsia="fi-FI"/>
              </w:rPr>
            </w:pPr>
            <w:r w:rsidRPr="0024034C">
              <w:rPr>
                <w:rFonts w:ascii="Arial" w:hAnsi="Arial" w:cs="Arial"/>
                <w:sz w:val="18"/>
                <w:szCs w:val="18"/>
              </w:rPr>
              <w:t>DC_66A_n77A</w:t>
            </w:r>
          </w:p>
        </w:tc>
      </w:tr>
      <w:tr w:rsidR="00743760" w:rsidRPr="0024034C" w14:paraId="72657CA4" w14:textId="77777777" w:rsidTr="004324D3">
        <w:trPr>
          <w:trHeight w:val="187"/>
          <w:jc w:val="center"/>
        </w:trPr>
        <w:tc>
          <w:tcPr>
            <w:tcW w:w="3397" w:type="dxa"/>
            <w:shd w:val="clear" w:color="auto" w:fill="auto"/>
            <w:noWrap/>
            <w:vAlign w:val="center"/>
          </w:tcPr>
          <w:p w14:paraId="0A100282"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DC_5A-66A_n5A-n77A</w:t>
            </w:r>
          </w:p>
          <w:p w14:paraId="233CE508" w14:textId="77777777" w:rsidR="00743760" w:rsidRPr="0024034C" w:rsidRDefault="00743760" w:rsidP="004324D3">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DC_5A-66A_n5A-n77C</w:t>
            </w:r>
          </w:p>
        </w:tc>
        <w:tc>
          <w:tcPr>
            <w:tcW w:w="3686" w:type="dxa"/>
            <w:vAlign w:val="center"/>
          </w:tcPr>
          <w:p w14:paraId="722B3966"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7F45E18E"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36EB0D2E"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743760" w:rsidRPr="0024034C" w14:paraId="19AF9496" w14:textId="77777777" w:rsidTr="004324D3">
        <w:trPr>
          <w:trHeight w:val="187"/>
          <w:jc w:val="center"/>
        </w:trPr>
        <w:tc>
          <w:tcPr>
            <w:tcW w:w="3397" w:type="dxa"/>
            <w:shd w:val="clear" w:color="auto" w:fill="auto"/>
            <w:noWrap/>
            <w:vAlign w:val="center"/>
          </w:tcPr>
          <w:p w14:paraId="3A6BA51A" w14:textId="77777777" w:rsidR="00743760" w:rsidRPr="0024034C" w:rsidRDefault="00743760" w:rsidP="004324D3">
            <w:pPr>
              <w:keepNext/>
              <w:keepLines/>
              <w:spacing w:after="0"/>
              <w:jc w:val="center"/>
              <w:rPr>
                <w:rFonts w:ascii="Arial" w:eastAsia="Malgun Gothic" w:hAnsi="Arial" w:cs="Arial"/>
                <w:sz w:val="18"/>
                <w:szCs w:val="18"/>
              </w:rPr>
            </w:pPr>
            <w:r w:rsidRPr="0024034C">
              <w:rPr>
                <w:rFonts w:ascii="Arial" w:eastAsia="Malgun Gothic" w:hAnsi="Arial" w:cs="Arial"/>
                <w:sz w:val="18"/>
                <w:szCs w:val="18"/>
              </w:rPr>
              <w:t>DC_5A-66A-66A_n5A-n77A</w:t>
            </w:r>
          </w:p>
        </w:tc>
        <w:tc>
          <w:tcPr>
            <w:tcW w:w="3686" w:type="dxa"/>
            <w:vAlign w:val="center"/>
          </w:tcPr>
          <w:p w14:paraId="4EA9A44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p>
          <w:p w14:paraId="5D10C6E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DC_66A_n5A</w:t>
            </w:r>
          </w:p>
          <w:p w14:paraId="67AAACA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lang w:eastAsia="zh-CN"/>
              </w:rPr>
              <w:t>DC_66A_n77A</w:t>
            </w:r>
          </w:p>
        </w:tc>
      </w:tr>
      <w:tr w:rsidR="00743760" w:rsidRPr="0024034C" w14:paraId="7FC094A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FE3FE41" w14:textId="77777777" w:rsidR="00743760" w:rsidRPr="0024034C" w:rsidRDefault="00743760" w:rsidP="004324D3">
            <w:pPr>
              <w:keepNext/>
              <w:keepLines/>
              <w:spacing w:after="0"/>
              <w:jc w:val="center"/>
              <w:rPr>
                <w:rFonts w:ascii="Arial" w:hAnsi="Arial" w:cs="Arial"/>
                <w:sz w:val="18"/>
                <w:vertAlign w:val="superscript"/>
                <w:lang w:eastAsia="zh-CN"/>
              </w:rPr>
            </w:pPr>
            <w:r w:rsidRPr="0024034C">
              <w:rPr>
                <w:rFonts w:ascii="Arial" w:hAnsi="Arial" w:cs="Arial"/>
                <w:sz w:val="18"/>
                <w:lang w:eastAsia="zh-CN"/>
              </w:rPr>
              <w:t>DC_5A-48A-66A_n77A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689DF38E"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DC_5A-48A-66A_n77C</w:t>
            </w:r>
            <w:r w:rsidRPr="0024034C">
              <w:rPr>
                <w:rFonts w:ascii="Arial" w:hAnsi="Arial"/>
                <w:sz w:val="18"/>
                <w:vertAlign w:val="superscript"/>
                <w:lang w:val="fi-FI" w:eastAsia="fi-FI"/>
              </w:rPr>
              <w:t>7,8,</w:t>
            </w:r>
            <w:r w:rsidRPr="0024034C">
              <w:rPr>
                <w:rFonts w:ascii="Arial" w:hAnsi="Arial" w:cs="Arial"/>
                <w:sz w:val="18"/>
                <w:vertAlign w:val="superscript"/>
                <w:lang w:eastAsia="zh-CN"/>
              </w:rPr>
              <w:t>9</w:t>
            </w:r>
          </w:p>
          <w:p w14:paraId="0E9576D1" w14:textId="77777777" w:rsidR="00743760" w:rsidRPr="0024034C" w:rsidRDefault="00743760" w:rsidP="004324D3">
            <w:pPr>
              <w:keepNext/>
              <w:keepLines/>
              <w:spacing w:after="0"/>
              <w:jc w:val="center"/>
              <w:rPr>
                <w:rFonts w:ascii="Arial" w:hAnsi="Arial" w:cs="Arial"/>
                <w:sz w:val="18"/>
                <w:lang w:val="fi-FI" w:eastAsia="zh-CN"/>
              </w:rPr>
            </w:pPr>
            <w:r w:rsidRPr="0024034C">
              <w:rPr>
                <w:rFonts w:ascii="Arial" w:hAnsi="Arial" w:cs="Arial"/>
                <w:sz w:val="18"/>
                <w:lang w:val="fi-FI" w:eastAsia="zh-CN"/>
              </w:rPr>
              <w:t>DC_5A-48C-66A_n77A</w:t>
            </w:r>
            <w:r w:rsidRPr="0024034C">
              <w:rPr>
                <w:rFonts w:ascii="Arial" w:hAnsi="Arial"/>
                <w:b/>
                <w:sz w:val="18"/>
                <w:vertAlign w:val="superscript"/>
                <w:lang w:val="fi-FI" w:eastAsia="fi-FI"/>
              </w:rPr>
              <w:t>7,8,</w:t>
            </w:r>
            <w:r w:rsidRPr="0024034C">
              <w:rPr>
                <w:rFonts w:ascii="Arial" w:hAnsi="Arial" w:cs="Arial"/>
                <w:sz w:val="18"/>
                <w:vertAlign w:val="superscript"/>
                <w:lang w:eastAsia="zh-CN"/>
              </w:rPr>
              <w:t>9</w:t>
            </w:r>
          </w:p>
          <w:p w14:paraId="16FBD67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val="fi-FI" w:eastAsia="zh-CN"/>
              </w:rPr>
              <w:t>DC_5A-48C-66A_n77C</w:t>
            </w:r>
            <w:r w:rsidRPr="0024034C">
              <w:rPr>
                <w:rFonts w:ascii="Arial" w:hAnsi="Arial"/>
                <w:sz w:val="18"/>
                <w:vertAlign w:val="superscript"/>
                <w:lang w:val="fi-FI" w:eastAsia="fi-FI"/>
              </w:rPr>
              <w:t>7,8,</w:t>
            </w:r>
            <w:r w:rsidRPr="0024034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565E6E7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color w:val="000000"/>
                <w:sz w:val="18"/>
                <w:szCs w:val="18"/>
              </w:rPr>
              <w:t>DC_5A_n77A</w:t>
            </w:r>
            <w:r>
              <w:rPr>
                <w:rFonts w:ascii="Arial" w:hAnsi="Arial" w:cs="Arial"/>
                <w:sz w:val="18"/>
                <w:vertAlign w:val="superscript"/>
                <w:lang w:eastAsia="zh-CN"/>
              </w:rPr>
              <w:t>9</w:t>
            </w:r>
            <w:r w:rsidRPr="0024034C">
              <w:rPr>
                <w:rFonts w:ascii="Arial" w:hAnsi="Arial" w:cs="Arial"/>
                <w:color w:val="000000"/>
                <w:sz w:val="18"/>
                <w:szCs w:val="18"/>
              </w:rPr>
              <w:br/>
              <w:t>DC_66A_n77A</w:t>
            </w:r>
            <w:r>
              <w:rPr>
                <w:rFonts w:ascii="Arial" w:hAnsi="Arial" w:cs="Arial"/>
                <w:sz w:val="18"/>
                <w:vertAlign w:val="superscript"/>
                <w:lang w:eastAsia="zh-CN"/>
              </w:rPr>
              <w:t>9</w:t>
            </w:r>
          </w:p>
        </w:tc>
      </w:tr>
      <w:tr w:rsidR="00743760" w:rsidRPr="0024034C" w14:paraId="6976C86A" w14:textId="77777777" w:rsidTr="004324D3">
        <w:trPr>
          <w:trHeight w:val="187"/>
          <w:jc w:val="center"/>
        </w:trPr>
        <w:tc>
          <w:tcPr>
            <w:tcW w:w="3397" w:type="dxa"/>
            <w:shd w:val="clear" w:color="auto" w:fill="auto"/>
            <w:noWrap/>
          </w:tcPr>
          <w:p w14:paraId="1A13F189"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b/>
                <w:sz w:val="18"/>
              </w:rPr>
              <w:br w:type="page"/>
            </w:r>
            <w:r w:rsidRPr="0024034C">
              <w:rPr>
                <w:rFonts w:ascii="Arial" w:hAnsi="Arial" w:cs="Arial"/>
                <w:sz w:val="18"/>
                <w:szCs w:val="18"/>
              </w:rPr>
              <w:t>DC_</w:t>
            </w:r>
            <w:r w:rsidRPr="0024034C">
              <w:rPr>
                <w:rFonts w:ascii="Arial" w:hAnsi="Arial" w:cs="Arial"/>
                <w:sz w:val="18"/>
                <w:szCs w:val="18"/>
                <w:lang w:val="sv-SE"/>
              </w:rPr>
              <w:t>5</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0A25DC08"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sz w:val="18"/>
                <w:szCs w:val="18"/>
              </w:rPr>
              <w:t>DC_</w:t>
            </w:r>
            <w:r w:rsidRPr="0024034C">
              <w:rPr>
                <w:rFonts w:ascii="Arial" w:hAnsi="Arial" w:cs="Arial"/>
                <w:sz w:val="18"/>
                <w:szCs w:val="18"/>
                <w:lang w:val="sv-SE"/>
              </w:rPr>
              <w:t>5</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5</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743760" w:rsidRPr="0024034C" w14:paraId="065ACF0D" w14:textId="77777777" w:rsidTr="004324D3">
        <w:trPr>
          <w:trHeight w:val="187"/>
          <w:jc w:val="center"/>
        </w:trPr>
        <w:tc>
          <w:tcPr>
            <w:tcW w:w="3397" w:type="dxa"/>
            <w:shd w:val="clear" w:color="auto" w:fill="auto"/>
            <w:noWrap/>
          </w:tcPr>
          <w:p w14:paraId="0CF37C7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DC_5A-66A-(n)12AA</w:t>
            </w:r>
          </w:p>
        </w:tc>
        <w:tc>
          <w:tcPr>
            <w:tcW w:w="3686" w:type="dxa"/>
          </w:tcPr>
          <w:p w14:paraId="73FB125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DC_5A_n12A</w:t>
            </w:r>
          </w:p>
          <w:p w14:paraId="01FC3C8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DC_66A_n12A</w:t>
            </w:r>
          </w:p>
          <w:p w14:paraId="44AB9AB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DC_(n)12AA</w:t>
            </w:r>
            <w:r w:rsidRPr="0024034C">
              <w:rPr>
                <w:rFonts w:ascii="Arial" w:hAnsi="Arial"/>
                <w:sz w:val="18"/>
                <w:vertAlign w:val="superscript"/>
                <w:lang w:eastAsia="ja-JP"/>
              </w:rPr>
              <w:t>4</w:t>
            </w:r>
          </w:p>
        </w:tc>
      </w:tr>
      <w:tr w:rsidR="00743760" w:rsidRPr="0024034C" w14:paraId="54D7CB84" w14:textId="77777777" w:rsidTr="004324D3">
        <w:trPr>
          <w:trHeight w:val="187"/>
          <w:jc w:val="center"/>
        </w:trPr>
        <w:tc>
          <w:tcPr>
            <w:tcW w:w="3397" w:type="dxa"/>
            <w:shd w:val="clear" w:color="auto" w:fill="auto"/>
            <w:noWrap/>
            <w:vAlign w:val="center"/>
          </w:tcPr>
          <w:p w14:paraId="64C5E02A" w14:textId="77777777" w:rsidR="00743760" w:rsidRPr="0024034C" w:rsidRDefault="00743760" w:rsidP="004324D3">
            <w:pPr>
              <w:keepNext/>
              <w:keepLines/>
              <w:spacing w:after="0"/>
              <w:jc w:val="center"/>
              <w:rPr>
                <w:rFonts w:ascii="Arial" w:hAnsi="Arial" w:cs="Arial"/>
                <w:bCs/>
                <w:sz w:val="18"/>
                <w:lang w:val="fi-FI" w:eastAsia="zh-CN"/>
              </w:rPr>
            </w:pPr>
            <w:r w:rsidRPr="0024034C">
              <w:rPr>
                <w:rFonts w:ascii="Arial" w:hAnsi="Arial" w:cs="Arial"/>
                <w:bCs/>
                <w:sz w:val="18"/>
                <w:szCs w:val="18"/>
              </w:rPr>
              <w:lastRenderedPageBreak/>
              <w:t>DC_5A-66A_n66A-n77A</w:t>
            </w:r>
            <w:r w:rsidRPr="0024034C">
              <w:rPr>
                <w:rFonts w:ascii="Arial" w:hAnsi="Arial" w:cs="Arial"/>
                <w:bCs/>
                <w:sz w:val="18"/>
                <w:vertAlign w:val="superscript"/>
                <w:lang w:eastAsia="zh-CN"/>
              </w:rPr>
              <w:t>9</w:t>
            </w:r>
          </w:p>
          <w:p w14:paraId="16359F2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bCs/>
                <w:sz w:val="18"/>
                <w:lang w:val="fi-FI" w:eastAsia="zh-CN"/>
              </w:rPr>
              <w:t>DC_5A-66A_n66A-n77C</w:t>
            </w:r>
            <w:r w:rsidRPr="0024034C">
              <w:rPr>
                <w:rFonts w:ascii="Arial" w:hAnsi="Arial" w:cs="Arial"/>
                <w:bCs/>
                <w:sz w:val="18"/>
                <w:vertAlign w:val="superscript"/>
                <w:lang w:eastAsia="zh-CN"/>
              </w:rPr>
              <w:t>9</w:t>
            </w:r>
          </w:p>
        </w:tc>
        <w:tc>
          <w:tcPr>
            <w:tcW w:w="3686" w:type="dxa"/>
            <w:vAlign w:val="center"/>
          </w:tcPr>
          <w:p w14:paraId="222834C0"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DC_5A_n66A</w:t>
            </w:r>
          </w:p>
          <w:p w14:paraId="7B7C7473"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DC_5A_n77A</w:t>
            </w:r>
            <w:r w:rsidRPr="0024034C">
              <w:rPr>
                <w:rFonts w:cs="Arial"/>
                <w:vertAlign w:val="superscript"/>
                <w:lang w:eastAsia="zh-CN"/>
              </w:rPr>
              <w:t>9</w:t>
            </w:r>
          </w:p>
          <w:p w14:paraId="708C63A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szCs w:val="18"/>
                <w:lang w:eastAsia="zh-CN"/>
              </w:rPr>
              <w:t>DC_66A_n77A</w:t>
            </w:r>
            <w:r w:rsidRPr="0024034C">
              <w:rPr>
                <w:rFonts w:ascii="Arial" w:hAnsi="Arial" w:cs="Arial"/>
                <w:sz w:val="18"/>
                <w:vertAlign w:val="superscript"/>
                <w:lang w:eastAsia="zh-CN"/>
              </w:rPr>
              <w:t>9</w:t>
            </w:r>
          </w:p>
        </w:tc>
      </w:tr>
      <w:tr w:rsidR="00743760" w:rsidRPr="0024034C" w14:paraId="0B11CA7B" w14:textId="77777777" w:rsidTr="004324D3">
        <w:trPr>
          <w:trHeight w:val="187"/>
          <w:jc w:val="center"/>
        </w:trPr>
        <w:tc>
          <w:tcPr>
            <w:tcW w:w="3397" w:type="dxa"/>
            <w:shd w:val="clear" w:color="auto" w:fill="auto"/>
            <w:noWrap/>
            <w:vAlign w:val="center"/>
          </w:tcPr>
          <w:p w14:paraId="75A77CAA"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35666D4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357C4AB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7C4C02BB"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743760" w:rsidRPr="0024034C" w14:paraId="2E6F71DE" w14:textId="77777777" w:rsidTr="004324D3">
        <w:trPr>
          <w:trHeight w:val="187"/>
          <w:jc w:val="center"/>
        </w:trPr>
        <w:tc>
          <w:tcPr>
            <w:tcW w:w="3397" w:type="dxa"/>
            <w:shd w:val="clear" w:color="auto" w:fill="auto"/>
            <w:noWrap/>
            <w:vAlign w:val="center"/>
          </w:tcPr>
          <w:p w14:paraId="44917E9D" w14:textId="77777777" w:rsidR="00743760" w:rsidRPr="0024034C" w:rsidRDefault="00743760" w:rsidP="004324D3">
            <w:pPr>
              <w:keepNext/>
              <w:keepLines/>
              <w:spacing w:after="0"/>
              <w:jc w:val="center"/>
              <w:rPr>
                <w:rFonts w:ascii="Arial" w:hAnsi="Arial"/>
                <w:sz w:val="18"/>
              </w:rPr>
            </w:pPr>
            <w:r>
              <w:rPr>
                <w:rFonts w:ascii="Arial" w:hAnsi="Arial"/>
                <w:sz w:val="18"/>
              </w:rPr>
              <w:t>DC_7A_n1A-n40A-n78A</w:t>
            </w:r>
          </w:p>
        </w:tc>
        <w:tc>
          <w:tcPr>
            <w:tcW w:w="3686" w:type="dxa"/>
            <w:vAlign w:val="center"/>
          </w:tcPr>
          <w:p w14:paraId="1CB33424" w14:textId="77777777" w:rsidR="00743760" w:rsidRDefault="00743760" w:rsidP="004324D3">
            <w:pPr>
              <w:keepNext/>
              <w:keepLines/>
              <w:spacing w:after="0"/>
              <w:jc w:val="center"/>
              <w:rPr>
                <w:rFonts w:ascii="Arial" w:hAnsi="Arial"/>
                <w:sz w:val="18"/>
              </w:rPr>
            </w:pPr>
            <w:r>
              <w:rPr>
                <w:rFonts w:ascii="Arial" w:hAnsi="Arial"/>
                <w:sz w:val="18"/>
              </w:rPr>
              <w:t>DC_7A_n1A</w:t>
            </w:r>
          </w:p>
          <w:p w14:paraId="21E3FA29" w14:textId="77777777" w:rsidR="00743760" w:rsidRDefault="00743760" w:rsidP="004324D3">
            <w:pPr>
              <w:keepNext/>
              <w:keepLines/>
              <w:spacing w:after="0"/>
              <w:jc w:val="center"/>
              <w:rPr>
                <w:rFonts w:ascii="Arial" w:hAnsi="Arial"/>
                <w:sz w:val="18"/>
              </w:rPr>
            </w:pPr>
            <w:r>
              <w:rPr>
                <w:rFonts w:ascii="Arial" w:hAnsi="Arial"/>
                <w:sz w:val="18"/>
              </w:rPr>
              <w:t>DC_7A_n40A</w:t>
            </w:r>
          </w:p>
          <w:p w14:paraId="4200A965" w14:textId="77777777" w:rsidR="00743760" w:rsidRPr="0024034C" w:rsidRDefault="00743760" w:rsidP="004324D3">
            <w:pPr>
              <w:keepNext/>
              <w:keepLines/>
              <w:spacing w:after="0"/>
              <w:jc w:val="center"/>
              <w:rPr>
                <w:rFonts w:ascii="Arial" w:hAnsi="Arial"/>
                <w:sz w:val="18"/>
              </w:rPr>
            </w:pPr>
            <w:r>
              <w:rPr>
                <w:rFonts w:ascii="Arial" w:hAnsi="Arial"/>
                <w:sz w:val="18"/>
              </w:rPr>
              <w:t>DC_7A_n78A</w:t>
            </w:r>
          </w:p>
        </w:tc>
      </w:tr>
      <w:tr w:rsidR="00743760" w:rsidRPr="0024034C" w14:paraId="33780D2C" w14:textId="77777777" w:rsidTr="004324D3">
        <w:trPr>
          <w:trHeight w:val="187"/>
          <w:jc w:val="center"/>
        </w:trPr>
        <w:tc>
          <w:tcPr>
            <w:tcW w:w="3397" w:type="dxa"/>
            <w:shd w:val="clear" w:color="auto" w:fill="auto"/>
            <w:noWrap/>
            <w:vAlign w:val="center"/>
          </w:tcPr>
          <w:p w14:paraId="047013E4" w14:textId="77777777" w:rsidR="00743760" w:rsidRPr="0024034C" w:rsidRDefault="00743760" w:rsidP="004324D3">
            <w:pPr>
              <w:keepNext/>
              <w:keepLines/>
              <w:spacing w:after="0"/>
              <w:jc w:val="center"/>
              <w:rPr>
                <w:rFonts w:ascii="Arial" w:hAnsi="Arial"/>
                <w:sz w:val="18"/>
              </w:rPr>
            </w:pPr>
            <w:r>
              <w:rPr>
                <w:rFonts w:ascii="Arial" w:hAnsi="Arial"/>
                <w:sz w:val="18"/>
              </w:rPr>
              <w:t>DC_7A_n1A-n75A-n78A</w:t>
            </w:r>
          </w:p>
        </w:tc>
        <w:tc>
          <w:tcPr>
            <w:tcW w:w="3686" w:type="dxa"/>
            <w:vAlign w:val="center"/>
          </w:tcPr>
          <w:p w14:paraId="5AB7B4D1" w14:textId="77777777" w:rsidR="00743760" w:rsidRDefault="00743760" w:rsidP="004324D3">
            <w:pPr>
              <w:widowControl w:val="0"/>
              <w:spacing w:after="0"/>
              <w:jc w:val="center"/>
              <w:rPr>
                <w:rFonts w:ascii="Arial" w:hAnsi="Arial"/>
                <w:sz w:val="18"/>
              </w:rPr>
            </w:pPr>
            <w:r>
              <w:rPr>
                <w:rFonts w:ascii="Arial" w:hAnsi="Arial"/>
                <w:sz w:val="18"/>
              </w:rPr>
              <w:t>DC_7A_n1A</w:t>
            </w:r>
          </w:p>
          <w:p w14:paraId="54A0AF75" w14:textId="77777777" w:rsidR="00743760" w:rsidRPr="0024034C" w:rsidRDefault="00743760" w:rsidP="004324D3">
            <w:pPr>
              <w:keepNext/>
              <w:keepLines/>
              <w:spacing w:after="0"/>
              <w:jc w:val="center"/>
              <w:rPr>
                <w:rFonts w:ascii="Arial" w:hAnsi="Arial"/>
                <w:sz w:val="18"/>
              </w:rPr>
            </w:pPr>
            <w:r>
              <w:rPr>
                <w:rFonts w:ascii="Arial" w:hAnsi="Arial"/>
                <w:sz w:val="18"/>
              </w:rPr>
              <w:t>DC_7A_n78A</w:t>
            </w:r>
          </w:p>
        </w:tc>
      </w:tr>
      <w:tr w:rsidR="00743760" w:rsidRPr="0024034C" w14:paraId="246DD3CC" w14:textId="77777777" w:rsidTr="004324D3">
        <w:trPr>
          <w:trHeight w:val="187"/>
          <w:jc w:val="center"/>
        </w:trPr>
        <w:tc>
          <w:tcPr>
            <w:tcW w:w="3397" w:type="dxa"/>
            <w:shd w:val="clear" w:color="auto" w:fill="auto"/>
            <w:noWrap/>
            <w:vAlign w:val="center"/>
          </w:tcPr>
          <w:p w14:paraId="1F9E1984"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hint="eastAsia"/>
                <w:sz w:val="18"/>
                <w:lang w:val="en-US" w:eastAsia="zh-CN"/>
              </w:rPr>
              <w:t>D</w:t>
            </w:r>
            <w:r w:rsidRPr="0024034C">
              <w:rPr>
                <w:rFonts w:ascii="Arial" w:hAnsi="Arial"/>
                <w:sz w:val="18"/>
              </w:rPr>
              <w:t>C_</w:t>
            </w:r>
            <w:r w:rsidRPr="0024034C">
              <w:rPr>
                <w:rFonts w:ascii="Arial" w:hAnsi="Arial" w:hint="eastAsia"/>
                <w:sz w:val="18"/>
                <w:lang w:eastAsia="zh-TW"/>
              </w:rPr>
              <w:t>7</w:t>
            </w:r>
            <w:r w:rsidRPr="0024034C">
              <w:rPr>
                <w:rFonts w:ascii="Arial" w:hAnsi="Arial"/>
                <w:sz w:val="18"/>
              </w:rPr>
              <w:t>A</w:t>
            </w:r>
            <w:r w:rsidRPr="0024034C">
              <w:rPr>
                <w:rFonts w:ascii="Arial" w:hAnsi="Arial" w:hint="eastAsia"/>
                <w:sz w:val="18"/>
                <w:lang w:eastAsia="zh-TW"/>
              </w:rPr>
              <w:t>-7A</w:t>
            </w:r>
            <w:r w:rsidRPr="0024034C">
              <w:rPr>
                <w:rFonts w:ascii="Arial" w:hAnsi="Arial"/>
                <w:sz w:val="18"/>
              </w:rPr>
              <w:t>_n1A-n8A-n7</w:t>
            </w:r>
            <w:r w:rsidRPr="0024034C">
              <w:rPr>
                <w:rFonts w:ascii="Arial" w:hAnsi="Arial" w:hint="eastAsia"/>
                <w:sz w:val="18"/>
                <w:lang w:eastAsia="zh-TW"/>
              </w:rPr>
              <w:t>8A</w:t>
            </w:r>
            <w:r w:rsidRPr="0024034C">
              <w:rPr>
                <w:rFonts w:ascii="Arial" w:hAnsi="Arial" w:hint="eastAsia"/>
                <w:sz w:val="18"/>
                <w:vertAlign w:val="superscript"/>
                <w:lang w:val="en-US" w:eastAsia="zh-CN"/>
              </w:rPr>
              <w:t>2</w:t>
            </w:r>
          </w:p>
        </w:tc>
        <w:tc>
          <w:tcPr>
            <w:tcW w:w="3686" w:type="dxa"/>
            <w:vAlign w:val="center"/>
          </w:tcPr>
          <w:p w14:paraId="0F45B03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A_n1A</w:t>
            </w:r>
          </w:p>
          <w:p w14:paraId="7F8566C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A_n8A</w:t>
            </w:r>
          </w:p>
          <w:p w14:paraId="3BC58AE2"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rPr>
              <w:t>DC_</w:t>
            </w:r>
            <w:r w:rsidRPr="0024034C">
              <w:rPr>
                <w:rFonts w:ascii="Arial" w:hAnsi="Arial" w:hint="eastAsia"/>
                <w:sz w:val="18"/>
                <w:lang w:eastAsia="zh-TW"/>
              </w:rPr>
              <w:t>7</w:t>
            </w:r>
            <w:r w:rsidRPr="0024034C">
              <w:rPr>
                <w:rFonts w:ascii="Arial" w:hAnsi="Arial"/>
                <w:sz w:val="18"/>
              </w:rPr>
              <w:t>A_n7</w:t>
            </w:r>
            <w:r w:rsidRPr="0024034C">
              <w:rPr>
                <w:rFonts w:ascii="Arial" w:hAnsi="Arial" w:hint="eastAsia"/>
                <w:sz w:val="18"/>
                <w:lang w:eastAsia="zh-TW"/>
              </w:rPr>
              <w:t>8</w:t>
            </w:r>
            <w:r w:rsidRPr="0024034C">
              <w:rPr>
                <w:rFonts w:ascii="Arial" w:hAnsi="Arial"/>
                <w:sz w:val="18"/>
              </w:rPr>
              <w:t>A</w:t>
            </w:r>
          </w:p>
        </w:tc>
      </w:tr>
      <w:tr w:rsidR="00743760" w:rsidRPr="0024034C" w14:paraId="5530941D" w14:textId="77777777" w:rsidTr="004324D3">
        <w:trPr>
          <w:trHeight w:val="187"/>
          <w:jc w:val="center"/>
        </w:trPr>
        <w:tc>
          <w:tcPr>
            <w:tcW w:w="3397" w:type="dxa"/>
            <w:shd w:val="clear" w:color="auto" w:fill="auto"/>
            <w:noWrap/>
            <w:vAlign w:val="center"/>
          </w:tcPr>
          <w:p w14:paraId="24630ED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DC_7A-8A_n1A-n40A</w:t>
            </w:r>
          </w:p>
        </w:tc>
        <w:tc>
          <w:tcPr>
            <w:tcW w:w="3686" w:type="dxa"/>
            <w:vAlign w:val="center"/>
          </w:tcPr>
          <w:p w14:paraId="073CAD1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DC_7A_n1A</w:t>
            </w:r>
          </w:p>
          <w:p w14:paraId="3DC814A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DC_8A_n1A</w:t>
            </w:r>
          </w:p>
          <w:p w14:paraId="3FCE3732"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DC_7A_n40A</w:t>
            </w:r>
          </w:p>
          <w:p w14:paraId="652846C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DC_8A_n40A</w:t>
            </w:r>
          </w:p>
        </w:tc>
      </w:tr>
      <w:tr w:rsidR="00743760" w:rsidRPr="0024034C" w14:paraId="09A27F03" w14:textId="77777777" w:rsidTr="004324D3">
        <w:trPr>
          <w:trHeight w:val="187"/>
          <w:jc w:val="center"/>
        </w:trPr>
        <w:tc>
          <w:tcPr>
            <w:tcW w:w="3397" w:type="dxa"/>
            <w:shd w:val="clear" w:color="auto" w:fill="auto"/>
            <w:noWrap/>
          </w:tcPr>
          <w:p w14:paraId="43AF097B" w14:textId="77777777" w:rsidR="00743760" w:rsidRDefault="00743760" w:rsidP="004324D3">
            <w:pPr>
              <w:keepNext/>
              <w:keepLines/>
              <w:spacing w:after="0"/>
              <w:jc w:val="center"/>
              <w:rPr>
                <w:rFonts w:ascii="Arial" w:hAnsi="Arial"/>
                <w:sz w:val="18"/>
                <w:vertAlign w:val="superscript"/>
                <w:lang w:eastAsia="fi-FI"/>
              </w:rPr>
            </w:pPr>
            <w:r w:rsidRPr="0024034C">
              <w:rPr>
                <w:rFonts w:ascii="Arial" w:eastAsia="MS Mincho" w:hAnsi="Arial" w:cs="Arial"/>
                <w:sz w:val="18"/>
                <w:szCs w:val="18"/>
              </w:rPr>
              <w:t>DC_7A-</w:t>
            </w:r>
            <w:r w:rsidRPr="0024034C">
              <w:rPr>
                <w:rFonts w:ascii="Arial" w:hAnsi="Arial" w:cs="Arial"/>
                <w:sz w:val="18"/>
                <w:szCs w:val="18"/>
                <w:lang w:eastAsia="zh-TW"/>
              </w:rPr>
              <w:t>8</w:t>
            </w:r>
            <w:r w:rsidRPr="0024034C">
              <w:rPr>
                <w:rFonts w:ascii="Arial" w:eastAsia="MS Mincho" w:hAnsi="Arial" w:cs="Arial"/>
                <w:sz w:val="18"/>
                <w:szCs w:val="18"/>
              </w:rPr>
              <w:t>A_n1A-n78A</w:t>
            </w:r>
            <w:r w:rsidRPr="0024034C">
              <w:rPr>
                <w:rFonts w:ascii="Arial" w:hAnsi="Arial"/>
                <w:sz w:val="18"/>
                <w:vertAlign w:val="superscript"/>
                <w:lang w:eastAsia="fi-FI"/>
              </w:rPr>
              <w:t>2</w:t>
            </w:r>
            <w:r>
              <w:rPr>
                <w:rFonts w:ascii="Arial" w:hAnsi="Arial"/>
                <w:sz w:val="18"/>
                <w:vertAlign w:val="superscript"/>
                <w:lang w:eastAsia="fi-FI"/>
              </w:rPr>
              <w:t>,9</w:t>
            </w:r>
          </w:p>
          <w:p w14:paraId="2D0B9192"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S Mincho" w:hAnsi="Arial" w:cs="Arial"/>
                <w:sz w:val="18"/>
                <w:szCs w:val="18"/>
              </w:rPr>
              <w:t>DC_7A-</w:t>
            </w:r>
            <w:r w:rsidRPr="00FD5799">
              <w:rPr>
                <w:rFonts w:ascii="Arial" w:eastAsia="MS Mincho" w:hAnsi="Arial" w:cs="Arial"/>
                <w:sz w:val="18"/>
                <w:szCs w:val="18"/>
              </w:rPr>
              <w:t>8B</w:t>
            </w:r>
            <w:r w:rsidRPr="0024034C">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686" w:type="dxa"/>
          </w:tcPr>
          <w:p w14:paraId="2FDC585F"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3336EF2F"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5D829A2A"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7661310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cs="Arial"/>
                <w:sz w:val="18"/>
                <w:szCs w:val="18"/>
                <w:lang w:eastAsia="ko-KR"/>
              </w:rPr>
              <w:t>DC_8A_n78A</w:t>
            </w:r>
            <w:r>
              <w:rPr>
                <w:rFonts w:ascii="Arial" w:hAnsi="Arial"/>
                <w:sz w:val="18"/>
                <w:vertAlign w:val="superscript"/>
                <w:lang w:eastAsia="fi-FI"/>
              </w:rPr>
              <w:t>9</w:t>
            </w:r>
          </w:p>
        </w:tc>
      </w:tr>
      <w:tr w:rsidR="00743760" w:rsidRPr="0024034C" w14:paraId="48D6F93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EF42AC" w14:textId="77777777" w:rsidR="00743760" w:rsidRDefault="00743760" w:rsidP="004324D3">
            <w:pPr>
              <w:keepNext/>
              <w:keepLines/>
              <w:spacing w:after="0"/>
              <w:jc w:val="center"/>
              <w:rPr>
                <w:rFonts w:ascii="Arial" w:hAnsi="Arial"/>
                <w:sz w:val="18"/>
                <w:vertAlign w:val="superscript"/>
                <w:lang w:eastAsia="fi-FI"/>
              </w:rPr>
            </w:pPr>
            <w:r w:rsidRPr="008F05BB">
              <w:rPr>
                <w:rFonts w:ascii="Arial" w:eastAsia="MS Mincho" w:hAnsi="Arial" w:cs="Arial"/>
                <w:sz w:val="18"/>
                <w:szCs w:val="18"/>
                <w:lang w:val="en-US"/>
              </w:rPr>
              <w:t>DC_</w:t>
            </w:r>
            <w:r w:rsidRPr="008F05BB">
              <w:rPr>
                <w:rFonts w:ascii="Arial" w:hAnsi="Arial" w:cs="Arial"/>
                <w:sz w:val="18"/>
                <w:szCs w:val="18"/>
                <w:lang w:val="en-US" w:eastAsia="zh-TW"/>
              </w:rPr>
              <w:t>7</w:t>
            </w:r>
            <w:r w:rsidRPr="008F05BB">
              <w:rPr>
                <w:rFonts w:ascii="Arial" w:eastAsia="MS Mincho" w:hAnsi="Arial" w:cs="Arial"/>
                <w:sz w:val="18"/>
                <w:szCs w:val="18"/>
                <w:lang w:val="en-US"/>
              </w:rPr>
              <w:t>A</w:t>
            </w:r>
            <w:r w:rsidRPr="008F05BB">
              <w:rPr>
                <w:rFonts w:ascii="Arial" w:hAnsi="Arial" w:cs="Arial"/>
                <w:sz w:val="18"/>
                <w:szCs w:val="18"/>
                <w:lang w:val="en-US" w:eastAsia="zh-TW"/>
              </w:rPr>
              <w:t>-7A</w:t>
            </w:r>
            <w:r w:rsidRPr="008F05BB">
              <w:rPr>
                <w:rFonts w:ascii="Arial" w:eastAsia="MS Mincho" w:hAnsi="Arial" w:cs="Arial"/>
                <w:sz w:val="18"/>
                <w:szCs w:val="18"/>
                <w:lang w:val="en-US"/>
              </w:rPr>
              <w:t>-</w:t>
            </w:r>
            <w:r w:rsidRPr="008F05BB">
              <w:rPr>
                <w:rFonts w:ascii="Arial" w:hAnsi="Arial" w:cs="Arial"/>
                <w:sz w:val="18"/>
                <w:szCs w:val="18"/>
                <w:lang w:val="en-US" w:eastAsia="zh-TW"/>
              </w:rPr>
              <w:t>8</w:t>
            </w:r>
            <w:r w:rsidRPr="008F05BB">
              <w:rPr>
                <w:rFonts w:ascii="Arial" w:eastAsia="MS Mincho" w:hAnsi="Arial" w:cs="Arial"/>
                <w:sz w:val="18"/>
                <w:szCs w:val="18"/>
                <w:lang w:val="en-US"/>
              </w:rPr>
              <w:t>A_n1A-n78A</w:t>
            </w:r>
            <w:r w:rsidRPr="008F05BB">
              <w:rPr>
                <w:rFonts w:ascii="Arial" w:hAnsi="Arial"/>
                <w:sz w:val="18"/>
                <w:vertAlign w:val="superscript"/>
                <w:lang w:val="en-US" w:eastAsia="fi-FI"/>
              </w:rPr>
              <w:t>2</w:t>
            </w:r>
            <w:r>
              <w:rPr>
                <w:rFonts w:ascii="Arial" w:hAnsi="Arial"/>
                <w:sz w:val="18"/>
                <w:vertAlign w:val="superscript"/>
                <w:lang w:eastAsia="fi-FI"/>
              </w:rPr>
              <w:t>,9</w:t>
            </w:r>
          </w:p>
          <w:p w14:paraId="2ADD9D3F" w14:textId="77777777" w:rsidR="00743760" w:rsidRPr="008F05BB" w:rsidRDefault="00743760" w:rsidP="004324D3">
            <w:pPr>
              <w:keepNext/>
              <w:keepLines/>
              <w:spacing w:after="0"/>
              <w:jc w:val="center"/>
              <w:rPr>
                <w:rFonts w:ascii="Arial" w:eastAsia="MS Mincho" w:hAnsi="Arial" w:cs="Arial"/>
                <w:sz w:val="18"/>
                <w:szCs w:val="18"/>
                <w:lang w:val="en-US"/>
              </w:rPr>
            </w:pPr>
            <w:r w:rsidRPr="00FD5799">
              <w:rPr>
                <w:rFonts w:ascii="Arial" w:eastAsia="MS Mincho" w:hAnsi="Arial" w:cs="Arial"/>
                <w:sz w:val="18"/>
                <w:szCs w:val="18"/>
                <w:lang w:val="en-US"/>
              </w:rPr>
              <w:t>DC_7A-7A-8B_n1A-n78A</w:t>
            </w:r>
            <w:r w:rsidRPr="00FD5799">
              <w:rPr>
                <w:rFonts w:ascii="Arial" w:eastAsia="MS Mincho" w:hAnsi="Arial" w:cs="Arial"/>
                <w:sz w:val="18"/>
                <w:szCs w:val="18"/>
                <w:vertAlign w:val="superscript"/>
                <w:lang w:val="en-US"/>
              </w:rPr>
              <w:t>2</w:t>
            </w:r>
          </w:p>
        </w:tc>
        <w:tc>
          <w:tcPr>
            <w:tcW w:w="3686" w:type="dxa"/>
            <w:tcBorders>
              <w:top w:val="single" w:sz="4" w:space="0" w:color="auto"/>
              <w:left w:val="single" w:sz="4" w:space="0" w:color="auto"/>
              <w:bottom w:val="single" w:sz="4" w:space="0" w:color="auto"/>
              <w:right w:val="single" w:sz="4" w:space="0" w:color="auto"/>
            </w:tcBorders>
            <w:hideMark/>
          </w:tcPr>
          <w:p w14:paraId="12E64EC9"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DC_7A_n1A</w:t>
            </w:r>
          </w:p>
          <w:p w14:paraId="286920C8"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DC_7A_n78A</w:t>
            </w:r>
            <w:r>
              <w:rPr>
                <w:rFonts w:ascii="Arial" w:hAnsi="Arial"/>
                <w:sz w:val="18"/>
                <w:vertAlign w:val="superscript"/>
                <w:lang w:eastAsia="fi-FI"/>
              </w:rPr>
              <w:t>9</w:t>
            </w:r>
          </w:p>
          <w:p w14:paraId="641B4F21"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eastAsia="Malgun Gothic" w:hAnsi="Arial" w:cs="Arial"/>
                <w:sz w:val="18"/>
                <w:szCs w:val="18"/>
                <w:lang w:eastAsia="ko-KR"/>
              </w:rPr>
              <w:t>DC_8A_n1A</w:t>
            </w:r>
          </w:p>
          <w:p w14:paraId="06B780DB" w14:textId="77777777" w:rsidR="00743760" w:rsidRPr="00FA4F74" w:rsidRDefault="00743760" w:rsidP="004324D3">
            <w:pPr>
              <w:keepNext/>
              <w:keepLines/>
              <w:spacing w:after="0"/>
              <w:jc w:val="center"/>
              <w:rPr>
                <w:rFonts w:ascii="Arial" w:eastAsia="Malgun Gothic" w:hAnsi="Arial" w:cs="Arial"/>
                <w:sz w:val="18"/>
                <w:szCs w:val="18"/>
                <w:lang w:val="en-US" w:eastAsia="ko-KR"/>
              </w:rPr>
            </w:pPr>
            <w:r w:rsidRPr="00FA4F74">
              <w:rPr>
                <w:rFonts w:ascii="Arial" w:eastAsia="Malgun Gothic" w:hAnsi="Arial" w:cs="Arial"/>
                <w:sz w:val="18"/>
                <w:szCs w:val="18"/>
                <w:lang w:val="en-US" w:eastAsia="ko-KR"/>
              </w:rPr>
              <w:t>DC_8A_n78A</w:t>
            </w:r>
            <w:r>
              <w:rPr>
                <w:rFonts w:ascii="Arial" w:hAnsi="Arial"/>
                <w:sz w:val="18"/>
                <w:vertAlign w:val="superscript"/>
                <w:lang w:eastAsia="fi-FI"/>
              </w:rPr>
              <w:t>9</w:t>
            </w:r>
          </w:p>
        </w:tc>
      </w:tr>
      <w:tr w:rsidR="00743760" w:rsidRPr="005E656B" w14:paraId="53148DE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A22D05F" w14:textId="77777777" w:rsidR="00743760" w:rsidRPr="008F05BB" w:rsidRDefault="00743760" w:rsidP="004324D3">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DC_7A-8A_n7A-n78A</w:t>
            </w:r>
          </w:p>
        </w:tc>
        <w:tc>
          <w:tcPr>
            <w:tcW w:w="3686" w:type="dxa"/>
            <w:tcBorders>
              <w:top w:val="single" w:sz="4" w:space="0" w:color="auto"/>
              <w:left w:val="single" w:sz="4" w:space="0" w:color="auto"/>
              <w:bottom w:val="single" w:sz="4" w:space="0" w:color="auto"/>
              <w:right w:val="single" w:sz="4" w:space="0" w:color="auto"/>
            </w:tcBorders>
          </w:tcPr>
          <w:p w14:paraId="24A0CB38" w14:textId="77777777" w:rsidR="00743760" w:rsidRPr="00E14D01" w:rsidRDefault="00743760" w:rsidP="004324D3">
            <w:pPr>
              <w:pStyle w:val="TAC"/>
              <w:rPr>
                <w:rFonts w:eastAsia="MS Mincho" w:cs="Arial"/>
                <w:szCs w:val="18"/>
                <w:lang w:val="en-US"/>
              </w:rPr>
            </w:pPr>
            <w:r w:rsidRPr="00E14D01">
              <w:rPr>
                <w:rFonts w:eastAsia="MS Mincho" w:cs="Arial"/>
                <w:szCs w:val="18"/>
                <w:lang w:val="en-US"/>
              </w:rPr>
              <w:t>DC_7A_n7A</w:t>
            </w:r>
          </w:p>
          <w:p w14:paraId="47A0DCD0" w14:textId="77777777" w:rsidR="00743760" w:rsidRPr="00E14D01" w:rsidRDefault="00743760" w:rsidP="004324D3">
            <w:pPr>
              <w:pStyle w:val="TAC"/>
              <w:rPr>
                <w:rFonts w:eastAsia="MS Mincho" w:cs="Arial"/>
                <w:szCs w:val="18"/>
                <w:lang w:val="en-US"/>
              </w:rPr>
            </w:pPr>
            <w:r w:rsidRPr="00E14D01">
              <w:rPr>
                <w:rFonts w:eastAsia="MS Mincho" w:cs="Arial"/>
                <w:szCs w:val="18"/>
                <w:lang w:val="en-US"/>
              </w:rPr>
              <w:t>DC_7A_n78A</w:t>
            </w:r>
          </w:p>
          <w:p w14:paraId="0143FD9E" w14:textId="77777777" w:rsidR="00743760" w:rsidRPr="00E14D01" w:rsidRDefault="00743760" w:rsidP="004324D3">
            <w:pPr>
              <w:pStyle w:val="TAC"/>
              <w:rPr>
                <w:rFonts w:eastAsia="MS Mincho" w:cs="Arial"/>
                <w:szCs w:val="18"/>
                <w:lang w:val="en-US"/>
              </w:rPr>
            </w:pPr>
            <w:r w:rsidRPr="00E14D01">
              <w:rPr>
                <w:rFonts w:eastAsia="MS Mincho" w:cs="Arial"/>
                <w:szCs w:val="18"/>
                <w:lang w:val="en-US"/>
              </w:rPr>
              <w:t>DC_8A_n7A</w:t>
            </w:r>
          </w:p>
          <w:p w14:paraId="28655903" w14:textId="77777777" w:rsidR="00743760" w:rsidRPr="00E14D01" w:rsidRDefault="00743760" w:rsidP="004324D3">
            <w:pPr>
              <w:keepNext/>
              <w:keepLines/>
              <w:spacing w:after="0"/>
              <w:jc w:val="center"/>
              <w:rPr>
                <w:rFonts w:ascii="Arial" w:eastAsia="MS Mincho" w:hAnsi="Arial" w:cs="Arial"/>
                <w:sz w:val="18"/>
                <w:szCs w:val="18"/>
                <w:lang w:val="en-US"/>
              </w:rPr>
            </w:pPr>
            <w:r w:rsidRPr="00E14D01">
              <w:rPr>
                <w:rFonts w:ascii="Arial" w:eastAsia="MS Mincho" w:hAnsi="Arial" w:cs="Arial"/>
                <w:sz w:val="18"/>
                <w:szCs w:val="18"/>
                <w:lang w:val="en-US"/>
              </w:rPr>
              <w:t>DC_8A_n78A</w:t>
            </w:r>
          </w:p>
        </w:tc>
      </w:tr>
      <w:tr w:rsidR="00743760" w:rsidRPr="0024034C" w14:paraId="24942991" w14:textId="77777777" w:rsidTr="004324D3">
        <w:trPr>
          <w:trHeight w:val="187"/>
          <w:jc w:val="center"/>
        </w:trPr>
        <w:tc>
          <w:tcPr>
            <w:tcW w:w="3397" w:type="dxa"/>
            <w:shd w:val="clear" w:color="auto" w:fill="auto"/>
            <w:noWrap/>
          </w:tcPr>
          <w:p w14:paraId="5695872A"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rPr>
              <w:t>DC_7A-8A-20A_n</w:t>
            </w:r>
            <w:r w:rsidRPr="0024034C">
              <w:rPr>
                <w:rFonts w:ascii="Arial" w:hAnsi="Arial"/>
                <w:sz w:val="18"/>
                <w:lang w:val="fi-FI"/>
              </w:rPr>
              <w:t>1A</w:t>
            </w:r>
          </w:p>
        </w:tc>
        <w:tc>
          <w:tcPr>
            <w:tcW w:w="3686" w:type="dxa"/>
          </w:tcPr>
          <w:p w14:paraId="416F321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DC_7A_n1A</w:t>
            </w:r>
          </w:p>
          <w:p w14:paraId="61E29D4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DC_8A_n1A</w:t>
            </w:r>
          </w:p>
          <w:p w14:paraId="4DB7F08D"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rPr>
              <w:t>DC_20A_n1A</w:t>
            </w:r>
          </w:p>
        </w:tc>
      </w:tr>
      <w:tr w:rsidR="00743760" w:rsidRPr="0024034C" w14:paraId="370A58B0" w14:textId="77777777" w:rsidTr="004324D3">
        <w:trPr>
          <w:trHeight w:val="187"/>
          <w:jc w:val="center"/>
        </w:trPr>
        <w:tc>
          <w:tcPr>
            <w:tcW w:w="3397" w:type="dxa"/>
            <w:shd w:val="clear" w:color="auto" w:fill="auto"/>
            <w:noWrap/>
          </w:tcPr>
          <w:p w14:paraId="630B591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DC_7A-8A-20A_n</w:t>
            </w:r>
            <w:r w:rsidRPr="0024034C">
              <w:rPr>
                <w:rFonts w:ascii="Arial" w:hAnsi="Arial"/>
                <w:sz w:val="18"/>
                <w:lang w:val="fi-FI"/>
              </w:rPr>
              <w:t>3A</w:t>
            </w:r>
          </w:p>
        </w:tc>
        <w:tc>
          <w:tcPr>
            <w:tcW w:w="3686" w:type="dxa"/>
          </w:tcPr>
          <w:p w14:paraId="4564E6A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DC_7A_n3A</w:t>
            </w:r>
          </w:p>
          <w:p w14:paraId="4AF04ED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000E136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DC_20A_n3A</w:t>
            </w:r>
          </w:p>
        </w:tc>
      </w:tr>
      <w:tr w:rsidR="00743760" w:rsidRPr="0024034C" w14:paraId="76E88DFD" w14:textId="77777777" w:rsidTr="004324D3">
        <w:trPr>
          <w:trHeight w:val="187"/>
          <w:jc w:val="center"/>
        </w:trPr>
        <w:tc>
          <w:tcPr>
            <w:tcW w:w="3397" w:type="dxa"/>
            <w:shd w:val="clear" w:color="auto" w:fill="auto"/>
            <w:noWrap/>
          </w:tcPr>
          <w:p w14:paraId="22F939B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28</w:t>
            </w:r>
            <w:r w:rsidRPr="0024034C">
              <w:rPr>
                <w:rFonts w:ascii="Arial" w:hAnsi="Arial"/>
                <w:sz w:val="18"/>
                <w:lang w:val="fi-FI"/>
              </w:rPr>
              <w:t>A</w:t>
            </w:r>
          </w:p>
        </w:tc>
        <w:tc>
          <w:tcPr>
            <w:tcW w:w="3686" w:type="dxa"/>
          </w:tcPr>
          <w:p w14:paraId="4E2830E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w:t>
            </w:r>
            <w:r>
              <w:rPr>
                <w:rFonts w:ascii="Arial" w:hAnsi="Arial"/>
                <w:sz w:val="18"/>
              </w:rPr>
              <w:t>28</w:t>
            </w:r>
            <w:r w:rsidRPr="0024034C">
              <w:rPr>
                <w:rFonts w:ascii="Arial" w:hAnsi="Arial"/>
                <w:sz w:val="18"/>
              </w:rPr>
              <w:t>A</w:t>
            </w:r>
          </w:p>
        </w:tc>
      </w:tr>
      <w:tr w:rsidR="00743760" w:rsidRPr="0024034C" w14:paraId="767BE1B0" w14:textId="77777777" w:rsidTr="004324D3">
        <w:trPr>
          <w:trHeight w:val="187"/>
          <w:jc w:val="center"/>
        </w:trPr>
        <w:tc>
          <w:tcPr>
            <w:tcW w:w="3397" w:type="dxa"/>
            <w:shd w:val="clear" w:color="auto" w:fill="auto"/>
            <w:noWrap/>
          </w:tcPr>
          <w:p w14:paraId="529C2A1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DC_7A-8A-20A_n</w:t>
            </w:r>
            <w:r>
              <w:rPr>
                <w:rFonts w:ascii="Arial" w:hAnsi="Arial"/>
                <w:sz w:val="18"/>
                <w:lang w:val="fi-FI"/>
              </w:rPr>
              <w:t>78</w:t>
            </w:r>
            <w:r w:rsidRPr="0024034C">
              <w:rPr>
                <w:rFonts w:ascii="Arial" w:hAnsi="Arial"/>
                <w:sz w:val="18"/>
                <w:lang w:val="fi-FI"/>
              </w:rPr>
              <w:t>A</w:t>
            </w:r>
          </w:p>
        </w:tc>
        <w:tc>
          <w:tcPr>
            <w:tcW w:w="3686" w:type="dxa"/>
          </w:tcPr>
          <w:p w14:paraId="4C07352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w:t>
            </w:r>
            <w:r>
              <w:rPr>
                <w:rFonts w:ascii="Arial" w:hAnsi="Arial"/>
                <w:sz w:val="18"/>
              </w:rPr>
              <w:t>78</w:t>
            </w:r>
            <w:r w:rsidRPr="0024034C">
              <w:rPr>
                <w:rFonts w:ascii="Arial" w:hAnsi="Arial"/>
                <w:sz w:val="18"/>
              </w:rPr>
              <w:t>A</w:t>
            </w:r>
          </w:p>
          <w:p w14:paraId="4B8FFF7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w:t>
            </w:r>
            <w:r>
              <w:rPr>
                <w:rFonts w:ascii="Arial" w:hAnsi="Arial"/>
                <w:sz w:val="18"/>
              </w:rPr>
              <w:t>78</w:t>
            </w:r>
            <w:r w:rsidRPr="0024034C">
              <w:rPr>
                <w:rFonts w:ascii="Arial" w:hAnsi="Arial"/>
                <w:sz w:val="18"/>
              </w:rPr>
              <w:t>A</w:t>
            </w:r>
          </w:p>
          <w:p w14:paraId="6E48B60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w:t>
            </w:r>
            <w:r>
              <w:rPr>
                <w:rFonts w:ascii="Arial" w:hAnsi="Arial"/>
                <w:sz w:val="18"/>
              </w:rPr>
              <w:t>78</w:t>
            </w:r>
            <w:r w:rsidRPr="0024034C">
              <w:rPr>
                <w:rFonts w:ascii="Arial" w:hAnsi="Arial"/>
                <w:sz w:val="18"/>
              </w:rPr>
              <w:t>A</w:t>
            </w:r>
          </w:p>
        </w:tc>
      </w:tr>
      <w:tr w:rsidR="00743760" w:rsidRPr="0024034C" w14:paraId="1FF836C1" w14:textId="77777777" w:rsidTr="004324D3">
        <w:trPr>
          <w:trHeight w:val="187"/>
          <w:jc w:val="center"/>
        </w:trPr>
        <w:tc>
          <w:tcPr>
            <w:tcW w:w="3397" w:type="dxa"/>
            <w:shd w:val="clear" w:color="auto" w:fill="auto"/>
            <w:noWrap/>
          </w:tcPr>
          <w:p w14:paraId="098E1128"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rPr>
              <w:t>DC_7A-8A-32A_n</w:t>
            </w:r>
            <w:r w:rsidRPr="0024034C">
              <w:rPr>
                <w:rFonts w:ascii="Arial" w:hAnsi="Arial"/>
                <w:sz w:val="18"/>
                <w:lang w:val="fi-FI"/>
              </w:rPr>
              <w:t>1A</w:t>
            </w:r>
          </w:p>
        </w:tc>
        <w:tc>
          <w:tcPr>
            <w:tcW w:w="3686" w:type="dxa"/>
          </w:tcPr>
          <w:p w14:paraId="2A34D48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DC_7A_n1A</w:t>
            </w:r>
          </w:p>
          <w:p w14:paraId="47C9B381"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rPr>
              <w:t>DC_8A_n1A</w:t>
            </w:r>
          </w:p>
        </w:tc>
      </w:tr>
      <w:tr w:rsidR="00743760" w:rsidRPr="0024034C" w14:paraId="64DF59D1" w14:textId="77777777" w:rsidTr="004324D3">
        <w:trPr>
          <w:trHeight w:val="187"/>
          <w:jc w:val="center"/>
        </w:trPr>
        <w:tc>
          <w:tcPr>
            <w:tcW w:w="3397" w:type="dxa"/>
            <w:shd w:val="clear" w:color="auto" w:fill="auto"/>
            <w:noWrap/>
          </w:tcPr>
          <w:p w14:paraId="10594A41"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rPr>
              <w:t>DC_7A-8A-32A_n78</w:t>
            </w:r>
            <w:r w:rsidRPr="0024034C">
              <w:rPr>
                <w:rFonts w:ascii="Arial" w:hAnsi="Arial"/>
                <w:sz w:val="18"/>
                <w:lang w:val="fi-FI"/>
              </w:rPr>
              <w:t>A</w:t>
            </w:r>
          </w:p>
        </w:tc>
        <w:tc>
          <w:tcPr>
            <w:tcW w:w="3686" w:type="dxa"/>
          </w:tcPr>
          <w:p w14:paraId="4C8265A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p w14:paraId="41834AF4"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DC_8A_n78A</w:t>
            </w:r>
          </w:p>
        </w:tc>
      </w:tr>
      <w:tr w:rsidR="00743760" w:rsidRPr="0024034C" w14:paraId="5ABA9618" w14:textId="77777777" w:rsidTr="004324D3">
        <w:trPr>
          <w:trHeight w:val="187"/>
          <w:jc w:val="center"/>
        </w:trPr>
        <w:tc>
          <w:tcPr>
            <w:tcW w:w="3397" w:type="dxa"/>
            <w:shd w:val="clear" w:color="auto" w:fill="auto"/>
            <w:noWrap/>
            <w:vAlign w:val="center"/>
          </w:tcPr>
          <w:p w14:paraId="67858555"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rPr>
              <w:t>DC_7A-8A-38A_n1</w:t>
            </w:r>
            <w:r w:rsidRPr="0024034C">
              <w:rPr>
                <w:rFonts w:ascii="Arial" w:hAnsi="Arial"/>
                <w:sz w:val="18"/>
                <w:lang w:val="fi-FI"/>
              </w:rPr>
              <w:t>A</w:t>
            </w:r>
          </w:p>
        </w:tc>
        <w:tc>
          <w:tcPr>
            <w:tcW w:w="3686" w:type="dxa"/>
            <w:vAlign w:val="center"/>
          </w:tcPr>
          <w:p w14:paraId="085908F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DC_8A_n1A</w:t>
            </w:r>
          </w:p>
        </w:tc>
      </w:tr>
      <w:tr w:rsidR="00743760" w:rsidRPr="0024034C" w14:paraId="7BECE15B" w14:textId="77777777" w:rsidTr="004324D3">
        <w:trPr>
          <w:trHeight w:val="187"/>
          <w:jc w:val="center"/>
        </w:trPr>
        <w:tc>
          <w:tcPr>
            <w:tcW w:w="3397" w:type="dxa"/>
            <w:shd w:val="clear" w:color="auto" w:fill="auto"/>
            <w:noWrap/>
            <w:vAlign w:val="center"/>
          </w:tcPr>
          <w:p w14:paraId="431CFBCC"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lang w:eastAsia="zh-TW"/>
              </w:rPr>
              <w:t>DC_7A-8A_n28A-n78A</w:t>
            </w:r>
          </w:p>
        </w:tc>
        <w:tc>
          <w:tcPr>
            <w:tcW w:w="3686" w:type="dxa"/>
            <w:vAlign w:val="center"/>
          </w:tcPr>
          <w:p w14:paraId="49F49C3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DC_7A_n28A</w:t>
            </w:r>
          </w:p>
          <w:p w14:paraId="481A0BC0"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DC_7A_n78A</w:t>
            </w:r>
          </w:p>
          <w:p w14:paraId="2A41A4C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DC_8A_n28A</w:t>
            </w:r>
          </w:p>
          <w:p w14:paraId="335C6DCB"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cs="Arial"/>
                <w:sz w:val="18"/>
                <w:szCs w:val="18"/>
              </w:rPr>
              <w:t>DC_8A_n78A</w:t>
            </w:r>
          </w:p>
        </w:tc>
      </w:tr>
      <w:tr w:rsidR="00743760" w:rsidRPr="0024034C" w14:paraId="13EA15C3" w14:textId="77777777" w:rsidTr="004324D3">
        <w:trPr>
          <w:trHeight w:val="187"/>
          <w:jc w:val="center"/>
        </w:trPr>
        <w:tc>
          <w:tcPr>
            <w:tcW w:w="3397" w:type="dxa"/>
            <w:shd w:val="clear" w:color="auto" w:fill="auto"/>
            <w:noWrap/>
          </w:tcPr>
          <w:p w14:paraId="498E4D61" w14:textId="77777777" w:rsidR="00743760" w:rsidRPr="0024034C" w:rsidRDefault="00743760" w:rsidP="004324D3">
            <w:pPr>
              <w:keepNext/>
              <w:keepLines/>
              <w:spacing w:after="0"/>
              <w:jc w:val="center"/>
              <w:rPr>
                <w:rFonts w:ascii="Arial" w:hAnsi="Arial"/>
                <w:b/>
                <w:sz w:val="18"/>
                <w:lang w:eastAsia="fi-FI"/>
              </w:rPr>
            </w:pPr>
            <w:r w:rsidRPr="0024034C">
              <w:rPr>
                <w:rFonts w:ascii="Arial" w:hAnsi="Arial"/>
                <w:sz w:val="18"/>
                <w:lang w:eastAsia="fi-FI"/>
              </w:rPr>
              <w:t>DC_7A-8A-40A_n1A</w:t>
            </w:r>
          </w:p>
          <w:p w14:paraId="733B5CAD"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lang w:eastAsia="zh-CN"/>
              </w:rPr>
              <w:t>DC_7A-8A-40C_n1A</w:t>
            </w:r>
          </w:p>
        </w:tc>
        <w:tc>
          <w:tcPr>
            <w:tcW w:w="3686" w:type="dxa"/>
          </w:tcPr>
          <w:p w14:paraId="475F3BE7"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DC_7A_n1A</w:t>
            </w:r>
          </w:p>
          <w:p w14:paraId="2B89EBDB"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DC_8A_n1A</w:t>
            </w:r>
          </w:p>
          <w:p w14:paraId="6529E95A"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cs="Arial"/>
                <w:color w:val="000000"/>
                <w:sz w:val="18"/>
                <w:szCs w:val="18"/>
              </w:rPr>
              <w:t>DC_40A_n1A</w:t>
            </w:r>
          </w:p>
        </w:tc>
      </w:tr>
      <w:tr w:rsidR="00743760" w:rsidRPr="0024034C" w14:paraId="5A979EAF" w14:textId="77777777" w:rsidTr="004324D3">
        <w:trPr>
          <w:trHeight w:val="187"/>
          <w:jc w:val="center"/>
        </w:trPr>
        <w:tc>
          <w:tcPr>
            <w:tcW w:w="3397" w:type="dxa"/>
            <w:shd w:val="clear" w:color="auto" w:fill="auto"/>
            <w:noWrap/>
          </w:tcPr>
          <w:p w14:paraId="16519B2E" w14:textId="77777777" w:rsidR="00743760" w:rsidRPr="0024034C" w:rsidRDefault="00743760" w:rsidP="004324D3">
            <w:pPr>
              <w:keepNext/>
              <w:keepLines/>
              <w:spacing w:after="0"/>
              <w:jc w:val="center"/>
              <w:rPr>
                <w:rFonts w:ascii="Arial" w:hAnsi="Arial" w:cs="Arial"/>
                <w:sz w:val="18"/>
                <w:lang w:val="en-US" w:eastAsia="ja-JP"/>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A</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ja-JP"/>
              </w:rPr>
              <w:t>7</w:t>
            </w:r>
            <w:r w:rsidRPr="0024034C">
              <w:rPr>
                <w:rFonts w:ascii="Arial" w:hAnsi="Arial" w:cs="Arial" w:hint="eastAsia"/>
                <w:sz w:val="18"/>
                <w:lang w:eastAsia="ja-JP"/>
              </w:rPr>
              <w:t>8</w:t>
            </w:r>
            <w:r w:rsidRPr="0024034C">
              <w:rPr>
                <w:rFonts w:ascii="Arial" w:hAnsi="Arial" w:cs="Arial" w:hint="eastAsia"/>
                <w:sz w:val="18"/>
                <w:lang w:val="en-US" w:eastAsia="ja-JP"/>
              </w:rPr>
              <w:t>A</w:t>
            </w:r>
          </w:p>
          <w:p w14:paraId="53BAF62C"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cs="Arial"/>
                <w:sz w:val="18"/>
                <w:lang w:eastAsia="ja-JP"/>
              </w:rPr>
              <w:t>DC_7</w:t>
            </w:r>
            <w:r w:rsidRPr="0024034C">
              <w:rPr>
                <w:rFonts w:ascii="Arial" w:hAnsi="Arial" w:cs="Arial" w:hint="eastAsia"/>
                <w:sz w:val="18"/>
                <w:lang w:val="en-US" w:eastAsia="ja-JP"/>
              </w:rPr>
              <w:t>A</w:t>
            </w:r>
            <w:r w:rsidRPr="0024034C">
              <w:rPr>
                <w:rFonts w:ascii="Arial" w:hAnsi="Arial" w:cs="Arial" w:hint="eastAsia"/>
                <w:sz w:val="18"/>
                <w:lang w:eastAsia="ja-JP"/>
              </w:rPr>
              <w:t>-</w:t>
            </w:r>
            <w:r w:rsidRPr="0024034C">
              <w:rPr>
                <w:rFonts w:ascii="Arial" w:hAnsi="Arial" w:cs="Arial"/>
                <w:sz w:val="18"/>
                <w:lang w:eastAsia="ja-JP"/>
              </w:rPr>
              <w:t>8</w:t>
            </w:r>
            <w:r w:rsidRPr="0024034C">
              <w:rPr>
                <w:rFonts w:ascii="Arial" w:hAnsi="Arial" w:cs="Arial" w:hint="eastAsia"/>
                <w:sz w:val="18"/>
                <w:lang w:val="en-US" w:eastAsia="ja-JP"/>
              </w:rPr>
              <w:t>A</w:t>
            </w:r>
            <w:r w:rsidRPr="0024034C">
              <w:rPr>
                <w:rFonts w:ascii="Arial" w:hAnsi="Arial" w:cs="Arial"/>
                <w:sz w:val="18"/>
                <w:lang w:eastAsia="ja-JP"/>
              </w:rPr>
              <w:t>-40</w:t>
            </w:r>
            <w:r w:rsidRPr="0024034C">
              <w:rPr>
                <w:rFonts w:ascii="Arial" w:hAnsi="Arial" w:cs="Arial" w:hint="eastAsia"/>
                <w:sz w:val="18"/>
                <w:lang w:val="en-US" w:eastAsia="ja-JP"/>
              </w:rPr>
              <w:t>C</w:t>
            </w:r>
            <w:r w:rsidRPr="0024034C">
              <w:rPr>
                <w:rFonts w:ascii="Arial" w:hAnsi="Arial" w:cs="Arial"/>
                <w:sz w:val="18"/>
                <w:lang w:eastAsia="ja-JP"/>
              </w:rPr>
              <w:t>_</w:t>
            </w:r>
            <w:r w:rsidRPr="0024034C">
              <w:rPr>
                <w:rFonts w:ascii="Arial" w:hAnsi="Arial" w:cs="Arial" w:hint="eastAsia"/>
                <w:sz w:val="18"/>
                <w:lang w:eastAsia="ja-JP"/>
              </w:rPr>
              <w:t>n</w:t>
            </w:r>
            <w:r w:rsidRPr="0024034C">
              <w:rPr>
                <w:rFonts w:ascii="Arial" w:hAnsi="Arial" w:cs="Arial"/>
                <w:sz w:val="18"/>
                <w:lang w:eastAsia="zh-CN"/>
              </w:rPr>
              <w:t>7</w:t>
            </w:r>
            <w:r w:rsidRPr="0024034C">
              <w:rPr>
                <w:rFonts w:ascii="Arial" w:hAnsi="Arial" w:cs="Arial" w:hint="eastAsia"/>
                <w:sz w:val="18"/>
                <w:lang w:eastAsia="ja-JP"/>
              </w:rPr>
              <w:t>8</w:t>
            </w:r>
            <w:r w:rsidRPr="0024034C">
              <w:rPr>
                <w:rFonts w:ascii="Arial" w:hAnsi="Arial" w:cs="Arial" w:hint="eastAsia"/>
                <w:sz w:val="18"/>
                <w:lang w:val="en-US" w:eastAsia="ja-JP"/>
              </w:rPr>
              <w:t>A</w:t>
            </w:r>
          </w:p>
        </w:tc>
        <w:tc>
          <w:tcPr>
            <w:tcW w:w="3686" w:type="dxa"/>
          </w:tcPr>
          <w:p w14:paraId="4682D43E"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24153BB2"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5D9FE817"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525C36C1" w14:textId="77777777" w:rsidTr="004324D3">
        <w:trPr>
          <w:trHeight w:val="187"/>
          <w:jc w:val="center"/>
        </w:trPr>
        <w:tc>
          <w:tcPr>
            <w:tcW w:w="3397" w:type="dxa"/>
            <w:shd w:val="clear" w:color="auto" w:fill="auto"/>
            <w:noWrap/>
          </w:tcPr>
          <w:p w14:paraId="05AF81BC" w14:textId="77777777" w:rsidR="00743760" w:rsidRPr="0024034C" w:rsidRDefault="00743760" w:rsidP="004324D3">
            <w:pPr>
              <w:keepNext/>
              <w:keepLines/>
              <w:spacing w:after="0"/>
              <w:jc w:val="center"/>
              <w:rPr>
                <w:rFonts w:ascii="Arial" w:hAnsi="Arial" w:cs="Arial"/>
                <w:sz w:val="18"/>
                <w:lang w:val="en-US" w:eastAsia="ja-JP"/>
              </w:rPr>
            </w:pPr>
            <w:r w:rsidRPr="0024034C">
              <w:rPr>
                <w:rFonts w:ascii="Arial" w:hAnsi="Arial" w:cs="Arial"/>
                <w:sz w:val="18"/>
                <w:lang w:val="en-US" w:eastAsia="ja-JP"/>
              </w:rPr>
              <w:t>DC_7A-8A-40A_n78(2A)</w:t>
            </w:r>
          </w:p>
          <w:p w14:paraId="3910BAD3"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eastAsia="MS Mincho" w:hAnsi="Arial" w:cs="Arial"/>
                <w:sz w:val="18"/>
                <w:szCs w:val="18"/>
              </w:rPr>
              <w:t>DC_7A-8A-40C_n78(2A)</w:t>
            </w:r>
          </w:p>
        </w:tc>
        <w:tc>
          <w:tcPr>
            <w:tcW w:w="3686" w:type="dxa"/>
          </w:tcPr>
          <w:p w14:paraId="51DC0CF7" w14:textId="77777777" w:rsidR="00743760" w:rsidRPr="0024034C" w:rsidRDefault="00743760" w:rsidP="004324D3">
            <w:pPr>
              <w:keepNext/>
              <w:keepLines/>
              <w:spacing w:after="0"/>
              <w:jc w:val="center"/>
              <w:rPr>
                <w:rFonts w:ascii="Arial" w:hAnsi="Arial"/>
                <w:b/>
                <w:sz w:val="18"/>
                <w:lang w:eastAsia="ja-JP"/>
              </w:rPr>
            </w:pPr>
            <w:r w:rsidRPr="0024034C">
              <w:rPr>
                <w:rFonts w:ascii="Arial" w:hAnsi="Arial"/>
                <w:sz w:val="18"/>
                <w:lang w:eastAsia="fi-FI"/>
              </w:rPr>
              <w:t>DC_7A_</w:t>
            </w:r>
            <w:r w:rsidRPr="0024034C">
              <w:rPr>
                <w:rFonts w:ascii="Arial" w:hAnsi="Arial" w:hint="eastAsia"/>
                <w:sz w:val="18"/>
                <w:lang w:eastAsia="ja-JP"/>
              </w:rPr>
              <w:t>n</w:t>
            </w:r>
            <w:r w:rsidRPr="0024034C">
              <w:rPr>
                <w:rFonts w:ascii="Arial" w:hAnsi="Arial"/>
                <w:sz w:val="18"/>
                <w:lang w:eastAsia="ja-JP"/>
              </w:rPr>
              <w:t>7</w:t>
            </w:r>
            <w:r w:rsidRPr="0024034C">
              <w:rPr>
                <w:rFonts w:ascii="Arial" w:hAnsi="Arial" w:hint="eastAsia"/>
                <w:sz w:val="18"/>
                <w:lang w:eastAsia="ja-JP"/>
              </w:rPr>
              <w:t>8A</w:t>
            </w:r>
          </w:p>
          <w:p w14:paraId="01EA312E" w14:textId="77777777" w:rsidR="00743760" w:rsidRPr="0024034C" w:rsidRDefault="00743760" w:rsidP="004324D3">
            <w:pPr>
              <w:keepNext/>
              <w:keepLines/>
              <w:spacing w:after="0"/>
              <w:jc w:val="center"/>
              <w:rPr>
                <w:rFonts w:ascii="Arial" w:hAnsi="Arial"/>
                <w:b/>
                <w:sz w:val="18"/>
                <w:lang w:val="en-US" w:eastAsia="fi-FI"/>
              </w:rPr>
            </w:pPr>
            <w:r w:rsidRPr="0024034C">
              <w:rPr>
                <w:rFonts w:ascii="Arial" w:hAnsi="Arial"/>
                <w:sz w:val="18"/>
                <w:lang w:val="en-US" w:eastAsia="fi-FI"/>
              </w:rPr>
              <w:t>DC_8A_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p w14:paraId="106D7633"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lang w:val="en-US" w:eastAsia="fi-FI"/>
              </w:rPr>
              <w:t>DC_</w:t>
            </w:r>
            <w:r w:rsidRPr="0024034C">
              <w:rPr>
                <w:rFonts w:ascii="Arial" w:hAnsi="Arial" w:hint="eastAsia"/>
                <w:sz w:val="18"/>
                <w:lang w:val="en-US" w:eastAsia="ja-JP"/>
              </w:rPr>
              <w:t>4</w:t>
            </w:r>
            <w:r w:rsidRPr="0024034C">
              <w:rPr>
                <w:rFonts w:ascii="Arial" w:hAnsi="Arial"/>
                <w:sz w:val="18"/>
                <w:lang w:val="en-US" w:eastAsia="ja-JP"/>
              </w:rPr>
              <w:t>0</w:t>
            </w:r>
            <w:r w:rsidRPr="0024034C">
              <w:rPr>
                <w:rFonts w:ascii="Arial" w:hAnsi="Arial"/>
                <w:sz w:val="18"/>
                <w:lang w:val="en-US" w:eastAsia="fi-FI"/>
              </w:rPr>
              <w:t>A_</w:t>
            </w:r>
            <w:r w:rsidRPr="0024034C">
              <w:rPr>
                <w:rFonts w:ascii="Arial" w:hAnsi="Arial" w:hint="eastAsia"/>
                <w:sz w:val="18"/>
                <w:lang w:val="en-US" w:eastAsia="ja-JP"/>
              </w:rPr>
              <w:t>n</w:t>
            </w:r>
            <w:r w:rsidRPr="0024034C">
              <w:rPr>
                <w:rFonts w:ascii="Arial" w:hAnsi="Arial"/>
                <w:sz w:val="18"/>
                <w:lang w:val="en-US" w:eastAsia="ja-JP"/>
              </w:rPr>
              <w:t>7</w:t>
            </w:r>
            <w:r w:rsidRPr="0024034C">
              <w:rPr>
                <w:rFonts w:ascii="Arial" w:hAnsi="Arial" w:hint="eastAsia"/>
                <w:sz w:val="18"/>
                <w:lang w:val="en-US" w:eastAsia="ja-JP"/>
              </w:rPr>
              <w:t>8</w:t>
            </w:r>
            <w:r w:rsidRPr="0024034C">
              <w:rPr>
                <w:rFonts w:ascii="Arial" w:hAnsi="Arial"/>
                <w:sz w:val="18"/>
                <w:lang w:val="en-US" w:eastAsia="fi-FI"/>
              </w:rPr>
              <w:t>A</w:t>
            </w:r>
          </w:p>
        </w:tc>
      </w:tr>
      <w:tr w:rsidR="00743760" w:rsidRPr="0024034C" w14:paraId="1EABDC2B" w14:textId="77777777" w:rsidTr="004324D3">
        <w:trPr>
          <w:trHeight w:val="187"/>
          <w:jc w:val="center"/>
        </w:trPr>
        <w:tc>
          <w:tcPr>
            <w:tcW w:w="3397" w:type="dxa"/>
            <w:shd w:val="clear" w:color="auto" w:fill="auto"/>
            <w:noWrap/>
          </w:tcPr>
          <w:p w14:paraId="36AD6BBF" w14:textId="77777777" w:rsidR="00743760" w:rsidRPr="0024034C" w:rsidRDefault="00743760" w:rsidP="004324D3">
            <w:pPr>
              <w:keepNext/>
              <w:keepLines/>
              <w:spacing w:after="0"/>
              <w:jc w:val="center"/>
              <w:rPr>
                <w:rFonts w:ascii="Arial" w:eastAsia="MS Mincho" w:hAnsi="Arial"/>
                <w:sz w:val="18"/>
                <w:szCs w:val="18"/>
              </w:rPr>
            </w:pPr>
            <w:r w:rsidRPr="0024034C">
              <w:rPr>
                <w:rFonts w:ascii="Arial" w:hAnsi="Arial"/>
                <w:sz w:val="18"/>
                <w:lang w:eastAsia="ja-JP"/>
              </w:rPr>
              <w:t>DC_7A-8A_n40A-n78A</w:t>
            </w:r>
          </w:p>
        </w:tc>
        <w:tc>
          <w:tcPr>
            <w:tcW w:w="3686" w:type="dxa"/>
          </w:tcPr>
          <w:p w14:paraId="360B4BD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DC_7A_n40A</w:t>
            </w:r>
          </w:p>
          <w:p w14:paraId="6A6A301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DC_7A_n78A</w:t>
            </w:r>
          </w:p>
          <w:p w14:paraId="06C3647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DC_8A_n40A</w:t>
            </w:r>
          </w:p>
          <w:p w14:paraId="10F19348" w14:textId="77777777" w:rsidR="00743760" w:rsidRPr="0024034C" w:rsidRDefault="00743760" w:rsidP="004324D3">
            <w:pPr>
              <w:keepNext/>
              <w:keepLines/>
              <w:spacing w:after="0"/>
              <w:jc w:val="center"/>
              <w:rPr>
                <w:rFonts w:ascii="Arial" w:eastAsia="Malgun Gothic" w:hAnsi="Arial"/>
                <w:sz w:val="18"/>
                <w:szCs w:val="18"/>
                <w:lang w:eastAsia="ko-KR"/>
              </w:rPr>
            </w:pPr>
            <w:r w:rsidRPr="0024034C">
              <w:rPr>
                <w:rFonts w:ascii="Arial" w:hAnsi="Arial"/>
                <w:sz w:val="18"/>
                <w:lang w:eastAsia="ja-JP"/>
              </w:rPr>
              <w:t>DC_8A_n78A</w:t>
            </w:r>
          </w:p>
        </w:tc>
      </w:tr>
      <w:tr w:rsidR="00743760" w:rsidRPr="0024034C" w14:paraId="60612AAF" w14:textId="77777777" w:rsidTr="004324D3">
        <w:trPr>
          <w:trHeight w:val="187"/>
          <w:jc w:val="center"/>
        </w:trPr>
        <w:tc>
          <w:tcPr>
            <w:tcW w:w="3397" w:type="dxa"/>
            <w:shd w:val="clear" w:color="auto" w:fill="auto"/>
            <w:noWrap/>
          </w:tcPr>
          <w:p w14:paraId="422A1B23" w14:textId="77777777" w:rsidR="00743760" w:rsidRPr="0024034C" w:rsidRDefault="00743760" w:rsidP="004324D3">
            <w:pPr>
              <w:keepNext/>
              <w:keepLines/>
              <w:spacing w:after="0"/>
              <w:jc w:val="center"/>
              <w:rPr>
                <w:rFonts w:ascii="Arial" w:hAnsi="Arial"/>
                <w:sz w:val="18"/>
                <w:lang w:eastAsia="ja-JP"/>
              </w:rPr>
            </w:pPr>
            <w:r w:rsidRPr="000C497F">
              <w:rPr>
                <w:rFonts w:ascii="Arial" w:hAnsi="Arial"/>
                <w:sz w:val="18"/>
                <w:lang w:eastAsia="ja-JP"/>
              </w:rPr>
              <w:lastRenderedPageBreak/>
              <w:t>DC_7A-12A_n2A-n66A</w:t>
            </w:r>
          </w:p>
        </w:tc>
        <w:tc>
          <w:tcPr>
            <w:tcW w:w="3686" w:type="dxa"/>
          </w:tcPr>
          <w:p w14:paraId="645FEC6C"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DC_7A_n2A</w:t>
            </w:r>
          </w:p>
          <w:p w14:paraId="4EFDDBDA"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DC_7A_n66A</w:t>
            </w:r>
          </w:p>
          <w:p w14:paraId="7BE81441"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DC_12A_n2A</w:t>
            </w:r>
          </w:p>
          <w:p w14:paraId="115E0E8E" w14:textId="77777777" w:rsidR="00743760" w:rsidRPr="0024034C" w:rsidRDefault="00743760" w:rsidP="004324D3">
            <w:pPr>
              <w:keepNext/>
              <w:keepLines/>
              <w:spacing w:after="0"/>
              <w:jc w:val="center"/>
              <w:rPr>
                <w:rFonts w:ascii="Arial" w:hAnsi="Arial"/>
                <w:sz w:val="18"/>
                <w:lang w:eastAsia="ja-JP"/>
              </w:rPr>
            </w:pPr>
            <w:r w:rsidRPr="00260D49">
              <w:rPr>
                <w:rFonts w:ascii="Arial" w:hAnsi="Arial"/>
                <w:sz w:val="18"/>
                <w:lang w:eastAsia="ja-JP"/>
              </w:rPr>
              <w:t>DC_12A_n66A</w:t>
            </w:r>
          </w:p>
        </w:tc>
      </w:tr>
      <w:tr w:rsidR="00743760" w:rsidRPr="0024034C" w14:paraId="7E3367A1" w14:textId="77777777" w:rsidTr="004324D3">
        <w:trPr>
          <w:trHeight w:val="187"/>
          <w:jc w:val="center"/>
        </w:trPr>
        <w:tc>
          <w:tcPr>
            <w:tcW w:w="3397" w:type="dxa"/>
            <w:shd w:val="clear" w:color="auto" w:fill="auto"/>
            <w:noWrap/>
          </w:tcPr>
          <w:p w14:paraId="0AAF7842" w14:textId="77777777" w:rsidR="00743760" w:rsidRPr="0024034C" w:rsidRDefault="00743760" w:rsidP="004324D3">
            <w:pPr>
              <w:keepNext/>
              <w:keepLines/>
              <w:spacing w:after="0"/>
              <w:jc w:val="center"/>
              <w:rPr>
                <w:rFonts w:ascii="Arial" w:hAnsi="Arial"/>
                <w:sz w:val="18"/>
                <w:lang w:eastAsia="ja-JP"/>
              </w:rPr>
            </w:pPr>
            <w:r w:rsidRPr="00E00603">
              <w:rPr>
                <w:rFonts w:ascii="Arial" w:hAnsi="Arial"/>
                <w:sz w:val="18"/>
                <w:lang w:eastAsia="ja-JP"/>
              </w:rPr>
              <w:t>DC_7A-12A_n2A-n77A</w:t>
            </w:r>
          </w:p>
        </w:tc>
        <w:tc>
          <w:tcPr>
            <w:tcW w:w="3686" w:type="dxa"/>
          </w:tcPr>
          <w:p w14:paraId="08A5390C"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DC_7A_n2A</w:t>
            </w:r>
          </w:p>
          <w:p w14:paraId="458A3642"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DC_7A_n77A</w:t>
            </w:r>
          </w:p>
          <w:p w14:paraId="625064F4"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DC_12A_n2A</w:t>
            </w:r>
          </w:p>
          <w:p w14:paraId="413DE2D2" w14:textId="77777777" w:rsidR="00743760" w:rsidRPr="0024034C" w:rsidRDefault="00743760" w:rsidP="004324D3">
            <w:pPr>
              <w:keepNext/>
              <w:keepLines/>
              <w:spacing w:after="0"/>
              <w:jc w:val="center"/>
              <w:rPr>
                <w:rFonts w:ascii="Arial" w:hAnsi="Arial"/>
                <w:sz w:val="18"/>
                <w:lang w:eastAsia="ja-JP"/>
              </w:rPr>
            </w:pPr>
            <w:r w:rsidRPr="00260D49">
              <w:rPr>
                <w:rFonts w:ascii="Arial" w:hAnsi="Arial"/>
                <w:sz w:val="18"/>
                <w:lang w:eastAsia="ja-JP"/>
              </w:rPr>
              <w:t>DC_12A_n77A</w:t>
            </w:r>
          </w:p>
        </w:tc>
      </w:tr>
      <w:tr w:rsidR="00743760" w:rsidRPr="0024034C" w14:paraId="743D0CF0" w14:textId="77777777" w:rsidTr="004324D3">
        <w:trPr>
          <w:trHeight w:val="187"/>
          <w:jc w:val="center"/>
        </w:trPr>
        <w:tc>
          <w:tcPr>
            <w:tcW w:w="3397" w:type="dxa"/>
            <w:shd w:val="clear" w:color="auto" w:fill="auto"/>
            <w:noWrap/>
          </w:tcPr>
          <w:p w14:paraId="151B876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5C26FE7E"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p>
          <w:p w14:paraId="5EFE13D2"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p>
          <w:p w14:paraId="544B364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646E3D9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743760" w:rsidRPr="0024034C" w14:paraId="36820171" w14:textId="77777777" w:rsidTr="004324D3">
        <w:trPr>
          <w:trHeight w:val="187"/>
          <w:jc w:val="center"/>
        </w:trPr>
        <w:tc>
          <w:tcPr>
            <w:tcW w:w="3397" w:type="dxa"/>
            <w:shd w:val="clear" w:color="auto" w:fill="auto"/>
            <w:noWrap/>
          </w:tcPr>
          <w:p w14:paraId="6526398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DC_7A-12A-66A_n2A</w:t>
            </w:r>
          </w:p>
        </w:tc>
        <w:tc>
          <w:tcPr>
            <w:tcW w:w="3686" w:type="dxa"/>
          </w:tcPr>
          <w:p w14:paraId="067A41C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DC_7A_n2A</w:t>
            </w:r>
          </w:p>
          <w:p w14:paraId="1B39E5D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DC_12A_n2A</w:t>
            </w:r>
          </w:p>
          <w:p w14:paraId="1733BA6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zh-CN"/>
              </w:rPr>
              <w:t>DC_66A_n2A</w:t>
            </w:r>
          </w:p>
        </w:tc>
      </w:tr>
      <w:tr w:rsidR="00743760" w:rsidRPr="0024034C" w14:paraId="1527A816" w14:textId="77777777" w:rsidTr="004324D3">
        <w:trPr>
          <w:trHeight w:val="187"/>
          <w:jc w:val="center"/>
        </w:trPr>
        <w:tc>
          <w:tcPr>
            <w:tcW w:w="3397" w:type="dxa"/>
            <w:shd w:val="clear" w:color="auto" w:fill="auto"/>
            <w:noWrap/>
          </w:tcPr>
          <w:p w14:paraId="347E1C9A" w14:textId="77777777" w:rsidR="00743760" w:rsidRPr="0024034C" w:rsidRDefault="00743760" w:rsidP="004324D3">
            <w:pPr>
              <w:keepNext/>
              <w:keepLines/>
              <w:spacing w:after="0"/>
              <w:jc w:val="center"/>
              <w:rPr>
                <w:rFonts w:ascii="Arial" w:hAnsi="Arial"/>
                <w:sz w:val="18"/>
                <w:lang w:eastAsia="zh-CN"/>
              </w:rPr>
            </w:pPr>
            <w:r w:rsidRPr="00643C13">
              <w:rPr>
                <w:rFonts w:ascii="Arial" w:hAnsi="Arial"/>
                <w:sz w:val="18"/>
                <w:lang w:eastAsia="zh-CN"/>
              </w:rPr>
              <w:t>DC_7A-12A-66A_n25A</w:t>
            </w:r>
          </w:p>
        </w:tc>
        <w:tc>
          <w:tcPr>
            <w:tcW w:w="3686" w:type="dxa"/>
          </w:tcPr>
          <w:p w14:paraId="651BFD89" w14:textId="77777777" w:rsidR="00743760" w:rsidRPr="00643C13" w:rsidRDefault="00743760" w:rsidP="004324D3">
            <w:pPr>
              <w:keepNext/>
              <w:keepLines/>
              <w:spacing w:after="0"/>
              <w:jc w:val="center"/>
              <w:rPr>
                <w:rFonts w:ascii="Arial" w:hAnsi="Arial"/>
                <w:sz w:val="18"/>
                <w:lang w:eastAsia="zh-CN"/>
              </w:rPr>
            </w:pPr>
            <w:r w:rsidRPr="00643C13">
              <w:rPr>
                <w:rFonts w:ascii="Arial" w:hAnsi="Arial"/>
                <w:sz w:val="18"/>
                <w:lang w:eastAsia="zh-CN"/>
              </w:rPr>
              <w:t>DC_7A_n25A</w:t>
            </w:r>
          </w:p>
          <w:p w14:paraId="7DDA5672" w14:textId="77777777" w:rsidR="00743760" w:rsidRPr="00643C13" w:rsidRDefault="00743760" w:rsidP="004324D3">
            <w:pPr>
              <w:keepNext/>
              <w:keepLines/>
              <w:spacing w:after="0"/>
              <w:jc w:val="center"/>
              <w:rPr>
                <w:rFonts w:ascii="Arial" w:hAnsi="Arial"/>
                <w:sz w:val="18"/>
                <w:lang w:eastAsia="zh-CN"/>
              </w:rPr>
            </w:pPr>
            <w:r w:rsidRPr="00643C13">
              <w:rPr>
                <w:rFonts w:ascii="Arial" w:hAnsi="Arial"/>
                <w:sz w:val="18"/>
                <w:lang w:eastAsia="zh-CN"/>
              </w:rPr>
              <w:t>DC_12A_n25A</w:t>
            </w:r>
          </w:p>
          <w:p w14:paraId="3C333FE9" w14:textId="77777777" w:rsidR="00743760" w:rsidRPr="0024034C" w:rsidRDefault="00743760" w:rsidP="004324D3">
            <w:pPr>
              <w:keepNext/>
              <w:keepLines/>
              <w:spacing w:after="0"/>
              <w:jc w:val="center"/>
              <w:rPr>
                <w:rFonts w:ascii="Arial" w:hAnsi="Arial"/>
                <w:sz w:val="18"/>
                <w:lang w:eastAsia="zh-CN"/>
              </w:rPr>
            </w:pPr>
            <w:r w:rsidRPr="00643C13">
              <w:rPr>
                <w:rFonts w:ascii="Arial" w:hAnsi="Arial"/>
                <w:sz w:val="18"/>
                <w:lang w:eastAsia="zh-CN"/>
              </w:rPr>
              <w:t>DC_66A_n25A</w:t>
            </w:r>
          </w:p>
        </w:tc>
      </w:tr>
      <w:tr w:rsidR="00743760" w:rsidRPr="00277424" w14:paraId="278B2A0E" w14:textId="77777777" w:rsidTr="004324D3">
        <w:trPr>
          <w:trHeight w:val="187"/>
          <w:jc w:val="center"/>
        </w:trPr>
        <w:tc>
          <w:tcPr>
            <w:tcW w:w="3397" w:type="dxa"/>
            <w:shd w:val="clear" w:color="auto" w:fill="auto"/>
            <w:noWrap/>
          </w:tcPr>
          <w:p w14:paraId="2D6810B0" w14:textId="77777777" w:rsidR="00743760" w:rsidRPr="00277424" w:rsidRDefault="00743760" w:rsidP="004324D3">
            <w:pPr>
              <w:keepNext/>
              <w:keepLines/>
              <w:spacing w:after="0"/>
              <w:jc w:val="center"/>
              <w:rPr>
                <w:rFonts w:ascii="Arial" w:hAnsi="Arial"/>
                <w:sz w:val="18"/>
                <w:lang w:eastAsia="zh-CN"/>
              </w:rPr>
            </w:pPr>
            <w:r w:rsidRPr="00277424">
              <w:rPr>
                <w:rFonts w:ascii="Arial" w:hAnsi="Arial"/>
                <w:sz w:val="18"/>
                <w:lang w:eastAsia="zh-CN"/>
              </w:rPr>
              <w:t>DC_7A-12A-66A_n66A</w:t>
            </w:r>
          </w:p>
        </w:tc>
        <w:tc>
          <w:tcPr>
            <w:tcW w:w="3686" w:type="dxa"/>
          </w:tcPr>
          <w:p w14:paraId="0C54E85D" w14:textId="77777777" w:rsidR="00743760" w:rsidRPr="00277424" w:rsidRDefault="00743760" w:rsidP="004324D3">
            <w:pPr>
              <w:keepNext/>
              <w:keepLines/>
              <w:spacing w:after="0"/>
              <w:jc w:val="center"/>
              <w:rPr>
                <w:rFonts w:ascii="Arial" w:hAnsi="Arial"/>
                <w:sz w:val="18"/>
                <w:lang w:eastAsia="zh-CN"/>
              </w:rPr>
            </w:pPr>
            <w:r w:rsidRPr="00277424">
              <w:rPr>
                <w:rFonts w:ascii="Arial" w:hAnsi="Arial"/>
                <w:sz w:val="18"/>
                <w:lang w:eastAsia="zh-CN"/>
              </w:rPr>
              <w:t>DC_7A_n66A</w:t>
            </w:r>
          </w:p>
          <w:p w14:paraId="3062E2A5" w14:textId="77777777" w:rsidR="00743760" w:rsidRPr="00277424" w:rsidRDefault="00743760" w:rsidP="004324D3">
            <w:pPr>
              <w:keepNext/>
              <w:keepLines/>
              <w:spacing w:after="0"/>
              <w:jc w:val="center"/>
              <w:rPr>
                <w:rFonts w:ascii="Arial" w:hAnsi="Arial"/>
                <w:sz w:val="18"/>
                <w:lang w:eastAsia="zh-CN"/>
              </w:rPr>
            </w:pPr>
            <w:r w:rsidRPr="00277424">
              <w:rPr>
                <w:rFonts w:ascii="Arial" w:hAnsi="Arial"/>
                <w:sz w:val="18"/>
                <w:lang w:eastAsia="zh-CN"/>
              </w:rPr>
              <w:t>DC_12A_n66A</w:t>
            </w:r>
          </w:p>
          <w:p w14:paraId="5C9DA9E2" w14:textId="77777777" w:rsidR="00743760" w:rsidRPr="00277424" w:rsidRDefault="00743760" w:rsidP="004324D3">
            <w:pPr>
              <w:keepNext/>
              <w:keepLines/>
              <w:spacing w:after="0"/>
              <w:jc w:val="center"/>
              <w:rPr>
                <w:rFonts w:ascii="Arial" w:hAnsi="Arial"/>
                <w:sz w:val="18"/>
                <w:lang w:eastAsia="zh-CN"/>
              </w:rPr>
            </w:pPr>
            <w:r w:rsidRPr="00277424">
              <w:rPr>
                <w:rFonts w:ascii="Arial" w:hAnsi="Arial"/>
                <w:sz w:val="18"/>
                <w:lang w:eastAsia="zh-CN"/>
              </w:rPr>
              <w:t>DC_66A_n66A</w:t>
            </w:r>
          </w:p>
        </w:tc>
      </w:tr>
      <w:tr w:rsidR="00743760" w:rsidRPr="00277424" w14:paraId="7D1C78BE" w14:textId="77777777" w:rsidTr="004324D3">
        <w:trPr>
          <w:trHeight w:val="187"/>
          <w:jc w:val="center"/>
        </w:trPr>
        <w:tc>
          <w:tcPr>
            <w:tcW w:w="3397" w:type="dxa"/>
            <w:shd w:val="clear" w:color="auto" w:fill="auto"/>
            <w:noWrap/>
          </w:tcPr>
          <w:p w14:paraId="20D92498" w14:textId="77777777" w:rsidR="00743760" w:rsidRPr="00277424" w:rsidRDefault="00743760" w:rsidP="004324D3">
            <w:pPr>
              <w:keepNext/>
              <w:keepLines/>
              <w:spacing w:after="0"/>
              <w:jc w:val="center"/>
              <w:rPr>
                <w:rFonts w:ascii="Arial" w:hAnsi="Arial"/>
                <w:sz w:val="18"/>
                <w:lang w:eastAsia="zh-CN"/>
              </w:rPr>
            </w:pPr>
            <w:r w:rsidRPr="00277424">
              <w:rPr>
                <w:rFonts w:ascii="Arial" w:hAnsi="Arial"/>
                <w:sz w:val="18"/>
                <w:lang w:eastAsia="zh-CN"/>
              </w:rPr>
              <w:t>DC_7A-12A-66A_n77A</w:t>
            </w:r>
          </w:p>
        </w:tc>
        <w:tc>
          <w:tcPr>
            <w:tcW w:w="3686" w:type="dxa"/>
          </w:tcPr>
          <w:p w14:paraId="455D95F6" w14:textId="77777777" w:rsidR="00743760" w:rsidRPr="00277424" w:rsidRDefault="00743760" w:rsidP="004324D3">
            <w:pPr>
              <w:keepNext/>
              <w:keepLines/>
              <w:spacing w:after="0"/>
              <w:jc w:val="center"/>
              <w:rPr>
                <w:rFonts w:ascii="Arial" w:hAnsi="Arial"/>
                <w:sz w:val="18"/>
                <w:lang w:eastAsia="zh-CN"/>
              </w:rPr>
            </w:pPr>
            <w:r w:rsidRPr="00277424">
              <w:rPr>
                <w:rFonts w:ascii="Arial" w:hAnsi="Arial"/>
                <w:sz w:val="18"/>
                <w:lang w:eastAsia="zh-CN"/>
              </w:rPr>
              <w:t>DC_7A_n77A</w:t>
            </w:r>
          </w:p>
          <w:p w14:paraId="324EE7CB" w14:textId="77777777" w:rsidR="00743760" w:rsidRPr="00277424" w:rsidRDefault="00743760" w:rsidP="004324D3">
            <w:pPr>
              <w:keepNext/>
              <w:keepLines/>
              <w:spacing w:after="0"/>
              <w:jc w:val="center"/>
              <w:rPr>
                <w:rFonts w:ascii="Arial" w:hAnsi="Arial"/>
                <w:sz w:val="18"/>
                <w:lang w:eastAsia="zh-CN"/>
              </w:rPr>
            </w:pPr>
            <w:r w:rsidRPr="00277424">
              <w:rPr>
                <w:rFonts w:ascii="Arial" w:hAnsi="Arial"/>
                <w:sz w:val="18"/>
                <w:lang w:eastAsia="zh-CN"/>
              </w:rPr>
              <w:t>DC_12A_n77A</w:t>
            </w:r>
          </w:p>
          <w:p w14:paraId="181F2007" w14:textId="77777777" w:rsidR="00743760" w:rsidRPr="00277424" w:rsidRDefault="00743760" w:rsidP="004324D3">
            <w:pPr>
              <w:keepNext/>
              <w:keepLines/>
              <w:spacing w:after="0"/>
              <w:jc w:val="center"/>
              <w:rPr>
                <w:rFonts w:ascii="Arial" w:hAnsi="Arial"/>
                <w:sz w:val="18"/>
                <w:lang w:eastAsia="zh-CN"/>
              </w:rPr>
            </w:pPr>
            <w:r w:rsidRPr="00277424">
              <w:rPr>
                <w:rFonts w:ascii="Arial" w:hAnsi="Arial"/>
                <w:sz w:val="18"/>
                <w:lang w:eastAsia="zh-CN"/>
              </w:rPr>
              <w:t>DC_66A_n77A</w:t>
            </w:r>
          </w:p>
        </w:tc>
      </w:tr>
      <w:tr w:rsidR="00743760" w14:paraId="635CC4C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5106CF" w14:textId="77777777" w:rsidR="00743760" w:rsidRDefault="00743760" w:rsidP="004324D3">
            <w:pPr>
              <w:keepNext/>
              <w:keepLines/>
              <w:spacing w:after="0"/>
              <w:jc w:val="center"/>
              <w:rPr>
                <w:rFonts w:ascii="Arial" w:hAnsi="Arial"/>
                <w:sz w:val="18"/>
                <w:lang w:eastAsia="zh-CN"/>
              </w:rPr>
            </w:pPr>
            <w:r w:rsidRPr="00EA2FB1">
              <w:rPr>
                <w:rFonts w:ascii="Arial" w:hAnsi="Arial"/>
                <w:sz w:val="18"/>
                <w:lang w:eastAsia="zh-CN"/>
              </w:rPr>
              <w:t>DC_7A-12A-66A_n77</w:t>
            </w:r>
            <w:r>
              <w:rPr>
                <w:rFonts w:ascii="Arial" w:hAnsi="Arial"/>
                <w:sz w:val="18"/>
                <w:lang w:eastAsia="zh-CN"/>
              </w:rPr>
              <w:t>(2A)</w:t>
            </w:r>
          </w:p>
        </w:tc>
        <w:tc>
          <w:tcPr>
            <w:tcW w:w="3686" w:type="dxa"/>
            <w:tcBorders>
              <w:top w:val="single" w:sz="4" w:space="0" w:color="auto"/>
              <w:left w:val="single" w:sz="4" w:space="0" w:color="auto"/>
              <w:bottom w:val="single" w:sz="4" w:space="0" w:color="auto"/>
              <w:right w:val="single" w:sz="4" w:space="0" w:color="auto"/>
            </w:tcBorders>
          </w:tcPr>
          <w:p w14:paraId="677F21B7" w14:textId="77777777" w:rsidR="00743760" w:rsidRPr="00203D1D" w:rsidRDefault="00743760" w:rsidP="004324D3">
            <w:pPr>
              <w:keepNext/>
              <w:keepLines/>
              <w:spacing w:after="0"/>
              <w:jc w:val="center"/>
              <w:rPr>
                <w:rFonts w:ascii="Arial" w:hAnsi="Arial"/>
                <w:sz w:val="18"/>
                <w:lang w:eastAsia="zh-CN"/>
              </w:rPr>
            </w:pPr>
            <w:r w:rsidRPr="00203D1D">
              <w:rPr>
                <w:rFonts w:ascii="Arial" w:hAnsi="Arial"/>
                <w:sz w:val="18"/>
                <w:lang w:eastAsia="zh-CN"/>
              </w:rPr>
              <w:t>DC_7A_n77A</w:t>
            </w:r>
          </w:p>
          <w:p w14:paraId="133D669D" w14:textId="77777777" w:rsidR="00743760" w:rsidRPr="00203D1D" w:rsidRDefault="00743760" w:rsidP="004324D3">
            <w:pPr>
              <w:keepNext/>
              <w:keepLines/>
              <w:spacing w:after="0"/>
              <w:jc w:val="center"/>
              <w:rPr>
                <w:rFonts w:ascii="Arial" w:hAnsi="Arial"/>
                <w:sz w:val="18"/>
                <w:lang w:eastAsia="zh-CN"/>
              </w:rPr>
            </w:pPr>
            <w:r w:rsidRPr="00203D1D">
              <w:rPr>
                <w:rFonts w:ascii="Arial" w:hAnsi="Arial"/>
                <w:sz w:val="18"/>
                <w:lang w:eastAsia="zh-CN"/>
              </w:rPr>
              <w:t>DC_12A_n77A</w:t>
            </w:r>
          </w:p>
          <w:p w14:paraId="3596558D" w14:textId="77777777" w:rsidR="00743760" w:rsidRDefault="00743760" w:rsidP="004324D3">
            <w:pPr>
              <w:keepNext/>
              <w:keepLines/>
              <w:spacing w:after="0"/>
              <w:jc w:val="center"/>
              <w:rPr>
                <w:rFonts w:ascii="Arial" w:hAnsi="Arial"/>
                <w:sz w:val="18"/>
                <w:lang w:eastAsia="zh-CN"/>
              </w:rPr>
            </w:pPr>
            <w:r w:rsidRPr="00203D1D">
              <w:rPr>
                <w:rFonts w:ascii="Arial" w:hAnsi="Arial"/>
                <w:sz w:val="18"/>
                <w:lang w:eastAsia="zh-CN"/>
              </w:rPr>
              <w:t>DC_66A_n77A</w:t>
            </w:r>
          </w:p>
        </w:tc>
      </w:tr>
      <w:tr w:rsidR="00743760" w:rsidRPr="0024034C" w14:paraId="55ADFFF0" w14:textId="77777777" w:rsidTr="004324D3">
        <w:trPr>
          <w:trHeight w:val="187"/>
          <w:jc w:val="center"/>
        </w:trPr>
        <w:tc>
          <w:tcPr>
            <w:tcW w:w="3397" w:type="dxa"/>
            <w:shd w:val="clear" w:color="auto" w:fill="auto"/>
            <w:noWrap/>
          </w:tcPr>
          <w:p w14:paraId="78F52BB4" w14:textId="77777777" w:rsidR="00743760" w:rsidRPr="0024034C" w:rsidRDefault="00743760" w:rsidP="004324D3">
            <w:pPr>
              <w:keepNext/>
              <w:keepLines/>
              <w:spacing w:after="0"/>
              <w:jc w:val="center"/>
              <w:rPr>
                <w:rFonts w:ascii="Arial" w:hAnsi="Arial"/>
                <w:sz w:val="18"/>
                <w:lang w:eastAsia="zh-CN"/>
              </w:rPr>
            </w:pPr>
            <w:r w:rsidRPr="007C198A">
              <w:rPr>
                <w:rFonts w:ascii="Arial" w:hAnsi="Arial"/>
                <w:sz w:val="18"/>
                <w:lang w:eastAsia="zh-CN"/>
              </w:rPr>
              <w:t>DC_7A-12A_n66A-n77A</w:t>
            </w:r>
          </w:p>
        </w:tc>
        <w:tc>
          <w:tcPr>
            <w:tcW w:w="3686" w:type="dxa"/>
          </w:tcPr>
          <w:p w14:paraId="709A8170" w14:textId="77777777" w:rsidR="00743760" w:rsidRPr="007C198A" w:rsidRDefault="00743760" w:rsidP="004324D3">
            <w:pPr>
              <w:keepNext/>
              <w:keepLines/>
              <w:spacing w:after="0"/>
              <w:jc w:val="center"/>
              <w:rPr>
                <w:rFonts w:ascii="Arial" w:hAnsi="Arial"/>
                <w:sz w:val="18"/>
                <w:lang w:eastAsia="zh-CN"/>
              </w:rPr>
            </w:pPr>
            <w:r w:rsidRPr="007C198A">
              <w:rPr>
                <w:rFonts w:ascii="Arial" w:hAnsi="Arial"/>
                <w:sz w:val="18"/>
                <w:lang w:eastAsia="zh-CN"/>
              </w:rPr>
              <w:t>DC_7A_n66A</w:t>
            </w:r>
          </w:p>
          <w:p w14:paraId="72649900" w14:textId="77777777" w:rsidR="00743760" w:rsidRPr="007C198A" w:rsidRDefault="00743760" w:rsidP="004324D3">
            <w:pPr>
              <w:keepNext/>
              <w:keepLines/>
              <w:spacing w:after="0"/>
              <w:jc w:val="center"/>
              <w:rPr>
                <w:rFonts w:ascii="Arial" w:hAnsi="Arial"/>
                <w:sz w:val="18"/>
                <w:lang w:eastAsia="zh-CN"/>
              </w:rPr>
            </w:pPr>
            <w:r w:rsidRPr="007C198A">
              <w:rPr>
                <w:rFonts w:ascii="Arial" w:hAnsi="Arial"/>
                <w:sz w:val="18"/>
                <w:lang w:eastAsia="zh-CN"/>
              </w:rPr>
              <w:t>DC_7A_n77A</w:t>
            </w:r>
          </w:p>
          <w:p w14:paraId="184E83D2" w14:textId="77777777" w:rsidR="00743760" w:rsidRPr="007C198A" w:rsidRDefault="00743760" w:rsidP="004324D3">
            <w:pPr>
              <w:keepNext/>
              <w:keepLines/>
              <w:spacing w:after="0"/>
              <w:jc w:val="center"/>
              <w:rPr>
                <w:rFonts w:ascii="Arial" w:hAnsi="Arial"/>
                <w:sz w:val="18"/>
                <w:lang w:eastAsia="zh-CN"/>
              </w:rPr>
            </w:pPr>
            <w:r w:rsidRPr="007C198A">
              <w:rPr>
                <w:rFonts w:ascii="Arial" w:hAnsi="Arial"/>
                <w:sz w:val="18"/>
                <w:lang w:eastAsia="zh-CN"/>
              </w:rPr>
              <w:t>DC_12A_n66A</w:t>
            </w:r>
          </w:p>
          <w:p w14:paraId="1723DBA5" w14:textId="77777777" w:rsidR="00743760" w:rsidRPr="0024034C" w:rsidRDefault="00743760" w:rsidP="004324D3">
            <w:pPr>
              <w:keepNext/>
              <w:keepLines/>
              <w:spacing w:after="0"/>
              <w:jc w:val="center"/>
              <w:rPr>
                <w:rFonts w:ascii="Arial" w:hAnsi="Arial"/>
                <w:sz w:val="18"/>
                <w:lang w:eastAsia="zh-CN"/>
              </w:rPr>
            </w:pPr>
            <w:r w:rsidRPr="007C198A">
              <w:rPr>
                <w:rFonts w:ascii="Arial" w:hAnsi="Arial"/>
                <w:sz w:val="18"/>
                <w:lang w:eastAsia="zh-CN"/>
              </w:rPr>
              <w:t>DC_12A_n77A</w:t>
            </w:r>
          </w:p>
        </w:tc>
      </w:tr>
      <w:tr w:rsidR="00743760" w:rsidRPr="0024034C" w14:paraId="7B4D80AA" w14:textId="77777777" w:rsidTr="004324D3">
        <w:trPr>
          <w:trHeight w:val="187"/>
          <w:jc w:val="center"/>
        </w:trPr>
        <w:tc>
          <w:tcPr>
            <w:tcW w:w="3397" w:type="dxa"/>
            <w:shd w:val="clear" w:color="auto" w:fill="auto"/>
            <w:noWrap/>
          </w:tcPr>
          <w:p w14:paraId="0F40807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DC_7A-12A-66A_n78A</w:t>
            </w:r>
          </w:p>
        </w:tc>
        <w:tc>
          <w:tcPr>
            <w:tcW w:w="3686" w:type="dxa"/>
          </w:tcPr>
          <w:p w14:paraId="388D2CB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1AFA7B3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DC_12A_n78A</w:t>
            </w:r>
          </w:p>
          <w:p w14:paraId="1655F96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DC_66A_n78A</w:t>
            </w:r>
          </w:p>
        </w:tc>
      </w:tr>
      <w:tr w:rsidR="00743760" w:rsidRPr="00A87DD1" w14:paraId="368EBB03" w14:textId="77777777" w:rsidTr="004324D3">
        <w:trPr>
          <w:trHeight w:val="187"/>
          <w:jc w:val="center"/>
        </w:trPr>
        <w:tc>
          <w:tcPr>
            <w:tcW w:w="3397" w:type="dxa"/>
            <w:shd w:val="clear" w:color="auto" w:fill="auto"/>
            <w:noWrap/>
          </w:tcPr>
          <w:p w14:paraId="674DE5F4" w14:textId="77777777" w:rsidR="00743760" w:rsidRPr="00A87DD1" w:rsidRDefault="00743760" w:rsidP="004324D3">
            <w:pPr>
              <w:keepNext/>
              <w:keepLines/>
              <w:spacing w:after="0"/>
              <w:jc w:val="center"/>
              <w:rPr>
                <w:rFonts w:ascii="Arial" w:hAnsi="Arial"/>
                <w:sz w:val="18"/>
              </w:rPr>
            </w:pPr>
            <w:r w:rsidRPr="00A87DD1">
              <w:rPr>
                <w:rFonts w:ascii="Arial" w:hAnsi="Arial"/>
                <w:sz w:val="18"/>
              </w:rPr>
              <w:t>DC_7A-12A-66A_n78(2A)</w:t>
            </w:r>
          </w:p>
        </w:tc>
        <w:tc>
          <w:tcPr>
            <w:tcW w:w="3686" w:type="dxa"/>
          </w:tcPr>
          <w:p w14:paraId="327BA692" w14:textId="77777777" w:rsidR="00743760" w:rsidRPr="00A87DD1" w:rsidRDefault="00743760" w:rsidP="004324D3">
            <w:pPr>
              <w:keepNext/>
              <w:keepLines/>
              <w:spacing w:after="0"/>
              <w:jc w:val="center"/>
              <w:rPr>
                <w:rFonts w:ascii="Arial" w:hAnsi="Arial"/>
                <w:sz w:val="18"/>
              </w:rPr>
            </w:pPr>
            <w:r w:rsidRPr="00A87DD1">
              <w:rPr>
                <w:rFonts w:ascii="Arial" w:hAnsi="Arial"/>
                <w:sz w:val="18"/>
              </w:rPr>
              <w:t>DC_7A_n78A</w:t>
            </w:r>
          </w:p>
          <w:p w14:paraId="4CB1FC37" w14:textId="77777777" w:rsidR="00743760" w:rsidRPr="00A87DD1" w:rsidRDefault="00743760" w:rsidP="004324D3">
            <w:pPr>
              <w:keepNext/>
              <w:keepLines/>
              <w:spacing w:after="0"/>
              <w:jc w:val="center"/>
              <w:rPr>
                <w:rFonts w:ascii="Arial" w:hAnsi="Arial"/>
                <w:sz w:val="18"/>
              </w:rPr>
            </w:pPr>
            <w:r w:rsidRPr="00A87DD1">
              <w:rPr>
                <w:rFonts w:ascii="Arial" w:hAnsi="Arial"/>
                <w:sz w:val="18"/>
              </w:rPr>
              <w:t>DC_12A_n78A</w:t>
            </w:r>
          </w:p>
          <w:p w14:paraId="6325A744" w14:textId="77777777" w:rsidR="00743760" w:rsidRPr="00A87DD1" w:rsidRDefault="00743760" w:rsidP="004324D3">
            <w:pPr>
              <w:keepNext/>
              <w:keepLines/>
              <w:spacing w:after="0"/>
              <w:jc w:val="center"/>
              <w:rPr>
                <w:rFonts w:ascii="Arial" w:hAnsi="Arial"/>
                <w:sz w:val="18"/>
              </w:rPr>
            </w:pPr>
            <w:r w:rsidRPr="00A87DD1">
              <w:rPr>
                <w:rFonts w:ascii="Arial" w:hAnsi="Arial"/>
                <w:sz w:val="18"/>
              </w:rPr>
              <w:t>DC_66A_n78A</w:t>
            </w:r>
          </w:p>
        </w:tc>
      </w:tr>
      <w:tr w:rsidR="00743760" w:rsidRPr="0024034C" w14:paraId="21657E2C" w14:textId="77777777" w:rsidTr="004324D3">
        <w:trPr>
          <w:trHeight w:val="187"/>
          <w:jc w:val="center"/>
        </w:trPr>
        <w:tc>
          <w:tcPr>
            <w:tcW w:w="3397" w:type="dxa"/>
            <w:shd w:val="clear" w:color="auto" w:fill="auto"/>
            <w:noWrap/>
          </w:tcPr>
          <w:p w14:paraId="1CA93DB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12</w:t>
            </w:r>
            <w:r w:rsidRPr="0024034C">
              <w:rPr>
                <w:rFonts w:ascii="Arial" w:hAnsi="Arial" w:cs="Arial"/>
                <w:sz w:val="18"/>
                <w:szCs w:val="18"/>
              </w:rPr>
              <w:t>A_n66A-n78A</w:t>
            </w:r>
          </w:p>
        </w:tc>
        <w:tc>
          <w:tcPr>
            <w:tcW w:w="3686" w:type="dxa"/>
          </w:tcPr>
          <w:p w14:paraId="23B1E80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A_n66A</w:t>
            </w:r>
          </w:p>
          <w:p w14:paraId="7B1F3E1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A_n66A</w:t>
            </w:r>
          </w:p>
          <w:p w14:paraId="789EDC1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A_n78A</w:t>
            </w:r>
          </w:p>
          <w:p w14:paraId="016F2ED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12</w:t>
            </w:r>
            <w:r w:rsidRPr="0024034C">
              <w:rPr>
                <w:rFonts w:ascii="Arial" w:hAnsi="Arial" w:cs="Arial"/>
                <w:sz w:val="18"/>
                <w:szCs w:val="18"/>
              </w:rPr>
              <w:t>A_n78A</w:t>
            </w:r>
          </w:p>
        </w:tc>
      </w:tr>
      <w:tr w:rsidR="00743760" w:rsidRPr="0024034C" w14:paraId="5FDBB093" w14:textId="77777777" w:rsidTr="004324D3">
        <w:trPr>
          <w:trHeight w:val="187"/>
          <w:jc w:val="center"/>
        </w:trPr>
        <w:tc>
          <w:tcPr>
            <w:tcW w:w="3397" w:type="dxa"/>
            <w:shd w:val="clear" w:color="auto" w:fill="auto"/>
            <w:noWrap/>
            <w:vAlign w:val="center"/>
          </w:tcPr>
          <w:p w14:paraId="4DA62611" w14:textId="77777777" w:rsidR="00743760" w:rsidRPr="0024034C" w:rsidRDefault="00743760" w:rsidP="004324D3">
            <w:pPr>
              <w:keepNext/>
              <w:keepLines/>
              <w:spacing w:after="0"/>
              <w:jc w:val="center"/>
              <w:rPr>
                <w:rFonts w:ascii="Arial" w:hAnsi="Arial"/>
                <w:sz w:val="18"/>
              </w:rPr>
            </w:pPr>
            <w:r w:rsidRPr="00A01B6B">
              <w:rPr>
                <w:rFonts w:ascii="Arial" w:hAnsi="Arial"/>
                <w:sz w:val="18"/>
              </w:rPr>
              <w:t>DC_7A-12A-71A_n77A</w:t>
            </w:r>
          </w:p>
        </w:tc>
        <w:tc>
          <w:tcPr>
            <w:tcW w:w="3686" w:type="dxa"/>
            <w:vAlign w:val="center"/>
          </w:tcPr>
          <w:p w14:paraId="7A0F3579" w14:textId="77777777" w:rsidR="00743760" w:rsidRPr="00A01B6B" w:rsidRDefault="00743760" w:rsidP="004324D3">
            <w:pPr>
              <w:keepNext/>
              <w:keepLines/>
              <w:spacing w:after="0"/>
              <w:jc w:val="center"/>
              <w:rPr>
                <w:rFonts w:ascii="Arial" w:hAnsi="Arial"/>
                <w:sz w:val="18"/>
                <w:lang w:eastAsia="sv-SE"/>
              </w:rPr>
            </w:pPr>
            <w:r w:rsidRPr="00A01B6B">
              <w:rPr>
                <w:rFonts w:ascii="Arial" w:hAnsi="Arial"/>
                <w:sz w:val="18"/>
                <w:lang w:eastAsia="sv-SE"/>
              </w:rPr>
              <w:t>DC_7A_n77A</w:t>
            </w:r>
          </w:p>
          <w:p w14:paraId="34835CA4" w14:textId="77777777" w:rsidR="00743760" w:rsidRPr="00A01B6B" w:rsidRDefault="00743760" w:rsidP="004324D3">
            <w:pPr>
              <w:keepNext/>
              <w:keepLines/>
              <w:spacing w:after="0"/>
              <w:jc w:val="center"/>
              <w:rPr>
                <w:rFonts w:ascii="Arial" w:hAnsi="Arial"/>
                <w:sz w:val="18"/>
                <w:lang w:eastAsia="sv-SE"/>
              </w:rPr>
            </w:pPr>
            <w:r w:rsidRPr="00A01B6B">
              <w:rPr>
                <w:rFonts w:ascii="Arial" w:hAnsi="Arial"/>
                <w:sz w:val="18"/>
                <w:lang w:eastAsia="sv-SE"/>
              </w:rPr>
              <w:t>DC_12A_n77A</w:t>
            </w:r>
          </w:p>
          <w:p w14:paraId="2E85D8D2" w14:textId="77777777" w:rsidR="00743760" w:rsidRPr="0024034C" w:rsidRDefault="00743760" w:rsidP="004324D3">
            <w:pPr>
              <w:keepNext/>
              <w:keepLines/>
              <w:spacing w:after="0"/>
              <w:jc w:val="center"/>
              <w:rPr>
                <w:rFonts w:ascii="Arial" w:hAnsi="Arial" w:cs="Arial"/>
                <w:sz w:val="18"/>
                <w:szCs w:val="18"/>
              </w:rPr>
            </w:pPr>
            <w:r w:rsidRPr="00A01B6B">
              <w:rPr>
                <w:rFonts w:ascii="Arial" w:hAnsi="Arial"/>
                <w:sz w:val="18"/>
                <w:lang w:eastAsia="sv-SE"/>
              </w:rPr>
              <w:t>DC_71A_n77A</w:t>
            </w:r>
          </w:p>
        </w:tc>
      </w:tr>
      <w:tr w:rsidR="00743760" w:rsidRPr="0024034C" w14:paraId="674C0AB0" w14:textId="77777777" w:rsidTr="004324D3">
        <w:trPr>
          <w:trHeight w:val="187"/>
          <w:jc w:val="center"/>
        </w:trPr>
        <w:tc>
          <w:tcPr>
            <w:tcW w:w="3397" w:type="dxa"/>
            <w:shd w:val="clear" w:color="auto" w:fill="auto"/>
            <w:noWrap/>
            <w:vAlign w:val="center"/>
          </w:tcPr>
          <w:p w14:paraId="0A11F1C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DC_7A-13A_n25A-n66A</w:t>
            </w:r>
          </w:p>
        </w:tc>
        <w:tc>
          <w:tcPr>
            <w:tcW w:w="3686" w:type="dxa"/>
            <w:vAlign w:val="center"/>
          </w:tcPr>
          <w:p w14:paraId="6D74911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DC_7A_n25A</w:t>
            </w:r>
          </w:p>
          <w:p w14:paraId="2BEE211A"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DC_7A_n66A</w:t>
            </w:r>
          </w:p>
          <w:p w14:paraId="6978B9E2"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DC_13A_n25A</w:t>
            </w:r>
          </w:p>
          <w:p w14:paraId="5780125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DC_13A_n66A</w:t>
            </w:r>
          </w:p>
        </w:tc>
      </w:tr>
      <w:tr w:rsidR="00743760" w:rsidRPr="0024034C" w14:paraId="223D83A8" w14:textId="77777777" w:rsidTr="004324D3">
        <w:trPr>
          <w:trHeight w:val="187"/>
          <w:jc w:val="center"/>
        </w:trPr>
        <w:tc>
          <w:tcPr>
            <w:tcW w:w="3397" w:type="dxa"/>
            <w:shd w:val="clear" w:color="auto" w:fill="auto"/>
            <w:noWrap/>
            <w:vAlign w:val="center"/>
          </w:tcPr>
          <w:p w14:paraId="6B42EA8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DC_7A-7A-13A_n25A-n66A</w:t>
            </w:r>
          </w:p>
        </w:tc>
        <w:tc>
          <w:tcPr>
            <w:tcW w:w="3686" w:type="dxa"/>
            <w:vAlign w:val="center"/>
          </w:tcPr>
          <w:p w14:paraId="012C797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743760" w:rsidRPr="0024034C" w14:paraId="67A09927" w14:textId="77777777" w:rsidTr="004324D3">
        <w:trPr>
          <w:trHeight w:val="187"/>
          <w:jc w:val="center"/>
        </w:trPr>
        <w:tc>
          <w:tcPr>
            <w:tcW w:w="3397" w:type="dxa"/>
            <w:shd w:val="clear" w:color="auto" w:fill="auto"/>
            <w:noWrap/>
            <w:vAlign w:val="center"/>
          </w:tcPr>
          <w:p w14:paraId="2CF0964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br w:type="page"/>
            </w:r>
            <w:r w:rsidRPr="0024034C">
              <w:rPr>
                <w:rFonts w:ascii="Arial" w:eastAsia="Malgun Gothic" w:hAnsi="Arial" w:cs="Arial"/>
                <w:sz w:val="18"/>
                <w:szCs w:val="18"/>
              </w:rPr>
              <w:t>DC_7C-13A_n25A-n66A</w:t>
            </w:r>
          </w:p>
        </w:tc>
        <w:tc>
          <w:tcPr>
            <w:tcW w:w="3686" w:type="dxa"/>
            <w:vAlign w:val="center"/>
          </w:tcPr>
          <w:p w14:paraId="24C2FE4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DC_7A_n25A</w:t>
            </w:r>
            <w:r w:rsidRPr="0024034C">
              <w:rPr>
                <w:rFonts w:ascii="Arial" w:hAnsi="Arial" w:cs="Arial"/>
                <w:sz w:val="18"/>
                <w:szCs w:val="18"/>
              </w:rPr>
              <w:br/>
              <w:t>DC_7A_n66A</w:t>
            </w:r>
            <w:r w:rsidRPr="0024034C">
              <w:rPr>
                <w:rFonts w:ascii="Arial" w:hAnsi="Arial" w:cs="Arial"/>
                <w:sz w:val="18"/>
                <w:szCs w:val="18"/>
              </w:rPr>
              <w:br/>
              <w:t>DC_13A_n25A</w:t>
            </w:r>
            <w:r w:rsidRPr="0024034C">
              <w:rPr>
                <w:rFonts w:ascii="Arial" w:hAnsi="Arial" w:cs="Arial"/>
                <w:sz w:val="18"/>
                <w:szCs w:val="18"/>
              </w:rPr>
              <w:br/>
              <w:t>DC_13A_n66A</w:t>
            </w:r>
          </w:p>
        </w:tc>
      </w:tr>
      <w:tr w:rsidR="00743760" w:rsidRPr="0024034C" w14:paraId="42A93E79" w14:textId="77777777" w:rsidTr="004324D3">
        <w:trPr>
          <w:trHeight w:val="187"/>
          <w:jc w:val="center"/>
        </w:trPr>
        <w:tc>
          <w:tcPr>
            <w:tcW w:w="3397" w:type="dxa"/>
            <w:shd w:val="clear" w:color="auto" w:fill="auto"/>
            <w:noWrap/>
          </w:tcPr>
          <w:p w14:paraId="172062B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DC_7A-13A-66A_n66A</w:t>
            </w:r>
          </w:p>
          <w:p w14:paraId="507709A6" w14:textId="77777777" w:rsidR="00743760" w:rsidRPr="0024034C" w:rsidRDefault="00743760" w:rsidP="004324D3">
            <w:pPr>
              <w:keepNext/>
              <w:keepLines/>
              <w:spacing w:after="0"/>
              <w:jc w:val="center"/>
              <w:rPr>
                <w:rFonts w:ascii="Arial" w:eastAsia="MS Mincho" w:hAnsi="Arial" w:cs="Arial"/>
                <w:sz w:val="18"/>
                <w:szCs w:val="18"/>
              </w:rPr>
            </w:pPr>
            <w:r w:rsidRPr="0024034C">
              <w:rPr>
                <w:rFonts w:ascii="Arial" w:hAnsi="Arial"/>
                <w:sz w:val="18"/>
                <w:lang w:eastAsia="fi-FI"/>
              </w:rPr>
              <w:t>DC_7C-13A-66A_n66A</w:t>
            </w:r>
          </w:p>
        </w:tc>
        <w:tc>
          <w:tcPr>
            <w:tcW w:w="3686" w:type="dxa"/>
          </w:tcPr>
          <w:p w14:paraId="01BA0DF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DC_7A_n66A</w:t>
            </w:r>
          </w:p>
          <w:p w14:paraId="59B7268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DC_13A_n66A</w:t>
            </w:r>
          </w:p>
          <w:p w14:paraId="624D1847"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lang w:eastAsia="fi-FI"/>
              </w:rPr>
              <w:t>DC_66A_n66A</w:t>
            </w:r>
            <w:r w:rsidRPr="0024034C">
              <w:rPr>
                <w:rFonts w:ascii="Arial" w:hAnsi="Arial"/>
                <w:sz w:val="18"/>
                <w:vertAlign w:val="superscript"/>
                <w:lang w:eastAsia="fi-FI"/>
              </w:rPr>
              <w:t>4</w:t>
            </w:r>
          </w:p>
        </w:tc>
      </w:tr>
      <w:tr w:rsidR="00743760" w14:paraId="5DF3C77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1CE8A43" w14:textId="77777777" w:rsidR="00743760" w:rsidRDefault="00743760" w:rsidP="004324D3">
            <w:pPr>
              <w:keepNext/>
              <w:keepLines/>
              <w:spacing w:after="0"/>
              <w:jc w:val="center"/>
              <w:rPr>
                <w:rFonts w:ascii="Arial" w:hAnsi="Arial"/>
                <w:sz w:val="18"/>
              </w:rPr>
            </w:pPr>
            <w:r w:rsidRPr="002C0278">
              <w:rPr>
                <w:rFonts w:ascii="Arial" w:hAnsi="Arial"/>
                <w:sz w:val="18"/>
              </w:rPr>
              <w:t>DC_7A-13A</w:t>
            </w:r>
            <w:r>
              <w:rPr>
                <w:rFonts w:ascii="Arial" w:hAnsi="Arial"/>
                <w:sz w:val="18"/>
              </w:rPr>
              <w:t>-</w:t>
            </w:r>
            <w:r w:rsidRPr="002C0278">
              <w:rPr>
                <w:rFonts w:ascii="Arial" w:hAnsi="Arial"/>
                <w:sz w:val="18"/>
              </w:rPr>
              <w:t>(n)66AA</w:t>
            </w:r>
          </w:p>
          <w:p w14:paraId="1B9B122C" w14:textId="77777777" w:rsidR="00743760" w:rsidRDefault="00743760" w:rsidP="004324D3">
            <w:pPr>
              <w:keepNext/>
              <w:keepLines/>
              <w:spacing w:after="0"/>
              <w:jc w:val="center"/>
              <w:rPr>
                <w:rFonts w:ascii="Arial" w:hAnsi="Arial"/>
                <w:sz w:val="18"/>
                <w:lang w:eastAsia="fi-FI"/>
              </w:rPr>
            </w:pPr>
            <w:r w:rsidRPr="00326FA9">
              <w:rPr>
                <w:rFonts w:ascii="Arial" w:hAnsi="Arial"/>
                <w:sz w:val="18"/>
              </w:rPr>
              <w:t>DC_7C-13A</w:t>
            </w:r>
            <w:r>
              <w:rPr>
                <w:rFonts w:ascii="Arial" w:hAnsi="Arial"/>
                <w:sz w:val="18"/>
              </w:rPr>
              <w:t>-</w:t>
            </w:r>
            <w:r w:rsidRPr="00326FA9">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2714CFC4" w14:textId="77777777" w:rsidR="00743760" w:rsidRDefault="00743760" w:rsidP="004324D3">
            <w:pPr>
              <w:keepNext/>
              <w:keepLines/>
              <w:spacing w:after="0"/>
              <w:jc w:val="center"/>
              <w:rPr>
                <w:rFonts w:ascii="Arial" w:hAnsi="Arial" w:cs="Arial"/>
                <w:sz w:val="18"/>
                <w:szCs w:val="18"/>
              </w:rPr>
            </w:pPr>
            <w:r w:rsidRPr="00DD4AE1">
              <w:rPr>
                <w:rFonts w:ascii="Arial" w:hAnsi="Arial" w:cs="Arial"/>
                <w:sz w:val="18"/>
                <w:szCs w:val="18"/>
              </w:rPr>
              <w:t>DC_7A_n66A</w:t>
            </w:r>
          </w:p>
          <w:p w14:paraId="64736B5E" w14:textId="77777777" w:rsidR="00743760" w:rsidRDefault="00743760" w:rsidP="004324D3">
            <w:pPr>
              <w:keepNext/>
              <w:keepLines/>
              <w:spacing w:after="0"/>
              <w:jc w:val="center"/>
              <w:rPr>
                <w:rFonts w:ascii="Arial" w:hAnsi="Arial" w:cs="Arial"/>
                <w:sz w:val="18"/>
                <w:szCs w:val="18"/>
              </w:rPr>
            </w:pPr>
            <w:r w:rsidRPr="00DD4AE1">
              <w:rPr>
                <w:rFonts w:ascii="Arial" w:hAnsi="Arial" w:cs="Arial"/>
                <w:sz w:val="18"/>
                <w:szCs w:val="18"/>
              </w:rPr>
              <w:t>DC_13A_n66A</w:t>
            </w:r>
          </w:p>
          <w:p w14:paraId="3AEAD4D5" w14:textId="77777777" w:rsidR="00743760" w:rsidRDefault="00743760" w:rsidP="004324D3">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743760" w14:paraId="373F2EC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391DFD" w14:textId="77777777" w:rsidR="00743760" w:rsidRDefault="00743760" w:rsidP="004324D3">
            <w:pPr>
              <w:keepNext/>
              <w:keepLines/>
              <w:spacing w:after="0"/>
              <w:jc w:val="center"/>
              <w:rPr>
                <w:rFonts w:ascii="Arial" w:hAnsi="Arial"/>
                <w:sz w:val="18"/>
                <w:lang w:eastAsia="fi-FI"/>
              </w:rPr>
            </w:pPr>
            <w:r w:rsidRPr="00DD4AE1">
              <w:rPr>
                <w:rFonts w:ascii="Arial" w:hAnsi="Arial"/>
                <w:sz w:val="18"/>
              </w:rPr>
              <w:t>DC_7A-7A-13A</w:t>
            </w:r>
            <w:r>
              <w:rPr>
                <w:rFonts w:ascii="Arial" w:hAnsi="Arial"/>
                <w:sz w:val="18"/>
              </w:rPr>
              <w:t>-</w:t>
            </w:r>
            <w:r w:rsidRPr="00DD4AE1">
              <w:rPr>
                <w:rFonts w:ascii="Arial" w:hAnsi="Arial"/>
                <w:sz w:val="18"/>
              </w:rPr>
              <w:t>(n)66AA</w:t>
            </w:r>
          </w:p>
        </w:tc>
        <w:tc>
          <w:tcPr>
            <w:tcW w:w="3686" w:type="dxa"/>
            <w:tcBorders>
              <w:top w:val="single" w:sz="4" w:space="0" w:color="auto"/>
              <w:left w:val="single" w:sz="4" w:space="0" w:color="auto"/>
              <w:bottom w:val="single" w:sz="4" w:space="0" w:color="auto"/>
              <w:right w:val="single" w:sz="4" w:space="0" w:color="auto"/>
            </w:tcBorders>
          </w:tcPr>
          <w:p w14:paraId="66405E5B" w14:textId="77777777" w:rsidR="00743760" w:rsidRDefault="00743760" w:rsidP="004324D3">
            <w:pPr>
              <w:keepNext/>
              <w:keepLines/>
              <w:spacing w:after="0"/>
              <w:jc w:val="center"/>
              <w:rPr>
                <w:rFonts w:ascii="Arial" w:hAnsi="Arial" w:cs="Arial"/>
                <w:sz w:val="18"/>
                <w:szCs w:val="18"/>
              </w:rPr>
            </w:pPr>
            <w:r w:rsidRPr="00DD4AE1">
              <w:rPr>
                <w:rFonts w:ascii="Arial" w:hAnsi="Arial" w:cs="Arial"/>
                <w:sz w:val="18"/>
                <w:szCs w:val="18"/>
              </w:rPr>
              <w:t>DC_7A_n66A</w:t>
            </w:r>
          </w:p>
          <w:p w14:paraId="4E70B52E" w14:textId="77777777" w:rsidR="00743760" w:rsidRDefault="00743760" w:rsidP="004324D3">
            <w:pPr>
              <w:keepNext/>
              <w:keepLines/>
              <w:spacing w:after="0"/>
              <w:jc w:val="center"/>
              <w:rPr>
                <w:rFonts w:ascii="Arial" w:hAnsi="Arial" w:cs="Arial"/>
                <w:sz w:val="18"/>
                <w:szCs w:val="18"/>
              </w:rPr>
            </w:pPr>
            <w:r w:rsidRPr="00DD4AE1">
              <w:rPr>
                <w:rFonts w:ascii="Arial" w:hAnsi="Arial" w:cs="Arial"/>
                <w:sz w:val="18"/>
                <w:szCs w:val="18"/>
              </w:rPr>
              <w:t>DC_13A_n66A</w:t>
            </w:r>
          </w:p>
          <w:p w14:paraId="54E383AC" w14:textId="77777777" w:rsidR="00743760" w:rsidRDefault="00743760" w:rsidP="004324D3">
            <w:pPr>
              <w:keepNext/>
              <w:keepLines/>
              <w:spacing w:after="0"/>
              <w:jc w:val="center"/>
              <w:rPr>
                <w:rFonts w:ascii="Arial" w:hAnsi="Arial"/>
                <w:sz w:val="18"/>
                <w:lang w:eastAsia="fi-FI"/>
              </w:rPr>
            </w:pPr>
            <w:r w:rsidRPr="00DD4AE1">
              <w:rPr>
                <w:rFonts w:ascii="Arial" w:hAnsi="Arial" w:cs="Arial"/>
                <w:sz w:val="18"/>
                <w:szCs w:val="18"/>
              </w:rPr>
              <w:t>DC_(n)66AA</w:t>
            </w:r>
            <w:r w:rsidRPr="0024034C">
              <w:rPr>
                <w:rFonts w:ascii="Arial" w:hAnsi="Arial"/>
                <w:sz w:val="18"/>
                <w:vertAlign w:val="superscript"/>
                <w:lang w:eastAsia="fi-FI"/>
              </w:rPr>
              <w:t>4</w:t>
            </w:r>
          </w:p>
        </w:tc>
      </w:tr>
      <w:tr w:rsidR="00743760" w:rsidRPr="0024034C" w14:paraId="5F635582" w14:textId="77777777" w:rsidTr="004324D3">
        <w:trPr>
          <w:trHeight w:val="187"/>
          <w:jc w:val="center"/>
        </w:trPr>
        <w:tc>
          <w:tcPr>
            <w:tcW w:w="3397" w:type="dxa"/>
            <w:shd w:val="clear" w:color="auto" w:fill="auto"/>
            <w:noWrap/>
          </w:tcPr>
          <w:p w14:paraId="0DF28B92" w14:textId="77777777" w:rsidR="00743760" w:rsidRPr="0024034C" w:rsidRDefault="00743760" w:rsidP="004324D3">
            <w:pPr>
              <w:keepNext/>
              <w:keepLines/>
              <w:spacing w:after="0"/>
              <w:jc w:val="center"/>
              <w:rPr>
                <w:rFonts w:ascii="Arial" w:hAnsi="Arial"/>
                <w:sz w:val="18"/>
                <w:lang w:eastAsia="fi-FI"/>
              </w:rPr>
            </w:pPr>
            <w:r w:rsidRPr="0024034C">
              <w:rPr>
                <w:rFonts w:ascii="Arial" w:eastAsia="MS Mincho" w:hAnsi="Arial" w:cs="Arial"/>
                <w:sz w:val="18"/>
                <w:szCs w:val="18"/>
              </w:rPr>
              <w:lastRenderedPageBreak/>
              <w:t>DC_7A-7A-13A-66A_n66A</w:t>
            </w:r>
          </w:p>
        </w:tc>
        <w:tc>
          <w:tcPr>
            <w:tcW w:w="3686" w:type="dxa"/>
          </w:tcPr>
          <w:p w14:paraId="2CE11C8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DC_7A_n66A</w:t>
            </w:r>
          </w:p>
          <w:p w14:paraId="530F711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DC_13A_n66A</w:t>
            </w:r>
          </w:p>
          <w:p w14:paraId="1272F66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DC_66A_n66A</w:t>
            </w:r>
            <w:r w:rsidRPr="0024034C">
              <w:rPr>
                <w:rFonts w:ascii="Arial" w:hAnsi="Arial"/>
                <w:sz w:val="18"/>
                <w:vertAlign w:val="superscript"/>
                <w:lang w:eastAsia="fi-FI"/>
              </w:rPr>
              <w:t>4</w:t>
            </w:r>
          </w:p>
        </w:tc>
      </w:tr>
      <w:tr w:rsidR="00743760" w:rsidRPr="005902F6" w14:paraId="12C59DA0" w14:textId="77777777" w:rsidTr="004324D3">
        <w:trPr>
          <w:trHeight w:val="187"/>
          <w:jc w:val="center"/>
        </w:trPr>
        <w:tc>
          <w:tcPr>
            <w:tcW w:w="3397" w:type="dxa"/>
            <w:shd w:val="clear" w:color="auto" w:fill="auto"/>
            <w:noWrap/>
          </w:tcPr>
          <w:p w14:paraId="00D44DBF" w14:textId="77777777" w:rsidR="00743760" w:rsidRPr="0024034C" w:rsidRDefault="00743760" w:rsidP="004324D3">
            <w:pPr>
              <w:keepNext/>
              <w:keepLines/>
              <w:spacing w:after="0"/>
              <w:jc w:val="center"/>
              <w:rPr>
                <w:rFonts w:ascii="Arial" w:eastAsia="MS Mincho" w:hAnsi="Arial" w:cs="Arial"/>
                <w:sz w:val="18"/>
                <w:szCs w:val="18"/>
              </w:rPr>
            </w:pPr>
            <w:r w:rsidRPr="005902F6">
              <w:rPr>
                <w:rFonts w:ascii="Arial" w:eastAsia="MS Mincho" w:hAnsi="Arial" w:cs="Arial"/>
                <w:sz w:val="18"/>
                <w:szCs w:val="18"/>
              </w:rPr>
              <w:t>DC_7A-20A_n1A-n75A</w:t>
            </w:r>
          </w:p>
        </w:tc>
        <w:tc>
          <w:tcPr>
            <w:tcW w:w="3686" w:type="dxa"/>
            <w:vAlign w:val="center"/>
          </w:tcPr>
          <w:p w14:paraId="6BB752FA" w14:textId="77777777" w:rsidR="00743760" w:rsidRPr="005902F6" w:rsidRDefault="00743760" w:rsidP="004324D3">
            <w:pPr>
              <w:pStyle w:val="TAC"/>
              <w:rPr>
                <w:rFonts w:eastAsia="MS Mincho" w:cs="Arial"/>
                <w:szCs w:val="18"/>
              </w:rPr>
            </w:pPr>
            <w:r w:rsidRPr="005902F6">
              <w:rPr>
                <w:rFonts w:eastAsia="MS Mincho" w:cs="Arial"/>
                <w:szCs w:val="18"/>
              </w:rPr>
              <w:t>DC_3A_n1A</w:t>
            </w:r>
          </w:p>
          <w:p w14:paraId="72F742AB" w14:textId="77777777" w:rsidR="00743760" w:rsidRPr="005902F6" w:rsidRDefault="00743760" w:rsidP="004324D3">
            <w:pPr>
              <w:keepNext/>
              <w:keepLines/>
              <w:spacing w:after="0"/>
              <w:jc w:val="center"/>
              <w:rPr>
                <w:rFonts w:ascii="Arial" w:eastAsia="MS Mincho" w:hAnsi="Arial" w:cs="Arial"/>
                <w:sz w:val="18"/>
                <w:szCs w:val="18"/>
              </w:rPr>
            </w:pPr>
            <w:r w:rsidRPr="005902F6">
              <w:rPr>
                <w:rFonts w:ascii="Arial" w:eastAsia="MS Mincho" w:hAnsi="Arial" w:cs="Arial"/>
                <w:sz w:val="18"/>
                <w:szCs w:val="18"/>
              </w:rPr>
              <w:t>DC_7A_n1A</w:t>
            </w:r>
          </w:p>
        </w:tc>
      </w:tr>
      <w:tr w:rsidR="00743760" w:rsidRPr="0024034C" w14:paraId="4F98D40E" w14:textId="77777777" w:rsidTr="004324D3">
        <w:trPr>
          <w:trHeight w:val="187"/>
          <w:jc w:val="center"/>
        </w:trPr>
        <w:tc>
          <w:tcPr>
            <w:tcW w:w="3397" w:type="dxa"/>
            <w:shd w:val="clear" w:color="auto" w:fill="auto"/>
            <w:noWrap/>
          </w:tcPr>
          <w:p w14:paraId="423CAE35"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DC_7A-20A_n1A-n78A</w:t>
            </w:r>
          </w:p>
        </w:tc>
        <w:tc>
          <w:tcPr>
            <w:tcW w:w="3686" w:type="dxa"/>
          </w:tcPr>
          <w:p w14:paraId="2CF4121A"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DC_7A_n1A</w:t>
            </w:r>
          </w:p>
          <w:p w14:paraId="2A674A09" w14:textId="77777777" w:rsidR="00743760" w:rsidRPr="0024034C" w:rsidRDefault="00743760" w:rsidP="004324D3">
            <w:pPr>
              <w:keepNext/>
              <w:keepLines/>
              <w:spacing w:after="0"/>
              <w:jc w:val="center"/>
              <w:rPr>
                <w:rFonts w:ascii="Arial" w:eastAsia="等线" w:hAnsi="Arial"/>
                <w:sz w:val="18"/>
                <w:lang w:eastAsia="zh-CN"/>
              </w:rPr>
            </w:pPr>
            <w:r w:rsidRPr="0024034C">
              <w:rPr>
                <w:rFonts w:ascii="Arial" w:hAnsi="Arial"/>
                <w:sz w:val="18"/>
                <w:lang w:eastAsia="zh-CN"/>
              </w:rPr>
              <w:t>DC_7A_n78A</w:t>
            </w:r>
          </w:p>
          <w:p w14:paraId="579005E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A_n1A</w:t>
            </w:r>
          </w:p>
          <w:p w14:paraId="4B3F1F1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zh-CN"/>
              </w:rPr>
              <w:t>DC_</w:t>
            </w:r>
            <w:r w:rsidRPr="0024034C">
              <w:rPr>
                <w:rFonts w:ascii="Arial" w:eastAsia="等线" w:hAnsi="Arial"/>
                <w:sz w:val="18"/>
                <w:lang w:eastAsia="zh-CN"/>
              </w:rPr>
              <w:t>20</w:t>
            </w:r>
            <w:r w:rsidRPr="0024034C">
              <w:rPr>
                <w:rFonts w:ascii="Arial" w:hAnsi="Arial"/>
                <w:sz w:val="18"/>
                <w:lang w:eastAsia="zh-CN"/>
              </w:rPr>
              <w:t>A_n</w:t>
            </w:r>
            <w:r w:rsidRPr="0024034C">
              <w:rPr>
                <w:rFonts w:ascii="Arial" w:eastAsia="等线" w:hAnsi="Arial"/>
                <w:sz w:val="18"/>
                <w:lang w:eastAsia="zh-CN"/>
              </w:rPr>
              <w:t>78</w:t>
            </w:r>
            <w:r w:rsidRPr="0024034C">
              <w:rPr>
                <w:rFonts w:ascii="Arial" w:hAnsi="Arial"/>
                <w:sz w:val="18"/>
                <w:lang w:eastAsia="zh-CN"/>
              </w:rPr>
              <w:t>A</w:t>
            </w:r>
          </w:p>
        </w:tc>
      </w:tr>
      <w:tr w:rsidR="00743760" w:rsidRPr="0024034C" w14:paraId="493101EB" w14:textId="77777777" w:rsidTr="004324D3">
        <w:trPr>
          <w:trHeight w:val="187"/>
          <w:jc w:val="center"/>
        </w:trPr>
        <w:tc>
          <w:tcPr>
            <w:tcW w:w="3397" w:type="dxa"/>
            <w:shd w:val="clear" w:color="auto" w:fill="auto"/>
            <w:noWrap/>
            <w:vAlign w:val="center"/>
          </w:tcPr>
          <w:p w14:paraId="350BEBF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x-none"/>
              </w:rPr>
              <w:t>DC_7A-20A_n3A-n38A</w:t>
            </w:r>
          </w:p>
        </w:tc>
        <w:tc>
          <w:tcPr>
            <w:tcW w:w="3686" w:type="dxa"/>
            <w:vAlign w:val="center"/>
          </w:tcPr>
          <w:p w14:paraId="256906A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val="x-none"/>
              </w:rPr>
              <w:t>DC_20A_n3A</w:t>
            </w:r>
          </w:p>
        </w:tc>
      </w:tr>
      <w:tr w:rsidR="00743760" w:rsidRPr="0024034C" w14:paraId="0C9F4933" w14:textId="77777777" w:rsidTr="004324D3">
        <w:trPr>
          <w:trHeight w:val="187"/>
          <w:jc w:val="center"/>
        </w:trPr>
        <w:tc>
          <w:tcPr>
            <w:tcW w:w="3397" w:type="dxa"/>
            <w:shd w:val="clear" w:color="auto" w:fill="auto"/>
            <w:noWrap/>
          </w:tcPr>
          <w:p w14:paraId="7823789F" w14:textId="77777777" w:rsidR="00743760" w:rsidRPr="0024034C" w:rsidRDefault="00743760" w:rsidP="004324D3">
            <w:pPr>
              <w:keepNext/>
              <w:keepLines/>
              <w:spacing w:after="0"/>
              <w:jc w:val="center"/>
              <w:rPr>
                <w:rFonts w:ascii="Arial" w:hAnsi="Arial"/>
                <w:sz w:val="18"/>
                <w:lang w:eastAsia="fi-FI"/>
              </w:rPr>
            </w:pPr>
            <w:r w:rsidRPr="0024034C">
              <w:rPr>
                <w:rFonts w:ascii="Arial" w:eastAsia="MS Mincho" w:hAnsi="Arial" w:cs="Arial"/>
                <w:kern w:val="2"/>
                <w:sz w:val="18"/>
                <w:szCs w:val="22"/>
                <w:lang w:eastAsia="zh-CN"/>
              </w:rPr>
              <w:t>DC_7A-20A_n3A-n78A</w:t>
            </w:r>
          </w:p>
        </w:tc>
        <w:tc>
          <w:tcPr>
            <w:tcW w:w="3686" w:type="dxa"/>
          </w:tcPr>
          <w:p w14:paraId="03D76D5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7A89722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3</w:t>
            </w:r>
            <w:r w:rsidRPr="0024034C">
              <w:rPr>
                <w:rFonts w:ascii="Arial" w:hAnsi="Arial"/>
                <w:sz w:val="18"/>
              </w:rPr>
              <w:t>A</w:t>
            </w:r>
          </w:p>
          <w:p w14:paraId="05ECFEB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78</w:t>
            </w:r>
            <w:r w:rsidRPr="0024034C">
              <w:rPr>
                <w:rFonts w:ascii="Arial" w:hAnsi="Arial"/>
                <w:sz w:val="18"/>
              </w:rPr>
              <w:t>A</w:t>
            </w:r>
          </w:p>
          <w:p w14:paraId="6FF45CF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w:t>
            </w:r>
            <w:r w:rsidRPr="0024034C">
              <w:rPr>
                <w:rFonts w:ascii="Arial" w:hAnsi="Arial"/>
                <w:sz w:val="18"/>
                <w:lang w:eastAsia="zh-CN"/>
              </w:rPr>
              <w:t>20</w:t>
            </w:r>
            <w:r w:rsidRPr="0024034C">
              <w:rPr>
                <w:rFonts w:ascii="Arial" w:hAnsi="Arial"/>
                <w:sz w:val="18"/>
              </w:rPr>
              <w:t>A_n</w:t>
            </w:r>
            <w:r w:rsidRPr="0024034C">
              <w:rPr>
                <w:rFonts w:ascii="Arial" w:hAnsi="Arial"/>
                <w:sz w:val="18"/>
                <w:lang w:eastAsia="zh-CN"/>
              </w:rPr>
              <w:t>78</w:t>
            </w:r>
            <w:r w:rsidRPr="0024034C">
              <w:rPr>
                <w:rFonts w:ascii="Arial" w:hAnsi="Arial"/>
                <w:sz w:val="18"/>
              </w:rPr>
              <w:t>A</w:t>
            </w:r>
          </w:p>
        </w:tc>
      </w:tr>
      <w:tr w:rsidR="00743760" w:rsidRPr="0024034C" w14:paraId="7BAD066E" w14:textId="77777777" w:rsidTr="004324D3">
        <w:trPr>
          <w:trHeight w:val="187"/>
          <w:jc w:val="center"/>
        </w:trPr>
        <w:tc>
          <w:tcPr>
            <w:tcW w:w="3397" w:type="dxa"/>
            <w:shd w:val="clear" w:color="auto" w:fill="auto"/>
            <w:noWrap/>
          </w:tcPr>
          <w:p w14:paraId="55C7D882" w14:textId="77777777" w:rsidR="00743760" w:rsidRPr="0024034C" w:rsidRDefault="00743760" w:rsidP="004324D3">
            <w:pPr>
              <w:keepNext/>
              <w:keepLines/>
              <w:spacing w:after="0"/>
              <w:jc w:val="center"/>
              <w:rPr>
                <w:rFonts w:ascii="Arial" w:eastAsia="MS Mincho" w:hAnsi="Arial" w:cs="Arial"/>
                <w:kern w:val="2"/>
                <w:sz w:val="18"/>
                <w:szCs w:val="22"/>
                <w:lang w:eastAsia="zh-CN"/>
              </w:rPr>
            </w:pPr>
            <w:r w:rsidRPr="0024034C">
              <w:rPr>
                <w:rFonts w:ascii="Arial" w:hAnsi="Arial" w:cs="Arial"/>
                <w:sz w:val="18"/>
                <w:lang w:eastAsia="zh-TW"/>
              </w:rPr>
              <w:t>DC_7A-20A_n8A-n78A</w:t>
            </w:r>
          </w:p>
        </w:tc>
        <w:tc>
          <w:tcPr>
            <w:tcW w:w="3686" w:type="dxa"/>
          </w:tcPr>
          <w:p w14:paraId="6EC9C8C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DC_7A_n8A</w:t>
            </w:r>
          </w:p>
          <w:p w14:paraId="4E28FE38"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15AD8888"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DC_20A_n8A</w:t>
            </w:r>
          </w:p>
          <w:p w14:paraId="3D5B893F" w14:textId="77777777" w:rsidR="00743760" w:rsidRPr="0024034C" w:rsidRDefault="00743760" w:rsidP="004324D3">
            <w:pPr>
              <w:keepNext/>
              <w:keepLines/>
              <w:spacing w:after="0"/>
              <w:jc w:val="center"/>
              <w:rPr>
                <w:rFonts w:ascii="Arial" w:hAnsi="Arial"/>
                <w:sz w:val="18"/>
              </w:rPr>
            </w:pPr>
            <w:r w:rsidRPr="0024034C">
              <w:rPr>
                <w:rFonts w:ascii="Arial" w:eastAsia="Malgun Gothic" w:hAnsi="Arial"/>
                <w:sz w:val="18"/>
                <w:lang w:eastAsia="ko-KR"/>
              </w:rPr>
              <w:t>DC_20A_n78A</w:t>
            </w:r>
          </w:p>
        </w:tc>
      </w:tr>
      <w:tr w:rsidR="00743760" w:rsidRPr="0024034C" w14:paraId="539C5435" w14:textId="77777777" w:rsidTr="004324D3">
        <w:trPr>
          <w:trHeight w:val="187"/>
          <w:jc w:val="center"/>
        </w:trPr>
        <w:tc>
          <w:tcPr>
            <w:tcW w:w="3397" w:type="dxa"/>
            <w:shd w:val="clear" w:color="auto" w:fill="auto"/>
            <w:noWrap/>
          </w:tcPr>
          <w:p w14:paraId="37DCB448" w14:textId="77777777" w:rsidR="00743760" w:rsidRPr="0024034C" w:rsidRDefault="00743760" w:rsidP="004324D3">
            <w:pPr>
              <w:keepNext/>
              <w:keepLines/>
              <w:spacing w:after="0"/>
              <w:jc w:val="center"/>
              <w:rPr>
                <w:rFonts w:ascii="Arial" w:eastAsia="MS Mincho" w:hAnsi="Arial" w:cs="Arial"/>
                <w:kern w:val="2"/>
                <w:sz w:val="18"/>
                <w:szCs w:val="22"/>
                <w:lang w:eastAsia="zh-CN"/>
              </w:rPr>
            </w:pPr>
            <w:r w:rsidRPr="0024034C">
              <w:rPr>
                <w:rFonts w:ascii="Arial" w:hAnsi="Arial"/>
                <w:sz w:val="18"/>
                <w:lang w:val="fi-FI" w:eastAsia="fi-FI"/>
              </w:rPr>
              <w:t>DC_7A-20A-28A_n1A</w:t>
            </w:r>
          </w:p>
        </w:tc>
        <w:tc>
          <w:tcPr>
            <w:tcW w:w="3686" w:type="dxa"/>
          </w:tcPr>
          <w:p w14:paraId="28FCED9F"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DC_7A_n1A</w:t>
            </w:r>
          </w:p>
          <w:p w14:paraId="0A34C0D6"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color w:val="000000"/>
                <w:sz w:val="18"/>
                <w:szCs w:val="18"/>
              </w:rPr>
              <w:t>DC_20A_n1A</w:t>
            </w:r>
          </w:p>
          <w:p w14:paraId="24D67D94"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rPr>
              <w:t>DC_28A_n1A</w:t>
            </w:r>
          </w:p>
        </w:tc>
      </w:tr>
      <w:tr w:rsidR="00743760" w:rsidRPr="0024034C" w14:paraId="3E667CEB" w14:textId="77777777" w:rsidTr="004324D3">
        <w:trPr>
          <w:trHeight w:val="187"/>
          <w:jc w:val="center"/>
        </w:trPr>
        <w:tc>
          <w:tcPr>
            <w:tcW w:w="3397" w:type="dxa"/>
            <w:shd w:val="clear" w:color="auto" w:fill="auto"/>
            <w:noWrap/>
          </w:tcPr>
          <w:p w14:paraId="2F574CFF" w14:textId="77777777" w:rsidR="00743760" w:rsidRDefault="00743760" w:rsidP="004324D3">
            <w:pPr>
              <w:keepNext/>
              <w:keepLines/>
              <w:spacing w:after="0"/>
              <w:jc w:val="center"/>
              <w:rPr>
                <w:rFonts w:ascii="Arial" w:hAnsi="Arial" w:cs="Arial"/>
                <w:sz w:val="18"/>
                <w:szCs w:val="18"/>
                <w:lang w:val="fi-FI"/>
              </w:rPr>
            </w:pPr>
            <w:r w:rsidRPr="0024034C">
              <w:rPr>
                <w:rFonts w:ascii="Arial" w:hAnsi="Arial" w:cs="Arial"/>
                <w:sz w:val="18"/>
                <w:szCs w:val="18"/>
              </w:rPr>
              <w:t>DC_7A-20A-28A_n</w:t>
            </w:r>
            <w:r w:rsidRPr="0024034C">
              <w:rPr>
                <w:rFonts w:ascii="Arial" w:hAnsi="Arial" w:cs="Arial"/>
                <w:sz w:val="18"/>
                <w:szCs w:val="18"/>
                <w:lang w:val="fi-FI"/>
              </w:rPr>
              <w:t>3A</w:t>
            </w:r>
          </w:p>
          <w:p w14:paraId="4331A103" w14:textId="77777777" w:rsidR="00743760" w:rsidRPr="0024034C" w:rsidRDefault="00743760" w:rsidP="004324D3">
            <w:pPr>
              <w:keepNext/>
              <w:keepLines/>
              <w:spacing w:after="0"/>
              <w:jc w:val="center"/>
              <w:rPr>
                <w:rFonts w:ascii="Arial" w:hAnsi="Arial" w:cs="Arial"/>
                <w:sz w:val="18"/>
                <w:szCs w:val="18"/>
                <w:lang w:val="fi-FI" w:eastAsia="fi-FI"/>
              </w:rPr>
            </w:pPr>
            <w:r w:rsidRPr="0024034C">
              <w:rPr>
                <w:rFonts w:ascii="Arial" w:hAnsi="Arial" w:cs="Arial"/>
                <w:sz w:val="18"/>
                <w:szCs w:val="18"/>
              </w:rPr>
              <w:t>DC_7</w:t>
            </w:r>
            <w:r>
              <w:rPr>
                <w:rFonts w:ascii="Arial" w:hAnsi="Arial" w:cs="Arial"/>
                <w:sz w:val="18"/>
                <w:szCs w:val="18"/>
              </w:rPr>
              <w:t>C</w:t>
            </w:r>
            <w:r w:rsidRPr="0024034C">
              <w:rPr>
                <w:rFonts w:ascii="Arial" w:hAnsi="Arial" w:cs="Arial"/>
                <w:sz w:val="18"/>
                <w:szCs w:val="18"/>
              </w:rPr>
              <w:t>-20A-28A_n</w:t>
            </w:r>
            <w:r w:rsidRPr="0024034C">
              <w:rPr>
                <w:rFonts w:ascii="Arial" w:hAnsi="Arial" w:cs="Arial"/>
                <w:sz w:val="18"/>
                <w:szCs w:val="18"/>
                <w:lang w:val="fi-FI"/>
              </w:rPr>
              <w:t>3A</w:t>
            </w:r>
          </w:p>
        </w:tc>
        <w:tc>
          <w:tcPr>
            <w:tcW w:w="3686" w:type="dxa"/>
          </w:tcPr>
          <w:p w14:paraId="61FAC9C7"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DC_7A_n3A</w:t>
            </w:r>
          </w:p>
          <w:p w14:paraId="6D1BC164"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DC_20A_n3A</w:t>
            </w:r>
          </w:p>
          <w:p w14:paraId="5CD6FAF5" w14:textId="77777777" w:rsidR="00743760" w:rsidRPr="0024034C" w:rsidRDefault="00743760" w:rsidP="004324D3">
            <w:pPr>
              <w:spacing w:after="0"/>
              <w:jc w:val="center"/>
              <w:rPr>
                <w:rFonts w:ascii="Arial" w:hAnsi="Arial" w:cs="Arial"/>
                <w:color w:val="000000"/>
                <w:sz w:val="18"/>
                <w:szCs w:val="18"/>
              </w:rPr>
            </w:pPr>
            <w:r w:rsidRPr="0024034C">
              <w:rPr>
                <w:rFonts w:ascii="Arial" w:hAnsi="Arial" w:cs="Arial"/>
                <w:sz w:val="18"/>
                <w:szCs w:val="18"/>
              </w:rPr>
              <w:t>DC_28A_n3A</w:t>
            </w:r>
          </w:p>
        </w:tc>
      </w:tr>
      <w:tr w:rsidR="00743760" w14:paraId="32D5744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D31D22" w14:textId="77777777" w:rsidR="00743760" w:rsidRDefault="00743760" w:rsidP="004324D3">
            <w:pPr>
              <w:keepNext/>
              <w:keepLines/>
              <w:spacing w:after="0"/>
              <w:jc w:val="center"/>
              <w:rPr>
                <w:rFonts w:ascii="Arial" w:hAnsi="Arial" w:cs="Arial"/>
                <w:sz w:val="18"/>
                <w:szCs w:val="18"/>
              </w:rPr>
            </w:pPr>
            <w:r w:rsidRPr="00AF571C">
              <w:rPr>
                <w:rFonts w:ascii="Arial" w:hAnsi="Arial" w:cs="Arial"/>
                <w:sz w:val="18"/>
                <w:szCs w:val="18"/>
              </w:rPr>
              <w:t>DC_7A-20A-28A_n78A</w:t>
            </w:r>
            <w:r w:rsidRPr="00796F9A">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4A11926B" w14:textId="77777777" w:rsidR="00743760" w:rsidRPr="0024034C" w:rsidRDefault="00743760" w:rsidP="004324D3">
            <w:pPr>
              <w:keepNext/>
              <w:keepLines/>
              <w:spacing w:after="0"/>
              <w:jc w:val="center"/>
              <w:rPr>
                <w:rFonts w:ascii="Arial" w:hAnsi="Arial" w:cs="Arial"/>
                <w:sz w:val="18"/>
                <w:szCs w:val="18"/>
              </w:rPr>
            </w:pPr>
            <w:r>
              <w:rPr>
                <w:rFonts w:ascii="Arial" w:hAnsi="Arial" w:cs="Arial"/>
                <w:sz w:val="18"/>
                <w:szCs w:val="18"/>
              </w:rPr>
              <w:t>DC_7A_n78</w:t>
            </w:r>
            <w:r w:rsidRPr="0024034C">
              <w:rPr>
                <w:rFonts w:ascii="Arial" w:hAnsi="Arial" w:cs="Arial"/>
                <w:sz w:val="18"/>
                <w:szCs w:val="18"/>
              </w:rPr>
              <w:t>A</w:t>
            </w:r>
          </w:p>
          <w:p w14:paraId="1F2AF075" w14:textId="77777777" w:rsidR="00743760" w:rsidRPr="0024034C" w:rsidRDefault="00743760" w:rsidP="004324D3">
            <w:pPr>
              <w:keepNext/>
              <w:keepLines/>
              <w:spacing w:after="0"/>
              <w:jc w:val="center"/>
              <w:rPr>
                <w:rFonts w:ascii="Arial" w:hAnsi="Arial" w:cs="Arial"/>
                <w:sz w:val="18"/>
                <w:szCs w:val="18"/>
              </w:rPr>
            </w:pPr>
            <w:r>
              <w:rPr>
                <w:rFonts w:ascii="Arial" w:hAnsi="Arial" w:cs="Arial"/>
                <w:sz w:val="18"/>
                <w:szCs w:val="18"/>
              </w:rPr>
              <w:t>DC_20A_n78</w:t>
            </w:r>
            <w:r w:rsidRPr="0024034C">
              <w:rPr>
                <w:rFonts w:ascii="Arial" w:hAnsi="Arial" w:cs="Arial"/>
                <w:sz w:val="18"/>
                <w:szCs w:val="18"/>
              </w:rPr>
              <w:t>A</w:t>
            </w:r>
          </w:p>
          <w:p w14:paraId="4D578D52" w14:textId="77777777" w:rsidR="00743760" w:rsidRDefault="00743760" w:rsidP="004324D3">
            <w:pPr>
              <w:keepNext/>
              <w:keepLines/>
              <w:spacing w:after="0"/>
              <w:jc w:val="center"/>
              <w:rPr>
                <w:rFonts w:ascii="Arial" w:hAnsi="Arial" w:cs="Arial"/>
                <w:sz w:val="18"/>
                <w:szCs w:val="18"/>
              </w:rPr>
            </w:pPr>
            <w:r>
              <w:rPr>
                <w:rFonts w:ascii="Arial" w:hAnsi="Arial" w:cs="Arial"/>
                <w:sz w:val="18"/>
                <w:szCs w:val="18"/>
              </w:rPr>
              <w:t>DC_28A_n78</w:t>
            </w:r>
            <w:r w:rsidRPr="0024034C">
              <w:rPr>
                <w:rFonts w:ascii="Arial" w:hAnsi="Arial" w:cs="Arial"/>
                <w:sz w:val="18"/>
                <w:szCs w:val="18"/>
              </w:rPr>
              <w:t>A</w:t>
            </w:r>
          </w:p>
        </w:tc>
      </w:tr>
      <w:tr w:rsidR="00743760" w:rsidRPr="0024034C" w14:paraId="5730F4A5" w14:textId="77777777" w:rsidTr="004324D3">
        <w:trPr>
          <w:trHeight w:val="187"/>
          <w:jc w:val="center"/>
        </w:trPr>
        <w:tc>
          <w:tcPr>
            <w:tcW w:w="3397" w:type="dxa"/>
            <w:shd w:val="clear" w:color="auto" w:fill="auto"/>
            <w:noWrap/>
          </w:tcPr>
          <w:p w14:paraId="41DBB54B" w14:textId="77777777" w:rsidR="00743760" w:rsidRPr="0024034C" w:rsidRDefault="00743760" w:rsidP="004324D3">
            <w:pPr>
              <w:keepNext/>
              <w:keepLines/>
              <w:spacing w:after="0"/>
              <w:jc w:val="center"/>
              <w:rPr>
                <w:rFonts w:ascii="Arial" w:hAnsi="Arial"/>
                <w:sz w:val="18"/>
              </w:rPr>
            </w:pPr>
            <w:r w:rsidRPr="0024034C">
              <w:rPr>
                <w:rFonts w:ascii="Arial" w:eastAsia="Malgun Gothic" w:hAnsi="Arial"/>
                <w:sz w:val="18"/>
                <w:lang w:eastAsia="ko-KR"/>
              </w:rPr>
              <w:t>DC_7A-20A_n28A-n78A</w:t>
            </w:r>
            <w:r w:rsidRPr="0024034C">
              <w:rPr>
                <w:rFonts w:ascii="Arial" w:eastAsia="Malgun Gothic" w:hAnsi="Arial"/>
                <w:sz w:val="18"/>
                <w:vertAlign w:val="superscript"/>
                <w:lang w:eastAsia="ko-KR"/>
              </w:rPr>
              <w:t>2,3</w:t>
            </w:r>
          </w:p>
        </w:tc>
        <w:tc>
          <w:tcPr>
            <w:tcW w:w="3686" w:type="dxa"/>
          </w:tcPr>
          <w:p w14:paraId="24C6D9BC"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DC_7A_n28A</w:t>
            </w:r>
          </w:p>
          <w:p w14:paraId="7B9BD2D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DC_7A_n78A</w:t>
            </w:r>
          </w:p>
          <w:p w14:paraId="23F38DBE"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DC_20A_n28A</w:t>
            </w:r>
          </w:p>
          <w:p w14:paraId="51918891" w14:textId="77777777" w:rsidR="00743760" w:rsidRPr="0024034C" w:rsidRDefault="00743760" w:rsidP="004324D3">
            <w:pPr>
              <w:keepNext/>
              <w:keepLines/>
              <w:spacing w:after="0"/>
              <w:jc w:val="center"/>
              <w:rPr>
                <w:rFonts w:ascii="Arial" w:hAnsi="Arial"/>
                <w:sz w:val="18"/>
              </w:rPr>
            </w:pPr>
            <w:r w:rsidRPr="0024034C">
              <w:rPr>
                <w:rFonts w:ascii="Arial" w:eastAsia="Malgun Gothic" w:hAnsi="Arial"/>
                <w:sz w:val="18"/>
                <w:lang w:eastAsia="ko-KR"/>
              </w:rPr>
              <w:t>DC_20A_n78A</w:t>
            </w:r>
          </w:p>
        </w:tc>
      </w:tr>
      <w:tr w:rsidR="00743760" w:rsidRPr="0024034C" w14:paraId="7F733CB7" w14:textId="77777777" w:rsidTr="004324D3">
        <w:trPr>
          <w:trHeight w:val="187"/>
          <w:jc w:val="center"/>
        </w:trPr>
        <w:tc>
          <w:tcPr>
            <w:tcW w:w="3397" w:type="dxa"/>
            <w:shd w:val="clear" w:color="auto" w:fill="auto"/>
            <w:noWrap/>
          </w:tcPr>
          <w:p w14:paraId="0C26533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1A</w:t>
            </w:r>
          </w:p>
        </w:tc>
        <w:tc>
          <w:tcPr>
            <w:tcW w:w="3686" w:type="dxa"/>
          </w:tcPr>
          <w:p w14:paraId="3552D5F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DC_7A_n1A</w:t>
            </w:r>
          </w:p>
          <w:p w14:paraId="45E864E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DC_20A_n1A</w:t>
            </w:r>
          </w:p>
        </w:tc>
      </w:tr>
      <w:tr w:rsidR="00743760" w:rsidRPr="0024034C" w14:paraId="493BEBB6" w14:textId="77777777" w:rsidTr="004324D3">
        <w:trPr>
          <w:trHeight w:val="187"/>
          <w:jc w:val="center"/>
        </w:trPr>
        <w:tc>
          <w:tcPr>
            <w:tcW w:w="3397" w:type="dxa"/>
            <w:shd w:val="clear" w:color="auto" w:fill="auto"/>
            <w:noWrap/>
          </w:tcPr>
          <w:p w14:paraId="02ED3A09" w14:textId="77777777" w:rsidR="00743760" w:rsidRDefault="00743760" w:rsidP="004324D3">
            <w:pPr>
              <w:keepNext/>
              <w:keepLines/>
              <w:spacing w:after="0"/>
              <w:jc w:val="center"/>
              <w:rPr>
                <w:rFonts w:ascii="Arial" w:hAnsi="Arial"/>
                <w:sz w:val="18"/>
                <w:lang w:val="fi-FI"/>
              </w:rPr>
            </w:pPr>
            <w:r w:rsidRPr="0024034C">
              <w:rPr>
                <w:rFonts w:ascii="Arial" w:hAnsi="Arial"/>
                <w:sz w:val="18"/>
              </w:rPr>
              <w:t>DC_7A-20A-32A_n</w:t>
            </w:r>
            <w:r w:rsidRPr="0024034C">
              <w:rPr>
                <w:rFonts w:ascii="Arial" w:hAnsi="Arial"/>
                <w:sz w:val="18"/>
                <w:lang w:val="fi-FI"/>
              </w:rPr>
              <w:t>3A</w:t>
            </w:r>
          </w:p>
          <w:p w14:paraId="61D820F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-20A-32A_n</w:t>
            </w:r>
            <w:r w:rsidRPr="0024034C">
              <w:rPr>
                <w:rFonts w:ascii="Arial" w:hAnsi="Arial"/>
                <w:sz w:val="18"/>
                <w:lang w:val="fi-FI"/>
              </w:rPr>
              <w:t>3A</w:t>
            </w:r>
          </w:p>
        </w:tc>
        <w:tc>
          <w:tcPr>
            <w:tcW w:w="3686" w:type="dxa"/>
          </w:tcPr>
          <w:p w14:paraId="3B76932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DC_7A_n3A</w:t>
            </w:r>
          </w:p>
          <w:p w14:paraId="4EF9339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DC_20A_n3A</w:t>
            </w:r>
          </w:p>
        </w:tc>
      </w:tr>
      <w:tr w:rsidR="00743760" w:rsidRPr="0024034C" w14:paraId="27202432" w14:textId="77777777" w:rsidTr="004324D3">
        <w:trPr>
          <w:trHeight w:val="187"/>
          <w:jc w:val="center"/>
        </w:trPr>
        <w:tc>
          <w:tcPr>
            <w:tcW w:w="3397" w:type="dxa"/>
            <w:shd w:val="clear" w:color="auto" w:fill="auto"/>
            <w:noWrap/>
          </w:tcPr>
          <w:p w14:paraId="1ACE7B2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8A</w:t>
            </w:r>
          </w:p>
        </w:tc>
        <w:tc>
          <w:tcPr>
            <w:tcW w:w="3686" w:type="dxa"/>
          </w:tcPr>
          <w:p w14:paraId="7E56B54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DC_7A_n8A</w:t>
            </w:r>
          </w:p>
          <w:p w14:paraId="5F7503D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DC_20A_n8A</w:t>
            </w:r>
          </w:p>
        </w:tc>
      </w:tr>
      <w:tr w:rsidR="00743760" w:rsidRPr="0024034C" w14:paraId="16B06E2B" w14:textId="77777777" w:rsidTr="004324D3">
        <w:trPr>
          <w:trHeight w:val="187"/>
          <w:jc w:val="center"/>
        </w:trPr>
        <w:tc>
          <w:tcPr>
            <w:tcW w:w="3397" w:type="dxa"/>
            <w:shd w:val="clear" w:color="auto" w:fill="auto"/>
            <w:noWrap/>
          </w:tcPr>
          <w:p w14:paraId="17195FA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DC_7A-20A-32A_n</w:t>
            </w:r>
            <w:r w:rsidRPr="0024034C">
              <w:rPr>
                <w:rFonts w:ascii="Arial" w:hAnsi="Arial"/>
                <w:sz w:val="18"/>
                <w:lang w:val="fi-FI"/>
              </w:rPr>
              <w:t>28A</w:t>
            </w:r>
          </w:p>
        </w:tc>
        <w:tc>
          <w:tcPr>
            <w:tcW w:w="3686" w:type="dxa"/>
          </w:tcPr>
          <w:p w14:paraId="4376E96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DC_7A_n28A</w:t>
            </w:r>
          </w:p>
          <w:p w14:paraId="43E3D6B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DC_20A_n28A</w:t>
            </w:r>
          </w:p>
        </w:tc>
      </w:tr>
      <w:tr w:rsidR="00743760" w:rsidRPr="0024034C" w14:paraId="5FBFE42D" w14:textId="77777777" w:rsidTr="004324D3">
        <w:trPr>
          <w:trHeight w:val="187"/>
          <w:jc w:val="center"/>
        </w:trPr>
        <w:tc>
          <w:tcPr>
            <w:tcW w:w="3397" w:type="dxa"/>
            <w:shd w:val="clear" w:color="auto" w:fill="auto"/>
            <w:noWrap/>
          </w:tcPr>
          <w:p w14:paraId="097F12A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DC_7A-20A-32A_n</w:t>
            </w:r>
            <w:r w:rsidRPr="0024034C">
              <w:rPr>
                <w:rFonts w:ascii="Arial" w:hAnsi="Arial"/>
                <w:sz w:val="18"/>
                <w:lang w:val="fi-FI"/>
              </w:rPr>
              <w:t>78A</w:t>
            </w:r>
          </w:p>
        </w:tc>
        <w:tc>
          <w:tcPr>
            <w:tcW w:w="3686" w:type="dxa"/>
          </w:tcPr>
          <w:p w14:paraId="6AFA8E5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p w14:paraId="29348AD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DC_20A_n78A</w:t>
            </w:r>
          </w:p>
        </w:tc>
      </w:tr>
      <w:tr w:rsidR="00743760" w:rsidRPr="0024034C" w14:paraId="0B152C3D" w14:textId="77777777" w:rsidTr="004324D3">
        <w:trPr>
          <w:trHeight w:val="187"/>
          <w:jc w:val="center"/>
        </w:trPr>
        <w:tc>
          <w:tcPr>
            <w:tcW w:w="3397" w:type="dxa"/>
            <w:shd w:val="clear" w:color="auto" w:fill="auto"/>
            <w:noWrap/>
          </w:tcPr>
          <w:p w14:paraId="5FA16C6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DC_7A-20A-38A_n1</w:t>
            </w:r>
            <w:r w:rsidRPr="0024034C">
              <w:rPr>
                <w:rFonts w:ascii="Arial" w:hAnsi="Arial"/>
                <w:sz w:val="18"/>
                <w:lang w:val="fi-FI"/>
              </w:rPr>
              <w:t>A</w:t>
            </w:r>
          </w:p>
        </w:tc>
        <w:tc>
          <w:tcPr>
            <w:tcW w:w="3686" w:type="dxa"/>
          </w:tcPr>
          <w:p w14:paraId="4EC8DEB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DC_20A_n1A</w:t>
            </w:r>
          </w:p>
        </w:tc>
      </w:tr>
      <w:tr w:rsidR="00743760" w:rsidRPr="0024034C" w14:paraId="0313262A" w14:textId="77777777" w:rsidTr="004324D3">
        <w:trPr>
          <w:trHeight w:val="187"/>
          <w:jc w:val="center"/>
        </w:trPr>
        <w:tc>
          <w:tcPr>
            <w:tcW w:w="3397" w:type="dxa"/>
            <w:shd w:val="clear" w:color="auto" w:fill="auto"/>
            <w:noWrap/>
          </w:tcPr>
          <w:p w14:paraId="464EC925"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lang w:val="en-US" w:eastAsia="zh-CN" w:bidi="ar"/>
              </w:rPr>
              <w:t>DC_</w:t>
            </w:r>
            <w:r w:rsidRPr="0024034C">
              <w:rPr>
                <w:rFonts w:ascii="Arial" w:hAnsi="Arial" w:cs="Arial" w:hint="eastAsia"/>
                <w:color w:val="000000"/>
                <w:sz w:val="18"/>
                <w:szCs w:val="18"/>
                <w:lang w:val="en-US" w:eastAsia="zh-CN" w:bidi="ar"/>
              </w:rPr>
              <w:t>7</w:t>
            </w:r>
            <w:r w:rsidRPr="0024034C">
              <w:rPr>
                <w:rFonts w:ascii="Arial" w:hAnsi="Arial" w:cs="Arial"/>
                <w:color w:val="000000"/>
                <w:sz w:val="18"/>
                <w:szCs w:val="18"/>
                <w:lang w:val="en-US" w:eastAsia="zh-CN" w:bidi="ar"/>
              </w:rPr>
              <w:t>A-</w:t>
            </w:r>
            <w:r w:rsidRPr="0024034C">
              <w:rPr>
                <w:rFonts w:ascii="Arial" w:hAnsi="Arial" w:cs="Arial" w:hint="eastAsia"/>
                <w:color w:val="000000"/>
                <w:sz w:val="18"/>
                <w:szCs w:val="18"/>
                <w:lang w:val="en-US" w:eastAsia="zh-CN" w:bidi="ar"/>
              </w:rPr>
              <w:t>20</w:t>
            </w:r>
            <w:r w:rsidRPr="0024034C">
              <w:rPr>
                <w:rFonts w:ascii="Arial" w:hAnsi="Arial" w:cs="Arial"/>
                <w:color w:val="000000"/>
                <w:sz w:val="18"/>
                <w:szCs w:val="18"/>
                <w:lang w:val="en-US" w:eastAsia="zh-CN" w:bidi="ar"/>
              </w:rPr>
              <w:t>A-38A_n3A</w:t>
            </w:r>
          </w:p>
        </w:tc>
        <w:tc>
          <w:tcPr>
            <w:tcW w:w="3686" w:type="dxa"/>
          </w:tcPr>
          <w:p w14:paraId="578777FE" w14:textId="77777777" w:rsidR="00743760" w:rsidRPr="0024034C" w:rsidRDefault="00743760" w:rsidP="004324D3">
            <w:pPr>
              <w:keepNext/>
              <w:keepLines/>
              <w:spacing w:after="0"/>
              <w:jc w:val="center"/>
              <w:rPr>
                <w:rFonts w:ascii="Arial" w:hAnsi="Arial"/>
                <w:sz w:val="18"/>
              </w:rPr>
            </w:pPr>
            <w:r w:rsidRPr="0024034C">
              <w:rPr>
                <w:rFonts w:ascii="Arial" w:hAnsi="Arial" w:cs="Arial"/>
                <w:color w:val="000000"/>
                <w:sz w:val="18"/>
                <w:szCs w:val="18"/>
                <w:lang w:val="en-US" w:eastAsia="zh-CN" w:bidi="ar"/>
              </w:rPr>
              <w:t>DC_20A_n3A</w:t>
            </w:r>
          </w:p>
        </w:tc>
      </w:tr>
      <w:tr w:rsidR="00743760" w:rsidRPr="0024034C" w14:paraId="7B9F1701" w14:textId="77777777" w:rsidTr="004324D3">
        <w:trPr>
          <w:trHeight w:val="187"/>
          <w:jc w:val="center"/>
        </w:trPr>
        <w:tc>
          <w:tcPr>
            <w:tcW w:w="3397" w:type="dxa"/>
            <w:shd w:val="clear" w:color="auto" w:fill="auto"/>
            <w:noWrap/>
          </w:tcPr>
          <w:p w14:paraId="10ABD96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DC_7A-20A-38A_n8</w:t>
            </w:r>
            <w:r w:rsidRPr="0024034C">
              <w:rPr>
                <w:rFonts w:ascii="Arial" w:hAnsi="Arial"/>
                <w:sz w:val="18"/>
                <w:lang w:val="fi-FI"/>
              </w:rPr>
              <w:t>A</w:t>
            </w:r>
          </w:p>
        </w:tc>
        <w:tc>
          <w:tcPr>
            <w:tcW w:w="3686" w:type="dxa"/>
          </w:tcPr>
          <w:p w14:paraId="2BBFE41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DC_20A_n8A</w:t>
            </w:r>
          </w:p>
        </w:tc>
      </w:tr>
      <w:tr w:rsidR="00743760" w:rsidRPr="0024034C" w14:paraId="1A90E87E" w14:textId="77777777" w:rsidTr="004324D3">
        <w:trPr>
          <w:trHeight w:val="187"/>
          <w:jc w:val="center"/>
        </w:trPr>
        <w:tc>
          <w:tcPr>
            <w:tcW w:w="3397" w:type="dxa"/>
            <w:shd w:val="clear" w:color="auto" w:fill="auto"/>
            <w:noWrap/>
          </w:tcPr>
          <w:p w14:paraId="214285D7" w14:textId="77777777" w:rsidR="00743760" w:rsidRPr="0024034C" w:rsidRDefault="00743760" w:rsidP="004324D3">
            <w:pPr>
              <w:keepNext/>
              <w:keepLines/>
              <w:spacing w:after="0"/>
              <w:jc w:val="center"/>
              <w:rPr>
                <w:rFonts w:ascii="Arial" w:hAnsi="Arial"/>
                <w:sz w:val="18"/>
              </w:rPr>
            </w:pPr>
            <w:r w:rsidRPr="0024034C">
              <w:rPr>
                <w:rFonts w:ascii="Arial" w:hAnsi="Arial" w:cs="Arial" w:hint="eastAsia"/>
                <w:color w:val="000000"/>
                <w:sz w:val="18"/>
                <w:szCs w:val="18"/>
                <w:lang w:val="en-US" w:eastAsia="zh-CN" w:bidi="ar"/>
              </w:rPr>
              <w:t>DC_7A-20A-38A_n78A</w:t>
            </w:r>
            <w:r w:rsidRPr="0024034C">
              <w:rPr>
                <w:rFonts w:ascii="Arial" w:hAnsi="Arial" w:cs="Arial" w:hint="eastAsia"/>
                <w:color w:val="000000"/>
                <w:sz w:val="18"/>
                <w:szCs w:val="18"/>
                <w:vertAlign w:val="superscript"/>
                <w:lang w:val="en-US" w:eastAsia="zh-CN" w:bidi="ar"/>
              </w:rPr>
              <w:t>10</w:t>
            </w:r>
          </w:p>
        </w:tc>
        <w:tc>
          <w:tcPr>
            <w:tcW w:w="3686" w:type="dxa"/>
          </w:tcPr>
          <w:p w14:paraId="101541FB"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val="en-US" w:eastAsia="zh-CN"/>
              </w:rPr>
              <w:t>DC_20A_n78A</w:t>
            </w:r>
          </w:p>
        </w:tc>
      </w:tr>
      <w:tr w:rsidR="00743760" w:rsidRPr="0024034C" w14:paraId="7F6749E8" w14:textId="77777777" w:rsidTr="004324D3">
        <w:trPr>
          <w:trHeight w:val="187"/>
          <w:jc w:val="center"/>
        </w:trPr>
        <w:tc>
          <w:tcPr>
            <w:tcW w:w="3397" w:type="dxa"/>
            <w:shd w:val="clear" w:color="auto" w:fill="auto"/>
            <w:noWrap/>
          </w:tcPr>
          <w:p w14:paraId="4433E6FD" w14:textId="77777777" w:rsidR="00743760" w:rsidRPr="0024034C" w:rsidRDefault="00743760" w:rsidP="004324D3">
            <w:pPr>
              <w:keepNext/>
              <w:keepLines/>
              <w:spacing w:after="0"/>
              <w:jc w:val="center"/>
              <w:rPr>
                <w:rFonts w:ascii="Arial" w:hAnsi="Arial" w:cs="Arial"/>
                <w:color w:val="000000"/>
                <w:sz w:val="18"/>
                <w:szCs w:val="18"/>
                <w:lang w:val="en-US" w:eastAsia="zh-CN" w:bidi="ar"/>
              </w:rPr>
            </w:pPr>
            <w:r w:rsidRPr="0024034C">
              <w:rPr>
                <w:rFonts w:ascii="Arial" w:hAnsi="Arial" w:cs="Arial"/>
                <w:color w:val="000000"/>
                <w:sz w:val="18"/>
                <w:szCs w:val="18"/>
                <w:lang w:val="en-US" w:eastAsia="zh-CN" w:bidi="ar"/>
              </w:rPr>
              <w:t>DC_7A-20A_n38A-n78A</w:t>
            </w:r>
            <w:r w:rsidRPr="0024034C">
              <w:rPr>
                <w:rFonts w:ascii="Arial" w:hAnsi="Arial" w:cs="Arial" w:hint="eastAsia"/>
                <w:color w:val="000000"/>
                <w:sz w:val="18"/>
                <w:szCs w:val="18"/>
                <w:vertAlign w:val="superscript"/>
                <w:lang w:val="en-US" w:eastAsia="zh-CN" w:bidi="ar"/>
              </w:rPr>
              <w:t>1</w:t>
            </w:r>
            <w:r>
              <w:rPr>
                <w:rFonts w:ascii="Arial" w:hAnsi="Arial" w:cs="Arial"/>
                <w:color w:val="000000"/>
                <w:sz w:val="18"/>
                <w:szCs w:val="18"/>
                <w:vertAlign w:val="superscript"/>
                <w:lang w:val="en-US" w:eastAsia="zh-CN" w:bidi="ar"/>
              </w:rPr>
              <w:t>5</w:t>
            </w:r>
          </w:p>
        </w:tc>
        <w:tc>
          <w:tcPr>
            <w:tcW w:w="3686" w:type="dxa"/>
          </w:tcPr>
          <w:p w14:paraId="1631611D" w14:textId="77777777" w:rsidR="00743760" w:rsidRPr="0024034C" w:rsidRDefault="00743760" w:rsidP="004324D3">
            <w:pPr>
              <w:keepNext/>
              <w:keepLines/>
              <w:spacing w:after="0"/>
              <w:jc w:val="center"/>
              <w:rPr>
                <w:rFonts w:ascii="Arial" w:hAnsi="Arial"/>
                <w:sz w:val="18"/>
                <w:lang w:val="en-US" w:eastAsia="zh-CN"/>
              </w:rPr>
            </w:pPr>
            <w:r w:rsidRPr="0024034C">
              <w:rPr>
                <w:rFonts w:ascii="Arial" w:hAnsi="Arial"/>
                <w:sz w:val="18"/>
                <w:lang w:val="en-US" w:eastAsia="zh-CN"/>
              </w:rPr>
              <w:t>DC_20A_n78A</w:t>
            </w:r>
          </w:p>
        </w:tc>
      </w:tr>
      <w:tr w:rsidR="00743760" w:rsidRPr="0024034C" w14:paraId="2D082A01" w14:textId="77777777" w:rsidTr="004324D3">
        <w:trPr>
          <w:trHeight w:val="187"/>
          <w:jc w:val="center"/>
        </w:trPr>
        <w:tc>
          <w:tcPr>
            <w:tcW w:w="3397" w:type="dxa"/>
            <w:shd w:val="clear" w:color="auto" w:fill="auto"/>
            <w:noWrap/>
          </w:tcPr>
          <w:p w14:paraId="388B483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DC_7A-25A-66A_n77A</w:t>
            </w:r>
          </w:p>
          <w:p w14:paraId="525E0E1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DC_7C-25A-66A_n77A</w:t>
            </w:r>
          </w:p>
        </w:tc>
        <w:tc>
          <w:tcPr>
            <w:tcW w:w="3686" w:type="dxa"/>
          </w:tcPr>
          <w:p w14:paraId="7D4E82D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DC_7A_n77A</w:t>
            </w:r>
          </w:p>
          <w:p w14:paraId="47FE0B5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DC_25A_n77A</w:t>
            </w:r>
          </w:p>
          <w:p w14:paraId="7806842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DC_66A_n77A</w:t>
            </w:r>
          </w:p>
        </w:tc>
      </w:tr>
      <w:tr w:rsidR="00743760" w:rsidRPr="0024034C" w14:paraId="328892B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40226F"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1075CD6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DC_7A_n77A</w:t>
            </w:r>
          </w:p>
          <w:p w14:paraId="12558A1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DC_25A_n77A</w:t>
            </w:r>
          </w:p>
          <w:p w14:paraId="769E50A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DC_66A_n77A</w:t>
            </w:r>
          </w:p>
        </w:tc>
      </w:tr>
      <w:tr w:rsidR="00743760" w:rsidRPr="0024034C" w14:paraId="4110A67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709EE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DC_7A-25A-25A-66A_n77A</w:t>
            </w:r>
          </w:p>
          <w:p w14:paraId="478C5DB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6EF3AA2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DC_7A_n77A</w:t>
            </w:r>
          </w:p>
          <w:p w14:paraId="14D3FD0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DC_25A_n77A</w:t>
            </w:r>
          </w:p>
          <w:p w14:paraId="239FB5D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DC_66A_n77A</w:t>
            </w:r>
          </w:p>
        </w:tc>
      </w:tr>
      <w:tr w:rsidR="00743760" w:rsidRPr="0024034C" w14:paraId="6A13C3EC"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CF1280"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4105883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DC_7A_n77A</w:t>
            </w:r>
          </w:p>
          <w:p w14:paraId="0C47D6B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DC_25A_n77A</w:t>
            </w:r>
          </w:p>
          <w:p w14:paraId="3B05D6F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DC_66A_n77A</w:t>
            </w:r>
          </w:p>
        </w:tc>
      </w:tr>
      <w:tr w:rsidR="00743760" w:rsidRPr="0024034C" w14:paraId="3DD17CEC" w14:textId="77777777" w:rsidTr="004324D3">
        <w:trPr>
          <w:trHeight w:val="187"/>
          <w:jc w:val="center"/>
        </w:trPr>
        <w:tc>
          <w:tcPr>
            <w:tcW w:w="3397" w:type="dxa"/>
            <w:shd w:val="clear" w:color="auto" w:fill="auto"/>
            <w:noWrap/>
          </w:tcPr>
          <w:p w14:paraId="135035E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DC_7A-25A-66A_n78A</w:t>
            </w:r>
          </w:p>
          <w:p w14:paraId="07310B2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DC_7C-25A-66A_n78A</w:t>
            </w:r>
          </w:p>
        </w:tc>
        <w:tc>
          <w:tcPr>
            <w:tcW w:w="3686" w:type="dxa"/>
          </w:tcPr>
          <w:p w14:paraId="7F86ADE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p w14:paraId="6CC9D6E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DC_25A_n78A</w:t>
            </w:r>
          </w:p>
          <w:p w14:paraId="1647068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DC_66A_n78A</w:t>
            </w:r>
          </w:p>
        </w:tc>
      </w:tr>
      <w:tr w:rsidR="00743760" w:rsidRPr="0024034C" w14:paraId="2A5F597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B23F74"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5939173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p w14:paraId="7E3B624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DC_25A_n78A</w:t>
            </w:r>
          </w:p>
          <w:p w14:paraId="47372A5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DC_66A_n78A</w:t>
            </w:r>
          </w:p>
        </w:tc>
      </w:tr>
      <w:tr w:rsidR="00743760" w:rsidRPr="0024034C" w14:paraId="073D0BD2"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F8F81D" w14:textId="77777777" w:rsidR="00743760" w:rsidRPr="0024034C" w:rsidRDefault="00743760" w:rsidP="004324D3">
            <w:pPr>
              <w:keepNext/>
              <w:keepLines/>
              <w:spacing w:after="0"/>
              <w:jc w:val="center"/>
              <w:rPr>
                <w:rFonts w:ascii="Arial" w:hAnsi="Arial"/>
                <w:sz w:val="18"/>
              </w:rPr>
            </w:pPr>
            <w:r w:rsidRPr="0024034C">
              <w:rPr>
                <w:rFonts w:ascii="Arial" w:hAnsi="Arial"/>
                <w:sz w:val="18"/>
              </w:rPr>
              <w:lastRenderedPageBreak/>
              <w:t>DC_7A-25A-25A-66A_n78A</w:t>
            </w:r>
          </w:p>
          <w:p w14:paraId="385332F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6AD83EE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p w14:paraId="04F1C45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DC_25A_n78A</w:t>
            </w:r>
          </w:p>
          <w:p w14:paraId="4A06F04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DC_66A_n78A</w:t>
            </w:r>
          </w:p>
        </w:tc>
      </w:tr>
      <w:tr w:rsidR="00743760" w:rsidRPr="0024034C" w14:paraId="4449113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FB2EF6"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7E456BA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p w14:paraId="483EFEA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DC_25A_n78A</w:t>
            </w:r>
          </w:p>
          <w:p w14:paraId="33BBBCD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DC_66A_n78A</w:t>
            </w:r>
          </w:p>
        </w:tc>
      </w:tr>
      <w:tr w:rsidR="00743760" w:rsidRPr="0024034C" w14:paraId="525D7ECA" w14:textId="77777777" w:rsidTr="004324D3">
        <w:trPr>
          <w:trHeight w:val="187"/>
          <w:jc w:val="center"/>
        </w:trPr>
        <w:tc>
          <w:tcPr>
            <w:tcW w:w="3397" w:type="dxa"/>
            <w:shd w:val="clear" w:color="auto" w:fill="auto"/>
            <w:noWrap/>
          </w:tcPr>
          <w:p w14:paraId="4227891C"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DC_7A-28A_n1A-n40A</w:t>
            </w:r>
          </w:p>
        </w:tc>
        <w:tc>
          <w:tcPr>
            <w:tcW w:w="3686" w:type="dxa"/>
          </w:tcPr>
          <w:p w14:paraId="01C3CE3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DC_7A_n1A</w:t>
            </w:r>
          </w:p>
          <w:p w14:paraId="4FCBD68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DC_7A_n40A</w:t>
            </w:r>
          </w:p>
          <w:p w14:paraId="59F2914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DC_28A_n1A</w:t>
            </w:r>
          </w:p>
          <w:p w14:paraId="49BC2829"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DC_28A_n40A</w:t>
            </w:r>
          </w:p>
        </w:tc>
      </w:tr>
      <w:tr w:rsidR="00743760" w:rsidRPr="0024034C" w14:paraId="029E87C8" w14:textId="77777777" w:rsidTr="004324D3">
        <w:trPr>
          <w:trHeight w:val="187"/>
          <w:jc w:val="center"/>
        </w:trPr>
        <w:tc>
          <w:tcPr>
            <w:tcW w:w="3397" w:type="dxa"/>
            <w:shd w:val="clear" w:color="auto" w:fill="auto"/>
            <w:noWrap/>
            <w:vAlign w:val="center"/>
          </w:tcPr>
          <w:p w14:paraId="67D5F9A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szCs w:val="18"/>
              </w:rPr>
              <w:t>DC_7A-28A_n1A-n78A</w:t>
            </w:r>
          </w:p>
        </w:tc>
        <w:tc>
          <w:tcPr>
            <w:tcW w:w="3686" w:type="dxa"/>
            <w:vAlign w:val="center"/>
          </w:tcPr>
          <w:p w14:paraId="16D84A1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szCs w:val="18"/>
              </w:rPr>
              <w:t>DC_7A_n1A</w:t>
            </w:r>
            <w:r w:rsidRPr="0024034C">
              <w:rPr>
                <w:rFonts w:ascii="Arial" w:hAnsi="Arial" w:cs="Arial"/>
                <w:sz w:val="18"/>
                <w:szCs w:val="18"/>
              </w:rPr>
              <w:br/>
              <w:t>DC_28A_n1A</w:t>
            </w:r>
            <w:r w:rsidRPr="0024034C">
              <w:rPr>
                <w:rFonts w:ascii="Arial" w:hAnsi="Arial" w:cs="Arial"/>
                <w:sz w:val="18"/>
                <w:szCs w:val="18"/>
              </w:rPr>
              <w:br/>
              <w:t>DC_7A_n78A</w:t>
            </w:r>
            <w:r w:rsidRPr="0024034C">
              <w:rPr>
                <w:rFonts w:ascii="Arial" w:hAnsi="Arial" w:cs="Arial"/>
                <w:sz w:val="18"/>
                <w:szCs w:val="18"/>
              </w:rPr>
              <w:br/>
              <w:t>DC_28A_n78A</w:t>
            </w:r>
          </w:p>
        </w:tc>
      </w:tr>
      <w:tr w:rsidR="00743760" w:rsidRPr="0024034C" w14:paraId="3C5E4254" w14:textId="77777777" w:rsidTr="004324D3">
        <w:trPr>
          <w:trHeight w:val="187"/>
          <w:jc w:val="center"/>
        </w:trPr>
        <w:tc>
          <w:tcPr>
            <w:tcW w:w="3397" w:type="dxa"/>
            <w:shd w:val="clear" w:color="auto" w:fill="auto"/>
            <w:noWrap/>
          </w:tcPr>
          <w:p w14:paraId="16CBC512"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DC_7A-28A_n3A-n78A</w:t>
            </w:r>
          </w:p>
        </w:tc>
        <w:tc>
          <w:tcPr>
            <w:tcW w:w="3686" w:type="dxa"/>
          </w:tcPr>
          <w:p w14:paraId="22540CF9"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0D82773D"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61251D46"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67E0F68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743760" w:rsidRPr="0024034C" w14:paraId="39CC0791" w14:textId="77777777" w:rsidTr="004324D3">
        <w:trPr>
          <w:trHeight w:val="187"/>
          <w:jc w:val="center"/>
        </w:trPr>
        <w:tc>
          <w:tcPr>
            <w:tcW w:w="3397" w:type="dxa"/>
            <w:shd w:val="clear" w:color="auto" w:fill="auto"/>
            <w:noWrap/>
          </w:tcPr>
          <w:p w14:paraId="07236D9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cs="Arial"/>
                <w:sz w:val="18"/>
                <w:szCs w:val="16"/>
                <w:lang w:eastAsia="ko-KR"/>
              </w:rPr>
              <w:t>DC_7C-28A_n3A-n78A</w:t>
            </w:r>
          </w:p>
        </w:tc>
        <w:tc>
          <w:tcPr>
            <w:tcW w:w="3686" w:type="dxa"/>
          </w:tcPr>
          <w:p w14:paraId="752F912B"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DC_7A_n3A</w:t>
            </w:r>
          </w:p>
          <w:p w14:paraId="3CE1069F"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DC_7C_n3A</w:t>
            </w:r>
          </w:p>
          <w:p w14:paraId="1FC7E019"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DC_28A_n3A</w:t>
            </w:r>
          </w:p>
          <w:p w14:paraId="51ECECDB"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DC_7A_n78A</w:t>
            </w:r>
          </w:p>
          <w:p w14:paraId="09477C3B" w14:textId="77777777" w:rsidR="00743760" w:rsidRPr="0024034C" w:rsidRDefault="00743760" w:rsidP="004324D3">
            <w:pPr>
              <w:keepNext/>
              <w:keepLines/>
              <w:spacing w:after="0"/>
              <w:jc w:val="center"/>
              <w:rPr>
                <w:rFonts w:ascii="Arial" w:hAnsi="Arial" w:cs="Arial"/>
                <w:sz w:val="18"/>
                <w:szCs w:val="16"/>
                <w:lang w:eastAsia="zh-CN"/>
              </w:rPr>
            </w:pPr>
            <w:r w:rsidRPr="0024034C">
              <w:rPr>
                <w:rFonts w:ascii="Arial" w:hAnsi="Arial" w:cs="Arial"/>
                <w:sz w:val="18"/>
                <w:szCs w:val="16"/>
                <w:lang w:eastAsia="zh-CN"/>
              </w:rPr>
              <w:t>DC_7C_n78A</w:t>
            </w:r>
          </w:p>
          <w:p w14:paraId="1675A1C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cs="Arial"/>
                <w:sz w:val="18"/>
                <w:szCs w:val="16"/>
                <w:lang w:eastAsia="zh-CN"/>
              </w:rPr>
              <w:t>DC_28A_n78A</w:t>
            </w:r>
          </w:p>
        </w:tc>
      </w:tr>
      <w:tr w:rsidR="00743760" w:rsidRPr="0024034C" w14:paraId="4488675F" w14:textId="77777777" w:rsidTr="004324D3">
        <w:trPr>
          <w:trHeight w:val="187"/>
          <w:jc w:val="center"/>
        </w:trPr>
        <w:tc>
          <w:tcPr>
            <w:tcW w:w="3397" w:type="dxa"/>
            <w:shd w:val="clear" w:color="auto" w:fill="auto"/>
            <w:noWrap/>
          </w:tcPr>
          <w:p w14:paraId="634B08F6" w14:textId="77777777" w:rsidR="00743760" w:rsidRPr="0024034C" w:rsidRDefault="00743760" w:rsidP="004324D3">
            <w:pPr>
              <w:keepNext/>
              <w:keepLines/>
              <w:spacing w:after="0"/>
              <w:jc w:val="center"/>
              <w:rPr>
                <w:rFonts w:ascii="Arial" w:eastAsia="Malgun Gothic" w:hAnsi="Arial" w:cs="Arial"/>
                <w:sz w:val="18"/>
                <w:szCs w:val="16"/>
                <w:lang w:eastAsia="ko-KR"/>
              </w:rPr>
            </w:pPr>
            <w:r w:rsidRPr="0059366C">
              <w:rPr>
                <w:rFonts w:ascii="Arial" w:eastAsia="Malgun Gothic" w:hAnsi="Arial" w:cs="Arial"/>
                <w:sz w:val="18"/>
                <w:szCs w:val="16"/>
                <w:lang w:eastAsia="ko-KR"/>
              </w:rPr>
              <w:t>DC_7A-28A_n5A-n40A</w:t>
            </w:r>
          </w:p>
        </w:tc>
        <w:tc>
          <w:tcPr>
            <w:tcW w:w="3686" w:type="dxa"/>
          </w:tcPr>
          <w:p w14:paraId="50A3A38D" w14:textId="77777777" w:rsidR="00743760" w:rsidRDefault="00743760" w:rsidP="004324D3">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C_7A_n5A</w:t>
            </w:r>
          </w:p>
          <w:p w14:paraId="30C63E6D" w14:textId="77777777" w:rsidR="00743760" w:rsidRDefault="00743760" w:rsidP="004324D3">
            <w:pPr>
              <w:keepNext/>
              <w:keepLines/>
              <w:spacing w:after="0"/>
              <w:jc w:val="center"/>
              <w:rPr>
                <w:rFonts w:ascii="Arial" w:hAnsi="Arial" w:cs="Arial"/>
                <w:sz w:val="18"/>
                <w:szCs w:val="16"/>
                <w:lang w:eastAsia="zh-CN"/>
              </w:rPr>
            </w:pPr>
            <w:r>
              <w:rPr>
                <w:rFonts w:ascii="Arial" w:hAnsi="Arial" w:cs="Arial"/>
                <w:sz w:val="18"/>
                <w:szCs w:val="16"/>
                <w:lang w:eastAsia="zh-CN"/>
              </w:rPr>
              <w:t>DC_7A_n40A</w:t>
            </w:r>
          </w:p>
          <w:p w14:paraId="4055AC25" w14:textId="77777777" w:rsidR="00743760" w:rsidRDefault="00743760" w:rsidP="004324D3">
            <w:pPr>
              <w:keepNext/>
              <w:keepLines/>
              <w:spacing w:after="0"/>
              <w:jc w:val="center"/>
              <w:rPr>
                <w:rFonts w:ascii="Arial" w:hAnsi="Arial" w:cs="Arial"/>
                <w:sz w:val="18"/>
                <w:szCs w:val="16"/>
                <w:lang w:eastAsia="zh-CN"/>
              </w:rPr>
            </w:pPr>
            <w:r>
              <w:rPr>
                <w:rFonts w:ascii="Arial" w:hAnsi="Arial" w:cs="Arial" w:hint="eastAsia"/>
                <w:sz w:val="18"/>
                <w:szCs w:val="16"/>
                <w:lang w:eastAsia="zh-CN"/>
              </w:rPr>
              <w:t>D</w:t>
            </w:r>
            <w:r>
              <w:rPr>
                <w:rFonts w:ascii="Arial" w:hAnsi="Arial" w:cs="Arial"/>
                <w:sz w:val="18"/>
                <w:szCs w:val="16"/>
                <w:lang w:eastAsia="zh-CN"/>
              </w:rPr>
              <w:t>C_28A_n5A</w:t>
            </w:r>
          </w:p>
          <w:p w14:paraId="31B9EB66" w14:textId="77777777" w:rsidR="00743760" w:rsidRPr="0024034C" w:rsidRDefault="00743760" w:rsidP="004324D3">
            <w:pPr>
              <w:keepNext/>
              <w:keepLines/>
              <w:spacing w:after="0"/>
              <w:jc w:val="center"/>
              <w:rPr>
                <w:rFonts w:ascii="Arial" w:hAnsi="Arial" w:cs="Arial"/>
                <w:sz w:val="18"/>
                <w:szCs w:val="16"/>
                <w:lang w:eastAsia="zh-CN"/>
              </w:rPr>
            </w:pPr>
            <w:r>
              <w:rPr>
                <w:rFonts w:ascii="Arial" w:hAnsi="Arial" w:cs="Arial"/>
                <w:sz w:val="18"/>
                <w:szCs w:val="16"/>
                <w:lang w:eastAsia="zh-CN"/>
              </w:rPr>
              <w:t>DC_28A_n40A</w:t>
            </w:r>
          </w:p>
        </w:tc>
      </w:tr>
      <w:tr w:rsidR="00743760" w:rsidRPr="0024034C" w14:paraId="6D0B6169" w14:textId="77777777" w:rsidTr="004324D3">
        <w:trPr>
          <w:trHeight w:val="187"/>
          <w:jc w:val="center"/>
        </w:trPr>
        <w:tc>
          <w:tcPr>
            <w:tcW w:w="3397" w:type="dxa"/>
            <w:shd w:val="clear" w:color="auto" w:fill="auto"/>
            <w:noWrap/>
          </w:tcPr>
          <w:p w14:paraId="3FF26DA5"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DC_7A-28A_n5A-n78A</w:t>
            </w:r>
          </w:p>
          <w:p w14:paraId="52652D61"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zh-CN"/>
              </w:rPr>
              <w:t>DC_7C-28A_n5A-n78A</w:t>
            </w:r>
          </w:p>
        </w:tc>
        <w:tc>
          <w:tcPr>
            <w:tcW w:w="3686" w:type="dxa"/>
          </w:tcPr>
          <w:p w14:paraId="0E8AC54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DC_7A_n5A</w:t>
            </w:r>
          </w:p>
          <w:p w14:paraId="7CBFAD07"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DC_7C_n5A</w:t>
            </w:r>
            <w:r w:rsidRPr="0024034C">
              <w:rPr>
                <w:rFonts w:ascii="Arial" w:hAnsi="Arial"/>
                <w:sz w:val="18"/>
                <w:lang w:eastAsia="zh-CN"/>
              </w:rPr>
              <w:br/>
              <w:t>DC_7A_n78A</w:t>
            </w:r>
          </w:p>
          <w:p w14:paraId="605DDD2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DC_7C_n78A</w:t>
            </w:r>
          </w:p>
          <w:p w14:paraId="0BF910EF"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zh-CN"/>
              </w:rPr>
              <w:t>DC_28A_n5A</w:t>
            </w:r>
            <w:r w:rsidRPr="0024034C">
              <w:rPr>
                <w:rFonts w:ascii="Arial" w:hAnsi="Arial"/>
                <w:sz w:val="18"/>
                <w:lang w:eastAsia="zh-CN"/>
              </w:rPr>
              <w:br/>
              <w:t>DC_28A_n78A</w:t>
            </w:r>
          </w:p>
        </w:tc>
      </w:tr>
      <w:tr w:rsidR="00743760" w:rsidRPr="0024034C" w14:paraId="583E062A" w14:textId="77777777" w:rsidTr="004324D3">
        <w:trPr>
          <w:trHeight w:val="187"/>
          <w:jc w:val="center"/>
        </w:trPr>
        <w:tc>
          <w:tcPr>
            <w:tcW w:w="3397" w:type="dxa"/>
            <w:shd w:val="clear" w:color="auto" w:fill="auto"/>
            <w:noWrap/>
          </w:tcPr>
          <w:p w14:paraId="68A4E903" w14:textId="77777777" w:rsidR="00743760" w:rsidRPr="0024034C" w:rsidRDefault="00743760" w:rsidP="004324D3">
            <w:pPr>
              <w:keepNext/>
              <w:keepLines/>
              <w:spacing w:after="0"/>
              <w:jc w:val="center"/>
              <w:rPr>
                <w:rFonts w:ascii="Arial" w:hAnsi="Arial"/>
                <w:sz w:val="18"/>
                <w:lang w:eastAsia="zh-CN"/>
              </w:rPr>
            </w:pPr>
            <w:r w:rsidRPr="0024034C">
              <w:rPr>
                <w:rFonts w:ascii="Arial" w:eastAsia="Malgun Gothic" w:hAnsi="Arial" w:cs="Arial"/>
                <w:sz w:val="18"/>
                <w:szCs w:val="18"/>
                <w:lang w:eastAsia="ko-KR"/>
              </w:rPr>
              <w:t>DC_7A-28A_n7A-n78A</w:t>
            </w:r>
          </w:p>
        </w:tc>
        <w:tc>
          <w:tcPr>
            <w:tcW w:w="3686" w:type="dxa"/>
          </w:tcPr>
          <w:p w14:paraId="198BF946"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DC_7A_n7A</w:t>
            </w:r>
            <w:r w:rsidRPr="0024034C">
              <w:rPr>
                <w:rFonts w:ascii="Arial" w:hAnsi="Arial" w:cs="Arial"/>
                <w:sz w:val="18"/>
                <w:vertAlign w:val="superscript"/>
                <w:lang w:eastAsia="zh-CN"/>
              </w:rPr>
              <w:t>4</w:t>
            </w:r>
          </w:p>
          <w:p w14:paraId="29E6BC76"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DC_28A_n7A</w:t>
            </w:r>
          </w:p>
          <w:p w14:paraId="13D8C007"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cs="Arial"/>
                <w:sz w:val="18"/>
                <w:lang w:eastAsia="zh-CN"/>
              </w:rPr>
              <w:t>DC_7A_n78A</w:t>
            </w:r>
          </w:p>
          <w:p w14:paraId="7D4B991E"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eastAsia="zh-CN"/>
              </w:rPr>
              <w:t>DC_28A_n78A</w:t>
            </w:r>
          </w:p>
        </w:tc>
      </w:tr>
      <w:tr w:rsidR="00743760" w:rsidRPr="0024034C" w14:paraId="57C9037E" w14:textId="77777777" w:rsidTr="004324D3">
        <w:trPr>
          <w:trHeight w:val="187"/>
          <w:jc w:val="center"/>
        </w:trPr>
        <w:tc>
          <w:tcPr>
            <w:tcW w:w="3397" w:type="dxa"/>
            <w:shd w:val="clear" w:color="auto" w:fill="auto"/>
            <w:noWrap/>
          </w:tcPr>
          <w:p w14:paraId="5E7F533F" w14:textId="77777777" w:rsidR="00743760" w:rsidRPr="0024034C" w:rsidRDefault="00743760" w:rsidP="004324D3">
            <w:pPr>
              <w:keepNext/>
              <w:keepLines/>
              <w:spacing w:after="0"/>
              <w:jc w:val="center"/>
              <w:rPr>
                <w:rFonts w:ascii="Arial" w:eastAsia="Malgun Gothic" w:hAnsi="Arial" w:cs="Arial"/>
                <w:sz w:val="18"/>
                <w:szCs w:val="18"/>
                <w:lang w:eastAsia="ko-KR"/>
              </w:rPr>
            </w:pPr>
            <w:r w:rsidRPr="0024034C">
              <w:rPr>
                <w:rFonts w:ascii="Arial" w:hAnsi="Arial"/>
                <w:sz w:val="18"/>
              </w:rPr>
              <w:t>DC_7A-28A-32A_n1</w:t>
            </w:r>
            <w:r w:rsidRPr="0024034C">
              <w:rPr>
                <w:rFonts w:ascii="Arial" w:hAnsi="Arial"/>
                <w:sz w:val="18"/>
                <w:lang w:val="fi-FI"/>
              </w:rPr>
              <w:t>A</w:t>
            </w:r>
          </w:p>
        </w:tc>
        <w:tc>
          <w:tcPr>
            <w:tcW w:w="3686" w:type="dxa"/>
          </w:tcPr>
          <w:p w14:paraId="55A9777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DC_7A_n1A</w:t>
            </w:r>
          </w:p>
          <w:p w14:paraId="615A1448" w14:textId="77777777" w:rsidR="00743760" w:rsidRPr="0024034C" w:rsidRDefault="00743760" w:rsidP="004324D3">
            <w:pPr>
              <w:keepNext/>
              <w:keepLines/>
              <w:spacing w:after="0"/>
              <w:jc w:val="center"/>
              <w:rPr>
                <w:rFonts w:ascii="Arial" w:hAnsi="Arial" w:cs="Arial"/>
                <w:sz w:val="18"/>
                <w:lang w:eastAsia="zh-CN"/>
              </w:rPr>
            </w:pPr>
            <w:r w:rsidRPr="0024034C">
              <w:rPr>
                <w:rFonts w:ascii="Arial" w:hAnsi="Arial"/>
                <w:sz w:val="18"/>
              </w:rPr>
              <w:t>DC_28A_n1A</w:t>
            </w:r>
          </w:p>
        </w:tc>
      </w:tr>
      <w:tr w:rsidR="00743760" w:rsidRPr="0024034C" w14:paraId="65A5EABE" w14:textId="77777777" w:rsidTr="004324D3">
        <w:trPr>
          <w:trHeight w:val="187"/>
          <w:jc w:val="center"/>
        </w:trPr>
        <w:tc>
          <w:tcPr>
            <w:tcW w:w="3397" w:type="dxa"/>
            <w:shd w:val="clear" w:color="auto" w:fill="auto"/>
            <w:noWrap/>
          </w:tcPr>
          <w:p w14:paraId="5597E3D8" w14:textId="77777777" w:rsidR="00743760" w:rsidRDefault="00743760" w:rsidP="004324D3">
            <w:pPr>
              <w:keepNext/>
              <w:keepLines/>
              <w:spacing w:after="0"/>
              <w:jc w:val="center"/>
              <w:rPr>
                <w:rFonts w:ascii="Arial" w:hAnsi="Arial"/>
                <w:sz w:val="18"/>
                <w:lang w:val="fi-FI"/>
              </w:rPr>
            </w:pPr>
            <w:r w:rsidRPr="0024034C">
              <w:rPr>
                <w:rFonts w:ascii="Arial" w:hAnsi="Arial"/>
                <w:sz w:val="18"/>
              </w:rPr>
              <w:t>DC_7A-28A-32A_n</w:t>
            </w:r>
            <w:r w:rsidRPr="0024034C">
              <w:rPr>
                <w:rFonts w:ascii="Arial" w:hAnsi="Arial"/>
                <w:sz w:val="18"/>
                <w:lang w:val="fi-FI"/>
              </w:rPr>
              <w:t>3A</w:t>
            </w:r>
          </w:p>
          <w:p w14:paraId="3F0CC4F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w:t>
            </w:r>
            <w:r>
              <w:rPr>
                <w:rFonts w:ascii="Arial" w:hAnsi="Arial"/>
                <w:sz w:val="18"/>
              </w:rPr>
              <w:t>C</w:t>
            </w:r>
            <w:r w:rsidRPr="0024034C">
              <w:rPr>
                <w:rFonts w:ascii="Arial" w:hAnsi="Arial"/>
                <w:sz w:val="18"/>
              </w:rPr>
              <w:t>-28A-32A_n</w:t>
            </w:r>
            <w:r w:rsidRPr="0024034C">
              <w:rPr>
                <w:rFonts w:ascii="Arial" w:hAnsi="Arial"/>
                <w:sz w:val="18"/>
                <w:lang w:val="fi-FI"/>
              </w:rPr>
              <w:t>3A</w:t>
            </w:r>
          </w:p>
        </w:tc>
        <w:tc>
          <w:tcPr>
            <w:tcW w:w="3686" w:type="dxa"/>
          </w:tcPr>
          <w:p w14:paraId="67ECF5F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DC_7A_n3A</w:t>
            </w:r>
          </w:p>
          <w:p w14:paraId="08A60F4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DC_28A_n3A</w:t>
            </w:r>
          </w:p>
        </w:tc>
      </w:tr>
      <w:tr w:rsidR="00743760" w:rsidRPr="0024034C" w14:paraId="1CF8439A" w14:textId="77777777" w:rsidTr="004324D3">
        <w:trPr>
          <w:trHeight w:val="187"/>
          <w:jc w:val="center"/>
        </w:trPr>
        <w:tc>
          <w:tcPr>
            <w:tcW w:w="3397" w:type="dxa"/>
            <w:shd w:val="clear" w:color="auto" w:fill="auto"/>
            <w:noWrap/>
          </w:tcPr>
          <w:p w14:paraId="292B58D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DC_7A-28A-38A_n1</w:t>
            </w:r>
            <w:r w:rsidRPr="0024034C">
              <w:rPr>
                <w:rFonts w:ascii="Arial" w:hAnsi="Arial"/>
                <w:sz w:val="18"/>
                <w:lang w:val="fi-FI"/>
              </w:rPr>
              <w:t>A</w:t>
            </w:r>
          </w:p>
        </w:tc>
        <w:tc>
          <w:tcPr>
            <w:tcW w:w="3686" w:type="dxa"/>
          </w:tcPr>
          <w:p w14:paraId="7EFBCD1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DC_28A_n1A</w:t>
            </w:r>
          </w:p>
        </w:tc>
      </w:tr>
      <w:tr w:rsidR="00743760" w:rsidRPr="0024034C" w14:paraId="1ABD0A2A" w14:textId="77777777" w:rsidTr="004324D3">
        <w:trPr>
          <w:trHeight w:val="187"/>
          <w:jc w:val="center"/>
        </w:trPr>
        <w:tc>
          <w:tcPr>
            <w:tcW w:w="3397" w:type="dxa"/>
            <w:shd w:val="clear" w:color="auto" w:fill="auto"/>
            <w:noWrap/>
          </w:tcPr>
          <w:p w14:paraId="7B4626CF" w14:textId="77777777" w:rsidR="00743760" w:rsidRDefault="00743760" w:rsidP="004324D3">
            <w:pPr>
              <w:keepNext/>
              <w:keepLines/>
              <w:spacing w:after="0"/>
              <w:jc w:val="center"/>
              <w:rPr>
                <w:rFonts w:ascii="Arial" w:hAnsi="Arial"/>
                <w:sz w:val="18"/>
              </w:rPr>
            </w:pPr>
            <w:r w:rsidRPr="00AB6CB8">
              <w:rPr>
                <w:rFonts w:ascii="Arial" w:hAnsi="Arial"/>
                <w:sz w:val="18"/>
              </w:rPr>
              <w:t>DC_7</w:t>
            </w:r>
            <w:r>
              <w:rPr>
                <w:rFonts w:ascii="Arial" w:hAnsi="Arial"/>
                <w:sz w:val="18"/>
              </w:rPr>
              <w:t>A</w:t>
            </w:r>
            <w:r w:rsidRPr="00AB6CB8">
              <w:rPr>
                <w:rFonts w:ascii="Arial" w:hAnsi="Arial"/>
                <w:sz w:val="18"/>
              </w:rPr>
              <w:t>-28A-38A_n78A</w:t>
            </w:r>
          </w:p>
          <w:p w14:paraId="4D4BD86C" w14:textId="77777777" w:rsidR="00743760" w:rsidRPr="0024034C" w:rsidRDefault="00743760" w:rsidP="004324D3">
            <w:pPr>
              <w:keepNext/>
              <w:keepLines/>
              <w:spacing w:after="0"/>
              <w:jc w:val="center"/>
              <w:rPr>
                <w:rFonts w:ascii="Arial" w:hAnsi="Arial"/>
                <w:sz w:val="18"/>
              </w:rPr>
            </w:pPr>
            <w:r w:rsidRPr="00AB6CB8">
              <w:rPr>
                <w:rFonts w:ascii="Arial" w:hAnsi="Arial"/>
                <w:sz w:val="18"/>
              </w:rPr>
              <w:t>DC_7</w:t>
            </w:r>
            <w:r>
              <w:rPr>
                <w:rFonts w:ascii="Arial" w:hAnsi="Arial"/>
                <w:sz w:val="18"/>
              </w:rPr>
              <w:t>C</w:t>
            </w:r>
            <w:r w:rsidRPr="00AB6CB8">
              <w:rPr>
                <w:rFonts w:ascii="Arial" w:hAnsi="Arial"/>
                <w:sz w:val="18"/>
              </w:rPr>
              <w:t>-28A-38A_n78A</w:t>
            </w:r>
          </w:p>
        </w:tc>
        <w:tc>
          <w:tcPr>
            <w:tcW w:w="3686" w:type="dxa"/>
          </w:tcPr>
          <w:p w14:paraId="71BA7F92" w14:textId="77777777" w:rsidR="00743760" w:rsidRPr="0024034C" w:rsidRDefault="00743760" w:rsidP="004324D3">
            <w:pPr>
              <w:keepNext/>
              <w:keepLines/>
              <w:spacing w:after="0"/>
              <w:jc w:val="center"/>
              <w:rPr>
                <w:rFonts w:ascii="Arial" w:hAnsi="Arial"/>
                <w:sz w:val="18"/>
              </w:rPr>
            </w:pPr>
            <w:r w:rsidRPr="00AB6CB8">
              <w:rPr>
                <w:rFonts w:ascii="Arial" w:hAnsi="Arial"/>
                <w:sz w:val="18"/>
              </w:rPr>
              <w:t>DC_28A_n78A</w:t>
            </w:r>
          </w:p>
        </w:tc>
      </w:tr>
      <w:tr w:rsidR="00743760" w:rsidRPr="0024034C" w14:paraId="4F62549C" w14:textId="77777777" w:rsidTr="004324D3">
        <w:trPr>
          <w:trHeight w:val="187"/>
          <w:jc w:val="center"/>
        </w:trPr>
        <w:tc>
          <w:tcPr>
            <w:tcW w:w="3397" w:type="dxa"/>
            <w:shd w:val="clear" w:color="auto" w:fill="auto"/>
            <w:noWrap/>
          </w:tcPr>
          <w:p w14:paraId="613BA62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DC_7A-28A_n</w:t>
            </w:r>
            <w:r>
              <w:rPr>
                <w:rFonts w:ascii="Arial" w:hAnsi="Arial"/>
                <w:sz w:val="18"/>
              </w:rPr>
              <w:t>38</w:t>
            </w:r>
            <w:r w:rsidRPr="0024034C">
              <w:rPr>
                <w:rFonts w:ascii="Arial" w:hAnsi="Arial"/>
                <w:sz w:val="18"/>
              </w:rPr>
              <w:t>A-n78A</w:t>
            </w:r>
            <w:r>
              <w:rPr>
                <w:rFonts w:ascii="Arial" w:hAnsi="Arial"/>
                <w:sz w:val="18"/>
                <w:vertAlign w:val="superscript"/>
              </w:rPr>
              <w:t>15</w:t>
            </w:r>
          </w:p>
        </w:tc>
        <w:tc>
          <w:tcPr>
            <w:tcW w:w="3686" w:type="dxa"/>
          </w:tcPr>
          <w:p w14:paraId="486114A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DC_28A_n78A</w:t>
            </w:r>
          </w:p>
        </w:tc>
      </w:tr>
      <w:tr w:rsidR="00743760" w:rsidRPr="0024034C" w14:paraId="4032EFE2" w14:textId="77777777" w:rsidTr="004324D3">
        <w:trPr>
          <w:trHeight w:val="187"/>
          <w:jc w:val="center"/>
        </w:trPr>
        <w:tc>
          <w:tcPr>
            <w:tcW w:w="3397" w:type="dxa"/>
            <w:shd w:val="clear" w:color="auto" w:fill="auto"/>
            <w:noWrap/>
          </w:tcPr>
          <w:p w14:paraId="0A54CDE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DC_7A-28A_n40A-n78A</w:t>
            </w:r>
          </w:p>
        </w:tc>
        <w:tc>
          <w:tcPr>
            <w:tcW w:w="3686" w:type="dxa"/>
          </w:tcPr>
          <w:p w14:paraId="726ABEB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DC_7A_n40A</w:t>
            </w:r>
          </w:p>
          <w:p w14:paraId="0424A45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DC_7A_n78A</w:t>
            </w:r>
          </w:p>
          <w:p w14:paraId="0CC085E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DC_28A_n40A</w:t>
            </w:r>
          </w:p>
          <w:p w14:paraId="50DCC30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DC_28A_n78A</w:t>
            </w:r>
          </w:p>
        </w:tc>
      </w:tr>
      <w:tr w:rsidR="00743760" w:rsidRPr="0024034C" w14:paraId="74AD4047" w14:textId="77777777" w:rsidTr="004324D3">
        <w:trPr>
          <w:trHeight w:val="187"/>
          <w:jc w:val="center"/>
        </w:trPr>
        <w:tc>
          <w:tcPr>
            <w:tcW w:w="3397" w:type="dxa"/>
            <w:shd w:val="clear" w:color="auto" w:fill="auto"/>
            <w:noWrap/>
          </w:tcPr>
          <w:p w14:paraId="7D29931B" w14:textId="77777777" w:rsidR="00743760" w:rsidRPr="0024034C" w:rsidRDefault="00743760" w:rsidP="004324D3">
            <w:pPr>
              <w:keepNext/>
              <w:keepLines/>
              <w:spacing w:after="0"/>
              <w:jc w:val="center"/>
              <w:rPr>
                <w:rFonts w:ascii="Arial" w:eastAsia="MS Mincho" w:hAnsi="Arial"/>
                <w:bCs/>
                <w:sz w:val="18"/>
                <w:szCs w:val="16"/>
              </w:rPr>
            </w:pPr>
            <w:r w:rsidRPr="0024034C">
              <w:rPr>
                <w:rFonts w:ascii="Arial" w:eastAsia="MS Mincho" w:hAnsi="Arial"/>
                <w:bCs/>
                <w:sz w:val="18"/>
                <w:szCs w:val="16"/>
              </w:rPr>
              <w:t>DC_7</w:t>
            </w:r>
            <w:r w:rsidRPr="0024034C">
              <w:rPr>
                <w:rFonts w:ascii="Arial" w:eastAsia="等线" w:hAnsi="Arial"/>
                <w:bCs/>
                <w:sz w:val="18"/>
                <w:szCs w:val="16"/>
                <w:lang w:eastAsia="zh-CN"/>
              </w:rPr>
              <w:t>A-66A</w:t>
            </w:r>
            <w:r w:rsidRPr="0024034C">
              <w:rPr>
                <w:rFonts w:ascii="Arial" w:eastAsia="MS Mincho" w:hAnsi="Arial"/>
                <w:bCs/>
                <w:sz w:val="18"/>
                <w:szCs w:val="16"/>
              </w:rPr>
              <w:t>_n38</w:t>
            </w:r>
            <w:r w:rsidRPr="0024034C">
              <w:rPr>
                <w:rFonts w:ascii="Arial" w:eastAsia="等线" w:hAnsi="Arial"/>
                <w:bCs/>
                <w:sz w:val="18"/>
                <w:szCs w:val="16"/>
                <w:lang w:eastAsia="zh-CN"/>
              </w:rPr>
              <w:t>A</w:t>
            </w:r>
            <w:r w:rsidRPr="0024034C">
              <w:rPr>
                <w:rFonts w:ascii="Arial" w:eastAsia="MS Mincho" w:hAnsi="Arial"/>
                <w:bCs/>
                <w:sz w:val="18"/>
                <w:szCs w:val="16"/>
              </w:rPr>
              <w:t>-n78A</w:t>
            </w:r>
          </w:p>
          <w:p w14:paraId="3EFD6320"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S Mincho" w:hAnsi="Arial"/>
                <w:bCs/>
                <w:sz w:val="18"/>
                <w:szCs w:val="16"/>
              </w:rPr>
              <w:t>DC_7</w:t>
            </w:r>
            <w:r w:rsidRPr="0024034C">
              <w:rPr>
                <w:rFonts w:ascii="Arial" w:eastAsia="等线" w:hAnsi="Arial"/>
                <w:bCs/>
                <w:sz w:val="18"/>
                <w:szCs w:val="16"/>
                <w:lang w:eastAsia="zh-CN"/>
              </w:rPr>
              <w:t>C-66A</w:t>
            </w:r>
            <w:r w:rsidRPr="0024034C">
              <w:rPr>
                <w:rFonts w:ascii="Arial" w:eastAsia="MS Mincho" w:hAnsi="Arial"/>
                <w:bCs/>
                <w:sz w:val="18"/>
                <w:szCs w:val="16"/>
              </w:rPr>
              <w:t>_n38</w:t>
            </w:r>
            <w:r w:rsidRPr="0024034C">
              <w:rPr>
                <w:rFonts w:ascii="Arial" w:eastAsia="等线" w:hAnsi="Arial"/>
                <w:bCs/>
                <w:sz w:val="18"/>
                <w:szCs w:val="16"/>
                <w:lang w:eastAsia="zh-CN"/>
              </w:rPr>
              <w:t>A</w:t>
            </w:r>
            <w:r w:rsidRPr="0024034C">
              <w:rPr>
                <w:rFonts w:ascii="Arial" w:eastAsia="MS Mincho" w:hAnsi="Arial"/>
                <w:bCs/>
                <w:sz w:val="18"/>
                <w:szCs w:val="16"/>
              </w:rPr>
              <w:t>-n78A</w:t>
            </w:r>
          </w:p>
        </w:tc>
        <w:tc>
          <w:tcPr>
            <w:tcW w:w="3686" w:type="dxa"/>
          </w:tcPr>
          <w:p w14:paraId="19D0A74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743760" w:rsidRPr="0024034C" w14:paraId="2E123F9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587D190" w14:textId="77777777" w:rsidR="00743760" w:rsidRPr="0024034C" w:rsidRDefault="00743760" w:rsidP="004324D3">
            <w:pPr>
              <w:keepNext/>
              <w:keepLines/>
              <w:spacing w:after="0"/>
              <w:jc w:val="center"/>
              <w:rPr>
                <w:rFonts w:ascii="Arial" w:eastAsia="MS Mincho" w:hAnsi="Arial"/>
                <w:bCs/>
                <w:sz w:val="18"/>
                <w:szCs w:val="16"/>
                <w:lang w:val="fr-FR"/>
              </w:rPr>
            </w:pPr>
            <w:r w:rsidRPr="0024034C">
              <w:rPr>
                <w:rFonts w:ascii="Arial" w:eastAsia="MS Mincho" w:hAnsi="Arial"/>
                <w:bCs/>
                <w:sz w:val="18"/>
                <w:szCs w:val="16"/>
                <w:lang w:val="fr-FR"/>
              </w:rPr>
              <w:t>DC_7</w:t>
            </w:r>
            <w:r w:rsidRPr="0024034C">
              <w:rPr>
                <w:rFonts w:ascii="Arial" w:eastAsia="等线" w:hAnsi="Arial"/>
                <w:bCs/>
                <w:sz w:val="18"/>
                <w:szCs w:val="16"/>
                <w:lang w:val="fr-FR" w:eastAsia="zh-CN"/>
              </w:rPr>
              <w:t>A-7A-66A</w:t>
            </w:r>
            <w:r w:rsidRPr="0024034C">
              <w:rPr>
                <w:rFonts w:ascii="Arial" w:eastAsia="MS Mincho" w:hAnsi="Arial"/>
                <w:bCs/>
                <w:sz w:val="18"/>
                <w:szCs w:val="16"/>
                <w:lang w:val="fr-FR"/>
              </w:rPr>
              <w:t>_n38</w:t>
            </w:r>
            <w:r w:rsidRPr="0024034C">
              <w:rPr>
                <w:rFonts w:ascii="Arial" w:eastAsia="等线" w:hAnsi="Arial"/>
                <w:bCs/>
                <w:sz w:val="18"/>
                <w:szCs w:val="16"/>
                <w:lang w:val="fr-FR" w:eastAsia="zh-CN"/>
              </w:rPr>
              <w:t>A</w:t>
            </w:r>
            <w:r w:rsidRPr="0024034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367F5F33" w14:textId="77777777" w:rsidR="00743760" w:rsidRPr="0024034C" w:rsidRDefault="00743760" w:rsidP="004324D3">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A_n38A</w:t>
            </w:r>
          </w:p>
          <w:p w14:paraId="4F73F1DB" w14:textId="77777777" w:rsidR="00743760" w:rsidRPr="0024034C" w:rsidRDefault="00743760" w:rsidP="004324D3">
            <w:pPr>
              <w:keepNext/>
              <w:keepLines/>
              <w:spacing w:after="0"/>
              <w:jc w:val="center"/>
              <w:rPr>
                <w:rFonts w:ascii="Arial" w:hAnsi="Arial"/>
                <w:sz w:val="18"/>
                <w:szCs w:val="16"/>
              </w:rPr>
            </w:pPr>
            <w:r w:rsidRPr="0024034C">
              <w:rPr>
                <w:rFonts w:ascii="Arial" w:hAnsi="Arial"/>
                <w:sz w:val="18"/>
                <w:szCs w:val="16"/>
              </w:rPr>
              <w:t>DC_</w:t>
            </w:r>
            <w:r w:rsidRPr="0024034C">
              <w:rPr>
                <w:rFonts w:ascii="Arial" w:hAnsi="Arial"/>
                <w:sz w:val="18"/>
                <w:szCs w:val="16"/>
                <w:lang w:eastAsia="zh-CN"/>
              </w:rPr>
              <w:t>66</w:t>
            </w:r>
            <w:r w:rsidRPr="0024034C">
              <w:rPr>
                <w:rFonts w:ascii="Arial" w:hAnsi="Arial"/>
                <w:sz w:val="18"/>
                <w:szCs w:val="16"/>
              </w:rPr>
              <w:t>A_n</w:t>
            </w:r>
            <w:r w:rsidRPr="0024034C">
              <w:rPr>
                <w:rFonts w:ascii="Arial" w:hAnsi="Arial"/>
                <w:sz w:val="18"/>
                <w:szCs w:val="16"/>
                <w:lang w:eastAsia="zh-CN"/>
              </w:rPr>
              <w:t>78</w:t>
            </w:r>
            <w:r w:rsidRPr="0024034C">
              <w:rPr>
                <w:rFonts w:ascii="Arial" w:hAnsi="Arial"/>
                <w:sz w:val="18"/>
                <w:szCs w:val="16"/>
              </w:rPr>
              <w:t>A</w:t>
            </w:r>
          </w:p>
        </w:tc>
      </w:tr>
      <w:tr w:rsidR="00743760" w:rsidRPr="0024034C" w14:paraId="363658E8"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1E6651" w14:textId="77777777" w:rsidR="00743760" w:rsidRPr="0024034C" w:rsidRDefault="00743760" w:rsidP="004324D3">
            <w:pPr>
              <w:keepNext/>
              <w:keepLines/>
              <w:spacing w:after="0"/>
              <w:jc w:val="center"/>
              <w:rPr>
                <w:rFonts w:ascii="Arial" w:eastAsia="MS Mincho" w:hAnsi="Arial"/>
                <w:bCs/>
                <w:sz w:val="18"/>
                <w:szCs w:val="16"/>
                <w:lang w:val="fr-FR"/>
              </w:rPr>
            </w:pPr>
            <w:r w:rsidRPr="001B4D0C">
              <w:rPr>
                <w:rFonts w:ascii="Arial" w:hAnsi="Arial"/>
                <w:sz w:val="18"/>
                <w:lang w:val="da-DK" w:eastAsia="ja-JP"/>
              </w:rPr>
              <w:t>DC_7A-7A</w:t>
            </w:r>
            <w:r>
              <w:rPr>
                <w:rFonts w:ascii="Arial" w:hAnsi="Arial"/>
                <w:sz w:val="18"/>
                <w:lang w:val="da-DK" w:eastAsia="ja-JP"/>
              </w:rPr>
              <w:t>-</w:t>
            </w:r>
            <w:r w:rsidRPr="001B4D0C">
              <w:rPr>
                <w:rFonts w:ascii="Arial" w:hAnsi="Arial"/>
                <w:sz w:val="18"/>
                <w:lang w:val="da-DK" w:eastAsia="ja-JP"/>
              </w:rPr>
              <w:t>(n)66AA-n78A</w:t>
            </w:r>
          </w:p>
        </w:tc>
        <w:tc>
          <w:tcPr>
            <w:tcW w:w="3686" w:type="dxa"/>
            <w:tcBorders>
              <w:top w:val="single" w:sz="4" w:space="0" w:color="auto"/>
              <w:left w:val="single" w:sz="4" w:space="0" w:color="auto"/>
              <w:bottom w:val="single" w:sz="4" w:space="0" w:color="auto"/>
              <w:right w:val="single" w:sz="4" w:space="0" w:color="auto"/>
            </w:tcBorders>
            <w:vAlign w:val="center"/>
          </w:tcPr>
          <w:p w14:paraId="6247D876" w14:textId="77777777" w:rsidR="00743760" w:rsidRDefault="00743760" w:rsidP="004324D3">
            <w:pPr>
              <w:keepNext/>
              <w:keepLines/>
              <w:spacing w:after="0"/>
              <w:jc w:val="center"/>
              <w:rPr>
                <w:rFonts w:ascii="Arial" w:hAnsi="Arial" w:cs="Arial"/>
                <w:sz w:val="18"/>
                <w:lang w:val="x-none" w:eastAsia="zh-CN"/>
              </w:rPr>
            </w:pPr>
            <w:r w:rsidRPr="001B4D0C">
              <w:rPr>
                <w:rFonts w:ascii="Arial" w:hAnsi="Arial" w:cs="Arial"/>
                <w:sz w:val="18"/>
                <w:lang w:val="x-none" w:eastAsia="zh-CN"/>
              </w:rPr>
              <w:t>DC_7A_n66A</w:t>
            </w:r>
          </w:p>
          <w:p w14:paraId="7948190E" w14:textId="77777777" w:rsidR="00743760" w:rsidRDefault="00743760" w:rsidP="004324D3">
            <w:pPr>
              <w:keepNext/>
              <w:keepLines/>
              <w:spacing w:after="0"/>
              <w:jc w:val="center"/>
              <w:rPr>
                <w:rFonts w:ascii="Arial" w:hAnsi="Arial" w:cs="Arial"/>
                <w:sz w:val="18"/>
                <w:lang w:val="x-none" w:eastAsia="zh-CN"/>
              </w:rPr>
            </w:pPr>
            <w:r w:rsidRPr="001B4D0C">
              <w:rPr>
                <w:rFonts w:ascii="Arial" w:hAnsi="Arial" w:cs="Arial"/>
                <w:sz w:val="18"/>
                <w:lang w:val="x-none" w:eastAsia="zh-CN"/>
              </w:rPr>
              <w:t>DC_7A_n78A</w:t>
            </w:r>
          </w:p>
          <w:p w14:paraId="5DF62765" w14:textId="77777777" w:rsidR="00743760" w:rsidRDefault="00743760" w:rsidP="004324D3">
            <w:pPr>
              <w:keepNext/>
              <w:keepLines/>
              <w:spacing w:after="0"/>
              <w:jc w:val="center"/>
              <w:rPr>
                <w:rFonts w:ascii="Arial" w:hAnsi="Arial" w:cs="Arial"/>
                <w:sz w:val="18"/>
                <w:lang w:val="x-none" w:eastAsia="zh-CN"/>
              </w:rPr>
            </w:pPr>
            <w:r w:rsidRPr="001B4D0C">
              <w:rPr>
                <w:rFonts w:ascii="Arial" w:hAnsi="Arial" w:cs="Arial"/>
                <w:sz w:val="18"/>
                <w:lang w:val="x-none" w:eastAsia="zh-CN"/>
              </w:rPr>
              <w:t>DC_66A_n78A</w:t>
            </w:r>
          </w:p>
          <w:p w14:paraId="47522A87" w14:textId="77777777" w:rsidR="00743760" w:rsidRPr="0024034C" w:rsidRDefault="00743760" w:rsidP="004324D3">
            <w:pPr>
              <w:keepNext/>
              <w:keepLines/>
              <w:spacing w:after="0"/>
              <w:jc w:val="center"/>
              <w:rPr>
                <w:rFonts w:ascii="Arial" w:hAnsi="Arial"/>
                <w:sz w:val="18"/>
                <w:szCs w:val="16"/>
              </w:rPr>
            </w:pPr>
            <w:r w:rsidRPr="001B4D0C">
              <w:rPr>
                <w:rFonts w:ascii="Arial" w:hAnsi="Arial" w:cs="Arial"/>
                <w:sz w:val="18"/>
                <w:lang w:val="x-none" w:eastAsia="zh-CN"/>
              </w:rPr>
              <w:t>DC_(n)66AA</w:t>
            </w:r>
            <w:r>
              <w:rPr>
                <w:rFonts w:ascii="Arial" w:hAnsi="Arial" w:cs="Arial"/>
                <w:sz w:val="18"/>
                <w:vertAlign w:val="superscript"/>
                <w:lang w:val="x-none" w:eastAsia="zh-CN"/>
              </w:rPr>
              <w:t>2</w:t>
            </w:r>
          </w:p>
        </w:tc>
      </w:tr>
      <w:tr w:rsidR="00743760" w:rsidRPr="0024034C" w14:paraId="07DD6AB5" w14:textId="77777777" w:rsidTr="004324D3">
        <w:trPr>
          <w:trHeight w:val="187"/>
          <w:jc w:val="center"/>
        </w:trPr>
        <w:tc>
          <w:tcPr>
            <w:tcW w:w="3397" w:type="dxa"/>
            <w:shd w:val="clear" w:color="auto" w:fill="auto"/>
            <w:noWrap/>
          </w:tcPr>
          <w:p w14:paraId="5DFD8A48" w14:textId="77777777" w:rsidR="00743760" w:rsidRPr="0024034C" w:rsidRDefault="00743760" w:rsidP="004324D3">
            <w:pPr>
              <w:keepNext/>
              <w:keepLines/>
              <w:spacing w:after="0"/>
              <w:jc w:val="center"/>
              <w:rPr>
                <w:rFonts w:ascii="Arial" w:eastAsia="MS Mincho" w:hAnsi="Arial"/>
                <w:bCs/>
                <w:sz w:val="18"/>
                <w:szCs w:val="16"/>
              </w:rPr>
            </w:pPr>
            <w:r w:rsidRPr="0024034C">
              <w:rPr>
                <w:rFonts w:ascii="Arial" w:hAnsi="Arial"/>
                <w:sz w:val="18"/>
                <w:lang w:val="fi-FI" w:eastAsia="fi-FI"/>
              </w:rPr>
              <w:t>DC_7A-28A-66A_n7A</w:t>
            </w:r>
          </w:p>
        </w:tc>
        <w:tc>
          <w:tcPr>
            <w:tcW w:w="3686" w:type="dxa"/>
          </w:tcPr>
          <w:p w14:paraId="62AEC95E" w14:textId="77777777" w:rsidR="00743760" w:rsidRPr="0024034C" w:rsidRDefault="00743760" w:rsidP="004324D3">
            <w:pPr>
              <w:keepNext/>
              <w:keepLines/>
              <w:spacing w:after="0"/>
              <w:jc w:val="center"/>
              <w:rPr>
                <w:rFonts w:ascii="Arial" w:hAnsi="Arial" w:cs="Arial"/>
                <w:color w:val="000000"/>
                <w:sz w:val="18"/>
                <w:szCs w:val="18"/>
                <w:vertAlign w:val="superscript"/>
              </w:rPr>
            </w:pPr>
            <w:r w:rsidRPr="0024034C">
              <w:rPr>
                <w:rFonts w:ascii="Arial" w:hAnsi="Arial" w:cs="Arial"/>
                <w:color w:val="000000"/>
                <w:sz w:val="18"/>
                <w:szCs w:val="18"/>
              </w:rPr>
              <w:t>DC_7A_n7A</w:t>
            </w:r>
            <w:r w:rsidRPr="0024034C">
              <w:rPr>
                <w:rFonts w:ascii="Arial" w:hAnsi="Arial" w:cs="Arial"/>
                <w:color w:val="000000"/>
                <w:sz w:val="18"/>
                <w:szCs w:val="18"/>
                <w:vertAlign w:val="superscript"/>
              </w:rPr>
              <w:t>4</w:t>
            </w:r>
          </w:p>
          <w:p w14:paraId="666FF37D" w14:textId="77777777" w:rsidR="00743760" w:rsidRPr="0024034C" w:rsidRDefault="00743760" w:rsidP="004324D3">
            <w:pPr>
              <w:keepNext/>
              <w:keepLines/>
              <w:spacing w:after="0"/>
              <w:jc w:val="center"/>
              <w:rPr>
                <w:rFonts w:ascii="Arial" w:hAnsi="Arial" w:cs="Arial"/>
                <w:color w:val="000000"/>
                <w:sz w:val="18"/>
                <w:szCs w:val="18"/>
              </w:rPr>
            </w:pPr>
            <w:r w:rsidRPr="0024034C">
              <w:rPr>
                <w:rFonts w:ascii="Arial" w:hAnsi="Arial" w:cs="Arial"/>
                <w:color w:val="000000"/>
                <w:sz w:val="18"/>
                <w:szCs w:val="18"/>
              </w:rPr>
              <w:t>DC_28A_n7A</w:t>
            </w:r>
          </w:p>
          <w:p w14:paraId="6FDCE22A" w14:textId="77777777" w:rsidR="00743760" w:rsidRPr="0024034C" w:rsidRDefault="00743760" w:rsidP="004324D3">
            <w:pPr>
              <w:keepNext/>
              <w:keepLines/>
              <w:spacing w:after="0"/>
              <w:jc w:val="center"/>
              <w:rPr>
                <w:rFonts w:ascii="Arial" w:hAnsi="Arial"/>
                <w:sz w:val="18"/>
                <w:szCs w:val="16"/>
              </w:rPr>
            </w:pPr>
            <w:r w:rsidRPr="0024034C">
              <w:rPr>
                <w:rFonts w:ascii="Arial" w:hAnsi="Arial" w:cs="Arial"/>
                <w:color w:val="000000"/>
                <w:sz w:val="18"/>
                <w:szCs w:val="18"/>
              </w:rPr>
              <w:t>DC_66A_n7A</w:t>
            </w:r>
          </w:p>
        </w:tc>
      </w:tr>
      <w:tr w:rsidR="00743760" w:rsidRPr="0024034C" w14:paraId="01485E4F" w14:textId="77777777" w:rsidTr="004324D3">
        <w:trPr>
          <w:trHeight w:val="187"/>
          <w:jc w:val="center"/>
        </w:trPr>
        <w:tc>
          <w:tcPr>
            <w:tcW w:w="3397" w:type="dxa"/>
            <w:shd w:val="clear" w:color="auto" w:fill="auto"/>
            <w:noWrap/>
          </w:tcPr>
          <w:p w14:paraId="5453688F"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hAnsi="Arial" w:cs="Arial"/>
                <w:sz w:val="18"/>
                <w:szCs w:val="18"/>
                <w:lang w:eastAsia="ja-JP"/>
              </w:rPr>
              <w:t>DC_7A-28A-66A_n66A</w:t>
            </w:r>
          </w:p>
          <w:p w14:paraId="1EDF28BE" w14:textId="77777777" w:rsidR="00743760" w:rsidRPr="0024034C" w:rsidRDefault="00743760" w:rsidP="004324D3">
            <w:pPr>
              <w:keepNext/>
              <w:keepLines/>
              <w:spacing w:after="0"/>
              <w:jc w:val="center"/>
              <w:rPr>
                <w:rFonts w:ascii="Arial" w:eastAsia="MS Mincho" w:hAnsi="Arial"/>
                <w:bCs/>
                <w:sz w:val="18"/>
                <w:szCs w:val="16"/>
              </w:rPr>
            </w:pPr>
            <w:r w:rsidRPr="0024034C">
              <w:rPr>
                <w:rFonts w:ascii="Arial" w:hAnsi="Arial" w:cs="Arial"/>
                <w:sz w:val="18"/>
                <w:szCs w:val="18"/>
                <w:lang w:eastAsia="ja-JP"/>
              </w:rPr>
              <w:t>DC_7C-28A-66A_n66A</w:t>
            </w:r>
          </w:p>
        </w:tc>
        <w:tc>
          <w:tcPr>
            <w:tcW w:w="3686" w:type="dxa"/>
          </w:tcPr>
          <w:p w14:paraId="722ABEFD" w14:textId="77777777" w:rsidR="00743760" w:rsidRPr="0024034C" w:rsidRDefault="00743760" w:rsidP="004324D3">
            <w:pPr>
              <w:keepNext/>
              <w:keepLines/>
              <w:spacing w:after="0"/>
              <w:jc w:val="center"/>
              <w:rPr>
                <w:rFonts w:ascii="Arial" w:hAnsi="Arial" w:cs="Arial"/>
                <w:b/>
                <w:sz w:val="18"/>
                <w:szCs w:val="18"/>
                <w:lang w:eastAsia="fi-FI"/>
              </w:rPr>
            </w:pPr>
            <w:r w:rsidRPr="0024034C">
              <w:rPr>
                <w:rFonts w:ascii="Arial" w:hAnsi="Arial" w:cs="Arial"/>
                <w:sz w:val="18"/>
                <w:szCs w:val="18"/>
                <w:lang w:val="en-US" w:eastAsia="fi-FI"/>
              </w:rPr>
              <w:t>DC_7A_</w:t>
            </w:r>
            <w:r w:rsidRPr="0024034C">
              <w:rPr>
                <w:rFonts w:ascii="Arial" w:hAnsi="Arial" w:cs="Arial"/>
                <w:sz w:val="18"/>
                <w:szCs w:val="18"/>
                <w:lang w:val="en-US" w:eastAsia="ja-JP"/>
              </w:rPr>
              <w:t>n66</w:t>
            </w:r>
            <w:r w:rsidRPr="0024034C">
              <w:rPr>
                <w:rFonts w:ascii="Arial" w:hAnsi="Arial" w:cs="Arial"/>
                <w:sz w:val="18"/>
                <w:szCs w:val="18"/>
                <w:lang w:val="en-US" w:eastAsia="fi-FI"/>
              </w:rPr>
              <w:t>A</w:t>
            </w:r>
          </w:p>
          <w:p w14:paraId="6CEDD210" w14:textId="77777777" w:rsidR="00743760" w:rsidRPr="0024034C" w:rsidRDefault="00743760" w:rsidP="004324D3">
            <w:pPr>
              <w:keepNext/>
              <w:keepLines/>
              <w:spacing w:after="0"/>
              <w:jc w:val="center"/>
              <w:rPr>
                <w:rFonts w:ascii="Arial" w:hAnsi="Arial" w:cs="Arial"/>
                <w:b/>
                <w:sz w:val="18"/>
                <w:szCs w:val="18"/>
                <w:lang w:eastAsia="ja-JP"/>
              </w:rPr>
            </w:pPr>
            <w:r w:rsidRPr="0024034C">
              <w:rPr>
                <w:rFonts w:ascii="Arial" w:hAnsi="Arial" w:cs="Arial"/>
                <w:sz w:val="18"/>
                <w:szCs w:val="18"/>
                <w:lang w:eastAsia="fi-FI"/>
              </w:rPr>
              <w:t>DC_28A_</w:t>
            </w:r>
            <w:r w:rsidRPr="0024034C">
              <w:rPr>
                <w:rFonts w:ascii="Arial" w:hAnsi="Arial" w:cs="Arial"/>
                <w:sz w:val="18"/>
                <w:szCs w:val="18"/>
                <w:lang w:eastAsia="ja-JP"/>
              </w:rPr>
              <w:t>n66A</w:t>
            </w:r>
          </w:p>
          <w:p w14:paraId="7AA0AE37" w14:textId="77777777" w:rsidR="00743760" w:rsidRPr="0024034C" w:rsidRDefault="00743760" w:rsidP="004324D3">
            <w:pPr>
              <w:keepNext/>
              <w:keepLines/>
              <w:spacing w:after="0"/>
              <w:jc w:val="center"/>
              <w:rPr>
                <w:rFonts w:ascii="Arial" w:hAnsi="Arial"/>
                <w:sz w:val="18"/>
                <w:szCs w:val="16"/>
              </w:rPr>
            </w:pPr>
            <w:r w:rsidRPr="0024034C">
              <w:rPr>
                <w:rFonts w:ascii="Arial" w:hAnsi="Arial" w:cs="Arial"/>
                <w:sz w:val="18"/>
                <w:szCs w:val="18"/>
                <w:lang w:val="en-US" w:eastAsia="fi-FI"/>
              </w:rPr>
              <w:t>DC_</w:t>
            </w:r>
            <w:r w:rsidRPr="0024034C">
              <w:rPr>
                <w:rFonts w:ascii="Arial" w:hAnsi="Arial" w:cs="Arial"/>
                <w:sz w:val="18"/>
                <w:szCs w:val="18"/>
                <w:lang w:val="en-US" w:eastAsia="ja-JP"/>
              </w:rPr>
              <w:t>66</w:t>
            </w:r>
            <w:r w:rsidRPr="0024034C">
              <w:rPr>
                <w:rFonts w:ascii="Arial" w:hAnsi="Arial" w:cs="Arial"/>
                <w:sz w:val="18"/>
                <w:szCs w:val="18"/>
                <w:lang w:val="en-US" w:eastAsia="fi-FI"/>
              </w:rPr>
              <w:t>A_</w:t>
            </w:r>
            <w:r w:rsidRPr="0024034C">
              <w:rPr>
                <w:rFonts w:ascii="Arial" w:hAnsi="Arial" w:cs="Arial"/>
                <w:sz w:val="18"/>
                <w:szCs w:val="18"/>
                <w:lang w:val="en-US" w:eastAsia="ja-JP"/>
              </w:rPr>
              <w:t>n66</w:t>
            </w:r>
            <w:r w:rsidRPr="0024034C">
              <w:rPr>
                <w:rFonts w:ascii="Arial" w:hAnsi="Arial" w:cs="Arial"/>
                <w:sz w:val="18"/>
                <w:szCs w:val="18"/>
                <w:lang w:val="en-US" w:eastAsia="fi-FI"/>
              </w:rPr>
              <w:t>A</w:t>
            </w:r>
            <w:r w:rsidRPr="0024034C">
              <w:rPr>
                <w:rFonts w:ascii="Arial" w:hAnsi="Arial" w:cs="Arial"/>
                <w:sz w:val="18"/>
                <w:szCs w:val="18"/>
                <w:vertAlign w:val="superscript"/>
                <w:lang w:val="en-US" w:eastAsia="fi-FI"/>
              </w:rPr>
              <w:t>4</w:t>
            </w:r>
          </w:p>
        </w:tc>
      </w:tr>
      <w:tr w:rsidR="00743760" w:rsidRPr="0024034C" w14:paraId="03C5D87B" w14:textId="77777777" w:rsidTr="004324D3">
        <w:trPr>
          <w:trHeight w:val="187"/>
          <w:jc w:val="center"/>
        </w:trPr>
        <w:tc>
          <w:tcPr>
            <w:tcW w:w="3397" w:type="dxa"/>
            <w:shd w:val="clear" w:color="auto" w:fill="auto"/>
            <w:noWrap/>
            <w:vAlign w:val="center"/>
          </w:tcPr>
          <w:p w14:paraId="5056A695" w14:textId="77777777" w:rsidR="00743760" w:rsidRPr="0024034C" w:rsidRDefault="00743760" w:rsidP="004324D3">
            <w:pPr>
              <w:keepNext/>
              <w:keepLines/>
              <w:spacing w:after="0"/>
              <w:jc w:val="center"/>
              <w:rPr>
                <w:rFonts w:ascii="Arial" w:hAnsi="Arial"/>
                <w:sz w:val="18"/>
                <w:lang w:val="fi-FI" w:eastAsia="fi-FI"/>
              </w:rPr>
            </w:pPr>
            <w:r w:rsidRPr="0024034C">
              <w:rPr>
                <w:rFonts w:ascii="Arial" w:hAnsi="Arial"/>
                <w:sz w:val="18"/>
                <w:lang w:val="fi-FI" w:eastAsia="fi-FI"/>
              </w:rPr>
              <w:lastRenderedPageBreak/>
              <w:t>DC_7A-29A-66A_n78A</w:t>
            </w:r>
          </w:p>
          <w:p w14:paraId="27419094" w14:textId="77777777" w:rsidR="00743760" w:rsidRPr="0024034C" w:rsidRDefault="00743760" w:rsidP="004324D3">
            <w:pPr>
              <w:keepNext/>
              <w:keepLines/>
              <w:spacing w:after="0"/>
              <w:jc w:val="center"/>
              <w:rPr>
                <w:rFonts w:ascii="Arial" w:eastAsia="MS Mincho" w:hAnsi="Arial"/>
                <w:bCs/>
                <w:sz w:val="18"/>
                <w:szCs w:val="18"/>
              </w:rPr>
            </w:pPr>
            <w:r w:rsidRPr="0024034C">
              <w:rPr>
                <w:rFonts w:ascii="Arial" w:eastAsia="MS Mincho" w:hAnsi="Arial"/>
                <w:bCs/>
                <w:sz w:val="18"/>
                <w:szCs w:val="18"/>
              </w:rPr>
              <w:t>DC_7C-29A-66A_n78A</w:t>
            </w:r>
          </w:p>
        </w:tc>
        <w:tc>
          <w:tcPr>
            <w:tcW w:w="3686" w:type="dxa"/>
            <w:vAlign w:val="center"/>
          </w:tcPr>
          <w:p w14:paraId="195432AB"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4E2886BD" w14:textId="77777777" w:rsidR="00743760" w:rsidRPr="0024034C" w:rsidRDefault="00743760" w:rsidP="004324D3">
            <w:pPr>
              <w:keepNext/>
              <w:keepLines/>
              <w:spacing w:after="0"/>
              <w:jc w:val="center"/>
              <w:rPr>
                <w:rFonts w:ascii="Arial" w:hAnsi="Arial"/>
                <w:bCs/>
                <w:sz w:val="18"/>
                <w:szCs w:val="18"/>
                <w:lang w:eastAsia="zh-CN"/>
              </w:rPr>
            </w:pPr>
            <w:r w:rsidRPr="0024034C">
              <w:rPr>
                <w:rFonts w:ascii="Arial" w:hAnsi="Arial"/>
                <w:color w:val="000000"/>
                <w:sz w:val="18"/>
                <w:szCs w:val="18"/>
              </w:rPr>
              <w:t>DC_66A_n78A</w:t>
            </w:r>
          </w:p>
        </w:tc>
      </w:tr>
      <w:tr w:rsidR="00743760" w:rsidRPr="0024034C" w14:paraId="2CCE7A3D" w14:textId="77777777" w:rsidTr="004324D3">
        <w:trPr>
          <w:trHeight w:val="187"/>
          <w:jc w:val="center"/>
        </w:trPr>
        <w:tc>
          <w:tcPr>
            <w:tcW w:w="3397" w:type="dxa"/>
            <w:shd w:val="clear" w:color="auto" w:fill="auto"/>
            <w:noWrap/>
            <w:vAlign w:val="center"/>
          </w:tcPr>
          <w:p w14:paraId="580E95AA" w14:textId="77777777" w:rsidR="00743760" w:rsidRPr="0024034C" w:rsidRDefault="00743760" w:rsidP="004324D3">
            <w:pPr>
              <w:keepNext/>
              <w:keepLines/>
              <w:spacing w:after="0"/>
              <w:jc w:val="center"/>
              <w:rPr>
                <w:rFonts w:ascii="Arial" w:hAnsi="Arial"/>
                <w:sz w:val="18"/>
                <w:lang w:val="zh-CN" w:eastAsia="zh-TW"/>
              </w:rPr>
            </w:pPr>
            <w:r w:rsidRPr="0024034C">
              <w:rPr>
                <w:rFonts w:ascii="Arial" w:hAnsi="Arial"/>
                <w:sz w:val="18"/>
                <w:lang w:val="fi-FI" w:eastAsia="fi-FI"/>
              </w:rPr>
              <w:t>DC_7A-7A-29A-66A_n78A</w:t>
            </w:r>
          </w:p>
        </w:tc>
        <w:tc>
          <w:tcPr>
            <w:tcW w:w="3686" w:type="dxa"/>
            <w:vAlign w:val="center"/>
          </w:tcPr>
          <w:p w14:paraId="42907053" w14:textId="77777777" w:rsidR="00743760" w:rsidRPr="0024034C" w:rsidRDefault="00743760" w:rsidP="004324D3">
            <w:pPr>
              <w:keepNext/>
              <w:keepLines/>
              <w:spacing w:after="0"/>
              <w:jc w:val="center"/>
              <w:rPr>
                <w:rFonts w:ascii="Arial" w:hAnsi="Arial"/>
                <w:color w:val="000000"/>
                <w:sz w:val="18"/>
                <w:szCs w:val="18"/>
              </w:rPr>
            </w:pPr>
            <w:r w:rsidRPr="0024034C">
              <w:rPr>
                <w:rFonts w:ascii="Arial" w:hAnsi="Arial"/>
                <w:color w:val="000000"/>
                <w:sz w:val="18"/>
                <w:szCs w:val="18"/>
              </w:rPr>
              <w:t>DC_7A_n78A</w:t>
            </w:r>
          </w:p>
          <w:p w14:paraId="3A320AA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olor w:val="000000"/>
                <w:sz w:val="18"/>
                <w:szCs w:val="18"/>
              </w:rPr>
              <w:t>DC_66A_n78A</w:t>
            </w:r>
          </w:p>
        </w:tc>
      </w:tr>
      <w:tr w:rsidR="00743760" w:rsidRPr="0024034C" w14:paraId="2288F263" w14:textId="77777777" w:rsidTr="004324D3">
        <w:trPr>
          <w:trHeight w:val="187"/>
          <w:jc w:val="center"/>
        </w:trPr>
        <w:tc>
          <w:tcPr>
            <w:tcW w:w="3397" w:type="dxa"/>
            <w:shd w:val="clear" w:color="auto" w:fill="auto"/>
            <w:noWrap/>
            <w:vAlign w:val="center"/>
          </w:tcPr>
          <w:p w14:paraId="08342F09" w14:textId="77777777" w:rsidR="00743760" w:rsidRPr="0024034C" w:rsidRDefault="00743760" w:rsidP="004324D3">
            <w:pPr>
              <w:keepNext/>
              <w:keepLines/>
              <w:spacing w:after="0"/>
              <w:jc w:val="center"/>
              <w:rPr>
                <w:rFonts w:ascii="Arial" w:hAnsi="Arial"/>
                <w:sz w:val="18"/>
                <w:lang w:val="fi-FI" w:eastAsia="fi-FI"/>
              </w:rPr>
            </w:pPr>
            <w:r w:rsidRPr="00853909">
              <w:rPr>
                <w:rFonts w:ascii="Arial" w:hAnsi="Arial"/>
                <w:sz w:val="18"/>
                <w:lang w:val="fi-FI" w:eastAsia="fi-FI"/>
              </w:rPr>
              <w:t>DC_7A-32A_n1A-n78A</w:t>
            </w:r>
          </w:p>
        </w:tc>
        <w:tc>
          <w:tcPr>
            <w:tcW w:w="3686" w:type="dxa"/>
            <w:vAlign w:val="center"/>
          </w:tcPr>
          <w:p w14:paraId="54FD1A93" w14:textId="77777777" w:rsidR="00743760" w:rsidRPr="00D87E6C" w:rsidRDefault="00743760" w:rsidP="004324D3">
            <w:pPr>
              <w:keepNext/>
              <w:keepLines/>
              <w:spacing w:after="0"/>
              <w:jc w:val="center"/>
              <w:rPr>
                <w:rFonts w:ascii="Arial" w:hAnsi="Arial"/>
                <w:sz w:val="18"/>
                <w:lang w:val="fi-FI" w:eastAsia="fi-FI"/>
              </w:rPr>
            </w:pPr>
            <w:r w:rsidRPr="00D87E6C">
              <w:rPr>
                <w:rFonts w:ascii="Arial" w:hAnsi="Arial"/>
                <w:sz w:val="18"/>
                <w:lang w:val="fi-FI" w:eastAsia="fi-FI"/>
              </w:rPr>
              <w:t>DC_7A_n1A</w:t>
            </w:r>
          </w:p>
          <w:p w14:paraId="0CF15CFC" w14:textId="77777777" w:rsidR="00743760" w:rsidRPr="0024034C" w:rsidRDefault="00743760" w:rsidP="004324D3">
            <w:pPr>
              <w:keepNext/>
              <w:keepLines/>
              <w:spacing w:after="0"/>
              <w:jc w:val="center"/>
              <w:rPr>
                <w:rFonts w:ascii="Arial" w:hAnsi="Arial"/>
                <w:color w:val="000000"/>
                <w:sz w:val="18"/>
                <w:szCs w:val="18"/>
              </w:rPr>
            </w:pPr>
            <w:r w:rsidRPr="00D87E6C">
              <w:rPr>
                <w:rFonts w:ascii="Arial" w:hAnsi="Arial"/>
                <w:sz w:val="18"/>
                <w:lang w:val="fi-FI" w:eastAsia="fi-FI"/>
              </w:rPr>
              <w:t>DC_7A_n78</w:t>
            </w:r>
            <w:r w:rsidRPr="00C44D61">
              <w:rPr>
                <w:rFonts w:ascii="Arial" w:hAnsi="Arial"/>
                <w:sz w:val="18"/>
                <w:lang w:val="fi-FI" w:eastAsia="fi-FI"/>
              </w:rPr>
              <w:t>A</w:t>
            </w:r>
          </w:p>
        </w:tc>
      </w:tr>
      <w:tr w:rsidR="00743760" w:rsidRPr="0024034C" w14:paraId="140053A5" w14:textId="77777777" w:rsidTr="004324D3">
        <w:trPr>
          <w:trHeight w:val="187"/>
          <w:jc w:val="center"/>
        </w:trPr>
        <w:tc>
          <w:tcPr>
            <w:tcW w:w="3397" w:type="dxa"/>
            <w:shd w:val="clear" w:color="auto" w:fill="auto"/>
            <w:noWrap/>
            <w:vAlign w:val="center"/>
          </w:tcPr>
          <w:p w14:paraId="7AC77456"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DC_7A-40A_n1A-n78A</w:t>
            </w:r>
          </w:p>
        </w:tc>
        <w:tc>
          <w:tcPr>
            <w:tcW w:w="3686" w:type="dxa"/>
            <w:vAlign w:val="center"/>
          </w:tcPr>
          <w:p w14:paraId="50C7062C"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7E44946E" w14:textId="77777777" w:rsidR="00743760" w:rsidRPr="0024034C" w:rsidRDefault="00743760" w:rsidP="004324D3">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27FF46FC"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0752F151" w14:textId="77777777" w:rsidR="00743760" w:rsidRPr="0024034C" w:rsidRDefault="00743760" w:rsidP="004324D3">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743760" w:rsidRPr="0024034C" w14:paraId="1774984A" w14:textId="77777777" w:rsidTr="004324D3">
        <w:trPr>
          <w:trHeight w:val="187"/>
          <w:jc w:val="center"/>
        </w:trPr>
        <w:tc>
          <w:tcPr>
            <w:tcW w:w="3397" w:type="dxa"/>
            <w:shd w:val="clear" w:color="auto" w:fill="auto"/>
            <w:noWrap/>
            <w:vAlign w:val="center"/>
          </w:tcPr>
          <w:p w14:paraId="6B95A2A7" w14:textId="77777777" w:rsidR="00743760" w:rsidRPr="0024034C" w:rsidRDefault="00743760" w:rsidP="004324D3">
            <w:pPr>
              <w:keepNext/>
              <w:keepLines/>
              <w:spacing w:after="0"/>
              <w:jc w:val="center"/>
              <w:rPr>
                <w:rFonts w:ascii="Arial" w:hAnsi="Arial" w:cs="Arial"/>
                <w:sz w:val="18"/>
                <w:szCs w:val="18"/>
                <w:lang w:eastAsia="ja-JP"/>
              </w:rPr>
            </w:pPr>
            <w:r w:rsidRPr="0024034C">
              <w:rPr>
                <w:rFonts w:ascii="Arial" w:eastAsia="MS Mincho" w:hAnsi="Arial" w:cs="Arial"/>
                <w:bCs/>
                <w:sz w:val="18"/>
                <w:szCs w:val="18"/>
              </w:rPr>
              <w:t>DC_7A-40C_n1A-n78A</w:t>
            </w:r>
          </w:p>
        </w:tc>
        <w:tc>
          <w:tcPr>
            <w:tcW w:w="3686" w:type="dxa"/>
            <w:vAlign w:val="center"/>
          </w:tcPr>
          <w:p w14:paraId="668DC5F8"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DC_7A_n1A</w:t>
            </w:r>
          </w:p>
          <w:p w14:paraId="67F0AB1C" w14:textId="77777777" w:rsidR="00743760" w:rsidRPr="0024034C" w:rsidRDefault="00743760" w:rsidP="004324D3">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DC_7A_n78A</w:t>
            </w:r>
          </w:p>
          <w:p w14:paraId="16E14038"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5A695F29" w14:textId="77777777" w:rsidR="00743760" w:rsidRPr="0024034C" w:rsidRDefault="00743760" w:rsidP="004324D3">
            <w:pPr>
              <w:keepNext/>
              <w:keepLines/>
              <w:spacing w:after="0"/>
              <w:jc w:val="center"/>
              <w:rPr>
                <w:rFonts w:ascii="Arial" w:hAnsi="Arial" w:cs="Arial"/>
                <w:sz w:val="18"/>
                <w:szCs w:val="18"/>
                <w:lang w:val="en-US" w:eastAsia="fi-FI"/>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743760" w:rsidRPr="0024034C" w14:paraId="0A0F9ED3" w14:textId="77777777" w:rsidTr="004324D3">
        <w:trPr>
          <w:trHeight w:val="187"/>
          <w:jc w:val="center"/>
        </w:trPr>
        <w:tc>
          <w:tcPr>
            <w:tcW w:w="3397" w:type="dxa"/>
            <w:shd w:val="clear" w:color="auto" w:fill="auto"/>
            <w:noWrap/>
            <w:vAlign w:val="center"/>
          </w:tcPr>
          <w:p w14:paraId="6F03140A" w14:textId="77777777" w:rsidR="00743760" w:rsidRPr="0024034C" w:rsidRDefault="00743760" w:rsidP="004324D3">
            <w:pPr>
              <w:keepNext/>
              <w:keepLines/>
              <w:spacing w:after="0"/>
              <w:jc w:val="center"/>
              <w:rPr>
                <w:rFonts w:ascii="Arial" w:eastAsia="MS Mincho" w:hAnsi="Arial" w:cs="Arial"/>
                <w:bCs/>
                <w:sz w:val="18"/>
                <w:szCs w:val="18"/>
              </w:rPr>
            </w:pPr>
            <w:r>
              <w:rPr>
                <w:rFonts w:ascii="Arial" w:eastAsia="MS Mincho" w:hAnsi="Arial" w:cs="Arial"/>
                <w:bCs/>
                <w:sz w:val="18"/>
                <w:szCs w:val="18"/>
              </w:rPr>
              <w:t>DC_7A_n40A-n78A-n105A</w:t>
            </w:r>
          </w:p>
        </w:tc>
        <w:tc>
          <w:tcPr>
            <w:tcW w:w="3686" w:type="dxa"/>
            <w:vAlign w:val="center"/>
          </w:tcPr>
          <w:p w14:paraId="6424B692" w14:textId="77777777" w:rsidR="00743760" w:rsidRDefault="00743760" w:rsidP="004324D3">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6F7CF174" w14:textId="77777777" w:rsidR="00743760" w:rsidRDefault="00743760" w:rsidP="004324D3">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2747D6FE" w14:textId="77777777" w:rsidR="00743760" w:rsidRPr="0024034C" w:rsidRDefault="00743760" w:rsidP="004324D3">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743760" w14:paraId="34F5EFED" w14:textId="77777777" w:rsidTr="004324D3">
        <w:trPr>
          <w:trHeight w:val="187"/>
          <w:jc w:val="center"/>
        </w:trPr>
        <w:tc>
          <w:tcPr>
            <w:tcW w:w="3397" w:type="dxa"/>
            <w:shd w:val="clear" w:color="auto" w:fill="auto"/>
            <w:noWrap/>
          </w:tcPr>
          <w:p w14:paraId="144CC23F" w14:textId="77777777" w:rsidR="00743760" w:rsidRDefault="00743760" w:rsidP="004324D3">
            <w:pPr>
              <w:keepNext/>
              <w:keepLines/>
              <w:spacing w:after="0"/>
              <w:jc w:val="center"/>
              <w:rPr>
                <w:rFonts w:ascii="Arial" w:eastAsia="MS Mincho" w:hAnsi="Arial" w:cs="Arial"/>
                <w:bCs/>
                <w:sz w:val="18"/>
                <w:szCs w:val="18"/>
              </w:rPr>
            </w:pPr>
            <w:r w:rsidRPr="00A927C7">
              <w:rPr>
                <w:rFonts w:ascii="Arial" w:hAnsi="Arial" w:cs="Arial"/>
                <w:bCs/>
                <w:sz w:val="18"/>
                <w:szCs w:val="18"/>
                <w:lang w:eastAsia="zh-CN"/>
              </w:rPr>
              <w:t>DC_7A-66A_n2A-n66A</w:t>
            </w:r>
          </w:p>
        </w:tc>
        <w:tc>
          <w:tcPr>
            <w:tcW w:w="3686" w:type="dxa"/>
          </w:tcPr>
          <w:p w14:paraId="5FC4AA33" w14:textId="77777777" w:rsidR="00743760" w:rsidRDefault="00743760" w:rsidP="004324D3">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DC_7A_n2A</w:t>
            </w:r>
          </w:p>
          <w:p w14:paraId="16C25307" w14:textId="77777777" w:rsidR="00743760" w:rsidRPr="002E6508" w:rsidRDefault="00743760" w:rsidP="004324D3">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DC_7A_n66A</w:t>
            </w:r>
          </w:p>
          <w:p w14:paraId="37F7E79E" w14:textId="77777777" w:rsidR="00743760" w:rsidRPr="002E6508" w:rsidRDefault="00743760" w:rsidP="004324D3">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DC_66A_n2A</w:t>
            </w:r>
          </w:p>
          <w:p w14:paraId="3C7D7B74" w14:textId="77777777" w:rsidR="00743760" w:rsidRDefault="00743760" w:rsidP="004324D3">
            <w:pPr>
              <w:keepNext/>
              <w:keepLines/>
              <w:spacing w:after="0"/>
              <w:jc w:val="center"/>
              <w:rPr>
                <w:rFonts w:ascii="Arial" w:hAnsi="Arial" w:cs="Arial"/>
                <w:bCs/>
                <w:sz w:val="18"/>
                <w:szCs w:val="18"/>
                <w:lang w:eastAsia="zh-CN"/>
              </w:rPr>
            </w:pPr>
            <w:r w:rsidRPr="002E6508">
              <w:rPr>
                <w:rFonts w:ascii="Arial" w:hAnsi="Arial" w:cs="Arial"/>
                <w:bCs/>
                <w:sz w:val="18"/>
                <w:szCs w:val="18"/>
                <w:lang w:eastAsia="zh-CN"/>
              </w:rPr>
              <w:t>DC_66A_n66A</w:t>
            </w:r>
            <w:r w:rsidRPr="002E6508">
              <w:rPr>
                <w:rFonts w:ascii="Arial" w:hAnsi="Arial" w:cs="Arial"/>
                <w:bCs/>
                <w:sz w:val="18"/>
                <w:szCs w:val="18"/>
                <w:vertAlign w:val="superscript"/>
                <w:lang w:eastAsia="zh-CN"/>
              </w:rPr>
              <w:t>4</w:t>
            </w:r>
          </w:p>
        </w:tc>
      </w:tr>
      <w:tr w:rsidR="00743760" w:rsidRPr="0024034C" w14:paraId="7A8374F3" w14:textId="77777777" w:rsidTr="004324D3">
        <w:trPr>
          <w:trHeight w:val="187"/>
          <w:jc w:val="center"/>
        </w:trPr>
        <w:tc>
          <w:tcPr>
            <w:tcW w:w="3397" w:type="dxa"/>
            <w:shd w:val="clear" w:color="auto" w:fill="auto"/>
            <w:noWrap/>
          </w:tcPr>
          <w:p w14:paraId="5A022852" w14:textId="77777777" w:rsidR="00743760" w:rsidRPr="00470EA5" w:rsidRDefault="00743760" w:rsidP="004324D3">
            <w:pPr>
              <w:keepNext/>
              <w:keepLines/>
              <w:spacing w:after="0"/>
              <w:jc w:val="center"/>
              <w:rPr>
                <w:rFonts w:ascii="Arial" w:eastAsiaTheme="minorEastAsia" w:hAnsi="Arial" w:cs="Arial"/>
                <w:bCs/>
                <w:sz w:val="18"/>
                <w:szCs w:val="18"/>
                <w:lang w:eastAsia="zh-CN"/>
              </w:rPr>
            </w:pPr>
            <w:r w:rsidRPr="00470EA5">
              <w:rPr>
                <w:rFonts w:ascii="Arial" w:hAnsi="Arial" w:cs="Arial"/>
                <w:bCs/>
                <w:sz w:val="18"/>
                <w:szCs w:val="18"/>
                <w:lang w:eastAsia="zh-CN"/>
              </w:rPr>
              <w:t>DC_7A-66A_n2A-n71A</w:t>
            </w:r>
          </w:p>
        </w:tc>
        <w:tc>
          <w:tcPr>
            <w:tcW w:w="3686" w:type="dxa"/>
          </w:tcPr>
          <w:p w14:paraId="1FD1A7BC" w14:textId="77777777" w:rsidR="00743760" w:rsidRPr="00470EA5" w:rsidRDefault="00743760" w:rsidP="004324D3">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DC_7A_n2A</w:t>
            </w:r>
          </w:p>
          <w:p w14:paraId="491C97E3" w14:textId="77777777" w:rsidR="00743760" w:rsidRPr="00470EA5" w:rsidRDefault="00743760" w:rsidP="004324D3">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DC_7A_n71A</w:t>
            </w:r>
          </w:p>
          <w:p w14:paraId="68FBA8F8" w14:textId="77777777" w:rsidR="00743760" w:rsidRPr="00470EA5" w:rsidRDefault="00743760" w:rsidP="004324D3">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DC_66A_n2A</w:t>
            </w:r>
          </w:p>
          <w:p w14:paraId="198E1334" w14:textId="77777777" w:rsidR="00743760" w:rsidRPr="0024034C" w:rsidRDefault="00743760" w:rsidP="004324D3">
            <w:pPr>
              <w:keepNext/>
              <w:keepLines/>
              <w:spacing w:after="0"/>
              <w:jc w:val="center"/>
              <w:rPr>
                <w:rFonts w:ascii="Arial" w:hAnsi="Arial" w:cs="Arial"/>
                <w:bCs/>
                <w:sz w:val="18"/>
                <w:szCs w:val="18"/>
                <w:lang w:eastAsia="zh-CN"/>
              </w:rPr>
            </w:pPr>
            <w:r w:rsidRPr="00470EA5">
              <w:rPr>
                <w:rFonts w:ascii="Arial" w:hAnsi="Arial" w:cs="Arial"/>
                <w:bCs/>
                <w:sz w:val="18"/>
                <w:szCs w:val="18"/>
                <w:lang w:eastAsia="zh-CN"/>
              </w:rPr>
              <w:t>DC_66A_n71A</w:t>
            </w:r>
          </w:p>
        </w:tc>
      </w:tr>
      <w:tr w:rsidR="00743760" w:rsidRPr="00470EA5" w14:paraId="04F81D4B" w14:textId="77777777" w:rsidTr="004324D3">
        <w:trPr>
          <w:trHeight w:val="187"/>
          <w:jc w:val="center"/>
        </w:trPr>
        <w:tc>
          <w:tcPr>
            <w:tcW w:w="3397" w:type="dxa"/>
            <w:shd w:val="clear" w:color="auto" w:fill="auto"/>
            <w:noWrap/>
          </w:tcPr>
          <w:p w14:paraId="202A7DEC" w14:textId="77777777" w:rsidR="00743760" w:rsidRPr="00470EA5" w:rsidRDefault="00743760" w:rsidP="004324D3">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DC_7A-66A_n2A-n77A</w:t>
            </w:r>
          </w:p>
        </w:tc>
        <w:tc>
          <w:tcPr>
            <w:tcW w:w="3686" w:type="dxa"/>
          </w:tcPr>
          <w:p w14:paraId="192D9317" w14:textId="77777777" w:rsidR="00743760" w:rsidRPr="00260D49" w:rsidRDefault="00743760" w:rsidP="004324D3">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DC_7A_n2A</w:t>
            </w:r>
          </w:p>
          <w:p w14:paraId="0470905B" w14:textId="77777777" w:rsidR="00743760" w:rsidRPr="00260D49" w:rsidRDefault="00743760" w:rsidP="004324D3">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DC_7A_n77A</w:t>
            </w:r>
          </w:p>
          <w:p w14:paraId="6D5EB2F8" w14:textId="77777777" w:rsidR="00743760" w:rsidRPr="00260D49" w:rsidRDefault="00743760" w:rsidP="004324D3">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DC_66A_n2A</w:t>
            </w:r>
          </w:p>
          <w:p w14:paraId="6504D1F9" w14:textId="77777777" w:rsidR="00743760" w:rsidRPr="00470EA5" w:rsidRDefault="00743760" w:rsidP="004324D3">
            <w:pPr>
              <w:keepNext/>
              <w:keepLines/>
              <w:spacing w:after="0"/>
              <w:jc w:val="center"/>
              <w:rPr>
                <w:rFonts w:ascii="Arial" w:hAnsi="Arial" w:cs="Arial"/>
                <w:bCs/>
                <w:sz w:val="18"/>
                <w:szCs w:val="18"/>
                <w:lang w:eastAsia="zh-CN"/>
              </w:rPr>
            </w:pPr>
            <w:r w:rsidRPr="00260D49">
              <w:rPr>
                <w:rFonts w:ascii="Arial" w:hAnsi="Arial" w:cs="Arial"/>
                <w:bCs/>
                <w:sz w:val="18"/>
                <w:szCs w:val="18"/>
                <w:lang w:eastAsia="zh-CN"/>
              </w:rPr>
              <w:t>DC_66A_n77A</w:t>
            </w:r>
          </w:p>
        </w:tc>
      </w:tr>
      <w:tr w:rsidR="00743760" w:rsidRPr="0024034C" w14:paraId="5BF31B06" w14:textId="77777777" w:rsidTr="004324D3">
        <w:trPr>
          <w:trHeight w:val="187"/>
          <w:jc w:val="center"/>
        </w:trPr>
        <w:tc>
          <w:tcPr>
            <w:tcW w:w="3397" w:type="dxa"/>
            <w:shd w:val="clear" w:color="auto" w:fill="auto"/>
            <w:noWrap/>
          </w:tcPr>
          <w:p w14:paraId="3D8885F0"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39870AC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p>
          <w:p w14:paraId="0CB6204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66</w:t>
            </w:r>
            <w:proofErr w:type="spellStart"/>
            <w:r w:rsidRPr="0024034C">
              <w:rPr>
                <w:rFonts w:ascii="Arial" w:hAnsi="Arial"/>
                <w:sz w:val="18"/>
              </w:rPr>
              <w:t>A_n</w:t>
            </w:r>
            <w:proofErr w:type="spellEnd"/>
            <w:r w:rsidRPr="0024034C">
              <w:rPr>
                <w:rFonts w:ascii="Arial" w:hAnsi="Arial"/>
                <w:sz w:val="18"/>
                <w:lang w:val="sv-SE"/>
              </w:rPr>
              <w:t>2</w:t>
            </w:r>
            <w:r w:rsidRPr="0024034C">
              <w:rPr>
                <w:rFonts w:ascii="Arial" w:hAnsi="Arial"/>
                <w:sz w:val="18"/>
              </w:rPr>
              <w:t>A</w:t>
            </w:r>
          </w:p>
          <w:p w14:paraId="4202354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val="sv-SE"/>
              </w:rPr>
              <w:t>7</w:t>
            </w:r>
            <w:r w:rsidRPr="0024034C">
              <w:rPr>
                <w:rFonts w:ascii="Arial" w:hAnsi="Arial"/>
                <w:sz w:val="18"/>
              </w:rPr>
              <w:t>A_n78A</w:t>
            </w:r>
          </w:p>
          <w:p w14:paraId="69C23EE1" w14:textId="77777777" w:rsidR="00743760" w:rsidRPr="0024034C" w:rsidRDefault="00743760" w:rsidP="004324D3">
            <w:pPr>
              <w:keepNext/>
              <w:keepLines/>
              <w:spacing w:after="0"/>
              <w:jc w:val="center"/>
              <w:rPr>
                <w:rFonts w:ascii="Arial" w:hAnsi="Arial"/>
                <w:bCs/>
                <w:sz w:val="18"/>
                <w:lang w:eastAsia="zh-CN"/>
              </w:rPr>
            </w:pPr>
            <w:r w:rsidRPr="0024034C">
              <w:rPr>
                <w:rFonts w:ascii="Arial" w:hAnsi="Arial"/>
                <w:sz w:val="18"/>
              </w:rPr>
              <w:t>DC_</w:t>
            </w:r>
            <w:r w:rsidRPr="0024034C">
              <w:rPr>
                <w:rFonts w:ascii="Arial" w:hAnsi="Arial"/>
                <w:sz w:val="18"/>
                <w:lang w:val="sv-SE"/>
              </w:rPr>
              <w:t>66</w:t>
            </w:r>
            <w:r w:rsidRPr="0024034C">
              <w:rPr>
                <w:rFonts w:ascii="Arial" w:hAnsi="Arial"/>
                <w:sz w:val="18"/>
              </w:rPr>
              <w:t>A_n78A</w:t>
            </w:r>
          </w:p>
        </w:tc>
      </w:tr>
      <w:tr w:rsidR="00743760" w:rsidRPr="0024034C" w14:paraId="775733CE" w14:textId="77777777" w:rsidTr="004324D3">
        <w:trPr>
          <w:trHeight w:val="187"/>
          <w:jc w:val="center"/>
        </w:trPr>
        <w:tc>
          <w:tcPr>
            <w:tcW w:w="3397" w:type="dxa"/>
            <w:shd w:val="clear" w:color="auto" w:fill="auto"/>
            <w:noWrap/>
          </w:tcPr>
          <w:p w14:paraId="1860947E" w14:textId="77777777" w:rsidR="00743760" w:rsidRPr="0024034C" w:rsidRDefault="00743760" w:rsidP="004324D3">
            <w:pPr>
              <w:keepNext/>
              <w:keepLines/>
              <w:spacing w:after="0"/>
              <w:jc w:val="center"/>
              <w:rPr>
                <w:rFonts w:ascii="Arial" w:hAnsi="Arial"/>
                <w:sz w:val="18"/>
              </w:rPr>
            </w:pPr>
            <w:r w:rsidRPr="004731DD">
              <w:rPr>
                <w:rFonts w:ascii="Arial" w:hAnsi="Arial"/>
                <w:sz w:val="18"/>
              </w:rPr>
              <w:t>DC_7A-66A_n12A-n77A</w:t>
            </w:r>
          </w:p>
        </w:tc>
        <w:tc>
          <w:tcPr>
            <w:tcW w:w="3686" w:type="dxa"/>
          </w:tcPr>
          <w:p w14:paraId="4C2D5B0C" w14:textId="77777777" w:rsidR="00743760" w:rsidRPr="004731DD" w:rsidRDefault="00743760" w:rsidP="004324D3">
            <w:pPr>
              <w:keepNext/>
              <w:keepLines/>
              <w:spacing w:after="0"/>
              <w:jc w:val="center"/>
              <w:rPr>
                <w:rFonts w:ascii="Arial" w:hAnsi="Arial"/>
                <w:sz w:val="18"/>
              </w:rPr>
            </w:pPr>
            <w:r w:rsidRPr="004731DD">
              <w:rPr>
                <w:rFonts w:ascii="Arial" w:hAnsi="Arial"/>
                <w:sz w:val="18"/>
              </w:rPr>
              <w:t>DC_7A_n12A</w:t>
            </w:r>
          </w:p>
          <w:p w14:paraId="030ABAD2" w14:textId="77777777" w:rsidR="00743760" w:rsidRPr="004731DD" w:rsidRDefault="00743760" w:rsidP="004324D3">
            <w:pPr>
              <w:keepNext/>
              <w:keepLines/>
              <w:spacing w:after="0"/>
              <w:jc w:val="center"/>
              <w:rPr>
                <w:rFonts w:ascii="Arial" w:hAnsi="Arial"/>
                <w:sz w:val="18"/>
              </w:rPr>
            </w:pPr>
            <w:r w:rsidRPr="004731DD">
              <w:rPr>
                <w:rFonts w:ascii="Arial" w:hAnsi="Arial"/>
                <w:sz w:val="18"/>
              </w:rPr>
              <w:t>DC_7A_n77A</w:t>
            </w:r>
          </w:p>
          <w:p w14:paraId="4DADCD80" w14:textId="77777777" w:rsidR="00743760" w:rsidRPr="004731DD" w:rsidRDefault="00743760" w:rsidP="004324D3">
            <w:pPr>
              <w:keepNext/>
              <w:keepLines/>
              <w:spacing w:after="0"/>
              <w:jc w:val="center"/>
              <w:rPr>
                <w:rFonts w:ascii="Arial" w:hAnsi="Arial"/>
                <w:sz w:val="18"/>
              </w:rPr>
            </w:pPr>
            <w:r w:rsidRPr="004731DD">
              <w:rPr>
                <w:rFonts w:ascii="Arial" w:hAnsi="Arial"/>
                <w:sz w:val="18"/>
              </w:rPr>
              <w:t>DC_66A_n12A</w:t>
            </w:r>
          </w:p>
          <w:p w14:paraId="1FB17EB9" w14:textId="77777777" w:rsidR="00743760" w:rsidRPr="0024034C" w:rsidRDefault="00743760" w:rsidP="004324D3">
            <w:pPr>
              <w:keepNext/>
              <w:keepLines/>
              <w:spacing w:after="0"/>
              <w:jc w:val="center"/>
              <w:rPr>
                <w:rFonts w:ascii="Arial" w:hAnsi="Arial"/>
                <w:sz w:val="18"/>
              </w:rPr>
            </w:pPr>
            <w:r w:rsidRPr="004731DD">
              <w:rPr>
                <w:rFonts w:ascii="Arial" w:hAnsi="Arial"/>
                <w:sz w:val="18"/>
              </w:rPr>
              <w:t>DC_66A_n77</w:t>
            </w:r>
            <w:r>
              <w:rPr>
                <w:rFonts w:ascii="Arial" w:hAnsi="Arial"/>
                <w:sz w:val="18"/>
              </w:rPr>
              <w:t>A</w:t>
            </w:r>
          </w:p>
        </w:tc>
      </w:tr>
      <w:tr w:rsidR="00743760" w:rsidRPr="0024034C" w14:paraId="324B24E5" w14:textId="77777777" w:rsidTr="004324D3">
        <w:trPr>
          <w:trHeight w:val="187"/>
          <w:jc w:val="center"/>
        </w:trPr>
        <w:tc>
          <w:tcPr>
            <w:tcW w:w="3397" w:type="dxa"/>
            <w:shd w:val="clear" w:color="auto" w:fill="auto"/>
            <w:noWrap/>
          </w:tcPr>
          <w:p w14:paraId="676B534E" w14:textId="77777777" w:rsidR="00743760" w:rsidRPr="0024034C" w:rsidRDefault="00743760" w:rsidP="004324D3">
            <w:pPr>
              <w:keepNext/>
              <w:keepLines/>
              <w:spacing w:after="0"/>
              <w:jc w:val="center"/>
              <w:rPr>
                <w:rFonts w:ascii="Arial" w:hAnsi="Arial"/>
                <w:sz w:val="18"/>
              </w:rPr>
            </w:pPr>
            <w:r w:rsidRPr="00940060">
              <w:rPr>
                <w:rFonts w:ascii="Arial" w:hAnsi="Arial"/>
                <w:sz w:val="18"/>
              </w:rPr>
              <w:t>DC_7A-66A_n12A-n78A</w:t>
            </w:r>
          </w:p>
        </w:tc>
        <w:tc>
          <w:tcPr>
            <w:tcW w:w="3686" w:type="dxa"/>
          </w:tcPr>
          <w:p w14:paraId="1B67BFB7" w14:textId="77777777" w:rsidR="00743760" w:rsidRPr="00940060" w:rsidRDefault="00743760" w:rsidP="004324D3">
            <w:pPr>
              <w:keepNext/>
              <w:keepLines/>
              <w:spacing w:after="0"/>
              <w:jc w:val="center"/>
              <w:rPr>
                <w:rFonts w:ascii="Arial" w:hAnsi="Arial"/>
                <w:sz w:val="18"/>
              </w:rPr>
            </w:pPr>
            <w:r w:rsidRPr="00940060">
              <w:rPr>
                <w:rFonts w:ascii="Arial" w:hAnsi="Arial"/>
                <w:sz w:val="18"/>
              </w:rPr>
              <w:t>DC_7A_n12A</w:t>
            </w:r>
          </w:p>
          <w:p w14:paraId="763283ED" w14:textId="77777777" w:rsidR="00743760" w:rsidRPr="00940060" w:rsidRDefault="00743760" w:rsidP="004324D3">
            <w:pPr>
              <w:keepNext/>
              <w:keepLines/>
              <w:spacing w:after="0"/>
              <w:jc w:val="center"/>
              <w:rPr>
                <w:rFonts w:ascii="Arial" w:hAnsi="Arial"/>
                <w:sz w:val="18"/>
              </w:rPr>
            </w:pPr>
            <w:r w:rsidRPr="00940060">
              <w:rPr>
                <w:rFonts w:ascii="Arial" w:hAnsi="Arial"/>
                <w:sz w:val="18"/>
              </w:rPr>
              <w:t>DC_7A_n78A</w:t>
            </w:r>
          </w:p>
          <w:p w14:paraId="0AFC2100" w14:textId="77777777" w:rsidR="00743760" w:rsidRPr="00940060" w:rsidRDefault="00743760" w:rsidP="004324D3">
            <w:pPr>
              <w:keepNext/>
              <w:keepLines/>
              <w:spacing w:after="0"/>
              <w:jc w:val="center"/>
              <w:rPr>
                <w:rFonts w:ascii="Arial" w:hAnsi="Arial"/>
                <w:sz w:val="18"/>
              </w:rPr>
            </w:pPr>
            <w:r w:rsidRPr="00940060">
              <w:rPr>
                <w:rFonts w:ascii="Arial" w:hAnsi="Arial"/>
                <w:sz w:val="18"/>
              </w:rPr>
              <w:t>DC_66A_n12A</w:t>
            </w:r>
          </w:p>
          <w:p w14:paraId="058AA0E5" w14:textId="77777777" w:rsidR="00743760" w:rsidRPr="0024034C" w:rsidRDefault="00743760" w:rsidP="004324D3">
            <w:pPr>
              <w:keepNext/>
              <w:keepLines/>
              <w:spacing w:after="0"/>
              <w:jc w:val="center"/>
              <w:rPr>
                <w:rFonts w:ascii="Arial" w:hAnsi="Arial"/>
                <w:sz w:val="18"/>
              </w:rPr>
            </w:pPr>
            <w:r w:rsidRPr="00940060">
              <w:rPr>
                <w:rFonts w:ascii="Arial" w:hAnsi="Arial"/>
                <w:sz w:val="18"/>
              </w:rPr>
              <w:t>DC_66A_n78A</w:t>
            </w:r>
          </w:p>
        </w:tc>
      </w:tr>
      <w:tr w:rsidR="00743760" w:rsidRPr="0024034C" w14:paraId="4C474408" w14:textId="77777777" w:rsidTr="004324D3">
        <w:trPr>
          <w:trHeight w:val="187"/>
          <w:jc w:val="center"/>
        </w:trPr>
        <w:tc>
          <w:tcPr>
            <w:tcW w:w="3397" w:type="dxa"/>
            <w:shd w:val="clear" w:color="auto" w:fill="auto"/>
            <w:noWrap/>
            <w:vAlign w:val="center"/>
          </w:tcPr>
          <w:p w14:paraId="07D32569"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DC_7A-66A_n25A-n66A</w:t>
            </w:r>
          </w:p>
        </w:tc>
        <w:tc>
          <w:tcPr>
            <w:tcW w:w="3686" w:type="dxa"/>
            <w:vAlign w:val="center"/>
          </w:tcPr>
          <w:p w14:paraId="4A4ED3CF"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DC_7A_n25A</w:t>
            </w:r>
          </w:p>
          <w:p w14:paraId="4D207B8C"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DC_7A_n66A</w:t>
            </w:r>
          </w:p>
          <w:p w14:paraId="72309168"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743760" w:rsidRPr="0024034C" w14:paraId="5006885C" w14:textId="77777777" w:rsidTr="004324D3">
        <w:trPr>
          <w:trHeight w:val="187"/>
          <w:jc w:val="center"/>
        </w:trPr>
        <w:tc>
          <w:tcPr>
            <w:tcW w:w="3397" w:type="dxa"/>
            <w:shd w:val="clear" w:color="auto" w:fill="auto"/>
            <w:noWrap/>
            <w:vAlign w:val="center"/>
          </w:tcPr>
          <w:p w14:paraId="6509CD7B"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DC_7A-7A-66A_n25A-n66A</w:t>
            </w:r>
          </w:p>
        </w:tc>
        <w:tc>
          <w:tcPr>
            <w:tcW w:w="3686" w:type="dxa"/>
            <w:vAlign w:val="center"/>
          </w:tcPr>
          <w:p w14:paraId="441CDB13"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DC_7A_n25A</w:t>
            </w:r>
          </w:p>
          <w:p w14:paraId="220D374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DC_7A_n66A</w:t>
            </w:r>
          </w:p>
          <w:p w14:paraId="700D79CC"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743760" w:rsidRPr="0024034C" w14:paraId="035E7A21" w14:textId="77777777" w:rsidTr="004324D3">
        <w:trPr>
          <w:trHeight w:val="187"/>
          <w:jc w:val="center"/>
        </w:trPr>
        <w:tc>
          <w:tcPr>
            <w:tcW w:w="3397" w:type="dxa"/>
            <w:shd w:val="clear" w:color="auto" w:fill="auto"/>
            <w:noWrap/>
            <w:vAlign w:val="center"/>
          </w:tcPr>
          <w:p w14:paraId="25AA1800"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sz w:val="18"/>
              </w:rPr>
              <w:br w:type="page"/>
            </w:r>
            <w:r w:rsidRPr="0024034C">
              <w:rPr>
                <w:rFonts w:ascii="Arial" w:eastAsia="Malgun Gothic" w:hAnsi="Arial" w:cs="Arial"/>
                <w:sz w:val="18"/>
                <w:szCs w:val="18"/>
              </w:rPr>
              <w:t>DC_7C-66A_n25A-n66A</w:t>
            </w:r>
          </w:p>
        </w:tc>
        <w:tc>
          <w:tcPr>
            <w:tcW w:w="3686" w:type="dxa"/>
            <w:vAlign w:val="center"/>
          </w:tcPr>
          <w:p w14:paraId="09678508"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DC_7A_n25A</w:t>
            </w:r>
          </w:p>
          <w:p w14:paraId="63672CE4"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DC_7A_n66A</w:t>
            </w:r>
          </w:p>
          <w:p w14:paraId="08320E62"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sz w:val="18"/>
                <w:szCs w:val="18"/>
              </w:rPr>
              <w:t>DC_66A_n25A</w:t>
            </w:r>
          </w:p>
        </w:tc>
      </w:tr>
      <w:tr w:rsidR="00743760" w:rsidRPr="00470EA5" w14:paraId="31807125" w14:textId="77777777" w:rsidTr="004324D3">
        <w:trPr>
          <w:trHeight w:val="187"/>
          <w:jc w:val="center"/>
        </w:trPr>
        <w:tc>
          <w:tcPr>
            <w:tcW w:w="3397" w:type="dxa"/>
            <w:shd w:val="clear" w:color="auto" w:fill="auto"/>
            <w:noWrap/>
            <w:vAlign w:val="center"/>
          </w:tcPr>
          <w:p w14:paraId="5A800420" w14:textId="77777777" w:rsidR="00743760" w:rsidRPr="00470EA5" w:rsidRDefault="00743760" w:rsidP="004324D3">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DC_7A-66A_n66A-n71A</w:t>
            </w:r>
          </w:p>
        </w:tc>
        <w:tc>
          <w:tcPr>
            <w:tcW w:w="3686" w:type="dxa"/>
            <w:vAlign w:val="center"/>
          </w:tcPr>
          <w:p w14:paraId="7C2B2C0B" w14:textId="77777777" w:rsidR="00743760" w:rsidRPr="00470EA5" w:rsidRDefault="00743760" w:rsidP="004324D3">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DC_7A_n66A</w:t>
            </w:r>
          </w:p>
          <w:p w14:paraId="1F459BD5" w14:textId="77777777" w:rsidR="00743760" w:rsidRPr="00470EA5" w:rsidRDefault="00743760" w:rsidP="004324D3">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DC_7A_n71A</w:t>
            </w:r>
          </w:p>
          <w:p w14:paraId="4C77FB57" w14:textId="77777777" w:rsidR="00743760" w:rsidRPr="00470EA5" w:rsidRDefault="00743760" w:rsidP="004324D3">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DC_66A_n66A</w:t>
            </w:r>
            <w:r w:rsidRPr="00470EA5">
              <w:rPr>
                <w:rFonts w:ascii="Arial" w:eastAsia="Malgun Gothic" w:hAnsi="Arial" w:cs="Arial"/>
                <w:sz w:val="18"/>
                <w:szCs w:val="18"/>
                <w:vertAlign w:val="superscript"/>
              </w:rPr>
              <w:t>4</w:t>
            </w:r>
          </w:p>
          <w:p w14:paraId="31F224F4" w14:textId="77777777" w:rsidR="00743760" w:rsidRPr="00470EA5" w:rsidRDefault="00743760" w:rsidP="004324D3">
            <w:pPr>
              <w:keepNext/>
              <w:keepLines/>
              <w:spacing w:after="0"/>
              <w:jc w:val="center"/>
              <w:rPr>
                <w:rFonts w:ascii="Arial" w:eastAsia="Malgun Gothic" w:hAnsi="Arial" w:cs="Arial"/>
                <w:sz w:val="18"/>
                <w:szCs w:val="18"/>
              </w:rPr>
            </w:pPr>
            <w:r w:rsidRPr="00470EA5">
              <w:rPr>
                <w:rFonts w:ascii="Arial" w:eastAsia="Malgun Gothic" w:hAnsi="Arial" w:cs="Arial"/>
                <w:sz w:val="18"/>
                <w:szCs w:val="18"/>
              </w:rPr>
              <w:t>DC_66A_n71A</w:t>
            </w:r>
          </w:p>
        </w:tc>
      </w:tr>
      <w:tr w:rsidR="00743760" w:rsidRPr="0024034C" w14:paraId="501C462F" w14:textId="77777777" w:rsidTr="004324D3">
        <w:trPr>
          <w:trHeight w:val="187"/>
          <w:jc w:val="center"/>
        </w:trPr>
        <w:tc>
          <w:tcPr>
            <w:tcW w:w="3397" w:type="dxa"/>
            <w:shd w:val="clear" w:color="auto" w:fill="auto"/>
            <w:noWrap/>
          </w:tcPr>
          <w:p w14:paraId="27815D61" w14:textId="77777777" w:rsidR="00743760" w:rsidRPr="0024034C" w:rsidRDefault="00743760" w:rsidP="004324D3">
            <w:pPr>
              <w:keepNext/>
              <w:keepLines/>
              <w:spacing w:after="0"/>
              <w:jc w:val="center"/>
              <w:rPr>
                <w:rFonts w:ascii="Arial" w:eastAsia="等线" w:hAnsi="Arial" w:cs="Arial"/>
                <w:sz w:val="18"/>
              </w:rPr>
            </w:pPr>
            <w:r w:rsidRPr="0024034C">
              <w:rPr>
                <w:rFonts w:ascii="Arial" w:eastAsia="等线" w:hAnsi="Arial" w:cs="Arial"/>
                <w:sz w:val="18"/>
              </w:rPr>
              <w:t>DC_7A-66A_n66A-n77A</w:t>
            </w:r>
          </w:p>
          <w:p w14:paraId="28E809E9" w14:textId="77777777" w:rsidR="00743760" w:rsidRPr="0024034C" w:rsidRDefault="00743760" w:rsidP="004324D3">
            <w:pPr>
              <w:keepNext/>
              <w:keepLines/>
              <w:spacing w:after="0"/>
              <w:jc w:val="center"/>
              <w:rPr>
                <w:rFonts w:ascii="Arial" w:eastAsia="等线" w:hAnsi="Arial" w:cs="Arial"/>
                <w:sz w:val="18"/>
                <w:lang w:eastAsia="fi-FI"/>
              </w:rPr>
            </w:pPr>
            <w:r w:rsidRPr="0024034C">
              <w:rPr>
                <w:rFonts w:ascii="Arial" w:eastAsia="等线" w:hAnsi="Arial" w:cs="Arial"/>
                <w:sz w:val="18"/>
                <w:lang w:eastAsia="fi-FI"/>
              </w:rPr>
              <w:t>DC_7C-66A_n66A-n77A</w:t>
            </w:r>
          </w:p>
          <w:p w14:paraId="68D107E8" w14:textId="77777777" w:rsidR="00743760" w:rsidRPr="0024034C" w:rsidRDefault="00743760" w:rsidP="004324D3">
            <w:pPr>
              <w:keepNext/>
              <w:keepLines/>
              <w:spacing w:after="0"/>
              <w:jc w:val="center"/>
              <w:rPr>
                <w:rFonts w:ascii="Arial" w:hAnsi="Arial"/>
                <w:sz w:val="18"/>
              </w:rPr>
            </w:pPr>
            <w:r w:rsidRPr="0024034C">
              <w:rPr>
                <w:rFonts w:ascii="Arial" w:eastAsia="等线" w:hAnsi="Arial" w:cs="Arial"/>
                <w:sz w:val="18"/>
                <w:lang w:eastAsia="fi-FI"/>
              </w:rPr>
              <w:t>DC_7A-7A-66A_n66A-n77A</w:t>
            </w:r>
          </w:p>
        </w:tc>
        <w:tc>
          <w:tcPr>
            <w:tcW w:w="3686" w:type="dxa"/>
          </w:tcPr>
          <w:p w14:paraId="36294E6F" w14:textId="77777777" w:rsidR="00743760" w:rsidRPr="0024034C" w:rsidRDefault="00743760" w:rsidP="004324D3">
            <w:pPr>
              <w:keepNext/>
              <w:keepLines/>
              <w:spacing w:after="0"/>
              <w:jc w:val="center"/>
              <w:rPr>
                <w:rFonts w:ascii="Arial" w:eastAsia="等线" w:hAnsi="Arial" w:cs="Arial"/>
                <w:sz w:val="18"/>
              </w:rPr>
            </w:pPr>
            <w:r w:rsidRPr="0024034C">
              <w:rPr>
                <w:rFonts w:ascii="Arial" w:eastAsia="等线" w:hAnsi="Arial" w:cs="Arial"/>
                <w:sz w:val="18"/>
              </w:rPr>
              <w:t>DC_7A_n66A</w:t>
            </w:r>
          </w:p>
          <w:p w14:paraId="69B2DB87" w14:textId="77777777" w:rsidR="00743760" w:rsidRPr="0024034C" w:rsidRDefault="00743760" w:rsidP="004324D3">
            <w:pPr>
              <w:keepNext/>
              <w:keepLines/>
              <w:spacing w:after="0"/>
              <w:jc w:val="center"/>
              <w:rPr>
                <w:rFonts w:ascii="Arial" w:eastAsia="等线" w:hAnsi="Arial" w:cs="Arial"/>
                <w:sz w:val="18"/>
              </w:rPr>
            </w:pPr>
            <w:r w:rsidRPr="0024034C">
              <w:rPr>
                <w:rFonts w:ascii="Arial" w:eastAsia="等线" w:hAnsi="Arial" w:cs="Arial"/>
                <w:sz w:val="18"/>
              </w:rPr>
              <w:t>DC_7A_n77A</w:t>
            </w:r>
          </w:p>
          <w:p w14:paraId="0D9CB6C4" w14:textId="77777777" w:rsidR="00743760" w:rsidRPr="0024034C" w:rsidRDefault="00743760" w:rsidP="004324D3">
            <w:pPr>
              <w:keepNext/>
              <w:keepLines/>
              <w:spacing w:after="0"/>
              <w:jc w:val="center"/>
              <w:rPr>
                <w:rFonts w:ascii="Arial" w:hAnsi="Arial" w:cs="Arial"/>
                <w:sz w:val="18"/>
                <w:szCs w:val="18"/>
              </w:rPr>
            </w:pPr>
            <w:r w:rsidRPr="0024034C">
              <w:rPr>
                <w:rFonts w:ascii="Arial" w:eastAsia="等线" w:hAnsi="Arial" w:cs="Arial"/>
                <w:sz w:val="18"/>
              </w:rPr>
              <w:t>DC_66A_n77A</w:t>
            </w:r>
          </w:p>
        </w:tc>
      </w:tr>
      <w:tr w:rsidR="00743760" w:rsidRPr="0024034C" w14:paraId="7AD8BA9B" w14:textId="77777777" w:rsidTr="004324D3">
        <w:trPr>
          <w:trHeight w:val="187"/>
          <w:jc w:val="center"/>
        </w:trPr>
        <w:tc>
          <w:tcPr>
            <w:tcW w:w="3397" w:type="dxa"/>
            <w:shd w:val="clear" w:color="auto" w:fill="auto"/>
            <w:noWrap/>
          </w:tcPr>
          <w:p w14:paraId="67BD4FC4"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DC_7A-66A_n66A-n78A</w:t>
            </w:r>
          </w:p>
          <w:p w14:paraId="64A9F21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lang w:eastAsia="zh-CN"/>
              </w:rPr>
              <w:t>DC_7C-66A_n66A-n78A</w:t>
            </w:r>
          </w:p>
        </w:tc>
        <w:tc>
          <w:tcPr>
            <w:tcW w:w="3686" w:type="dxa"/>
          </w:tcPr>
          <w:p w14:paraId="66BA093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9FF81A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2A1DD03E"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54CA959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A_n78A</w:t>
            </w:r>
          </w:p>
        </w:tc>
      </w:tr>
      <w:tr w:rsidR="00743760" w:rsidRPr="0024034C" w14:paraId="34B141D2" w14:textId="77777777" w:rsidTr="004324D3">
        <w:trPr>
          <w:trHeight w:val="187"/>
          <w:jc w:val="center"/>
        </w:trPr>
        <w:tc>
          <w:tcPr>
            <w:tcW w:w="3397" w:type="dxa"/>
            <w:shd w:val="clear" w:color="auto" w:fill="auto"/>
            <w:noWrap/>
          </w:tcPr>
          <w:p w14:paraId="677BD1D4" w14:textId="77777777" w:rsidR="00743760" w:rsidRDefault="00743760" w:rsidP="004324D3">
            <w:pPr>
              <w:keepNext/>
              <w:keepLines/>
              <w:spacing w:after="0"/>
              <w:jc w:val="center"/>
              <w:rPr>
                <w:rFonts w:ascii="Arial" w:hAnsi="Arial"/>
                <w:sz w:val="18"/>
              </w:rPr>
            </w:pPr>
            <w:r w:rsidRPr="008528BF">
              <w:rPr>
                <w:rFonts w:ascii="Arial" w:hAnsi="Arial"/>
                <w:sz w:val="18"/>
              </w:rPr>
              <w:t>DC_7A</w:t>
            </w:r>
            <w:r>
              <w:rPr>
                <w:rFonts w:ascii="Arial" w:hAnsi="Arial"/>
                <w:sz w:val="18"/>
              </w:rPr>
              <w:t>-</w:t>
            </w:r>
            <w:r w:rsidRPr="008528BF">
              <w:rPr>
                <w:rFonts w:ascii="Arial" w:hAnsi="Arial"/>
                <w:sz w:val="18"/>
              </w:rPr>
              <w:t>(n)66AA-n78A</w:t>
            </w:r>
          </w:p>
          <w:p w14:paraId="142DA63B" w14:textId="77777777" w:rsidR="00743760" w:rsidRPr="0024034C" w:rsidRDefault="00743760" w:rsidP="004324D3">
            <w:pPr>
              <w:keepNext/>
              <w:keepLines/>
              <w:spacing w:after="0"/>
              <w:jc w:val="center"/>
              <w:rPr>
                <w:rFonts w:ascii="Arial" w:hAnsi="Arial"/>
                <w:sz w:val="18"/>
                <w:lang w:eastAsia="ko-KR"/>
              </w:rPr>
            </w:pPr>
            <w:r w:rsidRPr="008528BF">
              <w:rPr>
                <w:rFonts w:ascii="Arial" w:hAnsi="Arial"/>
                <w:sz w:val="18"/>
              </w:rPr>
              <w:t>DC_7C</w:t>
            </w:r>
            <w:r>
              <w:rPr>
                <w:rFonts w:ascii="Arial" w:hAnsi="Arial"/>
                <w:sz w:val="18"/>
              </w:rPr>
              <w:t>-</w:t>
            </w:r>
            <w:r w:rsidRPr="008528BF">
              <w:rPr>
                <w:rFonts w:ascii="Arial" w:hAnsi="Arial"/>
                <w:sz w:val="18"/>
              </w:rPr>
              <w:t>(n)66AA-n78A</w:t>
            </w:r>
          </w:p>
        </w:tc>
        <w:tc>
          <w:tcPr>
            <w:tcW w:w="3686" w:type="dxa"/>
          </w:tcPr>
          <w:p w14:paraId="364EF4B5" w14:textId="77777777" w:rsidR="00743760" w:rsidRPr="008528BF" w:rsidRDefault="00743760" w:rsidP="004324D3">
            <w:pPr>
              <w:keepNext/>
              <w:keepLines/>
              <w:spacing w:after="0"/>
              <w:jc w:val="center"/>
              <w:rPr>
                <w:rFonts w:ascii="Arial" w:hAnsi="Arial"/>
                <w:sz w:val="18"/>
              </w:rPr>
            </w:pPr>
            <w:r w:rsidRPr="008528BF">
              <w:rPr>
                <w:rFonts w:ascii="Arial" w:hAnsi="Arial"/>
                <w:sz w:val="18"/>
              </w:rPr>
              <w:t>DC_7A_n66A</w:t>
            </w:r>
          </w:p>
          <w:p w14:paraId="0E0EA457" w14:textId="77777777" w:rsidR="00743760" w:rsidRDefault="00743760" w:rsidP="004324D3">
            <w:pPr>
              <w:keepNext/>
              <w:keepLines/>
              <w:spacing w:after="0"/>
              <w:jc w:val="center"/>
              <w:rPr>
                <w:rFonts w:ascii="Arial" w:hAnsi="Arial"/>
                <w:sz w:val="18"/>
              </w:rPr>
            </w:pPr>
            <w:r w:rsidRPr="008528BF">
              <w:rPr>
                <w:rFonts w:ascii="Arial" w:hAnsi="Arial"/>
                <w:sz w:val="18"/>
              </w:rPr>
              <w:t>DC_7A_n78A</w:t>
            </w:r>
          </w:p>
          <w:p w14:paraId="62C35640" w14:textId="77777777" w:rsidR="00743760" w:rsidRDefault="00743760" w:rsidP="004324D3">
            <w:pPr>
              <w:keepNext/>
              <w:keepLines/>
              <w:spacing w:after="0"/>
              <w:jc w:val="center"/>
              <w:rPr>
                <w:rFonts w:ascii="Arial" w:hAnsi="Arial"/>
                <w:sz w:val="18"/>
              </w:rPr>
            </w:pPr>
            <w:r w:rsidRPr="008528BF">
              <w:rPr>
                <w:rFonts w:ascii="Arial" w:hAnsi="Arial"/>
                <w:sz w:val="18"/>
              </w:rPr>
              <w:t>DC_66A_n78A</w:t>
            </w:r>
          </w:p>
          <w:p w14:paraId="7AD0BB60" w14:textId="77777777" w:rsidR="00743760" w:rsidRPr="0024034C" w:rsidRDefault="00743760" w:rsidP="004324D3">
            <w:pPr>
              <w:keepNext/>
              <w:keepLines/>
              <w:spacing w:after="0"/>
              <w:jc w:val="center"/>
              <w:rPr>
                <w:rFonts w:ascii="Arial" w:hAnsi="Arial"/>
                <w:sz w:val="18"/>
              </w:rPr>
            </w:pPr>
            <w:r w:rsidRPr="008528BF">
              <w:rPr>
                <w:rFonts w:ascii="Arial" w:hAnsi="Arial"/>
                <w:sz w:val="18"/>
              </w:rPr>
              <w:t>DC_(n)66AA</w:t>
            </w:r>
            <w:r>
              <w:rPr>
                <w:rFonts w:ascii="Arial" w:hAnsi="Arial" w:cs="Arial"/>
                <w:sz w:val="18"/>
                <w:vertAlign w:val="superscript"/>
                <w:lang w:val="x-none" w:eastAsia="zh-CN"/>
              </w:rPr>
              <w:t>2</w:t>
            </w:r>
          </w:p>
        </w:tc>
      </w:tr>
      <w:tr w:rsidR="00743760" w:rsidRPr="0024034C" w14:paraId="346DF07F"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36D728" w14:textId="77777777" w:rsidR="00743760" w:rsidRPr="0024034C" w:rsidRDefault="00743760" w:rsidP="004324D3">
            <w:pPr>
              <w:keepNext/>
              <w:keepLines/>
              <w:spacing w:after="0"/>
              <w:jc w:val="center"/>
              <w:rPr>
                <w:rFonts w:ascii="Arial" w:hAnsi="Arial"/>
                <w:sz w:val="18"/>
                <w:lang w:val="fr-FR" w:eastAsia="ko-KR"/>
              </w:rPr>
            </w:pPr>
            <w:r w:rsidRPr="0024034C">
              <w:rPr>
                <w:rFonts w:ascii="Arial" w:hAnsi="Arial" w:cs="Arial"/>
                <w:sz w:val="18"/>
                <w:lang w:val="fr-FR" w:eastAsia="zh-CN"/>
              </w:rPr>
              <w:lastRenderedPageBreak/>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45E8C00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w:t>
            </w:r>
            <w:r w:rsidRPr="0024034C">
              <w:rPr>
                <w:rFonts w:ascii="Arial" w:hAnsi="Arial"/>
                <w:sz w:val="18"/>
                <w:lang w:eastAsia="zh-CN"/>
              </w:rPr>
              <w:t>7</w:t>
            </w:r>
            <w:r w:rsidRPr="0024034C">
              <w:rPr>
                <w:rFonts w:ascii="Arial" w:hAnsi="Arial"/>
                <w:sz w:val="18"/>
              </w:rPr>
              <w:t>A_n</w:t>
            </w:r>
            <w:r w:rsidRPr="0024034C">
              <w:rPr>
                <w:rFonts w:ascii="Arial" w:hAnsi="Arial"/>
                <w:sz w:val="18"/>
                <w:lang w:eastAsia="zh-CN"/>
              </w:rPr>
              <w:t>66</w:t>
            </w:r>
            <w:r w:rsidRPr="0024034C">
              <w:rPr>
                <w:rFonts w:ascii="Arial" w:hAnsi="Arial"/>
                <w:sz w:val="18"/>
              </w:rPr>
              <w:t>A</w:t>
            </w:r>
          </w:p>
          <w:p w14:paraId="0D1C4DC6"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t>DC_</w:t>
            </w:r>
            <w:r w:rsidRPr="0024034C">
              <w:rPr>
                <w:rFonts w:ascii="Arial" w:hAnsi="Arial"/>
                <w:sz w:val="18"/>
                <w:lang w:eastAsia="zh-CN"/>
              </w:rPr>
              <w:t>7</w:t>
            </w:r>
            <w:r w:rsidRPr="0024034C">
              <w:rPr>
                <w:rFonts w:ascii="Arial" w:hAnsi="Arial"/>
                <w:sz w:val="18"/>
              </w:rPr>
              <w:t>A_n78A</w:t>
            </w:r>
          </w:p>
          <w:p w14:paraId="11E06E5D" w14:textId="77777777" w:rsidR="00743760" w:rsidRPr="0024034C" w:rsidRDefault="00743760" w:rsidP="004324D3">
            <w:pPr>
              <w:keepNext/>
              <w:keepLines/>
              <w:spacing w:after="0"/>
              <w:jc w:val="center"/>
              <w:rPr>
                <w:rFonts w:ascii="Arial" w:hAnsi="Arial"/>
                <w:sz w:val="18"/>
                <w:vertAlign w:val="superscript"/>
                <w:lang w:eastAsia="zh-CN"/>
              </w:rPr>
            </w:pPr>
            <w:r w:rsidRPr="0024034C">
              <w:rPr>
                <w:rFonts w:ascii="Arial" w:hAnsi="Arial"/>
                <w:sz w:val="18"/>
              </w:rPr>
              <w:t>DC_</w:t>
            </w:r>
            <w:r w:rsidRPr="0024034C">
              <w:rPr>
                <w:rFonts w:ascii="Arial" w:hAnsi="Arial"/>
                <w:sz w:val="18"/>
                <w:lang w:eastAsia="zh-CN"/>
              </w:rPr>
              <w:t>66</w:t>
            </w:r>
            <w:r w:rsidRPr="0024034C">
              <w:rPr>
                <w:rFonts w:ascii="Arial" w:hAnsi="Arial"/>
                <w:sz w:val="18"/>
              </w:rPr>
              <w:t>A_n</w:t>
            </w:r>
            <w:r w:rsidRPr="0024034C">
              <w:rPr>
                <w:rFonts w:ascii="Arial" w:hAnsi="Arial"/>
                <w:sz w:val="18"/>
                <w:lang w:eastAsia="zh-CN"/>
              </w:rPr>
              <w:t>66</w:t>
            </w:r>
            <w:r w:rsidRPr="0024034C">
              <w:rPr>
                <w:rFonts w:ascii="Arial" w:hAnsi="Arial"/>
                <w:sz w:val="18"/>
              </w:rPr>
              <w:t>A</w:t>
            </w:r>
            <w:r w:rsidRPr="0024034C">
              <w:rPr>
                <w:rFonts w:ascii="Arial" w:hAnsi="Arial"/>
                <w:sz w:val="18"/>
                <w:vertAlign w:val="superscript"/>
                <w:lang w:eastAsia="zh-CN"/>
              </w:rPr>
              <w:t>4</w:t>
            </w:r>
          </w:p>
          <w:p w14:paraId="69F6998F" w14:textId="77777777" w:rsidR="00743760" w:rsidRPr="0024034C" w:rsidRDefault="00743760" w:rsidP="004324D3">
            <w:pPr>
              <w:keepNext/>
              <w:keepLines/>
              <w:spacing w:after="0"/>
              <w:jc w:val="center"/>
              <w:rPr>
                <w:rFonts w:ascii="Arial" w:hAnsi="Arial"/>
                <w:sz w:val="18"/>
                <w:lang w:val="fr-FR"/>
              </w:rPr>
            </w:pPr>
            <w:r w:rsidRPr="0024034C">
              <w:rPr>
                <w:rFonts w:ascii="Arial" w:hAnsi="Arial"/>
                <w:sz w:val="18"/>
                <w:lang w:val="fr-FR"/>
              </w:rPr>
              <w:t>DC_</w:t>
            </w:r>
            <w:r w:rsidRPr="0024034C">
              <w:rPr>
                <w:rFonts w:ascii="Arial" w:hAnsi="Arial"/>
                <w:sz w:val="18"/>
                <w:lang w:val="fr-FR" w:eastAsia="zh-CN"/>
              </w:rPr>
              <w:t>66</w:t>
            </w:r>
            <w:r w:rsidRPr="0024034C">
              <w:rPr>
                <w:rFonts w:ascii="Arial" w:hAnsi="Arial"/>
                <w:sz w:val="18"/>
                <w:lang w:val="fr-FR"/>
              </w:rPr>
              <w:t>A_n78A</w:t>
            </w:r>
          </w:p>
        </w:tc>
      </w:tr>
      <w:tr w:rsidR="00743760" w:rsidRPr="0024034C" w14:paraId="51907068" w14:textId="77777777" w:rsidTr="004324D3">
        <w:trPr>
          <w:trHeight w:val="187"/>
          <w:jc w:val="center"/>
        </w:trPr>
        <w:tc>
          <w:tcPr>
            <w:tcW w:w="3397" w:type="dxa"/>
            <w:shd w:val="clear" w:color="auto" w:fill="auto"/>
            <w:noWrap/>
          </w:tcPr>
          <w:p w14:paraId="78B0010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zh-CN"/>
              </w:rPr>
              <w:t>DC_7A-66A-71A_n2A</w:t>
            </w:r>
          </w:p>
        </w:tc>
        <w:tc>
          <w:tcPr>
            <w:tcW w:w="3686" w:type="dxa"/>
          </w:tcPr>
          <w:p w14:paraId="1324D2B9"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DC_7A_n2A</w:t>
            </w:r>
          </w:p>
          <w:p w14:paraId="06B4C0E0"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DC_66A_n2A</w:t>
            </w:r>
          </w:p>
          <w:p w14:paraId="5F5817A8"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DC_71A_n2A</w:t>
            </w:r>
          </w:p>
        </w:tc>
      </w:tr>
      <w:tr w:rsidR="00743760" w:rsidRPr="0024034C" w14:paraId="69F7084D" w14:textId="77777777" w:rsidTr="004324D3">
        <w:trPr>
          <w:trHeight w:val="187"/>
          <w:jc w:val="center"/>
        </w:trPr>
        <w:tc>
          <w:tcPr>
            <w:tcW w:w="3397" w:type="dxa"/>
            <w:shd w:val="clear" w:color="auto" w:fill="auto"/>
            <w:noWrap/>
          </w:tcPr>
          <w:p w14:paraId="2D352099" w14:textId="77777777" w:rsidR="00743760" w:rsidRPr="0024034C" w:rsidRDefault="00743760" w:rsidP="004324D3">
            <w:pPr>
              <w:keepNext/>
              <w:keepLines/>
              <w:spacing w:after="0"/>
              <w:jc w:val="center"/>
              <w:rPr>
                <w:rFonts w:ascii="Arial" w:hAnsi="Arial"/>
                <w:sz w:val="18"/>
                <w:lang w:eastAsia="zh-CN"/>
              </w:rPr>
            </w:pPr>
            <w:r w:rsidRPr="00643C13">
              <w:rPr>
                <w:rFonts w:ascii="Arial" w:hAnsi="Arial"/>
                <w:sz w:val="18"/>
                <w:lang w:eastAsia="zh-CN"/>
              </w:rPr>
              <w:t>DC_7A-66A-71A_n25A</w:t>
            </w:r>
          </w:p>
        </w:tc>
        <w:tc>
          <w:tcPr>
            <w:tcW w:w="3686" w:type="dxa"/>
          </w:tcPr>
          <w:p w14:paraId="6A3046C0" w14:textId="77777777" w:rsidR="00743760" w:rsidRPr="00643C13" w:rsidRDefault="00743760" w:rsidP="004324D3">
            <w:pPr>
              <w:keepNext/>
              <w:keepLines/>
              <w:spacing w:after="0"/>
              <w:jc w:val="center"/>
              <w:rPr>
                <w:rFonts w:ascii="Arial" w:hAnsi="Arial"/>
                <w:sz w:val="18"/>
                <w:lang w:eastAsia="zh-CN"/>
              </w:rPr>
            </w:pPr>
            <w:r w:rsidRPr="00643C13">
              <w:rPr>
                <w:rFonts w:ascii="Arial" w:hAnsi="Arial"/>
                <w:sz w:val="18"/>
                <w:lang w:eastAsia="zh-CN"/>
              </w:rPr>
              <w:t>DC_7A_n25A</w:t>
            </w:r>
          </w:p>
          <w:p w14:paraId="5917244B" w14:textId="77777777" w:rsidR="00743760" w:rsidRPr="00643C13" w:rsidRDefault="00743760" w:rsidP="004324D3">
            <w:pPr>
              <w:keepNext/>
              <w:keepLines/>
              <w:spacing w:after="0"/>
              <w:jc w:val="center"/>
              <w:rPr>
                <w:rFonts w:ascii="Arial" w:hAnsi="Arial"/>
                <w:sz w:val="18"/>
                <w:lang w:eastAsia="zh-CN"/>
              </w:rPr>
            </w:pPr>
            <w:r w:rsidRPr="00643C13">
              <w:rPr>
                <w:rFonts w:ascii="Arial" w:hAnsi="Arial"/>
                <w:sz w:val="18"/>
                <w:lang w:eastAsia="zh-CN"/>
              </w:rPr>
              <w:t>DC_66A_n25A</w:t>
            </w:r>
          </w:p>
          <w:p w14:paraId="67D82457" w14:textId="77777777" w:rsidR="00743760" w:rsidRPr="0024034C" w:rsidRDefault="00743760" w:rsidP="004324D3">
            <w:pPr>
              <w:keepNext/>
              <w:keepLines/>
              <w:spacing w:after="0"/>
              <w:jc w:val="center"/>
              <w:rPr>
                <w:rFonts w:ascii="Arial" w:hAnsi="Arial"/>
                <w:sz w:val="18"/>
                <w:lang w:eastAsia="zh-CN"/>
              </w:rPr>
            </w:pPr>
            <w:r w:rsidRPr="00643C13">
              <w:rPr>
                <w:rFonts w:ascii="Arial" w:hAnsi="Arial"/>
                <w:sz w:val="18"/>
                <w:lang w:eastAsia="zh-CN"/>
              </w:rPr>
              <w:t>DC_71A_n25A</w:t>
            </w:r>
          </w:p>
        </w:tc>
      </w:tr>
      <w:tr w:rsidR="00743760" w:rsidRPr="00B410DB" w14:paraId="18138F7F" w14:textId="77777777" w:rsidTr="004324D3">
        <w:trPr>
          <w:trHeight w:val="187"/>
          <w:jc w:val="center"/>
        </w:trPr>
        <w:tc>
          <w:tcPr>
            <w:tcW w:w="3397" w:type="dxa"/>
            <w:shd w:val="clear" w:color="auto" w:fill="auto"/>
            <w:noWrap/>
          </w:tcPr>
          <w:p w14:paraId="450664FD" w14:textId="77777777" w:rsidR="00743760" w:rsidRPr="00B410DB" w:rsidRDefault="00743760" w:rsidP="004324D3">
            <w:pPr>
              <w:keepNext/>
              <w:keepLines/>
              <w:spacing w:after="0"/>
              <w:jc w:val="center"/>
              <w:rPr>
                <w:rFonts w:ascii="Arial" w:hAnsi="Arial"/>
                <w:sz w:val="18"/>
                <w:lang w:eastAsia="zh-CN"/>
              </w:rPr>
            </w:pPr>
            <w:r w:rsidRPr="00B410DB">
              <w:rPr>
                <w:rFonts w:ascii="Arial" w:hAnsi="Arial"/>
                <w:sz w:val="18"/>
                <w:lang w:eastAsia="zh-CN"/>
              </w:rPr>
              <w:t>DC_7A-66A-71A_n66A</w:t>
            </w:r>
          </w:p>
        </w:tc>
        <w:tc>
          <w:tcPr>
            <w:tcW w:w="3686" w:type="dxa"/>
          </w:tcPr>
          <w:p w14:paraId="215D10C8" w14:textId="77777777" w:rsidR="00743760" w:rsidRPr="00B410DB" w:rsidRDefault="00743760" w:rsidP="004324D3">
            <w:pPr>
              <w:keepNext/>
              <w:keepLines/>
              <w:spacing w:after="0"/>
              <w:jc w:val="center"/>
              <w:rPr>
                <w:rFonts w:ascii="Arial" w:hAnsi="Arial"/>
                <w:sz w:val="18"/>
                <w:lang w:eastAsia="zh-CN"/>
              </w:rPr>
            </w:pPr>
            <w:r w:rsidRPr="00B410DB">
              <w:rPr>
                <w:rFonts w:ascii="Arial" w:hAnsi="Arial"/>
                <w:sz w:val="18"/>
                <w:lang w:eastAsia="zh-CN"/>
              </w:rPr>
              <w:t>DC_7A_n66A</w:t>
            </w:r>
          </w:p>
          <w:p w14:paraId="0A599E74" w14:textId="77777777" w:rsidR="00743760" w:rsidRPr="00B410DB" w:rsidRDefault="00743760" w:rsidP="004324D3">
            <w:pPr>
              <w:keepNext/>
              <w:keepLines/>
              <w:spacing w:after="0"/>
              <w:jc w:val="center"/>
              <w:rPr>
                <w:rFonts w:ascii="Arial" w:hAnsi="Arial"/>
                <w:sz w:val="18"/>
                <w:lang w:eastAsia="zh-CN"/>
              </w:rPr>
            </w:pPr>
            <w:r w:rsidRPr="00B410DB">
              <w:rPr>
                <w:rFonts w:ascii="Arial" w:hAnsi="Arial"/>
                <w:sz w:val="18"/>
                <w:lang w:eastAsia="zh-CN"/>
              </w:rPr>
              <w:t>DC_66A_n66A</w:t>
            </w:r>
            <w:r w:rsidRPr="00B410DB">
              <w:rPr>
                <w:rFonts w:ascii="Arial" w:hAnsi="Arial"/>
                <w:sz w:val="18"/>
                <w:vertAlign w:val="superscript"/>
                <w:lang w:eastAsia="zh-CN"/>
              </w:rPr>
              <w:t>4</w:t>
            </w:r>
          </w:p>
          <w:p w14:paraId="2B207ACB" w14:textId="77777777" w:rsidR="00743760" w:rsidRPr="00B410DB" w:rsidRDefault="00743760" w:rsidP="004324D3">
            <w:pPr>
              <w:keepNext/>
              <w:keepLines/>
              <w:spacing w:after="0"/>
              <w:jc w:val="center"/>
              <w:rPr>
                <w:rFonts w:ascii="Arial" w:hAnsi="Arial"/>
                <w:sz w:val="18"/>
                <w:lang w:eastAsia="zh-CN"/>
              </w:rPr>
            </w:pPr>
            <w:r w:rsidRPr="00B410DB">
              <w:rPr>
                <w:rFonts w:ascii="Arial" w:hAnsi="Arial"/>
                <w:sz w:val="18"/>
                <w:lang w:eastAsia="zh-CN"/>
              </w:rPr>
              <w:t>DC_71A_n66A</w:t>
            </w:r>
          </w:p>
        </w:tc>
      </w:tr>
      <w:tr w:rsidR="00743760" w:rsidRPr="00B410DB" w14:paraId="1DA138FB" w14:textId="77777777" w:rsidTr="004324D3">
        <w:trPr>
          <w:trHeight w:val="187"/>
          <w:jc w:val="center"/>
        </w:trPr>
        <w:tc>
          <w:tcPr>
            <w:tcW w:w="3397" w:type="dxa"/>
            <w:shd w:val="clear" w:color="auto" w:fill="auto"/>
            <w:noWrap/>
          </w:tcPr>
          <w:p w14:paraId="4174B522" w14:textId="77777777" w:rsidR="00743760" w:rsidRPr="00B410DB" w:rsidRDefault="00743760" w:rsidP="004324D3">
            <w:pPr>
              <w:keepNext/>
              <w:keepLines/>
              <w:spacing w:after="0"/>
              <w:jc w:val="center"/>
              <w:rPr>
                <w:rFonts w:ascii="Arial" w:hAnsi="Arial"/>
                <w:sz w:val="18"/>
                <w:lang w:eastAsia="zh-CN"/>
              </w:rPr>
            </w:pPr>
            <w:r w:rsidRPr="00B410DB">
              <w:rPr>
                <w:rFonts w:ascii="Arial" w:hAnsi="Arial"/>
                <w:sz w:val="18"/>
                <w:lang w:eastAsia="zh-CN"/>
              </w:rPr>
              <w:t>DC_7A-66A-71A_n77A</w:t>
            </w:r>
          </w:p>
        </w:tc>
        <w:tc>
          <w:tcPr>
            <w:tcW w:w="3686" w:type="dxa"/>
          </w:tcPr>
          <w:p w14:paraId="3555A375" w14:textId="77777777" w:rsidR="00743760" w:rsidRPr="00B410DB" w:rsidRDefault="00743760" w:rsidP="004324D3">
            <w:pPr>
              <w:keepNext/>
              <w:keepLines/>
              <w:spacing w:after="0"/>
              <w:jc w:val="center"/>
              <w:rPr>
                <w:rFonts w:ascii="Arial" w:hAnsi="Arial"/>
                <w:sz w:val="18"/>
                <w:lang w:eastAsia="zh-CN"/>
              </w:rPr>
            </w:pPr>
            <w:r w:rsidRPr="00B410DB">
              <w:rPr>
                <w:rFonts w:ascii="Arial" w:hAnsi="Arial"/>
                <w:sz w:val="18"/>
                <w:lang w:eastAsia="zh-CN"/>
              </w:rPr>
              <w:t>DC_7A_n77A</w:t>
            </w:r>
          </w:p>
          <w:p w14:paraId="316C8BA2" w14:textId="77777777" w:rsidR="00743760" w:rsidRPr="00B410DB" w:rsidRDefault="00743760" w:rsidP="004324D3">
            <w:pPr>
              <w:keepNext/>
              <w:keepLines/>
              <w:spacing w:after="0"/>
              <w:jc w:val="center"/>
              <w:rPr>
                <w:rFonts w:ascii="Arial" w:hAnsi="Arial"/>
                <w:sz w:val="18"/>
                <w:lang w:eastAsia="zh-CN"/>
              </w:rPr>
            </w:pPr>
            <w:r w:rsidRPr="00B410DB">
              <w:rPr>
                <w:rFonts w:ascii="Arial" w:hAnsi="Arial"/>
                <w:sz w:val="18"/>
                <w:lang w:eastAsia="zh-CN"/>
              </w:rPr>
              <w:t>DC_66A_n77A</w:t>
            </w:r>
          </w:p>
          <w:p w14:paraId="2C358E4F" w14:textId="77777777" w:rsidR="00743760" w:rsidRPr="00B410DB" w:rsidRDefault="00743760" w:rsidP="004324D3">
            <w:pPr>
              <w:keepNext/>
              <w:keepLines/>
              <w:spacing w:after="0"/>
              <w:jc w:val="center"/>
              <w:rPr>
                <w:rFonts w:ascii="Arial" w:hAnsi="Arial"/>
                <w:sz w:val="18"/>
                <w:lang w:eastAsia="zh-CN"/>
              </w:rPr>
            </w:pPr>
            <w:r w:rsidRPr="00B410DB">
              <w:rPr>
                <w:rFonts w:ascii="Arial" w:hAnsi="Arial"/>
                <w:sz w:val="18"/>
                <w:lang w:eastAsia="zh-CN"/>
              </w:rPr>
              <w:t>DC_71A_n77A</w:t>
            </w:r>
          </w:p>
        </w:tc>
      </w:tr>
      <w:tr w:rsidR="00743760" w14:paraId="06F64CB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13A536" w14:textId="77777777" w:rsidR="00743760" w:rsidRDefault="00743760" w:rsidP="004324D3">
            <w:pPr>
              <w:keepNext/>
              <w:keepLines/>
              <w:spacing w:after="0"/>
              <w:jc w:val="center"/>
              <w:rPr>
                <w:rFonts w:ascii="Arial" w:hAnsi="Arial"/>
                <w:sz w:val="18"/>
                <w:lang w:eastAsia="zh-CN"/>
              </w:rPr>
            </w:pPr>
            <w:r w:rsidRPr="00012D58">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05B5F305" w14:textId="77777777" w:rsidR="00743760" w:rsidRPr="00012D58" w:rsidRDefault="00743760" w:rsidP="004324D3">
            <w:pPr>
              <w:keepNext/>
              <w:keepLines/>
              <w:autoSpaceDN w:val="0"/>
              <w:spacing w:after="0"/>
              <w:jc w:val="center"/>
              <w:rPr>
                <w:rFonts w:ascii="Arial" w:hAnsi="Arial"/>
                <w:sz w:val="18"/>
                <w:lang w:eastAsia="zh-CN"/>
              </w:rPr>
            </w:pPr>
            <w:r w:rsidRPr="00012D58">
              <w:rPr>
                <w:rFonts w:ascii="Arial" w:hAnsi="Arial"/>
                <w:sz w:val="18"/>
                <w:lang w:eastAsia="zh-CN"/>
              </w:rPr>
              <w:t>DC_7A_n77A</w:t>
            </w:r>
          </w:p>
          <w:p w14:paraId="3038B799" w14:textId="77777777" w:rsidR="00743760" w:rsidRPr="00012D58" w:rsidRDefault="00743760" w:rsidP="004324D3">
            <w:pPr>
              <w:keepNext/>
              <w:keepLines/>
              <w:autoSpaceDN w:val="0"/>
              <w:spacing w:after="0"/>
              <w:jc w:val="center"/>
              <w:rPr>
                <w:rFonts w:ascii="Arial" w:hAnsi="Arial"/>
                <w:sz w:val="18"/>
                <w:lang w:eastAsia="zh-CN"/>
              </w:rPr>
            </w:pPr>
            <w:r w:rsidRPr="00012D58">
              <w:rPr>
                <w:rFonts w:ascii="Arial" w:hAnsi="Arial"/>
                <w:sz w:val="18"/>
                <w:lang w:eastAsia="zh-CN"/>
              </w:rPr>
              <w:t>DC_66A_n77A</w:t>
            </w:r>
          </w:p>
          <w:p w14:paraId="0AE82594" w14:textId="77777777" w:rsidR="00743760" w:rsidRDefault="00743760" w:rsidP="004324D3">
            <w:pPr>
              <w:keepNext/>
              <w:keepLines/>
              <w:spacing w:after="0"/>
              <w:jc w:val="center"/>
              <w:rPr>
                <w:rFonts w:ascii="Arial" w:hAnsi="Arial"/>
                <w:sz w:val="18"/>
                <w:lang w:eastAsia="zh-CN"/>
              </w:rPr>
            </w:pPr>
            <w:r w:rsidRPr="00012D58">
              <w:rPr>
                <w:rFonts w:ascii="Arial" w:hAnsi="Arial"/>
                <w:sz w:val="18"/>
                <w:lang w:eastAsia="zh-CN"/>
              </w:rPr>
              <w:t>DC_71A_n77A</w:t>
            </w:r>
          </w:p>
        </w:tc>
      </w:tr>
      <w:tr w:rsidR="00743760" w:rsidRPr="0024034C" w14:paraId="0AE9E4E0" w14:textId="77777777" w:rsidTr="004324D3">
        <w:trPr>
          <w:trHeight w:val="187"/>
          <w:jc w:val="center"/>
        </w:trPr>
        <w:tc>
          <w:tcPr>
            <w:tcW w:w="3397" w:type="dxa"/>
            <w:shd w:val="clear" w:color="auto" w:fill="auto"/>
            <w:noWrap/>
          </w:tcPr>
          <w:p w14:paraId="31E92FC4" w14:textId="77777777" w:rsidR="00743760" w:rsidRPr="0024034C" w:rsidRDefault="00743760" w:rsidP="004324D3">
            <w:pPr>
              <w:keepNext/>
              <w:keepLines/>
              <w:spacing w:after="0"/>
              <w:jc w:val="center"/>
              <w:rPr>
                <w:rFonts w:ascii="Arial" w:hAnsi="Arial"/>
                <w:sz w:val="18"/>
                <w:lang w:eastAsia="zh-CN"/>
              </w:rPr>
            </w:pPr>
            <w:r w:rsidRPr="00A2510E">
              <w:rPr>
                <w:rFonts w:ascii="Arial" w:hAnsi="Arial"/>
                <w:sz w:val="18"/>
                <w:lang w:eastAsia="zh-CN"/>
              </w:rPr>
              <w:t>DC_7A-66A_n71A-n77A</w:t>
            </w:r>
          </w:p>
        </w:tc>
        <w:tc>
          <w:tcPr>
            <w:tcW w:w="3686" w:type="dxa"/>
          </w:tcPr>
          <w:p w14:paraId="59DA49A5" w14:textId="77777777" w:rsidR="00743760" w:rsidRPr="00090187" w:rsidRDefault="00743760" w:rsidP="004324D3">
            <w:pPr>
              <w:keepNext/>
              <w:keepLines/>
              <w:spacing w:after="0"/>
              <w:jc w:val="center"/>
              <w:rPr>
                <w:rFonts w:ascii="Arial" w:hAnsi="Arial"/>
                <w:sz w:val="18"/>
                <w:lang w:eastAsia="zh-CN"/>
              </w:rPr>
            </w:pPr>
            <w:r w:rsidRPr="00090187">
              <w:rPr>
                <w:rFonts w:ascii="Arial" w:hAnsi="Arial"/>
                <w:sz w:val="18"/>
                <w:lang w:eastAsia="zh-CN"/>
              </w:rPr>
              <w:t>DC_7A_n71A</w:t>
            </w:r>
          </w:p>
          <w:p w14:paraId="264817CF" w14:textId="77777777" w:rsidR="00743760" w:rsidRPr="00090187" w:rsidRDefault="00743760" w:rsidP="004324D3">
            <w:pPr>
              <w:keepNext/>
              <w:keepLines/>
              <w:spacing w:after="0"/>
              <w:jc w:val="center"/>
              <w:rPr>
                <w:rFonts w:ascii="Arial" w:hAnsi="Arial"/>
                <w:sz w:val="18"/>
                <w:lang w:eastAsia="zh-CN"/>
              </w:rPr>
            </w:pPr>
            <w:r w:rsidRPr="00090187">
              <w:rPr>
                <w:rFonts w:ascii="Arial" w:hAnsi="Arial"/>
                <w:sz w:val="18"/>
                <w:lang w:eastAsia="zh-CN"/>
              </w:rPr>
              <w:t>DC_7A_n77A</w:t>
            </w:r>
          </w:p>
          <w:p w14:paraId="36C62403" w14:textId="77777777" w:rsidR="00743760" w:rsidRPr="00090187" w:rsidRDefault="00743760" w:rsidP="004324D3">
            <w:pPr>
              <w:keepNext/>
              <w:keepLines/>
              <w:spacing w:after="0"/>
              <w:jc w:val="center"/>
              <w:rPr>
                <w:rFonts w:ascii="Arial" w:hAnsi="Arial"/>
                <w:sz w:val="18"/>
                <w:lang w:eastAsia="zh-CN"/>
              </w:rPr>
            </w:pPr>
            <w:r w:rsidRPr="00090187">
              <w:rPr>
                <w:rFonts w:ascii="Arial" w:hAnsi="Arial"/>
                <w:sz w:val="18"/>
                <w:lang w:eastAsia="zh-CN"/>
              </w:rPr>
              <w:t>DC_66A_n71A</w:t>
            </w:r>
          </w:p>
          <w:p w14:paraId="6A604953" w14:textId="77777777" w:rsidR="00743760" w:rsidRPr="0024034C" w:rsidRDefault="00743760" w:rsidP="004324D3">
            <w:pPr>
              <w:keepNext/>
              <w:keepLines/>
              <w:spacing w:after="0"/>
              <w:jc w:val="center"/>
              <w:rPr>
                <w:rFonts w:ascii="Arial" w:hAnsi="Arial"/>
                <w:sz w:val="18"/>
                <w:lang w:eastAsia="zh-CN"/>
              </w:rPr>
            </w:pPr>
            <w:r w:rsidRPr="00090187">
              <w:rPr>
                <w:rFonts w:ascii="Arial" w:hAnsi="Arial"/>
                <w:sz w:val="18"/>
                <w:lang w:eastAsia="zh-CN"/>
              </w:rPr>
              <w:t>DC_66A_n77A</w:t>
            </w:r>
          </w:p>
        </w:tc>
      </w:tr>
      <w:tr w:rsidR="00743760" w:rsidRPr="0024034C" w14:paraId="6F1B6EE8" w14:textId="77777777" w:rsidTr="004324D3">
        <w:trPr>
          <w:trHeight w:val="187"/>
          <w:jc w:val="center"/>
        </w:trPr>
        <w:tc>
          <w:tcPr>
            <w:tcW w:w="3397" w:type="dxa"/>
            <w:shd w:val="clear" w:color="auto" w:fill="auto"/>
            <w:noWrap/>
          </w:tcPr>
          <w:p w14:paraId="49FE122F"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zh-CN"/>
              </w:rPr>
              <w:t>DC_7A-66A-71A_n78A</w:t>
            </w:r>
          </w:p>
        </w:tc>
        <w:tc>
          <w:tcPr>
            <w:tcW w:w="3686" w:type="dxa"/>
          </w:tcPr>
          <w:p w14:paraId="330C606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DC_7A_n78A</w:t>
            </w:r>
          </w:p>
          <w:p w14:paraId="7CDA31C4"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DC_66A_n78A</w:t>
            </w:r>
          </w:p>
          <w:p w14:paraId="59B425CF"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DC_71A_n78A</w:t>
            </w:r>
          </w:p>
        </w:tc>
      </w:tr>
      <w:tr w:rsidR="00743760" w:rsidRPr="00E65310" w14:paraId="4464B41F" w14:textId="77777777" w:rsidTr="004324D3">
        <w:trPr>
          <w:trHeight w:val="187"/>
          <w:jc w:val="center"/>
        </w:trPr>
        <w:tc>
          <w:tcPr>
            <w:tcW w:w="3397" w:type="dxa"/>
            <w:shd w:val="clear" w:color="auto" w:fill="auto"/>
            <w:noWrap/>
          </w:tcPr>
          <w:p w14:paraId="0A7AAC07" w14:textId="77777777" w:rsidR="00743760" w:rsidRPr="00E65310" w:rsidRDefault="00743760" w:rsidP="004324D3">
            <w:pPr>
              <w:keepNext/>
              <w:keepLines/>
              <w:spacing w:after="0"/>
              <w:jc w:val="center"/>
              <w:rPr>
                <w:rFonts w:ascii="Arial" w:hAnsi="Arial"/>
                <w:sz w:val="18"/>
              </w:rPr>
            </w:pPr>
            <w:r w:rsidRPr="00E65310">
              <w:rPr>
                <w:rFonts w:ascii="Arial" w:hAnsi="Arial"/>
                <w:sz w:val="18"/>
              </w:rPr>
              <w:t>DC_7A-66A-71A_n78(2A)</w:t>
            </w:r>
          </w:p>
        </w:tc>
        <w:tc>
          <w:tcPr>
            <w:tcW w:w="3686" w:type="dxa"/>
          </w:tcPr>
          <w:p w14:paraId="1F2631D5" w14:textId="77777777" w:rsidR="00743760" w:rsidRPr="00E65310" w:rsidRDefault="00743760" w:rsidP="004324D3">
            <w:pPr>
              <w:keepNext/>
              <w:keepLines/>
              <w:spacing w:after="0"/>
              <w:jc w:val="center"/>
              <w:rPr>
                <w:rFonts w:ascii="Arial" w:hAnsi="Arial"/>
                <w:sz w:val="18"/>
              </w:rPr>
            </w:pPr>
            <w:r w:rsidRPr="00E65310">
              <w:rPr>
                <w:rFonts w:ascii="Arial" w:hAnsi="Arial"/>
                <w:sz w:val="18"/>
              </w:rPr>
              <w:t>DC_7A_n78A</w:t>
            </w:r>
          </w:p>
          <w:p w14:paraId="17526F14" w14:textId="77777777" w:rsidR="00743760" w:rsidRPr="00E65310" w:rsidRDefault="00743760" w:rsidP="004324D3">
            <w:pPr>
              <w:keepNext/>
              <w:keepLines/>
              <w:spacing w:after="0"/>
              <w:jc w:val="center"/>
              <w:rPr>
                <w:rFonts w:ascii="Arial" w:hAnsi="Arial"/>
                <w:sz w:val="18"/>
              </w:rPr>
            </w:pPr>
            <w:r w:rsidRPr="00E65310">
              <w:rPr>
                <w:rFonts w:ascii="Arial" w:hAnsi="Arial"/>
                <w:sz w:val="18"/>
              </w:rPr>
              <w:t>DC_66A_n78A</w:t>
            </w:r>
          </w:p>
          <w:p w14:paraId="507C1CAB" w14:textId="77777777" w:rsidR="00743760" w:rsidRPr="00E65310" w:rsidRDefault="00743760" w:rsidP="004324D3">
            <w:pPr>
              <w:keepNext/>
              <w:keepLines/>
              <w:spacing w:after="0"/>
              <w:jc w:val="center"/>
              <w:rPr>
                <w:rFonts w:ascii="Arial" w:hAnsi="Arial"/>
                <w:sz w:val="18"/>
              </w:rPr>
            </w:pPr>
            <w:r w:rsidRPr="00E65310">
              <w:rPr>
                <w:rFonts w:ascii="Arial" w:hAnsi="Arial"/>
                <w:sz w:val="18"/>
              </w:rPr>
              <w:t>DC_71A_n78A</w:t>
            </w:r>
          </w:p>
        </w:tc>
      </w:tr>
      <w:tr w:rsidR="00743760" w:rsidRPr="0024034C" w14:paraId="0EE5DFBB" w14:textId="77777777" w:rsidTr="004324D3">
        <w:trPr>
          <w:trHeight w:val="187"/>
          <w:jc w:val="center"/>
        </w:trPr>
        <w:tc>
          <w:tcPr>
            <w:tcW w:w="3397" w:type="dxa"/>
            <w:shd w:val="clear" w:color="auto" w:fill="auto"/>
            <w:noWrap/>
          </w:tcPr>
          <w:p w14:paraId="665EE79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A-n78A</w:t>
            </w:r>
          </w:p>
        </w:tc>
        <w:tc>
          <w:tcPr>
            <w:tcW w:w="3686" w:type="dxa"/>
          </w:tcPr>
          <w:p w14:paraId="61E7A65B"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71</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743760" w:rsidRPr="0024034C" w14:paraId="2F2563A6" w14:textId="77777777" w:rsidTr="004324D3">
        <w:trPr>
          <w:trHeight w:val="187"/>
          <w:jc w:val="center"/>
        </w:trPr>
        <w:tc>
          <w:tcPr>
            <w:tcW w:w="3397" w:type="dxa"/>
            <w:shd w:val="clear" w:color="auto" w:fill="auto"/>
            <w:noWrap/>
          </w:tcPr>
          <w:p w14:paraId="23C4C747" w14:textId="77777777" w:rsidR="00743760" w:rsidRPr="008F2DC8" w:rsidRDefault="00743760" w:rsidP="004324D3">
            <w:pPr>
              <w:keepNext/>
              <w:keepLines/>
              <w:spacing w:after="0"/>
              <w:jc w:val="center"/>
              <w:rPr>
                <w:rFonts w:ascii="Arial" w:hAnsi="Arial" w:cs="Arial"/>
                <w:sz w:val="18"/>
                <w:szCs w:val="18"/>
              </w:rPr>
            </w:pPr>
            <w:r w:rsidRPr="00470EA5">
              <w:rPr>
                <w:rFonts w:ascii="Arial" w:eastAsiaTheme="minorEastAsia" w:hAnsi="Arial" w:cs="Arial"/>
                <w:sz w:val="18"/>
                <w:szCs w:val="18"/>
              </w:rPr>
              <w:t>DC_7A-71A_n2A-n66A</w:t>
            </w:r>
          </w:p>
        </w:tc>
        <w:tc>
          <w:tcPr>
            <w:tcW w:w="3686" w:type="dxa"/>
          </w:tcPr>
          <w:p w14:paraId="4F1DA710" w14:textId="77777777" w:rsidR="00743760" w:rsidRPr="00470EA5" w:rsidRDefault="00743760" w:rsidP="004324D3">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DC_7A_n2A</w:t>
            </w:r>
          </w:p>
          <w:p w14:paraId="3F9EFA76" w14:textId="77777777" w:rsidR="00743760" w:rsidRPr="00470EA5" w:rsidRDefault="00743760" w:rsidP="004324D3">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DC_7A_n66A</w:t>
            </w:r>
          </w:p>
          <w:p w14:paraId="50FB5F0D" w14:textId="77777777" w:rsidR="00743760" w:rsidRPr="00470EA5" w:rsidRDefault="00743760" w:rsidP="004324D3">
            <w:pPr>
              <w:keepNext/>
              <w:keepLines/>
              <w:spacing w:after="0"/>
              <w:jc w:val="center"/>
              <w:rPr>
                <w:rFonts w:ascii="Arial" w:eastAsiaTheme="minorEastAsia" w:hAnsi="Arial" w:cs="Arial"/>
                <w:sz w:val="18"/>
                <w:szCs w:val="18"/>
              </w:rPr>
            </w:pPr>
            <w:r w:rsidRPr="00470EA5">
              <w:rPr>
                <w:rFonts w:ascii="Arial" w:eastAsiaTheme="minorEastAsia" w:hAnsi="Arial" w:cs="Arial"/>
                <w:sz w:val="18"/>
                <w:szCs w:val="18"/>
              </w:rPr>
              <w:t>DC_71A_n2A</w:t>
            </w:r>
          </w:p>
          <w:p w14:paraId="567A5BEC" w14:textId="77777777" w:rsidR="00743760" w:rsidRPr="0024034C" w:rsidRDefault="00743760" w:rsidP="004324D3">
            <w:pPr>
              <w:keepNext/>
              <w:keepLines/>
              <w:spacing w:after="0"/>
              <w:jc w:val="center"/>
              <w:rPr>
                <w:rFonts w:ascii="Arial" w:hAnsi="Arial" w:cs="Arial"/>
                <w:sz w:val="18"/>
                <w:szCs w:val="18"/>
              </w:rPr>
            </w:pPr>
            <w:r w:rsidRPr="00470EA5">
              <w:rPr>
                <w:rFonts w:ascii="Arial" w:eastAsiaTheme="minorEastAsia" w:hAnsi="Arial" w:cs="Arial"/>
                <w:sz w:val="18"/>
                <w:szCs w:val="18"/>
              </w:rPr>
              <w:t>DC_71A_n66A</w:t>
            </w:r>
          </w:p>
        </w:tc>
      </w:tr>
      <w:tr w:rsidR="00743760" w:rsidRPr="00470EA5" w14:paraId="69A37866" w14:textId="77777777" w:rsidTr="004324D3">
        <w:trPr>
          <w:trHeight w:val="187"/>
          <w:jc w:val="center"/>
        </w:trPr>
        <w:tc>
          <w:tcPr>
            <w:tcW w:w="3397" w:type="dxa"/>
            <w:shd w:val="clear" w:color="auto" w:fill="auto"/>
            <w:noWrap/>
          </w:tcPr>
          <w:p w14:paraId="486C94E5" w14:textId="77777777" w:rsidR="00743760" w:rsidRPr="00470EA5" w:rsidRDefault="00743760" w:rsidP="004324D3">
            <w:pPr>
              <w:keepNext/>
              <w:keepLines/>
              <w:spacing w:after="0"/>
              <w:jc w:val="center"/>
              <w:rPr>
                <w:rFonts w:ascii="Arial" w:hAnsi="Arial" w:cs="Arial"/>
                <w:sz w:val="18"/>
                <w:szCs w:val="18"/>
              </w:rPr>
            </w:pPr>
            <w:r w:rsidRPr="007B39D2">
              <w:rPr>
                <w:rFonts w:ascii="Arial" w:hAnsi="Arial" w:cs="Arial"/>
                <w:sz w:val="18"/>
                <w:szCs w:val="18"/>
              </w:rPr>
              <w:t>DC_7A-71A_n2A-n77A</w:t>
            </w:r>
          </w:p>
        </w:tc>
        <w:tc>
          <w:tcPr>
            <w:tcW w:w="3686" w:type="dxa"/>
          </w:tcPr>
          <w:p w14:paraId="0898FADF" w14:textId="77777777" w:rsidR="00743760" w:rsidRPr="004835A8" w:rsidRDefault="00743760" w:rsidP="004324D3">
            <w:pPr>
              <w:keepNext/>
              <w:keepLines/>
              <w:spacing w:after="0"/>
              <w:jc w:val="center"/>
              <w:rPr>
                <w:rFonts w:ascii="Arial" w:hAnsi="Arial" w:cs="Arial"/>
                <w:sz w:val="18"/>
                <w:szCs w:val="18"/>
              </w:rPr>
            </w:pPr>
            <w:r w:rsidRPr="004835A8">
              <w:rPr>
                <w:rFonts w:ascii="Arial" w:hAnsi="Arial" w:cs="Arial"/>
                <w:sz w:val="18"/>
                <w:szCs w:val="18"/>
              </w:rPr>
              <w:t>DC_7A_n2A</w:t>
            </w:r>
          </w:p>
          <w:p w14:paraId="6FDD0324" w14:textId="77777777" w:rsidR="00743760" w:rsidRPr="004835A8" w:rsidRDefault="00743760" w:rsidP="004324D3">
            <w:pPr>
              <w:keepNext/>
              <w:keepLines/>
              <w:spacing w:after="0"/>
              <w:jc w:val="center"/>
              <w:rPr>
                <w:rFonts w:ascii="Arial" w:hAnsi="Arial" w:cs="Arial"/>
                <w:sz w:val="18"/>
                <w:szCs w:val="18"/>
              </w:rPr>
            </w:pPr>
            <w:r w:rsidRPr="004835A8">
              <w:rPr>
                <w:rFonts w:ascii="Arial" w:hAnsi="Arial" w:cs="Arial"/>
                <w:sz w:val="18"/>
                <w:szCs w:val="18"/>
              </w:rPr>
              <w:t>DC_7A_n77A</w:t>
            </w:r>
          </w:p>
          <w:p w14:paraId="0CCE7CE2" w14:textId="77777777" w:rsidR="00743760" w:rsidRPr="004835A8" w:rsidRDefault="00743760" w:rsidP="004324D3">
            <w:pPr>
              <w:keepNext/>
              <w:keepLines/>
              <w:spacing w:after="0"/>
              <w:jc w:val="center"/>
              <w:rPr>
                <w:rFonts w:ascii="Arial" w:hAnsi="Arial" w:cs="Arial"/>
                <w:sz w:val="18"/>
                <w:szCs w:val="18"/>
              </w:rPr>
            </w:pPr>
            <w:r w:rsidRPr="004835A8">
              <w:rPr>
                <w:rFonts w:ascii="Arial" w:hAnsi="Arial" w:cs="Arial"/>
                <w:sz w:val="18"/>
                <w:szCs w:val="18"/>
              </w:rPr>
              <w:t>DC_71A_n2A</w:t>
            </w:r>
          </w:p>
          <w:p w14:paraId="6899A6DE" w14:textId="77777777" w:rsidR="00743760" w:rsidRPr="00470EA5" w:rsidRDefault="00743760" w:rsidP="004324D3">
            <w:pPr>
              <w:keepNext/>
              <w:keepLines/>
              <w:spacing w:after="0"/>
              <w:jc w:val="center"/>
              <w:rPr>
                <w:rFonts w:ascii="Arial" w:hAnsi="Arial" w:cs="Arial"/>
                <w:sz w:val="18"/>
                <w:szCs w:val="18"/>
              </w:rPr>
            </w:pPr>
            <w:r w:rsidRPr="004835A8">
              <w:rPr>
                <w:rFonts w:ascii="Arial" w:hAnsi="Arial" w:cs="Arial"/>
                <w:sz w:val="18"/>
                <w:szCs w:val="18"/>
              </w:rPr>
              <w:t>DC_71A_n77A</w:t>
            </w:r>
          </w:p>
        </w:tc>
      </w:tr>
      <w:tr w:rsidR="00743760" w:rsidRPr="0024034C" w14:paraId="668CD248" w14:textId="77777777" w:rsidTr="004324D3">
        <w:trPr>
          <w:trHeight w:val="187"/>
          <w:jc w:val="center"/>
        </w:trPr>
        <w:tc>
          <w:tcPr>
            <w:tcW w:w="3397" w:type="dxa"/>
            <w:shd w:val="clear" w:color="auto" w:fill="auto"/>
            <w:noWrap/>
          </w:tcPr>
          <w:p w14:paraId="3F4ED485" w14:textId="77777777" w:rsidR="00743760" w:rsidRPr="0024034C" w:rsidRDefault="00743760" w:rsidP="004324D3">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4E3BC8A2"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743760" w:rsidRPr="0024034C" w14:paraId="6CF7854C" w14:textId="77777777" w:rsidTr="004324D3">
        <w:trPr>
          <w:trHeight w:val="187"/>
          <w:jc w:val="center"/>
        </w:trPr>
        <w:tc>
          <w:tcPr>
            <w:tcW w:w="3397" w:type="dxa"/>
            <w:shd w:val="clear" w:color="auto" w:fill="auto"/>
            <w:noWrap/>
          </w:tcPr>
          <w:p w14:paraId="436BEF6B" w14:textId="77777777" w:rsidR="00743760" w:rsidRPr="005413F2" w:rsidRDefault="00743760" w:rsidP="004324D3">
            <w:pPr>
              <w:keepNext/>
              <w:keepLines/>
              <w:spacing w:after="0"/>
              <w:jc w:val="center"/>
              <w:rPr>
                <w:rFonts w:ascii="Arial" w:hAnsi="Arial" w:cs="Arial"/>
                <w:sz w:val="18"/>
                <w:szCs w:val="18"/>
              </w:rPr>
            </w:pPr>
            <w:r w:rsidRPr="007B39D2">
              <w:rPr>
                <w:rFonts w:ascii="Arial" w:hAnsi="Arial" w:cs="Arial"/>
                <w:sz w:val="18"/>
                <w:szCs w:val="18"/>
              </w:rPr>
              <w:t>DC_7A-71A_n66A-n77A</w:t>
            </w:r>
          </w:p>
        </w:tc>
        <w:tc>
          <w:tcPr>
            <w:tcW w:w="3686" w:type="dxa"/>
          </w:tcPr>
          <w:p w14:paraId="1ECCBEDB" w14:textId="77777777" w:rsidR="00743760" w:rsidRPr="00784B43" w:rsidRDefault="00743760" w:rsidP="004324D3">
            <w:pPr>
              <w:keepNext/>
              <w:keepLines/>
              <w:spacing w:after="0"/>
              <w:jc w:val="center"/>
              <w:rPr>
                <w:rFonts w:ascii="Arial" w:hAnsi="Arial" w:cs="Arial"/>
                <w:sz w:val="18"/>
                <w:szCs w:val="18"/>
              </w:rPr>
            </w:pPr>
            <w:r w:rsidRPr="00784B43">
              <w:rPr>
                <w:rFonts w:ascii="Arial" w:hAnsi="Arial" w:cs="Arial"/>
                <w:sz w:val="18"/>
                <w:szCs w:val="18"/>
              </w:rPr>
              <w:t>DC_7A_n66A</w:t>
            </w:r>
          </w:p>
          <w:p w14:paraId="2FC28903" w14:textId="77777777" w:rsidR="00743760" w:rsidRPr="00784B43" w:rsidRDefault="00743760" w:rsidP="004324D3">
            <w:pPr>
              <w:keepNext/>
              <w:keepLines/>
              <w:spacing w:after="0"/>
              <w:jc w:val="center"/>
              <w:rPr>
                <w:rFonts w:ascii="Arial" w:hAnsi="Arial" w:cs="Arial"/>
                <w:sz w:val="18"/>
                <w:szCs w:val="18"/>
              </w:rPr>
            </w:pPr>
            <w:r w:rsidRPr="00784B43">
              <w:rPr>
                <w:rFonts w:ascii="Arial" w:hAnsi="Arial" w:cs="Arial"/>
                <w:sz w:val="18"/>
                <w:szCs w:val="18"/>
              </w:rPr>
              <w:t>DC_7A_n77A</w:t>
            </w:r>
          </w:p>
          <w:p w14:paraId="550F0D6F" w14:textId="77777777" w:rsidR="00743760" w:rsidRPr="00784B43" w:rsidRDefault="00743760" w:rsidP="004324D3">
            <w:pPr>
              <w:keepNext/>
              <w:keepLines/>
              <w:spacing w:after="0"/>
              <w:jc w:val="center"/>
              <w:rPr>
                <w:rFonts w:ascii="Arial" w:hAnsi="Arial" w:cs="Arial"/>
                <w:sz w:val="18"/>
                <w:szCs w:val="18"/>
              </w:rPr>
            </w:pPr>
            <w:r w:rsidRPr="00784B43">
              <w:rPr>
                <w:rFonts w:ascii="Arial" w:hAnsi="Arial" w:cs="Arial"/>
                <w:sz w:val="18"/>
                <w:szCs w:val="18"/>
              </w:rPr>
              <w:t>DC_71A_n66A</w:t>
            </w:r>
          </w:p>
          <w:p w14:paraId="3D8330E5" w14:textId="77777777" w:rsidR="00743760" w:rsidRPr="0024034C" w:rsidRDefault="00743760" w:rsidP="004324D3">
            <w:pPr>
              <w:keepNext/>
              <w:keepLines/>
              <w:spacing w:after="0"/>
              <w:jc w:val="center"/>
              <w:rPr>
                <w:rFonts w:ascii="Arial" w:hAnsi="Arial" w:cs="Arial"/>
                <w:sz w:val="18"/>
                <w:szCs w:val="18"/>
              </w:rPr>
            </w:pPr>
            <w:r w:rsidRPr="00784B43">
              <w:rPr>
                <w:rFonts w:ascii="Arial" w:hAnsi="Arial" w:cs="Arial"/>
                <w:sz w:val="18"/>
                <w:szCs w:val="18"/>
              </w:rPr>
              <w:t>DC_71A_n77A</w:t>
            </w:r>
          </w:p>
        </w:tc>
      </w:tr>
      <w:tr w:rsidR="00743760" w:rsidRPr="0024034C" w14:paraId="5346A807" w14:textId="77777777" w:rsidTr="004324D3">
        <w:trPr>
          <w:trHeight w:val="187"/>
          <w:jc w:val="center"/>
        </w:trPr>
        <w:tc>
          <w:tcPr>
            <w:tcW w:w="3397" w:type="dxa"/>
            <w:shd w:val="clear" w:color="auto" w:fill="auto"/>
            <w:noWrap/>
          </w:tcPr>
          <w:p w14:paraId="6EC1B914" w14:textId="77777777" w:rsidR="00743760" w:rsidRPr="0024034C" w:rsidRDefault="00743760" w:rsidP="004324D3">
            <w:pPr>
              <w:keepNext/>
              <w:keepLines/>
              <w:spacing w:after="0"/>
              <w:jc w:val="center"/>
              <w:rPr>
                <w:rFonts w:ascii="Arial" w:hAnsi="Arial"/>
                <w:sz w:val="18"/>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7</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A-n78A</w:t>
            </w:r>
          </w:p>
        </w:tc>
        <w:tc>
          <w:tcPr>
            <w:tcW w:w="3686" w:type="dxa"/>
          </w:tcPr>
          <w:p w14:paraId="18E639DE"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w:t>
            </w:r>
            <w:r w:rsidRPr="0024034C">
              <w:rPr>
                <w:rFonts w:ascii="Arial" w:hAnsi="Arial" w:cs="Arial"/>
                <w:sz w:val="18"/>
                <w:szCs w:val="18"/>
                <w:lang w:val="sv-SE"/>
              </w:rPr>
              <w:t>7</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743760" w:rsidRPr="0024034C" w14:paraId="6D83F610" w14:textId="77777777" w:rsidTr="004324D3">
        <w:trPr>
          <w:trHeight w:val="187"/>
          <w:jc w:val="center"/>
        </w:trPr>
        <w:tc>
          <w:tcPr>
            <w:tcW w:w="3397" w:type="dxa"/>
            <w:shd w:val="clear" w:color="auto" w:fill="auto"/>
            <w:noWrap/>
            <w:vAlign w:val="center"/>
          </w:tcPr>
          <w:p w14:paraId="58A8FF17"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_8A_n1A-n3A-n77A</w:t>
            </w:r>
          </w:p>
        </w:tc>
        <w:tc>
          <w:tcPr>
            <w:tcW w:w="3686" w:type="dxa"/>
            <w:vAlign w:val="center"/>
          </w:tcPr>
          <w:p w14:paraId="664EFA6F"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_8A_n1A</w:t>
            </w:r>
          </w:p>
          <w:p w14:paraId="7EEA4F6F"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7DF650BA"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_8A_n77A</w:t>
            </w:r>
          </w:p>
        </w:tc>
      </w:tr>
      <w:tr w:rsidR="00743760" w:rsidRPr="0024034C" w14:paraId="78993555" w14:textId="77777777" w:rsidTr="004324D3">
        <w:trPr>
          <w:trHeight w:val="187"/>
          <w:jc w:val="center"/>
        </w:trPr>
        <w:tc>
          <w:tcPr>
            <w:tcW w:w="3397" w:type="dxa"/>
            <w:shd w:val="clear" w:color="auto" w:fill="auto"/>
            <w:noWrap/>
            <w:vAlign w:val="center"/>
          </w:tcPr>
          <w:p w14:paraId="7A83C5CF" w14:textId="77777777" w:rsidR="00743760" w:rsidRPr="0024034C" w:rsidRDefault="00743760" w:rsidP="004324D3">
            <w:pPr>
              <w:keepNext/>
              <w:keepLines/>
              <w:spacing w:after="0"/>
              <w:jc w:val="center"/>
              <w:rPr>
                <w:rFonts w:ascii="Arial" w:hAnsi="Arial"/>
                <w:sz w:val="18"/>
              </w:rPr>
            </w:pPr>
            <w:r w:rsidRPr="00FD4717">
              <w:rPr>
                <w:rFonts w:ascii="Arial" w:hAnsi="Arial"/>
                <w:sz w:val="18"/>
              </w:rPr>
              <w:t>DC_8A-(n)3AA-n77A</w:t>
            </w:r>
          </w:p>
        </w:tc>
        <w:tc>
          <w:tcPr>
            <w:tcW w:w="3686" w:type="dxa"/>
            <w:vAlign w:val="center"/>
          </w:tcPr>
          <w:p w14:paraId="2C489C19" w14:textId="77777777" w:rsidR="00743760" w:rsidRPr="0024034C" w:rsidRDefault="00743760" w:rsidP="004324D3">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743760" w:rsidRPr="0024034C" w14:paraId="1F8C89C7" w14:textId="77777777" w:rsidTr="004324D3">
        <w:trPr>
          <w:trHeight w:val="187"/>
          <w:jc w:val="center"/>
        </w:trPr>
        <w:tc>
          <w:tcPr>
            <w:tcW w:w="3397" w:type="dxa"/>
            <w:shd w:val="clear" w:color="auto" w:fill="auto"/>
            <w:noWrap/>
            <w:vAlign w:val="center"/>
          </w:tcPr>
          <w:p w14:paraId="289FFE4F" w14:textId="77777777" w:rsidR="00743760" w:rsidRPr="0024034C" w:rsidRDefault="00743760" w:rsidP="004324D3">
            <w:pPr>
              <w:keepNext/>
              <w:keepLines/>
              <w:spacing w:after="0"/>
              <w:jc w:val="center"/>
              <w:rPr>
                <w:rFonts w:ascii="Arial" w:hAnsi="Arial"/>
                <w:sz w:val="18"/>
              </w:rPr>
            </w:pPr>
            <w:r w:rsidRPr="00FD4717">
              <w:rPr>
                <w:rFonts w:ascii="Arial" w:hAnsi="Arial"/>
                <w:sz w:val="18"/>
              </w:rPr>
              <w:t>DC_8A-(n)3AA-n77(2A)</w:t>
            </w:r>
          </w:p>
        </w:tc>
        <w:tc>
          <w:tcPr>
            <w:tcW w:w="3686" w:type="dxa"/>
            <w:vAlign w:val="center"/>
          </w:tcPr>
          <w:p w14:paraId="1CEBDD11" w14:textId="77777777" w:rsidR="00743760" w:rsidRPr="0024034C" w:rsidRDefault="00743760" w:rsidP="004324D3">
            <w:pPr>
              <w:keepNext/>
              <w:keepLines/>
              <w:spacing w:after="0"/>
              <w:jc w:val="center"/>
              <w:rPr>
                <w:rFonts w:ascii="Arial" w:hAnsi="Arial"/>
                <w:sz w:val="18"/>
              </w:rPr>
            </w:pPr>
            <w:r w:rsidRPr="00FD4717">
              <w:rPr>
                <w:rFonts w:ascii="Arial" w:hAnsi="Arial"/>
                <w:sz w:val="18"/>
              </w:rPr>
              <w:t>DC_8A_n3A</w:t>
            </w:r>
            <w:r w:rsidRPr="00FD4717">
              <w:rPr>
                <w:rFonts w:ascii="Arial" w:hAnsi="Arial"/>
                <w:sz w:val="18"/>
              </w:rPr>
              <w:br/>
              <w:t>DC_8A_n77A</w:t>
            </w:r>
            <w:r w:rsidRPr="00FD4717">
              <w:rPr>
                <w:rFonts w:ascii="Arial" w:hAnsi="Arial"/>
                <w:sz w:val="18"/>
              </w:rPr>
              <w:br/>
              <w:t>DC_(n)3AA</w:t>
            </w:r>
            <w:r>
              <w:rPr>
                <w:rFonts w:ascii="Arial" w:hAnsi="Arial"/>
                <w:sz w:val="18"/>
                <w:vertAlign w:val="superscript"/>
              </w:rPr>
              <w:t>4</w:t>
            </w:r>
            <w:r w:rsidRPr="0079151C">
              <w:rPr>
                <w:rFonts w:ascii="Arial" w:hAnsi="Arial"/>
                <w:sz w:val="18"/>
              </w:rPr>
              <w:br/>
              <w:t>DC_3A_n77A</w:t>
            </w:r>
          </w:p>
        </w:tc>
      </w:tr>
      <w:tr w:rsidR="00743760" w:rsidRPr="0024034C" w14:paraId="4D510735" w14:textId="77777777" w:rsidTr="004324D3">
        <w:trPr>
          <w:trHeight w:val="187"/>
          <w:jc w:val="center"/>
        </w:trPr>
        <w:tc>
          <w:tcPr>
            <w:tcW w:w="3397" w:type="dxa"/>
            <w:shd w:val="clear" w:color="auto" w:fill="auto"/>
            <w:noWrap/>
          </w:tcPr>
          <w:p w14:paraId="6D8E5E66" w14:textId="77777777" w:rsidR="00743760" w:rsidRPr="0024034C" w:rsidRDefault="00743760" w:rsidP="004324D3">
            <w:pPr>
              <w:keepNext/>
              <w:keepLines/>
              <w:spacing w:after="0"/>
              <w:jc w:val="center"/>
              <w:rPr>
                <w:rFonts w:ascii="Arial" w:hAnsi="Arial"/>
                <w:sz w:val="18"/>
              </w:rPr>
            </w:pPr>
            <w:r w:rsidRPr="0024034C">
              <w:rPr>
                <w:rFonts w:ascii="Arial" w:hAnsi="Arial"/>
                <w:sz w:val="18"/>
              </w:rPr>
              <w:lastRenderedPageBreak/>
              <w:t>DC_8A_n3A-n28A-n77A</w:t>
            </w:r>
            <w:r w:rsidRPr="0024034C">
              <w:rPr>
                <w:rFonts w:ascii="Arial" w:hAnsi="Arial"/>
                <w:noProof/>
                <w:sz w:val="18"/>
                <w:vertAlign w:val="superscript"/>
                <w:lang w:eastAsia="zh-CN"/>
              </w:rPr>
              <w:t>2</w:t>
            </w:r>
          </w:p>
        </w:tc>
        <w:tc>
          <w:tcPr>
            <w:tcW w:w="3686" w:type="dxa"/>
          </w:tcPr>
          <w:p w14:paraId="09C8575C"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65CC11E7"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60D7AE92"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743760" w:rsidRPr="0024034C" w14:paraId="0328136E" w14:textId="77777777" w:rsidTr="004324D3">
        <w:trPr>
          <w:trHeight w:val="187"/>
          <w:jc w:val="center"/>
        </w:trPr>
        <w:tc>
          <w:tcPr>
            <w:tcW w:w="3397" w:type="dxa"/>
            <w:shd w:val="clear" w:color="auto" w:fill="auto"/>
            <w:noWrap/>
          </w:tcPr>
          <w:p w14:paraId="388E52D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DC_8A_n3A-n28A-n77(2A)</w:t>
            </w:r>
            <w:r w:rsidRPr="0024034C">
              <w:rPr>
                <w:rFonts w:ascii="Arial" w:hAnsi="Arial"/>
                <w:noProof/>
                <w:sz w:val="18"/>
                <w:vertAlign w:val="superscript"/>
                <w:lang w:eastAsia="zh-CN"/>
              </w:rPr>
              <w:t>2</w:t>
            </w:r>
          </w:p>
        </w:tc>
        <w:tc>
          <w:tcPr>
            <w:tcW w:w="3686" w:type="dxa"/>
          </w:tcPr>
          <w:p w14:paraId="470E0DF4"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013A146C"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C_8A_n28A</w:t>
            </w:r>
          </w:p>
          <w:p w14:paraId="2C2E315A"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tc>
      </w:tr>
      <w:tr w:rsidR="00743760" w:rsidRPr="0024034C" w14:paraId="1DBB6591" w14:textId="77777777" w:rsidTr="004324D3">
        <w:trPr>
          <w:trHeight w:val="187"/>
          <w:jc w:val="center"/>
        </w:trPr>
        <w:tc>
          <w:tcPr>
            <w:tcW w:w="3397" w:type="dxa"/>
            <w:shd w:val="clear" w:color="auto" w:fill="auto"/>
            <w:noWrap/>
            <w:vAlign w:val="center"/>
          </w:tcPr>
          <w:p w14:paraId="337E17C0" w14:textId="77777777" w:rsidR="00743760" w:rsidRPr="0024034C" w:rsidRDefault="00743760" w:rsidP="004324D3">
            <w:pPr>
              <w:keepNext/>
              <w:keepLines/>
              <w:spacing w:after="0"/>
              <w:jc w:val="center"/>
              <w:rPr>
                <w:rFonts w:ascii="Arial" w:hAnsi="Arial"/>
                <w:bCs/>
                <w:sz w:val="18"/>
              </w:rPr>
            </w:pPr>
            <w:r w:rsidRPr="0024034C">
              <w:rPr>
                <w:rFonts w:ascii="Arial" w:hAnsi="Arial" w:hint="eastAsia"/>
                <w:sz w:val="18"/>
                <w:lang w:eastAsia="ja-JP"/>
              </w:rPr>
              <w:t>DC</w:t>
            </w:r>
            <w:r w:rsidRPr="0024034C">
              <w:rPr>
                <w:rFonts w:ascii="Arial" w:hAnsi="Arial"/>
                <w:sz w:val="18"/>
              </w:rPr>
              <w:t>_8A_n3A-n28A-n79A</w:t>
            </w:r>
          </w:p>
        </w:tc>
        <w:tc>
          <w:tcPr>
            <w:tcW w:w="3686" w:type="dxa"/>
            <w:vAlign w:val="center"/>
          </w:tcPr>
          <w:p w14:paraId="0761E61A"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_8A_n3A</w:t>
            </w:r>
          </w:p>
          <w:p w14:paraId="51C52EE6"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_8A_n28A</w:t>
            </w:r>
          </w:p>
          <w:p w14:paraId="14A51FA3"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_8A_n79A</w:t>
            </w:r>
          </w:p>
        </w:tc>
      </w:tr>
      <w:tr w:rsidR="00743760" w:rsidRPr="0024034C" w14:paraId="4657C487" w14:textId="77777777" w:rsidTr="004324D3">
        <w:trPr>
          <w:trHeight w:val="187"/>
          <w:jc w:val="center"/>
        </w:trPr>
        <w:tc>
          <w:tcPr>
            <w:tcW w:w="3397" w:type="dxa"/>
            <w:shd w:val="clear" w:color="auto" w:fill="auto"/>
            <w:noWrap/>
          </w:tcPr>
          <w:p w14:paraId="39342BBD" w14:textId="77777777" w:rsidR="00743760" w:rsidRPr="0024034C" w:rsidRDefault="00743760" w:rsidP="004324D3">
            <w:pPr>
              <w:keepNext/>
              <w:keepLines/>
              <w:spacing w:after="0"/>
              <w:jc w:val="center"/>
              <w:rPr>
                <w:rFonts w:ascii="Arial" w:hAnsi="Arial"/>
                <w:sz w:val="18"/>
              </w:rPr>
            </w:pPr>
            <w:r w:rsidRPr="0024034C">
              <w:rPr>
                <w:rFonts w:ascii="Arial" w:hAnsi="Arial" w:hint="eastAsia"/>
                <w:bCs/>
                <w:sz w:val="18"/>
              </w:rPr>
              <w:t>D</w:t>
            </w:r>
            <w:r w:rsidRPr="0024034C">
              <w:rPr>
                <w:rFonts w:ascii="Arial" w:hAnsi="Arial"/>
                <w:bCs/>
                <w:sz w:val="18"/>
              </w:rPr>
              <w:t>C_8A_n3A-n77A-n79A</w:t>
            </w:r>
          </w:p>
        </w:tc>
        <w:tc>
          <w:tcPr>
            <w:tcW w:w="3686" w:type="dxa"/>
          </w:tcPr>
          <w:p w14:paraId="217ED71E"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1A0F4B21"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57C1F16D"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C_8A_n79A</w:t>
            </w:r>
          </w:p>
        </w:tc>
      </w:tr>
      <w:tr w:rsidR="00743760" w:rsidRPr="0024034C" w14:paraId="7A3BE296" w14:textId="77777777" w:rsidTr="004324D3">
        <w:trPr>
          <w:trHeight w:val="187"/>
          <w:jc w:val="center"/>
        </w:trPr>
        <w:tc>
          <w:tcPr>
            <w:tcW w:w="3397" w:type="dxa"/>
            <w:shd w:val="clear" w:color="auto" w:fill="auto"/>
            <w:noWrap/>
          </w:tcPr>
          <w:p w14:paraId="301B5865" w14:textId="77777777" w:rsidR="00743760" w:rsidRPr="0024034C" w:rsidRDefault="00743760" w:rsidP="004324D3">
            <w:pPr>
              <w:keepNext/>
              <w:keepLines/>
              <w:spacing w:after="0"/>
              <w:jc w:val="center"/>
              <w:rPr>
                <w:rFonts w:ascii="Arial" w:hAnsi="Arial" w:cs="Arial"/>
                <w:sz w:val="18"/>
                <w:szCs w:val="18"/>
                <w:lang w:val="en-US" w:eastAsia="zh-CN" w:bidi="ar"/>
              </w:rPr>
            </w:pPr>
            <w:r w:rsidRPr="0024034C">
              <w:rPr>
                <w:rFonts w:ascii="Arial" w:hAnsi="Arial" w:hint="eastAsia"/>
                <w:bCs/>
                <w:sz w:val="18"/>
              </w:rPr>
              <w:t>D</w:t>
            </w:r>
            <w:r w:rsidRPr="0024034C">
              <w:rPr>
                <w:rFonts w:ascii="Arial" w:hAnsi="Arial"/>
                <w:bCs/>
                <w:sz w:val="18"/>
              </w:rPr>
              <w:t>C_8A_n3A-n77(2A)-n79A</w:t>
            </w:r>
          </w:p>
        </w:tc>
        <w:tc>
          <w:tcPr>
            <w:tcW w:w="3686" w:type="dxa"/>
          </w:tcPr>
          <w:p w14:paraId="241ADD01"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C_8A_n3A</w:t>
            </w:r>
          </w:p>
          <w:p w14:paraId="359D3FB0"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C_8A_n77A</w:t>
            </w:r>
          </w:p>
          <w:p w14:paraId="6CA111FC" w14:textId="77777777" w:rsidR="00743760" w:rsidRPr="0024034C" w:rsidRDefault="00743760" w:rsidP="004324D3">
            <w:pPr>
              <w:keepNext/>
              <w:keepLines/>
              <w:spacing w:after="0"/>
              <w:jc w:val="center"/>
              <w:rPr>
                <w:rFonts w:ascii="Arial" w:hAnsi="Arial" w:cs="Arial"/>
                <w:sz w:val="18"/>
                <w:szCs w:val="18"/>
                <w:lang w:val="en-US" w:eastAsia="zh-CN" w:bidi="ar"/>
              </w:rPr>
            </w:pPr>
            <w:r w:rsidRPr="0024034C">
              <w:rPr>
                <w:rFonts w:ascii="Arial" w:hAnsi="Arial" w:hint="eastAsia"/>
                <w:sz w:val="18"/>
              </w:rPr>
              <w:t>D</w:t>
            </w:r>
            <w:r w:rsidRPr="0024034C">
              <w:rPr>
                <w:rFonts w:ascii="Arial" w:hAnsi="Arial"/>
                <w:sz w:val="18"/>
              </w:rPr>
              <w:t>C_8A_n79A</w:t>
            </w:r>
          </w:p>
        </w:tc>
      </w:tr>
      <w:tr w:rsidR="00743760" w:rsidRPr="0024034C" w14:paraId="0B357062" w14:textId="77777777" w:rsidTr="004324D3">
        <w:trPr>
          <w:trHeight w:val="187"/>
          <w:jc w:val="center"/>
        </w:trPr>
        <w:tc>
          <w:tcPr>
            <w:tcW w:w="3397" w:type="dxa"/>
            <w:shd w:val="clear" w:color="auto" w:fill="auto"/>
            <w:noWrap/>
          </w:tcPr>
          <w:p w14:paraId="66708003" w14:textId="77777777" w:rsidR="00743760" w:rsidRDefault="00743760" w:rsidP="004324D3">
            <w:pPr>
              <w:keepNext/>
              <w:keepLines/>
              <w:spacing w:after="0"/>
              <w:jc w:val="center"/>
              <w:rPr>
                <w:rFonts w:ascii="Arial" w:hAnsi="Arial"/>
                <w:bCs/>
                <w:sz w:val="18"/>
                <w:lang w:eastAsia="ja-JP"/>
              </w:rPr>
            </w:pPr>
            <w:r>
              <w:rPr>
                <w:rFonts w:ascii="Arial" w:hAnsi="Arial" w:hint="eastAsia"/>
                <w:bCs/>
                <w:sz w:val="18"/>
                <w:lang w:eastAsia="ja-JP"/>
              </w:rPr>
              <w:t>D</w:t>
            </w:r>
            <w:r>
              <w:rPr>
                <w:rFonts w:ascii="Arial" w:hAnsi="Arial"/>
                <w:bCs/>
                <w:sz w:val="18"/>
                <w:lang w:eastAsia="ja-JP"/>
              </w:rPr>
              <w:t>C_8A-11A_n1A-n3A</w:t>
            </w:r>
          </w:p>
          <w:p w14:paraId="04EBE61C" w14:textId="77777777" w:rsidR="00743760" w:rsidRPr="0024034C" w:rsidRDefault="00743760" w:rsidP="004324D3">
            <w:pPr>
              <w:keepNext/>
              <w:keepLines/>
              <w:spacing w:after="0"/>
              <w:jc w:val="center"/>
              <w:rPr>
                <w:rFonts w:ascii="Arial" w:hAnsi="Arial"/>
                <w:bCs/>
                <w:sz w:val="18"/>
              </w:rPr>
            </w:pPr>
            <w:r>
              <w:rPr>
                <w:rFonts w:ascii="Arial" w:hAnsi="Arial" w:hint="eastAsia"/>
                <w:bCs/>
                <w:sz w:val="18"/>
                <w:lang w:eastAsia="ja-JP"/>
              </w:rPr>
              <w:t>D</w:t>
            </w:r>
            <w:r>
              <w:rPr>
                <w:rFonts w:ascii="Arial" w:hAnsi="Arial"/>
                <w:bCs/>
                <w:sz w:val="18"/>
                <w:lang w:eastAsia="ja-JP"/>
              </w:rPr>
              <w:t>C_8B-11A_n1A-n3A</w:t>
            </w:r>
          </w:p>
        </w:tc>
        <w:tc>
          <w:tcPr>
            <w:tcW w:w="3686" w:type="dxa"/>
          </w:tcPr>
          <w:p w14:paraId="68E76CAD" w14:textId="77777777" w:rsidR="00743760" w:rsidRDefault="00743760" w:rsidP="004324D3">
            <w:pPr>
              <w:keepNext/>
              <w:keepLines/>
              <w:spacing w:after="0"/>
              <w:jc w:val="center"/>
              <w:rPr>
                <w:rFonts w:ascii="Arial" w:hAnsi="Arial"/>
                <w:sz w:val="18"/>
                <w:lang w:eastAsia="ja-JP"/>
              </w:rPr>
            </w:pPr>
            <w:r>
              <w:rPr>
                <w:rFonts w:ascii="Arial" w:hAnsi="Arial" w:hint="eastAsia"/>
                <w:sz w:val="18"/>
                <w:lang w:eastAsia="ja-JP"/>
              </w:rPr>
              <w:t>D</w:t>
            </w:r>
            <w:r>
              <w:rPr>
                <w:rFonts w:ascii="Arial" w:hAnsi="Arial"/>
                <w:sz w:val="18"/>
                <w:lang w:eastAsia="ja-JP"/>
              </w:rPr>
              <w:t>C_8A</w:t>
            </w:r>
            <w:r>
              <w:rPr>
                <w:rFonts w:ascii="Arial" w:hAnsi="Arial" w:hint="eastAsia"/>
                <w:sz w:val="18"/>
                <w:lang w:eastAsia="ja-JP"/>
              </w:rPr>
              <w:t>_</w:t>
            </w:r>
            <w:r>
              <w:rPr>
                <w:rFonts w:ascii="Arial" w:hAnsi="Arial"/>
                <w:sz w:val="18"/>
                <w:lang w:eastAsia="ja-JP"/>
              </w:rPr>
              <w:t>n1A</w:t>
            </w:r>
          </w:p>
          <w:p w14:paraId="11412502" w14:textId="77777777" w:rsidR="00743760" w:rsidRPr="0024034C" w:rsidRDefault="00743760" w:rsidP="004324D3">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C_8A_n3A</w:t>
            </w:r>
          </w:p>
        </w:tc>
      </w:tr>
      <w:tr w:rsidR="00743760" w:rsidRPr="0024034C" w14:paraId="77951484" w14:textId="77777777" w:rsidTr="004324D3">
        <w:trPr>
          <w:trHeight w:val="187"/>
          <w:jc w:val="center"/>
        </w:trPr>
        <w:tc>
          <w:tcPr>
            <w:tcW w:w="3397" w:type="dxa"/>
            <w:shd w:val="clear" w:color="auto" w:fill="auto"/>
            <w:noWrap/>
          </w:tcPr>
          <w:p w14:paraId="1C250AFD" w14:textId="77777777" w:rsidR="00743760" w:rsidRDefault="00743760" w:rsidP="004324D3">
            <w:pPr>
              <w:keepNext/>
              <w:keepLines/>
              <w:spacing w:after="0"/>
              <w:jc w:val="center"/>
              <w:rPr>
                <w:rFonts w:ascii="Arial" w:hAnsi="Arial"/>
                <w:sz w:val="18"/>
              </w:rPr>
            </w:pPr>
            <w:r w:rsidRPr="0024034C">
              <w:rPr>
                <w:rFonts w:ascii="Arial" w:hAnsi="Arial"/>
                <w:sz w:val="18"/>
              </w:rPr>
              <w:t>DC_8A-11A_n1A-n77A</w:t>
            </w:r>
          </w:p>
          <w:p w14:paraId="542345E7" w14:textId="77777777" w:rsidR="00743760" w:rsidRPr="0024034C" w:rsidRDefault="00743760" w:rsidP="004324D3">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C_8B-11A_n1A-n77A</w:t>
            </w:r>
          </w:p>
        </w:tc>
        <w:tc>
          <w:tcPr>
            <w:tcW w:w="3686" w:type="dxa"/>
            <w:vAlign w:val="center"/>
          </w:tcPr>
          <w:p w14:paraId="683D9F6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F18651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05EB122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262514A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DC_11A_n77A</w:t>
            </w:r>
          </w:p>
        </w:tc>
      </w:tr>
      <w:tr w:rsidR="00743760" w:rsidRPr="0024034C" w14:paraId="26738843" w14:textId="77777777" w:rsidTr="004324D3">
        <w:trPr>
          <w:trHeight w:val="187"/>
          <w:jc w:val="center"/>
        </w:trPr>
        <w:tc>
          <w:tcPr>
            <w:tcW w:w="3397" w:type="dxa"/>
            <w:shd w:val="clear" w:color="auto" w:fill="auto"/>
            <w:noWrap/>
          </w:tcPr>
          <w:p w14:paraId="2D40F65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DC_8A-11A_n1A-n77(2A)</w:t>
            </w:r>
          </w:p>
        </w:tc>
        <w:tc>
          <w:tcPr>
            <w:tcW w:w="3686" w:type="dxa"/>
          </w:tcPr>
          <w:p w14:paraId="3037B1D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63AE421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2F2A8D6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n1A</w:t>
            </w:r>
          </w:p>
          <w:p w14:paraId="0E7E82F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DC_11A_n77A</w:t>
            </w:r>
          </w:p>
        </w:tc>
      </w:tr>
      <w:tr w:rsidR="00743760" w:rsidRPr="0024034C" w14:paraId="20F9DDCF" w14:textId="77777777" w:rsidTr="004324D3">
        <w:trPr>
          <w:trHeight w:val="187"/>
          <w:jc w:val="center"/>
        </w:trPr>
        <w:tc>
          <w:tcPr>
            <w:tcW w:w="3397" w:type="dxa"/>
            <w:shd w:val="clear" w:color="auto" w:fill="auto"/>
            <w:noWrap/>
          </w:tcPr>
          <w:p w14:paraId="393F4B35"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DC_8A-11A_n3A-n28A</w:t>
            </w:r>
          </w:p>
        </w:tc>
        <w:tc>
          <w:tcPr>
            <w:tcW w:w="3686" w:type="dxa"/>
          </w:tcPr>
          <w:p w14:paraId="4C34F41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2683F26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2EF795D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DC_11A_n3A</w:t>
            </w:r>
          </w:p>
          <w:p w14:paraId="6B3D127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DC_11A_n28A</w:t>
            </w:r>
          </w:p>
        </w:tc>
      </w:tr>
      <w:tr w:rsidR="00743760" w:rsidRPr="0024034C" w14:paraId="0B936DB3" w14:textId="77777777" w:rsidTr="004324D3">
        <w:trPr>
          <w:trHeight w:val="187"/>
          <w:jc w:val="center"/>
        </w:trPr>
        <w:tc>
          <w:tcPr>
            <w:tcW w:w="3397" w:type="dxa"/>
            <w:shd w:val="clear" w:color="auto" w:fill="auto"/>
            <w:noWrap/>
          </w:tcPr>
          <w:p w14:paraId="2CBF16CE" w14:textId="77777777" w:rsidR="00743760" w:rsidRDefault="00743760" w:rsidP="004324D3">
            <w:pPr>
              <w:keepNext/>
              <w:keepLines/>
              <w:spacing w:after="0"/>
              <w:jc w:val="center"/>
              <w:rPr>
                <w:rFonts w:ascii="Arial" w:hAnsi="Arial"/>
                <w:noProof/>
                <w:sz w:val="18"/>
                <w:vertAlign w:val="superscript"/>
                <w:lang w:eastAsia="zh-CN"/>
              </w:rPr>
            </w:pPr>
            <w:r w:rsidRPr="0024034C">
              <w:rPr>
                <w:rFonts w:ascii="Arial" w:hAnsi="Arial" w:cs="Arial"/>
                <w:sz w:val="18"/>
                <w:szCs w:val="18"/>
              </w:rPr>
              <w:t>DC_8A-11A_n3A-n77A</w:t>
            </w:r>
            <w:r w:rsidRPr="0024034C">
              <w:rPr>
                <w:rFonts w:ascii="Arial" w:hAnsi="Arial"/>
                <w:noProof/>
                <w:sz w:val="18"/>
                <w:vertAlign w:val="superscript"/>
                <w:lang w:eastAsia="zh-CN"/>
              </w:rPr>
              <w:t>2</w:t>
            </w:r>
          </w:p>
          <w:p w14:paraId="39DAB70D"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DC_8</w:t>
            </w:r>
            <w:r>
              <w:rPr>
                <w:rFonts w:ascii="Arial" w:hAnsi="Arial" w:cs="Arial"/>
                <w:sz w:val="18"/>
                <w:szCs w:val="18"/>
              </w:rPr>
              <w:t>B</w:t>
            </w:r>
            <w:r w:rsidRPr="0024034C">
              <w:rPr>
                <w:rFonts w:ascii="Arial" w:hAnsi="Arial" w:cs="Arial"/>
                <w:sz w:val="18"/>
                <w:szCs w:val="18"/>
              </w:rPr>
              <w:t>-11A_n3A-n77A</w:t>
            </w:r>
            <w:r w:rsidRPr="0024034C">
              <w:rPr>
                <w:rFonts w:ascii="Arial" w:hAnsi="Arial"/>
                <w:noProof/>
                <w:sz w:val="18"/>
                <w:vertAlign w:val="superscript"/>
                <w:lang w:eastAsia="zh-CN"/>
              </w:rPr>
              <w:t>2</w:t>
            </w:r>
          </w:p>
        </w:tc>
        <w:tc>
          <w:tcPr>
            <w:tcW w:w="3686" w:type="dxa"/>
          </w:tcPr>
          <w:p w14:paraId="16AD3BE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DC_8A_n3A</w:t>
            </w:r>
          </w:p>
          <w:p w14:paraId="0EDEC52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DC_8A_n77A</w:t>
            </w:r>
          </w:p>
          <w:p w14:paraId="133E85F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DC_11A_n3A</w:t>
            </w:r>
          </w:p>
          <w:p w14:paraId="60A741C8"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DC_11A_n77A</w:t>
            </w:r>
          </w:p>
        </w:tc>
      </w:tr>
      <w:tr w:rsidR="00743760" w:rsidRPr="0024034C" w14:paraId="2ED917F1" w14:textId="77777777" w:rsidTr="004324D3">
        <w:trPr>
          <w:trHeight w:val="187"/>
          <w:jc w:val="center"/>
        </w:trPr>
        <w:tc>
          <w:tcPr>
            <w:tcW w:w="3397" w:type="dxa"/>
            <w:shd w:val="clear" w:color="auto" w:fill="auto"/>
            <w:noWrap/>
          </w:tcPr>
          <w:p w14:paraId="31E42FEA"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DC_8A-11A_n3A-n77(2A)</w:t>
            </w:r>
            <w:r w:rsidRPr="0024034C">
              <w:rPr>
                <w:rFonts w:ascii="Arial" w:hAnsi="Arial"/>
                <w:noProof/>
                <w:sz w:val="18"/>
                <w:vertAlign w:val="superscript"/>
                <w:lang w:eastAsia="zh-CN"/>
              </w:rPr>
              <w:t xml:space="preserve"> 2</w:t>
            </w:r>
          </w:p>
        </w:tc>
        <w:tc>
          <w:tcPr>
            <w:tcW w:w="3686" w:type="dxa"/>
          </w:tcPr>
          <w:p w14:paraId="1A0EED3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DC_8A_n3A</w:t>
            </w:r>
          </w:p>
          <w:p w14:paraId="49AF1C3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DC_8A_n77A</w:t>
            </w:r>
          </w:p>
          <w:p w14:paraId="5DDA3D8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DC_11A_n3A</w:t>
            </w:r>
          </w:p>
          <w:p w14:paraId="18772BD4"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DC_11A_n77A</w:t>
            </w:r>
          </w:p>
        </w:tc>
      </w:tr>
      <w:tr w:rsidR="00743760" w:rsidRPr="0024034C" w14:paraId="7D9C0841" w14:textId="77777777" w:rsidTr="004324D3">
        <w:trPr>
          <w:trHeight w:val="187"/>
          <w:jc w:val="center"/>
        </w:trPr>
        <w:tc>
          <w:tcPr>
            <w:tcW w:w="3397" w:type="dxa"/>
            <w:shd w:val="clear" w:color="auto" w:fill="auto"/>
            <w:noWrap/>
          </w:tcPr>
          <w:p w14:paraId="59784DAB"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DC_8A-11A_n3A-n79A</w:t>
            </w:r>
          </w:p>
        </w:tc>
        <w:tc>
          <w:tcPr>
            <w:tcW w:w="3686" w:type="dxa"/>
          </w:tcPr>
          <w:p w14:paraId="7748802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3369024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DC_8A_n79A</w:t>
            </w:r>
          </w:p>
          <w:p w14:paraId="5E893AE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n3A</w:t>
            </w:r>
          </w:p>
          <w:p w14:paraId="51A68DD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DC_11A_n79A</w:t>
            </w:r>
          </w:p>
        </w:tc>
      </w:tr>
      <w:tr w:rsidR="00743760" w:rsidRPr="0024034C" w14:paraId="4E90F069" w14:textId="77777777" w:rsidTr="004324D3">
        <w:trPr>
          <w:trHeight w:val="187"/>
          <w:jc w:val="center"/>
        </w:trPr>
        <w:tc>
          <w:tcPr>
            <w:tcW w:w="3397" w:type="dxa"/>
            <w:shd w:val="clear" w:color="auto" w:fill="auto"/>
            <w:noWrap/>
          </w:tcPr>
          <w:p w14:paraId="65F5AAAF"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DC_8A-11A_n28A-n77A</w:t>
            </w:r>
            <w:r w:rsidRPr="0024034C">
              <w:rPr>
                <w:rFonts w:ascii="Arial" w:hAnsi="Arial"/>
                <w:noProof/>
                <w:sz w:val="18"/>
                <w:vertAlign w:val="superscript"/>
                <w:lang w:eastAsia="zh-CN"/>
              </w:rPr>
              <w:t>2</w:t>
            </w:r>
          </w:p>
        </w:tc>
        <w:tc>
          <w:tcPr>
            <w:tcW w:w="3686" w:type="dxa"/>
          </w:tcPr>
          <w:p w14:paraId="1CA1EC3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DC_8A_n28A</w:t>
            </w:r>
          </w:p>
          <w:p w14:paraId="0AEEEDD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DC_8A_n77A</w:t>
            </w:r>
          </w:p>
          <w:p w14:paraId="0B281DD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DC_11A_n28A</w:t>
            </w:r>
          </w:p>
          <w:p w14:paraId="1D0E7450"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DC_11A_n77A</w:t>
            </w:r>
          </w:p>
        </w:tc>
      </w:tr>
      <w:tr w:rsidR="00743760" w:rsidRPr="0024034C" w14:paraId="42840320" w14:textId="77777777" w:rsidTr="004324D3">
        <w:trPr>
          <w:trHeight w:val="187"/>
          <w:jc w:val="center"/>
        </w:trPr>
        <w:tc>
          <w:tcPr>
            <w:tcW w:w="3397" w:type="dxa"/>
            <w:shd w:val="clear" w:color="auto" w:fill="auto"/>
            <w:noWrap/>
          </w:tcPr>
          <w:p w14:paraId="2963D3B2"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rPr>
              <w:t>DC_8A-11A_n28A-n77(2A)</w:t>
            </w:r>
            <w:r w:rsidRPr="0024034C">
              <w:rPr>
                <w:rFonts w:ascii="Arial" w:hAnsi="Arial"/>
                <w:noProof/>
                <w:sz w:val="18"/>
                <w:vertAlign w:val="superscript"/>
                <w:lang w:eastAsia="zh-CN"/>
              </w:rPr>
              <w:t xml:space="preserve"> 2</w:t>
            </w:r>
          </w:p>
        </w:tc>
        <w:tc>
          <w:tcPr>
            <w:tcW w:w="3686" w:type="dxa"/>
          </w:tcPr>
          <w:p w14:paraId="75BD2E8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DC_8A_n28A</w:t>
            </w:r>
          </w:p>
          <w:p w14:paraId="75AFBDB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DC_8A_n77A</w:t>
            </w:r>
          </w:p>
          <w:p w14:paraId="720E4EA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DC_11A_n28A</w:t>
            </w:r>
          </w:p>
          <w:p w14:paraId="29EB4A09"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ja-JP"/>
              </w:rPr>
              <w:t>DC_11A_n77A</w:t>
            </w:r>
          </w:p>
        </w:tc>
      </w:tr>
      <w:tr w:rsidR="00743760" w:rsidRPr="0024034C" w14:paraId="5FFA92C7" w14:textId="77777777" w:rsidTr="004324D3">
        <w:trPr>
          <w:trHeight w:val="187"/>
          <w:jc w:val="center"/>
        </w:trPr>
        <w:tc>
          <w:tcPr>
            <w:tcW w:w="3397" w:type="dxa"/>
            <w:shd w:val="clear" w:color="auto" w:fill="auto"/>
            <w:noWrap/>
          </w:tcPr>
          <w:p w14:paraId="5D78C3E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DC_8A-11A_n77A-n79A</w:t>
            </w:r>
          </w:p>
        </w:tc>
        <w:tc>
          <w:tcPr>
            <w:tcW w:w="3686" w:type="dxa"/>
            <w:vAlign w:val="center"/>
          </w:tcPr>
          <w:p w14:paraId="7CFF861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71C8547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DC_8A_n79A</w:t>
            </w:r>
          </w:p>
          <w:p w14:paraId="2D5DE60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064D567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DC_11A_n79A</w:t>
            </w:r>
          </w:p>
        </w:tc>
      </w:tr>
      <w:tr w:rsidR="00743760" w:rsidRPr="0024034C" w14:paraId="15A614A0" w14:textId="77777777" w:rsidTr="004324D3">
        <w:trPr>
          <w:trHeight w:val="187"/>
          <w:jc w:val="center"/>
        </w:trPr>
        <w:tc>
          <w:tcPr>
            <w:tcW w:w="3397" w:type="dxa"/>
            <w:shd w:val="clear" w:color="auto" w:fill="auto"/>
            <w:noWrap/>
          </w:tcPr>
          <w:p w14:paraId="2ADDD90D"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DC_8A-11A_n77(2A)-n79A</w:t>
            </w:r>
          </w:p>
        </w:tc>
        <w:tc>
          <w:tcPr>
            <w:tcW w:w="3686" w:type="dxa"/>
            <w:vAlign w:val="center"/>
          </w:tcPr>
          <w:p w14:paraId="1BDC8BC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n77A</w:t>
            </w:r>
          </w:p>
          <w:p w14:paraId="76EA689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DC_8A_n79A</w:t>
            </w:r>
          </w:p>
          <w:p w14:paraId="19BC58C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DC_11A</w:t>
            </w:r>
            <w:r w:rsidRPr="0024034C">
              <w:rPr>
                <w:rFonts w:ascii="Arial" w:eastAsia="Malgun Gothic" w:hAnsi="Arial"/>
                <w:sz w:val="18"/>
                <w:lang w:val="x-none" w:eastAsia="ko-KR"/>
              </w:rPr>
              <w:t>_</w:t>
            </w:r>
            <w:r w:rsidRPr="0024034C">
              <w:rPr>
                <w:rFonts w:ascii="Arial" w:hAnsi="Arial"/>
                <w:sz w:val="18"/>
              </w:rPr>
              <w:t>n77A</w:t>
            </w:r>
          </w:p>
          <w:p w14:paraId="69A5B88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DC_11A_n79A</w:t>
            </w:r>
          </w:p>
        </w:tc>
      </w:tr>
      <w:tr w:rsidR="00743760" w:rsidRPr="0024034C" w14:paraId="2949A9D3" w14:textId="77777777" w:rsidTr="004324D3">
        <w:trPr>
          <w:trHeight w:val="187"/>
          <w:jc w:val="center"/>
        </w:trPr>
        <w:tc>
          <w:tcPr>
            <w:tcW w:w="3397" w:type="dxa"/>
            <w:shd w:val="clear" w:color="auto" w:fill="auto"/>
            <w:noWrap/>
          </w:tcPr>
          <w:p w14:paraId="1F720D54" w14:textId="77777777" w:rsidR="00743760" w:rsidRPr="0024034C" w:rsidRDefault="00743760" w:rsidP="004324D3">
            <w:pPr>
              <w:keepNext/>
              <w:keepLines/>
              <w:spacing w:after="0"/>
              <w:jc w:val="center"/>
              <w:rPr>
                <w:rFonts w:ascii="Arial" w:hAnsi="Arial"/>
                <w:sz w:val="18"/>
              </w:rPr>
            </w:pPr>
            <w:r>
              <w:rPr>
                <w:rFonts w:ascii="Arial" w:hAnsi="Arial"/>
                <w:sz w:val="18"/>
              </w:rPr>
              <w:t>DC_8A-20A-28A_n3A</w:t>
            </w:r>
          </w:p>
        </w:tc>
        <w:tc>
          <w:tcPr>
            <w:tcW w:w="3686" w:type="dxa"/>
          </w:tcPr>
          <w:p w14:paraId="757602C3" w14:textId="77777777" w:rsidR="00743760" w:rsidRDefault="00743760" w:rsidP="004324D3">
            <w:pPr>
              <w:keepNext/>
              <w:keepLines/>
              <w:spacing w:after="0"/>
              <w:jc w:val="center"/>
              <w:rPr>
                <w:rFonts w:ascii="Arial" w:hAnsi="Arial"/>
                <w:sz w:val="18"/>
              </w:rPr>
            </w:pPr>
            <w:r>
              <w:rPr>
                <w:rFonts w:ascii="Arial" w:hAnsi="Arial"/>
                <w:sz w:val="18"/>
              </w:rPr>
              <w:t>DC_8A_n3A</w:t>
            </w:r>
          </w:p>
          <w:p w14:paraId="4B54FC55" w14:textId="77777777" w:rsidR="00743760" w:rsidRDefault="00743760" w:rsidP="004324D3">
            <w:pPr>
              <w:keepNext/>
              <w:keepLines/>
              <w:spacing w:after="0"/>
              <w:jc w:val="center"/>
              <w:rPr>
                <w:rFonts w:ascii="Arial" w:hAnsi="Arial"/>
                <w:sz w:val="18"/>
              </w:rPr>
            </w:pPr>
            <w:r>
              <w:rPr>
                <w:rFonts w:ascii="Arial" w:hAnsi="Arial"/>
                <w:sz w:val="18"/>
              </w:rPr>
              <w:t>DC_20A_n3A</w:t>
            </w:r>
          </w:p>
          <w:p w14:paraId="16612EB6" w14:textId="77777777" w:rsidR="00743760" w:rsidRPr="0024034C" w:rsidRDefault="00743760" w:rsidP="004324D3">
            <w:pPr>
              <w:keepNext/>
              <w:keepLines/>
              <w:spacing w:after="0"/>
              <w:jc w:val="center"/>
              <w:rPr>
                <w:rFonts w:ascii="Arial" w:hAnsi="Arial"/>
                <w:sz w:val="18"/>
              </w:rPr>
            </w:pPr>
            <w:r>
              <w:rPr>
                <w:rFonts w:ascii="Arial" w:hAnsi="Arial"/>
                <w:sz w:val="18"/>
              </w:rPr>
              <w:t>DC_28A_n3A</w:t>
            </w:r>
          </w:p>
        </w:tc>
      </w:tr>
      <w:tr w:rsidR="00743760" w:rsidRPr="0024034C" w14:paraId="5E17E4CC" w14:textId="77777777" w:rsidTr="004324D3">
        <w:trPr>
          <w:trHeight w:val="187"/>
          <w:jc w:val="center"/>
        </w:trPr>
        <w:tc>
          <w:tcPr>
            <w:tcW w:w="3397" w:type="dxa"/>
            <w:shd w:val="clear" w:color="auto" w:fill="auto"/>
            <w:noWrap/>
          </w:tcPr>
          <w:p w14:paraId="0A04D5D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DC_8A-20A-28A_n78</w:t>
            </w:r>
            <w:r w:rsidRPr="0024034C">
              <w:rPr>
                <w:rFonts w:ascii="Arial" w:hAnsi="Arial"/>
                <w:sz w:val="18"/>
                <w:lang w:val="fi-FI"/>
              </w:rPr>
              <w:t>A</w:t>
            </w:r>
          </w:p>
        </w:tc>
        <w:tc>
          <w:tcPr>
            <w:tcW w:w="3686" w:type="dxa"/>
          </w:tcPr>
          <w:p w14:paraId="768CC9A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DC_8A_n78A</w:t>
            </w:r>
          </w:p>
          <w:p w14:paraId="122049F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DC_20A_n78A</w:t>
            </w:r>
          </w:p>
          <w:p w14:paraId="7BC20A7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DC_28A_n78A</w:t>
            </w:r>
          </w:p>
        </w:tc>
      </w:tr>
      <w:tr w:rsidR="00743760" w:rsidRPr="0024034C" w14:paraId="32C5B49A" w14:textId="77777777" w:rsidTr="004324D3">
        <w:trPr>
          <w:trHeight w:val="187"/>
          <w:jc w:val="center"/>
        </w:trPr>
        <w:tc>
          <w:tcPr>
            <w:tcW w:w="3397" w:type="dxa"/>
            <w:shd w:val="clear" w:color="auto" w:fill="auto"/>
            <w:noWrap/>
          </w:tcPr>
          <w:p w14:paraId="55B14C3C"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DC_8A-20A-32A_n</w:t>
            </w:r>
            <w:r w:rsidRPr="0024034C">
              <w:rPr>
                <w:rFonts w:ascii="Arial" w:hAnsi="Arial"/>
                <w:sz w:val="18"/>
                <w:lang w:val="fi-FI"/>
              </w:rPr>
              <w:t>1A</w:t>
            </w:r>
          </w:p>
        </w:tc>
        <w:tc>
          <w:tcPr>
            <w:tcW w:w="3686" w:type="dxa"/>
          </w:tcPr>
          <w:p w14:paraId="0DC689B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DC_8A_n1A</w:t>
            </w:r>
          </w:p>
          <w:p w14:paraId="149EFFB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DC_20A_n1A</w:t>
            </w:r>
          </w:p>
        </w:tc>
      </w:tr>
      <w:tr w:rsidR="00743760" w:rsidRPr="0024034C" w14:paraId="0EC130BB" w14:textId="77777777" w:rsidTr="004324D3">
        <w:trPr>
          <w:trHeight w:val="187"/>
          <w:jc w:val="center"/>
        </w:trPr>
        <w:tc>
          <w:tcPr>
            <w:tcW w:w="3397" w:type="dxa"/>
            <w:shd w:val="clear" w:color="auto" w:fill="auto"/>
            <w:noWrap/>
          </w:tcPr>
          <w:p w14:paraId="65AE4199" w14:textId="77777777" w:rsidR="00743760" w:rsidRPr="0024034C" w:rsidRDefault="00743760" w:rsidP="004324D3">
            <w:pPr>
              <w:keepNext/>
              <w:keepLines/>
              <w:spacing w:after="0"/>
              <w:jc w:val="center"/>
              <w:rPr>
                <w:rFonts w:ascii="Arial" w:hAnsi="Arial"/>
                <w:sz w:val="18"/>
              </w:rPr>
            </w:pPr>
            <w:r>
              <w:rPr>
                <w:rFonts w:ascii="Arial" w:hAnsi="Arial"/>
                <w:sz w:val="18"/>
              </w:rPr>
              <w:lastRenderedPageBreak/>
              <w:t>DC_8A-20A-32A_n</w:t>
            </w:r>
            <w:r>
              <w:rPr>
                <w:rFonts w:ascii="Arial" w:hAnsi="Arial"/>
                <w:sz w:val="18"/>
                <w:lang w:val="fi-FI"/>
              </w:rPr>
              <w:t>3A</w:t>
            </w:r>
          </w:p>
        </w:tc>
        <w:tc>
          <w:tcPr>
            <w:tcW w:w="3686" w:type="dxa"/>
          </w:tcPr>
          <w:p w14:paraId="691779A0" w14:textId="77777777" w:rsidR="00743760" w:rsidRDefault="00743760" w:rsidP="004324D3">
            <w:pPr>
              <w:keepNext/>
              <w:keepLines/>
              <w:spacing w:after="0"/>
              <w:jc w:val="center"/>
              <w:rPr>
                <w:rFonts w:ascii="Arial" w:hAnsi="Arial"/>
                <w:sz w:val="18"/>
              </w:rPr>
            </w:pPr>
            <w:r>
              <w:rPr>
                <w:rFonts w:ascii="Arial" w:hAnsi="Arial"/>
                <w:sz w:val="18"/>
              </w:rPr>
              <w:t>DC_8A_n3A</w:t>
            </w:r>
          </w:p>
          <w:p w14:paraId="44A1D04F" w14:textId="77777777" w:rsidR="00743760" w:rsidRPr="0024034C" w:rsidRDefault="00743760" w:rsidP="004324D3">
            <w:pPr>
              <w:keepNext/>
              <w:keepLines/>
              <w:spacing w:after="0"/>
              <w:jc w:val="center"/>
              <w:rPr>
                <w:rFonts w:ascii="Arial" w:hAnsi="Arial"/>
                <w:sz w:val="18"/>
              </w:rPr>
            </w:pPr>
            <w:r>
              <w:rPr>
                <w:rFonts w:ascii="Arial" w:hAnsi="Arial"/>
                <w:sz w:val="18"/>
              </w:rPr>
              <w:t>DC_20A_n3A</w:t>
            </w:r>
          </w:p>
        </w:tc>
      </w:tr>
      <w:tr w:rsidR="00743760" w:rsidRPr="0024034C" w14:paraId="2D2CE781" w14:textId="77777777" w:rsidTr="004324D3">
        <w:trPr>
          <w:trHeight w:val="187"/>
          <w:jc w:val="center"/>
        </w:trPr>
        <w:tc>
          <w:tcPr>
            <w:tcW w:w="3397" w:type="dxa"/>
            <w:shd w:val="clear" w:color="auto" w:fill="auto"/>
            <w:noWrap/>
            <w:vAlign w:val="center"/>
          </w:tcPr>
          <w:p w14:paraId="24773B18" w14:textId="77777777" w:rsidR="00743760" w:rsidRPr="0024034C" w:rsidRDefault="00743760" w:rsidP="004324D3">
            <w:pPr>
              <w:keepNext/>
              <w:keepLines/>
              <w:spacing w:after="0"/>
              <w:jc w:val="center"/>
              <w:rPr>
                <w:rFonts w:ascii="Arial" w:hAnsi="Arial"/>
                <w:sz w:val="18"/>
              </w:rPr>
            </w:pPr>
            <w:r w:rsidRPr="0024034C">
              <w:rPr>
                <w:rFonts w:ascii="Arial" w:hAnsi="Arial" w:hint="eastAsia"/>
                <w:bCs/>
                <w:sz w:val="18"/>
                <w:lang w:eastAsia="ja-JP"/>
              </w:rPr>
              <w:t>D</w:t>
            </w:r>
            <w:r w:rsidRPr="0024034C">
              <w:rPr>
                <w:rFonts w:ascii="Arial" w:hAnsi="Arial"/>
                <w:bCs/>
                <w:sz w:val="18"/>
                <w:lang w:eastAsia="ja-JP"/>
              </w:rPr>
              <w:t>C_8A_n28A-n77A-n79A</w:t>
            </w:r>
          </w:p>
        </w:tc>
        <w:tc>
          <w:tcPr>
            <w:tcW w:w="3686" w:type="dxa"/>
            <w:vAlign w:val="center"/>
          </w:tcPr>
          <w:p w14:paraId="0D22D44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C_8A_n28A</w:t>
            </w:r>
          </w:p>
          <w:p w14:paraId="0C37338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ja-JP"/>
              </w:rPr>
              <w:t>D</w:t>
            </w:r>
            <w:r w:rsidRPr="0024034C">
              <w:rPr>
                <w:rFonts w:ascii="Arial" w:hAnsi="Arial"/>
                <w:sz w:val="18"/>
                <w:lang w:eastAsia="ja-JP"/>
              </w:rPr>
              <w:t>C_8A_n77A</w:t>
            </w:r>
          </w:p>
          <w:p w14:paraId="3CC00281"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w:t>
            </w:r>
            <w:r w:rsidRPr="0024034C">
              <w:rPr>
                <w:rFonts w:ascii="Arial" w:hAnsi="Arial"/>
                <w:sz w:val="18"/>
                <w:lang w:eastAsia="ja-JP"/>
              </w:rPr>
              <w:t>C_8A_n79A</w:t>
            </w:r>
          </w:p>
        </w:tc>
      </w:tr>
      <w:tr w:rsidR="00743760" w:rsidRPr="0024034C" w14:paraId="02C76525" w14:textId="77777777" w:rsidTr="004324D3">
        <w:trPr>
          <w:trHeight w:val="187"/>
          <w:jc w:val="center"/>
        </w:trPr>
        <w:tc>
          <w:tcPr>
            <w:tcW w:w="3397" w:type="dxa"/>
            <w:shd w:val="clear" w:color="auto" w:fill="auto"/>
            <w:noWrap/>
            <w:vAlign w:val="center"/>
          </w:tcPr>
          <w:p w14:paraId="2EBA1522"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sz w:val="18"/>
              </w:rPr>
              <w:t>DC_8A-20A-38A_n1</w:t>
            </w:r>
            <w:r w:rsidRPr="0024034C">
              <w:rPr>
                <w:rFonts w:ascii="Arial" w:hAnsi="Arial"/>
                <w:sz w:val="18"/>
                <w:lang w:val="fi-FI"/>
              </w:rPr>
              <w:t>A</w:t>
            </w:r>
          </w:p>
        </w:tc>
        <w:tc>
          <w:tcPr>
            <w:tcW w:w="3686" w:type="dxa"/>
            <w:vAlign w:val="center"/>
          </w:tcPr>
          <w:p w14:paraId="33C987F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DC_8A_n1A</w:t>
            </w:r>
          </w:p>
          <w:p w14:paraId="557163D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DC_20A_n1A</w:t>
            </w:r>
          </w:p>
          <w:p w14:paraId="7A113FBE"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sz w:val="18"/>
              </w:rPr>
              <w:t>DC_38A_n1A</w:t>
            </w:r>
          </w:p>
        </w:tc>
      </w:tr>
      <w:tr w:rsidR="00743760" w:rsidRPr="0024034C" w14:paraId="4E4125A9" w14:textId="77777777" w:rsidTr="004324D3">
        <w:trPr>
          <w:trHeight w:val="187"/>
          <w:jc w:val="center"/>
        </w:trPr>
        <w:tc>
          <w:tcPr>
            <w:tcW w:w="3397" w:type="dxa"/>
            <w:shd w:val="clear" w:color="auto" w:fill="auto"/>
            <w:noWrap/>
            <w:vAlign w:val="center"/>
          </w:tcPr>
          <w:p w14:paraId="367FFF81"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sz w:val="18"/>
              </w:rPr>
              <w:t>DC_8A-32A-38A_n1</w:t>
            </w:r>
            <w:r w:rsidRPr="0024034C">
              <w:rPr>
                <w:rFonts w:ascii="Arial" w:hAnsi="Arial"/>
                <w:sz w:val="18"/>
                <w:lang w:val="fi-FI"/>
              </w:rPr>
              <w:t>A</w:t>
            </w:r>
          </w:p>
        </w:tc>
        <w:tc>
          <w:tcPr>
            <w:tcW w:w="3686" w:type="dxa"/>
            <w:vAlign w:val="center"/>
          </w:tcPr>
          <w:p w14:paraId="6779C12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DC_8A_n1A</w:t>
            </w:r>
          </w:p>
          <w:p w14:paraId="44F38BA6"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sz w:val="18"/>
              </w:rPr>
              <w:t>DC_38A_n1A</w:t>
            </w:r>
          </w:p>
        </w:tc>
      </w:tr>
      <w:tr w:rsidR="00743760" w:rsidRPr="0024034C" w14:paraId="69FF1495" w14:textId="77777777" w:rsidTr="004324D3">
        <w:trPr>
          <w:trHeight w:val="187"/>
          <w:jc w:val="center"/>
        </w:trPr>
        <w:tc>
          <w:tcPr>
            <w:tcW w:w="3397" w:type="dxa"/>
            <w:shd w:val="clear" w:color="auto" w:fill="auto"/>
            <w:noWrap/>
            <w:vAlign w:val="center"/>
          </w:tcPr>
          <w:p w14:paraId="344EB3BD" w14:textId="77777777" w:rsidR="00743760" w:rsidRPr="0024034C" w:rsidRDefault="00743760" w:rsidP="004324D3">
            <w:pPr>
              <w:keepNext/>
              <w:keepLines/>
              <w:spacing w:after="0"/>
              <w:jc w:val="center"/>
              <w:rPr>
                <w:rFonts w:ascii="Arial" w:eastAsia="MS Mincho" w:hAnsi="Arial"/>
                <w:bCs/>
                <w:sz w:val="18"/>
              </w:rPr>
            </w:pPr>
            <w:r w:rsidRPr="0024034C">
              <w:rPr>
                <w:rFonts w:ascii="Arial" w:hAnsi="Arial"/>
                <w:sz w:val="18"/>
                <w:lang w:val="en-US" w:eastAsia="zh-CN" w:bidi="ar"/>
              </w:rPr>
              <w:t>DC_8A_</w:t>
            </w:r>
            <w:r w:rsidRPr="0024034C">
              <w:rPr>
                <w:rFonts w:ascii="Arial" w:hAnsi="Arial" w:hint="eastAsia"/>
                <w:sz w:val="18"/>
                <w:lang w:val="en-US" w:eastAsia="zh-CN" w:bidi="ar"/>
              </w:rPr>
              <w:t>n39A-</w:t>
            </w:r>
            <w:r w:rsidRPr="0024034C">
              <w:rPr>
                <w:rFonts w:ascii="Arial" w:hAnsi="Arial"/>
                <w:sz w:val="18"/>
                <w:lang w:val="en-US" w:eastAsia="zh-CN" w:bidi="ar"/>
              </w:rPr>
              <w:t>n40A-n41A</w:t>
            </w:r>
          </w:p>
        </w:tc>
        <w:tc>
          <w:tcPr>
            <w:tcW w:w="3686" w:type="dxa"/>
            <w:vAlign w:val="center"/>
          </w:tcPr>
          <w:p w14:paraId="4A52305A"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sz w:val="18"/>
                <w:lang w:val="en-US" w:eastAsia="zh-CN" w:bidi="ar"/>
              </w:rPr>
              <w:t>DC_8A_n</w:t>
            </w:r>
            <w:r w:rsidRPr="0024034C">
              <w:rPr>
                <w:rFonts w:ascii="Arial" w:hAnsi="Arial" w:hint="eastAsia"/>
                <w:sz w:val="18"/>
                <w:lang w:val="en-US" w:eastAsia="zh-CN" w:bidi="ar"/>
              </w:rPr>
              <w:t>3</w:t>
            </w:r>
            <w:r w:rsidRPr="0024034C">
              <w:rPr>
                <w:rFonts w:ascii="Arial" w:hAnsi="Arial"/>
                <w:sz w:val="18"/>
                <w:lang w:val="en-US" w:eastAsia="zh-CN" w:bidi="ar"/>
              </w:rPr>
              <w:t>9A</w:t>
            </w:r>
          </w:p>
          <w:p w14:paraId="4E15CC9A"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sz w:val="18"/>
                <w:lang w:val="en-US" w:eastAsia="zh-CN" w:bidi="ar"/>
              </w:rPr>
              <w:t>DC_8A_n40A</w:t>
            </w:r>
          </w:p>
          <w:p w14:paraId="35571CF8" w14:textId="77777777" w:rsidR="00743760" w:rsidRPr="0024034C" w:rsidRDefault="00743760" w:rsidP="004324D3">
            <w:pPr>
              <w:keepNext/>
              <w:keepLines/>
              <w:spacing w:after="0"/>
              <w:jc w:val="center"/>
              <w:rPr>
                <w:rFonts w:ascii="Arial" w:hAnsi="Arial"/>
                <w:bCs/>
                <w:sz w:val="18"/>
                <w:lang w:eastAsia="zh-CN"/>
              </w:rPr>
            </w:pPr>
            <w:r w:rsidRPr="0024034C">
              <w:rPr>
                <w:rFonts w:ascii="Arial" w:hAnsi="Arial"/>
                <w:sz w:val="18"/>
                <w:lang w:val="en-US" w:eastAsia="zh-CN" w:bidi="ar"/>
              </w:rPr>
              <w:t>DC_8A_n41A</w:t>
            </w:r>
          </w:p>
        </w:tc>
      </w:tr>
      <w:tr w:rsidR="00743760" w:rsidRPr="0024034C" w14:paraId="40008823" w14:textId="77777777" w:rsidTr="004324D3">
        <w:trPr>
          <w:trHeight w:val="187"/>
          <w:jc w:val="center"/>
        </w:trPr>
        <w:tc>
          <w:tcPr>
            <w:tcW w:w="3397" w:type="dxa"/>
            <w:shd w:val="clear" w:color="auto" w:fill="auto"/>
            <w:noWrap/>
            <w:vAlign w:val="center"/>
          </w:tcPr>
          <w:p w14:paraId="79C584B2"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w:t>
            </w:r>
            <w:r w:rsidRPr="0024034C">
              <w:rPr>
                <w:rFonts w:ascii="Arial" w:hAnsi="Arial" w:cs="Arial" w:hint="eastAsia"/>
                <w:sz w:val="18"/>
                <w:szCs w:val="18"/>
                <w:lang w:val="en-US" w:eastAsia="zh-CN" w:bidi="ar"/>
              </w:rPr>
              <w:t>n39A-</w:t>
            </w:r>
            <w:r w:rsidRPr="0024034C">
              <w:rPr>
                <w:rFonts w:ascii="Arial" w:hAnsi="Arial" w:cs="Arial"/>
                <w:sz w:val="18"/>
                <w:szCs w:val="18"/>
                <w:lang w:val="en-US" w:eastAsia="zh-CN" w:bidi="ar"/>
              </w:rPr>
              <w:t>n40A-</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c>
          <w:tcPr>
            <w:tcW w:w="3686" w:type="dxa"/>
            <w:vAlign w:val="center"/>
          </w:tcPr>
          <w:p w14:paraId="2980A870" w14:textId="77777777" w:rsidR="00743760" w:rsidRPr="0024034C" w:rsidRDefault="00743760" w:rsidP="004324D3">
            <w:pPr>
              <w:spacing w:after="0"/>
              <w:jc w:val="center"/>
              <w:textAlignment w:val="center"/>
              <w:rPr>
                <w:rFonts w:ascii="Arial" w:hAnsi="Arial" w:cs="Arial"/>
                <w:sz w:val="18"/>
                <w:szCs w:val="18"/>
                <w:lang w:val="en-US" w:eastAsia="zh-CN" w:bidi="ar"/>
              </w:rPr>
            </w:pPr>
            <w:r w:rsidRPr="0024034C">
              <w:rPr>
                <w:rFonts w:ascii="Arial" w:hAnsi="Arial" w:cs="Arial"/>
                <w:sz w:val="18"/>
                <w:szCs w:val="18"/>
                <w:lang w:val="en-US" w:eastAsia="zh-CN" w:bidi="ar"/>
              </w:rPr>
              <w:t>DC_8A_n</w:t>
            </w:r>
            <w:r w:rsidRPr="0024034C">
              <w:rPr>
                <w:rFonts w:ascii="Arial" w:hAnsi="Arial" w:cs="Arial" w:hint="eastAsia"/>
                <w:sz w:val="18"/>
                <w:szCs w:val="18"/>
                <w:lang w:val="en-US" w:eastAsia="zh-CN" w:bidi="ar"/>
              </w:rPr>
              <w:t>3</w:t>
            </w:r>
            <w:r w:rsidRPr="0024034C">
              <w:rPr>
                <w:rFonts w:ascii="Arial" w:hAnsi="Arial" w:cs="Arial"/>
                <w:sz w:val="18"/>
                <w:szCs w:val="18"/>
                <w:lang w:val="en-US" w:eastAsia="zh-CN" w:bidi="ar"/>
              </w:rPr>
              <w:t>9A</w:t>
            </w:r>
          </w:p>
          <w:p w14:paraId="47CA8942" w14:textId="77777777" w:rsidR="00743760" w:rsidRPr="0024034C" w:rsidRDefault="00743760" w:rsidP="004324D3">
            <w:pPr>
              <w:keepNext/>
              <w:keepLines/>
              <w:spacing w:after="0"/>
              <w:jc w:val="center"/>
              <w:rPr>
                <w:rFonts w:ascii="Arial" w:hAnsi="Arial"/>
                <w:sz w:val="18"/>
                <w:lang w:val="en-US" w:eastAsia="zh-CN" w:bidi="ar"/>
              </w:rPr>
            </w:pPr>
            <w:r w:rsidRPr="0024034C">
              <w:rPr>
                <w:rFonts w:ascii="Arial" w:hAnsi="Arial" w:cs="Arial"/>
                <w:sz w:val="18"/>
                <w:szCs w:val="18"/>
                <w:lang w:val="en-US" w:eastAsia="zh-CN" w:bidi="ar"/>
              </w:rPr>
              <w:t>DC_8A_n40A</w:t>
            </w:r>
            <w:r w:rsidRPr="0024034C">
              <w:rPr>
                <w:rFonts w:ascii="Arial" w:hAnsi="Arial" w:cs="Arial"/>
                <w:sz w:val="18"/>
                <w:szCs w:val="18"/>
                <w:lang w:val="en-US" w:eastAsia="zh-CN" w:bidi="ar"/>
              </w:rPr>
              <w:br/>
              <w:t>DC_8A_</w:t>
            </w:r>
            <w:r w:rsidRPr="0024034C">
              <w:rPr>
                <w:rFonts w:ascii="Arial" w:hAnsi="Arial" w:cs="Arial" w:hint="eastAsia"/>
                <w:sz w:val="18"/>
                <w:szCs w:val="18"/>
                <w:lang w:val="en-US" w:eastAsia="zh-CN" w:bidi="ar"/>
              </w:rPr>
              <w:t>n79</w:t>
            </w:r>
            <w:r w:rsidRPr="0024034C">
              <w:rPr>
                <w:rFonts w:ascii="Arial" w:hAnsi="Arial" w:cs="Arial"/>
                <w:sz w:val="18"/>
                <w:szCs w:val="18"/>
                <w:lang w:val="en-US" w:eastAsia="zh-CN" w:bidi="ar"/>
              </w:rPr>
              <w:t>A</w:t>
            </w:r>
          </w:p>
        </w:tc>
      </w:tr>
      <w:tr w:rsidR="00743760" w:rsidRPr="0024034C" w14:paraId="469CED86" w14:textId="77777777" w:rsidTr="004324D3">
        <w:trPr>
          <w:trHeight w:val="187"/>
          <w:jc w:val="center"/>
        </w:trPr>
        <w:tc>
          <w:tcPr>
            <w:tcW w:w="3397" w:type="dxa"/>
            <w:shd w:val="clear" w:color="auto" w:fill="auto"/>
            <w:noWrap/>
            <w:vAlign w:val="center"/>
          </w:tcPr>
          <w:p w14:paraId="6F73746A" w14:textId="77777777" w:rsidR="00743760" w:rsidRPr="0024034C" w:rsidRDefault="00743760" w:rsidP="004324D3">
            <w:pPr>
              <w:keepNext/>
              <w:keepLines/>
              <w:spacing w:after="0"/>
              <w:jc w:val="center"/>
              <w:rPr>
                <w:rFonts w:ascii="Arial" w:hAnsi="Arial" w:cs="Arial"/>
                <w:sz w:val="18"/>
                <w:szCs w:val="18"/>
                <w:lang w:val="en-US" w:eastAsia="zh-CN" w:bidi="ar"/>
              </w:rPr>
            </w:pPr>
            <w:r>
              <w:rPr>
                <w:rFonts w:ascii="Arial" w:hAnsi="Arial" w:cs="Arial" w:hint="eastAsia"/>
                <w:sz w:val="18"/>
                <w:szCs w:val="18"/>
                <w:lang w:val="en-US" w:eastAsia="zh-CN" w:bidi="ar"/>
              </w:rPr>
              <w:t>DC_8A_n39A-n41A-n79A</w:t>
            </w:r>
          </w:p>
        </w:tc>
        <w:tc>
          <w:tcPr>
            <w:tcW w:w="3686" w:type="dxa"/>
            <w:vAlign w:val="center"/>
          </w:tcPr>
          <w:p w14:paraId="3B45EE36" w14:textId="77777777" w:rsidR="00743760" w:rsidRDefault="00743760" w:rsidP="004324D3">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w:t>
            </w:r>
            <w:r>
              <w:rPr>
                <w:rFonts w:ascii="Arial" w:hAnsi="Arial" w:cs="Arial" w:hint="eastAsia"/>
                <w:sz w:val="18"/>
                <w:szCs w:val="18"/>
                <w:lang w:val="en-US" w:eastAsia="zh-CN" w:bidi="ar"/>
              </w:rPr>
              <w:t>3</w:t>
            </w:r>
            <w:r>
              <w:rPr>
                <w:rFonts w:ascii="Arial" w:hAnsi="Arial" w:cs="Arial"/>
                <w:sz w:val="18"/>
                <w:szCs w:val="18"/>
                <w:lang w:val="en-US" w:eastAsia="zh-CN" w:bidi="ar"/>
              </w:rPr>
              <w:t>9A</w:t>
            </w:r>
          </w:p>
          <w:p w14:paraId="04D05015" w14:textId="77777777" w:rsidR="00743760" w:rsidRPr="0024034C" w:rsidRDefault="00743760" w:rsidP="004324D3">
            <w:pPr>
              <w:spacing w:after="0"/>
              <w:jc w:val="center"/>
              <w:textAlignment w:val="center"/>
              <w:rPr>
                <w:rFonts w:ascii="Arial" w:hAnsi="Arial" w:cs="Arial"/>
                <w:sz w:val="18"/>
                <w:szCs w:val="18"/>
                <w:lang w:val="en-US" w:eastAsia="zh-CN" w:bidi="ar"/>
              </w:rPr>
            </w:pPr>
            <w:r>
              <w:rPr>
                <w:rFonts w:ascii="Arial" w:hAnsi="Arial" w:cs="Arial"/>
                <w:sz w:val="18"/>
                <w:szCs w:val="18"/>
                <w:lang w:val="en-US" w:eastAsia="zh-CN" w:bidi="ar"/>
              </w:rPr>
              <w:t>DC_8A_n4</w:t>
            </w:r>
            <w:r>
              <w:rPr>
                <w:rFonts w:ascii="Arial" w:hAnsi="Arial" w:cs="Arial" w:hint="eastAsia"/>
                <w:sz w:val="18"/>
                <w:szCs w:val="18"/>
                <w:lang w:val="en-US" w:eastAsia="zh-CN" w:bidi="ar"/>
              </w:rPr>
              <w:t>1</w:t>
            </w:r>
            <w:r>
              <w:rPr>
                <w:rFonts w:ascii="Arial" w:hAnsi="Arial" w:cs="Arial"/>
                <w:sz w:val="18"/>
                <w:szCs w:val="18"/>
                <w:lang w:val="en-US" w:eastAsia="zh-CN" w:bidi="ar"/>
              </w:rPr>
              <w:t>A</w:t>
            </w:r>
            <w:r>
              <w:rPr>
                <w:rFonts w:ascii="Arial" w:hAnsi="Arial" w:cs="Arial"/>
                <w:sz w:val="18"/>
                <w:szCs w:val="18"/>
                <w:lang w:val="en-US" w:eastAsia="zh-CN" w:bidi="ar"/>
              </w:rPr>
              <w:br/>
              <w:t>DC_8A_</w:t>
            </w:r>
            <w:r>
              <w:rPr>
                <w:rFonts w:ascii="Arial" w:hAnsi="Arial" w:cs="Arial" w:hint="eastAsia"/>
                <w:sz w:val="18"/>
                <w:szCs w:val="18"/>
                <w:lang w:val="en-US" w:eastAsia="zh-CN" w:bidi="ar"/>
              </w:rPr>
              <w:t>n79</w:t>
            </w:r>
            <w:r>
              <w:rPr>
                <w:rFonts w:ascii="Arial" w:hAnsi="Arial" w:cs="Arial"/>
                <w:sz w:val="18"/>
                <w:szCs w:val="18"/>
                <w:lang w:val="en-US" w:eastAsia="zh-CN" w:bidi="ar"/>
              </w:rPr>
              <w:t>A</w:t>
            </w:r>
          </w:p>
        </w:tc>
      </w:tr>
      <w:tr w:rsidR="00743760" w:rsidRPr="0024034C" w14:paraId="72BDE26C" w14:textId="77777777" w:rsidTr="004324D3">
        <w:trPr>
          <w:trHeight w:val="187"/>
          <w:jc w:val="center"/>
        </w:trPr>
        <w:tc>
          <w:tcPr>
            <w:tcW w:w="3397" w:type="dxa"/>
            <w:shd w:val="clear" w:color="auto" w:fill="auto"/>
            <w:noWrap/>
          </w:tcPr>
          <w:p w14:paraId="0D511ADB"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val="en-US" w:eastAsia="zh-CN" w:bidi="ar"/>
              </w:rPr>
              <w:t>DC_8A_n40A-n41A-n79A</w:t>
            </w:r>
          </w:p>
        </w:tc>
        <w:tc>
          <w:tcPr>
            <w:tcW w:w="3686" w:type="dxa"/>
          </w:tcPr>
          <w:p w14:paraId="7B7FE99E"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val="en-US" w:eastAsia="zh-CN" w:bidi="ar"/>
              </w:rPr>
              <w:t>DC_8A_n40A</w:t>
            </w:r>
          </w:p>
          <w:p w14:paraId="75325D16"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val="en-US" w:eastAsia="zh-CN" w:bidi="ar"/>
              </w:rPr>
              <w:t>DC_8A_n41A</w:t>
            </w:r>
          </w:p>
          <w:p w14:paraId="282A1D97"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szCs w:val="18"/>
                <w:lang w:val="en-US" w:eastAsia="zh-CN" w:bidi="ar"/>
              </w:rPr>
              <w:t>DC_8A_n79A</w:t>
            </w:r>
          </w:p>
        </w:tc>
      </w:tr>
      <w:tr w:rsidR="00743760" w:rsidRPr="0024034C" w14:paraId="29E7DC55" w14:textId="77777777" w:rsidTr="004324D3">
        <w:trPr>
          <w:trHeight w:val="187"/>
          <w:jc w:val="center"/>
        </w:trPr>
        <w:tc>
          <w:tcPr>
            <w:tcW w:w="3397" w:type="dxa"/>
            <w:shd w:val="clear" w:color="auto" w:fill="auto"/>
            <w:noWrap/>
            <w:vAlign w:val="center"/>
          </w:tcPr>
          <w:p w14:paraId="79A44EC1"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DC_8A-39A_n40A-n41A</w:t>
            </w:r>
          </w:p>
          <w:p w14:paraId="2F6E3654" w14:textId="77777777" w:rsidR="00743760" w:rsidRPr="0024034C" w:rsidRDefault="00743760" w:rsidP="004324D3">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DC_8A-39A_n40A-n41C</w:t>
            </w:r>
          </w:p>
        </w:tc>
        <w:tc>
          <w:tcPr>
            <w:tcW w:w="3686" w:type="dxa"/>
            <w:vAlign w:val="center"/>
          </w:tcPr>
          <w:p w14:paraId="322703DE"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DC_39A_n40A</w:t>
            </w:r>
          </w:p>
          <w:p w14:paraId="1DCC1CD7"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DC_39A_n41A</w:t>
            </w:r>
          </w:p>
          <w:p w14:paraId="3A7B18A2"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DC_8A_n40A</w:t>
            </w:r>
          </w:p>
          <w:p w14:paraId="1F6CBEFE" w14:textId="77777777" w:rsidR="00743760" w:rsidRPr="0024034C" w:rsidRDefault="00743760" w:rsidP="004324D3">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DC_8A_n41A</w:t>
            </w:r>
          </w:p>
        </w:tc>
      </w:tr>
      <w:tr w:rsidR="00743760" w:rsidRPr="0024034C" w14:paraId="28657F16" w14:textId="77777777" w:rsidTr="004324D3">
        <w:trPr>
          <w:trHeight w:val="187"/>
          <w:jc w:val="center"/>
        </w:trPr>
        <w:tc>
          <w:tcPr>
            <w:tcW w:w="3397" w:type="dxa"/>
            <w:shd w:val="clear" w:color="auto" w:fill="auto"/>
            <w:noWrap/>
            <w:vAlign w:val="center"/>
          </w:tcPr>
          <w:p w14:paraId="3EFC7C59"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DC_8A-39A_n40A-n79A</w:t>
            </w:r>
          </w:p>
          <w:p w14:paraId="773B4981" w14:textId="77777777" w:rsidR="00743760" w:rsidRPr="0024034C" w:rsidRDefault="00743760" w:rsidP="004324D3">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DC_8A-39A_n40A-n79C</w:t>
            </w:r>
          </w:p>
        </w:tc>
        <w:tc>
          <w:tcPr>
            <w:tcW w:w="3686" w:type="dxa"/>
            <w:vAlign w:val="center"/>
          </w:tcPr>
          <w:p w14:paraId="387FDEA3"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DC_39A_n40A</w:t>
            </w:r>
          </w:p>
          <w:p w14:paraId="1C8CE7F6"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DC_39A_n79A</w:t>
            </w:r>
          </w:p>
          <w:p w14:paraId="64AB8C8D"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DC_8A_n40A</w:t>
            </w:r>
          </w:p>
          <w:p w14:paraId="243BE24E" w14:textId="77777777" w:rsidR="00743760" w:rsidRPr="0024034C" w:rsidRDefault="00743760" w:rsidP="004324D3">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DC_8A_n79A</w:t>
            </w:r>
          </w:p>
        </w:tc>
      </w:tr>
      <w:tr w:rsidR="00743760" w:rsidRPr="0024034C" w14:paraId="7C75AB19" w14:textId="77777777" w:rsidTr="004324D3">
        <w:trPr>
          <w:trHeight w:val="187"/>
          <w:jc w:val="center"/>
        </w:trPr>
        <w:tc>
          <w:tcPr>
            <w:tcW w:w="3397" w:type="dxa"/>
            <w:shd w:val="clear" w:color="auto" w:fill="auto"/>
            <w:noWrap/>
            <w:vAlign w:val="center"/>
          </w:tcPr>
          <w:p w14:paraId="58C94409"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DC_8A-39A_n41A-n79A</w:t>
            </w:r>
          </w:p>
          <w:p w14:paraId="3C43ED54"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DC_8A-39A_n41C-n79A</w:t>
            </w:r>
          </w:p>
          <w:p w14:paraId="14F4841D"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DC_8A-39A_n41A-n79C</w:t>
            </w:r>
          </w:p>
          <w:p w14:paraId="037D02CA" w14:textId="77777777" w:rsidR="00743760" w:rsidRPr="0024034C" w:rsidRDefault="00743760" w:rsidP="004324D3">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DC_8A-39A_n41C-n79C</w:t>
            </w:r>
          </w:p>
        </w:tc>
        <w:tc>
          <w:tcPr>
            <w:tcW w:w="3686" w:type="dxa"/>
            <w:vAlign w:val="center"/>
          </w:tcPr>
          <w:p w14:paraId="6DE09FF9"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DC_39A_n41A</w:t>
            </w:r>
          </w:p>
          <w:p w14:paraId="5D66142F"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DC_39A_n79A</w:t>
            </w:r>
          </w:p>
          <w:p w14:paraId="30212B50" w14:textId="77777777" w:rsidR="00743760" w:rsidRPr="00E14D01" w:rsidRDefault="00743760" w:rsidP="004324D3">
            <w:pPr>
              <w:spacing w:after="0"/>
              <w:jc w:val="center"/>
              <w:textAlignment w:val="center"/>
              <w:rPr>
                <w:rFonts w:ascii="Arial" w:eastAsiaTheme="minorEastAsia" w:hAnsi="Arial" w:cs="Arial"/>
                <w:sz w:val="18"/>
                <w:szCs w:val="18"/>
                <w:lang w:val="en-US" w:eastAsia="zh-CN" w:bidi="ar"/>
              </w:rPr>
            </w:pPr>
            <w:r w:rsidRPr="00E14D01">
              <w:rPr>
                <w:rFonts w:ascii="Arial" w:eastAsiaTheme="minorEastAsia" w:hAnsi="Arial" w:cs="Arial"/>
                <w:sz w:val="18"/>
                <w:szCs w:val="18"/>
                <w:lang w:val="en-US" w:eastAsia="zh-CN" w:bidi="ar"/>
              </w:rPr>
              <w:t>DC_8A_n41A</w:t>
            </w:r>
          </w:p>
          <w:p w14:paraId="0387668C" w14:textId="77777777" w:rsidR="00743760" w:rsidRPr="0024034C" w:rsidRDefault="00743760" w:rsidP="004324D3">
            <w:pPr>
              <w:keepNext/>
              <w:keepLines/>
              <w:spacing w:after="0"/>
              <w:jc w:val="center"/>
              <w:rPr>
                <w:rFonts w:ascii="Arial" w:hAnsi="Arial" w:cs="Arial"/>
                <w:sz w:val="18"/>
                <w:szCs w:val="18"/>
                <w:lang w:val="en-US" w:eastAsia="zh-CN" w:bidi="ar"/>
              </w:rPr>
            </w:pPr>
            <w:r w:rsidRPr="00E14D01">
              <w:rPr>
                <w:rFonts w:ascii="Arial" w:eastAsiaTheme="minorEastAsia" w:hAnsi="Arial" w:cs="Arial"/>
                <w:sz w:val="18"/>
                <w:szCs w:val="18"/>
                <w:lang w:val="en-US" w:eastAsia="zh-CN" w:bidi="ar"/>
              </w:rPr>
              <w:t>DC_8A_n79A</w:t>
            </w:r>
          </w:p>
        </w:tc>
      </w:tr>
      <w:tr w:rsidR="00743760" w:rsidRPr="0024034C" w14:paraId="4861A91E" w14:textId="77777777" w:rsidTr="004324D3">
        <w:trPr>
          <w:trHeight w:val="187"/>
          <w:jc w:val="center"/>
        </w:trPr>
        <w:tc>
          <w:tcPr>
            <w:tcW w:w="3397" w:type="dxa"/>
            <w:shd w:val="clear" w:color="auto" w:fill="auto"/>
            <w:noWrap/>
          </w:tcPr>
          <w:p w14:paraId="4931DEA9" w14:textId="77777777" w:rsidR="00743760" w:rsidRPr="0024034C" w:rsidRDefault="00743760" w:rsidP="004324D3">
            <w:pPr>
              <w:keepNext/>
              <w:keepLines/>
              <w:spacing w:after="0"/>
              <w:jc w:val="center"/>
              <w:rPr>
                <w:rFonts w:ascii="Arial" w:hAnsi="Arial"/>
                <w:sz w:val="18"/>
              </w:rPr>
            </w:pPr>
            <w:r w:rsidRPr="0024034C">
              <w:rPr>
                <w:rFonts w:ascii="Arial" w:hAnsi="Arial"/>
                <w:sz w:val="18"/>
              </w:rPr>
              <w:lastRenderedPageBreak/>
              <w:t>DC_8A-41A_n1A-n3A</w:t>
            </w:r>
          </w:p>
        </w:tc>
        <w:tc>
          <w:tcPr>
            <w:tcW w:w="3686" w:type="dxa"/>
          </w:tcPr>
          <w:p w14:paraId="1937C78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BEF0AA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6C782C0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593E5C2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DC_41A_n3A</w:t>
            </w:r>
          </w:p>
        </w:tc>
      </w:tr>
      <w:tr w:rsidR="00743760" w:rsidRPr="0024034C" w14:paraId="1E60A57D" w14:textId="77777777" w:rsidTr="004324D3">
        <w:trPr>
          <w:trHeight w:val="187"/>
          <w:jc w:val="center"/>
        </w:trPr>
        <w:tc>
          <w:tcPr>
            <w:tcW w:w="3397" w:type="dxa"/>
            <w:shd w:val="clear" w:color="auto" w:fill="auto"/>
            <w:noWrap/>
          </w:tcPr>
          <w:p w14:paraId="65A1CE2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DC_8A-41C_n1A-n3A</w:t>
            </w:r>
          </w:p>
        </w:tc>
        <w:tc>
          <w:tcPr>
            <w:tcW w:w="3686" w:type="dxa"/>
          </w:tcPr>
          <w:p w14:paraId="0B6E510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2226A55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3FA134B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266F7EC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DC_41A_n3A</w:t>
            </w:r>
          </w:p>
        </w:tc>
      </w:tr>
      <w:tr w:rsidR="00743760" w:rsidRPr="0024034C" w14:paraId="339C983F" w14:textId="77777777" w:rsidTr="004324D3">
        <w:trPr>
          <w:trHeight w:val="187"/>
          <w:jc w:val="center"/>
        </w:trPr>
        <w:tc>
          <w:tcPr>
            <w:tcW w:w="3397" w:type="dxa"/>
            <w:shd w:val="clear" w:color="auto" w:fill="auto"/>
            <w:noWrap/>
          </w:tcPr>
          <w:p w14:paraId="7CB98186" w14:textId="77777777" w:rsidR="00743760" w:rsidRPr="0024034C" w:rsidRDefault="00743760" w:rsidP="004324D3">
            <w:pPr>
              <w:keepNext/>
              <w:keepLines/>
              <w:spacing w:after="0"/>
              <w:jc w:val="center"/>
              <w:rPr>
                <w:rFonts w:ascii="Arial" w:hAnsi="Arial" w:cs="Arial"/>
                <w:sz w:val="18"/>
                <w:szCs w:val="18"/>
                <w:lang w:val="en-US" w:eastAsia="zh-CN" w:bidi="ar"/>
              </w:rPr>
            </w:pPr>
            <w:r w:rsidRPr="0024034C">
              <w:rPr>
                <w:rFonts w:ascii="Arial" w:hAnsi="Arial"/>
                <w:sz w:val="18"/>
              </w:rPr>
              <w:t>DC_8A-41A_n1A-n77A</w:t>
            </w:r>
          </w:p>
        </w:tc>
        <w:tc>
          <w:tcPr>
            <w:tcW w:w="3686" w:type="dxa"/>
          </w:tcPr>
          <w:p w14:paraId="73AAFF1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208261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0DA9FE0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4D82F277" w14:textId="77777777" w:rsidR="00743760" w:rsidRPr="0024034C" w:rsidRDefault="00743760" w:rsidP="004324D3">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743760" w:rsidRPr="0024034C" w14:paraId="06F2594F" w14:textId="77777777" w:rsidTr="004324D3">
        <w:trPr>
          <w:trHeight w:val="187"/>
          <w:jc w:val="center"/>
        </w:trPr>
        <w:tc>
          <w:tcPr>
            <w:tcW w:w="3397" w:type="dxa"/>
            <w:shd w:val="clear" w:color="auto" w:fill="auto"/>
            <w:noWrap/>
          </w:tcPr>
          <w:p w14:paraId="19897AA3" w14:textId="77777777" w:rsidR="00743760" w:rsidRPr="0024034C" w:rsidRDefault="00743760" w:rsidP="004324D3">
            <w:pPr>
              <w:keepNext/>
              <w:keepLines/>
              <w:spacing w:after="0"/>
              <w:jc w:val="center"/>
              <w:rPr>
                <w:rFonts w:ascii="Arial" w:hAnsi="Arial" w:cs="Arial"/>
                <w:sz w:val="18"/>
                <w:szCs w:val="18"/>
                <w:lang w:val="en-US" w:eastAsia="zh-CN" w:bidi="ar"/>
              </w:rPr>
            </w:pPr>
            <w:r w:rsidRPr="0024034C">
              <w:rPr>
                <w:rFonts w:ascii="Arial" w:hAnsi="Arial"/>
                <w:sz w:val="18"/>
              </w:rPr>
              <w:t>DC_8A-41C_n1A-n77A</w:t>
            </w:r>
          </w:p>
        </w:tc>
        <w:tc>
          <w:tcPr>
            <w:tcW w:w="3686" w:type="dxa"/>
          </w:tcPr>
          <w:p w14:paraId="4A32793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D60D6B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571A435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n1A</w:t>
            </w:r>
          </w:p>
          <w:p w14:paraId="259602B3" w14:textId="77777777" w:rsidR="00743760" w:rsidRPr="0024034C" w:rsidRDefault="00743760" w:rsidP="004324D3">
            <w:pPr>
              <w:keepNext/>
              <w:keepLines/>
              <w:spacing w:after="0"/>
              <w:jc w:val="center"/>
              <w:rPr>
                <w:rFonts w:ascii="Arial" w:hAnsi="Arial" w:cs="Arial"/>
                <w:sz w:val="18"/>
                <w:szCs w:val="18"/>
                <w:lang w:val="en-US" w:eastAsia="zh-CN" w:bidi="ar"/>
              </w:rPr>
            </w:pPr>
            <w:r w:rsidRPr="0024034C">
              <w:rPr>
                <w:rFonts w:ascii="Arial" w:hAnsi="Arial"/>
                <w:sz w:val="18"/>
              </w:rPr>
              <w:t>DC_41A_n77A</w:t>
            </w:r>
          </w:p>
        </w:tc>
      </w:tr>
      <w:tr w:rsidR="00743760" w:rsidRPr="0024034C" w14:paraId="20BD97F9" w14:textId="77777777" w:rsidTr="004324D3">
        <w:trPr>
          <w:trHeight w:val="187"/>
          <w:jc w:val="center"/>
        </w:trPr>
        <w:tc>
          <w:tcPr>
            <w:tcW w:w="3397" w:type="dxa"/>
            <w:shd w:val="clear" w:color="auto" w:fill="auto"/>
            <w:noWrap/>
            <w:vAlign w:val="center"/>
          </w:tcPr>
          <w:p w14:paraId="1A58DBBB" w14:textId="77777777" w:rsidR="00743760" w:rsidRPr="0024034C" w:rsidRDefault="00743760" w:rsidP="004324D3">
            <w:pPr>
              <w:keepNext/>
              <w:keepLines/>
              <w:spacing w:after="0"/>
              <w:jc w:val="center"/>
              <w:rPr>
                <w:rFonts w:ascii="Arial" w:hAnsi="Arial" w:cs="Arial"/>
                <w:sz w:val="18"/>
                <w:szCs w:val="18"/>
              </w:rPr>
            </w:pPr>
            <w:r w:rsidRPr="0024034C">
              <w:rPr>
                <w:rFonts w:ascii="Arial" w:eastAsia="MS Mincho" w:hAnsi="Arial" w:cs="Arial"/>
                <w:bCs/>
                <w:sz w:val="18"/>
                <w:szCs w:val="18"/>
              </w:rPr>
              <w:t>DC_8A-40A_n1A-n78A</w:t>
            </w:r>
          </w:p>
        </w:tc>
        <w:tc>
          <w:tcPr>
            <w:tcW w:w="3686" w:type="dxa"/>
            <w:vAlign w:val="center"/>
          </w:tcPr>
          <w:p w14:paraId="5DF258F8"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354BF93D" w14:textId="77777777" w:rsidR="00743760" w:rsidRPr="0024034C" w:rsidRDefault="00743760" w:rsidP="004324D3">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3EA55627"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67E6EA7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743760" w:rsidRPr="0024034C" w14:paraId="446A7F43" w14:textId="77777777" w:rsidTr="004324D3">
        <w:trPr>
          <w:trHeight w:val="187"/>
          <w:jc w:val="center"/>
        </w:trPr>
        <w:tc>
          <w:tcPr>
            <w:tcW w:w="3397" w:type="dxa"/>
            <w:shd w:val="clear" w:color="auto" w:fill="auto"/>
            <w:noWrap/>
            <w:vAlign w:val="center"/>
          </w:tcPr>
          <w:p w14:paraId="247BDC89" w14:textId="77777777" w:rsidR="00743760" w:rsidRPr="0024034C" w:rsidRDefault="00743760" w:rsidP="004324D3">
            <w:pPr>
              <w:keepNext/>
              <w:keepLines/>
              <w:spacing w:after="0"/>
              <w:jc w:val="center"/>
              <w:rPr>
                <w:rFonts w:ascii="Arial" w:hAnsi="Arial" w:cs="Arial"/>
                <w:sz w:val="18"/>
                <w:szCs w:val="18"/>
              </w:rPr>
            </w:pPr>
            <w:r w:rsidRPr="0024034C">
              <w:rPr>
                <w:rFonts w:ascii="Arial" w:eastAsia="MS Mincho" w:hAnsi="Arial" w:cs="Arial"/>
                <w:bCs/>
                <w:sz w:val="18"/>
                <w:szCs w:val="18"/>
              </w:rPr>
              <w:t>DC_8A-40C_n1A-n78A</w:t>
            </w:r>
          </w:p>
        </w:tc>
        <w:tc>
          <w:tcPr>
            <w:tcW w:w="3686" w:type="dxa"/>
            <w:vAlign w:val="center"/>
          </w:tcPr>
          <w:p w14:paraId="3EC84CA3"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DC_8A_n1A</w:t>
            </w:r>
          </w:p>
          <w:p w14:paraId="2530CD07" w14:textId="77777777" w:rsidR="00743760" w:rsidRPr="0024034C" w:rsidRDefault="00743760" w:rsidP="004324D3">
            <w:pPr>
              <w:keepNext/>
              <w:keepLines/>
              <w:spacing w:after="0"/>
              <w:jc w:val="center"/>
              <w:rPr>
                <w:rFonts w:ascii="Arial" w:eastAsia="等线" w:hAnsi="Arial" w:cs="Arial"/>
                <w:bCs/>
                <w:sz w:val="18"/>
                <w:szCs w:val="18"/>
                <w:lang w:eastAsia="zh-CN"/>
              </w:rPr>
            </w:pPr>
            <w:r w:rsidRPr="0024034C">
              <w:rPr>
                <w:rFonts w:ascii="Arial" w:hAnsi="Arial" w:cs="Arial"/>
                <w:bCs/>
                <w:sz w:val="18"/>
                <w:szCs w:val="18"/>
                <w:lang w:eastAsia="zh-CN"/>
              </w:rPr>
              <w:t>DC_8A_n78A</w:t>
            </w:r>
          </w:p>
          <w:p w14:paraId="5C3647C7"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A_n1A</w:t>
            </w:r>
          </w:p>
          <w:p w14:paraId="296C8D0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bCs/>
                <w:sz w:val="18"/>
                <w:szCs w:val="18"/>
                <w:lang w:eastAsia="zh-CN"/>
              </w:rPr>
              <w:t>DC_</w:t>
            </w:r>
            <w:r w:rsidRPr="0024034C">
              <w:rPr>
                <w:rFonts w:ascii="Arial" w:eastAsia="等线" w:hAnsi="Arial" w:cs="Arial"/>
                <w:bCs/>
                <w:sz w:val="18"/>
                <w:szCs w:val="18"/>
                <w:lang w:eastAsia="zh-CN"/>
              </w:rPr>
              <w:t>40</w:t>
            </w:r>
            <w:r w:rsidRPr="0024034C">
              <w:rPr>
                <w:rFonts w:ascii="Arial" w:hAnsi="Arial" w:cs="Arial"/>
                <w:bCs/>
                <w:sz w:val="18"/>
                <w:szCs w:val="18"/>
                <w:lang w:eastAsia="zh-CN"/>
              </w:rPr>
              <w:t>A_n</w:t>
            </w:r>
            <w:r w:rsidRPr="0024034C">
              <w:rPr>
                <w:rFonts w:ascii="Arial" w:eastAsia="等线" w:hAnsi="Arial" w:cs="Arial"/>
                <w:bCs/>
                <w:sz w:val="18"/>
                <w:szCs w:val="18"/>
                <w:lang w:eastAsia="zh-CN"/>
              </w:rPr>
              <w:t>78</w:t>
            </w:r>
            <w:r w:rsidRPr="0024034C">
              <w:rPr>
                <w:rFonts w:ascii="Arial" w:hAnsi="Arial" w:cs="Arial"/>
                <w:bCs/>
                <w:sz w:val="18"/>
                <w:szCs w:val="18"/>
                <w:lang w:eastAsia="zh-CN"/>
              </w:rPr>
              <w:t>A</w:t>
            </w:r>
          </w:p>
        </w:tc>
      </w:tr>
      <w:tr w:rsidR="00743760" w:rsidRPr="0024034C" w14:paraId="47C118A2" w14:textId="77777777" w:rsidTr="004324D3">
        <w:trPr>
          <w:trHeight w:val="187"/>
          <w:jc w:val="center"/>
        </w:trPr>
        <w:tc>
          <w:tcPr>
            <w:tcW w:w="3397" w:type="dxa"/>
            <w:shd w:val="clear" w:color="auto" w:fill="auto"/>
            <w:noWrap/>
            <w:vAlign w:val="center"/>
          </w:tcPr>
          <w:p w14:paraId="44A0F8A5" w14:textId="77777777" w:rsidR="00743760" w:rsidRPr="0024034C" w:rsidRDefault="00743760" w:rsidP="004324D3">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DC_8A-41A_n1A-n78A</w:t>
            </w:r>
          </w:p>
        </w:tc>
        <w:tc>
          <w:tcPr>
            <w:tcW w:w="3686" w:type="dxa"/>
            <w:vAlign w:val="center"/>
          </w:tcPr>
          <w:p w14:paraId="6E6F9A78" w14:textId="77777777" w:rsidR="00743760" w:rsidRPr="00E82410" w:rsidRDefault="00743760" w:rsidP="004324D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4A85E734" w14:textId="77777777" w:rsidR="00743760" w:rsidRPr="00E82410" w:rsidRDefault="00743760" w:rsidP="004324D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0E03883D" w14:textId="77777777" w:rsidR="00743760" w:rsidRPr="00E82410" w:rsidRDefault="00743760" w:rsidP="004324D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388E578A" w14:textId="77777777" w:rsidR="00743760" w:rsidRPr="0024034C" w:rsidRDefault="00743760" w:rsidP="004324D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743760" w:rsidRPr="00E82410" w14:paraId="58472D3F" w14:textId="77777777" w:rsidTr="004324D3">
        <w:trPr>
          <w:trHeight w:val="187"/>
          <w:jc w:val="center"/>
        </w:trPr>
        <w:tc>
          <w:tcPr>
            <w:tcW w:w="3397" w:type="dxa"/>
            <w:shd w:val="clear" w:color="auto" w:fill="auto"/>
            <w:noWrap/>
            <w:vAlign w:val="center"/>
          </w:tcPr>
          <w:p w14:paraId="55DACDFA" w14:textId="77777777" w:rsidR="00743760" w:rsidRPr="00E82410" w:rsidRDefault="00743760" w:rsidP="004324D3">
            <w:pPr>
              <w:keepNext/>
              <w:keepLines/>
              <w:spacing w:after="0"/>
              <w:jc w:val="center"/>
              <w:rPr>
                <w:rFonts w:ascii="Arial" w:eastAsia="MS Mincho" w:hAnsi="Arial" w:cs="Arial"/>
                <w:bCs/>
                <w:sz w:val="18"/>
                <w:szCs w:val="18"/>
              </w:rPr>
            </w:pPr>
            <w:r w:rsidRPr="00E82410">
              <w:rPr>
                <w:rFonts w:ascii="Arial" w:eastAsia="MS Mincho" w:hAnsi="Arial" w:cs="Arial"/>
                <w:bCs/>
                <w:sz w:val="18"/>
                <w:szCs w:val="18"/>
              </w:rPr>
              <w:t>DC_8A-41C_n1A-n78A</w:t>
            </w:r>
          </w:p>
        </w:tc>
        <w:tc>
          <w:tcPr>
            <w:tcW w:w="3686" w:type="dxa"/>
            <w:vAlign w:val="center"/>
          </w:tcPr>
          <w:p w14:paraId="461CC277" w14:textId="77777777" w:rsidR="00743760" w:rsidRPr="00E82410" w:rsidRDefault="00743760" w:rsidP="004324D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DC_8A_n1A</w:t>
            </w:r>
          </w:p>
          <w:p w14:paraId="585D367B" w14:textId="77777777" w:rsidR="00743760" w:rsidRPr="00E82410" w:rsidRDefault="00743760" w:rsidP="004324D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DC_8A_n78A</w:t>
            </w:r>
          </w:p>
          <w:p w14:paraId="0AFFF211" w14:textId="77777777" w:rsidR="00743760" w:rsidRPr="00E82410" w:rsidRDefault="00743760" w:rsidP="004324D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DC_41A_n1A</w:t>
            </w:r>
          </w:p>
          <w:p w14:paraId="17F62070" w14:textId="77777777" w:rsidR="00743760" w:rsidRPr="00E82410" w:rsidRDefault="00743760" w:rsidP="004324D3">
            <w:pPr>
              <w:keepNext/>
              <w:keepLines/>
              <w:spacing w:after="0"/>
              <w:jc w:val="center"/>
              <w:rPr>
                <w:rFonts w:ascii="Arial" w:hAnsi="Arial" w:cs="Arial"/>
                <w:bCs/>
                <w:sz w:val="18"/>
                <w:szCs w:val="18"/>
                <w:lang w:eastAsia="zh-CN"/>
              </w:rPr>
            </w:pPr>
            <w:r w:rsidRPr="00E82410">
              <w:rPr>
                <w:rFonts w:ascii="Arial" w:hAnsi="Arial" w:cs="Arial"/>
                <w:bCs/>
                <w:sz w:val="18"/>
                <w:szCs w:val="18"/>
                <w:lang w:eastAsia="zh-CN"/>
              </w:rPr>
              <w:t>DC_41A_n78A</w:t>
            </w:r>
          </w:p>
        </w:tc>
      </w:tr>
      <w:tr w:rsidR="00743760" w:rsidRPr="0024034C" w14:paraId="49F40B90" w14:textId="77777777" w:rsidTr="004324D3">
        <w:trPr>
          <w:trHeight w:val="187"/>
          <w:jc w:val="center"/>
        </w:trPr>
        <w:tc>
          <w:tcPr>
            <w:tcW w:w="3397" w:type="dxa"/>
            <w:shd w:val="clear" w:color="auto" w:fill="auto"/>
            <w:noWrap/>
          </w:tcPr>
          <w:p w14:paraId="3D9FAB72"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sz w:val="18"/>
              </w:rPr>
              <w:t>DC_8A-41A_n3A-n77A</w:t>
            </w:r>
          </w:p>
        </w:tc>
        <w:tc>
          <w:tcPr>
            <w:tcW w:w="3686" w:type="dxa"/>
            <w:vAlign w:val="center"/>
          </w:tcPr>
          <w:p w14:paraId="3180FAE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3C2706A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4037031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197F768F"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rPr>
              <w:t>DC_41A_n77A</w:t>
            </w:r>
          </w:p>
        </w:tc>
      </w:tr>
      <w:tr w:rsidR="00743760" w:rsidRPr="0024034C" w14:paraId="3AB0CB39" w14:textId="77777777" w:rsidTr="004324D3">
        <w:trPr>
          <w:trHeight w:val="187"/>
          <w:jc w:val="center"/>
        </w:trPr>
        <w:tc>
          <w:tcPr>
            <w:tcW w:w="3397" w:type="dxa"/>
            <w:shd w:val="clear" w:color="auto" w:fill="auto"/>
            <w:noWrap/>
          </w:tcPr>
          <w:p w14:paraId="326C7552"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sz w:val="18"/>
              </w:rPr>
              <w:t>DC_8A-41C_n3A-n77A</w:t>
            </w:r>
          </w:p>
        </w:tc>
        <w:tc>
          <w:tcPr>
            <w:tcW w:w="3686" w:type="dxa"/>
            <w:vAlign w:val="center"/>
          </w:tcPr>
          <w:p w14:paraId="05DD94B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n3A</w:t>
            </w:r>
          </w:p>
          <w:p w14:paraId="20A0219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3A34FB7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w:t>
            </w:r>
            <w:r w:rsidRPr="0024034C">
              <w:rPr>
                <w:rFonts w:ascii="Arial" w:eastAsia="Malgun Gothic" w:hAnsi="Arial"/>
                <w:sz w:val="18"/>
                <w:lang w:val="x-none" w:eastAsia="ko-KR"/>
              </w:rPr>
              <w:t>_</w:t>
            </w:r>
            <w:r w:rsidRPr="0024034C">
              <w:rPr>
                <w:rFonts w:ascii="Arial" w:hAnsi="Arial"/>
                <w:sz w:val="18"/>
              </w:rPr>
              <w:t>n3A</w:t>
            </w:r>
          </w:p>
          <w:p w14:paraId="1D9FCFC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DC_41C</w:t>
            </w:r>
            <w:r w:rsidRPr="0024034C">
              <w:rPr>
                <w:rFonts w:ascii="Arial" w:eastAsia="Malgun Gothic" w:hAnsi="Arial"/>
                <w:sz w:val="18"/>
                <w:lang w:val="x-none" w:eastAsia="ko-KR"/>
              </w:rPr>
              <w:t>_</w:t>
            </w:r>
            <w:r w:rsidRPr="0024034C">
              <w:rPr>
                <w:rFonts w:ascii="Arial" w:hAnsi="Arial"/>
                <w:sz w:val="18"/>
              </w:rPr>
              <w:t>n3A</w:t>
            </w:r>
          </w:p>
          <w:p w14:paraId="16F222E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DC_41A_n77A</w:t>
            </w:r>
          </w:p>
          <w:p w14:paraId="623231E3"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rPr>
              <w:t>DC_41C_n77A</w:t>
            </w:r>
          </w:p>
        </w:tc>
      </w:tr>
      <w:tr w:rsidR="00743760" w:rsidRPr="0024034C" w14:paraId="6A50E4A9" w14:textId="77777777" w:rsidTr="004324D3">
        <w:trPr>
          <w:trHeight w:val="187"/>
          <w:jc w:val="center"/>
        </w:trPr>
        <w:tc>
          <w:tcPr>
            <w:tcW w:w="3397" w:type="dxa"/>
            <w:shd w:val="clear" w:color="auto" w:fill="auto"/>
            <w:noWrap/>
          </w:tcPr>
          <w:p w14:paraId="2B7129E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DC_8A-42A_n1A-n3A</w:t>
            </w:r>
          </w:p>
        </w:tc>
        <w:tc>
          <w:tcPr>
            <w:tcW w:w="3686" w:type="dxa"/>
            <w:vAlign w:val="center"/>
          </w:tcPr>
          <w:p w14:paraId="2F61D88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57BCFA8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07E2EE9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27E72A5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DC_42A_n3A</w:t>
            </w:r>
          </w:p>
        </w:tc>
      </w:tr>
      <w:tr w:rsidR="00743760" w:rsidRPr="0024034C" w14:paraId="1ABF4D2E" w14:textId="77777777" w:rsidTr="004324D3">
        <w:trPr>
          <w:trHeight w:val="187"/>
          <w:jc w:val="center"/>
        </w:trPr>
        <w:tc>
          <w:tcPr>
            <w:tcW w:w="3397" w:type="dxa"/>
            <w:shd w:val="clear" w:color="auto" w:fill="auto"/>
            <w:noWrap/>
          </w:tcPr>
          <w:p w14:paraId="3C610E0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DC_8A-42C_n1A-n3A</w:t>
            </w:r>
          </w:p>
        </w:tc>
        <w:tc>
          <w:tcPr>
            <w:tcW w:w="3686" w:type="dxa"/>
            <w:vAlign w:val="center"/>
          </w:tcPr>
          <w:p w14:paraId="7264B65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1CB48C4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DC_8A_n3A</w:t>
            </w:r>
          </w:p>
          <w:p w14:paraId="5576B47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45F550C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p w14:paraId="6F28DA8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DC_42A_n3A</w:t>
            </w:r>
          </w:p>
          <w:p w14:paraId="0D55418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DC_42C_n3A</w:t>
            </w:r>
          </w:p>
        </w:tc>
      </w:tr>
      <w:tr w:rsidR="00743760" w:rsidRPr="0024034C" w14:paraId="183258FA" w14:textId="77777777" w:rsidTr="004324D3">
        <w:trPr>
          <w:trHeight w:val="187"/>
          <w:jc w:val="center"/>
        </w:trPr>
        <w:tc>
          <w:tcPr>
            <w:tcW w:w="3397" w:type="dxa"/>
            <w:shd w:val="clear" w:color="auto" w:fill="auto"/>
            <w:noWrap/>
          </w:tcPr>
          <w:p w14:paraId="3800AA9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DC_8A-42A_n1A-n77A</w:t>
            </w:r>
          </w:p>
        </w:tc>
        <w:tc>
          <w:tcPr>
            <w:tcW w:w="3686" w:type="dxa"/>
            <w:vAlign w:val="center"/>
          </w:tcPr>
          <w:p w14:paraId="0C9D244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0385348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283BC64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tc>
      </w:tr>
      <w:tr w:rsidR="00743760" w:rsidRPr="0024034C" w14:paraId="4C2E449B" w14:textId="77777777" w:rsidTr="004324D3">
        <w:trPr>
          <w:trHeight w:val="187"/>
          <w:jc w:val="center"/>
        </w:trPr>
        <w:tc>
          <w:tcPr>
            <w:tcW w:w="3397" w:type="dxa"/>
            <w:shd w:val="clear" w:color="auto" w:fill="auto"/>
            <w:noWrap/>
          </w:tcPr>
          <w:p w14:paraId="5E8C37B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DC_8A-42C_n1A-n77A</w:t>
            </w:r>
          </w:p>
        </w:tc>
        <w:tc>
          <w:tcPr>
            <w:tcW w:w="3686" w:type="dxa"/>
            <w:vAlign w:val="center"/>
          </w:tcPr>
          <w:p w14:paraId="4442AA4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w:t>
            </w:r>
            <w:r w:rsidRPr="0024034C">
              <w:rPr>
                <w:rFonts w:ascii="Arial" w:eastAsia="Malgun Gothic" w:hAnsi="Arial"/>
                <w:sz w:val="18"/>
                <w:lang w:val="x-none" w:eastAsia="ko-KR"/>
              </w:rPr>
              <w:t>_</w:t>
            </w:r>
            <w:r w:rsidRPr="0024034C">
              <w:rPr>
                <w:rFonts w:ascii="Arial" w:hAnsi="Arial"/>
                <w:sz w:val="18"/>
              </w:rPr>
              <w:t>n1A</w:t>
            </w:r>
          </w:p>
          <w:p w14:paraId="4C8BE34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2D9AE11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w:t>
            </w:r>
            <w:r w:rsidRPr="0024034C">
              <w:rPr>
                <w:rFonts w:ascii="Arial" w:eastAsia="Malgun Gothic" w:hAnsi="Arial"/>
                <w:sz w:val="18"/>
                <w:lang w:val="x-none" w:eastAsia="ko-KR"/>
              </w:rPr>
              <w:t>_</w:t>
            </w:r>
            <w:r w:rsidRPr="0024034C">
              <w:rPr>
                <w:rFonts w:ascii="Arial" w:hAnsi="Arial"/>
                <w:sz w:val="18"/>
              </w:rPr>
              <w:t>n1A</w:t>
            </w:r>
          </w:p>
          <w:p w14:paraId="29B97E4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w:t>
            </w:r>
            <w:r w:rsidRPr="0024034C">
              <w:rPr>
                <w:rFonts w:ascii="Arial" w:eastAsia="Malgun Gothic" w:hAnsi="Arial"/>
                <w:sz w:val="18"/>
                <w:lang w:val="x-none" w:eastAsia="ko-KR"/>
              </w:rPr>
              <w:t>_</w:t>
            </w:r>
            <w:r w:rsidRPr="0024034C">
              <w:rPr>
                <w:rFonts w:ascii="Arial" w:hAnsi="Arial"/>
                <w:sz w:val="18"/>
              </w:rPr>
              <w:t>n1A</w:t>
            </w:r>
          </w:p>
        </w:tc>
      </w:tr>
      <w:tr w:rsidR="00743760" w:rsidRPr="0024034C" w14:paraId="2E830513" w14:textId="77777777" w:rsidTr="004324D3">
        <w:trPr>
          <w:trHeight w:val="187"/>
          <w:jc w:val="center"/>
        </w:trPr>
        <w:tc>
          <w:tcPr>
            <w:tcW w:w="3397" w:type="dxa"/>
            <w:shd w:val="clear" w:color="auto" w:fill="auto"/>
            <w:noWrap/>
          </w:tcPr>
          <w:p w14:paraId="260ACDD8"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cs="Arial"/>
                <w:sz w:val="18"/>
                <w:szCs w:val="18"/>
              </w:rPr>
              <w:t>DC_8A-42A_n3A-n28A</w:t>
            </w:r>
            <w:r w:rsidRPr="0024034C">
              <w:rPr>
                <w:rFonts w:ascii="Arial" w:hAnsi="Arial"/>
                <w:noProof/>
                <w:sz w:val="18"/>
                <w:vertAlign w:val="superscript"/>
                <w:lang w:eastAsia="zh-CN"/>
              </w:rPr>
              <w:t>2</w:t>
            </w:r>
          </w:p>
        </w:tc>
        <w:tc>
          <w:tcPr>
            <w:tcW w:w="3686" w:type="dxa"/>
          </w:tcPr>
          <w:p w14:paraId="0787A1A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DC_8A_n3A</w:t>
            </w:r>
          </w:p>
          <w:p w14:paraId="7951306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DC_8A_n28A</w:t>
            </w:r>
          </w:p>
          <w:p w14:paraId="3ABAA3C1"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2528EFC4"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lang w:eastAsia="ja-JP"/>
              </w:rPr>
              <w:t>DC_42A_n28A</w:t>
            </w:r>
          </w:p>
        </w:tc>
      </w:tr>
      <w:tr w:rsidR="00743760" w:rsidRPr="0024034C" w14:paraId="59F88E09" w14:textId="77777777" w:rsidTr="004324D3">
        <w:trPr>
          <w:trHeight w:val="187"/>
          <w:jc w:val="center"/>
        </w:trPr>
        <w:tc>
          <w:tcPr>
            <w:tcW w:w="3397" w:type="dxa"/>
            <w:shd w:val="clear" w:color="auto" w:fill="auto"/>
            <w:noWrap/>
          </w:tcPr>
          <w:p w14:paraId="73667FB1"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cs="Arial"/>
                <w:sz w:val="18"/>
                <w:szCs w:val="18"/>
              </w:rPr>
              <w:lastRenderedPageBreak/>
              <w:t>DC_8A-42C_n3A-n28A</w:t>
            </w:r>
            <w:r w:rsidRPr="0024034C">
              <w:rPr>
                <w:rFonts w:ascii="Arial" w:hAnsi="Arial"/>
                <w:noProof/>
                <w:sz w:val="18"/>
                <w:vertAlign w:val="superscript"/>
                <w:lang w:eastAsia="zh-CN"/>
              </w:rPr>
              <w:t>2</w:t>
            </w:r>
          </w:p>
        </w:tc>
        <w:tc>
          <w:tcPr>
            <w:tcW w:w="3686" w:type="dxa"/>
          </w:tcPr>
          <w:p w14:paraId="3E3DA8A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DC_8A_n3A</w:t>
            </w:r>
          </w:p>
          <w:p w14:paraId="5E7CECF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DC_8A_n28A</w:t>
            </w:r>
          </w:p>
          <w:p w14:paraId="799B535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56D9E0E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DC_42C_n3A</w:t>
            </w:r>
          </w:p>
          <w:p w14:paraId="7F95570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DC_42A_n28A</w:t>
            </w:r>
          </w:p>
          <w:p w14:paraId="1F389D55"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lang w:eastAsia="ja-JP"/>
              </w:rPr>
              <w:t>DC_42C_n28A</w:t>
            </w:r>
          </w:p>
        </w:tc>
      </w:tr>
      <w:tr w:rsidR="00743760" w:rsidRPr="0024034C" w14:paraId="1A56FCC4" w14:textId="77777777" w:rsidTr="004324D3">
        <w:trPr>
          <w:trHeight w:val="187"/>
          <w:jc w:val="center"/>
        </w:trPr>
        <w:tc>
          <w:tcPr>
            <w:tcW w:w="3397" w:type="dxa"/>
            <w:shd w:val="clear" w:color="auto" w:fill="auto"/>
            <w:noWrap/>
          </w:tcPr>
          <w:p w14:paraId="2F6DC60A"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cs="Arial"/>
                <w:sz w:val="18"/>
                <w:szCs w:val="18"/>
              </w:rPr>
              <w:t>DC_8A-42A_n3A-n77A</w:t>
            </w:r>
          </w:p>
        </w:tc>
        <w:tc>
          <w:tcPr>
            <w:tcW w:w="3686" w:type="dxa"/>
          </w:tcPr>
          <w:p w14:paraId="21532E2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DC_8A_n3A</w:t>
            </w:r>
          </w:p>
          <w:p w14:paraId="0F1E2A5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DC_8A_n77A</w:t>
            </w:r>
          </w:p>
          <w:p w14:paraId="134B30D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469D446E"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743760" w:rsidRPr="0024034C" w14:paraId="41AFF264" w14:textId="77777777" w:rsidTr="004324D3">
        <w:trPr>
          <w:trHeight w:val="187"/>
          <w:jc w:val="center"/>
        </w:trPr>
        <w:tc>
          <w:tcPr>
            <w:tcW w:w="3397" w:type="dxa"/>
            <w:shd w:val="clear" w:color="auto" w:fill="auto"/>
            <w:noWrap/>
          </w:tcPr>
          <w:p w14:paraId="162BA5A6"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cs="Arial"/>
                <w:sz w:val="18"/>
                <w:szCs w:val="18"/>
              </w:rPr>
              <w:t>DC_8A-42A_n3A-n77(2A)</w:t>
            </w:r>
          </w:p>
        </w:tc>
        <w:tc>
          <w:tcPr>
            <w:tcW w:w="3686" w:type="dxa"/>
          </w:tcPr>
          <w:p w14:paraId="237E9ED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DC_8A_n3A</w:t>
            </w:r>
          </w:p>
          <w:p w14:paraId="4BA1115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DC_8A_n77A</w:t>
            </w:r>
          </w:p>
          <w:p w14:paraId="7D2267D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2BF71A12"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lang w:eastAsia="ja-JP"/>
              </w:rPr>
              <w:t>DC_42A_n77A</w:t>
            </w:r>
          </w:p>
        </w:tc>
      </w:tr>
      <w:tr w:rsidR="00743760" w:rsidRPr="0024034C" w14:paraId="32BE33ED" w14:textId="77777777" w:rsidTr="004324D3">
        <w:trPr>
          <w:trHeight w:val="187"/>
          <w:jc w:val="center"/>
        </w:trPr>
        <w:tc>
          <w:tcPr>
            <w:tcW w:w="3397" w:type="dxa"/>
            <w:shd w:val="clear" w:color="auto" w:fill="auto"/>
            <w:noWrap/>
          </w:tcPr>
          <w:p w14:paraId="15F2B59B"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cs="Arial"/>
                <w:sz w:val="18"/>
                <w:szCs w:val="18"/>
              </w:rPr>
              <w:t>DC_8A-42C_n3A-n77A</w:t>
            </w:r>
          </w:p>
        </w:tc>
        <w:tc>
          <w:tcPr>
            <w:tcW w:w="3686" w:type="dxa"/>
          </w:tcPr>
          <w:p w14:paraId="1B2DB58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DC_8A_n3A</w:t>
            </w:r>
          </w:p>
          <w:p w14:paraId="4399DB0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DC_8A_n77A</w:t>
            </w:r>
          </w:p>
          <w:p w14:paraId="007567D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331DDFC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DC_42C_n3A</w:t>
            </w:r>
          </w:p>
          <w:p w14:paraId="1C1E970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DC_42A_n77A</w:t>
            </w:r>
          </w:p>
          <w:p w14:paraId="5C93F22B"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743760" w:rsidRPr="0024034C" w14:paraId="342511FB" w14:textId="77777777" w:rsidTr="004324D3">
        <w:trPr>
          <w:trHeight w:val="187"/>
          <w:jc w:val="center"/>
        </w:trPr>
        <w:tc>
          <w:tcPr>
            <w:tcW w:w="3397" w:type="dxa"/>
            <w:shd w:val="clear" w:color="auto" w:fill="auto"/>
            <w:noWrap/>
          </w:tcPr>
          <w:p w14:paraId="45DAD43A" w14:textId="77777777" w:rsidR="00743760" w:rsidRPr="0024034C" w:rsidRDefault="00743760" w:rsidP="004324D3">
            <w:pPr>
              <w:keepNext/>
              <w:keepLines/>
              <w:spacing w:after="0"/>
              <w:jc w:val="center"/>
              <w:rPr>
                <w:rFonts w:ascii="Arial" w:eastAsia="MS Mincho" w:hAnsi="Arial" w:cs="Arial"/>
                <w:bCs/>
                <w:sz w:val="18"/>
                <w:szCs w:val="18"/>
              </w:rPr>
            </w:pPr>
            <w:r w:rsidRPr="0024034C">
              <w:rPr>
                <w:rFonts w:ascii="Arial" w:hAnsi="Arial" w:cs="Arial"/>
                <w:sz w:val="18"/>
                <w:szCs w:val="18"/>
              </w:rPr>
              <w:t>DC_8A-42C_n3A-n77(2A)</w:t>
            </w:r>
          </w:p>
        </w:tc>
        <w:tc>
          <w:tcPr>
            <w:tcW w:w="3686" w:type="dxa"/>
          </w:tcPr>
          <w:p w14:paraId="770C99B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DC_8A_n3A</w:t>
            </w:r>
          </w:p>
          <w:p w14:paraId="39713FB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DC_8A_n77A</w:t>
            </w:r>
          </w:p>
          <w:p w14:paraId="48A5573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DC_42A_n3A</w:t>
            </w:r>
          </w:p>
          <w:p w14:paraId="0A0FEB1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DC_42C_n3A</w:t>
            </w:r>
          </w:p>
          <w:p w14:paraId="1FBAB2D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DC_42A_n77A</w:t>
            </w:r>
          </w:p>
          <w:p w14:paraId="586BA1A5" w14:textId="77777777" w:rsidR="00743760" w:rsidRPr="0024034C" w:rsidRDefault="00743760" w:rsidP="004324D3">
            <w:pPr>
              <w:keepNext/>
              <w:keepLines/>
              <w:spacing w:after="0"/>
              <w:jc w:val="center"/>
              <w:rPr>
                <w:rFonts w:ascii="Arial" w:hAnsi="Arial" w:cs="Arial"/>
                <w:bCs/>
                <w:sz w:val="18"/>
                <w:szCs w:val="18"/>
                <w:lang w:eastAsia="zh-CN"/>
              </w:rPr>
            </w:pPr>
            <w:r w:rsidRPr="0024034C">
              <w:rPr>
                <w:rFonts w:ascii="Arial" w:hAnsi="Arial"/>
                <w:sz w:val="18"/>
                <w:lang w:eastAsia="ja-JP"/>
              </w:rPr>
              <w:t>DC_42C_n77A</w:t>
            </w:r>
          </w:p>
        </w:tc>
      </w:tr>
      <w:tr w:rsidR="00743760" w:rsidRPr="0024034C" w14:paraId="12538CAB" w14:textId="77777777" w:rsidTr="004324D3">
        <w:trPr>
          <w:trHeight w:val="187"/>
          <w:jc w:val="center"/>
        </w:trPr>
        <w:tc>
          <w:tcPr>
            <w:tcW w:w="3397" w:type="dxa"/>
            <w:shd w:val="clear" w:color="auto" w:fill="auto"/>
            <w:noWrap/>
          </w:tcPr>
          <w:p w14:paraId="0D2F984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DC_8A-42A_n28A-n77A</w:t>
            </w:r>
          </w:p>
        </w:tc>
        <w:tc>
          <w:tcPr>
            <w:tcW w:w="3686" w:type="dxa"/>
          </w:tcPr>
          <w:p w14:paraId="75F1002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399FD2C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4364EFE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tc>
      </w:tr>
      <w:tr w:rsidR="00743760" w:rsidRPr="0024034C" w14:paraId="50BA94F7" w14:textId="77777777" w:rsidTr="004324D3">
        <w:trPr>
          <w:trHeight w:val="187"/>
          <w:jc w:val="center"/>
        </w:trPr>
        <w:tc>
          <w:tcPr>
            <w:tcW w:w="3397" w:type="dxa"/>
            <w:shd w:val="clear" w:color="auto" w:fill="auto"/>
            <w:noWrap/>
          </w:tcPr>
          <w:p w14:paraId="2A482E4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DC_8A-42A_n28A-n77(2A)</w:t>
            </w:r>
          </w:p>
        </w:tc>
        <w:tc>
          <w:tcPr>
            <w:tcW w:w="3686" w:type="dxa"/>
          </w:tcPr>
          <w:p w14:paraId="2E23149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12D96EF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3A830DF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tc>
      </w:tr>
      <w:tr w:rsidR="00743760" w:rsidRPr="0024034C" w14:paraId="76359D42" w14:textId="77777777" w:rsidTr="004324D3">
        <w:trPr>
          <w:trHeight w:val="187"/>
          <w:jc w:val="center"/>
        </w:trPr>
        <w:tc>
          <w:tcPr>
            <w:tcW w:w="3397" w:type="dxa"/>
            <w:shd w:val="clear" w:color="auto" w:fill="auto"/>
            <w:noWrap/>
          </w:tcPr>
          <w:p w14:paraId="20F1AD5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DC_8A-42C_n28A-n77A</w:t>
            </w:r>
          </w:p>
        </w:tc>
        <w:tc>
          <w:tcPr>
            <w:tcW w:w="3686" w:type="dxa"/>
          </w:tcPr>
          <w:p w14:paraId="72937B67"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1EF2235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4A42A37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7984C99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DC_42C_n28A</w:t>
            </w:r>
          </w:p>
        </w:tc>
      </w:tr>
      <w:tr w:rsidR="00743760" w:rsidRPr="0024034C" w14:paraId="4CE3E491" w14:textId="77777777" w:rsidTr="004324D3">
        <w:trPr>
          <w:trHeight w:val="187"/>
          <w:jc w:val="center"/>
        </w:trPr>
        <w:tc>
          <w:tcPr>
            <w:tcW w:w="3397" w:type="dxa"/>
            <w:shd w:val="clear" w:color="auto" w:fill="auto"/>
            <w:noWrap/>
          </w:tcPr>
          <w:p w14:paraId="01DEE83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DC_8A-42C_n28A-n77(2A)</w:t>
            </w:r>
          </w:p>
        </w:tc>
        <w:tc>
          <w:tcPr>
            <w:tcW w:w="3686" w:type="dxa"/>
          </w:tcPr>
          <w:p w14:paraId="5F8017F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DC_8A_n28A</w:t>
            </w:r>
          </w:p>
          <w:p w14:paraId="50254F1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DC_8A_n77A</w:t>
            </w:r>
          </w:p>
          <w:p w14:paraId="4257A10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36C8B56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DC_42C_n28A</w:t>
            </w:r>
          </w:p>
        </w:tc>
      </w:tr>
      <w:tr w:rsidR="00743760" w:rsidRPr="0024034C" w14:paraId="7DF0762A" w14:textId="77777777" w:rsidTr="004324D3">
        <w:trPr>
          <w:trHeight w:val="187"/>
          <w:jc w:val="center"/>
        </w:trPr>
        <w:tc>
          <w:tcPr>
            <w:tcW w:w="3397" w:type="dxa"/>
            <w:shd w:val="clear" w:color="auto" w:fill="auto"/>
            <w:noWrap/>
            <w:vAlign w:val="center"/>
          </w:tcPr>
          <w:p w14:paraId="5DC478B3"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rPr>
              <w:t>DC_11A_n3A-n28A-n77A</w:t>
            </w:r>
            <w:r w:rsidRPr="0024034C">
              <w:rPr>
                <w:rFonts w:ascii="Arial" w:hAnsi="Arial"/>
                <w:noProof/>
                <w:sz w:val="18"/>
                <w:vertAlign w:val="superscript"/>
                <w:lang w:eastAsia="zh-CN"/>
              </w:rPr>
              <w:t>2</w:t>
            </w:r>
          </w:p>
        </w:tc>
        <w:tc>
          <w:tcPr>
            <w:tcW w:w="3686" w:type="dxa"/>
            <w:vAlign w:val="center"/>
          </w:tcPr>
          <w:p w14:paraId="555745B1"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101968E7"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39DA11FA"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743760" w:rsidRPr="0024034C" w14:paraId="21CCE43A" w14:textId="77777777" w:rsidTr="004324D3">
        <w:trPr>
          <w:trHeight w:val="187"/>
          <w:jc w:val="center"/>
        </w:trPr>
        <w:tc>
          <w:tcPr>
            <w:tcW w:w="3397" w:type="dxa"/>
            <w:shd w:val="clear" w:color="auto" w:fill="auto"/>
            <w:noWrap/>
            <w:vAlign w:val="center"/>
          </w:tcPr>
          <w:p w14:paraId="0CF21B01"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rPr>
              <w:t>DC_11A_n3A-n28A-n77(2A)</w:t>
            </w:r>
            <w:r w:rsidRPr="0024034C">
              <w:rPr>
                <w:rFonts w:ascii="Arial" w:hAnsi="Arial"/>
                <w:noProof/>
                <w:sz w:val="18"/>
                <w:vertAlign w:val="superscript"/>
                <w:lang w:eastAsia="zh-CN"/>
              </w:rPr>
              <w:t xml:space="preserve"> 2</w:t>
            </w:r>
          </w:p>
        </w:tc>
        <w:tc>
          <w:tcPr>
            <w:tcW w:w="3686" w:type="dxa"/>
            <w:vAlign w:val="center"/>
          </w:tcPr>
          <w:p w14:paraId="3F029EA6"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C_11A_n3A</w:t>
            </w:r>
          </w:p>
          <w:p w14:paraId="628D235D"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rPr>
              <w:t>D</w:t>
            </w:r>
            <w:r w:rsidRPr="0024034C">
              <w:rPr>
                <w:rFonts w:ascii="Arial" w:hAnsi="Arial"/>
                <w:sz w:val="18"/>
              </w:rPr>
              <w:t>C_11A_n28A</w:t>
            </w:r>
          </w:p>
          <w:p w14:paraId="5B92978D"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hint="eastAsia"/>
                <w:sz w:val="18"/>
              </w:rPr>
              <w:t>D</w:t>
            </w:r>
            <w:r w:rsidRPr="0024034C">
              <w:rPr>
                <w:rFonts w:ascii="Arial" w:hAnsi="Arial"/>
                <w:sz w:val="18"/>
              </w:rPr>
              <w:t>C_11A_n77A</w:t>
            </w:r>
          </w:p>
        </w:tc>
      </w:tr>
      <w:tr w:rsidR="00743760" w:rsidRPr="0024034C" w14:paraId="17914723" w14:textId="77777777" w:rsidTr="004324D3">
        <w:trPr>
          <w:trHeight w:val="187"/>
          <w:jc w:val="center"/>
        </w:trPr>
        <w:tc>
          <w:tcPr>
            <w:tcW w:w="3397" w:type="dxa"/>
            <w:shd w:val="clear" w:color="auto" w:fill="auto"/>
            <w:noWrap/>
            <w:vAlign w:val="center"/>
          </w:tcPr>
          <w:p w14:paraId="4C5C3D0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_11A_n3A-n77A-n79A</w:t>
            </w:r>
          </w:p>
        </w:tc>
        <w:tc>
          <w:tcPr>
            <w:tcW w:w="3686" w:type="dxa"/>
            <w:vAlign w:val="center"/>
          </w:tcPr>
          <w:p w14:paraId="099E9CC6"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24F1203D"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516E828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743760" w:rsidRPr="0024034C" w14:paraId="2340FD90" w14:textId="77777777" w:rsidTr="004324D3">
        <w:trPr>
          <w:trHeight w:val="187"/>
          <w:jc w:val="center"/>
        </w:trPr>
        <w:tc>
          <w:tcPr>
            <w:tcW w:w="3397" w:type="dxa"/>
            <w:shd w:val="clear" w:color="auto" w:fill="auto"/>
            <w:noWrap/>
            <w:vAlign w:val="center"/>
          </w:tcPr>
          <w:p w14:paraId="3B62CD0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ja-JP"/>
              </w:rPr>
              <w:t>DC</w:t>
            </w:r>
            <w:r w:rsidRPr="0024034C">
              <w:rPr>
                <w:rFonts w:ascii="Arial" w:hAnsi="Arial"/>
                <w:sz w:val="18"/>
              </w:rPr>
              <w:t>_11A_n3A-n77(2A)-n79A</w:t>
            </w:r>
          </w:p>
        </w:tc>
        <w:tc>
          <w:tcPr>
            <w:tcW w:w="3686" w:type="dxa"/>
            <w:vAlign w:val="center"/>
          </w:tcPr>
          <w:p w14:paraId="585F572F"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_11A_n3A</w:t>
            </w:r>
          </w:p>
          <w:p w14:paraId="5CA08C46"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w:t>
            </w:r>
            <w:r w:rsidRPr="0024034C">
              <w:rPr>
                <w:rFonts w:ascii="Arial" w:hAnsi="Arial"/>
                <w:sz w:val="18"/>
              </w:rPr>
              <w:t>_11A_n77A</w:t>
            </w:r>
          </w:p>
          <w:p w14:paraId="16325058"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hint="eastAsia"/>
                <w:sz w:val="18"/>
                <w:lang w:eastAsia="ja-JP"/>
              </w:rPr>
              <w:t>DC</w:t>
            </w:r>
            <w:r w:rsidRPr="0024034C">
              <w:rPr>
                <w:rFonts w:ascii="Arial" w:hAnsi="Arial"/>
                <w:sz w:val="18"/>
              </w:rPr>
              <w:t>_11A_n79A</w:t>
            </w:r>
          </w:p>
        </w:tc>
      </w:tr>
      <w:tr w:rsidR="00743760" w:rsidRPr="0024034C" w14:paraId="4AB135C9" w14:textId="77777777" w:rsidTr="004324D3">
        <w:trPr>
          <w:trHeight w:val="187"/>
          <w:jc w:val="center"/>
        </w:trPr>
        <w:tc>
          <w:tcPr>
            <w:tcW w:w="3397" w:type="dxa"/>
            <w:shd w:val="clear" w:color="auto" w:fill="auto"/>
            <w:noWrap/>
          </w:tcPr>
          <w:p w14:paraId="0F4C3CA1" w14:textId="77777777" w:rsidR="00743760" w:rsidRPr="0024034C" w:rsidRDefault="00743760" w:rsidP="004324D3">
            <w:pPr>
              <w:keepNext/>
              <w:keepLines/>
              <w:spacing w:after="0"/>
              <w:jc w:val="center"/>
              <w:rPr>
                <w:rFonts w:ascii="Arial" w:hAnsi="Arial"/>
                <w:sz w:val="18"/>
                <w:lang w:eastAsia="ja-JP"/>
              </w:rPr>
            </w:pPr>
            <w:r w:rsidRPr="0024034C">
              <w:rPr>
                <w:rFonts w:ascii="Arial" w:eastAsia="MS Mincho" w:hAnsi="Arial" w:cs="Arial"/>
                <w:sz w:val="18"/>
                <w:lang w:eastAsia="ja-JP"/>
              </w:rPr>
              <w:t>DC_12A-30A-66A_n2A</w:t>
            </w:r>
          </w:p>
        </w:tc>
        <w:tc>
          <w:tcPr>
            <w:tcW w:w="3686" w:type="dxa"/>
          </w:tcPr>
          <w:p w14:paraId="7ABEB29E"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00D75834"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605F7FA8" w14:textId="77777777" w:rsidR="00743760" w:rsidRPr="0024034C" w:rsidRDefault="00743760" w:rsidP="004324D3">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743760" w:rsidRPr="0024034C" w14:paraId="2055C209" w14:textId="77777777" w:rsidTr="004324D3">
        <w:trPr>
          <w:trHeight w:val="187"/>
          <w:jc w:val="center"/>
        </w:trPr>
        <w:tc>
          <w:tcPr>
            <w:tcW w:w="3397" w:type="dxa"/>
            <w:shd w:val="clear" w:color="auto" w:fill="auto"/>
            <w:noWrap/>
          </w:tcPr>
          <w:p w14:paraId="0B693897" w14:textId="77777777" w:rsidR="00743760" w:rsidRPr="0024034C" w:rsidRDefault="00743760" w:rsidP="004324D3">
            <w:pPr>
              <w:keepNext/>
              <w:keepLines/>
              <w:spacing w:after="0"/>
              <w:jc w:val="center"/>
              <w:rPr>
                <w:rFonts w:ascii="Arial" w:hAnsi="Arial"/>
                <w:sz w:val="18"/>
                <w:lang w:eastAsia="ja-JP"/>
              </w:rPr>
            </w:pPr>
            <w:r w:rsidRPr="0024034C">
              <w:rPr>
                <w:rFonts w:ascii="Arial" w:eastAsia="MS Mincho" w:hAnsi="Arial" w:cs="Arial"/>
                <w:sz w:val="18"/>
                <w:lang w:val="fr-FR" w:eastAsia="ja-JP"/>
              </w:rPr>
              <w:t>DC_12A-30A-66A-66A_n2A</w:t>
            </w:r>
          </w:p>
        </w:tc>
        <w:tc>
          <w:tcPr>
            <w:tcW w:w="3686" w:type="dxa"/>
          </w:tcPr>
          <w:p w14:paraId="5EACA0CA"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DC_12A_n2A</w:t>
            </w:r>
          </w:p>
          <w:p w14:paraId="1FA15E78"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eastAsia="MS Mincho" w:hAnsi="Arial" w:cs="Arial"/>
                <w:sz w:val="18"/>
                <w:lang w:eastAsia="ja-JP"/>
              </w:rPr>
              <w:t>DC_30A_n2A</w:t>
            </w:r>
          </w:p>
          <w:p w14:paraId="0CB1E974" w14:textId="77777777" w:rsidR="00743760" w:rsidRPr="0024034C" w:rsidRDefault="00743760" w:rsidP="004324D3">
            <w:pPr>
              <w:keepNext/>
              <w:keepLines/>
              <w:spacing w:after="0"/>
              <w:jc w:val="center"/>
              <w:rPr>
                <w:rFonts w:ascii="Arial" w:hAnsi="Arial"/>
                <w:sz w:val="18"/>
                <w:lang w:eastAsia="ja-JP"/>
              </w:rPr>
            </w:pPr>
            <w:r w:rsidRPr="0024034C">
              <w:rPr>
                <w:rFonts w:ascii="Arial" w:eastAsia="MS Mincho" w:hAnsi="Arial" w:cs="Arial"/>
                <w:sz w:val="18"/>
                <w:lang w:eastAsia="ja-JP"/>
              </w:rPr>
              <w:t>DC_66A_n2A</w:t>
            </w:r>
          </w:p>
        </w:tc>
      </w:tr>
      <w:tr w:rsidR="00743760" w:rsidRPr="0024034C" w14:paraId="36B880F6" w14:textId="77777777" w:rsidTr="004324D3">
        <w:trPr>
          <w:trHeight w:val="187"/>
          <w:jc w:val="center"/>
        </w:trPr>
        <w:tc>
          <w:tcPr>
            <w:tcW w:w="3397" w:type="dxa"/>
            <w:shd w:val="clear" w:color="auto" w:fill="auto"/>
            <w:noWrap/>
          </w:tcPr>
          <w:p w14:paraId="1501A445"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ja-JP"/>
              </w:rPr>
              <w:t>DC_12</w:t>
            </w:r>
            <w:r w:rsidRPr="0024034C">
              <w:rPr>
                <w:rFonts w:ascii="Arial" w:hAnsi="Arial"/>
                <w:sz w:val="18"/>
              </w:rPr>
              <w:t>A-30A-66A_n66A</w:t>
            </w:r>
          </w:p>
        </w:tc>
        <w:tc>
          <w:tcPr>
            <w:tcW w:w="3686" w:type="dxa"/>
          </w:tcPr>
          <w:p w14:paraId="7B07AC1A"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DC_12A_n66A</w:t>
            </w:r>
          </w:p>
          <w:p w14:paraId="706254C2"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zh-TW"/>
              </w:rPr>
              <w:t>DC_30A_n66A</w:t>
            </w:r>
          </w:p>
          <w:p w14:paraId="075A854D" w14:textId="77777777" w:rsidR="00743760" w:rsidRPr="0024034C" w:rsidRDefault="00743760" w:rsidP="004324D3">
            <w:pPr>
              <w:keepNext/>
              <w:keepLines/>
              <w:spacing w:after="0"/>
              <w:jc w:val="center"/>
              <w:rPr>
                <w:rFonts w:ascii="Arial" w:eastAsia="MS Mincho" w:hAnsi="Arial" w:cs="Arial"/>
                <w:sz w:val="18"/>
                <w:lang w:eastAsia="ja-JP"/>
              </w:rPr>
            </w:pPr>
            <w:r w:rsidRPr="0024034C">
              <w:rPr>
                <w:rFonts w:ascii="Arial" w:hAnsi="Arial"/>
                <w:sz w:val="18"/>
                <w:lang w:eastAsia="zh-TW"/>
              </w:rPr>
              <w:t>DC_66A_n66A</w:t>
            </w:r>
            <w:r w:rsidRPr="0024034C">
              <w:rPr>
                <w:rFonts w:ascii="Arial" w:hAnsi="Arial"/>
                <w:sz w:val="18"/>
                <w:vertAlign w:val="superscript"/>
                <w:lang w:eastAsia="zh-TW"/>
              </w:rPr>
              <w:t>4</w:t>
            </w:r>
          </w:p>
        </w:tc>
      </w:tr>
      <w:tr w:rsidR="00743760" w:rsidRPr="0024034C" w14:paraId="12BE45AD" w14:textId="77777777" w:rsidTr="004324D3">
        <w:trPr>
          <w:trHeight w:val="187"/>
          <w:jc w:val="center"/>
        </w:trPr>
        <w:tc>
          <w:tcPr>
            <w:tcW w:w="3397" w:type="dxa"/>
            <w:shd w:val="clear" w:color="auto" w:fill="auto"/>
            <w:noWrap/>
          </w:tcPr>
          <w:p w14:paraId="5F383ABA"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DC_12A-30A-66A_n77A</w:t>
            </w:r>
            <w:r w:rsidRPr="0024034C">
              <w:rPr>
                <w:rFonts w:ascii="Arial" w:hAnsi="Arial"/>
                <w:bCs/>
                <w:sz w:val="18"/>
                <w:vertAlign w:val="superscript"/>
                <w:lang w:eastAsia="fi-FI"/>
              </w:rPr>
              <w:t>9</w:t>
            </w:r>
          </w:p>
          <w:p w14:paraId="0B31D7D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sv-SE"/>
              </w:rPr>
              <w:t>DC_12A-30A-66A-66A_n77A</w:t>
            </w:r>
            <w:r w:rsidRPr="0024034C">
              <w:rPr>
                <w:rFonts w:ascii="Arial" w:hAnsi="Arial"/>
                <w:bCs/>
                <w:sz w:val="18"/>
                <w:vertAlign w:val="superscript"/>
                <w:lang w:eastAsia="fi-FI"/>
              </w:rPr>
              <w:t>9</w:t>
            </w:r>
          </w:p>
        </w:tc>
        <w:tc>
          <w:tcPr>
            <w:tcW w:w="3686" w:type="dxa"/>
          </w:tcPr>
          <w:p w14:paraId="1232775A"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DC_12A_n77A</w:t>
            </w:r>
            <w:r w:rsidRPr="0024034C">
              <w:rPr>
                <w:rFonts w:ascii="Arial" w:hAnsi="Arial"/>
                <w:bCs/>
                <w:sz w:val="18"/>
                <w:vertAlign w:val="superscript"/>
                <w:lang w:eastAsia="fi-FI"/>
              </w:rPr>
              <w:t>9</w:t>
            </w:r>
          </w:p>
          <w:p w14:paraId="3519712B"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2C173E50"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743760" w:rsidRPr="0024034C" w14:paraId="23FE95DE" w14:textId="77777777" w:rsidTr="004324D3">
        <w:trPr>
          <w:trHeight w:val="187"/>
          <w:jc w:val="center"/>
        </w:trPr>
        <w:tc>
          <w:tcPr>
            <w:tcW w:w="3397" w:type="dxa"/>
            <w:shd w:val="clear" w:color="auto" w:fill="auto"/>
            <w:noWrap/>
          </w:tcPr>
          <w:p w14:paraId="2883C3AF" w14:textId="77777777" w:rsidR="00743760" w:rsidRPr="0024034C" w:rsidRDefault="00743760" w:rsidP="004324D3">
            <w:pPr>
              <w:keepNext/>
              <w:keepLines/>
              <w:spacing w:after="0"/>
              <w:jc w:val="center"/>
              <w:rPr>
                <w:rFonts w:ascii="Arial" w:hAnsi="Arial"/>
                <w:sz w:val="18"/>
                <w:lang w:eastAsia="sv-SE"/>
              </w:rPr>
            </w:pPr>
            <w:r>
              <w:rPr>
                <w:rFonts w:ascii="Arial" w:hAnsi="Arial"/>
                <w:sz w:val="18"/>
                <w:lang w:val="en-US"/>
              </w:rPr>
              <w:lastRenderedPageBreak/>
              <w:t>DC_12A-30A-66A_n77(2A)</w:t>
            </w:r>
            <w:r w:rsidRPr="0024034C">
              <w:rPr>
                <w:rFonts w:ascii="Arial" w:hAnsi="Arial"/>
                <w:bCs/>
                <w:sz w:val="18"/>
                <w:vertAlign w:val="superscript"/>
                <w:lang w:eastAsia="fi-FI"/>
              </w:rPr>
              <w:t xml:space="preserve"> 9</w:t>
            </w:r>
          </w:p>
        </w:tc>
        <w:tc>
          <w:tcPr>
            <w:tcW w:w="3686" w:type="dxa"/>
          </w:tcPr>
          <w:p w14:paraId="61F6CF23" w14:textId="77777777" w:rsidR="00743760" w:rsidRDefault="00743760" w:rsidP="004324D3">
            <w:pPr>
              <w:keepNext/>
              <w:keepLines/>
              <w:spacing w:after="0"/>
              <w:jc w:val="center"/>
              <w:rPr>
                <w:rFonts w:ascii="Arial" w:hAnsi="Arial"/>
                <w:sz w:val="18"/>
                <w:lang w:val="en-US"/>
              </w:rPr>
            </w:pPr>
            <w:r>
              <w:rPr>
                <w:rFonts w:ascii="Arial" w:hAnsi="Arial"/>
                <w:sz w:val="18"/>
                <w:lang w:val="en-US"/>
              </w:rPr>
              <w:t>DC_12A_n77A</w:t>
            </w:r>
            <w:r w:rsidRPr="0024034C">
              <w:rPr>
                <w:rFonts w:ascii="Arial" w:hAnsi="Arial"/>
                <w:bCs/>
                <w:sz w:val="18"/>
                <w:vertAlign w:val="superscript"/>
                <w:lang w:eastAsia="fi-FI"/>
              </w:rPr>
              <w:t>9</w:t>
            </w:r>
          </w:p>
          <w:p w14:paraId="54756541" w14:textId="77777777" w:rsidR="00743760" w:rsidRDefault="00743760" w:rsidP="004324D3">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36BA4BE6" w14:textId="77777777" w:rsidR="00743760" w:rsidRPr="0024034C" w:rsidRDefault="00743760" w:rsidP="004324D3">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743760" w:rsidRPr="0024034C" w14:paraId="6D6DB675" w14:textId="77777777" w:rsidTr="004324D3">
        <w:trPr>
          <w:trHeight w:val="187"/>
          <w:jc w:val="center"/>
        </w:trPr>
        <w:tc>
          <w:tcPr>
            <w:tcW w:w="3397" w:type="dxa"/>
            <w:shd w:val="clear" w:color="auto" w:fill="auto"/>
            <w:noWrap/>
          </w:tcPr>
          <w:p w14:paraId="78C81AE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DC_12A-48A-(n)5AA</w:t>
            </w:r>
          </w:p>
        </w:tc>
        <w:tc>
          <w:tcPr>
            <w:tcW w:w="3686" w:type="dxa"/>
          </w:tcPr>
          <w:p w14:paraId="2FBDAF3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DC_12A_n5A</w:t>
            </w:r>
          </w:p>
          <w:p w14:paraId="1AF6D48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DC_48A_n5A</w:t>
            </w:r>
          </w:p>
          <w:p w14:paraId="0A43FDD6"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sz w:val="18"/>
                <w:lang w:eastAsia="ja-JP"/>
              </w:rPr>
              <w:t>DC_(n)5AA</w:t>
            </w:r>
            <w:r w:rsidRPr="0024034C">
              <w:rPr>
                <w:rFonts w:ascii="Arial" w:hAnsi="Arial"/>
                <w:sz w:val="18"/>
                <w:vertAlign w:val="superscript"/>
                <w:lang w:eastAsia="ja-JP"/>
              </w:rPr>
              <w:t>4</w:t>
            </w:r>
          </w:p>
        </w:tc>
      </w:tr>
      <w:tr w:rsidR="00743760" w:rsidRPr="0024034C" w14:paraId="75D81E8E" w14:textId="77777777" w:rsidTr="004324D3">
        <w:trPr>
          <w:trHeight w:val="187"/>
          <w:jc w:val="center"/>
        </w:trPr>
        <w:tc>
          <w:tcPr>
            <w:tcW w:w="3397" w:type="dxa"/>
            <w:shd w:val="clear" w:color="auto" w:fill="auto"/>
            <w:noWrap/>
          </w:tcPr>
          <w:p w14:paraId="24FD9DC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lang w:eastAsia="ja-JP"/>
              </w:rPr>
              <w:t>DC_12A-48A-66A_n5A</w:t>
            </w:r>
          </w:p>
        </w:tc>
        <w:tc>
          <w:tcPr>
            <w:tcW w:w="3686" w:type="dxa"/>
          </w:tcPr>
          <w:p w14:paraId="309B2ED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DC_12A_n5A</w:t>
            </w:r>
          </w:p>
          <w:p w14:paraId="4C5FD8F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DC_48A_n5A</w:t>
            </w:r>
          </w:p>
          <w:p w14:paraId="14149D02" w14:textId="77777777" w:rsidR="00743760" w:rsidRPr="0024034C" w:rsidRDefault="00743760" w:rsidP="004324D3">
            <w:pPr>
              <w:keepNext/>
              <w:keepLines/>
              <w:spacing w:after="0"/>
              <w:jc w:val="center"/>
              <w:rPr>
                <w:rFonts w:ascii="Arial" w:hAnsi="Arial"/>
                <w:sz w:val="18"/>
                <w:lang w:eastAsia="zh-TW"/>
              </w:rPr>
            </w:pPr>
            <w:r w:rsidRPr="0024034C">
              <w:rPr>
                <w:rFonts w:ascii="Arial" w:hAnsi="Arial" w:cs="Arial"/>
                <w:sz w:val="18"/>
                <w:lang w:eastAsia="ja-JP"/>
              </w:rPr>
              <w:t>DC_66A_n5A</w:t>
            </w:r>
          </w:p>
        </w:tc>
      </w:tr>
      <w:tr w:rsidR="00743760" w:rsidRPr="0024034C" w14:paraId="1DE1EC14" w14:textId="77777777" w:rsidTr="004324D3">
        <w:trPr>
          <w:trHeight w:val="187"/>
          <w:jc w:val="center"/>
        </w:trPr>
        <w:tc>
          <w:tcPr>
            <w:tcW w:w="3397" w:type="dxa"/>
            <w:shd w:val="clear" w:color="auto" w:fill="auto"/>
            <w:noWrap/>
          </w:tcPr>
          <w:p w14:paraId="7F191CB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DC_12A-66A-(n)5AA</w:t>
            </w:r>
          </w:p>
        </w:tc>
        <w:tc>
          <w:tcPr>
            <w:tcW w:w="3686" w:type="dxa"/>
          </w:tcPr>
          <w:p w14:paraId="016F0D9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DC_12A_n5A</w:t>
            </w:r>
          </w:p>
          <w:p w14:paraId="1C6A335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DC_66A_n5A</w:t>
            </w:r>
          </w:p>
          <w:p w14:paraId="3140CC1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DC_(n)5AA</w:t>
            </w:r>
            <w:r w:rsidRPr="0024034C">
              <w:rPr>
                <w:rFonts w:ascii="Arial" w:hAnsi="Arial"/>
                <w:sz w:val="18"/>
                <w:vertAlign w:val="superscript"/>
                <w:lang w:eastAsia="ja-JP"/>
              </w:rPr>
              <w:t>4</w:t>
            </w:r>
          </w:p>
        </w:tc>
      </w:tr>
      <w:tr w:rsidR="00743760" w:rsidRPr="0024034C" w14:paraId="5EC4AD50" w14:textId="77777777" w:rsidTr="004324D3">
        <w:trPr>
          <w:trHeight w:val="187"/>
          <w:jc w:val="center"/>
        </w:trPr>
        <w:tc>
          <w:tcPr>
            <w:tcW w:w="3397" w:type="dxa"/>
            <w:shd w:val="clear" w:color="auto" w:fill="auto"/>
            <w:noWrap/>
          </w:tcPr>
          <w:p w14:paraId="7F2A7E10" w14:textId="77777777" w:rsidR="00743760" w:rsidRPr="0024034C" w:rsidRDefault="00743760" w:rsidP="004324D3">
            <w:pPr>
              <w:keepNext/>
              <w:keepLines/>
              <w:spacing w:after="0"/>
              <w:jc w:val="center"/>
              <w:rPr>
                <w:rFonts w:ascii="Arial" w:hAnsi="Arial"/>
                <w:sz w:val="18"/>
                <w:lang w:eastAsia="ja-JP"/>
              </w:rPr>
            </w:pPr>
            <w:r w:rsidRPr="00BD728B">
              <w:rPr>
                <w:rFonts w:ascii="Arial" w:hAnsi="Arial"/>
                <w:sz w:val="18"/>
                <w:lang w:eastAsia="ja-JP"/>
              </w:rPr>
              <w:t>DC_12A-66A_n2A-n41A</w:t>
            </w:r>
          </w:p>
        </w:tc>
        <w:tc>
          <w:tcPr>
            <w:tcW w:w="3686" w:type="dxa"/>
            <w:vAlign w:val="center"/>
          </w:tcPr>
          <w:p w14:paraId="1C331640"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DC_12A_n2A</w:t>
            </w:r>
          </w:p>
          <w:p w14:paraId="6EE95CCE"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DC_12A_n41A</w:t>
            </w:r>
          </w:p>
          <w:p w14:paraId="099A3696"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DC_66A_n2A</w:t>
            </w:r>
          </w:p>
          <w:p w14:paraId="7C2CD3C2" w14:textId="77777777" w:rsidR="00743760" w:rsidRPr="0024034C" w:rsidRDefault="00743760" w:rsidP="004324D3">
            <w:pPr>
              <w:keepNext/>
              <w:keepLines/>
              <w:spacing w:after="0"/>
              <w:jc w:val="center"/>
              <w:rPr>
                <w:rFonts w:ascii="Arial" w:hAnsi="Arial"/>
                <w:sz w:val="18"/>
                <w:lang w:eastAsia="ja-JP"/>
              </w:rPr>
            </w:pPr>
            <w:r w:rsidRPr="00260D49">
              <w:rPr>
                <w:rFonts w:ascii="Arial" w:hAnsi="Arial"/>
                <w:sz w:val="18"/>
                <w:lang w:eastAsia="ja-JP"/>
              </w:rPr>
              <w:t>DC_66A_n41A</w:t>
            </w:r>
          </w:p>
        </w:tc>
      </w:tr>
      <w:tr w:rsidR="00743760" w:rsidRPr="00260D49" w14:paraId="1FB93691" w14:textId="77777777" w:rsidTr="004324D3">
        <w:trPr>
          <w:trHeight w:val="187"/>
          <w:jc w:val="center"/>
        </w:trPr>
        <w:tc>
          <w:tcPr>
            <w:tcW w:w="3397" w:type="dxa"/>
            <w:shd w:val="clear" w:color="auto" w:fill="auto"/>
            <w:noWrap/>
          </w:tcPr>
          <w:p w14:paraId="3A39CF5F" w14:textId="77777777" w:rsidR="00743760" w:rsidRPr="00BD728B" w:rsidRDefault="00743760" w:rsidP="004324D3">
            <w:pPr>
              <w:keepNext/>
              <w:keepLines/>
              <w:spacing w:after="0"/>
              <w:jc w:val="center"/>
              <w:rPr>
                <w:rFonts w:ascii="Arial" w:hAnsi="Arial"/>
                <w:sz w:val="18"/>
                <w:lang w:eastAsia="ja-JP"/>
              </w:rPr>
            </w:pPr>
            <w:r w:rsidRPr="00C45BE3">
              <w:rPr>
                <w:rFonts w:ascii="Arial" w:hAnsi="Arial"/>
                <w:sz w:val="18"/>
                <w:lang w:eastAsia="ja-JP"/>
              </w:rPr>
              <w:t>DC_12A-66A_n2A-n66A</w:t>
            </w:r>
          </w:p>
        </w:tc>
        <w:tc>
          <w:tcPr>
            <w:tcW w:w="3686" w:type="dxa"/>
            <w:vAlign w:val="center"/>
          </w:tcPr>
          <w:p w14:paraId="56D54C46" w14:textId="77777777" w:rsidR="00743760" w:rsidRPr="00CA6E0C" w:rsidRDefault="00743760" w:rsidP="004324D3">
            <w:pPr>
              <w:keepNext/>
              <w:keepLines/>
              <w:spacing w:after="0"/>
              <w:jc w:val="center"/>
              <w:rPr>
                <w:rFonts w:ascii="Arial" w:hAnsi="Arial"/>
                <w:sz w:val="18"/>
                <w:lang w:eastAsia="ja-JP"/>
              </w:rPr>
            </w:pPr>
            <w:r w:rsidRPr="00CA6E0C">
              <w:rPr>
                <w:rFonts w:ascii="Arial" w:hAnsi="Arial"/>
                <w:sz w:val="18"/>
                <w:lang w:eastAsia="ja-JP"/>
              </w:rPr>
              <w:t>DC_12A_n2A</w:t>
            </w:r>
          </w:p>
          <w:p w14:paraId="4FDBEE53" w14:textId="77777777" w:rsidR="00743760" w:rsidRPr="00CA6E0C" w:rsidRDefault="00743760" w:rsidP="004324D3">
            <w:pPr>
              <w:keepNext/>
              <w:keepLines/>
              <w:spacing w:after="0"/>
              <w:jc w:val="center"/>
              <w:rPr>
                <w:rFonts w:ascii="Arial" w:hAnsi="Arial"/>
                <w:sz w:val="18"/>
                <w:lang w:eastAsia="ja-JP"/>
              </w:rPr>
            </w:pPr>
            <w:r w:rsidRPr="00CA6E0C">
              <w:rPr>
                <w:rFonts w:ascii="Arial" w:hAnsi="Arial"/>
                <w:sz w:val="18"/>
                <w:lang w:eastAsia="ja-JP"/>
              </w:rPr>
              <w:t>DC_12A_n66A</w:t>
            </w:r>
          </w:p>
          <w:p w14:paraId="4352B846" w14:textId="77777777" w:rsidR="00743760" w:rsidRPr="00CA6E0C" w:rsidRDefault="00743760" w:rsidP="004324D3">
            <w:pPr>
              <w:keepNext/>
              <w:keepLines/>
              <w:spacing w:after="0"/>
              <w:jc w:val="center"/>
              <w:rPr>
                <w:rFonts w:ascii="Arial" w:hAnsi="Arial"/>
                <w:sz w:val="18"/>
                <w:lang w:eastAsia="ja-JP"/>
              </w:rPr>
            </w:pPr>
            <w:r w:rsidRPr="00CA6E0C">
              <w:rPr>
                <w:rFonts w:ascii="Arial" w:hAnsi="Arial"/>
                <w:sz w:val="18"/>
                <w:lang w:eastAsia="ja-JP"/>
              </w:rPr>
              <w:t>DC_66A_n2A</w:t>
            </w:r>
          </w:p>
          <w:p w14:paraId="57743244" w14:textId="77777777" w:rsidR="00743760" w:rsidRPr="00260D49" w:rsidRDefault="00743760" w:rsidP="004324D3">
            <w:pPr>
              <w:keepNext/>
              <w:keepLines/>
              <w:spacing w:after="0"/>
              <w:jc w:val="center"/>
              <w:rPr>
                <w:rFonts w:ascii="Arial" w:hAnsi="Arial"/>
                <w:sz w:val="18"/>
                <w:lang w:eastAsia="ja-JP"/>
              </w:rPr>
            </w:pPr>
            <w:r w:rsidRPr="00CA6E0C">
              <w:rPr>
                <w:rFonts w:ascii="Arial" w:hAnsi="Arial"/>
                <w:sz w:val="18"/>
                <w:lang w:eastAsia="ja-JP"/>
              </w:rPr>
              <w:t>DC_66A_n66A</w:t>
            </w:r>
            <w:r w:rsidRPr="00614072">
              <w:rPr>
                <w:rFonts w:ascii="Arial" w:hAnsi="Arial"/>
                <w:sz w:val="18"/>
                <w:vertAlign w:val="superscript"/>
                <w:lang w:eastAsia="ja-JP"/>
              </w:rPr>
              <w:t>4</w:t>
            </w:r>
          </w:p>
        </w:tc>
      </w:tr>
      <w:tr w:rsidR="00743760" w:rsidRPr="0024034C" w14:paraId="4B015DFD" w14:textId="77777777" w:rsidTr="004324D3">
        <w:trPr>
          <w:trHeight w:val="187"/>
          <w:jc w:val="center"/>
        </w:trPr>
        <w:tc>
          <w:tcPr>
            <w:tcW w:w="3397" w:type="dxa"/>
            <w:shd w:val="clear" w:color="auto" w:fill="auto"/>
            <w:noWrap/>
          </w:tcPr>
          <w:p w14:paraId="1F6F26AE" w14:textId="77777777" w:rsidR="00743760" w:rsidRPr="0024034C" w:rsidRDefault="00743760" w:rsidP="004324D3">
            <w:pPr>
              <w:keepNext/>
              <w:keepLines/>
              <w:spacing w:after="0"/>
              <w:jc w:val="center"/>
              <w:rPr>
                <w:rFonts w:ascii="Arial" w:hAnsi="Arial"/>
                <w:sz w:val="18"/>
                <w:lang w:eastAsia="ja-JP"/>
              </w:rPr>
            </w:pPr>
            <w:r w:rsidRPr="0068779D">
              <w:rPr>
                <w:rFonts w:ascii="Arial" w:hAnsi="Arial"/>
                <w:sz w:val="18"/>
                <w:lang w:eastAsia="ja-JP"/>
              </w:rPr>
              <w:t>DC_12A-66A_n2A-n77A</w:t>
            </w:r>
          </w:p>
        </w:tc>
        <w:tc>
          <w:tcPr>
            <w:tcW w:w="3686" w:type="dxa"/>
            <w:vAlign w:val="center"/>
          </w:tcPr>
          <w:p w14:paraId="062B9810"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DC_12A_n2A</w:t>
            </w:r>
          </w:p>
          <w:p w14:paraId="51754FCA"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DC_12A_n77A</w:t>
            </w:r>
          </w:p>
          <w:p w14:paraId="1C82D825" w14:textId="77777777" w:rsidR="00743760" w:rsidRPr="00260D49" w:rsidRDefault="00743760" w:rsidP="004324D3">
            <w:pPr>
              <w:keepNext/>
              <w:keepLines/>
              <w:spacing w:after="0"/>
              <w:jc w:val="center"/>
              <w:rPr>
                <w:rFonts w:ascii="Arial" w:hAnsi="Arial"/>
                <w:sz w:val="18"/>
                <w:lang w:eastAsia="ja-JP"/>
              </w:rPr>
            </w:pPr>
            <w:r w:rsidRPr="00260D49">
              <w:rPr>
                <w:rFonts w:ascii="Arial" w:hAnsi="Arial"/>
                <w:sz w:val="18"/>
                <w:lang w:eastAsia="ja-JP"/>
              </w:rPr>
              <w:t>DC_66A_n2A</w:t>
            </w:r>
          </w:p>
          <w:p w14:paraId="62AABC29" w14:textId="77777777" w:rsidR="00743760" w:rsidRPr="0024034C" w:rsidRDefault="00743760" w:rsidP="004324D3">
            <w:pPr>
              <w:keepNext/>
              <w:keepLines/>
              <w:spacing w:after="0"/>
              <w:jc w:val="center"/>
              <w:rPr>
                <w:rFonts w:ascii="Arial" w:hAnsi="Arial"/>
                <w:sz w:val="18"/>
                <w:lang w:eastAsia="ja-JP"/>
              </w:rPr>
            </w:pPr>
            <w:r w:rsidRPr="00260D49">
              <w:rPr>
                <w:rFonts w:ascii="Arial" w:hAnsi="Arial"/>
                <w:sz w:val="18"/>
                <w:lang w:eastAsia="ja-JP"/>
              </w:rPr>
              <w:t>DC_66A_n77A</w:t>
            </w:r>
          </w:p>
        </w:tc>
      </w:tr>
      <w:tr w:rsidR="00743760" w:rsidRPr="0024034C" w14:paraId="08271563" w14:textId="77777777" w:rsidTr="004324D3">
        <w:trPr>
          <w:trHeight w:val="187"/>
          <w:jc w:val="center"/>
        </w:trPr>
        <w:tc>
          <w:tcPr>
            <w:tcW w:w="3397" w:type="dxa"/>
            <w:shd w:val="clear" w:color="auto" w:fill="auto"/>
            <w:noWrap/>
          </w:tcPr>
          <w:p w14:paraId="0E7F9EB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vAlign w:val="center"/>
          </w:tcPr>
          <w:p w14:paraId="50F9546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1</w:t>
            </w:r>
            <w:r w:rsidRPr="0024034C">
              <w:rPr>
                <w:rFonts w:ascii="Arial" w:hAnsi="Arial" w:cs="Arial"/>
                <w:sz w:val="18"/>
                <w:szCs w:val="18"/>
              </w:rPr>
              <w:t>2A_n</w:t>
            </w:r>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1</w:t>
            </w:r>
            <w:r w:rsidRPr="0024034C">
              <w:rPr>
                <w:rFonts w:ascii="Arial" w:hAnsi="Arial" w:cs="Arial"/>
                <w:sz w:val="18"/>
                <w:szCs w:val="18"/>
              </w:rPr>
              <w:t>2A_n78A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p>
        </w:tc>
      </w:tr>
      <w:tr w:rsidR="00743760" w:rsidRPr="0024034C" w14:paraId="0D688C70" w14:textId="77777777" w:rsidTr="004324D3">
        <w:trPr>
          <w:trHeight w:val="187"/>
          <w:jc w:val="center"/>
        </w:trPr>
        <w:tc>
          <w:tcPr>
            <w:tcW w:w="3397" w:type="dxa"/>
            <w:shd w:val="clear" w:color="auto" w:fill="auto"/>
            <w:noWrap/>
          </w:tcPr>
          <w:p w14:paraId="5E6C2C03" w14:textId="77777777" w:rsidR="00743760" w:rsidRPr="0024034C" w:rsidRDefault="00743760" w:rsidP="004324D3">
            <w:pPr>
              <w:keepNext/>
              <w:keepLines/>
              <w:spacing w:after="0"/>
              <w:jc w:val="center"/>
              <w:rPr>
                <w:rFonts w:ascii="Arial" w:hAnsi="Arial"/>
                <w:sz w:val="18"/>
              </w:rPr>
            </w:pPr>
            <w:r w:rsidRPr="004A4B96">
              <w:rPr>
                <w:rFonts w:ascii="Arial" w:hAnsi="Arial"/>
                <w:sz w:val="18"/>
              </w:rPr>
              <w:t>DC_12A-66A_n66A-n77A</w:t>
            </w:r>
          </w:p>
        </w:tc>
        <w:tc>
          <w:tcPr>
            <w:tcW w:w="3686" w:type="dxa"/>
            <w:vAlign w:val="center"/>
          </w:tcPr>
          <w:p w14:paraId="76E16001" w14:textId="77777777" w:rsidR="00743760" w:rsidRPr="00C76F1D" w:rsidRDefault="00743760" w:rsidP="004324D3">
            <w:pPr>
              <w:keepNext/>
              <w:keepLines/>
              <w:spacing w:after="0"/>
              <w:jc w:val="center"/>
              <w:rPr>
                <w:rFonts w:ascii="Arial" w:hAnsi="Arial" w:cs="Arial"/>
                <w:sz w:val="18"/>
                <w:szCs w:val="18"/>
              </w:rPr>
            </w:pPr>
            <w:r w:rsidRPr="00C76F1D">
              <w:rPr>
                <w:rFonts w:ascii="Arial" w:hAnsi="Arial" w:cs="Arial"/>
                <w:sz w:val="18"/>
                <w:szCs w:val="18"/>
              </w:rPr>
              <w:t>DC_12A_n66A</w:t>
            </w:r>
          </w:p>
          <w:p w14:paraId="3F2CFC4D" w14:textId="77777777" w:rsidR="00743760" w:rsidRPr="00C76F1D" w:rsidRDefault="00743760" w:rsidP="004324D3">
            <w:pPr>
              <w:keepNext/>
              <w:keepLines/>
              <w:spacing w:after="0"/>
              <w:jc w:val="center"/>
              <w:rPr>
                <w:rFonts w:ascii="Arial" w:hAnsi="Arial" w:cs="Arial"/>
                <w:sz w:val="18"/>
                <w:szCs w:val="18"/>
              </w:rPr>
            </w:pPr>
            <w:r w:rsidRPr="00C76F1D">
              <w:rPr>
                <w:rFonts w:ascii="Arial" w:hAnsi="Arial" w:cs="Arial"/>
                <w:sz w:val="18"/>
                <w:szCs w:val="18"/>
              </w:rPr>
              <w:t>DC_12A_n77A</w:t>
            </w:r>
          </w:p>
          <w:p w14:paraId="3BD7EC37" w14:textId="77777777" w:rsidR="00743760" w:rsidRDefault="00743760" w:rsidP="004324D3">
            <w:pPr>
              <w:keepNext/>
              <w:keepLines/>
              <w:spacing w:after="0"/>
              <w:jc w:val="center"/>
              <w:rPr>
                <w:rFonts w:ascii="Arial" w:hAnsi="Arial"/>
                <w:sz w:val="18"/>
                <w:vertAlign w:val="superscript"/>
                <w:lang w:eastAsia="zh-TW"/>
              </w:rPr>
            </w:pPr>
            <w:r w:rsidRPr="0024034C">
              <w:rPr>
                <w:rFonts w:ascii="Arial" w:hAnsi="Arial"/>
                <w:sz w:val="18"/>
                <w:lang w:eastAsia="zh-TW"/>
              </w:rPr>
              <w:t>DC_66A_n66A</w:t>
            </w:r>
            <w:r w:rsidRPr="0024034C">
              <w:rPr>
                <w:rFonts w:ascii="Arial" w:hAnsi="Arial"/>
                <w:sz w:val="18"/>
                <w:vertAlign w:val="superscript"/>
                <w:lang w:eastAsia="zh-TW"/>
              </w:rPr>
              <w:t>4</w:t>
            </w:r>
          </w:p>
          <w:p w14:paraId="658DD671" w14:textId="77777777" w:rsidR="00743760" w:rsidRPr="0024034C" w:rsidRDefault="00743760" w:rsidP="004324D3">
            <w:pPr>
              <w:keepNext/>
              <w:keepLines/>
              <w:spacing w:after="0"/>
              <w:jc w:val="center"/>
              <w:rPr>
                <w:rFonts w:ascii="Arial" w:hAnsi="Arial" w:cs="Arial"/>
                <w:sz w:val="18"/>
                <w:szCs w:val="18"/>
              </w:rPr>
            </w:pPr>
            <w:r w:rsidRPr="00C76F1D">
              <w:rPr>
                <w:rFonts w:ascii="Arial" w:hAnsi="Arial" w:cs="Arial"/>
                <w:sz w:val="18"/>
                <w:szCs w:val="18"/>
              </w:rPr>
              <w:t>DC_66A_n77A</w:t>
            </w:r>
          </w:p>
        </w:tc>
      </w:tr>
      <w:tr w:rsidR="00743760" w:rsidRPr="0024034C" w14:paraId="03865BF2" w14:textId="77777777" w:rsidTr="004324D3">
        <w:trPr>
          <w:trHeight w:val="187"/>
          <w:jc w:val="center"/>
        </w:trPr>
        <w:tc>
          <w:tcPr>
            <w:tcW w:w="3397" w:type="dxa"/>
            <w:shd w:val="clear" w:color="auto" w:fill="auto"/>
            <w:noWrap/>
          </w:tcPr>
          <w:p w14:paraId="7EE060E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DC_13A-48A-66A_n77A</w:t>
            </w:r>
            <w:r w:rsidRPr="0024034C">
              <w:rPr>
                <w:rFonts w:ascii="Arial" w:hAnsi="Arial"/>
                <w:bCs/>
                <w:sz w:val="18"/>
                <w:vertAlign w:val="superscript"/>
              </w:rPr>
              <w:t>9</w:t>
            </w:r>
          </w:p>
          <w:p w14:paraId="00F365C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DC_13A-48C-66A_n77A</w:t>
            </w:r>
            <w:r w:rsidRPr="0024034C">
              <w:rPr>
                <w:rFonts w:ascii="Arial" w:hAnsi="Arial"/>
                <w:bCs/>
                <w:sz w:val="18"/>
                <w:vertAlign w:val="superscript"/>
              </w:rPr>
              <w:t>9</w:t>
            </w:r>
          </w:p>
          <w:p w14:paraId="14952D2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DC_13A-48A-66A_n77C</w:t>
            </w:r>
            <w:r w:rsidRPr="0024034C">
              <w:rPr>
                <w:rFonts w:ascii="Arial" w:hAnsi="Arial"/>
                <w:bCs/>
                <w:sz w:val="18"/>
                <w:vertAlign w:val="superscript"/>
              </w:rPr>
              <w:t>9</w:t>
            </w:r>
          </w:p>
          <w:p w14:paraId="39F14C0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DC_13A-48C-66A_n77C</w:t>
            </w:r>
            <w:r w:rsidRPr="0024034C">
              <w:rPr>
                <w:rFonts w:ascii="Arial" w:hAnsi="Arial"/>
                <w:bCs/>
                <w:sz w:val="18"/>
                <w:vertAlign w:val="superscript"/>
              </w:rPr>
              <w:t>9</w:t>
            </w:r>
          </w:p>
        </w:tc>
        <w:tc>
          <w:tcPr>
            <w:tcW w:w="3686" w:type="dxa"/>
          </w:tcPr>
          <w:p w14:paraId="78FE128C" w14:textId="77777777" w:rsidR="00743760" w:rsidRPr="0024034C" w:rsidRDefault="00743760" w:rsidP="004324D3">
            <w:pPr>
              <w:keepNext/>
              <w:keepLines/>
              <w:spacing w:after="0"/>
              <w:jc w:val="center"/>
              <w:rPr>
                <w:rFonts w:ascii="Arial" w:hAnsi="Arial"/>
                <w:sz w:val="18"/>
                <w:lang w:val="en-US" w:eastAsia="fi-FI"/>
              </w:rPr>
            </w:pPr>
            <w:r w:rsidRPr="0024034C">
              <w:rPr>
                <w:rFonts w:ascii="Arial" w:hAnsi="Arial"/>
                <w:sz w:val="18"/>
                <w:lang w:val="en-US" w:eastAsia="fi-FI"/>
              </w:rPr>
              <w:t>DC_13A_n77A</w:t>
            </w:r>
            <w:r w:rsidRPr="0024034C">
              <w:rPr>
                <w:rFonts w:ascii="Arial" w:hAnsi="Arial"/>
                <w:bCs/>
                <w:sz w:val="18"/>
                <w:vertAlign w:val="superscript"/>
              </w:rPr>
              <w:t>9</w:t>
            </w:r>
          </w:p>
          <w:p w14:paraId="461A8C54" w14:textId="77777777" w:rsidR="00743760" w:rsidRPr="0024034C" w:rsidRDefault="00743760" w:rsidP="004324D3">
            <w:pPr>
              <w:keepNext/>
              <w:keepLines/>
              <w:spacing w:after="0"/>
              <w:jc w:val="center"/>
              <w:rPr>
                <w:rFonts w:ascii="Arial" w:hAnsi="Arial"/>
                <w:sz w:val="18"/>
              </w:rPr>
            </w:pPr>
            <w:r w:rsidRPr="0024034C">
              <w:rPr>
                <w:rFonts w:ascii="Arial" w:hAnsi="Arial"/>
                <w:sz w:val="18"/>
                <w:lang w:val="en-US" w:eastAsia="fi-FI"/>
              </w:rPr>
              <w:t>DC_66A_n77A</w:t>
            </w:r>
            <w:r w:rsidRPr="0024034C">
              <w:rPr>
                <w:rFonts w:ascii="Arial" w:hAnsi="Arial"/>
                <w:bCs/>
                <w:sz w:val="18"/>
                <w:vertAlign w:val="superscript"/>
              </w:rPr>
              <w:t>9</w:t>
            </w:r>
          </w:p>
        </w:tc>
      </w:tr>
      <w:tr w:rsidR="00743760" w:rsidRPr="0024034C" w14:paraId="520B479A" w14:textId="77777777" w:rsidTr="004324D3">
        <w:trPr>
          <w:trHeight w:val="187"/>
          <w:jc w:val="center"/>
        </w:trPr>
        <w:tc>
          <w:tcPr>
            <w:tcW w:w="3397" w:type="dxa"/>
            <w:shd w:val="clear" w:color="auto" w:fill="auto"/>
            <w:noWrap/>
          </w:tcPr>
          <w:p w14:paraId="5481F5D4" w14:textId="77777777" w:rsidR="00743760" w:rsidRPr="0024034C" w:rsidRDefault="00743760" w:rsidP="004324D3">
            <w:pPr>
              <w:keepNext/>
              <w:keepLines/>
              <w:spacing w:after="0"/>
              <w:jc w:val="center"/>
              <w:rPr>
                <w:rFonts w:ascii="Arial" w:hAnsi="Arial"/>
                <w:sz w:val="18"/>
                <w:vertAlign w:val="superscript"/>
              </w:rPr>
            </w:pPr>
            <w:r w:rsidRPr="0024034C">
              <w:rPr>
                <w:rFonts w:ascii="Arial" w:hAnsi="Arial"/>
                <w:sz w:val="18"/>
              </w:rPr>
              <w:t>DC_13A-66A_n2A-n77A</w:t>
            </w:r>
            <w:r w:rsidRPr="0024034C">
              <w:rPr>
                <w:rFonts w:ascii="Arial" w:hAnsi="Arial"/>
                <w:sz w:val="18"/>
                <w:vertAlign w:val="superscript"/>
              </w:rPr>
              <w:t>9</w:t>
            </w:r>
          </w:p>
          <w:p w14:paraId="18C0B89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DC_13A-66A-66A_n2A-n77A</w:t>
            </w:r>
            <w:r w:rsidRPr="0024034C">
              <w:rPr>
                <w:rFonts w:ascii="Arial" w:hAnsi="Arial"/>
                <w:bCs/>
                <w:sz w:val="18"/>
                <w:vertAlign w:val="superscript"/>
              </w:rPr>
              <w:t>9</w:t>
            </w:r>
          </w:p>
          <w:p w14:paraId="3475FB8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DC_13A-66A_n2A-n77C</w:t>
            </w:r>
            <w:r w:rsidRPr="0024034C">
              <w:rPr>
                <w:rFonts w:ascii="Arial" w:hAnsi="Arial"/>
                <w:bCs/>
                <w:sz w:val="18"/>
                <w:vertAlign w:val="superscript"/>
              </w:rPr>
              <w:t>9</w:t>
            </w:r>
          </w:p>
        </w:tc>
        <w:tc>
          <w:tcPr>
            <w:tcW w:w="3686" w:type="dxa"/>
          </w:tcPr>
          <w:p w14:paraId="2D403EB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DC_13A_n2A</w:t>
            </w:r>
          </w:p>
          <w:p w14:paraId="14B3D5C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521D8D4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DC_66A_n2A</w:t>
            </w:r>
          </w:p>
          <w:p w14:paraId="52C105E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743760" w:rsidRPr="0024034C" w14:paraId="7314D1B3" w14:textId="77777777" w:rsidTr="004324D3">
        <w:trPr>
          <w:trHeight w:val="187"/>
          <w:jc w:val="center"/>
        </w:trPr>
        <w:tc>
          <w:tcPr>
            <w:tcW w:w="3397" w:type="dxa"/>
            <w:shd w:val="clear" w:color="auto" w:fill="auto"/>
            <w:noWrap/>
          </w:tcPr>
          <w:p w14:paraId="15C6C7F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DC_13A-66A_n5A-n48A</w:t>
            </w:r>
          </w:p>
        </w:tc>
        <w:tc>
          <w:tcPr>
            <w:tcW w:w="3686" w:type="dxa"/>
          </w:tcPr>
          <w:p w14:paraId="05F34E7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DC_13A_n48A</w:t>
            </w:r>
          </w:p>
          <w:p w14:paraId="6214FF7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DC_66A_n5A</w:t>
            </w:r>
          </w:p>
          <w:p w14:paraId="5A9A78B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DC_66A_n48A</w:t>
            </w:r>
          </w:p>
        </w:tc>
      </w:tr>
      <w:tr w:rsidR="00743760" w:rsidRPr="0024034C" w14:paraId="317A78D7" w14:textId="77777777" w:rsidTr="004324D3">
        <w:trPr>
          <w:trHeight w:val="187"/>
          <w:jc w:val="center"/>
        </w:trPr>
        <w:tc>
          <w:tcPr>
            <w:tcW w:w="3397" w:type="dxa"/>
            <w:shd w:val="clear" w:color="auto" w:fill="auto"/>
            <w:noWrap/>
          </w:tcPr>
          <w:p w14:paraId="00BDB119" w14:textId="77777777" w:rsidR="00743760" w:rsidRPr="0024034C" w:rsidRDefault="00743760" w:rsidP="004324D3">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DC_13A-66A_n5A-n77A</w:t>
            </w:r>
            <w:r w:rsidRPr="0024034C">
              <w:rPr>
                <w:rFonts w:ascii="Arial" w:hAnsi="Arial"/>
                <w:bCs/>
                <w:sz w:val="18"/>
                <w:vertAlign w:val="superscript"/>
              </w:rPr>
              <w:t>9</w:t>
            </w:r>
          </w:p>
          <w:p w14:paraId="083FC34F" w14:textId="77777777" w:rsidR="00743760" w:rsidRPr="0024034C" w:rsidRDefault="00743760" w:rsidP="004324D3">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DC_13A-66A-66A_n5A-n77A</w:t>
            </w:r>
            <w:r w:rsidRPr="0024034C">
              <w:rPr>
                <w:rFonts w:ascii="Arial" w:hAnsi="Arial"/>
                <w:bCs/>
                <w:sz w:val="18"/>
                <w:vertAlign w:val="superscript"/>
              </w:rPr>
              <w:t>9</w:t>
            </w:r>
          </w:p>
          <w:p w14:paraId="11345C29" w14:textId="77777777" w:rsidR="00743760" w:rsidRPr="0024034C" w:rsidRDefault="00743760" w:rsidP="004324D3">
            <w:pPr>
              <w:keepNext/>
              <w:keepLines/>
              <w:spacing w:after="0" w:line="256" w:lineRule="auto"/>
              <w:jc w:val="center"/>
              <w:rPr>
                <w:rFonts w:ascii="Arial" w:hAnsi="Arial" w:cs="Arial"/>
                <w:sz w:val="18"/>
                <w:lang w:eastAsia="zh-CN"/>
              </w:rPr>
            </w:pPr>
            <w:r w:rsidRPr="0024034C">
              <w:rPr>
                <w:rFonts w:ascii="Arial" w:hAnsi="Arial" w:cs="Arial"/>
                <w:sz w:val="18"/>
                <w:lang w:eastAsia="zh-CN"/>
              </w:rPr>
              <w:t>DC_13A-66A_n5A-n77C</w:t>
            </w:r>
            <w:r w:rsidRPr="0024034C">
              <w:rPr>
                <w:rFonts w:ascii="Arial" w:hAnsi="Arial"/>
                <w:bCs/>
                <w:sz w:val="18"/>
                <w:vertAlign w:val="superscript"/>
              </w:rPr>
              <w:t>9</w:t>
            </w:r>
          </w:p>
          <w:p w14:paraId="20C04130"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zh-CN"/>
              </w:rPr>
              <w:t>DC_13A-66A-66A_n5A-n77C</w:t>
            </w:r>
            <w:r w:rsidRPr="0024034C">
              <w:rPr>
                <w:rFonts w:ascii="Arial" w:hAnsi="Arial"/>
                <w:bCs/>
                <w:sz w:val="18"/>
                <w:vertAlign w:val="superscript"/>
              </w:rPr>
              <w:t>9</w:t>
            </w:r>
          </w:p>
        </w:tc>
        <w:tc>
          <w:tcPr>
            <w:tcW w:w="3686" w:type="dxa"/>
          </w:tcPr>
          <w:p w14:paraId="0A9197A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DC_66A_n5A</w:t>
            </w:r>
          </w:p>
          <w:p w14:paraId="0E74CA1D"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DC_13A_n77A</w:t>
            </w:r>
            <w:r>
              <w:rPr>
                <w:rFonts w:ascii="Arial" w:hAnsi="Arial"/>
                <w:bCs/>
                <w:sz w:val="18"/>
                <w:vertAlign w:val="superscript"/>
              </w:rPr>
              <w:t>9</w:t>
            </w:r>
            <w:r w:rsidRPr="0024034C">
              <w:rPr>
                <w:rFonts w:ascii="Arial" w:hAnsi="Arial"/>
                <w:sz w:val="18"/>
              </w:rPr>
              <w:br/>
              <w:t>DC_66A_n77A</w:t>
            </w:r>
            <w:r>
              <w:rPr>
                <w:rFonts w:ascii="Arial" w:hAnsi="Arial"/>
                <w:bCs/>
                <w:sz w:val="18"/>
                <w:vertAlign w:val="superscript"/>
              </w:rPr>
              <w:t>9</w:t>
            </w:r>
          </w:p>
        </w:tc>
      </w:tr>
      <w:tr w:rsidR="00743760" w:rsidRPr="0024034C" w14:paraId="19D6588A" w14:textId="77777777" w:rsidTr="004324D3">
        <w:trPr>
          <w:trHeight w:val="187"/>
          <w:jc w:val="center"/>
        </w:trPr>
        <w:tc>
          <w:tcPr>
            <w:tcW w:w="3397" w:type="dxa"/>
            <w:shd w:val="clear" w:color="auto" w:fill="auto"/>
            <w:noWrap/>
          </w:tcPr>
          <w:p w14:paraId="427A9813" w14:textId="77777777" w:rsidR="00743760" w:rsidRPr="0024034C" w:rsidRDefault="00743760" w:rsidP="004324D3">
            <w:pPr>
              <w:keepNext/>
              <w:keepLines/>
              <w:spacing w:after="0"/>
              <w:jc w:val="center"/>
              <w:rPr>
                <w:rFonts w:ascii="Arial" w:hAnsi="Arial"/>
                <w:sz w:val="18"/>
                <w:vertAlign w:val="superscript"/>
              </w:rPr>
            </w:pPr>
            <w:r w:rsidRPr="0024034C">
              <w:rPr>
                <w:rFonts w:ascii="Arial" w:hAnsi="Arial"/>
                <w:sz w:val="18"/>
              </w:rPr>
              <w:t>DC_13A-66A_n66A-n77A</w:t>
            </w:r>
            <w:r w:rsidRPr="0024034C">
              <w:rPr>
                <w:rFonts w:ascii="Arial" w:hAnsi="Arial"/>
                <w:sz w:val="18"/>
                <w:vertAlign w:val="superscript"/>
              </w:rPr>
              <w:t>9</w:t>
            </w:r>
          </w:p>
          <w:p w14:paraId="7428E96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DC_13A-66A_n66A-n77C</w:t>
            </w:r>
          </w:p>
        </w:tc>
        <w:tc>
          <w:tcPr>
            <w:tcW w:w="3686" w:type="dxa"/>
          </w:tcPr>
          <w:p w14:paraId="608FFEE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DC_13A_n66A</w:t>
            </w:r>
          </w:p>
          <w:p w14:paraId="0F33752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DC_13A_n77A</w:t>
            </w:r>
            <w:r w:rsidRPr="0024034C">
              <w:rPr>
                <w:rFonts w:ascii="Arial" w:hAnsi="Arial"/>
                <w:sz w:val="18"/>
                <w:vertAlign w:val="superscript"/>
              </w:rPr>
              <w:t>9</w:t>
            </w:r>
          </w:p>
          <w:p w14:paraId="4423508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sz w:val="18"/>
                <w:vertAlign w:val="superscript"/>
              </w:rPr>
              <w:t>9</w:t>
            </w:r>
          </w:p>
        </w:tc>
      </w:tr>
      <w:tr w:rsidR="00743760" w:rsidRPr="0024034C" w14:paraId="7A8E3013" w14:textId="77777777" w:rsidTr="004324D3">
        <w:trPr>
          <w:trHeight w:val="187"/>
          <w:jc w:val="center"/>
        </w:trPr>
        <w:tc>
          <w:tcPr>
            <w:tcW w:w="3397" w:type="dxa"/>
            <w:shd w:val="clear" w:color="auto" w:fill="auto"/>
            <w:noWrap/>
          </w:tcPr>
          <w:p w14:paraId="4F0F70C3"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DC_14A-30A-66A_n2A</w:t>
            </w:r>
          </w:p>
        </w:tc>
        <w:tc>
          <w:tcPr>
            <w:tcW w:w="3686" w:type="dxa"/>
          </w:tcPr>
          <w:p w14:paraId="1E65BF6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DC_14A_n2A</w:t>
            </w:r>
          </w:p>
          <w:p w14:paraId="406BE49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DC_30A_n2A</w:t>
            </w:r>
          </w:p>
          <w:p w14:paraId="062CAA4E"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zh-CN"/>
              </w:rPr>
              <w:t>DC_66A_n2A</w:t>
            </w:r>
          </w:p>
        </w:tc>
      </w:tr>
      <w:tr w:rsidR="00743760" w:rsidRPr="0024034C" w14:paraId="7C1FD50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D73C84" w14:textId="77777777" w:rsidR="00743760" w:rsidRPr="0024034C" w:rsidRDefault="00743760" w:rsidP="004324D3">
            <w:pPr>
              <w:keepNext/>
              <w:keepLines/>
              <w:spacing w:after="0"/>
              <w:jc w:val="center"/>
              <w:rPr>
                <w:rFonts w:ascii="Arial" w:hAnsi="Arial"/>
                <w:sz w:val="18"/>
                <w:lang w:val="fr-FR" w:eastAsia="zh-CN"/>
              </w:rPr>
            </w:pPr>
            <w:r w:rsidRPr="0024034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4B397848"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DC_14A_n2A</w:t>
            </w:r>
          </w:p>
          <w:p w14:paraId="76C8444F"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DC_30A_n2A</w:t>
            </w:r>
          </w:p>
          <w:p w14:paraId="7BF188F3"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DC_66A_n2A</w:t>
            </w:r>
          </w:p>
        </w:tc>
      </w:tr>
      <w:tr w:rsidR="00743760" w:rsidRPr="0024034C" w14:paraId="05C69929" w14:textId="77777777" w:rsidTr="004324D3">
        <w:trPr>
          <w:trHeight w:val="187"/>
          <w:jc w:val="center"/>
        </w:trPr>
        <w:tc>
          <w:tcPr>
            <w:tcW w:w="3397" w:type="dxa"/>
            <w:shd w:val="clear" w:color="auto" w:fill="auto"/>
            <w:noWrap/>
          </w:tcPr>
          <w:p w14:paraId="6C3C460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zh-CN"/>
              </w:rPr>
              <w:t>DC_14A-30A-66A_n66A</w:t>
            </w:r>
          </w:p>
        </w:tc>
        <w:tc>
          <w:tcPr>
            <w:tcW w:w="3686" w:type="dxa"/>
          </w:tcPr>
          <w:p w14:paraId="5F578EAD"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DC_14A_n66A</w:t>
            </w:r>
          </w:p>
          <w:p w14:paraId="3D0960BC"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zh-CN"/>
              </w:rPr>
              <w:t>DC_30A_n66A</w:t>
            </w:r>
          </w:p>
          <w:p w14:paraId="2BD0D6A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sz w:val="18"/>
                <w:lang w:eastAsia="zh-CN"/>
              </w:rPr>
              <w:t>DC_66A_n66A</w:t>
            </w:r>
            <w:r w:rsidRPr="0024034C">
              <w:rPr>
                <w:rFonts w:ascii="Arial" w:hAnsi="Arial"/>
                <w:sz w:val="18"/>
                <w:vertAlign w:val="superscript"/>
                <w:lang w:eastAsia="zh-CN"/>
              </w:rPr>
              <w:t>4</w:t>
            </w:r>
          </w:p>
        </w:tc>
      </w:tr>
      <w:tr w:rsidR="00743760" w:rsidRPr="0024034C" w14:paraId="63EB0831" w14:textId="77777777" w:rsidTr="004324D3">
        <w:trPr>
          <w:trHeight w:val="187"/>
          <w:jc w:val="center"/>
        </w:trPr>
        <w:tc>
          <w:tcPr>
            <w:tcW w:w="3397" w:type="dxa"/>
            <w:shd w:val="clear" w:color="auto" w:fill="auto"/>
            <w:noWrap/>
          </w:tcPr>
          <w:p w14:paraId="2EEE75FD"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DC_14A-30A-66A_n77A</w:t>
            </w:r>
            <w:r w:rsidRPr="0024034C">
              <w:rPr>
                <w:rFonts w:ascii="Arial" w:hAnsi="Arial"/>
                <w:bCs/>
                <w:sz w:val="18"/>
                <w:vertAlign w:val="superscript"/>
                <w:lang w:eastAsia="fi-FI"/>
              </w:rPr>
              <w:t>9</w:t>
            </w:r>
          </w:p>
          <w:p w14:paraId="0D313851"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sv-SE"/>
              </w:rPr>
              <w:t>DC_14A-30A-66A-66A_n77A</w:t>
            </w:r>
            <w:r w:rsidRPr="0024034C">
              <w:rPr>
                <w:rFonts w:ascii="Arial" w:hAnsi="Arial"/>
                <w:bCs/>
                <w:sz w:val="18"/>
                <w:vertAlign w:val="superscript"/>
                <w:lang w:eastAsia="fi-FI"/>
              </w:rPr>
              <w:t>9</w:t>
            </w:r>
          </w:p>
        </w:tc>
        <w:tc>
          <w:tcPr>
            <w:tcW w:w="3686" w:type="dxa"/>
          </w:tcPr>
          <w:p w14:paraId="344A20E4"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DC_14A_n77A</w:t>
            </w:r>
            <w:r w:rsidRPr="0024034C">
              <w:rPr>
                <w:rFonts w:ascii="Arial" w:hAnsi="Arial"/>
                <w:bCs/>
                <w:sz w:val="18"/>
                <w:vertAlign w:val="superscript"/>
                <w:lang w:eastAsia="fi-FI"/>
              </w:rPr>
              <w:t>9</w:t>
            </w:r>
          </w:p>
          <w:p w14:paraId="1ADC9DC7" w14:textId="77777777" w:rsidR="00743760" w:rsidRPr="0024034C" w:rsidRDefault="00743760" w:rsidP="004324D3">
            <w:pPr>
              <w:keepNext/>
              <w:keepLines/>
              <w:spacing w:after="0"/>
              <w:jc w:val="center"/>
              <w:rPr>
                <w:rFonts w:ascii="Arial" w:hAnsi="Arial"/>
                <w:sz w:val="18"/>
                <w:lang w:eastAsia="sv-SE"/>
              </w:rPr>
            </w:pPr>
            <w:r w:rsidRPr="0024034C">
              <w:rPr>
                <w:rFonts w:ascii="Arial" w:hAnsi="Arial"/>
                <w:sz w:val="18"/>
                <w:lang w:eastAsia="sv-SE"/>
              </w:rPr>
              <w:t>DC_30A_n77A</w:t>
            </w:r>
            <w:r w:rsidRPr="0024034C">
              <w:rPr>
                <w:rFonts w:ascii="Arial" w:hAnsi="Arial"/>
                <w:bCs/>
                <w:sz w:val="18"/>
                <w:vertAlign w:val="superscript"/>
                <w:lang w:eastAsia="fi-FI"/>
              </w:rPr>
              <w:t>9</w:t>
            </w:r>
          </w:p>
          <w:p w14:paraId="1C9D91B2" w14:textId="77777777" w:rsidR="00743760" w:rsidRPr="0024034C" w:rsidRDefault="00743760" w:rsidP="004324D3">
            <w:pPr>
              <w:keepNext/>
              <w:keepLines/>
              <w:spacing w:after="0"/>
              <w:jc w:val="center"/>
              <w:rPr>
                <w:rFonts w:ascii="Arial" w:hAnsi="Arial"/>
                <w:sz w:val="18"/>
                <w:lang w:eastAsia="zh-CN"/>
              </w:rPr>
            </w:pPr>
            <w:r w:rsidRPr="0024034C">
              <w:rPr>
                <w:rFonts w:ascii="Arial" w:hAnsi="Arial"/>
                <w:sz w:val="18"/>
                <w:lang w:eastAsia="sv-SE"/>
              </w:rPr>
              <w:t>DC_66A_n77A</w:t>
            </w:r>
            <w:r w:rsidRPr="0024034C">
              <w:rPr>
                <w:rFonts w:ascii="Arial" w:hAnsi="Arial"/>
                <w:bCs/>
                <w:sz w:val="18"/>
                <w:vertAlign w:val="superscript"/>
                <w:lang w:eastAsia="fi-FI"/>
              </w:rPr>
              <w:t>9</w:t>
            </w:r>
          </w:p>
        </w:tc>
      </w:tr>
      <w:tr w:rsidR="00743760" w:rsidRPr="0024034C" w14:paraId="63B84F81" w14:textId="77777777" w:rsidTr="004324D3">
        <w:trPr>
          <w:trHeight w:val="187"/>
          <w:jc w:val="center"/>
        </w:trPr>
        <w:tc>
          <w:tcPr>
            <w:tcW w:w="3397" w:type="dxa"/>
            <w:shd w:val="clear" w:color="auto" w:fill="auto"/>
            <w:noWrap/>
          </w:tcPr>
          <w:p w14:paraId="4AA63849" w14:textId="77777777" w:rsidR="00743760" w:rsidRPr="0024034C" w:rsidRDefault="00743760" w:rsidP="004324D3">
            <w:pPr>
              <w:keepNext/>
              <w:keepLines/>
              <w:spacing w:after="0"/>
              <w:jc w:val="center"/>
              <w:rPr>
                <w:rFonts w:ascii="Arial" w:hAnsi="Arial"/>
                <w:sz w:val="18"/>
                <w:lang w:eastAsia="sv-SE"/>
              </w:rPr>
            </w:pPr>
            <w:r>
              <w:rPr>
                <w:rFonts w:ascii="Arial" w:hAnsi="Arial"/>
                <w:sz w:val="18"/>
                <w:lang w:val="en-US"/>
              </w:rPr>
              <w:lastRenderedPageBreak/>
              <w:t>DC_14A-30A-66A_n77(2A)</w:t>
            </w:r>
            <w:r w:rsidRPr="0024034C">
              <w:rPr>
                <w:rFonts w:ascii="Arial" w:hAnsi="Arial"/>
                <w:bCs/>
                <w:sz w:val="18"/>
                <w:vertAlign w:val="superscript"/>
                <w:lang w:eastAsia="fi-FI"/>
              </w:rPr>
              <w:t xml:space="preserve"> 9</w:t>
            </w:r>
          </w:p>
        </w:tc>
        <w:tc>
          <w:tcPr>
            <w:tcW w:w="3686" w:type="dxa"/>
          </w:tcPr>
          <w:p w14:paraId="65CA255B" w14:textId="77777777" w:rsidR="00743760" w:rsidRDefault="00743760" w:rsidP="004324D3">
            <w:pPr>
              <w:keepNext/>
              <w:keepLines/>
              <w:spacing w:after="0"/>
              <w:jc w:val="center"/>
              <w:rPr>
                <w:rFonts w:ascii="Arial" w:hAnsi="Arial"/>
                <w:sz w:val="18"/>
                <w:lang w:val="en-US"/>
              </w:rPr>
            </w:pPr>
            <w:r>
              <w:rPr>
                <w:rFonts w:ascii="Arial" w:hAnsi="Arial"/>
                <w:sz w:val="18"/>
                <w:lang w:val="en-US"/>
              </w:rPr>
              <w:t>DC_14A_n77A</w:t>
            </w:r>
            <w:r w:rsidRPr="0024034C">
              <w:rPr>
                <w:rFonts w:ascii="Arial" w:hAnsi="Arial"/>
                <w:bCs/>
                <w:sz w:val="18"/>
                <w:vertAlign w:val="superscript"/>
                <w:lang w:eastAsia="fi-FI"/>
              </w:rPr>
              <w:t>9</w:t>
            </w:r>
          </w:p>
          <w:p w14:paraId="1707EFEC" w14:textId="77777777" w:rsidR="00743760" w:rsidRDefault="00743760" w:rsidP="004324D3">
            <w:pPr>
              <w:keepNext/>
              <w:keepLines/>
              <w:spacing w:after="0"/>
              <w:jc w:val="center"/>
              <w:rPr>
                <w:rFonts w:ascii="Arial" w:hAnsi="Arial"/>
                <w:sz w:val="18"/>
                <w:lang w:val="en-US"/>
              </w:rPr>
            </w:pPr>
            <w:r>
              <w:rPr>
                <w:rFonts w:ascii="Arial" w:hAnsi="Arial"/>
                <w:sz w:val="18"/>
                <w:lang w:val="en-US"/>
              </w:rPr>
              <w:t>DC_30A_n77A</w:t>
            </w:r>
            <w:r w:rsidRPr="0024034C">
              <w:rPr>
                <w:rFonts w:ascii="Arial" w:hAnsi="Arial"/>
                <w:bCs/>
                <w:sz w:val="18"/>
                <w:vertAlign w:val="superscript"/>
                <w:lang w:eastAsia="fi-FI"/>
              </w:rPr>
              <w:t>9</w:t>
            </w:r>
          </w:p>
          <w:p w14:paraId="268BFEBD" w14:textId="77777777" w:rsidR="00743760" w:rsidRPr="0024034C" w:rsidRDefault="00743760" w:rsidP="004324D3">
            <w:pPr>
              <w:keepNext/>
              <w:keepLines/>
              <w:spacing w:after="0"/>
              <w:jc w:val="center"/>
              <w:rPr>
                <w:rFonts w:ascii="Arial" w:hAnsi="Arial"/>
                <w:sz w:val="18"/>
                <w:lang w:eastAsia="sv-SE"/>
              </w:rPr>
            </w:pPr>
            <w:r>
              <w:rPr>
                <w:rFonts w:ascii="Arial" w:hAnsi="Arial"/>
                <w:sz w:val="18"/>
                <w:lang w:val="en-US"/>
              </w:rPr>
              <w:t>DC_66A_n77A</w:t>
            </w:r>
            <w:r w:rsidRPr="0024034C">
              <w:rPr>
                <w:rFonts w:ascii="Arial" w:hAnsi="Arial"/>
                <w:bCs/>
                <w:sz w:val="18"/>
                <w:vertAlign w:val="superscript"/>
                <w:lang w:eastAsia="fi-FI"/>
              </w:rPr>
              <w:t>9</w:t>
            </w:r>
          </w:p>
        </w:tc>
      </w:tr>
      <w:tr w:rsidR="00743760" w:rsidRPr="0024034C" w14:paraId="3B83AE9D" w14:textId="77777777" w:rsidTr="004324D3">
        <w:trPr>
          <w:trHeight w:val="187"/>
          <w:jc w:val="center"/>
        </w:trPr>
        <w:tc>
          <w:tcPr>
            <w:tcW w:w="3397" w:type="dxa"/>
            <w:shd w:val="clear" w:color="auto" w:fill="auto"/>
            <w:noWrap/>
          </w:tcPr>
          <w:p w14:paraId="30CF069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zh-CN"/>
              </w:rPr>
              <w:t>DC_18A-41A_n3A-n77A</w:t>
            </w:r>
          </w:p>
        </w:tc>
        <w:tc>
          <w:tcPr>
            <w:tcW w:w="3686" w:type="dxa"/>
          </w:tcPr>
          <w:p w14:paraId="113BC870"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3D852969" w14:textId="77777777" w:rsidR="00743760" w:rsidRPr="0024034C" w:rsidRDefault="00743760" w:rsidP="004324D3">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389267E1"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63A7E832"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zh-CN"/>
              </w:rPr>
              <w:t>DC_41A_n77A</w:t>
            </w:r>
          </w:p>
        </w:tc>
      </w:tr>
      <w:tr w:rsidR="00743760" w:rsidRPr="0024034C" w14:paraId="38EF47A1" w14:textId="77777777" w:rsidTr="004324D3">
        <w:trPr>
          <w:trHeight w:val="187"/>
          <w:jc w:val="center"/>
        </w:trPr>
        <w:tc>
          <w:tcPr>
            <w:tcW w:w="3397" w:type="dxa"/>
            <w:shd w:val="clear" w:color="auto" w:fill="auto"/>
            <w:noWrap/>
          </w:tcPr>
          <w:p w14:paraId="45CE9ED1" w14:textId="77777777" w:rsidR="00743760" w:rsidRPr="0024034C" w:rsidRDefault="00743760" w:rsidP="004324D3">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_n3A-n77A</w:t>
            </w:r>
          </w:p>
        </w:tc>
        <w:tc>
          <w:tcPr>
            <w:tcW w:w="3686" w:type="dxa"/>
          </w:tcPr>
          <w:p w14:paraId="22AF935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44B43B29" w14:textId="77777777" w:rsidR="00743760" w:rsidRPr="0024034C" w:rsidRDefault="00743760" w:rsidP="004324D3">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A_n77A</w:t>
            </w:r>
          </w:p>
          <w:p w14:paraId="514E6378"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474AC8B0" w14:textId="77777777" w:rsidR="00743760" w:rsidRPr="0024034C" w:rsidRDefault="00743760" w:rsidP="004324D3">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DC_41A_n77A</w:t>
            </w:r>
          </w:p>
          <w:p w14:paraId="1B01D677" w14:textId="77777777" w:rsidR="00743760" w:rsidRPr="0024034C" w:rsidRDefault="00743760" w:rsidP="004324D3">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308D547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_n77A</w:t>
            </w:r>
          </w:p>
        </w:tc>
      </w:tr>
      <w:tr w:rsidR="00743760" w:rsidRPr="0024034C" w14:paraId="391D1F1B" w14:textId="77777777" w:rsidTr="004324D3">
        <w:trPr>
          <w:trHeight w:val="187"/>
          <w:jc w:val="center"/>
        </w:trPr>
        <w:tc>
          <w:tcPr>
            <w:tcW w:w="3397" w:type="dxa"/>
            <w:shd w:val="clear" w:color="auto" w:fill="auto"/>
            <w:noWrap/>
          </w:tcPr>
          <w:p w14:paraId="4E9BCDDE"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zh-CN"/>
              </w:rPr>
              <w:t>DC_18A-41A_n3A-n78A</w:t>
            </w:r>
          </w:p>
        </w:tc>
        <w:tc>
          <w:tcPr>
            <w:tcW w:w="3686" w:type="dxa"/>
          </w:tcPr>
          <w:p w14:paraId="4A35AA72"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07D8A75E" w14:textId="77777777" w:rsidR="00743760" w:rsidRPr="0024034C" w:rsidRDefault="00743760" w:rsidP="004324D3">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1D996D5C"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2051C5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zh-CN"/>
              </w:rPr>
              <w:t>DC_41A_n78A</w:t>
            </w:r>
          </w:p>
        </w:tc>
      </w:tr>
      <w:tr w:rsidR="00743760" w:rsidRPr="0024034C" w14:paraId="6ED346DD" w14:textId="77777777" w:rsidTr="004324D3">
        <w:trPr>
          <w:trHeight w:val="187"/>
          <w:jc w:val="center"/>
        </w:trPr>
        <w:tc>
          <w:tcPr>
            <w:tcW w:w="3397" w:type="dxa"/>
            <w:shd w:val="clear" w:color="auto" w:fill="auto"/>
            <w:noWrap/>
          </w:tcPr>
          <w:p w14:paraId="2D3F1F0F" w14:textId="77777777" w:rsidR="00743760" w:rsidRPr="0024034C" w:rsidRDefault="00743760" w:rsidP="004324D3">
            <w:pPr>
              <w:keepNext/>
              <w:keepLines/>
              <w:spacing w:after="0"/>
              <w:jc w:val="center"/>
              <w:rPr>
                <w:rFonts w:ascii="Arial" w:hAnsi="Arial" w:cs="Arial"/>
                <w:sz w:val="18"/>
                <w:lang w:eastAsia="ja-JP"/>
              </w:rPr>
            </w:pPr>
            <w:r w:rsidRPr="0024034C">
              <w:rPr>
                <w:rFonts w:ascii="Arial" w:eastAsia="MS Mincho" w:hAnsi="Arial" w:cs="Arial"/>
                <w:sz w:val="18"/>
                <w:szCs w:val="18"/>
              </w:rPr>
              <w:t>DC_18A-41</w:t>
            </w:r>
            <w:r w:rsidRPr="0024034C">
              <w:rPr>
                <w:rFonts w:ascii="Arial" w:eastAsia="等线" w:hAnsi="Arial" w:cs="Arial"/>
                <w:sz w:val="18"/>
                <w:szCs w:val="18"/>
                <w:lang w:eastAsia="zh-CN"/>
              </w:rPr>
              <w:t>C</w:t>
            </w:r>
            <w:r w:rsidRPr="0024034C">
              <w:rPr>
                <w:rFonts w:ascii="Arial" w:eastAsia="MS Mincho" w:hAnsi="Arial" w:cs="Arial"/>
                <w:sz w:val="18"/>
                <w:szCs w:val="18"/>
              </w:rPr>
              <w:t>_n3A-n78A</w:t>
            </w:r>
          </w:p>
        </w:tc>
        <w:tc>
          <w:tcPr>
            <w:tcW w:w="3686" w:type="dxa"/>
          </w:tcPr>
          <w:p w14:paraId="69974A87"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A_n3A</w:t>
            </w:r>
          </w:p>
          <w:p w14:paraId="6C131334" w14:textId="77777777" w:rsidR="00743760" w:rsidRPr="0024034C" w:rsidRDefault="00743760" w:rsidP="004324D3">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w:t>
            </w:r>
            <w:r w:rsidRPr="0024034C">
              <w:rPr>
                <w:rFonts w:ascii="Arial" w:eastAsia="等线" w:hAnsi="Arial" w:cs="Arial"/>
                <w:sz w:val="18"/>
                <w:szCs w:val="18"/>
                <w:lang w:eastAsia="zh-CN"/>
              </w:rPr>
              <w:t>18</w:t>
            </w:r>
            <w:r w:rsidRPr="0024034C">
              <w:rPr>
                <w:rFonts w:ascii="Arial" w:hAnsi="Arial" w:cs="Arial"/>
                <w:sz w:val="18"/>
                <w:szCs w:val="18"/>
                <w:lang w:eastAsia="zh-CN"/>
              </w:rPr>
              <w:t>A_n78A</w:t>
            </w:r>
          </w:p>
          <w:p w14:paraId="32D49CE4" w14:textId="77777777" w:rsidR="00743760" w:rsidRPr="0024034C" w:rsidRDefault="00743760" w:rsidP="004324D3">
            <w:pPr>
              <w:keepNext/>
              <w:keepLines/>
              <w:spacing w:after="0"/>
              <w:jc w:val="center"/>
              <w:rPr>
                <w:rFonts w:ascii="Arial" w:hAnsi="Arial" w:cs="Arial"/>
                <w:sz w:val="18"/>
                <w:szCs w:val="18"/>
                <w:lang w:eastAsia="zh-CN"/>
              </w:rPr>
            </w:pPr>
            <w:r w:rsidRPr="0024034C">
              <w:rPr>
                <w:rFonts w:ascii="Arial" w:hAnsi="Arial" w:cs="Arial"/>
                <w:sz w:val="18"/>
                <w:szCs w:val="18"/>
                <w:lang w:eastAsia="zh-CN"/>
              </w:rPr>
              <w:t>DC_41A_n3A</w:t>
            </w:r>
          </w:p>
          <w:p w14:paraId="219398FE" w14:textId="77777777" w:rsidR="00743760" w:rsidRPr="0024034C" w:rsidRDefault="00743760" w:rsidP="004324D3">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DC_41A_n78A</w:t>
            </w:r>
          </w:p>
          <w:p w14:paraId="36610AA9" w14:textId="77777777" w:rsidR="00743760" w:rsidRPr="0024034C" w:rsidRDefault="00743760" w:rsidP="004324D3">
            <w:pPr>
              <w:keepNext/>
              <w:keepLines/>
              <w:spacing w:after="0"/>
              <w:jc w:val="center"/>
              <w:rPr>
                <w:rFonts w:ascii="Arial" w:eastAsia="等线" w:hAnsi="Arial" w:cs="Arial"/>
                <w:sz w:val="18"/>
                <w:szCs w:val="18"/>
                <w:lang w:eastAsia="zh-CN"/>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_n3A</w:t>
            </w:r>
          </w:p>
          <w:p w14:paraId="43E2CCB0"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zh-CN"/>
              </w:rPr>
              <w:t>DC_41</w:t>
            </w:r>
            <w:r w:rsidRPr="0024034C">
              <w:rPr>
                <w:rFonts w:ascii="Arial" w:eastAsia="等线" w:hAnsi="Arial" w:cs="Arial"/>
                <w:sz w:val="18"/>
                <w:szCs w:val="18"/>
                <w:lang w:eastAsia="zh-CN"/>
              </w:rPr>
              <w:t>C</w:t>
            </w:r>
            <w:r w:rsidRPr="0024034C">
              <w:rPr>
                <w:rFonts w:ascii="Arial" w:hAnsi="Arial" w:cs="Arial"/>
                <w:sz w:val="18"/>
                <w:szCs w:val="18"/>
                <w:lang w:eastAsia="zh-CN"/>
              </w:rPr>
              <w:t>_n78A</w:t>
            </w:r>
          </w:p>
        </w:tc>
      </w:tr>
      <w:tr w:rsidR="00743760" w:rsidRPr="0024034C" w14:paraId="3A10D00F" w14:textId="77777777" w:rsidTr="004324D3">
        <w:trPr>
          <w:trHeight w:val="187"/>
          <w:jc w:val="center"/>
        </w:trPr>
        <w:tc>
          <w:tcPr>
            <w:tcW w:w="3397" w:type="dxa"/>
            <w:shd w:val="clear" w:color="auto" w:fill="auto"/>
            <w:noWrap/>
            <w:vAlign w:val="center"/>
          </w:tcPr>
          <w:p w14:paraId="3A527EB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DC_19A_n1A-n77A-n79A</w:t>
            </w:r>
          </w:p>
        </w:tc>
        <w:tc>
          <w:tcPr>
            <w:tcW w:w="3686" w:type="dxa"/>
            <w:vAlign w:val="center"/>
          </w:tcPr>
          <w:p w14:paraId="09D380F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DC_19A_n1A</w:t>
            </w:r>
          </w:p>
          <w:p w14:paraId="1206E80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DC_19A_n77A</w:t>
            </w:r>
          </w:p>
          <w:p w14:paraId="2DFF66A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DC_19A_n79A</w:t>
            </w:r>
          </w:p>
        </w:tc>
      </w:tr>
      <w:tr w:rsidR="00743760" w:rsidRPr="0024034C" w14:paraId="3A581409" w14:textId="77777777" w:rsidTr="004324D3">
        <w:trPr>
          <w:trHeight w:val="187"/>
          <w:jc w:val="center"/>
        </w:trPr>
        <w:tc>
          <w:tcPr>
            <w:tcW w:w="3397" w:type="dxa"/>
            <w:shd w:val="clear" w:color="auto" w:fill="auto"/>
            <w:noWrap/>
            <w:vAlign w:val="center"/>
          </w:tcPr>
          <w:p w14:paraId="320A915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DC_19A_n1A-n7</w:t>
            </w:r>
            <w:r w:rsidRPr="0024034C">
              <w:rPr>
                <w:rFonts w:ascii="Arial" w:hAnsi="Arial" w:hint="eastAsia"/>
                <w:sz w:val="18"/>
                <w:lang w:val="en-US" w:eastAsia="zh-CN"/>
              </w:rPr>
              <w:t>8</w:t>
            </w:r>
            <w:r w:rsidRPr="0024034C">
              <w:rPr>
                <w:rFonts w:ascii="Arial" w:hAnsi="Arial"/>
                <w:sz w:val="18"/>
              </w:rPr>
              <w:t>A-n79A</w:t>
            </w:r>
          </w:p>
        </w:tc>
        <w:tc>
          <w:tcPr>
            <w:tcW w:w="3686" w:type="dxa"/>
            <w:vAlign w:val="center"/>
          </w:tcPr>
          <w:p w14:paraId="5A7576F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DC_19A_n1A</w:t>
            </w:r>
          </w:p>
          <w:p w14:paraId="6760BCF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DC_19A_n7</w:t>
            </w:r>
            <w:r w:rsidRPr="0024034C">
              <w:rPr>
                <w:rFonts w:ascii="Arial" w:hAnsi="Arial" w:hint="eastAsia"/>
                <w:sz w:val="18"/>
                <w:lang w:val="en-US" w:eastAsia="zh-CN"/>
              </w:rPr>
              <w:t>8</w:t>
            </w:r>
            <w:r w:rsidRPr="0024034C">
              <w:rPr>
                <w:rFonts w:ascii="Arial" w:hAnsi="Arial"/>
                <w:sz w:val="18"/>
              </w:rPr>
              <w:t>A</w:t>
            </w:r>
          </w:p>
          <w:p w14:paraId="053E192A"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DC_19A_n79A</w:t>
            </w:r>
          </w:p>
        </w:tc>
      </w:tr>
      <w:tr w:rsidR="00743760" w:rsidRPr="0024034C" w14:paraId="6B74B638" w14:textId="77777777" w:rsidTr="004324D3">
        <w:trPr>
          <w:trHeight w:val="187"/>
          <w:jc w:val="center"/>
        </w:trPr>
        <w:tc>
          <w:tcPr>
            <w:tcW w:w="3397" w:type="dxa"/>
            <w:shd w:val="clear" w:color="auto" w:fill="auto"/>
            <w:noWrap/>
          </w:tcPr>
          <w:p w14:paraId="60056473" w14:textId="77777777" w:rsidR="00743760" w:rsidRPr="0024034C" w:rsidRDefault="00743760" w:rsidP="004324D3">
            <w:pPr>
              <w:keepNext/>
              <w:keepLines/>
              <w:spacing w:after="0"/>
              <w:jc w:val="center"/>
              <w:rPr>
                <w:rFonts w:ascii="Arial" w:eastAsia="MS Mincho" w:hAnsi="Arial"/>
                <w:sz w:val="18"/>
                <w:szCs w:val="18"/>
              </w:rPr>
            </w:pPr>
            <w:r w:rsidRPr="0024034C">
              <w:rPr>
                <w:rFonts w:ascii="Arial" w:hAnsi="Arial"/>
                <w:sz w:val="18"/>
                <w:lang w:eastAsia="ja-JP"/>
              </w:rPr>
              <w:t>DC_19A-21A_n1A-n77A</w:t>
            </w:r>
            <w:r w:rsidRPr="0024034C">
              <w:rPr>
                <w:rFonts w:ascii="Arial" w:hAnsi="Arial"/>
                <w:sz w:val="18"/>
                <w:vertAlign w:val="superscript"/>
                <w:lang w:eastAsia="ja-JP"/>
              </w:rPr>
              <w:t>2</w:t>
            </w:r>
          </w:p>
        </w:tc>
        <w:tc>
          <w:tcPr>
            <w:tcW w:w="3686" w:type="dxa"/>
          </w:tcPr>
          <w:p w14:paraId="49EB7F0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6A75BF1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DC_19A_n77A</w:t>
            </w:r>
          </w:p>
          <w:p w14:paraId="42306CA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56C555AD"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sz w:val="18"/>
                <w:lang w:eastAsia="ja-JP"/>
              </w:rPr>
              <w:t>DC_21A_n77A</w:t>
            </w:r>
          </w:p>
        </w:tc>
      </w:tr>
      <w:tr w:rsidR="00743760" w:rsidRPr="0024034C" w14:paraId="0832C07F" w14:textId="77777777" w:rsidTr="004324D3">
        <w:trPr>
          <w:trHeight w:val="187"/>
          <w:jc w:val="center"/>
        </w:trPr>
        <w:tc>
          <w:tcPr>
            <w:tcW w:w="3397" w:type="dxa"/>
            <w:shd w:val="clear" w:color="auto" w:fill="auto"/>
            <w:noWrap/>
          </w:tcPr>
          <w:p w14:paraId="777F8384" w14:textId="77777777" w:rsidR="00743760" w:rsidRPr="0024034C" w:rsidRDefault="00743760" w:rsidP="004324D3">
            <w:pPr>
              <w:keepNext/>
              <w:keepLines/>
              <w:spacing w:after="0"/>
              <w:jc w:val="center"/>
              <w:rPr>
                <w:rFonts w:ascii="Arial" w:eastAsia="MS Mincho" w:hAnsi="Arial"/>
                <w:sz w:val="18"/>
                <w:szCs w:val="18"/>
              </w:rPr>
            </w:pPr>
            <w:r w:rsidRPr="0024034C">
              <w:rPr>
                <w:rFonts w:ascii="Arial" w:hAnsi="Arial"/>
                <w:sz w:val="18"/>
                <w:lang w:eastAsia="ja-JP"/>
              </w:rPr>
              <w:t>DC_19A-21A_n1A-n78A</w:t>
            </w:r>
            <w:r w:rsidRPr="0024034C">
              <w:rPr>
                <w:rFonts w:ascii="Arial" w:hAnsi="Arial"/>
                <w:sz w:val="18"/>
                <w:vertAlign w:val="superscript"/>
                <w:lang w:eastAsia="ja-JP"/>
              </w:rPr>
              <w:t>2</w:t>
            </w:r>
          </w:p>
        </w:tc>
        <w:tc>
          <w:tcPr>
            <w:tcW w:w="3686" w:type="dxa"/>
          </w:tcPr>
          <w:p w14:paraId="71E564D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085AC97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DC_19A_n78A</w:t>
            </w:r>
          </w:p>
          <w:p w14:paraId="1DEF1AE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78E8708D"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sz w:val="18"/>
                <w:lang w:eastAsia="ja-JP"/>
              </w:rPr>
              <w:t>DC_21A_n78A</w:t>
            </w:r>
          </w:p>
        </w:tc>
      </w:tr>
      <w:tr w:rsidR="00743760" w:rsidRPr="0024034C" w14:paraId="0CAD6BA2" w14:textId="77777777" w:rsidTr="004324D3">
        <w:trPr>
          <w:trHeight w:val="187"/>
          <w:jc w:val="center"/>
        </w:trPr>
        <w:tc>
          <w:tcPr>
            <w:tcW w:w="3397" w:type="dxa"/>
            <w:shd w:val="clear" w:color="auto" w:fill="auto"/>
            <w:noWrap/>
          </w:tcPr>
          <w:p w14:paraId="1E0F7193" w14:textId="77777777" w:rsidR="00743760" w:rsidRPr="0024034C" w:rsidRDefault="00743760" w:rsidP="004324D3">
            <w:pPr>
              <w:keepNext/>
              <w:keepLines/>
              <w:spacing w:after="0"/>
              <w:jc w:val="center"/>
              <w:rPr>
                <w:rFonts w:ascii="Arial" w:eastAsia="MS Mincho" w:hAnsi="Arial"/>
                <w:sz w:val="18"/>
                <w:szCs w:val="18"/>
              </w:rPr>
            </w:pPr>
            <w:r w:rsidRPr="0024034C">
              <w:rPr>
                <w:rFonts w:ascii="Arial" w:hAnsi="Arial"/>
                <w:sz w:val="18"/>
                <w:lang w:eastAsia="ja-JP"/>
              </w:rPr>
              <w:t>DC_19A-21A_n1A-n79A</w:t>
            </w:r>
            <w:r w:rsidRPr="0024034C">
              <w:rPr>
                <w:rFonts w:ascii="Arial" w:hAnsi="Arial"/>
                <w:sz w:val="18"/>
                <w:vertAlign w:val="superscript"/>
                <w:lang w:eastAsia="ja-JP"/>
              </w:rPr>
              <w:t>2</w:t>
            </w:r>
          </w:p>
        </w:tc>
        <w:tc>
          <w:tcPr>
            <w:tcW w:w="3686" w:type="dxa"/>
          </w:tcPr>
          <w:p w14:paraId="5184D90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708716C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DC_19A_n79A</w:t>
            </w:r>
          </w:p>
          <w:p w14:paraId="09825280"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67A3A993" w14:textId="77777777" w:rsidR="00743760" w:rsidRPr="0024034C" w:rsidRDefault="00743760" w:rsidP="004324D3">
            <w:pPr>
              <w:keepNext/>
              <w:keepLines/>
              <w:spacing w:after="0"/>
              <w:jc w:val="center"/>
              <w:rPr>
                <w:rFonts w:ascii="Arial" w:hAnsi="Arial"/>
                <w:sz w:val="18"/>
                <w:szCs w:val="18"/>
                <w:lang w:eastAsia="zh-CN"/>
              </w:rPr>
            </w:pPr>
            <w:r w:rsidRPr="0024034C">
              <w:rPr>
                <w:rFonts w:ascii="Arial" w:hAnsi="Arial"/>
                <w:sz w:val="18"/>
                <w:lang w:eastAsia="ja-JP"/>
              </w:rPr>
              <w:t>DC_21A_n79A</w:t>
            </w:r>
          </w:p>
        </w:tc>
      </w:tr>
      <w:tr w:rsidR="00743760" w:rsidRPr="0024034C" w14:paraId="0179D161" w14:textId="77777777" w:rsidTr="004324D3">
        <w:trPr>
          <w:trHeight w:val="187"/>
          <w:jc w:val="center"/>
        </w:trPr>
        <w:tc>
          <w:tcPr>
            <w:tcW w:w="3397" w:type="dxa"/>
            <w:shd w:val="clear" w:color="auto" w:fill="auto"/>
            <w:noWrap/>
          </w:tcPr>
          <w:p w14:paraId="7406E9A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hint="eastAsia"/>
                <w:sz w:val="18"/>
                <w:lang w:eastAsia="ja-JP"/>
              </w:rPr>
              <w:t>DC_</w:t>
            </w:r>
            <w:r w:rsidRPr="0024034C">
              <w:rPr>
                <w:rFonts w:ascii="Arial" w:hAnsi="Arial"/>
                <w:sz w:val="18"/>
                <w:lang w:eastAsia="ja-JP"/>
              </w:rPr>
              <w:t>19A-21A-42A_n1A</w:t>
            </w:r>
            <w:r w:rsidRPr="0024034C">
              <w:rPr>
                <w:rFonts w:ascii="Arial" w:hAnsi="Arial"/>
                <w:sz w:val="18"/>
                <w:vertAlign w:val="superscript"/>
                <w:lang w:eastAsia="ja-JP"/>
              </w:rPr>
              <w:t>2</w:t>
            </w:r>
          </w:p>
          <w:p w14:paraId="483EE0FF"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19A-21A-42C_n1A</w:t>
            </w:r>
            <w:r w:rsidRPr="0024034C">
              <w:rPr>
                <w:rFonts w:ascii="Arial" w:hAnsi="Arial"/>
                <w:sz w:val="18"/>
                <w:vertAlign w:val="superscript"/>
                <w:lang w:eastAsia="ja-JP"/>
              </w:rPr>
              <w:t>2</w:t>
            </w:r>
          </w:p>
        </w:tc>
        <w:tc>
          <w:tcPr>
            <w:tcW w:w="3686" w:type="dxa"/>
          </w:tcPr>
          <w:p w14:paraId="2F4A5FF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DC_19A_n1A</w:t>
            </w:r>
          </w:p>
          <w:p w14:paraId="5351667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DC_21A_n1A</w:t>
            </w:r>
          </w:p>
          <w:p w14:paraId="74D3EEB7" w14:textId="77777777" w:rsidR="00743760" w:rsidRPr="0024034C" w:rsidRDefault="00743760" w:rsidP="004324D3">
            <w:pPr>
              <w:keepNext/>
              <w:keepLines/>
              <w:spacing w:after="0"/>
              <w:jc w:val="center"/>
              <w:rPr>
                <w:rFonts w:ascii="Arial" w:hAnsi="Arial"/>
                <w:sz w:val="18"/>
              </w:rPr>
            </w:pPr>
            <w:r w:rsidRPr="0024034C">
              <w:rPr>
                <w:rFonts w:ascii="Arial" w:hAnsi="Arial" w:hint="eastAsia"/>
                <w:sz w:val="18"/>
                <w:lang w:eastAsia="ja-JP"/>
              </w:rPr>
              <w:t>DC_</w:t>
            </w:r>
            <w:r w:rsidRPr="0024034C">
              <w:rPr>
                <w:rFonts w:ascii="Arial" w:hAnsi="Arial"/>
                <w:sz w:val="18"/>
                <w:lang w:eastAsia="ja-JP"/>
              </w:rPr>
              <w:t>42A_n1A</w:t>
            </w:r>
          </w:p>
        </w:tc>
      </w:tr>
      <w:tr w:rsidR="00743760" w:rsidRPr="0024034C" w14:paraId="2F5F74FB" w14:textId="77777777" w:rsidTr="004324D3">
        <w:trPr>
          <w:trHeight w:val="187"/>
          <w:jc w:val="center"/>
        </w:trPr>
        <w:tc>
          <w:tcPr>
            <w:tcW w:w="3397" w:type="dxa"/>
            <w:shd w:val="clear" w:color="auto" w:fill="auto"/>
            <w:noWrap/>
          </w:tcPr>
          <w:p w14:paraId="3962231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DC_19A-21A-42A_n77A</w:t>
            </w:r>
            <w:r>
              <w:rPr>
                <w:rFonts w:ascii="Arial" w:hAnsi="Arial"/>
                <w:sz w:val="18"/>
                <w:vertAlign w:val="superscript"/>
                <w:lang w:eastAsia="ja-JP"/>
              </w:rPr>
              <w:t>9</w:t>
            </w:r>
          </w:p>
          <w:p w14:paraId="04EA2E8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DC_19A-21A-42A_n77C</w:t>
            </w:r>
          </w:p>
          <w:p w14:paraId="27080DA5"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19A-21A-42C_n77A</w:t>
            </w:r>
            <w:r>
              <w:rPr>
                <w:rFonts w:ascii="Arial" w:hAnsi="Arial"/>
                <w:sz w:val="18"/>
                <w:vertAlign w:val="superscript"/>
                <w:lang w:eastAsia="ja-JP"/>
              </w:rPr>
              <w:t>9</w:t>
            </w:r>
          </w:p>
          <w:p w14:paraId="7B003E8A"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19A-21A-42C_n77C</w:t>
            </w:r>
          </w:p>
        </w:tc>
        <w:tc>
          <w:tcPr>
            <w:tcW w:w="3686" w:type="dxa"/>
          </w:tcPr>
          <w:p w14:paraId="536C3EE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DC_19A_n77A</w:t>
            </w:r>
            <w:r>
              <w:rPr>
                <w:rFonts w:ascii="Arial" w:hAnsi="Arial"/>
                <w:sz w:val="18"/>
                <w:vertAlign w:val="superscript"/>
                <w:lang w:eastAsia="ja-JP"/>
              </w:rPr>
              <w:t>9</w:t>
            </w:r>
          </w:p>
          <w:p w14:paraId="7AB5E6AD"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DC_21A_n77A</w:t>
            </w:r>
            <w:r>
              <w:rPr>
                <w:rFonts w:ascii="Arial" w:hAnsi="Arial"/>
                <w:sz w:val="18"/>
                <w:vertAlign w:val="superscript"/>
                <w:lang w:eastAsia="ja-JP"/>
              </w:rPr>
              <w:t>9</w:t>
            </w:r>
          </w:p>
        </w:tc>
      </w:tr>
      <w:tr w:rsidR="00743760" w:rsidRPr="0024034C" w14:paraId="12B3C0C0" w14:textId="77777777" w:rsidTr="004324D3">
        <w:trPr>
          <w:trHeight w:val="187"/>
          <w:jc w:val="center"/>
        </w:trPr>
        <w:tc>
          <w:tcPr>
            <w:tcW w:w="3397" w:type="dxa"/>
            <w:shd w:val="clear" w:color="auto" w:fill="auto"/>
            <w:noWrap/>
          </w:tcPr>
          <w:p w14:paraId="7C179E0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DC_19A-21A-42A_n78A</w:t>
            </w:r>
            <w:r>
              <w:rPr>
                <w:rFonts w:ascii="Arial" w:hAnsi="Arial"/>
                <w:sz w:val="18"/>
                <w:vertAlign w:val="superscript"/>
                <w:lang w:eastAsia="ja-JP"/>
              </w:rPr>
              <w:t>9</w:t>
            </w:r>
          </w:p>
          <w:p w14:paraId="311601A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DC_19A-21A-42A_n78C</w:t>
            </w:r>
          </w:p>
          <w:p w14:paraId="344B3E5D"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19A-21A-42C_n78A</w:t>
            </w:r>
            <w:r>
              <w:rPr>
                <w:rFonts w:ascii="Arial" w:hAnsi="Arial"/>
                <w:sz w:val="18"/>
                <w:vertAlign w:val="superscript"/>
                <w:lang w:eastAsia="ja-JP"/>
              </w:rPr>
              <w:t>9</w:t>
            </w:r>
          </w:p>
          <w:p w14:paraId="45A43A9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19A-21A-42C_n78C</w:t>
            </w:r>
          </w:p>
        </w:tc>
        <w:tc>
          <w:tcPr>
            <w:tcW w:w="3686" w:type="dxa"/>
          </w:tcPr>
          <w:p w14:paraId="4867C32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DC_19A_n78A</w:t>
            </w:r>
            <w:r>
              <w:rPr>
                <w:rFonts w:ascii="Arial" w:hAnsi="Arial"/>
                <w:sz w:val="18"/>
                <w:vertAlign w:val="superscript"/>
                <w:lang w:eastAsia="ja-JP"/>
              </w:rPr>
              <w:t>9</w:t>
            </w:r>
          </w:p>
          <w:p w14:paraId="4FB5F639"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DC_21A_n78A</w:t>
            </w:r>
            <w:r>
              <w:rPr>
                <w:rFonts w:ascii="Arial" w:hAnsi="Arial"/>
                <w:sz w:val="18"/>
                <w:vertAlign w:val="superscript"/>
                <w:lang w:eastAsia="ja-JP"/>
              </w:rPr>
              <w:t>9</w:t>
            </w:r>
          </w:p>
        </w:tc>
      </w:tr>
      <w:tr w:rsidR="00743760" w:rsidRPr="0024034C" w14:paraId="044020BD" w14:textId="77777777" w:rsidTr="004324D3">
        <w:trPr>
          <w:trHeight w:val="187"/>
          <w:jc w:val="center"/>
        </w:trPr>
        <w:tc>
          <w:tcPr>
            <w:tcW w:w="3397" w:type="dxa"/>
            <w:shd w:val="clear" w:color="auto" w:fill="auto"/>
            <w:noWrap/>
          </w:tcPr>
          <w:p w14:paraId="14F649A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DC_19A-21A-42A_n79A</w:t>
            </w:r>
            <w:r>
              <w:rPr>
                <w:rFonts w:ascii="Arial" w:hAnsi="Arial"/>
                <w:sz w:val="18"/>
                <w:vertAlign w:val="superscript"/>
                <w:lang w:eastAsia="ja-JP"/>
              </w:rPr>
              <w:t>9</w:t>
            </w:r>
          </w:p>
          <w:p w14:paraId="4773BB6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DC_19A-21A-42A_n79C</w:t>
            </w:r>
          </w:p>
          <w:p w14:paraId="3DE9E378"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19A-21A-42C_n79A</w:t>
            </w:r>
            <w:r>
              <w:rPr>
                <w:rFonts w:ascii="Arial" w:hAnsi="Arial"/>
                <w:sz w:val="18"/>
                <w:vertAlign w:val="superscript"/>
                <w:lang w:eastAsia="ja-JP"/>
              </w:rPr>
              <w:t>9</w:t>
            </w:r>
          </w:p>
          <w:p w14:paraId="50C8462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ja-JP"/>
              </w:rPr>
              <w:t>DC</w:t>
            </w:r>
            <w:r w:rsidRPr="0024034C">
              <w:rPr>
                <w:rFonts w:ascii="Arial" w:hAnsi="Arial" w:cs="Arial"/>
                <w:sz w:val="18"/>
              </w:rPr>
              <w:t>_</w:t>
            </w:r>
            <w:r w:rsidRPr="0024034C">
              <w:rPr>
                <w:rFonts w:ascii="Arial" w:hAnsi="Arial" w:cs="Arial"/>
                <w:sz w:val="18"/>
                <w:lang w:eastAsia="ja-JP"/>
              </w:rPr>
              <w:t>19A-21A-42C_n79C</w:t>
            </w:r>
          </w:p>
        </w:tc>
        <w:tc>
          <w:tcPr>
            <w:tcW w:w="3686" w:type="dxa"/>
          </w:tcPr>
          <w:p w14:paraId="2E379AD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DC_19A_n79A</w:t>
            </w:r>
            <w:r>
              <w:rPr>
                <w:rFonts w:ascii="Arial" w:hAnsi="Arial"/>
                <w:sz w:val="18"/>
                <w:vertAlign w:val="superscript"/>
                <w:lang w:eastAsia="ja-JP"/>
              </w:rPr>
              <w:t>9</w:t>
            </w:r>
          </w:p>
          <w:p w14:paraId="263CC43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DC_21A_n79A</w:t>
            </w:r>
            <w:r>
              <w:rPr>
                <w:rFonts w:ascii="Arial" w:hAnsi="Arial"/>
                <w:sz w:val="18"/>
                <w:vertAlign w:val="superscript"/>
                <w:lang w:eastAsia="ja-JP"/>
              </w:rPr>
              <w:t>9</w:t>
            </w:r>
          </w:p>
        </w:tc>
      </w:tr>
      <w:tr w:rsidR="00743760" w:rsidRPr="0024034C" w14:paraId="274FF5F9" w14:textId="77777777" w:rsidTr="004324D3">
        <w:trPr>
          <w:trHeight w:val="187"/>
          <w:jc w:val="center"/>
        </w:trPr>
        <w:tc>
          <w:tcPr>
            <w:tcW w:w="3397" w:type="dxa"/>
            <w:shd w:val="clear" w:color="auto" w:fill="auto"/>
            <w:noWrap/>
          </w:tcPr>
          <w:p w14:paraId="2B34B353"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DC_19A-21A_n77A-n79A</w:t>
            </w:r>
            <w:r>
              <w:rPr>
                <w:rFonts w:ascii="Arial" w:hAnsi="Arial"/>
                <w:sz w:val="18"/>
                <w:vertAlign w:val="superscript"/>
                <w:lang w:eastAsia="ja-JP"/>
              </w:rPr>
              <w:t>9</w:t>
            </w:r>
          </w:p>
        </w:tc>
        <w:tc>
          <w:tcPr>
            <w:tcW w:w="3686" w:type="dxa"/>
          </w:tcPr>
          <w:p w14:paraId="1FD047A1"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1458A21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743760" w:rsidRPr="0024034C" w14:paraId="6BCD7DBE" w14:textId="77777777" w:rsidTr="004324D3">
        <w:trPr>
          <w:trHeight w:val="187"/>
          <w:jc w:val="center"/>
        </w:trPr>
        <w:tc>
          <w:tcPr>
            <w:tcW w:w="3397" w:type="dxa"/>
            <w:shd w:val="clear" w:color="auto" w:fill="auto"/>
            <w:noWrap/>
          </w:tcPr>
          <w:p w14:paraId="419C1737"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DC_19A-21A_n78A-n79A</w:t>
            </w:r>
            <w:r>
              <w:rPr>
                <w:rFonts w:ascii="Arial" w:hAnsi="Arial"/>
                <w:sz w:val="18"/>
                <w:vertAlign w:val="superscript"/>
                <w:lang w:eastAsia="ja-JP"/>
              </w:rPr>
              <w:t>9</w:t>
            </w:r>
          </w:p>
        </w:tc>
        <w:tc>
          <w:tcPr>
            <w:tcW w:w="3686" w:type="dxa"/>
          </w:tcPr>
          <w:p w14:paraId="1C3376F1"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7D66CCD8"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743760" w:rsidRPr="0024034C" w14:paraId="3941DD9B" w14:textId="77777777" w:rsidTr="004324D3">
        <w:trPr>
          <w:trHeight w:val="187"/>
          <w:jc w:val="center"/>
        </w:trPr>
        <w:tc>
          <w:tcPr>
            <w:tcW w:w="3397" w:type="dxa"/>
            <w:shd w:val="clear" w:color="auto" w:fill="auto"/>
            <w:noWrap/>
          </w:tcPr>
          <w:p w14:paraId="455DC4D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DC_19A-42A_n1A-n77A</w:t>
            </w:r>
          </w:p>
          <w:p w14:paraId="3955CF8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DC_19A-42C_n1A-n77A</w:t>
            </w:r>
          </w:p>
        </w:tc>
        <w:tc>
          <w:tcPr>
            <w:tcW w:w="3686" w:type="dxa"/>
          </w:tcPr>
          <w:p w14:paraId="2C06B92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18F99124"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DC_19A_n77A</w:t>
            </w:r>
          </w:p>
        </w:tc>
      </w:tr>
      <w:tr w:rsidR="00743760" w:rsidRPr="0024034C" w14:paraId="4912066F" w14:textId="77777777" w:rsidTr="004324D3">
        <w:trPr>
          <w:trHeight w:val="187"/>
          <w:jc w:val="center"/>
        </w:trPr>
        <w:tc>
          <w:tcPr>
            <w:tcW w:w="3397" w:type="dxa"/>
            <w:shd w:val="clear" w:color="auto" w:fill="auto"/>
            <w:noWrap/>
          </w:tcPr>
          <w:p w14:paraId="2EDF60B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DC_19A-42A_n1A-n78A</w:t>
            </w:r>
          </w:p>
          <w:p w14:paraId="4A8F4645"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DC_19A-42C_n1A-n78A</w:t>
            </w:r>
          </w:p>
        </w:tc>
        <w:tc>
          <w:tcPr>
            <w:tcW w:w="3686" w:type="dxa"/>
          </w:tcPr>
          <w:p w14:paraId="7587987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6DF0C713"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DC_19A_n78A</w:t>
            </w:r>
          </w:p>
        </w:tc>
      </w:tr>
      <w:tr w:rsidR="00743760" w:rsidRPr="0024034C" w14:paraId="43796E4A" w14:textId="77777777" w:rsidTr="004324D3">
        <w:trPr>
          <w:trHeight w:val="187"/>
          <w:jc w:val="center"/>
        </w:trPr>
        <w:tc>
          <w:tcPr>
            <w:tcW w:w="3397" w:type="dxa"/>
            <w:shd w:val="clear" w:color="auto" w:fill="auto"/>
            <w:noWrap/>
          </w:tcPr>
          <w:p w14:paraId="538DA4C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lastRenderedPageBreak/>
              <w:t>DC_19A-42A_n1A-n79A</w:t>
            </w:r>
          </w:p>
          <w:p w14:paraId="7BF6E83D"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DC_19A-42C_n1A-n79A</w:t>
            </w:r>
          </w:p>
        </w:tc>
        <w:tc>
          <w:tcPr>
            <w:tcW w:w="3686" w:type="dxa"/>
          </w:tcPr>
          <w:p w14:paraId="4A3861B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DC_19A_n1A</w:t>
            </w:r>
          </w:p>
          <w:p w14:paraId="7009CFE5"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ja-JP"/>
              </w:rPr>
              <w:t>DC_19A_n79A</w:t>
            </w:r>
          </w:p>
        </w:tc>
      </w:tr>
      <w:tr w:rsidR="00743760" w:rsidRPr="0024034C" w14:paraId="45E4991C" w14:textId="77777777" w:rsidTr="004324D3">
        <w:trPr>
          <w:trHeight w:val="187"/>
          <w:jc w:val="center"/>
        </w:trPr>
        <w:tc>
          <w:tcPr>
            <w:tcW w:w="3397" w:type="dxa"/>
            <w:shd w:val="clear" w:color="auto" w:fill="auto"/>
            <w:noWrap/>
          </w:tcPr>
          <w:p w14:paraId="2488EE84"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DC_19A-42A_n77A-n79A</w:t>
            </w:r>
            <w:r>
              <w:rPr>
                <w:rFonts w:ascii="Arial" w:hAnsi="Arial"/>
                <w:sz w:val="18"/>
                <w:vertAlign w:val="superscript"/>
                <w:lang w:eastAsia="ja-JP"/>
              </w:rPr>
              <w:t>9</w:t>
            </w:r>
          </w:p>
          <w:p w14:paraId="34330B6E"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DC_19A-42C_n77A-n79A</w:t>
            </w:r>
            <w:r>
              <w:rPr>
                <w:rFonts w:ascii="Arial" w:hAnsi="Arial"/>
                <w:sz w:val="18"/>
                <w:vertAlign w:val="superscript"/>
                <w:lang w:eastAsia="ja-JP"/>
              </w:rPr>
              <w:t>9</w:t>
            </w:r>
          </w:p>
        </w:tc>
        <w:tc>
          <w:tcPr>
            <w:tcW w:w="3686" w:type="dxa"/>
          </w:tcPr>
          <w:p w14:paraId="254A4DC2"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DC_19A_n77A</w:t>
            </w:r>
            <w:r>
              <w:rPr>
                <w:rFonts w:ascii="Arial" w:hAnsi="Arial"/>
                <w:sz w:val="18"/>
                <w:vertAlign w:val="superscript"/>
                <w:lang w:eastAsia="ja-JP"/>
              </w:rPr>
              <w:t>9</w:t>
            </w:r>
          </w:p>
          <w:p w14:paraId="2E95DA4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743760" w:rsidRPr="0024034C" w14:paraId="73395057" w14:textId="77777777" w:rsidTr="004324D3">
        <w:trPr>
          <w:trHeight w:val="187"/>
          <w:jc w:val="center"/>
        </w:trPr>
        <w:tc>
          <w:tcPr>
            <w:tcW w:w="3397" w:type="dxa"/>
            <w:shd w:val="clear" w:color="auto" w:fill="auto"/>
            <w:noWrap/>
          </w:tcPr>
          <w:p w14:paraId="6DD2988B"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DC_19A-42A_n78A-n79A</w:t>
            </w:r>
            <w:r>
              <w:rPr>
                <w:rFonts w:ascii="Arial" w:hAnsi="Arial"/>
                <w:sz w:val="18"/>
                <w:vertAlign w:val="superscript"/>
                <w:lang w:eastAsia="ja-JP"/>
              </w:rPr>
              <w:t>9</w:t>
            </w:r>
          </w:p>
          <w:p w14:paraId="4332F060"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ko-KR"/>
              </w:rPr>
              <w:t>DC_19A-42C_n78A-n79A</w:t>
            </w:r>
            <w:r>
              <w:rPr>
                <w:rFonts w:ascii="Arial" w:hAnsi="Arial"/>
                <w:sz w:val="18"/>
                <w:vertAlign w:val="superscript"/>
                <w:lang w:eastAsia="ja-JP"/>
              </w:rPr>
              <w:t>9</w:t>
            </w:r>
          </w:p>
        </w:tc>
        <w:tc>
          <w:tcPr>
            <w:tcW w:w="3686" w:type="dxa"/>
          </w:tcPr>
          <w:p w14:paraId="143C71AA"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DC_19A_n78A</w:t>
            </w:r>
            <w:r>
              <w:rPr>
                <w:rFonts w:ascii="Arial" w:hAnsi="Arial"/>
                <w:sz w:val="18"/>
                <w:vertAlign w:val="superscript"/>
                <w:lang w:eastAsia="ja-JP"/>
              </w:rPr>
              <w:t>9</w:t>
            </w:r>
          </w:p>
          <w:p w14:paraId="6DE1319D" w14:textId="77777777" w:rsidR="00743760" w:rsidRPr="0024034C" w:rsidRDefault="00743760" w:rsidP="004324D3">
            <w:pPr>
              <w:keepNext/>
              <w:keepLines/>
              <w:spacing w:after="0"/>
              <w:jc w:val="center"/>
              <w:rPr>
                <w:rFonts w:ascii="Arial" w:hAnsi="Arial"/>
                <w:sz w:val="18"/>
              </w:rPr>
            </w:pPr>
            <w:r w:rsidRPr="0024034C">
              <w:rPr>
                <w:rFonts w:ascii="Arial" w:hAnsi="Arial"/>
                <w:sz w:val="18"/>
                <w:lang w:eastAsia="ko-KR"/>
              </w:rPr>
              <w:t>DC_19A_n79A</w:t>
            </w:r>
            <w:r>
              <w:rPr>
                <w:rFonts w:ascii="Arial" w:hAnsi="Arial"/>
                <w:sz w:val="18"/>
                <w:vertAlign w:val="superscript"/>
                <w:lang w:eastAsia="ja-JP"/>
              </w:rPr>
              <w:t>9</w:t>
            </w:r>
          </w:p>
        </w:tc>
      </w:tr>
      <w:tr w:rsidR="00743760" w:rsidRPr="0024034C" w14:paraId="3A107A47" w14:textId="77777777" w:rsidTr="004324D3">
        <w:trPr>
          <w:trHeight w:val="187"/>
          <w:jc w:val="center"/>
        </w:trPr>
        <w:tc>
          <w:tcPr>
            <w:tcW w:w="3397" w:type="dxa"/>
            <w:shd w:val="clear" w:color="auto" w:fill="auto"/>
            <w:noWrap/>
          </w:tcPr>
          <w:p w14:paraId="78CC00A1" w14:textId="77777777" w:rsidR="00743760" w:rsidRPr="00720E65" w:rsidRDefault="00743760" w:rsidP="004324D3">
            <w:pPr>
              <w:keepNext/>
              <w:keepLines/>
              <w:spacing w:after="0"/>
              <w:jc w:val="center"/>
              <w:rPr>
                <w:rFonts w:ascii="Arial" w:hAnsi="Arial"/>
                <w:sz w:val="18"/>
              </w:rPr>
            </w:pPr>
            <w:r w:rsidRPr="0024034C">
              <w:rPr>
                <w:rFonts w:ascii="Arial" w:hAnsi="Arial" w:cs="Arial"/>
                <w:sz w:val="18"/>
                <w:lang w:val="x-none" w:eastAsia="zh-TW"/>
              </w:rPr>
              <w:t>DC_20A_n1A-n28A</w:t>
            </w:r>
            <w:r>
              <w:rPr>
                <w:rFonts w:ascii="Arial" w:hAnsi="Arial" w:cs="Arial"/>
                <w:sz w:val="18"/>
                <w:lang w:val="de-DE" w:eastAsia="zh-TW"/>
              </w:rPr>
              <w:t>-n75A</w:t>
            </w:r>
          </w:p>
        </w:tc>
        <w:tc>
          <w:tcPr>
            <w:tcW w:w="3686" w:type="dxa"/>
          </w:tcPr>
          <w:p w14:paraId="45411766" w14:textId="77777777" w:rsidR="00743760" w:rsidRPr="0024034C" w:rsidRDefault="00743760" w:rsidP="004324D3">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6D2B8815"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zh-CN"/>
              </w:rPr>
              <w:t>DC_20A_n28A</w:t>
            </w:r>
          </w:p>
        </w:tc>
      </w:tr>
      <w:tr w:rsidR="00743760" w:rsidRPr="0024034C" w14:paraId="12A5D9B1" w14:textId="77777777" w:rsidTr="004324D3">
        <w:trPr>
          <w:trHeight w:val="187"/>
          <w:jc w:val="center"/>
        </w:trPr>
        <w:tc>
          <w:tcPr>
            <w:tcW w:w="3397" w:type="dxa"/>
            <w:shd w:val="clear" w:color="auto" w:fill="auto"/>
            <w:noWrap/>
          </w:tcPr>
          <w:p w14:paraId="252FB7F5" w14:textId="77777777" w:rsidR="00743760" w:rsidRPr="0024034C" w:rsidRDefault="00743760" w:rsidP="004324D3">
            <w:pPr>
              <w:keepNext/>
              <w:keepLines/>
              <w:spacing w:after="0"/>
              <w:jc w:val="center"/>
              <w:rPr>
                <w:rFonts w:ascii="Arial" w:hAnsi="Arial" w:cs="Arial"/>
                <w:sz w:val="18"/>
                <w:lang w:eastAsia="ko-KR"/>
              </w:rPr>
            </w:pPr>
            <w:r w:rsidRPr="00031E82">
              <w:rPr>
                <w:rFonts w:ascii="Arial" w:hAnsi="Arial" w:cs="Arial"/>
                <w:sz w:val="18"/>
                <w:lang w:eastAsia="ko-KR"/>
              </w:rPr>
              <w:t>DC_20A-(n)3AA-n67A</w:t>
            </w:r>
          </w:p>
        </w:tc>
        <w:tc>
          <w:tcPr>
            <w:tcW w:w="3686" w:type="dxa"/>
          </w:tcPr>
          <w:p w14:paraId="32B0F464" w14:textId="77777777" w:rsidR="00743760" w:rsidRPr="00031E82" w:rsidRDefault="00743760" w:rsidP="004324D3">
            <w:pPr>
              <w:keepNext/>
              <w:keepLines/>
              <w:spacing w:after="0"/>
              <w:jc w:val="center"/>
              <w:rPr>
                <w:rFonts w:ascii="Arial" w:hAnsi="Arial"/>
                <w:sz w:val="18"/>
                <w:lang w:eastAsia="ko-KR"/>
              </w:rPr>
            </w:pPr>
            <w:r w:rsidRPr="00031E82">
              <w:rPr>
                <w:rFonts w:ascii="Arial" w:hAnsi="Arial"/>
                <w:sz w:val="18"/>
                <w:lang w:eastAsia="ko-KR"/>
              </w:rPr>
              <w:t>DC_(n)3AA</w:t>
            </w:r>
            <w:r>
              <w:rPr>
                <w:rFonts w:ascii="Arial" w:hAnsi="Arial" w:cs="Arial" w:hint="eastAsia"/>
                <w:sz w:val="18"/>
                <w:szCs w:val="18"/>
                <w:vertAlign w:val="superscript"/>
                <w:lang w:val="en-US" w:eastAsia="zh-CN"/>
              </w:rPr>
              <w:t>4</w:t>
            </w:r>
          </w:p>
          <w:p w14:paraId="499C779F" w14:textId="77777777" w:rsidR="00743760" w:rsidRPr="0024034C" w:rsidRDefault="00743760" w:rsidP="004324D3">
            <w:pPr>
              <w:keepNext/>
              <w:keepLines/>
              <w:spacing w:after="0"/>
              <w:jc w:val="center"/>
              <w:rPr>
                <w:rFonts w:ascii="Arial" w:hAnsi="Arial"/>
                <w:sz w:val="18"/>
                <w:lang w:eastAsia="ko-KR"/>
              </w:rPr>
            </w:pPr>
            <w:r w:rsidRPr="00031E82">
              <w:rPr>
                <w:rFonts w:ascii="Arial" w:hAnsi="Arial"/>
                <w:sz w:val="18"/>
                <w:lang w:eastAsia="ko-KR"/>
              </w:rPr>
              <w:t>DC_20A_n3A</w:t>
            </w:r>
          </w:p>
        </w:tc>
      </w:tr>
      <w:tr w:rsidR="00743760" w:rsidRPr="0024034C" w14:paraId="439B7FBC" w14:textId="77777777" w:rsidTr="004324D3">
        <w:trPr>
          <w:trHeight w:val="187"/>
          <w:jc w:val="center"/>
        </w:trPr>
        <w:tc>
          <w:tcPr>
            <w:tcW w:w="3397" w:type="dxa"/>
            <w:shd w:val="clear" w:color="auto" w:fill="auto"/>
            <w:noWrap/>
          </w:tcPr>
          <w:p w14:paraId="7F9D2759"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sz w:val="18"/>
              </w:rPr>
              <w:t>DC_20A-28A-32A_n1</w:t>
            </w:r>
            <w:r w:rsidRPr="0024034C">
              <w:rPr>
                <w:rFonts w:ascii="Arial" w:hAnsi="Arial"/>
                <w:sz w:val="18"/>
                <w:lang w:val="fi-FI"/>
              </w:rPr>
              <w:t>A</w:t>
            </w:r>
          </w:p>
        </w:tc>
        <w:tc>
          <w:tcPr>
            <w:tcW w:w="3686" w:type="dxa"/>
          </w:tcPr>
          <w:p w14:paraId="4AFB8F8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DC_20A_n1A</w:t>
            </w:r>
          </w:p>
          <w:p w14:paraId="2FBEBE69"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rPr>
              <w:t>DC_28A_n1A</w:t>
            </w:r>
          </w:p>
        </w:tc>
      </w:tr>
      <w:tr w:rsidR="00743760" w:rsidRPr="0024034C" w14:paraId="48C3E152" w14:textId="77777777" w:rsidTr="004324D3">
        <w:trPr>
          <w:trHeight w:val="187"/>
          <w:jc w:val="center"/>
        </w:trPr>
        <w:tc>
          <w:tcPr>
            <w:tcW w:w="3397" w:type="dxa"/>
            <w:shd w:val="clear" w:color="auto" w:fill="auto"/>
            <w:noWrap/>
            <w:vAlign w:val="center"/>
          </w:tcPr>
          <w:p w14:paraId="3F8034F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DC_20A-28A-32A_n</w:t>
            </w:r>
            <w:r w:rsidRPr="0024034C">
              <w:rPr>
                <w:rFonts w:ascii="Arial" w:hAnsi="Arial"/>
                <w:sz w:val="18"/>
                <w:lang w:val="fi-FI"/>
              </w:rPr>
              <w:t>3A</w:t>
            </w:r>
          </w:p>
        </w:tc>
        <w:tc>
          <w:tcPr>
            <w:tcW w:w="3686" w:type="dxa"/>
            <w:vAlign w:val="center"/>
          </w:tcPr>
          <w:p w14:paraId="347D20F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DC_20A_n3A</w:t>
            </w:r>
          </w:p>
          <w:p w14:paraId="3F660B1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DC_28A_n3A</w:t>
            </w:r>
          </w:p>
        </w:tc>
      </w:tr>
      <w:tr w:rsidR="00743760" w:rsidRPr="0024034C" w14:paraId="13DAFF7F" w14:textId="77777777" w:rsidTr="004324D3">
        <w:trPr>
          <w:trHeight w:val="187"/>
          <w:jc w:val="center"/>
        </w:trPr>
        <w:tc>
          <w:tcPr>
            <w:tcW w:w="3397" w:type="dxa"/>
            <w:shd w:val="clear" w:color="auto" w:fill="auto"/>
            <w:noWrap/>
            <w:vAlign w:val="center"/>
          </w:tcPr>
          <w:p w14:paraId="1DA7E59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DC_20A-28A-38A_n1</w:t>
            </w:r>
            <w:r w:rsidRPr="0024034C">
              <w:rPr>
                <w:rFonts w:ascii="Arial" w:hAnsi="Arial"/>
                <w:sz w:val="18"/>
                <w:lang w:val="fi-FI"/>
              </w:rPr>
              <w:t>A</w:t>
            </w:r>
          </w:p>
        </w:tc>
        <w:tc>
          <w:tcPr>
            <w:tcW w:w="3686" w:type="dxa"/>
            <w:vAlign w:val="center"/>
          </w:tcPr>
          <w:p w14:paraId="4D1F09A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DC_20A_n1A</w:t>
            </w:r>
          </w:p>
          <w:p w14:paraId="3AC1151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DC_28A_n1A</w:t>
            </w:r>
          </w:p>
          <w:p w14:paraId="1C52142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DC_38A_n1A</w:t>
            </w:r>
          </w:p>
        </w:tc>
      </w:tr>
      <w:tr w:rsidR="00743760" w:rsidRPr="0024034C" w14:paraId="19132056" w14:textId="77777777" w:rsidTr="004324D3">
        <w:trPr>
          <w:trHeight w:val="187"/>
          <w:jc w:val="center"/>
        </w:trPr>
        <w:tc>
          <w:tcPr>
            <w:tcW w:w="3397" w:type="dxa"/>
            <w:shd w:val="clear" w:color="auto" w:fill="auto"/>
            <w:noWrap/>
          </w:tcPr>
          <w:p w14:paraId="538865E1"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val="x-none" w:eastAsia="zh-TW"/>
              </w:rPr>
              <w:t>DC_20A-32A_n1A-n28A</w:t>
            </w:r>
          </w:p>
        </w:tc>
        <w:tc>
          <w:tcPr>
            <w:tcW w:w="3686" w:type="dxa"/>
          </w:tcPr>
          <w:p w14:paraId="32B9522A" w14:textId="77777777" w:rsidR="00743760" w:rsidRPr="0024034C" w:rsidRDefault="00743760" w:rsidP="004324D3">
            <w:pPr>
              <w:keepLines/>
              <w:widowControl w:val="0"/>
              <w:spacing w:after="0"/>
              <w:jc w:val="center"/>
              <w:rPr>
                <w:rFonts w:ascii="Arial" w:hAnsi="Arial" w:cs="Arial"/>
                <w:sz w:val="18"/>
                <w:lang w:eastAsia="zh-CN"/>
              </w:rPr>
            </w:pPr>
            <w:r w:rsidRPr="0024034C">
              <w:rPr>
                <w:rFonts w:ascii="Arial" w:hAnsi="Arial" w:cs="Arial"/>
                <w:sz w:val="18"/>
                <w:lang w:eastAsia="zh-CN"/>
              </w:rPr>
              <w:t>DC_20A_n1A</w:t>
            </w:r>
          </w:p>
          <w:p w14:paraId="0A91DE8B"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eastAsia="zh-CN"/>
              </w:rPr>
              <w:t>DC_20A_n28A</w:t>
            </w:r>
          </w:p>
        </w:tc>
      </w:tr>
      <w:tr w:rsidR="00743760" w:rsidRPr="0024034C" w14:paraId="2DC2E8FA" w14:textId="77777777" w:rsidTr="004324D3">
        <w:trPr>
          <w:trHeight w:val="187"/>
          <w:jc w:val="center"/>
        </w:trPr>
        <w:tc>
          <w:tcPr>
            <w:tcW w:w="3397" w:type="dxa"/>
            <w:shd w:val="clear" w:color="auto" w:fill="auto"/>
            <w:noWrap/>
            <w:vAlign w:val="center"/>
          </w:tcPr>
          <w:p w14:paraId="0DCC52AB"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DC_20A-32A-38A_n1</w:t>
            </w:r>
            <w:r w:rsidRPr="0024034C">
              <w:rPr>
                <w:rFonts w:ascii="Arial" w:hAnsi="Arial"/>
                <w:sz w:val="18"/>
                <w:lang w:val="fi-FI"/>
              </w:rPr>
              <w:t>A</w:t>
            </w:r>
          </w:p>
        </w:tc>
        <w:tc>
          <w:tcPr>
            <w:tcW w:w="3686" w:type="dxa"/>
            <w:vAlign w:val="center"/>
          </w:tcPr>
          <w:p w14:paraId="728C324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DC_20A_n1A</w:t>
            </w:r>
          </w:p>
          <w:p w14:paraId="0771A49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DC_38A_n1A</w:t>
            </w:r>
          </w:p>
        </w:tc>
      </w:tr>
      <w:tr w:rsidR="00743760" w:rsidRPr="0024034C" w14:paraId="3CA4BA28" w14:textId="77777777" w:rsidTr="004324D3">
        <w:trPr>
          <w:trHeight w:val="187"/>
          <w:jc w:val="center"/>
        </w:trPr>
        <w:tc>
          <w:tcPr>
            <w:tcW w:w="3397" w:type="dxa"/>
            <w:shd w:val="clear" w:color="auto" w:fill="auto"/>
            <w:noWrap/>
          </w:tcPr>
          <w:p w14:paraId="29708F4C"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val="zh-CN" w:eastAsia="zh-TW"/>
              </w:rPr>
              <w:t>DC_</w:t>
            </w:r>
            <w:r w:rsidRPr="0024034C">
              <w:rPr>
                <w:rFonts w:ascii="Arial" w:hAnsi="Arial" w:cs="Arial"/>
                <w:sz w:val="18"/>
                <w:lang w:eastAsia="zh-CN"/>
              </w:rPr>
              <w:t>20A-38A</w:t>
            </w:r>
            <w:r w:rsidRPr="0024034C">
              <w:rPr>
                <w:rFonts w:ascii="Arial" w:hAnsi="Arial" w:cs="Arial"/>
                <w:sz w:val="18"/>
                <w:lang w:val="zh-CN" w:eastAsia="zh-TW"/>
              </w:rPr>
              <w:t>_n</w:t>
            </w:r>
            <w:r w:rsidRPr="0024034C">
              <w:rPr>
                <w:rFonts w:ascii="Arial" w:hAnsi="Arial" w:cs="Arial"/>
                <w:sz w:val="18"/>
                <w:lang w:eastAsia="zh-CN"/>
              </w:rPr>
              <w:t>3A</w:t>
            </w:r>
            <w:r w:rsidRPr="0024034C">
              <w:rPr>
                <w:rFonts w:ascii="Arial" w:hAnsi="Arial" w:cs="Arial"/>
                <w:sz w:val="18"/>
                <w:lang w:val="zh-CN" w:eastAsia="zh-TW"/>
              </w:rPr>
              <w:t>-n</w:t>
            </w:r>
            <w:r w:rsidRPr="0024034C">
              <w:rPr>
                <w:rFonts w:ascii="Arial" w:hAnsi="Arial" w:cs="Arial"/>
                <w:sz w:val="18"/>
                <w:lang w:eastAsia="zh-CN"/>
              </w:rPr>
              <w:t>78A</w:t>
            </w:r>
          </w:p>
        </w:tc>
        <w:tc>
          <w:tcPr>
            <w:tcW w:w="3686" w:type="dxa"/>
            <w:vAlign w:val="center"/>
          </w:tcPr>
          <w:p w14:paraId="5E360D3B" w14:textId="77777777" w:rsidR="00743760" w:rsidRPr="0024034C" w:rsidRDefault="00743760" w:rsidP="004324D3">
            <w:pPr>
              <w:keepNext/>
              <w:keepLines/>
              <w:spacing w:after="0"/>
              <w:jc w:val="center"/>
              <w:rPr>
                <w:rFonts w:ascii="Arial" w:hAnsi="Arial"/>
                <w:sz w:val="18"/>
                <w:lang w:val="da-DK" w:eastAsia="zh-TW"/>
              </w:rPr>
            </w:pPr>
            <w:r w:rsidRPr="0024034C">
              <w:rPr>
                <w:rFonts w:ascii="Arial" w:hAnsi="Arial" w:cs="Arial"/>
                <w:sz w:val="18"/>
                <w:lang w:val="da-DK" w:eastAsia="zh-TW"/>
              </w:rPr>
              <w:t>DC_20A_n3A</w:t>
            </w:r>
          </w:p>
          <w:p w14:paraId="5AA67A3B" w14:textId="77777777" w:rsidR="00743760" w:rsidRPr="0024034C" w:rsidRDefault="00743760" w:rsidP="004324D3">
            <w:pPr>
              <w:keepNext/>
              <w:keepLines/>
              <w:spacing w:after="0"/>
              <w:jc w:val="center"/>
              <w:rPr>
                <w:rFonts w:ascii="Arial" w:hAnsi="Arial"/>
                <w:sz w:val="18"/>
                <w:lang w:val="da-DK" w:eastAsia="zh-TW"/>
              </w:rPr>
            </w:pPr>
            <w:r w:rsidRPr="0024034C">
              <w:rPr>
                <w:rFonts w:ascii="Arial" w:hAnsi="Arial" w:cs="Arial"/>
                <w:sz w:val="18"/>
                <w:lang w:val="da-DK" w:eastAsia="zh-TW"/>
              </w:rPr>
              <w:t>DC_20A_n78A</w:t>
            </w:r>
          </w:p>
          <w:p w14:paraId="3FAC158E" w14:textId="77777777" w:rsidR="00743760" w:rsidRPr="0024034C" w:rsidRDefault="00743760" w:rsidP="004324D3">
            <w:pPr>
              <w:keepNext/>
              <w:keepLines/>
              <w:spacing w:after="0"/>
              <w:jc w:val="center"/>
              <w:rPr>
                <w:rFonts w:ascii="Arial" w:hAnsi="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p w14:paraId="47C3C68C" w14:textId="77777777" w:rsidR="00743760" w:rsidRPr="0024034C" w:rsidRDefault="00743760" w:rsidP="004324D3">
            <w:pPr>
              <w:keepNext/>
              <w:keepLines/>
              <w:spacing w:after="0"/>
              <w:jc w:val="center"/>
              <w:rPr>
                <w:rFonts w:ascii="Arial" w:hAnsi="Arial"/>
                <w:sz w:val="18"/>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743760" w:rsidRPr="0024034C" w14:paraId="71DCEA1D" w14:textId="77777777" w:rsidTr="004324D3">
        <w:trPr>
          <w:trHeight w:val="187"/>
          <w:jc w:val="center"/>
        </w:trPr>
        <w:tc>
          <w:tcPr>
            <w:tcW w:w="3397" w:type="dxa"/>
            <w:shd w:val="clear" w:color="auto" w:fill="auto"/>
            <w:noWrap/>
          </w:tcPr>
          <w:p w14:paraId="16866D72" w14:textId="77777777" w:rsidR="00743760" w:rsidRPr="0024034C" w:rsidRDefault="00743760" w:rsidP="004324D3">
            <w:pPr>
              <w:keepNext/>
              <w:keepLines/>
              <w:spacing w:after="0"/>
              <w:jc w:val="center"/>
              <w:rPr>
                <w:rFonts w:ascii="Arial" w:hAnsi="Arial" w:cs="Arial"/>
                <w:sz w:val="18"/>
                <w:lang w:val="zh-CN" w:eastAsia="zh-TW"/>
              </w:rPr>
            </w:pPr>
            <w:r w:rsidRPr="00E82410">
              <w:rPr>
                <w:rFonts w:ascii="Arial" w:hAnsi="Arial" w:cs="Arial"/>
                <w:sz w:val="18"/>
                <w:lang w:val="zh-CN" w:eastAsia="zh-TW"/>
              </w:rPr>
              <w:t>DC_20A-41A_n1A-n78A</w:t>
            </w:r>
          </w:p>
        </w:tc>
        <w:tc>
          <w:tcPr>
            <w:tcW w:w="3686" w:type="dxa"/>
            <w:vAlign w:val="center"/>
          </w:tcPr>
          <w:p w14:paraId="3E216AE2" w14:textId="77777777" w:rsidR="00743760" w:rsidRPr="00E82410" w:rsidRDefault="00743760" w:rsidP="004324D3">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230E29FC" w14:textId="77777777" w:rsidR="00743760" w:rsidRPr="00E82410" w:rsidRDefault="00743760" w:rsidP="004324D3">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716D5FC4" w14:textId="77777777" w:rsidR="00743760" w:rsidRPr="00E82410" w:rsidRDefault="00743760" w:rsidP="004324D3">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0BFFDD64" w14:textId="77777777" w:rsidR="00743760" w:rsidRPr="0024034C" w:rsidRDefault="00743760" w:rsidP="004324D3">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743760" w:rsidRPr="00E82410" w14:paraId="10F344D5" w14:textId="77777777" w:rsidTr="004324D3">
        <w:trPr>
          <w:trHeight w:val="187"/>
          <w:jc w:val="center"/>
        </w:trPr>
        <w:tc>
          <w:tcPr>
            <w:tcW w:w="3397" w:type="dxa"/>
            <w:shd w:val="clear" w:color="auto" w:fill="auto"/>
            <w:noWrap/>
          </w:tcPr>
          <w:p w14:paraId="430E61DB" w14:textId="77777777" w:rsidR="00743760" w:rsidRPr="00E82410" w:rsidRDefault="00743760" w:rsidP="004324D3">
            <w:pPr>
              <w:keepNext/>
              <w:keepLines/>
              <w:spacing w:after="0"/>
              <w:jc w:val="center"/>
              <w:rPr>
                <w:rFonts w:ascii="Arial" w:hAnsi="Arial" w:cs="Arial"/>
                <w:sz w:val="18"/>
                <w:lang w:val="zh-CN" w:eastAsia="zh-TW"/>
              </w:rPr>
            </w:pPr>
            <w:r w:rsidRPr="00E82410">
              <w:rPr>
                <w:rFonts w:ascii="Arial" w:hAnsi="Arial" w:cs="Arial"/>
                <w:sz w:val="18"/>
                <w:lang w:val="zh-CN" w:eastAsia="zh-TW"/>
              </w:rPr>
              <w:t>DC_20A-41C_n1A-n78A</w:t>
            </w:r>
          </w:p>
        </w:tc>
        <w:tc>
          <w:tcPr>
            <w:tcW w:w="3686" w:type="dxa"/>
            <w:vAlign w:val="center"/>
          </w:tcPr>
          <w:p w14:paraId="19CCEA33" w14:textId="77777777" w:rsidR="00743760" w:rsidRPr="00E82410" w:rsidRDefault="00743760" w:rsidP="004324D3">
            <w:pPr>
              <w:keepNext/>
              <w:keepLines/>
              <w:spacing w:after="0"/>
              <w:jc w:val="center"/>
              <w:rPr>
                <w:rFonts w:ascii="Arial" w:hAnsi="Arial" w:cs="Arial"/>
                <w:sz w:val="18"/>
                <w:lang w:val="da-DK" w:eastAsia="zh-TW"/>
              </w:rPr>
            </w:pPr>
            <w:r w:rsidRPr="00E82410">
              <w:rPr>
                <w:rFonts w:ascii="Arial" w:hAnsi="Arial" w:cs="Arial"/>
                <w:sz w:val="18"/>
                <w:lang w:val="da-DK" w:eastAsia="zh-TW"/>
              </w:rPr>
              <w:t>DC_20A_n1A</w:t>
            </w:r>
          </w:p>
          <w:p w14:paraId="65415F9F" w14:textId="77777777" w:rsidR="00743760" w:rsidRPr="00E82410" w:rsidRDefault="00743760" w:rsidP="004324D3">
            <w:pPr>
              <w:keepNext/>
              <w:keepLines/>
              <w:spacing w:after="0"/>
              <w:jc w:val="center"/>
              <w:rPr>
                <w:rFonts w:ascii="Arial" w:hAnsi="Arial" w:cs="Arial"/>
                <w:sz w:val="18"/>
                <w:lang w:val="da-DK" w:eastAsia="zh-TW"/>
              </w:rPr>
            </w:pPr>
            <w:r w:rsidRPr="00E82410">
              <w:rPr>
                <w:rFonts w:ascii="Arial" w:hAnsi="Arial" w:cs="Arial"/>
                <w:sz w:val="18"/>
                <w:lang w:val="da-DK" w:eastAsia="zh-TW"/>
              </w:rPr>
              <w:t>DC_20A_n78A</w:t>
            </w:r>
          </w:p>
          <w:p w14:paraId="17FE4057" w14:textId="77777777" w:rsidR="00743760" w:rsidRPr="00E82410" w:rsidRDefault="00743760" w:rsidP="004324D3">
            <w:pPr>
              <w:keepNext/>
              <w:keepLines/>
              <w:spacing w:after="0"/>
              <w:jc w:val="center"/>
              <w:rPr>
                <w:rFonts w:ascii="Arial" w:hAnsi="Arial" w:cs="Arial"/>
                <w:sz w:val="18"/>
                <w:lang w:val="da-DK" w:eastAsia="zh-TW"/>
              </w:rPr>
            </w:pPr>
            <w:r w:rsidRPr="00E82410">
              <w:rPr>
                <w:rFonts w:ascii="Arial" w:hAnsi="Arial" w:cs="Arial"/>
                <w:sz w:val="18"/>
                <w:lang w:val="da-DK" w:eastAsia="zh-TW"/>
              </w:rPr>
              <w:t>DC_41A_n1A</w:t>
            </w:r>
          </w:p>
          <w:p w14:paraId="0FF6FA76" w14:textId="77777777" w:rsidR="00743760" w:rsidRPr="00E82410" w:rsidRDefault="00743760" w:rsidP="004324D3">
            <w:pPr>
              <w:keepNext/>
              <w:keepLines/>
              <w:spacing w:after="0"/>
              <w:jc w:val="center"/>
              <w:rPr>
                <w:rFonts w:ascii="Arial" w:hAnsi="Arial" w:cs="Arial"/>
                <w:sz w:val="18"/>
                <w:lang w:val="da-DK" w:eastAsia="zh-TW"/>
              </w:rPr>
            </w:pPr>
            <w:r w:rsidRPr="00E82410">
              <w:rPr>
                <w:rFonts w:ascii="Arial" w:hAnsi="Arial" w:cs="Arial"/>
                <w:sz w:val="18"/>
                <w:lang w:val="da-DK" w:eastAsia="zh-TW"/>
              </w:rPr>
              <w:t>DC_41A_n78A</w:t>
            </w:r>
          </w:p>
        </w:tc>
      </w:tr>
      <w:tr w:rsidR="00743760" w:rsidRPr="00637513" w14:paraId="7A2A87B8" w14:textId="77777777" w:rsidTr="004324D3">
        <w:trPr>
          <w:trHeight w:val="187"/>
          <w:jc w:val="center"/>
        </w:trPr>
        <w:tc>
          <w:tcPr>
            <w:tcW w:w="3397" w:type="dxa"/>
            <w:shd w:val="clear" w:color="auto" w:fill="auto"/>
            <w:noWrap/>
          </w:tcPr>
          <w:p w14:paraId="5FA44930" w14:textId="77777777" w:rsidR="00743760" w:rsidRPr="00E82410" w:rsidRDefault="00743760" w:rsidP="004324D3">
            <w:pPr>
              <w:keepNext/>
              <w:keepLines/>
              <w:spacing w:after="0"/>
              <w:jc w:val="center"/>
              <w:rPr>
                <w:rFonts w:ascii="Arial" w:hAnsi="Arial" w:cs="Arial"/>
                <w:sz w:val="18"/>
                <w:lang w:val="zh-CN" w:eastAsia="zh-TW"/>
              </w:rPr>
            </w:pPr>
            <w:r w:rsidRPr="00D510BE">
              <w:rPr>
                <w:rFonts w:ascii="Arial" w:hAnsi="Arial" w:cs="Arial"/>
                <w:sz w:val="18"/>
                <w:lang w:val="zh-CN" w:eastAsia="zh-TW"/>
              </w:rPr>
              <w:t>DC_20A-67A-(n)3AA</w:t>
            </w:r>
          </w:p>
        </w:tc>
        <w:tc>
          <w:tcPr>
            <w:tcW w:w="3686" w:type="dxa"/>
            <w:vAlign w:val="center"/>
          </w:tcPr>
          <w:p w14:paraId="3C989DEA" w14:textId="77777777" w:rsidR="00743760" w:rsidRPr="009A63A7" w:rsidRDefault="00743760" w:rsidP="004324D3">
            <w:pPr>
              <w:keepNext/>
              <w:keepLines/>
              <w:spacing w:after="0"/>
              <w:jc w:val="center"/>
              <w:rPr>
                <w:rFonts w:ascii="Arial" w:hAnsi="Arial" w:cs="Arial"/>
                <w:sz w:val="18"/>
                <w:lang w:val="en-US" w:eastAsia="zh-TW"/>
              </w:rPr>
            </w:pPr>
            <w:r w:rsidRPr="009A63A7">
              <w:rPr>
                <w:rFonts w:ascii="Arial" w:hAnsi="Arial" w:cs="Arial"/>
                <w:sz w:val="18"/>
                <w:lang w:val="en-US" w:eastAsia="zh-TW"/>
              </w:rPr>
              <w:t>DC_(n)3AA</w:t>
            </w:r>
            <w:r>
              <w:rPr>
                <w:rFonts w:ascii="Arial" w:hAnsi="Arial" w:cs="Arial" w:hint="eastAsia"/>
                <w:sz w:val="18"/>
                <w:szCs w:val="18"/>
                <w:vertAlign w:val="superscript"/>
                <w:lang w:val="en-US" w:eastAsia="zh-CN"/>
              </w:rPr>
              <w:t>4</w:t>
            </w:r>
          </w:p>
          <w:p w14:paraId="45EEEDED" w14:textId="77777777" w:rsidR="00743760" w:rsidRPr="00637513" w:rsidRDefault="00743760" w:rsidP="004324D3">
            <w:pPr>
              <w:keepNext/>
              <w:keepLines/>
              <w:spacing w:after="0"/>
              <w:jc w:val="center"/>
              <w:rPr>
                <w:rFonts w:ascii="Arial" w:hAnsi="Arial" w:cs="Arial"/>
                <w:sz w:val="18"/>
                <w:lang w:val="en-US" w:eastAsia="zh-TW"/>
              </w:rPr>
            </w:pPr>
            <w:r w:rsidRPr="009A63A7">
              <w:rPr>
                <w:rFonts w:ascii="Arial" w:hAnsi="Arial" w:cs="Arial"/>
                <w:sz w:val="18"/>
                <w:lang w:val="en-US" w:eastAsia="zh-TW"/>
              </w:rPr>
              <w:t>DC_20A_n3A</w:t>
            </w:r>
          </w:p>
        </w:tc>
      </w:tr>
      <w:tr w:rsidR="00743760" w:rsidRPr="0024034C" w14:paraId="4D377CA4" w14:textId="77777777" w:rsidTr="004324D3">
        <w:trPr>
          <w:trHeight w:val="187"/>
          <w:jc w:val="center"/>
        </w:trPr>
        <w:tc>
          <w:tcPr>
            <w:tcW w:w="3397" w:type="dxa"/>
            <w:shd w:val="clear" w:color="auto" w:fill="auto"/>
            <w:noWrap/>
            <w:vAlign w:val="center"/>
          </w:tcPr>
          <w:p w14:paraId="4CA589E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DC_21A_n1A-n77A-n79A</w:t>
            </w:r>
          </w:p>
        </w:tc>
        <w:tc>
          <w:tcPr>
            <w:tcW w:w="3686" w:type="dxa"/>
            <w:vAlign w:val="center"/>
          </w:tcPr>
          <w:p w14:paraId="05A7C6F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DC_21A_n1A</w:t>
            </w:r>
          </w:p>
          <w:p w14:paraId="1088FB7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DC_21A_n77A</w:t>
            </w:r>
          </w:p>
          <w:p w14:paraId="72233F1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DC_21A_n79A</w:t>
            </w:r>
          </w:p>
        </w:tc>
      </w:tr>
      <w:tr w:rsidR="00743760" w:rsidRPr="0024034C" w14:paraId="731B903E" w14:textId="77777777" w:rsidTr="004324D3">
        <w:trPr>
          <w:trHeight w:val="187"/>
          <w:jc w:val="center"/>
        </w:trPr>
        <w:tc>
          <w:tcPr>
            <w:tcW w:w="3397" w:type="dxa"/>
            <w:shd w:val="clear" w:color="auto" w:fill="auto"/>
            <w:noWrap/>
            <w:vAlign w:val="center"/>
          </w:tcPr>
          <w:p w14:paraId="64B5770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DC_21A_n1A-n78A-n79A</w:t>
            </w:r>
          </w:p>
        </w:tc>
        <w:tc>
          <w:tcPr>
            <w:tcW w:w="3686" w:type="dxa"/>
            <w:vAlign w:val="center"/>
          </w:tcPr>
          <w:p w14:paraId="20A3D3AF"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DC_21A_n1A</w:t>
            </w:r>
          </w:p>
          <w:p w14:paraId="47FCA46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DC_21A_n78A</w:t>
            </w:r>
          </w:p>
          <w:p w14:paraId="423B2C3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DC_21A_n79A</w:t>
            </w:r>
          </w:p>
        </w:tc>
      </w:tr>
      <w:tr w:rsidR="00743760" w:rsidRPr="0024034C" w14:paraId="40CA371D" w14:textId="77777777" w:rsidTr="004324D3">
        <w:trPr>
          <w:trHeight w:val="187"/>
          <w:jc w:val="center"/>
        </w:trPr>
        <w:tc>
          <w:tcPr>
            <w:tcW w:w="3397" w:type="dxa"/>
            <w:shd w:val="clear" w:color="auto" w:fill="auto"/>
            <w:noWrap/>
          </w:tcPr>
          <w:p w14:paraId="0379941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DC_21A-28A-42A_n77A</w:t>
            </w:r>
          </w:p>
          <w:p w14:paraId="6A31CEE6"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cs="Arial"/>
                <w:sz w:val="18"/>
                <w:szCs w:val="18"/>
                <w:lang w:eastAsia="ja-JP"/>
              </w:rPr>
              <w:t>DC_21A-28A-42C_n77A</w:t>
            </w:r>
          </w:p>
        </w:tc>
        <w:tc>
          <w:tcPr>
            <w:tcW w:w="3686" w:type="dxa"/>
          </w:tcPr>
          <w:p w14:paraId="13DB4A6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DC_21A_n77A</w:t>
            </w:r>
          </w:p>
          <w:p w14:paraId="5EC182F7" w14:textId="77777777" w:rsidR="00743760" w:rsidRPr="0024034C" w:rsidRDefault="00743760" w:rsidP="004324D3">
            <w:pPr>
              <w:keepNext/>
              <w:keepLines/>
              <w:spacing w:after="0"/>
              <w:jc w:val="center"/>
              <w:rPr>
                <w:rFonts w:ascii="Arial" w:hAnsi="Arial" w:cs="Arial"/>
                <w:sz w:val="18"/>
                <w:lang w:eastAsia="ja-JP"/>
              </w:rPr>
            </w:pPr>
            <w:r w:rsidRPr="0024034C">
              <w:rPr>
                <w:rFonts w:ascii="Arial" w:hAnsi="Arial"/>
                <w:sz w:val="18"/>
                <w:lang w:eastAsia="fi-FI"/>
              </w:rPr>
              <w:t>DC_28A_n77A</w:t>
            </w:r>
          </w:p>
        </w:tc>
      </w:tr>
      <w:tr w:rsidR="00743760" w:rsidRPr="0024034C" w14:paraId="692B06C7" w14:textId="77777777" w:rsidTr="004324D3">
        <w:trPr>
          <w:trHeight w:val="187"/>
          <w:jc w:val="center"/>
        </w:trPr>
        <w:tc>
          <w:tcPr>
            <w:tcW w:w="3397" w:type="dxa"/>
            <w:shd w:val="clear" w:color="auto" w:fill="auto"/>
            <w:noWrap/>
          </w:tcPr>
          <w:p w14:paraId="28B1374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DC_21A-28A-42A_n78A</w:t>
            </w:r>
          </w:p>
          <w:p w14:paraId="31A1FC7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DC_21A-28A-42C_n78A</w:t>
            </w:r>
          </w:p>
        </w:tc>
        <w:tc>
          <w:tcPr>
            <w:tcW w:w="3686" w:type="dxa"/>
          </w:tcPr>
          <w:p w14:paraId="2E5FA6D1"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DC_21A_n78A</w:t>
            </w:r>
          </w:p>
          <w:p w14:paraId="268F793E"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DC_28A_n78A</w:t>
            </w:r>
          </w:p>
        </w:tc>
      </w:tr>
      <w:tr w:rsidR="00743760" w:rsidRPr="0024034C" w14:paraId="1807EB4F" w14:textId="77777777" w:rsidTr="004324D3">
        <w:trPr>
          <w:trHeight w:val="187"/>
          <w:jc w:val="center"/>
        </w:trPr>
        <w:tc>
          <w:tcPr>
            <w:tcW w:w="3397" w:type="dxa"/>
            <w:shd w:val="clear" w:color="auto" w:fill="auto"/>
            <w:noWrap/>
          </w:tcPr>
          <w:p w14:paraId="32AFF68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DC_21A-28A-42A_n79A</w:t>
            </w:r>
          </w:p>
          <w:p w14:paraId="23918B03"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lang w:eastAsia="ja-JP"/>
              </w:rPr>
              <w:t>DC_21A-28A-42C_n79A</w:t>
            </w:r>
          </w:p>
        </w:tc>
        <w:tc>
          <w:tcPr>
            <w:tcW w:w="3686" w:type="dxa"/>
          </w:tcPr>
          <w:p w14:paraId="218EB02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DC_21A_n79A</w:t>
            </w:r>
          </w:p>
          <w:p w14:paraId="7A07CB1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DC_28A_n79A</w:t>
            </w:r>
          </w:p>
        </w:tc>
      </w:tr>
      <w:tr w:rsidR="00743760" w:rsidRPr="0024034C" w14:paraId="0991E67F" w14:textId="77777777" w:rsidTr="004324D3">
        <w:trPr>
          <w:trHeight w:val="187"/>
          <w:jc w:val="center"/>
        </w:trPr>
        <w:tc>
          <w:tcPr>
            <w:tcW w:w="3397" w:type="dxa"/>
            <w:shd w:val="clear" w:color="auto" w:fill="auto"/>
            <w:noWrap/>
            <w:vAlign w:val="center"/>
          </w:tcPr>
          <w:p w14:paraId="02DAEC2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DC_21A_n28A-n77A-n79A</w:t>
            </w:r>
          </w:p>
        </w:tc>
        <w:tc>
          <w:tcPr>
            <w:tcW w:w="3686" w:type="dxa"/>
            <w:vAlign w:val="center"/>
          </w:tcPr>
          <w:p w14:paraId="23A32FD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DC_21A_n28A</w:t>
            </w:r>
          </w:p>
          <w:p w14:paraId="466F65D6"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DC_21A_n77A</w:t>
            </w:r>
          </w:p>
          <w:p w14:paraId="3AA29098"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DC_21A_n79A</w:t>
            </w:r>
          </w:p>
        </w:tc>
      </w:tr>
      <w:tr w:rsidR="00743760" w:rsidRPr="0024034C" w14:paraId="2D5E5596" w14:textId="77777777" w:rsidTr="004324D3">
        <w:trPr>
          <w:trHeight w:val="187"/>
          <w:jc w:val="center"/>
        </w:trPr>
        <w:tc>
          <w:tcPr>
            <w:tcW w:w="3397" w:type="dxa"/>
            <w:shd w:val="clear" w:color="auto" w:fill="auto"/>
            <w:noWrap/>
            <w:vAlign w:val="center"/>
          </w:tcPr>
          <w:p w14:paraId="3D44505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DC_21A_n28A-n78A-n79A</w:t>
            </w:r>
          </w:p>
        </w:tc>
        <w:tc>
          <w:tcPr>
            <w:tcW w:w="3686" w:type="dxa"/>
            <w:vAlign w:val="center"/>
          </w:tcPr>
          <w:p w14:paraId="00CB921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DC_21A_n28A</w:t>
            </w:r>
          </w:p>
          <w:p w14:paraId="1CAF7C4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DC_21A_n78A</w:t>
            </w:r>
          </w:p>
          <w:p w14:paraId="134085E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DC_21A_n79A</w:t>
            </w:r>
          </w:p>
        </w:tc>
      </w:tr>
      <w:tr w:rsidR="00743760" w:rsidRPr="0024034C" w14:paraId="7D400F53" w14:textId="77777777" w:rsidTr="004324D3">
        <w:trPr>
          <w:trHeight w:val="187"/>
          <w:jc w:val="center"/>
        </w:trPr>
        <w:tc>
          <w:tcPr>
            <w:tcW w:w="3397" w:type="dxa"/>
            <w:shd w:val="clear" w:color="auto" w:fill="auto"/>
            <w:noWrap/>
          </w:tcPr>
          <w:p w14:paraId="1706291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DC_21A-42A_n1A-n77A</w:t>
            </w:r>
          </w:p>
          <w:p w14:paraId="6262D4B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DC_21A-42C_n1A-n77A</w:t>
            </w:r>
          </w:p>
        </w:tc>
        <w:tc>
          <w:tcPr>
            <w:tcW w:w="3686" w:type="dxa"/>
          </w:tcPr>
          <w:p w14:paraId="04868C7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38C8751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DC_21A_n77A</w:t>
            </w:r>
          </w:p>
        </w:tc>
      </w:tr>
      <w:tr w:rsidR="00743760" w:rsidRPr="0024034C" w14:paraId="6ECC5F5F" w14:textId="77777777" w:rsidTr="004324D3">
        <w:trPr>
          <w:trHeight w:val="187"/>
          <w:jc w:val="center"/>
        </w:trPr>
        <w:tc>
          <w:tcPr>
            <w:tcW w:w="3397" w:type="dxa"/>
            <w:shd w:val="clear" w:color="auto" w:fill="auto"/>
            <w:noWrap/>
          </w:tcPr>
          <w:p w14:paraId="1D98D08D"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DC_21A-42A_n1A-n78A</w:t>
            </w:r>
          </w:p>
          <w:p w14:paraId="0A856C3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DC_21A-42C_n1A-n78A</w:t>
            </w:r>
          </w:p>
        </w:tc>
        <w:tc>
          <w:tcPr>
            <w:tcW w:w="3686" w:type="dxa"/>
          </w:tcPr>
          <w:p w14:paraId="3B946BC4"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47F7217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DC_21A_n78A</w:t>
            </w:r>
          </w:p>
        </w:tc>
      </w:tr>
      <w:tr w:rsidR="00743760" w:rsidRPr="0024034C" w14:paraId="4FB734FC" w14:textId="77777777" w:rsidTr="004324D3">
        <w:trPr>
          <w:trHeight w:val="187"/>
          <w:jc w:val="center"/>
        </w:trPr>
        <w:tc>
          <w:tcPr>
            <w:tcW w:w="3397" w:type="dxa"/>
            <w:shd w:val="clear" w:color="auto" w:fill="auto"/>
            <w:noWrap/>
          </w:tcPr>
          <w:p w14:paraId="3173AABC"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DC_21A-42A_n1A-n79A</w:t>
            </w:r>
          </w:p>
          <w:p w14:paraId="3D69C570"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DC_21A-42C_n1A-n79A</w:t>
            </w:r>
          </w:p>
        </w:tc>
        <w:tc>
          <w:tcPr>
            <w:tcW w:w="3686" w:type="dxa"/>
          </w:tcPr>
          <w:p w14:paraId="1DC83D0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DC_21A_n1A</w:t>
            </w:r>
          </w:p>
          <w:p w14:paraId="25DAA34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ja-JP"/>
              </w:rPr>
              <w:t>DC_21A_n79A</w:t>
            </w:r>
          </w:p>
        </w:tc>
      </w:tr>
      <w:tr w:rsidR="00743760" w:rsidRPr="0024034C" w14:paraId="3289D9B7" w14:textId="77777777" w:rsidTr="004324D3">
        <w:trPr>
          <w:trHeight w:val="187"/>
          <w:jc w:val="center"/>
        </w:trPr>
        <w:tc>
          <w:tcPr>
            <w:tcW w:w="3397" w:type="dxa"/>
            <w:shd w:val="clear" w:color="auto" w:fill="auto"/>
            <w:noWrap/>
          </w:tcPr>
          <w:p w14:paraId="42787EFD"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DC_21A-42A_n77A-n79A</w:t>
            </w:r>
            <w:r w:rsidRPr="00497EAF">
              <w:rPr>
                <w:rFonts w:ascii="Arial" w:hAnsi="Arial" w:cs="Arial"/>
                <w:sz w:val="18"/>
                <w:vertAlign w:val="superscript"/>
                <w:lang w:eastAsia="ko-KR"/>
              </w:rPr>
              <w:t>9</w:t>
            </w:r>
          </w:p>
          <w:p w14:paraId="23AC88C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ko-KR"/>
              </w:rPr>
              <w:t>DC_21A-42C_n77A-n79A</w:t>
            </w:r>
            <w:r w:rsidRPr="00497EAF">
              <w:rPr>
                <w:rFonts w:ascii="Arial" w:hAnsi="Arial" w:cs="Arial"/>
                <w:sz w:val="18"/>
                <w:vertAlign w:val="superscript"/>
                <w:lang w:eastAsia="ko-KR"/>
              </w:rPr>
              <w:t>9</w:t>
            </w:r>
          </w:p>
        </w:tc>
        <w:tc>
          <w:tcPr>
            <w:tcW w:w="3686" w:type="dxa"/>
          </w:tcPr>
          <w:p w14:paraId="2D07FE1B"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DC_21A_n77A</w:t>
            </w:r>
            <w:r w:rsidRPr="00497EAF">
              <w:rPr>
                <w:rFonts w:ascii="Arial" w:hAnsi="Arial" w:cs="Arial"/>
                <w:sz w:val="18"/>
                <w:vertAlign w:val="superscript"/>
                <w:lang w:eastAsia="ko-KR"/>
              </w:rPr>
              <w:t>9</w:t>
            </w:r>
          </w:p>
          <w:p w14:paraId="26AC140C"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743760" w:rsidRPr="0024034C" w14:paraId="471624B1" w14:textId="77777777" w:rsidTr="004324D3">
        <w:trPr>
          <w:trHeight w:val="187"/>
          <w:jc w:val="center"/>
        </w:trPr>
        <w:tc>
          <w:tcPr>
            <w:tcW w:w="3397" w:type="dxa"/>
            <w:shd w:val="clear" w:color="auto" w:fill="auto"/>
            <w:noWrap/>
          </w:tcPr>
          <w:p w14:paraId="6D7214A6"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cs="Arial"/>
                <w:sz w:val="18"/>
                <w:lang w:eastAsia="ko-KR"/>
              </w:rPr>
              <w:t>DC_21A-42A_n78A-n79A</w:t>
            </w:r>
            <w:r w:rsidRPr="00497EAF">
              <w:rPr>
                <w:rFonts w:ascii="Arial" w:hAnsi="Arial" w:cs="Arial"/>
                <w:sz w:val="18"/>
                <w:vertAlign w:val="superscript"/>
                <w:lang w:eastAsia="ko-KR"/>
              </w:rPr>
              <w:t>9</w:t>
            </w:r>
          </w:p>
          <w:p w14:paraId="4C8F15F8"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lang w:eastAsia="ko-KR"/>
              </w:rPr>
              <w:t>DC_21A-42C_n78A-n79A</w:t>
            </w:r>
            <w:r w:rsidRPr="00497EAF">
              <w:rPr>
                <w:rFonts w:ascii="Arial" w:hAnsi="Arial" w:cs="Arial"/>
                <w:sz w:val="18"/>
                <w:vertAlign w:val="superscript"/>
                <w:lang w:eastAsia="ko-KR"/>
              </w:rPr>
              <w:t>9</w:t>
            </w:r>
          </w:p>
        </w:tc>
        <w:tc>
          <w:tcPr>
            <w:tcW w:w="3686" w:type="dxa"/>
          </w:tcPr>
          <w:p w14:paraId="284ABA10"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ko-KR"/>
              </w:rPr>
              <w:t>DC_21A_n78A</w:t>
            </w:r>
            <w:r w:rsidRPr="00497EAF">
              <w:rPr>
                <w:rFonts w:ascii="Arial" w:hAnsi="Arial" w:cs="Arial"/>
                <w:sz w:val="18"/>
                <w:vertAlign w:val="superscript"/>
                <w:lang w:eastAsia="ko-KR"/>
              </w:rPr>
              <w:t>9</w:t>
            </w:r>
          </w:p>
          <w:p w14:paraId="55D0D20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ko-KR"/>
              </w:rPr>
              <w:t>DC_21A_n79A</w:t>
            </w:r>
            <w:r w:rsidRPr="00497EAF">
              <w:rPr>
                <w:rFonts w:ascii="Arial" w:hAnsi="Arial" w:cs="Arial"/>
                <w:sz w:val="18"/>
                <w:vertAlign w:val="superscript"/>
                <w:lang w:eastAsia="ko-KR"/>
              </w:rPr>
              <w:t>9</w:t>
            </w:r>
          </w:p>
        </w:tc>
      </w:tr>
      <w:tr w:rsidR="00743760" w:rsidRPr="0024034C" w14:paraId="1EB9F254" w14:textId="77777777" w:rsidTr="004324D3">
        <w:trPr>
          <w:trHeight w:val="187"/>
          <w:jc w:val="center"/>
        </w:trPr>
        <w:tc>
          <w:tcPr>
            <w:tcW w:w="3397" w:type="dxa"/>
            <w:shd w:val="clear" w:color="auto" w:fill="auto"/>
            <w:noWrap/>
          </w:tcPr>
          <w:p w14:paraId="378A8573" w14:textId="77777777" w:rsidR="00743760" w:rsidRPr="0024034C" w:rsidRDefault="00743760" w:rsidP="004324D3">
            <w:pPr>
              <w:keepNext/>
              <w:keepLines/>
              <w:spacing w:after="0"/>
              <w:jc w:val="center"/>
              <w:rPr>
                <w:rFonts w:ascii="Arial" w:hAnsi="Arial" w:cs="Arial"/>
                <w:sz w:val="18"/>
                <w:lang w:eastAsia="ko-KR"/>
              </w:rPr>
            </w:pPr>
            <w:r>
              <w:rPr>
                <w:rFonts w:ascii="Arial" w:hAnsi="Arial" w:cs="Arial"/>
                <w:sz w:val="18"/>
                <w:lang w:eastAsia="ko-KR"/>
              </w:rPr>
              <w:lastRenderedPageBreak/>
              <w:t>DC_28A_n1A-n5A-n78A</w:t>
            </w:r>
          </w:p>
        </w:tc>
        <w:tc>
          <w:tcPr>
            <w:tcW w:w="3686" w:type="dxa"/>
          </w:tcPr>
          <w:p w14:paraId="582E5CE0"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DC_28A_n1A</w:t>
            </w:r>
          </w:p>
          <w:p w14:paraId="05ADDDE3"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DC_28A_n5A</w:t>
            </w:r>
          </w:p>
          <w:p w14:paraId="7A25FF24" w14:textId="77777777" w:rsidR="00743760" w:rsidRPr="0024034C" w:rsidRDefault="00743760" w:rsidP="004324D3">
            <w:pPr>
              <w:keepNext/>
              <w:keepLines/>
              <w:spacing w:after="0"/>
              <w:jc w:val="center"/>
              <w:rPr>
                <w:rFonts w:ascii="Arial" w:hAnsi="Arial"/>
                <w:sz w:val="18"/>
                <w:lang w:eastAsia="ko-KR"/>
              </w:rPr>
            </w:pPr>
            <w:r>
              <w:rPr>
                <w:rFonts w:ascii="Arial" w:hAnsi="Arial"/>
                <w:sz w:val="18"/>
                <w:lang w:eastAsia="ko-KR"/>
              </w:rPr>
              <w:t>DC_28A_n78A</w:t>
            </w:r>
          </w:p>
        </w:tc>
      </w:tr>
      <w:tr w:rsidR="00743760" w:rsidRPr="0024034C" w14:paraId="6D0C2AC4" w14:textId="77777777" w:rsidTr="004324D3">
        <w:trPr>
          <w:trHeight w:val="187"/>
          <w:jc w:val="center"/>
        </w:trPr>
        <w:tc>
          <w:tcPr>
            <w:tcW w:w="3397" w:type="dxa"/>
            <w:shd w:val="clear" w:color="auto" w:fill="auto"/>
            <w:noWrap/>
          </w:tcPr>
          <w:p w14:paraId="5E9249DE" w14:textId="77777777" w:rsidR="00743760" w:rsidRPr="0024034C" w:rsidRDefault="00743760" w:rsidP="004324D3">
            <w:pPr>
              <w:keepNext/>
              <w:keepLines/>
              <w:spacing w:after="0"/>
              <w:jc w:val="center"/>
              <w:rPr>
                <w:rFonts w:ascii="Arial" w:hAnsi="Arial" w:cs="Arial"/>
                <w:sz w:val="18"/>
                <w:lang w:eastAsia="ko-KR"/>
              </w:rPr>
            </w:pPr>
            <w:r>
              <w:rPr>
                <w:rFonts w:ascii="Arial" w:hAnsi="Arial" w:cs="Arial"/>
                <w:sz w:val="18"/>
                <w:lang w:eastAsia="ko-KR"/>
              </w:rPr>
              <w:t>DC_28A_n1A-n5A-n105A</w:t>
            </w:r>
          </w:p>
        </w:tc>
        <w:tc>
          <w:tcPr>
            <w:tcW w:w="3686" w:type="dxa"/>
          </w:tcPr>
          <w:p w14:paraId="2D28C32F"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DC_28A_n1A</w:t>
            </w:r>
          </w:p>
          <w:p w14:paraId="0FD4AD61" w14:textId="77777777" w:rsidR="00743760" w:rsidRPr="0024034C" w:rsidRDefault="00743760" w:rsidP="004324D3">
            <w:pPr>
              <w:keepNext/>
              <w:keepLines/>
              <w:spacing w:after="0"/>
              <w:jc w:val="center"/>
              <w:rPr>
                <w:rFonts w:ascii="Arial" w:hAnsi="Arial"/>
                <w:sz w:val="18"/>
                <w:lang w:eastAsia="ko-KR"/>
              </w:rPr>
            </w:pPr>
            <w:r>
              <w:rPr>
                <w:rFonts w:ascii="Arial" w:hAnsi="Arial"/>
                <w:sz w:val="18"/>
                <w:lang w:eastAsia="ko-KR"/>
              </w:rPr>
              <w:t>DC_28A_n5A</w:t>
            </w:r>
          </w:p>
        </w:tc>
      </w:tr>
      <w:tr w:rsidR="00743760" w:rsidRPr="0024034C" w14:paraId="666C3456" w14:textId="77777777" w:rsidTr="004324D3">
        <w:trPr>
          <w:trHeight w:val="187"/>
          <w:jc w:val="center"/>
        </w:trPr>
        <w:tc>
          <w:tcPr>
            <w:tcW w:w="3397" w:type="dxa"/>
            <w:shd w:val="clear" w:color="auto" w:fill="auto"/>
            <w:noWrap/>
          </w:tcPr>
          <w:p w14:paraId="06D19AD1" w14:textId="77777777" w:rsidR="00743760" w:rsidRPr="0024034C" w:rsidRDefault="00743760" w:rsidP="004324D3">
            <w:pPr>
              <w:keepNext/>
              <w:keepLines/>
              <w:spacing w:after="0"/>
              <w:jc w:val="center"/>
              <w:rPr>
                <w:rFonts w:ascii="Arial" w:hAnsi="Arial" w:cs="Arial"/>
                <w:sz w:val="18"/>
                <w:lang w:eastAsia="ko-KR"/>
              </w:rPr>
            </w:pPr>
            <w:r>
              <w:rPr>
                <w:rFonts w:ascii="Arial" w:hAnsi="Arial" w:cs="Arial"/>
                <w:sz w:val="18"/>
                <w:lang w:eastAsia="ko-KR"/>
              </w:rPr>
              <w:t>DC_28A_n1A-n40A-n78A </w:t>
            </w:r>
          </w:p>
        </w:tc>
        <w:tc>
          <w:tcPr>
            <w:tcW w:w="3686" w:type="dxa"/>
          </w:tcPr>
          <w:p w14:paraId="322CEFE9"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DC_28A_n1A</w:t>
            </w:r>
          </w:p>
          <w:p w14:paraId="00FC8907"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DC_28A_n40A</w:t>
            </w:r>
          </w:p>
          <w:p w14:paraId="73217AAD" w14:textId="77777777" w:rsidR="00743760" w:rsidRPr="0024034C" w:rsidRDefault="00743760" w:rsidP="004324D3">
            <w:pPr>
              <w:keepNext/>
              <w:keepLines/>
              <w:spacing w:after="0"/>
              <w:jc w:val="center"/>
              <w:rPr>
                <w:rFonts w:ascii="Arial" w:hAnsi="Arial"/>
                <w:sz w:val="18"/>
                <w:lang w:eastAsia="ko-KR"/>
              </w:rPr>
            </w:pPr>
            <w:r>
              <w:rPr>
                <w:rFonts w:ascii="Arial" w:hAnsi="Arial"/>
                <w:sz w:val="18"/>
                <w:lang w:eastAsia="ko-KR"/>
              </w:rPr>
              <w:t>DC_28A_n78A</w:t>
            </w:r>
          </w:p>
        </w:tc>
      </w:tr>
      <w:tr w:rsidR="00743760" w:rsidRPr="0024034C" w14:paraId="3441F4C6" w14:textId="77777777" w:rsidTr="004324D3">
        <w:trPr>
          <w:trHeight w:val="187"/>
          <w:jc w:val="center"/>
        </w:trPr>
        <w:tc>
          <w:tcPr>
            <w:tcW w:w="3397" w:type="dxa"/>
            <w:shd w:val="clear" w:color="auto" w:fill="auto"/>
            <w:noWrap/>
          </w:tcPr>
          <w:p w14:paraId="6020A56D" w14:textId="77777777" w:rsidR="00743760" w:rsidRDefault="00743760" w:rsidP="004324D3">
            <w:pPr>
              <w:keepNext/>
              <w:keepLines/>
              <w:spacing w:after="0"/>
              <w:jc w:val="center"/>
              <w:rPr>
                <w:rFonts w:ascii="Arial" w:hAnsi="Arial" w:cs="Arial"/>
                <w:sz w:val="18"/>
                <w:lang w:eastAsia="ko-KR"/>
              </w:rPr>
            </w:pPr>
            <w:r>
              <w:rPr>
                <w:rFonts w:ascii="Arial" w:hAnsi="Arial" w:cs="Arial"/>
                <w:sz w:val="18"/>
                <w:lang w:eastAsia="ko-KR"/>
              </w:rPr>
              <w:t>DC_28A_n1A-n78A-n105A</w:t>
            </w:r>
          </w:p>
        </w:tc>
        <w:tc>
          <w:tcPr>
            <w:tcW w:w="3686" w:type="dxa"/>
          </w:tcPr>
          <w:p w14:paraId="5F772CCC"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DC_28A_n1A</w:t>
            </w:r>
          </w:p>
          <w:p w14:paraId="79FE8504"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DC_28A_n78A</w:t>
            </w:r>
          </w:p>
        </w:tc>
      </w:tr>
      <w:tr w:rsidR="00743760" w:rsidRPr="0024034C" w14:paraId="081489A6" w14:textId="77777777" w:rsidTr="004324D3">
        <w:trPr>
          <w:trHeight w:val="187"/>
          <w:jc w:val="center"/>
        </w:trPr>
        <w:tc>
          <w:tcPr>
            <w:tcW w:w="3397" w:type="dxa"/>
            <w:shd w:val="clear" w:color="auto" w:fill="auto"/>
            <w:noWrap/>
          </w:tcPr>
          <w:p w14:paraId="61580F64" w14:textId="77777777" w:rsidR="00743760" w:rsidRPr="0024034C" w:rsidRDefault="00743760" w:rsidP="004324D3">
            <w:pPr>
              <w:keepNext/>
              <w:keepLines/>
              <w:spacing w:after="0"/>
              <w:jc w:val="center"/>
              <w:rPr>
                <w:rFonts w:ascii="Arial" w:hAnsi="Arial" w:cs="Arial"/>
                <w:sz w:val="18"/>
                <w:lang w:eastAsia="ko-KR"/>
              </w:rPr>
            </w:pPr>
            <w:r>
              <w:rPr>
                <w:rFonts w:ascii="Arial" w:hAnsi="Arial" w:cs="Arial"/>
                <w:sz w:val="18"/>
                <w:lang w:eastAsia="ko-KR"/>
              </w:rPr>
              <w:t>DC_28A_n5A-n40A-n78A</w:t>
            </w:r>
          </w:p>
        </w:tc>
        <w:tc>
          <w:tcPr>
            <w:tcW w:w="3686" w:type="dxa"/>
          </w:tcPr>
          <w:p w14:paraId="0A5369C4"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DC_28A_n5A</w:t>
            </w:r>
          </w:p>
          <w:p w14:paraId="3D0D3009"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DC_28A_n40A</w:t>
            </w:r>
          </w:p>
          <w:p w14:paraId="3DF8AD13" w14:textId="77777777" w:rsidR="00743760" w:rsidRPr="0024034C" w:rsidRDefault="00743760" w:rsidP="004324D3">
            <w:pPr>
              <w:keepNext/>
              <w:keepLines/>
              <w:spacing w:after="0"/>
              <w:jc w:val="center"/>
              <w:rPr>
                <w:rFonts w:ascii="Arial" w:hAnsi="Arial"/>
                <w:sz w:val="18"/>
                <w:lang w:eastAsia="ko-KR"/>
              </w:rPr>
            </w:pPr>
            <w:r>
              <w:rPr>
                <w:rFonts w:ascii="Arial" w:hAnsi="Arial"/>
                <w:sz w:val="18"/>
                <w:lang w:eastAsia="ko-KR"/>
              </w:rPr>
              <w:t>DC_28A_n78A</w:t>
            </w:r>
          </w:p>
        </w:tc>
      </w:tr>
      <w:tr w:rsidR="00743760" w:rsidRPr="0024034C" w14:paraId="6A7C487B" w14:textId="77777777" w:rsidTr="004324D3">
        <w:trPr>
          <w:trHeight w:val="187"/>
          <w:jc w:val="center"/>
        </w:trPr>
        <w:tc>
          <w:tcPr>
            <w:tcW w:w="3397" w:type="dxa"/>
            <w:shd w:val="clear" w:color="auto" w:fill="auto"/>
            <w:noWrap/>
          </w:tcPr>
          <w:p w14:paraId="16F14D52" w14:textId="77777777" w:rsidR="00743760" w:rsidRDefault="00743760" w:rsidP="004324D3">
            <w:pPr>
              <w:keepNext/>
              <w:keepLines/>
              <w:spacing w:after="0"/>
              <w:jc w:val="center"/>
              <w:rPr>
                <w:rFonts w:ascii="Arial" w:hAnsi="Arial" w:cs="Arial"/>
                <w:sz w:val="18"/>
                <w:lang w:eastAsia="ko-KR"/>
              </w:rPr>
            </w:pPr>
            <w:r>
              <w:rPr>
                <w:rFonts w:ascii="Arial" w:hAnsi="Arial" w:cs="Arial"/>
                <w:sz w:val="18"/>
                <w:lang w:eastAsia="ko-KR"/>
              </w:rPr>
              <w:t>DC_28A_n5A-n78A-n105A</w:t>
            </w:r>
          </w:p>
        </w:tc>
        <w:tc>
          <w:tcPr>
            <w:tcW w:w="3686" w:type="dxa"/>
          </w:tcPr>
          <w:p w14:paraId="422FF61D"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DC_28A_n5A</w:t>
            </w:r>
          </w:p>
          <w:p w14:paraId="4501A0A2" w14:textId="77777777" w:rsidR="00743760" w:rsidRDefault="00743760" w:rsidP="004324D3">
            <w:pPr>
              <w:keepNext/>
              <w:keepLines/>
              <w:spacing w:after="0"/>
              <w:jc w:val="center"/>
              <w:rPr>
                <w:rFonts w:ascii="Arial" w:hAnsi="Arial"/>
                <w:sz w:val="18"/>
                <w:lang w:eastAsia="ko-KR"/>
              </w:rPr>
            </w:pPr>
            <w:r>
              <w:rPr>
                <w:rFonts w:ascii="Arial" w:hAnsi="Arial"/>
                <w:sz w:val="18"/>
                <w:lang w:eastAsia="ko-KR"/>
              </w:rPr>
              <w:t>DC_28A_n78A</w:t>
            </w:r>
          </w:p>
        </w:tc>
      </w:tr>
      <w:tr w:rsidR="00743760" w:rsidRPr="0024034C" w14:paraId="45C3D494" w14:textId="77777777" w:rsidTr="004324D3">
        <w:trPr>
          <w:trHeight w:val="187"/>
          <w:jc w:val="center"/>
        </w:trPr>
        <w:tc>
          <w:tcPr>
            <w:tcW w:w="3397" w:type="dxa"/>
            <w:shd w:val="clear" w:color="auto" w:fill="auto"/>
            <w:noWrap/>
          </w:tcPr>
          <w:p w14:paraId="3CF58A86"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DC_28A-32A-38A_n1</w:t>
            </w:r>
            <w:r w:rsidRPr="0024034C">
              <w:rPr>
                <w:rFonts w:ascii="Arial" w:hAnsi="Arial"/>
                <w:sz w:val="18"/>
                <w:lang w:val="fi-FI"/>
              </w:rPr>
              <w:t>A</w:t>
            </w:r>
          </w:p>
        </w:tc>
        <w:tc>
          <w:tcPr>
            <w:tcW w:w="3686" w:type="dxa"/>
          </w:tcPr>
          <w:p w14:paraId="32D0097A"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DC_28A_n1A</w:t>
            </w:r>
          </w:p>
          <w:p w14:paraId="72085C24"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rPr>
              <w:t>DC_38A_n1A</w:t>
            </w:r>
          </w:p>
        </w:tc>
      </w:tr>
      <w:tr w:rsidR="00743760" w:rsidRPr="0024034C" w14:paraId="7BD54EBB" w14:textId="77777777" w:rsidTr="004324D3">
        <w:trPr>
          <w:trHeight w:val="187"/>
          <w:jc w:val="center"/>
        </w:trPr>
        <w:tc>
          <w:tcPr>
            <w:tcW w:w="3397" w:type="dxa"/>
            <w:shd w:val="clear" w:color="auto" w:fill="auto"/>
            <w:noWrap/>
          </w:tcPr>
          <w:p w14:paraId="04BF033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DC_28A-41A-42A_n78A</w:t>
            </w:r>
          </w:p>
          <w:p w14:paraId="2EEB1977"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DC_28A-41C-42A_n78A</w:t>
            </w:r>
          </w:p>
          <w:p w14:paraId="0C3CC4D2"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DC_28A-41A-42C_n78A</w:t>
            </w:r>
          </w:p>
          <w:p w14:paraId="125776EC" w14:textId="77777777" w:rsidR="00743760" w:rsidRPr="0024034C" w:rsidRDefault="00743760" w:rsidP="004324D3">
            <w:pPr>
              <w:keepNext/>
              <w:keepLines/>
              <w:spacing w:after="0"/>
              <w:jc w:val="center"/>
              <w:rPr>
                <w:rFonts w:ascii="Arial" w:hAnsi="Arial" w:cs="Arial"/>
                <w:sz w:val="18"/>
                <w:lang w:eastAsia="ko-KR"/>
              </w:rPr>
            </w:pPr>
            <w:r w:rsidRPr="0024034C">
              <w:rPr>
                <w:rFonts w:ascii="Arial" w:hAnsi="Arial"/>
                <w:sz w:val="18"/>
                <w:lang w:eastAsia="fi-FI"/>
              </w:rPr>
              <w:t>DC_28A-41C-42C_n78A</w:t>
            </w:r>
          </w:p>
        </w:tc>
        <w:tc>
          <w:tcPr>
            <w:tcW w:w="3686" w:type="dxa"/>
          </w:tcPr>
          <w:p w14:paraId="4079EBEA"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28</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205C41FB"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A_</w:t>
            </w:r>
            <w:r w:rsidRPr="0024034C">
              <w:rPr>
                <w:rFonts w:ascii="Arial" w:hAnsi="Arial"/>
                <w:sz w:val="18"/>
                <w:lang w:eastAsia="ja-JP"/>
              </w:rPr>
              <w:t>n78</w:t>
            </w:r>
            <w:r w:rsidRPr="0024034C">
              <w:rPr>
                <w:rFonts w:ascii="Arial" w:hAnsi="Arial"/>
                <w:sz w:val="18"/>
                <w:lang w:eastAsia="fi-FI"/>
              </w:rPr>
              <w:t>A</w:t>
            </w:r>
          </w:p>
          <w:p w14:paraId="0E5C0916" w14:textId="77777777" w:rsidR="00743760" w:rsidRPr="0024034C" w:rsidRDefault="00743760" w:rsidP="004324D3">
            <w:pPr>
              <w:keepNext/>
              <w:keepLines/>
              <w:spacing w:after="0"/>
              <w:jc w:val="center"/>
              <w:rPr>
                <w:rFonts w:ascii="Arial" w:hAnsi="Arial"/>
                <w:sz w:val="18"/>
                <w:lang w:eastAsia="ko-KR"/>
              </w:rPr>
            </w:pPr>
            <w:r w:rsidRPr="0024034C">
              <w:rPr>
                <w:rFonts w:ascii="Arial" w:hAnsi="Arial"/>
                <w:sz w:val="18"/>
                <w:lang w:eastAsia="fi-FI"/>
              </w:rPr>
              <w:t>DC_</w:t>
            </w:r>
            <w:r w:rsidRPr="0024034C">
              <w:rPr>
                <w:rFonts w:ascii="Arial" w:hAnsi="Arial"/>
                <w:sz w:val="18"/>
                <w:lang w:eastAsia="ja-JP"/>
              </w:rPr>
              <w:t>41</w:t>
            </w:r>
            <w:r w:rsidRPr="0024034C">
              <w:rPr>
                <w:rFonts w:ascii="Arial" w:hAnsi="Arial"/>
                <w:sz w:val="18"/>
                <w:lang w:eastAsia="fi-FI"/>
              </w:rPr>
              <w:t>C_</w:t>
            </w:r>
            <w:r w:rsidRPr="0024034C">
              <w:rPr>
                <w:rFonts w:ascii="Arial" w:hAnsi="Arial"/>
                <w:sz w:val="18"/>
                <w:lang w:eastAsia="ja-JP"/>
              </w:rPr>
              <w:t>n78</w:t>
            </w:r>
            <w:r w:rsidRPr="0024034C">
              <w:rPr>
                <w:rFonts w:ascii="Arial" w:hAnsi="Arial"/>
                <w:sz w:val="18"/>
                <w:lang w:eastAsia="fi-FI"/>
              </w:rPr>
              <w:t>A</w:t>
            </w:r>
          </w:p>
        </w:tc>
      </w:tr>
      <w:tr w:rsidR="00743760" w:rsidRPr="0024034C" w14:paraId="0D572843" w14:textId="77777777" w:rsidTr="004324D3">
        <w:trPr>
          <w:trHeight w:val="187"/>
          <w:jc w:val="center"/>
        </w:trPr>
        <w:tc>
          <w:tcPr>
            <w:tcW w:w="3397" w:type="dxa"/>
            <w:shd w:val="clear" w:color="auto" w:fill="auto"/>
            <w:noWrap/>
          </w:tcPr>
          <w:p w14:paraId="413A4F8C"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DC_29A-30A-66A_n2A</w:t>
            </w:r>
          </w:p>
        </w:tc>
        <w:tc>
          <w:tcPr>
            <w:tcW w:w="3686" w:type="dxa"/>
          </w:tcPr>
          <w:p w14:paraId="750A922F"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DC_30A_n2A</w:t>
            </w:r>
          </w:p>
          <w:p w14:paraId="31971D98"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ja-JP"/>
              </w:rPr>
              <w:t>DC_66A_n2A</w:t>
            </w:r>
          </w:p>
        </w:tc>
      </w:tr>
      <w:tr w:rsidR="00743760" w:rsidRPr="0024034C" w14:paraId="28B57D17" w14:textId="77777777" w:rsidTr="004324D3">
        <w:trPr>
          <w:trHeight w:val="187"/>
          <w:jc w:val="center"/>
        </w:trPr>
        <w:tc>
          <w:tcPr>
            <w:tcW w:w="3397" w:type="dxa"/>
            <w:shd w:val="clear" w:color="auto" w:fill="auto"/>
            <w:noWrap/>
          </w:tcPr>
          <w:p w14:paraId="63B05639"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DC_29A-30A-66A-66A_n2A</w:t>
            </w:r>
          </w:p>
        </w:tc>
        <w:tc>
          <w:tcPr>
            <w:tcW w:w="3686" w:type="dxa"/>
          </w:tcPr>
          <w:p w14:paraId="7EE8B846"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DC_30A_n2A</w:t>
            </w:r>
          </w:p>
          <w:p w14:paraId="40F24107"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ja-JP"/>
              </w:rPr>
              <w:t>DC_66A_n2A</w:t>
            </w:r>
          </w:p>
        </w:tc>
      </w:tr>
      <w:tr w:rsidR="00743760" w:rsidRPr="0024034C" w14:paraId="04DA54B7" w14:textId="77777777" w:rsidTr="004324D3">
        <w:trPr>
          <w:trHeight w:val="187"/>
          <w:jc w:val="center"/>
        </w:trPr>
        <w:tc>
          <w:tcPr>
            <w:tcW w:w="3397" w:type="dxa"/>
            <w:shd w:val="clear" w:color="auto" w:fill="auto"/>
            <w:noWrap/>
          </w:tcPr>
          <w:p w14:paraId="558CA32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DC_29A-30A-66A_n66A</w:t>
            </w:r>
          </w:p>
        </w:tc>
        <w:tc>
          <w:tcPr>
            <w:tcW w:w="3686" w:type="dxa"/>
          </w:tcPr>
          <w:p w14:paraId="0F5B500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DC_30A_n66A</w:t>
            </w:r>
          </w:p>
          <w:p w14:paraId="3D190B7B"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ja-JP"/>
              </w:rPr>
              <w:t>DC_66A_n66A</w:t>
            </w:r>
            <w:r w:rsidRPr="0024034C">
              <w:rPr>
                <w:rFonts w:ascii="Arial" w:hAnsi="Arial"/>
                <w:sz w:val="18"/>
                <w:vertAlign w:val="superscript"/>
                <w:lang w:eastAsia="fi-FI"/>
              </w:rPr>
              <w:t>4</w:t>
            </w:r>
          </w:p>
        </w:tc>
      </w:tr>
      <w:tr w:rsidR="00743760" w:rsidRPr="0024034C" w14:paraId="3BA3AE0A" w14:textId="77777777" w:rsidTr="004324D3">
        <w:trPr>
          <w:trHeight w:val="187"/>
          <w:jc w:val="center"/>
        </w:trPr>
        <w:tc>
          <w:tcPr>
            <w:tcW w:w="3397" w:type="dxa"/>
            <w:shd w:val="clear" w:color="auto" w:fill="auto"/>
            <w:noWrap/>
          </w:tcPr>
          <w:p w14:paraId="46F09A9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DC_29A-30A-66A_n77A</w:t>
            </w:r>
            <w:r w:rsidRPr="0024034C">
              <w:rPr>
                <w:rFonts w:ascii="Arial" w:hAnsi="Arial"/>
                <w:bCs/>
                <w:sz w:val="18"/>
                <w:vertAlign w:val="superscript"/>
                <w:lang w:eastAsia="fi-FI"/>
              </w:rPr>
              <w:t>9</w:t>
            </w:r>
          </w:p>
        </w:tc>
        <w:tc>
          <w:tcPr>
            <w:tcW w:w="3686" w:type="dxa"/>
          </w:tcPr>
          <w:p w14:paraId="17676FD8"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DC_30A_n77A</w:t>
            </w:r>
            <w:r w:rsidRPr="0024034C">
              <w:rPr>
                <w:rFonts w:ascii="Arial" w:hAnsi="Arial"/>
                <w:bCs/>
                <w:sz w:val="18"/>
                <w:vertAlign w:val="superscript"/>
                <w:lang w:eastAsia="fi-FI"/>
              </w:rPr>
              <w:t>9</w:t>
            </w:r>
          </w:p>
          <w:p w14:paraId="763A74E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t>DC_66A_n77A</w:t>
            </w:r>
            <w:r w:rsidRPr="0024034C">
              <w:rPr>
                <w:rFonts w:ascii="Arial" w:hAnsi="Arial"/>
                <w:bCs/>
                <w:sz w:val="18"/>
                <w:vertAlign w:val="superscript"/>
                <w:lang w:eastAsia="fi-FI"/>
              </w:rPr>
              <w:t>9</w:t>
            </w:r>
          </w:p>
        </w:tc>
      </w:tr>
      <w:tr w:rsidR="00743760" w:rsidRPr="0024034C" w14:paraId="622A3C25" w14:textId="77777777" w:rsidTr="004324D3">
        <w:trPr>
          <w:trHeight w:val="187"/>
          <w:jc w:val="center"/>
        </w:trPr>
        <w:tc>
          <w:tcPr>
            <w:tcW w:w="3397" w:type="dxa"/>
            <w:shd w:val="clear" w:color="auto" w:fill="auto"/>
            <w:noWrap/>
          </w:tcPr>
          <w:p w14:paraId="115893AC"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DC_30A-66A-(n)5AA</w:t>
            </w:r>
          </w:p>
        </w:tc>
        <w:tc>
          <w:tcPr>
            <w:tcW w:w="3686" w:type="dxa"/>
          </w:tcPr>
          <w:p w14:paraId="0E25DF6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DC_30A_n5A</w:t>
            </w:r>
          </w:p>
          <w:p w14:paraId="5DF7B1C1"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DC_66A_n5A</w:t>
            </w:r>
          </w:p>
          <w:p w14:paraId="026B1C53" w14:textId="77777777" w:rsidR="00743760" w:rsidRPr="0024034C" w:rsidRDefault="00743760" w:rsidP="004324D3">
            <w:pPr>
              <w:keepNext/>
              <w:keepLines/>
              <w:spacing w:after="0"/>
              <w:jc w:val="center"/>
              <w:rPr>
                <w:rFonts w:ascii="Arial" w:hAnsi="Arial"/>
                <w:sz w:val="18"/>
              </w:rPr>
            </w:pPr>
            <w:r w:rsidRPr="0024034C">
              <w:rPr>
                <w:rFonts w:ascii="Arial" w:hAnsi="Arial"/>
                <w:noProof/>
                <w:sz w:val="18"/>
              </w:rPr>
              <w:t>DC_(n)5AA</w:t>
            </w:r>
            <w:r w:rsidRPr="0024034C">
              <w:rPr>
                <w:rFonts w:ascii="Arial" w:hAnsi="Arial"/>
                <w:noProof/>
                <w:sz w:val="18"/>
                <w:vertAlign w:val="superscript"/>
              </w:rPr>
              <w:t>4</w:t>
            </w:r>
          </w:p>
        </w:tc>
      </w:tr>
      <w:tr w:rsidR="00743760" w:rsidRPr="0024034C" w14:paraId="26DA955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95246C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DC_42A_n1A-n77A-n79A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4727AB7"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N/A</w:t>
            </w:r>
          </w:p>
        </w:tc>
      </w:tr>
      <w:tr w:rsidR="00743760" w:rsidRPr="0024034C" w14:paraId="3F1BBD17"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A9F58A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DC_42A_n1A-n78A-n79A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E1823A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N/A</w:t>
            </w:r>
          </w:p>
        </w:tc>
      </w:tr>
      <w:tr w:rsidR="00743760" w:rsidRPr="0024034C" w14:paraId="0F6CF53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3200E3"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DC_42A_n3A-n28A-n77A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758BCA9"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DC_42A_n3A</w:t>
            </w:r>
          </w:p>
          <w:p w14:paraId="524A8213"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DC_42A_n28A</w:t>
            </w:r>
          </w:p>
        </w:tc>
      </w:tr>
      <w:tr w:rsidR="00743760" w:rsidRPr="0024034C" w14:paraId="3F411883"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07D814"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DC_42A_n3A-n28A-n77(2A)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1F971B2"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DC_42A_n3A</w:t>
            </w:r>
          </w:p>
          <w:p w14:paraId="398BB23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DC_42A_n28A</w:t>
            </w:r>
          </w:p>
        </w:tc>
      </w:tr>
      <w:tr w:rsidR="00743760" w:rsidRPr="0024034C" w14:paraId="45830876"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563155"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DC_42C_n3A-n28A-n77A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8AF5840"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DC_42A_n3A</w:t>
            </w:r>
          </w:p>
          <w:p w14:paraId="29D98F4E"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DC_42C_n3A</w:t>
            </w:r>
          </w:p>
          <w:p w14:paraId="1A5B6713"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3F8DFF2C"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DC_42C_n28A</w:t>
            </w:r>
          </w:p>
        </w:tc>
      </w:tr>
      <w:tr w:rsidR="00743760" w:rsidRPr="0024034C" w14:paraId="17CAA75E" w14:textId="77777777" w:rsidTr="004324D3">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E869A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rPr>
              <w:t>DC_42C_n3A-n28A-n77(2A)</w:t>
            </w:r>
            <w:r w:rsidRPr="0024034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52A6D9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DC_42A_n3A</w:t>
            </w:r>
          </w:p>
          <w:p w14:paraId="07BACA45"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DC_42C_n3A</w:t>
            </w:r>
          </w:p>
          <w:p w14:paraId="23EE6414" w14:textId="77777777" w:rsidR="00743760" w:rsidRPr="0024034C" w:rsidRDefault="00743760" w:rsidP="004324D3">
            <w:pPr>
              <w:keepNext/>
              <w:keepLines/>
              <w:spacing w:after="0"/>
              <w:jc w:val="center"/>
              <w:rPr>
                <w:rFonts w:ascii="Arial" w:hAnsi="Arial"/>
                <w:sz w:val="18"/>
              </w:rPr>
            </w:pPr>
            <w:r w:rsidRPr="0024034C">
              <w:rPr>
                <w:rFonts w:ascii="Arial" w:hAnsi="Arial"/>
                <w:sz w:val="18"/>
              </w:rPr>
              <w:t>DC_42A_n28A</w:t>
            </w:r>
          </w:p>
          <w:p w14:paraId="0B8210C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sz w:val="18"/>
              </w:rPr>
              <w:t>DC_42C_n28A</w:t>
            </w:r>
          </w:p>
        </w:tc>
      </w:tr>
      <w:tr w:rsidR="00743760" w:rsidRPr="0024034C" w14:paraId="02E3E0B1" w14:textId="77777777" w:rsidTr="004324D3">
        <w:trPr>
          <w:trHeight w:val="187"/>
          <w:jc w:val="center"/>
        </w:trPr>
        <w:tc>
          <w:tcPr>
            <w:tcW w:w="3397" w:type="dxa"/>
            <w:shd w:val="clear" w:color="auto" w:fill="auto"/>
            <w:noWrap/>
          </w:tcPr>
          <w:p w14:paraId="54838B6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DC_46A-66A_n25A-n41A</w:t>
            </w:r>
          </w:p>
          <w:p w14:paraId="5587C87B"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DC_46C-66A_n25A-n41A</w:t>
            </w:r>
          </w:p>
          <w:p w14:paraId="5522FD42"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DC_46D-66A_n25A-n41A</w:t>
            </w:r>
          </w:p>
        </w:tc>
        <w:tc>
          <w:tcPr>
            <w:tcW w:w="3686" w:type="dxa"/>
          </w:tcPr>
          <w:p w14:paraId="3A5AC05E"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DC_66A_n25A</w:t>
            </w:r>
          </w:p>
          <w:p w14:paraId="4692A57F" w14:textId="77777777" w:rsidR="00743760" w:rsidRPr="0024034C" w:rsidRDefault="00743760" w:rsidP="004324D3">
            <w:pPr>
              <w:keepNext/>
              <w:keepLines/>
              <w:spacing w:after="0"/>
              <w:jc w:val="center"/>
              <w:rPr>
                <w:rFonts w:ascii="Arial" w:hAnsi="Arial"/>
                <w:sz w:val="18"/>
                <w:lang w:eastAsia="fi-FI"/>
              </w:rPr>
            </w:pPr>
            <w:r w:rsidRPr="0024034C">
              <w:rPr>
                <w:rFonts w:ascii="Arial" w:hAnsi="Arial" w:cs="Arial"/>
                <w:sz w:val="18"/>
                <w:szCs w:val="18"/>
              </w:rPr>
              <w:t>DC_66A_n41A</w:t>
            </w:r>
          </w:p>
        </w:tc>
      </w:tr>
      <w:tr w:rsidR="00743760" w:rsidRPr="0024034C" w14:paraId="454C0745" w14:textId="77777777" w:rsidTr="004324D3">
        <w:trPr>
          <w:trHeight w:val="187"/>
          <w:jc w:val="center"/>
        </w:trPr>
        <w:tc>
          <w:tcPr>
            <w:tcW w:w="3397" w:type="dxa"/>
            <w:shd w:val="clear" w:color="auto" w:fill="auto"/>
            <w:noWrap/>
          </w:tcPr>
          <w:p w14:paraId="7B2F9AD2"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DC_46A-66A_n25A-n71A</w:t>
            </w:r>
          </w:p>
          <w:p w14:paraId="6C537727"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DC_46C-66A_n25A-n71A</w:t>
            </w:r>
          </w:p>
          <w:p w14:paraId="590F16A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eastAsia="Malgun Gothic" w:hAnsi="Arial"/>
                <w:sz w:val="18"/>
                <w:lang w:eastAsia="ko-KR"/>
              </w:rPr>
              <w:t>DC_46D-66A_n25A-n71A</w:t>
            </w:r>
          </w:p>
        </w:tc>
        <w:tc>
          <w:tcPr>
            <w:tcW w:w="3686" w:type="dxa"/>
          </w:tcPr>
          <w:p w14:paraId="32E56F92"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DC_66A_n25A</w:t>
            </w:r>
          </w:p>
          <w:p w14:paraId="26F5F886"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DC_66A_n71A</w:t>
            </w:r>
          </w:p>
        </w:tc>
      </w:tr>
      <w:tr w:rsidR="00743760" w:rsidRPr="0024034C" w14:paraId="63743CC7" w14:textId="77777777" w:rsidTr="004324D3">
        <w:trPr>
          <w:trHeight w:val="187"/>
          <w:jc w:val="center"/>
        </w:trPr>
        <w:tc>
          <w:tcPr>
            <w:tcW w:w="3397" w:type="dxa"/>
            <w:shd w:val="clear" w:color="auto" w:fill="auto"/>
            <w:noWrap/>
          </w:tcPr>
          <w:p w14:paraId="10BFACB3"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DC_46A-66A_n41A-n71A</w:t>
            </w:r>
          </w:p>
          <w:p w14:paraId="2450FF35"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DC_46C-66A_n41A-n71A</w:t>
            </w:r>
          </w:p>
          <w:p w14:paraId="525B663A" w14:textId="77777777" w:rsidR="00743760" w:rsidRPr="0024034C" w:rsidRDefault="00743760" w:rsidP="004324D3">
            <w:pPr>
              <w:keepNext/>
              <w:keepLines/>
              <w:spacing w:after="0"/>
              <w:jc w:val="center"/>
              <w:rPr>
                <w:rFonts w:ascii="Arial" w:eastAsia="Malgun Gothic" w:hAnsi="Arial"/>
                <w:sz w:val="18"/>
                <w:lang w:eastAsia="ko-KR"/>
              </w:rPr>
            </w:pPr>
            <w:r w:rsidRPr="0024034C">
              <w:rPr>
                <w:rFonts w:ascii="Arial" w:hAnsi="Arial"/>
                <w:sz w:val="18"/>
                <w:lang w:eastAsia="ja-JP"/>
              </w:rPr>
              <w:t>DC_46D-66A_n41A-n71A</w:t>
            </w:r>
          </w:p>
        </w:tc>
        <w:tc>
          <w:tcPr>
            <w:tcW w:w="3686" w:type="dxa"/>
          </w:tcPr>
          <w:p w14:paraId="176D8DF9"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DC_66A_n41A</w:t>
            </w:r>
          </w:p>
          <w:p w14:paraId="60EC4732"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DC_66A_n71A</w:t>
            </w:r>
          </w:p>
        </w:tc>
      </w:tr>
      <w:tr w:rsidR="00743760" w:rsidRPr="0024034C" w14:paraId="0F953293" w14:textId="77777777" w:rsidTr="004324D3">
        <w:trPr>
          <w:trHeight w:val="187"/>
          <w:jc w:val="center"/>
        </w:trPr>
        <w:tc>
          <w:tcPr>
            <w:tcW w:w="3397" w:type="dxa"/>
            <w:shd w:val="clear" w:color="auto" w:fill="auto"/>
            <w:noWrap/>
          </w:tcPr>
          <w:p w14:paraId="7D4C828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DC_46A-66A_n41(2A)-n71A</w:t>
            </w:r>
          </w:p>
          <w:p w14:paraId="7B39100B"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DC_46C-66A_n41(2A)-n71A</w:t>
            </w:r>
          </w:p>
          <w:p w14:paraId="57297872"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DC_46D-66A_n41(2A)-n71A</w:t>
            </w:r>
          </w:p>
        </w:tc>
        <w:tc>
          <w:tcPr>
            <w:tcW w:w="3686" w:type="dxa"/>
          </w:tcPr>
          <w:p w14:paraId="6CFE9064"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DC_66A_n41A</w:t>
            </w:r>
          </w:p>
          <w:p w14:paraId="7CF64A81" w14:textId="77777777" w:rsidR="00743760" w:rsidRPr="0024034C" w:rsidRDefault="00743760" w:rsidP="004324D3">
            <w:pPr>
              <w:keepNext/>
              <w:keepLines/>
              <w:spacing w:after="0"/>
              <w:jc w:val="center"/>
              <w:rPr>
                <w:rFonts w:ascii="Arial" w:hAnsi="Arial" w:cs="Arial"/>
                <w:sz w:val="18"/>
                <w:szCs w:val="18"/>
              </w:rPr>
            </w:pPr>
            <w:r w:rsidRPr="0024034C">
              <w:rPr>
                <w:rFonts w:ascii="Arial" w:hAnsi="Arial" w:cs="Arial"/>
                <w:sz w:val="18"/>
                <w:szCs w:val="18"/>
              </w:rPr>
              <w:t>DC_66A_n71A</w:t>
            </w:r>
          </w:p>
        </w:tc>
      </w:tr>
      <w:tr w:rsidR="00743760" w:rsidRPr="0024034C" w14:paraId="2C2794BA" w14:textId="77777777" w:rsidTr="004324D3">
        <w:trPr>
          <w:trHeight w:val="187"/>
          <w:jc w:val="center"/>
        </w:trPr>
        <w:tc>
          <w:tcPr>
            <w:tcW w:w="3397" w:type="dxa"/>
            <w:shd w:val="clear" w:color="auto" w:fill="auto"/>
            <w:noWrap/>
          </w:tcPr>
          <w:p w14:paraId="69C1E0A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DC_48A-66A_n25A-n48A</w:t>
            </w:r>
          </w:p>
        </w:tc>
        <w:tc>
          <w:tcPr>
            <w:tcW w:w="3686" w:type="dxa"/>
          </w:tcPr>
          <w:p w14:paraId="4DD564A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DC_48A_n25A</w:t>
            </w:r>
          </w:p>
          <w:p w14:paraId="0E8334A9"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lang w:eastAsia="ja-JP"/>
              </w:rPr>
              <w:t>DC_66A_n25A</w:t>
            </w:r>
          </w:p>
          <w:p w14:paraId="5A87F0A3" w14:textId="77777777" w:rsidR="00743760" w:rsidRPr="0024034C" w:rsidRDefault="00743760" w:rsidP="004324D3">
            <w:pPr>
              <w:keepNext/>
              <w:keepLines/>
              <w:spacing w:after="0"/>
              <w:jc w:val="center"/>
              <w:rPr>
                <w:rFonts w:ascii="Arial" w:hAnsi="Arial"/>
                <w:sz w:val="18"/>
                <w:szCs w:val="18"/>
              </w:rPr>
            </w:pPr>
            <w:r w:rsidRPr="0024034C">
              <w:rPr>
                <w:rFonts w:ascii="Arial" w:hAnsi="Arial"/>
                <w:sz w:val="18"/>
                <w:lang w:eastAsia="ja-JP"/>
              </w:rPr>
              <w:t>DC_66A_n48A</w:t>
            </w:r>
          </w:p>
        </w:tc>
      </w:tr>
      <w:tr w:rsidR="00743760" w:rsidRPr="00E14628" w14:paraId="72C845C6" w14:textId="77777777" w:rsidTr="004324D3">
        <w:trPr>
          <w:trHeight w:val="187"/>
          <w:jc w:val="center"/>
        </w:trPr>
        <w:tc>
          <w:tcPr>
            <w:tcW w:w="3397" w:type="dxa"/>
            <w:shd w:val="clear" w:color="auto" w:fill="auto"/>
            <w:noWrap/>
          </w:tcPr>
          <w:p w14:paraId="0581728C"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lastRenderedPageBreak/>
              <w:t>DC_66A-71A_n2A-n41A</w:t>
            </w:r>
          </w:p>
        </w:tc>
        <w:tc>
          <w:tcPr>
            <w:tcW w:w="3686" w:type="dxa"/>
          </w:tcPr>
          <w:p w14:paraId="52142991"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DC_66A_n2A</w:t>
            </w:r>
          </w:p>
          <w:p w14:paraId="6A8B8F2B"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DC_66A_n41A</w:t>
            </w:r>
          </w:p>
          <w:p w14:paraId="07004941"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DC_71A_n2A</w:t>
            </w:r>
          </w:p>
          <w:p w14:paraId="3106F3EB"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DC_71A_n41A</w:t>
            </w:r>
          </w:p>
        </w:tc>
      </w:tr>
      <w:tr w:rsidR="00743760" w:rsidRPr="00260D49" w14:paraId="3F2CDF86" w14:textId="77777777" w:rsidTr="004324D3">
        <w:trPr>
          <w:trHeight w:val="187"/>
          <w:jc w:val="center"/>
        </w:trPr>
        <w:tc>
          <w:tcPr>
            <w:tcW w:w="3397" w:type="dxa"/>
            <w:shd w:val="clear" w:color="auto" w:fill="auto"/>
            <w:noWrap/>
          </w:tcPr>
          <w:p w14:paraId="0829C11B" w14:textId="77777777" w:rsidR="00743760" w:rsidRPr="00260D49" w:rsidRDefault="00743760" w:rsidP="004324D3">
            <w:pPr>
              <w:keepNext/>
              <w:keepLines/>
              <w:spacing w:after="0"/>
              <w:jc w:val="center"/>
              <w:rPr>
                <w:rFonts w:ascii="Arial" w:hAnsi="Arial" w:cs="Arial"/>
                <w:sz w:val="18"/>
                <w:szCs w:val="18"/>
                <w:lang w:val="sv-SE"/>
              </w:rPr>
            </w:pPr>
            <w:r w:rsidRPr="00384C3A">
              <w:rPr>
                <w:rFonts w:ascii="Arial" w:hAnsi="Arial" w:cs="Arial"/>
                <w:sz w:val="18"/>
                <w:szCs w:val="18"/>
                <w:lang w:val="sv-SE"/>
              </w:rPr>
              <w:t>DC_66A-71A_n2A-n66A</w:t>
            </w:r>
          </w:p>
        </w:tc>
        <w:tc>
          <w:tcPr>
            <w:tcW w:w="3686" w:type="dxa"/>
          </w:tcPr>
          <w:p w14:paraId="44E1EC2B" w14:textId="77777777" w:rsidR="00743760" w:rsidRPr="007B11A5" w:rsidRDefault="00743760" w:rsidP="004324D3">
            <w:pPr>
              <w:keepNext/>
              <w:keepLines/>
              <w:spacing w:after="0"/>
              <w:jc w:val="center"/>
              <w:rPr>
                <w:rFonts w:ascii="Arial" w:hAnsi="Arial" w:cs="Arial"/>
                <w:sz w:val="18"/>
                <w:szCs w:val="18"/>
                <w:lang w:val="sv-SE"/>
              </w:rPr>
            </w:pPr>
            <w:r w:rsidRPr="007B11A5">
              <w:rPr>
                <w:rFonts w:ascii="Arial" w:hAnsi="Arial" w:cs="Arial"/>
                <w:sz w:val="18"/>
                <w:szCs w:val="18"/>
                <w:lang w:val="sv-SE"/>
              </w:rPr>
              <w:t>DC_66A_n2A</w:t>
            </w:r>
          </w:p>
          <w:p w14:paraId="2A2E12C7" w14:textId="77777777" w:rsidR="00743760" w:rsidRPr="00FD5799" w:rsidRDefault="00743760" w:rsidP="004324D3">
            <w:pPr>
              <w:keepNext/>
              <w:keepLines/>
              <w:spacing w:after="0"/>
              <w:jc w:val="center"/>
              <w:rPr>
                <w:rFonts w:ascii="Arial" w:hAnsi="Arial" w:cs="Arial"/>
                <w:sz w:val="18"/>
                <w:szCs w:val="18"/>
                <w:lang w:val="sv-SE"/>
              </w:rPr>
            </w:pPr>
            <w:r w:rsidRPr="007B11A5">
              <w:rPr>
                <w:rFonts w:ascii="Arial" w:hAnsi="Arial" w:cs="Arial"/>
                <w:sz w:val="18"/>
                <w:szCs w:val="18"/>
                <w:lang w:val="sv-SE"/>
              </w:rPr>
              <w:t>DC_66A_n66A</w:t>
            </w:r>
            <w:r w:rsidRPr="00FE127C">
              <w:rPr>
                <w:rFonts w:ascii="Arial" w:hAnsi="Arial" w:cs="Arial"/>
                <w:sz w:val="18"/>
                <w:szCs w:val="18"/>
                <w:vertAlign w:val="superscript"/>
                <w:lang w:val="sv-SE"/>
              </w:rPr>
              <w:t>4</w:t>
            </w:r>
          </w:p>
          <w:p w14:paraId="44931803" w14:textId="77777777" w:rsidR="00743760" w:rsidRPr="007B11A5" w:rsidRDefault="00743760" w:rsidP="004324D3">
            <w:pPr>
              <w:keepNext/>
              <w:keepLines/>
              <w:spacing w:after="0"/>
              <w:jc w:val="center"/>
              <w:rPr>
                <w:rFonts w:ascii="Arial" w:hAnsi="Arial" w:cs="Arial"/>
                <w:sz w:val="18"/>
                <w:szCs w:val="18"/>
                <w:lang w:val="sv-SE"/>
              </w:rPr>
            </w:pPr>
            <w:r w:rsidRPr="007B11A5">
              <w:rPr>
                <w:rFonts w:ascii="Arial" w:hAnsi="Arial" w:cs="Arial"/>
                <w:sz w:val="18"/>
                <w:szCs w:val="18"/>
                <w:lang w:val="sv-SE"/>
              </w:rPr>
              <w:t>DC_71A_n2A</w:t>
            </w:r>
          </w:p>
          <w:p w14:paraId="5A0CFC03" w14:textId="77777777" w:rsidR="00743760" w:rsidRPr="00260D49" w:rsidRDefault="00743760" w:rsidP="004324D3">
            <w:pPr>
              <w:keepNext/>
              <w:keepLines/>
              <w:spacing w:after="0"/>
              <w:jc w:val="center"/>
              <w:rPr>
                <w:rFonts w:ascii="Arial" w:hAnsi="Arial" w:cs="Arial"/>
                <w:sz w:val="18"/>
                <w:szCs w:val="18"/>
                <w:lang w:val="sv-SE"/>
              </w:rPr>
            </w:pPr>
            <w:r w:rsidRPr="007B11A5">
              <w:rPr>
                <w:rFonts w:ascii="Arial" w:hAnsi="Arial" w:cs="Arial"/>
                <w:sz w:val="18"/>
                <w:szCs w:val="18"/>
                <w:lang w:val="sv-SE"/>
              </w:rPr>
              <w:t>DC_71A_n66A</w:t>
            </w:r>
          </w:p>
        </w:tc>
      </w:tr>
      <w:tr w:rsidR="00743760" w:rsidRPr="00E14628" w14:paraId="723DA53A" w14:textId="77777777" w:rsidTr="004324D3">
        <w:trPr>
          <w:trHeight w:val="187"/>
          <w:jc w:val="center"/>
        </w:trPr>
        <w:tc>
          <w:tcPr>
            <w:tcW w:w="3397" w:type="dxa"/>
            <w:shd w:val="clear" w:color="auto" w:fill="auto"/>
            <w:noWrap/>
          </w:tcPr>
          <w:p w14:paraId="3787E8C1"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DC_66A-71A_n2A-n77A</w:t>
            </w:r>
          </w:p>
        </w:tc>
        <w:tc>
          <w:tcPr>
            <w:tcW w:w="3686" w:type="dxa"/>
          </w:tcPr>
          <w:p w14:paraId="73F8FC1E"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DC_66A_n2A</w:t>
            </w:r>
          </w:p>
          <w:p w14:paraId="31ECFA18"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DC_66A_n77A</w:t>
            </w:r>
          </w:p>
          <w:p w14:paraId="6B433379"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DC_71A_n2A</w:t>
            </w:r>
          </w:p>
          <w:p w14:paraId="0C1A911C"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743760" w:rsidRPr="0024034C" w14:paraId="04B83AE0" w14:textId="77777777" w:rsidTr="004324D3">
        <w:trPr>
          <w:trHeight w:val="187"/>
          <w:jc w:val="center"/>
        </w:trPr>
        <w:tc>
          <w:tcPr>
            <w:tcW w:w="3397" w:type="dxa"/>
            <w:shd w:val="clear" w:color="auto" w:fill="auto"/>
            <w:noWrap/>
          </w:tcPr>
          <w:p w14:paraId="41F89BE7"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sz w:val="18"/>
              </w:rPr>
              <w:br w:type="page"/>
            </w:r>
            <w:r w:rsidRPr="0024034C">
              <w:rPr>
                <w:rFonts w:ascii="Arial" w:hAnsi="Arial" w:cs="Arial"/>
                <w:sz w:val="18"/>
                <w:szCs w:val="18"/>
              </w:rPr>
              <w:t>DC_</w:t>
            </w:r>
            <w:r w:rsidRPr="0024034C">
              <w:rPr>
                <w:rFonts w:ascii="Arial" w:hAnsi="Arial" w:cs="Arial"/>
                <w:sz w:val="18"/>
                <w:szCs w:val="18"/>
                <w:lang w:val="sv-SE"/>
              </w:rPr>
              <w:t>66</w:t>
            </w:r>
            <w:r w:rsidRPr="0024034C">
              <w:rPr>
                <w:rFonts w:ascii="Arial" w:hAnsi="Arial" w:cs="Arial"/>
                <w:sz w:val="18"/>
                <w:szCs w:val="18"/>
              </w:rPr>
              <w:t>A-</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A-n78A</w:t>
            </w:r>
          </w:p>
        </w:tc>
        <w:tc>
          <w:tcPr>
            <w:tcW w:w="3686" w:type="dxa"/>
          </w:tcPr>
          <w:p w14:paraId="7981D43E" w14:textId="77777777" w:rsidR="00743760" w:rsidRPr="0024034C" w:rsidRDefault="00743760" w:rsidP="004324D3">
            <w:pPr>
              <w:keepNext/>
              <w:keepLines/>
              <w:spacing w:after="0"/>
              <w:jc w:val="center"/>
              <w:rPr>
                <w:rFonts w:ascii="Arial" w:hAnsi="Arial"/>
                <w:sz w:val="18"/>
                <w:lang w:eastAsia="ja-JP"/>
              </w:rPr>
            </w:pPr>
            <w:r w:rsidRPr="0024034C">
              <w:rPr>
                <w:rFonts w:ascii="Arial" w:hAnsi="Arial" w:cs="Arial"/>
                <w:sz w:val="18"/>
                <w:szCs w:val="18"/>
              </w:rPr>
              <w:t>DC_</w:t>
            </w:r>
            <w:r w:rsidRPr="0024034C">
              <w:rPr>
                <w:rFonts w:ascii="Arial" w:hAnsi="Arial" w:cs="Arial"/>
                <w:sz w:val="18"/>
                <w:szCs w:val="18"/>
                <w:lang w:val="sv-SE"/>
              </w:rPr>
              <w:t>66</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71</w:t>
            </w:r>
            <w:proofErr w:type="spellStart"/>
            <w:r w:rsidRPr="0024034C">
              <w:rPr>
                <w:rFonts w:ascii="Arial" w:hAnsi="Arial" w:cs="Arial"/>
                <w:sz w:val="18"/>
                <w:szCs w:val="18"/>
              </w:rPr>
              <w:t>A_n</w:t>
            </w:r>
            <w:proofErr w:type="spellEnd"/>
            <w:r w:rsidRPr="0024034C">
              <w:rPr>
                <w:rFonts w:ascii="Arial" w:hAnsi="Arial" w:cs="Arial"/>
                <w:sz w:val="18"/>
                <w:szCs w:val="18"/>
                <w:lang w:val="sv-SE"/>
              </w:rPr>
              <w:t>2</w:t>
            </w:r>
            <w:r w:rsidRPr="0024034C">
              <w:rPr>
                <w:rFonts w:ascii="Arial" w:hAnsi="Arial" w:cs="Arial"/>
                <w:sz w:val="18"/>
                <w:szCs w:val="18"/>
              </w:rPr>
              <w:t>A</w:t>
            </w:r>
            <w:r w:rsidRPr="0024034C">
              <w:rPr>
                <w:rFonts w:ascii="Arial" w:hAnsi="Arial" w:cs="Arial"/>
                <w:sz w:val="18"/>
                <w:szCs w:val="18"/>
              </w:rPr>
              <w:br/>
              <w:t>DC_</w:t>
            </w:r>
            <w:r w:rsidRPr="0024034C">
              <w:rPr>
                <w:rFonts w:ascii="Arial" w:hAnsi="Arial" w:cs="Arial"/>
                <w:sz w:val="18"/>
                <w:szCs w:val="18"/>
                <w:lang w:val="sv-SE"/>
              </w:rPr>
              <w:t>66</w:t>
            </w:r>
            <w:r w:rsidRPr="0024034C">
              <w:rPr>
                <w:rFonts w:ascii="Arial" w:hAnsi="Arial" w:cs="Arial"/>
                <w:sz w:val="18"/>
                <w:szCs w:val="18"/>
              </w:rPr>
              <w:t>A_n78A</w:t>
            </w:r>
            <w:r w:rsidRPr="0024034C">
              <w:rPr>
                <w:rFonts w:ascii="Arial" w:hAnsi="Arial" w:cs="Arial"/>
                <w:sz w:val="18"/>
                <w:szCs w:val="18"/>
              </w:rPr>
              <w:br/>
              <w:t>DC_</w:t>
            </w:r>
            <w:r w:rsidRPr="0024034C">
              <w:rPr>
                <w:rFonts w:ascii="Arial" w:hAnsi="Arial" w:cs="Arial"/>
                <w:sz w:val="18"/>
                <w:szCs w:val="18"/>
                <w:lang w:val="sv-SE"/>
              </w:rPr>
              <w:t>71</w:t>
            </w:r>
            <w:r w:rsidRPr="0024034C">
              <w:rPr>
                <w:rFonts w:ascii="Arial" w:hAnsi="Arial" w:cs="Arial"/>
                <w:sz w:val="18"/>
                <w:szCs w:val="18"/>
              </w:rPr>
              <w:t>A_n78A</w:t>
            </w:r>
          </w:p>
        </w:tc>
      </w:tr>
      <w:tr w:rsidR="00743760" w:rsidRPr="00E14628" w14:paraId="28BD755E" w14:textId="77777777" w:rsidTr="004324D3">
        <w:trPr>
          <w:trHeight w:val="187"/>
          <w:jc w:val="center"/>
        </w:trPr>
        <w:tc>
          <w:tcPr>
            <w:tcW w:w="3397" w:type="dxa"/>
            <w:shd w:val="clear" w:color="auto" w:fill="auto"/>
            <w:noWrap/>
          </w:tcPr>
          <w:p w14:paraId="2AB749AA"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DC_66A-71A_n66A-n77A</w:t>
            </w:r>
          </w:p>
        </w:tc>
        <w:tc>
          <w:tcPr>
            <w:tcW w:w="3686" w:type="dxa"/>
          </w:tcPr>
          <w:p w14:paraId="5491D1A1"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DC_66A_n66A</w:t>
            </w:r>
            <w:r w:rsidRPr="00260D49">
              <w:rPr>
                <w:rFonts w:ascii="Arial" w:hAnsi="Arial" w:cs="Arial"/>
                <w:sz w:val="18"/>
                <w:szCs w:val="18"/>
                <w:vertAlign w:val="superscript"/>
                <w:lang w:val="sv-SE"/>
              </w:rPr>
              <w:t>4</w:t>
            </w:r>
          </w:p>
          <w:p w14:paraId="7923E347"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DC_66A_n77A</w:t>
            </w:r>
          </w:p>
          <w:p w14:paraId="70D31A2B"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DC_71A_n66A</w:t>
            </w:r>
          </w:p>
          <w:p w14:paraId="6D9FDBBB" w14:textId="77777777" w:rsidR="00743760" w:rsidRPr="00260D49" w:rsidRDefault="00743760" w:rsidP="004324D3">
            <w:pPr>
              <w:keepNext/>
              <w:keepLines/>
              <w:spacing w:after="0"/>
              <w:jc w:val="center"/>
              <w:rPr>
                <w:rFonts w:ascii="Arial" w:hAnsi="Arial" w:cs="Arial"/>
                <w:sz w:val="18"/>
                <w:szCs w:val="18"/>
                <w:lang w:val="sv-SE"/>
              </w:rPr>
            </w:pPr>
            <w:r w:rsidRPr="00260D49">
              <w:rPr>
                <w:rFonts w:ascii="Arial" w:hAnsi="Arial" w:cs="Arial"/>
                <w:sz w:val="18"/>
                <w:szCs w:val="18"/>
                <w:lang w:val="sv-SE"/>
              </w:rPr>
              <w:t>DC_71A_n77A</w:t>
            </w:r>
          </w:p>
        </w:tc>
      </w:tr>
      <w:tr w:rsidR="00743760" w:rsidRPr="0024034C" w:rsidDel="00C25AB2" w14:paraId="10F82687" w14:textId="77777777" w:rsidTr="004324D3">
        <w:trPr>
          <w:trHeight w:val="187"/>
          <w:jc w:val="center"/>
        </w:trPr>
        <w:tc>
          <w:tcPr>
            <w:tcW w:w="7083" w:type="dxa"/>
            <w:gridSpan w:val="2"/>
            <w:shd w:val="clear" w:color="auto" w:fill="auto"/>
            <w:noWrap/>
            <w:vAlign w:val="center"/>
          </w:tcPr>
          <w:p w14:paraId="074C684D" w14:textId="77777777" w:rsidR="00743760" w:rsidRPr="0024034C" w:rsidRDefault="00743760" w:rsidP="004324D3">
            <w:pPr>
              <w:keepLines/>
              <w:spacing w:after="0"/>
              <w:ind w:left="851" w:hanging="851"/>
              <w:rPr>
                <w:rFonts w:ascii="Arial" w:hAnsi="Arial"/>
                <w:sz w:val="18"/>
              </w:rPr>
            </w:pPr>
            <w:r w:rsidRPr="0024034C">
              <w:rPr>
                <w:rFonts w:ascii="Arial" w:hAnsi="Arial"/>
                <w:sz w:val="18"/>
              </w:rPr>
              <w:t>NOTE 1:</w:t>
            </w:r>
            <w:r w:rsidRPr="0024034C">
              <w:rPr>
                <w:rFonts w:ascii="Arial" w:hAnsi="Arial"/>
                <w:sz w:val="18"/>
              </w:rPr>
              <w:tab/>
              <w:t>Uplink EN-DC configurations are the configurations supported by the present release of specifications.</w:t>
            </w:r>
          </w:p>
          <w:p w14:paraId="1949FA96" w14:textId="77777777" w:rsidR="00743760" w:rsidRPr="0024034C" w:rsidRDefault="00743760" w:rsidP="004324D3">
            <w:pPr>
              <w:keepLines/>
              <w:spacing w:after="0"/>
              <w:ind w:left="851" w:hanging="851"/>
              <w:rPr>
                <w:rFonts w:ascii="Arial" w:hAnsi="Arial"/>
                <w:sz w:val="18"/>
              </w:rPr>
            </w:pPr>
            <w:r w:rsidRPr="0024034C">
              <w:rPr>
                <w:rFonts w:ascii="Arial" w:hAnsi="Arial"/>
                <w:sz w:val="18"/>
              </w:rPr>
              <w:t>NOTE 2:</w:t>
            </w:r>
            <w:r w:rsidRPr="0024034C">
              <w:rPr>
                <w:rFonts w:ascii="Arial" w:hAnsi="Arial"/>
                <w:sz w:val="18"/>
              </w:rPr>
              <w:tab/>
              <w:t>Applicable for UE supporting inter-band EN-DC with mandatory simultaneous Rx/Tx capability</w:t>
            </w:r>
          </w:p>
          <w:p w14:paraId="461F1134" w14:textId="77777777" w:rsidR="00743760" w:rsidRPr="0024034C" w:rsidRDefault="00743760" w:rsidP="004324D3">
            <w:pPr>
              <w:keepLines/>
              <w:spacing w:after="0"/>
              <w:ind w:left="851" w:hanging="851"/>
              <w:rPr>
                <w:rFonts w:ascii="Arial" w:hAnsi="Arial"/>
                <w:sz w:val="18"/>
              </w:rPr>
            </w:pPr>
            <w:r w:rsidRPr="0024034C">
              <w:rPr>
                <w:rFonts w:ascii="Arial" w:hAnsi="Arial"/>
                <w:sz w:val="18"/>
              </w:rPr>
              <w:t>NOTE 3:</w:t>
            </w:r>
            <w:r w:rsidRPr="0024034C">
              <w:rPr>
                <w:rFonts w:ascii="Arial" w:hAnsi="Arial"/>
                <w:sz w:val="18"/>
              </w:rPr>
              <w:tab/>
              <w:t>The frequency range in band n28 is restricted for this band combination to 703-733 MHz for the UL and 758-788 MHz for the DL.</w:t>
            </w:r>
          </w:p>
          <w:p w14:paraId="30E3C106" w14:textId="77777777" w:rsidR="00743760" w:rsidRPr="0024034C" w:rsidRDefault="00743760" w:rsidP="004324D3">
            <w:pPr>
              <w:keepLines/>
              <w:spacing w:after="0"/>
              <w:ind w:left="851" w:hanging="851"/>
              <w:rPr>
                <w:rFonts w:ascii="Arial" w:hAnsi="Arial"/>
                <w:sz w:val="18"/>
              </w:rPr>
            </w:pPr>
            <w:r w:rsidRPr="0024034C">
              <w:rPr>
                <w:rFonts w:ascii="Arial" w:hAnsi="Arial"/>
                <w:sz w:val="18"/>
              </w:rPr>
              <w:t>NOTE 4:</w:t>
            </w:r>
            <w:r w:rsidRPr="0024034C">
              <w:rPr>
                <w:rFonts w:ascii="Arial" w:hAnsi="Arial"/>
                <w:sz w:val="18"/>
              </w:rPr>
              <w:tab/>
              <w:t>Only single switched UL is supported.</w:t>
            </w:r>
          </w:p>
          <w:p w14:paraId="2C70C172" w14:textId="77777777" w:rsidR="00743760" w:rsidRPr="0024034C" w:rsidRDefault="00743760" w:rsidP="004324D3">
            <w:pPr>
              <w:keepLines/>
              <w:spacing w:after="0"/>
              <w:ind w:left="851" w:hanging="851"/>
              <w:rPr>
                <w:rFonts w:ascii="Arial" w:hAnsi="Arial" w:cs="Intel Clear"/>
                <w:sz w:val="18"/>
              </w:rPr>
            </w:pPr>
            <w:r w:rsidRPr="0024034C">
              <w:rPr>
                <w:rFonts w:ascii="Arial" w:hAnsi="Arial" w:cs="Intel Clear"/>
                <w:sz w:val="18"/>
              </w:rPr>
              <w:t>NOTE 5:</w:t>
            </w:r>
            <w:r w:rsidRPr="0024034C">
              <w:rPr>
                <w:rFonts w:ascii="Arial" w:hAnsi="Arial" w:cs="Intel Clear"/>
                <w:sz w:val="18"/>
              </w:rPr>
              <w:tab/>
              <w:t>UL carrier shall be supported in Band 2 or band 66 only. Power imbalance between downlink carriers on Band 7 and Band 38 is assumed to be within 6dB.</w:t>
            </w:r>
          </w:p>
          <w:p w14:paraId="7CBA0A14" w14:textId="77777777" w:rsidR="00743760" w:rsidRPr="0024034C" w:rsidRDefault="00743760" w:rsidP="004324D3">
            <w:pPr>
              <w:keepLines/>
              <w:spacing w:after="0"/>
              <w:ind w:left="851" w:hanging="851"/>
              <w:rPr>
                <w:rFonts w:ascii="Arial" w:hAnsi="Arial"/>
                <w:sz w:val="18"/>
              </w:rPr>
            </w:pPr>
            <w:r w:rsidRPr="0024034C">
              <w:rPr>
                <w:rFonts w:ascii="Arial" w:hAnsi="Arial"/>
                <w:sz w:val="18"/>
              </w:rPr>
              <w:t>NOTE 6:</w:t>
            </w:r>
            <w:r w:rsidRPr="0024034C">
              <w:rPr>
                <w:rFonts w:ascii="Arial" w:hAnsi="Arial"/>
                <w:sz w:val="18"/>
              </w:rPr>
              <w:tab/>
              <w:t>The combination is not used alone as fall back mode of other band combinations in which UL in Band 42 is not used.</w:t>
            </w:r>
          </w:p>
          <w:p w14:paraId="08218F0A" w14:textId="77777777" w:rsidR="00743760" w:rsidRPr="0024034C" w:rsidRDefault="00743760" w:rsidP="004324D3">
            <w:pPr>
              <w:keepLines/>
              <w:spacing w:after="0"/>
              <w:ind w:left="851" w:hanging="851"/>
              <w:rPr>
                <w:rFonts w:ascii="Arial" w:hAnsi="Arial"/>
                <w:sz w:val="18"/>
              </w:rPr>
            </w:pPr>
            <w:r w:rsidRPr="0024034C">
              <w:rPr>
                <w:rFonts w:ascii="Arial" w:hAnsi="Arial"/>
                <w:sz w:val="18"/>
                <w:lang w:eastAsia="fi-FI"/>
              </w:rPr>
              <w:t xml:space="preserve">NOTE 7: </w:t>
            </w:r>
            <w:r w:rsidRPr="0024034C">
              <w:rPr>
                <w:rFonts w:ascii="Arial" w:hAnsi="Arial"/>
                <w:sz w:val="18"/>
                <w:lang w:eastAsia="fi-FI"/>
              </w:rPr>
              <w:tab/>
              <w:t>For UEs not indicating interBandMRDC-WithOverlapDL-Bands-r16, the minimum requirements for intra-band non-contiguous EN-DC apply for the Band 42/48 and Band n77/n78 combination.</w:t>
            </w:r>
            <w:r w:rsidRPr="0024034C">
              <w:rPr>
                <w:rFonts w:ascii="Arial" w:hAnsi="Arial"/>
                <w:sz w:val="18"/>
                <w:lang w:eastAsia="zh-CN"/>
              </w:rPr>
              <w:t xml:space="preserve"> </w:t>
            </w:r>
            <w:r w:rsidRPr="0024034C">
              <w:rPr>
                <w:rFonts w:ascii="Arial" w:hAnsi="Arial"/>
                <w:sz w:val="18"/>
              </w:rPr>
              <w:t xml:space="preserve">For UEs not indicating </w:t>
            </w:r>
            <w:r w:rsidRPr="0024034C">
              <w:rPr>
                <w:rFonts w:ascii="Arial" w:hAnsi="Arial"/>
                <w:i/>
                <w:iCs/>
                <w:sz w:val="18"/>
              </w:rPr>
              <w:t>interBandMRDC-WithOverlapDL-Bands-r16</w:t>
            </w:r>
            <w:r w:rsidRPr="0024034C">
              <w:rPr>
                <w:rFonts w:ascii="Arial" w:hAnsi="Arial"/>
                <w:sz w:val="18"/>
              </w:rPr>
              <w:t xml:space="preserve">, </w:t>
            </w:r>
            <w:r w:rsidRPr="0024034C">
              <w:rPr>
                <w:rFonts w:ascii="Arial" w:hAnsi="Arial"/>
                <w:noProof/>
                <w:sz w:val="18"/>
                <w:lang w:eastAsia="ja-JP"/>
              </w:rPr>
              <w:t xml:space="preserve">when UE capability </w:t>
            </w:r>
            <w:r w:rsidRPr="0024034C">
              <w:rPr>
                <w:rFonts w:ascii="Arial" w:hAnsi="Arial"/>
                <w:i/>
                <w:iCs/>
                <w:noProof/>
                <w:sz w:val="18"/>
                <w:lang w:eastAsia="ja-JP"/>
              </w:rPr>
              <w:t>interBandContiguousMRDC</w:t>
            </w:r>
            <w:r w:rsidRPr="0024034C">
              <w:rPr>
                <w:rFonts w:ascii="Arial" w:hAnsi="Arial"/>
                <w:noProof/>
                <w:sz w:val="18"/>
                <w:lang w:eastAsia="ja-JP"/>
              </w:rPr>
              <w:t xml:space="preserve"> is indicated, the minimum requirements for intra-band-contiguous EN-DC also should be met in addtion to intra-band non-contiguous EN-DC</w:t>
            </w:r>
            <w:r w:rsidRPr="0024034C">
              <w:rPr>
                <w:rFonts w:ascii="Arial" w:hAnsi="Arial"/>
                <w:i/>
                <w:iCs/>
                <w:noProof/>
                <w:sz w:val="18"/>
                <w:lang w:eastAsia="ja-JP"/>
              </w:rPr>
              <w:t>.</w:t>
            </w:r>
          </w:p>
          <w:p w14:paraId="0A792A29" w14:textId="77777777" w:rsidR="00743760" w:rsidRPr="0024034C" w:rsidRDefault="00743760" w:rsidP="004324D3">
            <w:pPr>
              <w:keepLines/>
              <w:spacing w:after="0"/>
              <w:ind w:left="851" w:hanging="851"/>
              <w:rPr>
                <w:rFonts w:ascii="Arial" w:hAnsi="Arial"/>
                <w:sz w:val="18"/>
                <w:lang w:eastAsia="fi-FI"/>
              </w:rPr>
            </w:pPr>
            <w:r w:rsidRPr="0024034C">
              <w:rPr>
                <w:rFonts w:ascii="Arial" w:hAnsi="Arial"/>
                <w:sz w:val="18"/>
                <w:lang w:eastAsia="fi-FI"/>
              </w:rPr>
              <w:t>NOTE 8:</w:t>
            </w:r>
            <w:r w:rsidRPr="0024034C">
              <w:rPr>
                <w:rFonts w:ascii="Arial" w:hAnsi="Arial"/>
                <w:sz w:val="18"/>
                <w:lang w:eastAsia="fi-FI"/>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24034C">
              <w:rPr>
                <w:rFonts w:ascii="Arial" w:hAnsi="Arial"/>
                <w:sz w:val="18"/>
                <w:lang w:eastAsia="fi-FI"/>
              </w:rPr>
              <w:t>dB.</w:t>
            </w:r>
            <w:proofErr w:type="spellEnd"/>
            <w:r w:rsidRPr="0024034C">
              <w:rPr>
                <w:rFonts w:ascii="Arial" w:hAnsi="Arial"/>
                <w:sz w:val="18"/>
              </w:rPr>
              <w:t xml:space="preserve"> </w:t>
            </w:r>
          </w:p>
          <w:p w14:paraId="65530ADC" w14:textId="77777777" w:rsidR="00743760" w:rsidRPr="0024034C" w:rsidRDefault="00743760" w:rsidP="004324D3">
            <w:pPr>
              <w:keepLines/>
              <w:spacing w:after="0"/>
              <w:ind w:left="851" w:hanging="851"/>
              <w:rPr>
                <w:rFonts w:ascii="Arial" w:hAnsi="Arial"/>
                <w:sz w:val="18"/>
                <w:lang w:eastAsia="ja-JP"/>
              </w:rPr>
            </w:pPr>
            <w:r w:rsidRPr="0024034C">
              <w:rPr>
                <w:rFonts w:ascii="Arial" w:hAnsi="Arial"/>
                <w:sz w:val="18"/>
                <w:lang w:eastAsia="ja-JP"/>
              </w:rPr>
              <w:t xml:space="preserve">NOTE </w:t>
            </w:r>
            <w:r w:rsidRPr="0024034C">
              <w:rPr>
                <w:rFonts w:ascii="Arial" w:hAnsi="Arial"/>
                <w:sz w:val="18"/>
              </w:rPr>
              <w:t>9</w:t>
            </w:r>
            <w:r w:rsidRPr="0024034C">
              <w:rPr>
                <w:rFonts w:ascii="Arial" w:hAnsi="Arial"/>
                <w:sz w:val="18"/>
                <w:lang w:eastAsia="ja-JP"/>
              </w:rPr>
              <w:t>:</w:t>
            </w:r>
            <w:r w:rsidRPr="0024034C">
              <w:rPr>
                <w:rFonts w:ascii="Arial" w:hAnsi="Arial"/>
                <w:sz w:val="18"/>
                <w:lang w:eastAsia="ja-JP"/>
              </w:rPr>
              <w:tab/>
            </w:r>
            <w:r>
              <w:rPr>
                <w:rFonts w:ascii="Arial" w:hAnsi="Arial"/>
                <w:sz w:val="18"/>
                <w:lang w:eastAsia="ja-JP"/>
              </w:rPr>
              <w:t xml:space="preserve">Minimum requirements for </w:t>
            </w:r>
            <w:r w:rsidRPr="0024034C">
              <w:rPr>
                <w:rFonts w:ascii="Arial" w:hAnsi="Arial"/>
                <w:sz w:val="18"/>
                <w:lang w:eastAsia="ja-JP"/>
              </w:rPr>
              <w:t xml:space="preserve">PC2 </w:t>
            </w:r>
            <w:r>
              <w:rPr>
                <w:rFonts w:ascii="Arial" w:hAnsi="Arial"/>
                <w:sz w:val="18"/>
                <w:lang w:eastAsia="ja-JP"/>
              </w:rPr>
              <w:t>are applicable for this u</w:t>
            </w:r>
            <w:r w:rsidRPr="0024034C">
              <w:rPr>
                <w:rFonts w:ascii="Arial" w:hAnsi="Arial"/>
                <w:sz w:val="18"/>
                <w:lang w:eastAsia="ja-JP"/>
              </w:rPr>
              <w:t xml:space="preserve">plink EN-DC configuration </w:t>
            </w:r>
            <w:r>
              <w:rPr>
                <w:rFonts w:ascii="Arial" w:hAnsi="Arial"/>
                <w:sz w:val="18"/>
                <w:lang w:eastAsia="ja-JP"/>
              </w:rPr>
              <w:t>in this downlink/uplink</w:t>
            </w:r>
            <w:r w:rsidRPr="0024034C">
              <w:rPr>
                <w:rFonts w:ascii="Arial" w:hAnsi="Arial"/>
                <w:sz w:val="18"/>
                <w:lang w:eastAsia="ja-JP"/>
              </w:rPr>
              <w:t xml:space="preserve"> EN-DC configuration.</w:t>
            </w:r>
          </w:p>
          <w:p w14:paraId="3DD47AF4" w14:textId="77777777" w:rsidR="00743760" w:rsidRPr="0024034C" w:rsidRDefault="00743760" w:rsidP="004324D3">
            <w:pPr>
              <w:keepNext/>
              <w:keepLines/>
              <w:spacing w:after="0"/>
              <w:ind w:left="851" w:hanging="851"/>
              <w:rPr>
                <w:rFonts w:ascii="Arial" w:hAnsi="Arial" w:cs="Arial"/>
                <w:sz w:val="18"/>
                <w:szCs w:val="18"/>
                <w:lang w:eastAsia="fi-FI"/>
              </w:rPr>
            </w:pPr>
            <w:r w:rsidRPr="0024034C">
              <w:rPr>
                <w:rFonts w:ascii="Arial" w:hAnsi="Arial"/>
                <w:sz w:val="18"/>
              </w:rPr>
              <w:t>NOTE 10:</w:t>
            </w:r>
            <w:r w:rsidRPr="0024034C">
              <w:rPr>
                <w:rFonts w:ascii="Arial" w:hAnsi="Arial"/>
                <w:sz w:val="18"/>
              </w:rPr>
              <w:tab/>
            </w:r>
            <w:r w:rsidRPr="0024034C">
              <w:rPr>
                <w:rFonts w:ascii="Arial" w:hAnsi="Arial"/>
                <w:sz w:val="18"/>
                <w:lang w:eastAsia="zh-CN"/>
              </w:rPr>
              <w:t xml:space="preserve">Band 7 and Band 38 are restricted as DL </w:t>
            </w:r>
            <w:proofErr w:type="spellStart"/>
            <w:r w:rsidRPr="0024034C">
              <w:rPr>
                <w:rFonts w:ascii="Arial" w:hAnsi="Arial"/>
                <w:sz w:val="18"/>
                <w:lang w:eastAsia="zh-CN"/>
              </w:rPr>
              <w:t>Scell</w:t>
            </w:r>
            <w:proofErr w:type="spellEnd"/>
            <w:r w:rsidRPr="0024034C">
              <w:rPr>
                <w:rFonts w:ascii="Arial" w:hAnsi="Arial"/>
                <w:sz w:val="18"/>
                <w:lang w:eastAsia="zh-CN"/>
              </w:rPr>
              <w:t>. Power imbalance between downlink carriers on Band 7 and Band 38 is assumed to be within 6dB</w:t>
            </w:r>
            <w:r w:rsidRPr="0024034C">
              <w:rPr>
                <w:rFonts w:ascii="Arial" w:hAnsi="Arial"/>
                <w:sz w:val="18"/>
              </w:rPr>
              <w:t>.</w:t>
            </w:r>
          </w:p>
          <w:p w14:paraId="1B7DC519" w14:textId="77777777" w:rsidR="00743760" w:rsidRPr="0024034C" w:rsidRDefault="00743760" w:rsidP="004324D3">
            <w:pPr>
              <w:keepNext/>
              <w:keepLines/>
              <w:spacing w:after="0"/>
              <w:ind w:left="851" w:hanging="851"/>
              <w:rPr>
                <w:rFonts w:ascii="Arial" w:hAnsi="Arial"/>
                <w:sz w:val="18"/>
                <w:lang w:val="en-US" w:eastAsia="zh-CN"/>
              </w:rPr>
            </w:pPr>
            <w:r w:rsidRPr="0024034C">
              <w:rPr>
                <w:rFonts w:ascii="Arial" w:hAnsi="Arial"/>
                <w:sz w:val="18"/>
              </w:rPr>
              <w:t xml:space="preserve">NOTE 11: </w:t>
            </w:r>
            <w:r w:rsidRPr="0024034C">
              <w:rPr>
                <w:rFonts w:ascii="Arial" w:hAnsi="Arial"/>
                <w:sz w:val="18"/>
                <w:lang w:val="en-US" w:eastAsia="zh-CN"/>
              </w:rPr>
              <w:t>The implementation with 3 low-band antennas is targeted for FWA form factor for this band combination in Release 17.</w:t>
            </w:r>
          </w:p>
          <w:p w14:paraId="42FF1D7C" w14:textId="77777777" w:rsidR="00743760" w:rsidRPr="0024034C" w:rsidRDefault="00743760" w:rsidP="004324D3">
            <w:pPr>
              <w:keepNext/>
              <w:keepLines/>
              <w:spacing w:after="0"/>
              <w:ind w:left="851" w:hanging="851"/>
              <w:rPr>
                <w:rFonts w:ascii="Arial" w:hAnsi="Arial"/>
                <w:sz w:val="18"/>
                <w:lang w:val="en-US" w:eastAsia="zh-CN"/>
              </w:rPr>
            </w:pPr>
            <w:r w:rsidRPr="0024034C">
              <w:rPr>
                <w:rFonts w:ascii="Arial" w:hAnsi="Arial"/>
                <w:sz w:val="18"/>
                <w:lang w:val="en-US" w:eastAsia="zh-CN"/>
              </w:rPr>
              <w:t>NOTE 12:</w:t>
            </w:r>
            <w:r w:rsidRPr="0024034C">
              <w:rPr>
                <w:rFonts w:ascii="Arial" w:hAnsi="Arial"/>
                <w:sz w:val="18"/>
                <w:lang w:val="en-US" w:eastAsia="zh-CN"/>
              </w:rPr>
              <w:tab/>
            </w:r>
            <w:r>
              <w:rPr>
                <w:rFonts w:ascii="Arial" w:hAnsi="Arial"/>
                <w:sz w:val="18"/>
                <w:lang w:val="en-US" w:eastAsia="zh-CN"/>
              </w:rPr>
              <w:t>Void</w:t>
            </w:r>
            <w:r w:rsidRPr="0024034C">
              <w:rPr>
                <w:rFonts w:ascii="Arial" w:hAnsi="Arial"/>
                <w:sz w:val="18"/>
                <w:lang w:val="en-US" w:eastAsia="zh-CN"/>
              </w:rPr>
              <w:t>.</w:t>
            </w:r>
          </w:p>
          <w:p w14:paraId="501AE9E0" w14:textId="77777777" w:rsidR="00743760" w:rsidRPr="0024034C" w:rsidRDefault="00743760" w:rsidP="004324D3">
            <w:pPr>
              <w:keepNext/>
              <w:keepLines/>
              <w:spacing w:after="0"/>
              <w:ind w:left="851" w:hanging="851"/>
            </w:pPr>
            <w:r w:rsidRPr="0024034C">
              <w:rPr>
                <w:rFonts w:ascii="Arial" w:hAnsi="Arial"/>
                <w:sz w:val="18"/>
                <w:lang w:val="en-US" w:eastAsia="zh-CN"/>
              </w:rPr>
              <w:t>NOTE 13:</w:t>
            </w:r>
            <w:r w:rsidRPr="0024034C">
              <w:rPr>
                <w:rFonts w:ascii="Arial" w:hAnsi="Arial"/>
                <w:sz w:val="18"/>
                <w:lang w:val="en-US" w:eastAsia="zh-CN"/>
              </w:rPr>
              <w:tab/>
              <w:t>Power imbalance between downlink carriers on Band 7 and</w:t>
            </w:r>
            <w:r w:rsidRPr="0024034C">
              <w:rPr>
                <w:rFonts w:ascii="Arial" w:hAnsi="Arial" w:hint="eastAsia"/>
                <w:sz w:val="18"/>
                <w:lang w:val="en-US" w:eastAsia="zh-CN"/>
              </w:rPr>
              <w:t xml:space="preserve"> band n38</w:t>
            </w:r>
            <w:r w:rsidRPr="0024034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w:t>
            </w:r>
            <w:proofErr w:type="spellStart"/>
            <w:r w:rsidRPr="0024034C">
              <w:rPr>
                <w:rFonts w:ascii="Arial" w:hAnsi="Arial"/>
                <w:sz w:val="18"/>
                <w:lang w:val="en-US" w:eastAsia="zh-CN"/>
              </w:rPr>
              <w:t>configu</w:t>
            </w:r>
            <w:proofErr w:type="spellEnd"/>
            <w:r w:rsidRPr="0024034C">
              <w:t>ration.</w:t>
            </w:r>
          </w:p>
          <w:p w14:paraId="338B0952" w14:textId="77777777" w:rsidR="00743760" w:rsidRDefault="00743760" w:rsidP="004324D3">
            <w:pPr>
              <w:keepNext/>
              <w:keepLines/>
              <w:spacing w:after="0"/>
              <w:ind w:left="851" w:hanging="851"/>
              <w:rPr>
                <w:rFonts w:ascii="Arial" w:hAnsi="Arial"/>
                <w:sz w:val="18"/>
              </w:rPr>
            </w:pPr>
            <w:r w:rsidRPr="0024034C">
              <w:rPr>
                <w:rFonts w:ascii="Arial" w:hAnsi="Arial"/>
                <w:sz w:val="18"/>
              </w:rPr>
              <w:t>NOTE 14:</w:t>
            </w:r>
            <w:r w:rsidRPr="0024034C">
              <w:rPr>
                <w:rFonts w:ascii="Arial" w:hAnsi="Arial"/>
                <w:sz w:val="18"/>
              </w:rPr>
              <w:tab/>
              <w:t xml:space="preserve">For UEs not indicating </w:t>
            </w:r>
            <w:r w:rsidRPr="0024034C">
              <w:rPr>
                <w:rFonts w:ascii="Arial" w:hAnsi="Arial"/>
                <w:i/>
                <w:iCs/>
                <w:sz w:val="18"/>
              </w:rPr>
              <w:t>interBandMRDC-WithOverlapDL-Bands-r16</w:t>
            </w:r>
            <w:r w:rsidRPr="0024034C">
              <w:rPr>
                <w:rFonts w:ascii="Arial" w:hAnsi="Arial"/>
                <w:sz w:val="18"/>
              </w:rPr>
              <w:t xml:space="preserve">, the minimum requirements apply for synchronized DL carriers with a maximum receive time difference </w:t>
            </w:r>
            <w:r w:rsidRPr="0024034C">
              <w:rPr>
                <w:rFonts w:ascii="Arial" w:hAnsi="Arial" w:cs="Arial"/>
                <w:sz w:val="18"/>
              </w:rPr>
              <w:t>≤</w:t>
            </w:r>
            <w:r w:rsidRPr="0024034C">
              <w:rPr>
                <w:rFonts w:ascii="Arial" w:hAnsi="Arial"/>
                <w:sz w:val="18"/>
              </w:rPr>
              <w:t xml:space="preserve"> 3 </w:t>
            </w:r>
            <w:proofErr w:type="spellStart"/>
            <w:r w:rsidRPr="0024034C">
              <w:rPr>
                <w:rFonts w:ascii="Arial" w:hAnsi="Arial"/>
                <w:sz w:val="18"/>
              </w:rPr>
              <w:t>usec</w:t>
            </w:r>
            <w:proofErr w:type="spellEnd"/>
            <w:r w:rsidRPr="0024034C">
              <w:rPr>
                <w:rFonts w:ascii="Arial" w:hAnsi="Arial"/>
                <w:sz w:val="18"/>
              </w:rPr>
              <w:t xml:space="preserve"> between</w:t>
            </w:r>
            <w:r w:rsidRPr="0024034C">
              <w:rPr>
                <w:rFonts w:ascii="Arial" w:hAnsi="Arial"/>
                <w:noProof/>
                <w:sz w:val="18"/>
              </w:rPr>
              <w:t xml:space="preserve"> </w:t>
            </w:r>
            <w:r w:rsidRPr="0024034C">
              <w:rPr>
                <w:rFonts w:ascii="Arial" w:hAnsi="Arial"/>
                <w:sz w:val="18"/>
                <w:lang w:eastAsia="fi-FI"/>
              </w:rPr>
              <w:t xml:space="preserve">overlapping or </w:t>
            </w:r>
            <w:r w:rsidRPr="0024034C">
              <w:rPr>
                <w:rFonts w:ascii="Arial" w:hAnsi="Arial"/>
                <w:noProof/>
                <w:sz w:val="18"/>
              </w:rPr>
              <w:t>partially overlapping DL bands</w:t>
            </w:r>
            <w:r w:rsidRPr="0024034C">
              <w:rPr>
                <w:rFonts w:ascii="Arial" w:hAnsi="Arial"/>
                <w:sz w:val="18"/>
              </w:rPr>
              <w:t xml:space="preserve"> contained in different cell groups.</w:t>
            </w:r>
          </w:p>
          <w:p w14:paraId="77F16B8C" w14:textId="77777777" w:rsidR="00743760" w:rsidRPr="0024034C" w:rsidRDefault="00743760" w:rsidP="004324D3">
            <w:pPr>
              <w:keepNext/>
              <w:keepLines/>
              <w:spacing w:after="0"/>
              <w:ind w:left="851" w:hanging="851"/>
            </w:pPr>
            <w:r w:rsidRPr="0024034C">
              <w:rPr>
                <w:rFonts w:ascii="Arial" w:hAnsi="Arial"/>
                <w:sz w:val="18"/>
                <w:lang w:val="en-US" w:eastAsia="zh-CN"/>
              </w:rPr>
              <w:t>NOTE 1</w:t>
            </w:r>
            <w:r>
              <w:rPr>
                <w:rFonts w:ascii="Arial" w:hAnsi="Arial"/>
                <w:sz w:val="18"/>
                <w:lang w:val="en-US" w:eastAsia="zh-CN"/>
              </w:rPr>
              <w:t>5</w:t>
            </w:r>
            <w:r w:rsidRPr="0024034C">
              <w:rPr>
                <w:rFonts w:ascii="Arial" w:hAnsi="Arial"/>
                <w:sz w:val="18"/>
                <w:lang w:val="en-US" w:eastAsia="zh-CN"/>
              </w:rPr>
              <w:t>:</w:t>
            </w:r>
            <w:r w:rsidRPr="0024034C">
              <w:rPr>
                <w:rFonts w:ascii="Arial" w:hAnsi="Arial"/>
                <w:sz w:val="18"/>
                <w:lang w:val="en-US" w:eastAsia="zh-CN"/>
              </w:rPr>
              <w:tab/>
            </w:r>
            <w:r w:rsidRPr="00AD476B">
              <w:rPr>
                <w:rFonts w:ascii="Arial" w:hAnsi="Arial"/>
                <w:sz w:val="18"/>
                <w:lang w:val="en-US" w:eastAsia="zh-CN"/>
              </w:rPr>
              <w:t xml:space="preserve">Band 7 and Band </w:t>
            </w:r>
            <w:r>
              <w:rPr>
                <w:rFonts w:ascii="Arial" w:hAnsi="Arial"/>
                <w:sz w:val="18"/>
                <w:lang w:val="en-US" w:eastAsia="zh-CN"/>
              </w:rPr>
              <w:t>n</w:t>
            </w:r>
            <w:r w:rsidRPr="00AD476B">
              <w:rPr>
                <w:rFonts w:ascii="Arial" w:hAnsi="Arial"/>
                <w:sz w:val="18"/>
                <w:lang w:val="en-US" w:eastAsia="zh-CN"/>
              </w:rPr>
              <w:t xml:space="preserve">38 are restricted as DL </w:t>
            </w:r>
            <w:proofErr w:type="spellStart"/>
            <w:r w:rsidRPr="00AD476B">
              <w:rPr>
                <w:rFonts w:ascii="Arial" w:hAnsi="Arial"/>
                <w:sz w:val="18"/>
                <w:lang w:val="en-US" w:eastAsia="zh-CN"/>
              </w:rPr>
              <w:t>Scell</w:t>
            </w:r>
            <w:proofErr w:type="spellEnd"/>
            <w:r w:rsidRPr="00AD476B">
              <w:rPr>
                <w:rFonts w:ascii="Arial" w:hAnsi="Arial"/>
                <w:sz w:val="18"/>
                <w:lang w:val="en-US" w:eastAsia="zh-CN"/>
              </w:rPr>
              <w:t>. Power imbalance between downlink carriers on Band 7 and Band 38 is assumed to be within 6dB</w:t>
            </w:r>
            <w:r w:rsidRPr="0024034C">
              <w:t>.</w:t>
            </w:r>
          </w:p>
          <w:p w14:paraId="03B7D51F" w14:textId="77777777" w:rsidR="00743760" w:rsidRDefault="00743760" w:rsidP="004324D3">
            <w:pPr>
              <w:keepLines/>
              <w:spacing w:after="0"/>
              <w:ind w:left="851" w:hanging="851"/>
              <w:rPr>
                <w:rFonts w:ascii="Arial" w:hAnsi="Arial" w:cs="Intel Clear"/>
                <w:sz w:val="18"/>
              </w:rPr>
            </w:pPr>
            <w:r>
              <w:rPr>
                <w:rFonts w:ascii="Arial" w:hAnsi="Arial" w:cs="Intel Clear"/>
                <w:sz w:val="18"/>
              </w:rPr>
              <w:t>NOTE 16:</w:t>
            </w:r>
            <w:r>
              <w:rPr>
                <w:rFonts w:ascii="Arial" w:hAnsi="Arial" w:cs="Intel Clear"/>
                <w:sz w:val="18"/>
              </w:rPr>
              <w:tab/>
              <w:t>UL carrier shall be supported in Band 1 or band 28 only. Power imbalance between downlink carriers on Band 7 and Band 38 is assumed to be within 6dB.</w:t>
            </w:r>
          </w:p>
          <w:p w14:paraId="3E77B218" w14:textId="77777777" w:rsidR="00743760" w:rsidRPr="0024034C" w:rsidDel="00C25AB2" w:rsidRDefault="00743760" w:rsidP="004324D3">
            <w:pPr>
              <w:keepNext/>
              <w:keepLines/>
              <w:spacing w:after="0"/>
              <w:ind w:left="851" w:hanging="851"/>
              <w:rPr>
                <w:rFonts w:ascii="Arial" w:hAnsi="Arial"/>
                <w:sz w:val="18"/>
                <w:lang w:eastAsia="fi-FI"/>
              </w:rPr>
            </w:pPr>
            <w:r>
              <w:rPr>
                <w:rFonts w:ascii="Arial" w:hAnsi="Arial" w:cs="Intel Clear"/>
                <w:sz w:val="18"/>
              </w:rPr>
              <w:t>NOTE 17:</w:t>
            </w:r>
            <w:r>
              <w:rPr>
                <w:rFonts w:ascii="Arial" w:hAnsi="Arial" w:cs="Intel Clear"/>
                <w:sz w:val="18"/>
              </w:rPr>
              <w:tab/>
              <w:t>UL carrier shall be supported in Band 3 or band 28 only. Power imbalance between downlink carriers on Band 7 and Band 38 is assumed to be within 6dB.</w:t>
            </w:r>
          </w:p>
        </w:tc>
      </w:tr>
    </w:tbl>
    <w:p w14:paraId="48BBA03C" w14:textId="77777777" w:rsidR="00743760" w:rsidRPr="00743760" w:rsidRDefault="00743760" w:rsidP="00743760">
      <w:pPr>
        <w:rPr>
          <w:lang w:eastAsia="zh-CN"/>
        </w:rPr>
      </w:pPr>
    </w:p>
    <w:p w14:paraId="5B89042D" w14:textId="77777777" w:rsidR="00691DCE" w:rsidRPr="00EF5447" w:rsidRDefault="00691DCE" w:rsidP="00691DCE">
      <w:pPr>
        <w:pStyle w:val="40"/>
      </w:pPr>
      <w:bookmarkStart w:id="80" w:name="_Toc21351525"/>
      <w:bookmarkStart w:id="81" w:name="_Toc29807107"/>
      <w:bookmarkStart w:id="82" w:name="_Toc36648821"/>
      <w:bookmarkStart w:id="83" w:name="_Toc36651546"/>
      <w:bookmarkStart w:id="84" w:name="_Toc37256480"/>
      <w:bookmarkStart w:id="85" w:name="_Toc37256821"/>
      <w:bookmarkStart w:id="86" w:name="_Toc45890518"/>
      <w:bookmarkStart w:id="87" w:name="_Toc45891742"/>
      <w:bookmarkStart w:id="88" w:name="_Toc45892152"/>
      <w:bookmarkStart w:id="89" w:name="_Toc45892562"/>
      <w:bookmarkStart w:id="90" w:name="_Toc52352975"/>
      <w:bookmarkStart w:id="91" w:name="_Toc53174798"/>
      <w:bookmarkStart w:id="92" w:name="_Toc61378105"/>
      <w:bookmarkStart w:id="93" w:name="_Toc61378580"/>
      <w:bookmarkStart w:id="94" w:name="_Toc67953769"/>
      <w:bookmarkStart w:id="95" w:name="_Toc68733434"/>
      <w:bookmarkStart w:id="96" w:name="_Toc68784750"/>
      <w:bookmarkStart w:id="97" w:name="_Toc76736706"/>
      <w:bookmarkStart w:id="98" w:name="_Toc77241118"/>
      <w:bookmarkStart w:id="99" w:name="_Toc77241623"/>
      <w:bookmarkStart w:id="100" w:name="_Toc83742999"/>
      <w:bookmarkStart w:id="101" w:name="_Toc83909520"/>
      <w:bookmarkStart w:id="102" w:name="_Toc91071487"/>
      <w:r w:rsidRPr="00EF5447">
        <w:t>5.5B.4.4</w:t>
      </w:r>
      <w:r w:rsidRPr="00EF5447">
        <w:tab/>
        <w:t>Inter-band EN-DC configurations within FR1 (five bands)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2721F5F" w14:textId="77777777" w:rsidR="00691DCE" w:rsidRDefault="00691DCE" w:rsidP="00691DCE">
      <w:pPr>
        <w:pStyle w:val="TH"/>
      </w:pPr>
      <w:r w:rsidRPr="00EF5447">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397"/>
        <w:gridCol w:w="3544"/>
      </w:tblGrid>
      <w:tr w:rsidR="00A94B92" w:rsidRPr="00645F9A" w14:paraId="41929B68" w14:textId="77777777" w:rsidTr="008F3D3D">
        <w:trPr>
          <w:trHeight w:val="187"/>
          <w:tblHeader/>
          <w:jc w:val="center"/>
        </w:trPr>
        <w:tc>
          <w:tcPr>
            <w:tcW w:w="3397" w:type="dxa"/>
            <w:hideMark/>
          </w:tcPr>
          <w:p w14:paraId="3D6FF4CE" w14:textId="77777777" w:rsidR="00A94B92" w:rsidRPr="006355E0" w:rsidRDefault="00A94B92" w:rsidP="008F3D3D">
            <w:pPr>
              <w:keepNext/>
              <w:keepLines/>
              <w:spacing w:after="0"/>
              <w:jc w:val="center"/>
              <w:rPr>
                <w:rFonts w:ascii="Arial" w:hAnsi="Arial"/>
                <w:b/>
                <w:sz w:val="18"/>
                <w:lang w:eastAsia="fi-FI"/>
              </w:rPr>
            </w:pPr>
            <w:r w:rsidRPr="006355E0">
              <w:rPr>
                <w:rFonts w:ascii="Arial" w:hAnsi="Arial"/>
                <w:b/>
                <w:sz w:val="18"/>
                <w:lang w:eastAsia="fi-FI"/>
              </w:rPr>
              <w:t>EN-DC</w:t>
            </w:r>
          </w:p>
          <w:p w14:paraId="0B0F6346" w14:textId="77777777" w:rsidR="00A94B92" w:rsidRPr="006355E0" w:rsidRDefault="00A94B92" w:rsidP="008F3D3D">
            <w:pPr>
              <w:keepNext/>
              <w:keepLines/>
              <w:spacing w:after="0"/>
              <w:jc w:val="center"/>
              <w:rPr>
                <w:rFonts w:ascii="Arial" w:hAnsi="Arial"/>
                <w:b/>
                <w:sz w:val="18"/>
                <w:lang w:eastAsia="fi-FI"/>
              </w:rPr>
            </w:pPr>
            <w:r w:rsidRPr="006355E0">
              <w:rPr>
                <w:rFonts w:ascii="Arial" w:hAnsi="Arial"/>
                <w:b/>
                <w:sz w:val="18"/>
                <w:lang w:eastAsia="fi-FI"/>
              </w:rPr>
              <w:t>configuration</w:t>
            </w:r>
          </w:p>
        </w:tc>
        <w:tc>
          <w:tcPr>
            <w:tcW w:w="3544" w:type="dxa"/>
            <w:shd w:val="clear" w:color="auto" w:fill="auto"/>
          </w:tcPr>
          <w:p w14:paraId="68601F23" w14:textId="77777777" w:rsidR="00A94B92" w:rsidRPr="006355E0" w:rsidRDefault="00A94B92" w:rsidP="008F3D3D">
            <w:pPr>
              <w:keepNext/>
              <w:keepLines/>
              <w:spacing w:after="0"/>
              <w:jc w:val="center"/>
              <w:rPr>
                <w:rFonts w:ascii="Arial" w:hAnsi="Arial"/>
                <w:b/>
                <w:sz w:val="18"/>
                <w:lang w:val="fr-FR" w:eastAsia="fi-FI"/>
              </w:rPr>
            </w:pPr>
            <w:r w:rsidRPr="006355E0">
              <w:rPr>
                <w:rFonts w:ascii="Arial" w:hAnsi="Arial"/>
                <w:b/>
                <w:sz w:val="18"/>
                <w:lang w:val="fr-FR" w:eastAsia="fi-FI"/>
              </w:rPr>
              <w:t>Uplink EN-DC</w:t>
            </w:r>
          </w:p>
          <w:p w14:paraId="4A977015" w14:textId="77777777" w:rsidR="00A94B92" w:rsidRPr="006355E0" w:rsidRDefault="00A94B92" w:rsidP="008F3D3D">
            <w:pPr>
              <w:keepNext/>
              <w:keepLines/>
              <w:spacing w:after="0"/>
              <w:jc w:val="center"/>
              <w:rPr>
                <w:rFonts w:ascii="Arial" w:hAnsi="Arial"/>
                <w:b/>
                <w:sz w:val="18"/>
                <w:lang w:val="fr-FR" w:eastAsia="fi-FI"/>
              </w:rPr>
            </w:pPr>
            <w:r w:rsidRPr="006355E0">
              <w:rPr>
                <w:rFonts w:ascii="Arial" w:hAnsi="Arial"/>
                <w:b/>
                <w:sz w:val="18"/>
                <w:lang w:val="fr-FR" w:eastAsia="fi-FI"/>
              </w:rPr>
              <w:t>configuration</w:t>
            </w:r>
          </w:p>
          <w:p w14:paraId="2EB3C4D3" w14:textId="77777777" w:rsidR="00A94B92" w:rsidRPr="006355E0" w:rsidDel="00C35823" w:rsidRDefault="00A94B92" w:rsidP="008F3D3D">
            <w:pPr>
              <w:keepNext/>
              <w:keepLines/>
              <w:spacing w:after="0"/>
              <w:jc w:val="center"/>
              <w:rPr>
                <w:rFonts w:ascii="Arial" w:hAnsi="Arial"/>
                <w:b/>
                <w:sz w:val="18"/>
                <w:lang w:val="fr-FR" w:eastAsia="fi-FI"/>
              </w:rPr>
            </w:pPr>
            <w:r w:rsidRPr="006355E0">
              <w:rPr>
                <w:rFonts w:ascii="Arial" w:hAnsi="Arial"/>
                <w:b/>
                <w:sz w:val="18"/>
                <w:lang w:val="fr-FR" w:eastAsia="fi-FI"/>
              </w:rPr>
              <w:t>(NOTE 1)</w:t>
            </w:r>
          </w:p>
        </w:tc>
      </w:tr>
      <w:tr w:rsidR="00A94B92" w14:paraId="26471D5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060CCEF" w14:textId="77777777" w:rsidR="00A94B92" w:rsidRDefault="00A94B92" w:rsidP="008F3D3D">
            <w:pPr>
              <w:keepNext/>
              <w:keepLines/>
              <w:spacing w:after="0"/>
              <w:jc w:val="center"/>
              <w:rPr>
                <w:rFonts w:ascii="Arial" w:hAnsi="Arial"/>
                <w:sz w:val="18"/>
              </w:rPr>
            </w:pPr>
            <w:r w:rsidRPr="005F6E68">
              <w:rPr>
                <w:rFonts w:ascii="Arial" w:hAnsi="Arial"/>
                <w:sz w:val="18"/>
              </w:rPr>
              <w:t>DC_1A-3A-5A-7A_n28A</w:t>
            </w:r>
          </w:p>
        </w:tc>
        <w:tc>
          <w:tcPr>
            <w:tcW w:w="3544" w:type="dxa"/>
            <w:tcBorders>
              <w:top w:val="single" w:sz="4" w:space="0" w:color="auto"/>
              <w:left w:val="single" w:sz="4" w:space="0" w:color="auto"/>
              <w:bottom w:val="single" w:sz="4" w:space="0" w:color="auto"/>
              <w:right w:val="single" w:sz="4" w:space="0" w:color="auto"/>
            </w:tcBorders>
          </w:tcPr>
          <w:p w14:paraId="0CA2B2BC" w14:textId="77777777" w:rsidR="00A94B92" w:rsidRPr="00BB1070" w:rsidRDefault="00A94B92" w:rsidP="008F3D3D">
            <w:pPr>
              <w:keepNext/>
              <w:keepLines/>
              <w:spacing w:after="0"/>
              <w:jc w:val="center"/>
              <w:rPr>
                <w:rFonts w:ascii="Arial" w:hAnsi="Arial"/>
                <w:sz w:val="18"/>
              </w:rPr>
            </w:pPr>
            <w:r w:rsidRPr="00BB1070">
              <w:rPr>
                <w:rFonts w:ascii="Arial" w:hAnsi="Arial"/>
                <w:sz w:val="18"/>
              </w:rPr>
              <w:t>DC_1A_n28A</w:t>
            </w:r>
          </w:p>
          <w:p w14:paraId="58AF9BD4" w14:textId="77777777" w:rsidR="00A94B92" w:rsidRPr="00BB1070" w:rsidRDefault="00A94B92" w:rsidP="008F3D3D">
            <w:pPr>
              <w:keepNext/>
              <w:keepLines/>
              <w:spacing w:after="0"/>
              <w:jc w:val="center"/>
              <w:rPr>
                <w:rFonts w:ascii="Arial" w:hAnsi="Arial"/>
                <w:sz w:val="18"/>
              </w:rPr>
            </w:pPr>
            <w:r w:rsidRPr="00BB1070">
              <w:rPr>
                <w:rFonts w:ascii="Arial" w:hAnsi="Arial"/>
                <w:sz w:val="18"/>
              </w:rPr>
              <w:t>DC_3A_n28A</w:t>
            </w:r>
          </w:p>
          <w:p w14:paraId="63FA036F" w14:textId="77777777" w:rsidR="00A94B92" w:rsidRPr="00BB1070" w:rsidRDefault="00A94B92" w:rsidP="008F3D3D">
            <w:pPr>
              <w:keepNext/>
              <w:keepLines/>
              <w:spacing w:after="0"/>
              <w:jc w:val="center"/>
              <w:rPr>
                <w:rFonts w:ascii="Arial" w:hAnsi="Arial"/>
                <w:sz w:val="18"/>
              </w:rPr>
            </w:pPr>
            <w:r w:rsidRPr="00BB1070">
              <w:rPr>
                <w:rFonts w:ascii="Arial" w:hAnsi="Arial"/>
                <w:sz w:val="18"/>
              </w:rPr>
              <w:t>DC_5A_n28A</w:t>
            </w:r>
          </w:p>
          <w:p w14:paraId="096296FD" w14:textId="77777777" w:rsidR="00A94B92" w:rsidRDefault="00A94B92" w:rsidP="008F3D3D">
            <w:pPr>
              <w:keepNext/>
              <w:keepLines/>
              <w:spacing w:after="0"/>
              <w:jc w:val="center"/>
              <w:rPr>
                <w:rFonts w:ascii="Arial" w:hAnsi="Arial"/>
                <w:sz w:val="18"/>
              </w:rPr>
            </w:pPr>
            <w:r w:rsidRPr="00BB1070">
              <w:rPr>
                <w:rFonts w:ascii="Arial" w:hAnsi="Arial"/>
                <w:sz w:val="18"/>
              </w:rPr>
              <w:t>DC_7A_n28A</w:t>
            </w:r>
          </w:p>
        </w:tc>
      </w:tr>
      <w:tr w:rsidR="00A94B92" w14:paraId="08FA8B2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13D3347" w14:textId="77777777" w:rsidR="00A94B92" w:rsidRPr="005F6E68" w:rsidRDefault="00A94B92" w:rsidP="008F3D3D">
            <w:pPr>
              <w:keepNext/>
              <w:keepLines/>
              <w:spacing w:after="0"/>
              <w:jc w:val="center"/>
              <w:rPr>
                <w:rFonts w:ascii="Arial" w:hAnsi="Arial"/>
                <w:sz w:val="18"/>
              </w:rPr>
            </w:pPr>
            <w:bookmarkStart w:id="103" w:name="OLE_LINK22"/>
            <w:r>
              <w:rPr>
                <w:rFonts w:ascii="Arial" w:hAnsi="Arial"/>
                <w:sz w:val="18"/>
                <w:lang w:eastAsia="zh-CN"/>
              </w:rPr>
              <w:t>DC_1A-(n)3AA-n8A-n77A</w:t>
            </w:r>
            <w:bookmarkEnd w:id="103"/>
          </w:p>
        </w:tc>
        <w:tc>
          <w:tcPr>
            <w:tcW w:w="3544" w:type="dxa"/>
            <w:tcBorders>
              <w:top w:val="single" w:sz="4" w:space="0" w:color="auto"/>
              <w:left w:val="single" w:sz="4" w:space="0" w:color="auto"/>
              <w:bottom w:val="single" w:sz="4" w:space="0" w:color="auto"/>
              <w:right w:val="single" w:sz="4" w:space="0" w:color="auto"/>
            </w:tcBorders>
          </w:tcPr>
          <w:p w14:paraId="73E4E5C2" w14:textId="77777777" w:rsidR="00A94B92" w:rsidRDefault="00A94B92" w:rsidP="008F3D3D">
            <w:pPr>
              <w:keepNext/>
              <w:keepLines/>
              <w:snapToGrid w:val="0"/>
              <w:spacing w:after="0"/>
              <w:jc w:val="center"/>
              <w:rPr>
                <w:rFonts w:ascii="Arial" w:hAnsi="Arial"/>
                <w:sz w:val="18"/>
                <w:lang w:eastAsia="zh-CN"/>
              </w:rPr>
            </w:pPr>
            <w:r>
              <w:rPr>
                <w:rFonts w:ascii="Arial" w:hAnsi="Arial"/>
                <w:sz w:val="18"/>
                <w:lang w:eastAsia="zh-CN"/>
              </w:rPr>
              <w:t>DC_1A_n3A</w:t>
            </w:r>
          </w:p>
          <w:p w14:paraId="2F4F41CF" w14:textId="77777777" w:rsidR="00A94B92" w:rsidRDefault="00A94B92" w:rsidP="008F3D3D">
            <w:pPr>
              <w:keepNext/>
              <w:keepLines/>
              <w:snapToGrid w:val="0"/>
              <w:spacing w:after="0"/>
              <w:jc w:val="center"/>
              <w:rPr>
                <w:rFonts w:ascii="Arial" w:hAnsi="Arial"/>
                <w:sz w:val="18"/>
                <w:lang w:eastAsia="zh-CN"/>
              </w:rPr>
            </w:pPr>
            <w:r>
              <w:rPr>
                <w:rFonts w:ascii="Arial" w:hAnsi="Arial"/>
                <w:sz w:val="18"/>
                <w:lang w:eastAsia="zh-CN"/>
              </w:rPr>
              <w:t>DC_1A_n8A</w:t>
            </w:r>
          </w:p>
          <w:p w14:paraId="0E9C5F45" w14:textId="77777777" w:rsidR="00A94B92" w:rsidRDefault="00A94B92" w:rsidP="008F3D3D">
            <w:pPr>
              <w:keepNext/>
              <w:keepLines/>
              <w:snapToGrid w:val="0"/>
              <w:spacing w:after="0"/>
              <w:jc w:val="center"/>
              <w:rPr>
                <w:rFonts w:ascii="Arial" w:hAnsi="Arial"/>
                <w:sz w:val="18"/>
                <w:lang w:eastAsia="zh-CN"/>
              </w:rPr>
            </w:pPr>
            <w:r>
              <w:rPr>
                <w:rFonts w:ascii="Arial" w:hAnsi="Arial"/>
                <w:sz w:val="18"/>
                <w:lang w:eastAsia="zh-CN"/>
              </w:rPr>
              <w:t>DC_1A_n77A</w:t>
            </w:r>
          </w:p>
          <w:p w14:paraId="1FFF8EF8" w14:textId="77777777" w:rsidR="00A94B92" w:rsidRDefault="00A94B92" w:rsidP="008F3D3D">
            <w:pPr>
              <w:keepNext/>
              <w:keepLines/>
              <w:snapToGrid w:val="0"/>
              <w:spacing w:after="0"/>
              <w:jc w:val="center"/>
              <w:rPr>
                <w:rFonts w:ascii="Arial" w:hAnsi="Arial"/>
                <w:sz w:val="18"/>
                <w:lang w:eastAsia="zh-CN"/>
              </w:rPr>
            </w:pPr>
            <w:r>
              <w:rPr>
                <w:rFonts w:ascii="Arial" w:hAnsi="Arial"/>
                <w:sz w:val="18"/>
                <w:lang w:eastAsia="zh-CN"/>
              </w:rPr>
              <w:t>DC_(n)3AA</w:t>
            </w:r>
            <w:r>
              <w:rPr>
                <w:rFonts w:ascii="Arial" w:hAnsi="Arial"/>
                <w:sz w:val="18"/>
                <w:vertAlign w:val="superscript"/>
                <w:lang w:eastAsia="zh-CN"/>
              </w:rPr>
              <w:t>3</w:t>
            </w:r>
          </w:p>
          <w:p w14:paraId="2A1C7CB6" w14:textId="77777777" w:rsidR="00A94B92" w:rsidRDefault="00A94B92" w:rsidP="008F3D3D">
            <w:pPr>
              <w:keepNext/>
              <w:keepLines/>
              <w:snapToGrid w:val="0"/>
              <w:spacing w:after="0"/>
              <w:jc w:val="center"/>
              <w:rPr>
                <w:rFonts w:ascii="Arial" w:hAnsi="Arial"/>
                <w:sz w:val="18"/>
                <w:lang w:eastAsia="zh-CN"/>
              </w:rPr>
            </w:pPr>
            <w:r>
              <w:rPr>
                <w:rFonts w:ascii="Arial" w:hAnsi="Arial"/>
                <w:sz w:val="18"/>
                <w:lang w:eastAsia="zh-CN"/>
              </w:rPr>
              <w:t>DC_3A_n8A</w:t>
            </w:r>
          </w:p>
          <w:p w14:paraId="21E929EF" w14:textId="77777777" w:rsidR="00A94B92" w:rsidRPr="00BB1070" w:rsidRDefault="00A94B92" w:rsidP="008F3D3D">
            <w:pPr>
              <w:keepNext/>
              <w:keepLines/>
              <w:spacing w:after="0"/>
              <w:jc w:val="center"/>
              <w:rPr>
                <w:rFonts w:ascii="Arial" w:hAnsi="Arial"/>
                <w:sz w:val="18"/>
              </w:rPr>
            </w:pPr>
            <w:r>
              <w:rPr>
                <w:rFonts w:ascii="Arial" w:hAnsi="Arial"/>
                <w:sz w:val="18"/>
                <w:lang w:eastAsia="zh-CN"/>
              </w:rPr>
              <w:t>DC_3A_n77A</w:t>
            </w:r>
          </w:p>
        </w:tc>
      </w:tr>
      <w:tr w:rsidR="00A94B92" w:rsidRPr="006355E0" w14:paraId="637A26B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0EB9C631" w14:textId="77777777" w:rsidR="00A94B92" w:rsidRPr="006355E0" w:rsidRDefault="00A94B92" w:rsidP="008F3D3D">
            <w:pPr>
              <w:keepNext/>
              <w:keepLines/>
              <w:spacing w:after="0"/>
              <w:jc w:val="center"/>
              <w:rPr>
                <w:rFonts w:ascii="Arial" w:hAnsi="Arial"/>
                <w:sz w:val="18"/>
              </w:rPr>
            </w:pPr>
            <w:r>
              <w:rPr>
                <w:rFonts w:ascii="Arial" w:hAnsi="Arial"/>
                <w:sz w:val="18"/>
              </w:rPr>
              <w:t>DC_1A-3A-5A-7A_n40A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F509EA" w14:textId="77777777" w:rsidR="00A94B92" w:rsidRDefault="00A94B92" w:rsidP="008F3D3D">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5E8A0DC1" w14:textId="77777777" w:rsidR="00A94B92" w:rsidRDefault="00A94B92" w:rsidP="008F3D3D">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13E8458" w14:textId="77777777" w:rsidR="00A94B92" w:rsidRDefault="00A94B92" w:rsidP="008F3D3D">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06681F01" w14:textId="77777777" w:rsidR="00A94B92" w:rsidRPr="006355E0" w:rsidRDefault="00A94B92" w:rsidP="008F3D3D">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A94B92" w:rsidRPr="006355E0" w14:paraId="60949DA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02CA4B4" w14:textId="77777777" w:rsidR="00A94B92" w:rsidRPr="006355E0" w:rsidRDefault="00A94B92" w:rsidP="008F3D3D">
            <w:pPr>
              <w:keepNext/>
              <w:keepLines/>
              <w:spacing w:after="0"/>
              <w:jc w:val="center"/>
              <w:rPr>
                <w:rFonts w:ascii="Arial" w:hAnsi="Arial"/>
                <w:sz w:val="18"/>
              </w:rPr>
            </w:pPr>
            <w:r>
              <w:rPr>
                <w:rFonts w:ascii="Arial" w:hAnsi="Arial"/>
                <w:sz w:val="18"/>
              </w:rPr>
              <w:t>DC_1A-3A-5A-7A-7A_n40A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B78640" w14:textId="77777777" w:rsidR="00A94B92" w:rsidRDefault="00A94B92" w:rsidP="008F3D3D">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3AA61E91" w14:textId="77777777" w:rsidR="00A94B92" w:rsidRDefault="00A94B92" w:rsidP="008F3D3D">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11EF67F0" w14:textId="77777777" w:rsidR="00A94B92" w:rsidRDefault="00A94B92" w:rsidP="008F3D3D">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28730BB3" w14:textId="77777777" w:rsidR="00A94B92" w:rsidRPr="006355E0" w:rsidRDefault="00A94B92" w:rsidP="008F3D3D">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A94B92" w:rsidRPr="006355E0" w14:paraId="3EEE737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40700DE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DC_1A-3A-5A-7A_n77A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5D1CCF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7CB0806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1A3B18D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DC_5A_n77A</w:t>
            </w:r>
          </w:p>
          <w:p w14:paraId="6834716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DC_7A_n77A</w:t>
            </w:r>
          </w:p>
        </w:tc>
      </w:tr>
      <w:tr w:rsidR="00A94B92" w:rsidRPr="006355E0" w14:paraId="07D6F09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5CCFDB1E" w14:textId="77777777" w:rsidR="00A94B92" w:rsidRDefault="00A94B92" w:rsidP="008F3D3D">
            <w:pPr>
              <w:keepNext/>
              <w:keepLines/>
              <w:spacing w:after="0"/>
              <w:jc w:val="center"/>
              <w:rPr>
                <w:rFonts w:ascii="Arial" w:hAnsi="Arial"/>
                <w:sz w:val="18"/>
              </w:rPr>
            </w:pPr>
            <w:r w:rsidRPr="006355E0">
              <w:rPr>
                <w:rFonts w:ascii="Arial" w:hAnsi="Arial"/>
                <w:sz w:val="18"/>
              </w:rPr>
              <w:t>DC_1A-3A-5A-7A_n77(2A)</w:t>
            </w:r>
          </w:p>
          <w:p w14:paraId="2D15EDA9" w14:textId="77777777" w:rsidR="00A94B92" w:rsidRPr="006355E0" w:rsidRDefault="00A94B92" w:rsidP="008F3D3D">
            <w:pPr>
              <w:keepNext/>
              <w:keepLines/>
              <w:spacing w:after="0"/>
              <w:jc w:val="center"/>
              <w:rPr>
                <w:rFonts w:ascii="Arial" w:hAnsi="Arial"/>
                <w:sz w:val="18"/>
              </w:rPr>
            </w:pPr>
            <w:r>
              <w:rPr>
                <w:rFonts w:ascii="Arial" w:hAnsi="Arial"/>
                <w:sz w:val="18"/>
              </w:rPr>
              <w:t>DC_1A-3A-5A-7A_n77(3A)</w:t>
            </w:r>
          </w:p>
        </w:tc>
        <w:tc>
          <w:tcPr>
            <w:tcW w:w="3544" w:type="dxa"/>
            <w:tcBorders>
              <w:top w:val="single" w:sz="4" w:space="0" w:color="auto"/>
              <w:left w:val="single" w:sz="4" w:space="0" w:color="auto"/>
              <w:bottom w:val="single" w:sz="4" w:space="0" w:color="auto"/>
              <w:right w:val="single" w:sz="4" w:space="0" w:color="auto"/>
            </w:tcBorders>
            <w:hideMark/>
          </w:tcPr>
          <w:p w14:paraId="3D4B251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06DBB6A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35FA2A5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DC_5A_n77A</w:t>
            </w:r>
          </w:p>
          <w:p w14:paraId="5936012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DC_7A_n77A</w:t>
            </w:r>
          </w:p>
        </w:tc>
      </w:tr>
      <w:tr w:rsidR="00A94B92" w:rsidRPr="006355E0" w14:paraId="5D2660B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5BD885E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DC_1A-3A-5A-7A-7A_n77A</w:t>
            </w:r>
          </w:p>
        </w:tc>
        <w:tc>
          <w:tcPr>
            <w:tcW w:w="3544" w:type="dxa"/>
            <w:tcBorders>
              <w:top w:val="single" w:sz="4" w:space="0" w:color="auto"/>
              <w:left w:val="single" w:sz="4" w:space="0" w:color="auto"/>
              <w:bottom w:val="single" w:sz="4" w:space="0" w:color="auto"/>
              <w:right w:val="single" w:sz="4" w:space="0" w:color="auto"/>
            </w:tcBorders>
            <w:hideMark/>
          </w:tcPr>
          <w:p w14:paraId="1C95DFD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3CB8E45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1C1BCD8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DC_5A_n77A</w:t>
            </w:r>
          </w:p>
          <w:p w14:paraId="71A835D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DC_7A_n77A</w:t>
            </w:r>
          </w:p>
        </w:tc>
      </w:tr>
      <w:tr w:rsidR="00A94B92" w:rsidRPr="006355E0" w14:paraId="7B06B34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hideMark/>
          </w:tcPr>
          <w:p w14:paraId="2459C7DE" w14:textId="77777777" w:rsidR="00A94B92" w:rsidRDefault="00A94B92" w:rsidP="008F3D3D">
            <w:pPr>
              <w:keepNext/>
              <w:keepLines/>
              <w:spacing w:after="0"/>
              <w:jc w:val="center"/>
              <w:rPr>
                <w:rFonts w:ascii="Arial" w:hAnsi="Arial"/>
                <w:sz w:val="18"/>
              </w:rPr>
            </w:pPr>
            <w:r w:rsidRPr="006355E0">
              <w:rPr>
                <w:rFonts w:ascii="Arial" w:hAnsi="Arial"/>
                <w:sz w:val="18"/>
              </w:rPr>
              <w:t>DC_1A-3A-5A-7A-7A_n77(2A)</w:t>
            </w:r>
          </w:p>
          <w:p w14:paraId="235552A3" w14:textId="77777777" w:rsidR="00A94B92" w:rsidRPr="006355E0" w:rsidRDefault="00A94B92" w:rsidP="008F3D3D">
            <w:pPr>
              <w:keepNext/>
              <w:keepLines/>
              <w:spacing w:after="0"/>
              <w:jc w:val="center"/>
              <w:rPr>
                <w:rFonts w:ascii="Arial" w:hAnsi="Arial"/>
                <w:sz w:val="18"/>
              </w:rPr>
            </w:pPr>
            <w:r>
              <w:rPr>
                <w:rFonts w:ascii="Arial" w:hAnsi="Arial"/>
                <w:sz w:val="18"/>
              </w:rPr>
              <w:t>DC_1A-3A-5A-7A-7A_n77(3A)</w:t>
            </w:r>
          </w:p>
        </w:tc>
        <w:tc>
          <w:tcPr>
            <w:tcW w:w="3544" w:type="dxa"/>
            <w:tcBorders>
              <w:top w:val="single" w:sz="4" w:space="0" w:color="auto"/>
              <w:left w:val="single" w:sz="4" w:space="0" w:color="auto"/>
              <w:bottom w:val="single" w:sz="4" w:space="0" w:color="auto"/>
              <w:right w:val="single" w:sz="4" w:space="0" w:color="auto"/>
            </w:tcBorders>
            <w:hideMark/>
          </w:tcPr>
          <w:p w14:paraId="1B4FF98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6624805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215D653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DC_5A_n77A</w:t>
            </w:r>
          </w:p>
          <w:p w14:paraId="1700213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DC_7A_n77A</w:t>
            </w:r>
          </w:p>
        </w:tc>
      </w:tr>
      <w:tr w:rsidR="00A94B92" w:rsidRPr="006355E0" w14:paraId="7EF047CD" w14:textId="77777777" w:rsidTr="008F3D3D">
        <w:trPr>
          <w:trHeight w:val="187"/>
          <w:jc w:val="center"/>
        </w:trPr>
        <w:tc>
          <w:tcPr>
            <w:tcW w:w="3397" w:type="dxa"/>
            <w:noWrap/>
          </w:tcPr>
          <w:p w14:paraId="4B17F65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DC_1A-3A-5A-7A_n78A</w:t>
            </w:r>
          </w:p>
          <w:p w14:paraId="7152621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DC_1A-3C-5A-7A_n78A</w:t>
            </w:r>
          </w:p>
          <w:p w14:paraId="008ACBB4"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zh-CN"/>
              </w:rPr>
              <w:t>DC_1A-3A-5A-7A_n78C</w:t>
            </w:r>
          </w:p>
        </w:tc>
        <w:tc>
          <w:tcPr>
            <w:tcW w:w="3544" w:type="dxa"/>
            <w:shd w:val="clear" w:color="auto" w:fill="auto"/>
          </w:tcPr>
          <w:p w14:paraId="67B571D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36DDEAF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7A8C46E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DC_5A_n78A</w:t>
            </w:r>
          </w:p>
          <w:p w14:paraId="7288A35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tc>
      </w:tr>
      <w:tr w:rsidR="00A94B92" w:rsidRPr="006355E0" w14:paraId="74A66A0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FF9103"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eastAsia="fi-FI"/>
              </w:rPr>
              <w:t>DC_1A-3A-5A-7A_n78(2A)</w:t>
            </w:r>
          </w:p>
        </w:tc>
        <w:tc>
          <w:tcPr>
            <w:tcW w:w="3544" w:type="dxa"/>
            <w:tcBorders>
              <w:top w:val="single" w:sz="4" w:space="0" w:color="auto"/>
              <w:left w:val="single" w:sz="4" w:space="0" w:color="auto"/>
              <w:bottom w:val="single" w:sz="4" w:space="0" w:color="auto"/>
              <w:right w:val="single" w:sz="4" w:space="0" w:color="auto"/>
            </w:tcBorders>
            <w:hideMark/>
          </w:tcPr>
          <w:p w14:paraId="016AFE9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00B5291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40F723F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DC_5A_n78A</w:t>
            </w:r>
          </w:p>
          <w:p w14:paraId="642B8551"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DC_7A_n78A</w:t>
            </w:r>
          </w:p>
        </w:tc>
      </w:tr>
      <w:tr w:rsidR="00A94B92" w:rsidRPr="006355E0" w14:paraId="6EAF3D8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3FC865" w14:textId="77777777" w:rsidR="00A94B92" w:rsidRPr="006355E0" w:rsidRDefault="00A94B92" w:rsidP="008F3D3D">
            <w:pPr>
              <w:keepNext/>
              <w:keepLines/>
              <w:spacing w:after="0"/>
              <w:jc w:val="center"/>
              <w:rPr>
                <w:rFonts w:ascii="Arial" w:hAnsi="Arial"/>
                <w:sz w:val="18"/>
                <w:lang w:val="fr-FR" w:eastAsia="fi-FI"/>
              </w:rPr>
            </w:pPr>
            <w:r>
              <w:rPr>
                <w:rFonts w:ascii="Arial" w:hAnsi="Arial"/>
                <w:kern w:val="2"/>
                <w:sz w:val="18"/>
                <w:lang w:val="fr-FR" w:eastAsia="fi-FI"/>
              </w:rPr>
              <w:t>DC_1A-3A-5A-7A_n78(A-C)</w:t>
            </w:r>
          </w:p>
        </w:tc>
        <w:tc>
          <w:tcPr>
            <w:tcW w:w="3544" w:type="dxa"/>
            <w:tcBorders>
              <w:top w:val="single" w:sz="4" w:space="0" w:color="auto"/>
              <w:left w:val="single" w:sz="4" w:space="0" w:color="auto"/>
              <w:bottom w:val="single" w:sz="4" w:space="0" w:color="auto"/>
              <w:right w:val="single" w:sz="4" w:space="0" w:color="auto"/>
            </w:tcBorders>
          </w:tcPr>
          <w:p w14:paraId="3CF7A9C7" w14:textId="77777777" w:rsidR="00A94B92" w:rsidRDefault="00A94B92" w:rsidP="008F3D3D">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0438FE07" w14:textId="77777777" w:rsidR="00A94B92" w:rsidRDefault="00A94B92" w:rsidP="008F3D3D">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19761801" w14:textId="77777777" w:rsidR="00A94B92" w:rsidRDefault="00A94B92" w:rsidP="008F3D3D">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6283A073" w14:textId="77777777" w:rsidR="00A94B92" w:rsidRPr="006355E0" w:rsidRDefault="00A94B92" w:rsidP="008F3D3D">
            <w:pPr>
              <w:keepNext/>
              <w:keepLines/>
              <w:spacing w:after="0"/>
              <w:jc w:val="center"/>
              <w:rPr>
                <w:rFonts w:ascii="Arial" w:hAnsi="Arial"/>
                <w:sz w:val="18"/>
              </w:rPr>
            </w:pPr>
            <w:r>
              <w:rPr>
                <w:rFonts w:ascii="Arial" w:hAnsi="Arial"/>
                <w:kern w:val="2"/>
                <w:sz w:val="18"/>
                <w:lang w:val="en-US"/>
              </w:rPr>
              <w:t>DC_7A_n78A</w:t>
            </w:r>
          </w:p>
        </w:tc>
      </w:tr>
      <w:tr w:rsidR="00A94B92" w:rsidRPr="006355E0" w14:paraId="3158EF3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D9725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DC_1A-3A-5A-7A</w:t>
            </w:r>
            <w:r w:rsidRPr="006355E0">
              <w:rPr>
                <w:rFonts w:ascii="Arial" w:hAnsi="Arial"/>
                <w:sz w:val="18"/>
                <w:lang w:eastAsia="zh-CN"/>
              </w:rPr>
              <w:t>-7A_</w:t>
            </w:r>
            <w:r w:rsidRPr="006355E0">
              <w:rPr>
                <w:rFonts w:ascii="Arial" w:hAnsi="Arial"/>
                <w:sz w:val="18"/>
              </w:rPr>
              <w:t>n78A</w:t>
            </w:r>
          </w:p>
          <w:p w14:paraId="58052456"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584FED2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0D4AD3C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0AAC545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DC_5A_n78A</w:t>
            </w:r>
          </w:p>
          <w:p w14:paraId="102D350D"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DC_7A_n78A</w:t>
            </w:r>
          </w:p>
        </w:tc>
      </w:tr>
      <w:tr w:rsidR="00A94B92" w:rsidRPr="006355E0" w14:paraId="6C865CC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DDF35D" w14:textId="77777777" w:rsidR="00A94B92" w:rsidRPr="006355E0" w:rsidRDefault="00A94B92" w:rsidP="008F3D3D">
            <w:pPr>
              <w:keepNext/>
              <w:keepLines/>
              <w:spacing w:after="0"/>
              <w:jc w:val="center"/>
              <w:rPr>
                <w:rFonts w:ascii="Arial" w:hAnsi="Arial"/>
                <w:sz w:val="18"/>
                <w:lang w:val="fr-FR" w:eastAsia="fi-FI"/>
              </w:rPr>
            </w:pPr>
            <w:r w:rsidRPr="006355E0">
              <w:rPr>
                <w:rFonts w:ascii="Arial" w:hAnsi="Arial"/>
                <w:sz w:val="18"/>
                <w:lang w:val="fr-FR" w:eastAsia="fi-FI"/>
              </w:rPr>
              <w:t>DC_1A-3A-5A-7A-7A_n78(2A)</w:t>
            </w:r>
          </w:p>
        </w:tc>
        <w:tc>
          <w:tcPr>
            <w:tcW w:w="3544" w:type="dxa"/>
            <w:tcBorders>
              <w:top w:val="single" w:sz="4" w:space="0" w:color="auto"/>
              <w:left w:val="single" w:sz="4" w:space="0" w:color="auto"/>
              <w:bottom w:val="single" w:sz="4" w:space="0" w:color="auto"/>
              <w:right w:val="single" w:sz="4" w:space="0" w:color="auto"/>
            </w:tcBorders>
            <w:hideMark/>
          </w:tcPr>
          <w:p w14:paraId="4CCDFD3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15781D4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3C0898D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DC_5A_n78A</w:t>
            </w:r>
          </w:p>
          <w:p w14:paraId="30DB6A36"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DC_7A_n78A</w:t>
            </w:r>
          </w:p>
        </w:tc>
      </w:tr>
      <w:tr w:rsidR="00A94B92" w:rsidRPr="006355E0" w14:paraId="16EA177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A1285C" w14:textId="77777777" w:rsidR="00A94B92" w:rsidRPr="0084589C" w:rsidRDefault="00A94B92" w:rsidP="008F3D3D">
            <w:pPr>
              <w:keepNext/>
              <w:keepLines/>
              <w:spacing w:after="0"/>
              <w:jc w:val="center"/>
              <w:rPr>
                <w:rFonts w:ascii="Arial" w:hAnsi="Arial"/>
                <w:sz w:val="18"/>
                <w:lang w:eastAsia="fi-FI"/>
              </w:rPr>
            </w:pPr>
            <w:r w:rsidRPr="0084589C">
              <w:rPr>
                <w:rFonts w:ascii="Arial" w:hAnsi="Arial"/>
                <w:kern w:val="2"/>
                <w:sz w:val="18"/>
                <w:lang w:eastAsia="fi-FI"/>
              </w:rPr>
              <w:t>DC_1A-3A-5A-7A-7A_n78(A-C)</w:t>
            </w:r>
          </w:p>
        </w:tc>
        <w:tc>
          <w:tcPr>
            <w:tcW w:w="3544" w:type="dxa"/>
            <w:tcBorders>
              <w:top w:val="single" w:sz="4" w:space="0" w:color="auto"/>
              <w:left w:val="single" w:sz="4" w:space="0" w:color="auto"/>
              <w:bottom w:val="single" w:sz="4" w:space="0" w:color="auto"/>
              <w:right w:val="single" w:sz="4" w:space="0" w:color="auto"/>
            </w:tcBorders>
          </w:tcPr>
          <w:p w14:paraId="36963FF1" w14:textId="77777777" w:rsidR="00A94B92" w:rsidRDefault="00A94B92" w:rsidP="008F3D3D">
            <w:pPr>
              <w:keepNext/>
              <w:keepLines/>
              <w:spacing w:after="0" w:line="256" w:lineRule="auto"/>
              <w:jc w:val="center"/>
              <w:rPr>
                <w:rFonts w:ascii="Arial" w:hAnsi="Arial"/>
                <w:kern w:val="2"/>
                <w:sz w:val="18"/>
                <w:lang w:val="en-US"/>
              </w:rPr>
            </w:pPr>
            <w:r>
              <w:rPr>
                <w:rFonts w:ascii="Arial" w:hAnsi="Arial"/>
                <w:kern w:val="2"/>
                <w:sz w:val="18"/>
                <w:lang w:val="en-US"/>
              </w:rPr>
              <w:t>DC_1A_n78A</w:t>
            </w:r>
          </w:p>
          <w:p w14:paraId="3D1FD765" w14:textId="77777777" w:rsidR="00A94B92" w:rsidRDefault="00A94B92" w:rsidP="008F3D3D">
            <w:pPr>
              <w:keepNext/>
              <w:keepLines/>
              <w:spacing w:after="0" w:line="256" w:lineRule="auto"/>
              <w:jc w:val="center"/>
              <w:rPr>
                <w:rFonts w:ascii="Arial" w:hAnsi="Arial"/>
                <w:kern w:val="2"/>
                <w:sz w:val="18"/>
                <w:lang w:val="en-US"/>
              </w:rPr>
            </w:pPr>
            <w:r>
              <w:rPr>
                <w:rFonts w:ascii="Arial" w:hAnsi="Arial"/>
                <w:kern w:val="2"/>
                <w:sz w:val="18"/>
                <w:lang w:val="en-US"/>
              </w:rPr>
              <w:t>DC_3A_n78A</w:t>
            </w:r>
          </w:p>
          <w:p w14:paraId="0997052D" w14:textId="77777777" w:rsidR="00A94B92" w:rsidRDefault="00A94B92" w:rsidP="008F3D3D">
            <w:pPr>
              <w:keepNext/>
              <w:keepLines/>
              <w:spacing w:after="0" w:line="256" w:lineRule="auto"/>
              <w:jc w:val="center"/>
              <w:rPr>
                <w:rFonts w:ascii="Arial" w:hAnsi="Arial"/>
                <w:kern w:val="2"/>
                <w:sz w:val="18"/>
                <w:lang w:val="en-US"/>
              </w:rPr>
            </w:pPr>
            <w:r>
              <w:rPr>
                <w:rFonts w:ascii="Arial" w:hAnsi="Arial"/>
                <w:kern w:val="2"/>
                <w:sz w:val="18"/>
                <w:lang w:val="en-US"/>
              </w:rPr>
              <w:t>DC_5A_n78A</w:t>
            </w:r>
          </w:p>
          <w:p w14:paraId="01AE4DC4" w14:textId="77777777" w:rsidR="00A94B92" w:rsidRPr="006355E0" w:rsidRDefault="00A94B92" w:rsidP="008F3D3D">
            <w:pPr>
              <w:keepNext/>
              <w:keepLines/>
              <w:spacing w:after="0"/>
              <w:jc w:val="center"/>
              <w:rPr>
                <w:rFonts w:ascii="Arial" w:hAnsi="Arial"/>
                <w:sz w:val="18"/>
              </w:rPr>
            </w:pPr>
            <w:r>
              <w:rPr>
                <w:rFonts w:ascii="Arial" w:hAnsi="Arial"/>
                <w:kern w:val="2"/>
                <w:sz w:val="18"/>
                <w:lang w:val="en-US"/>
              </w:rPr>
              <w:t>DC_7A_n78A</w:t>
            </w:r>
          </w:p>
        </w:tc>
      </w:tr>
      <w:tr w:rsidR="00A94B92" w:rsidRPr="006355E0" w14:paraId="3A308AB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922F95" w14:textId="77777777" w:rsidR="00A94B92" w:rsidRPr="006355E0" w:rsidRDefault="00A94B92" w:rsidP="008F3D3D">
            <w:pPr>
              <w:keepNext/>
              <w:keepLines/>
              <w:spacing w:after="0"/>
              <w:jc w:val="center"/>
              <w:rPr>
                <w:rFonts w:ascii="Arial" w:hAnsi="Arial"/>
                <w:sz w:val="18"/>
                <w:lang w:val="fr-FR" w:eastAsia="fi-FI"/>
              </w:rPr>
            </w:pPr>
            <w:r w:rsidRPr="006355E0">
              <w:rPr>
                <w:rFonts w:ascii="Arial" w:hAnsi="Arial"/>
                <w:sz w:val="18"/>
                <w:lang w:val="fr-FR" w:eastAsia="fi-FI"/>
              </w:rPr>
              <w:t>DC_1A-1A-3A-5A-7A_n78A</w:t>
            </w:r>
          </w:p>
        </w:tc>
        <w:tc>
          <w:tcPr>
            <w:tcW w:w="3544" w:type="dxa"/>
            <w:tcBorders>
              <w:top w:val="single" w:sz="4" w:space="0" w:color="auto"/>
              <w:left w:val="single" w:sz="4" w:space="0" w:color="auto"/>
              <w:bottom w:val="single" w:sz="4" w:space="0" w:color="auto"/>
              <w:right w:val="single" w:sz="4" w:space="0" w:color="auto"/>
            </w:tcBorders>
            <w:hideMark/>
          </w:tcPr>
          <w:p w14:paraId="5C38365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73890E2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6BEFEB1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DC_5A_n78A</w:t>
            </w:r>
          </w:p>
          <w:p w14:paraId="6E1BC3B9"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DC_7A_n78A</w:t>
            </w:r>
          </w:p>
        </w:tc>
      </w:tr>
      <w:tr w:rsidR="00A94B92" w:rsidRPr="006355E0" w14:paraId="12D7FFE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4667B8" w14:textId="77777777" w:rsidR="00A94B92" w:rsidRPr="006355E0" w:rsidRDefault="00A94B92" w:rsidP="008F3D3D">
            <w:pPr>
              <w:keepNext/>
              <w:keepLines/>
              <w:spacing w:after="0"/>
              <w:jc w:val="center"/>
              <w:rPr>
                <w:rFonts w:ascii="Arial" w:hAnsi="Arial"/>
                <w:sz w:val="18"/>
                <w:lang w:val="fr-FR" w:eastAsia="fi-FI"/>
              </w:rPr>
            </w:pPr>
            <w:r w:rsidRPr="00F92446">
              <w:rPr>
                <w:rFonts w:ascii="Arial" w:hAnsi="Arial"/>
                <w:sz w:val="18"/>
                <w:lang w:val="fr-FR" w:eastAsia="fi-FI"/>
              </w:rPr>
              <w:t>DC_1A-3A-5A_n28A-n78A</w:t>
            </w:r>
          </w:p>
        </w:tc>
        <w:tc>
          <w:tcPr>
            <w:tcW w:w="3544" w:type="dxa"/>
            <w:tcBorders>
              <w:top w:val="single" w:sz="4" w:space="0" w:color="auto"/>
              <w:left w:val="single" w:sz="4" w:space="0" w:color="auto"/>
              <w:bottom w:val="single" w:sz="4" w:space="0" w:color="auto"/>
              <w:right w:val="single" w:sz="4" w:space="0" w:color="auto"/>
            </w:tcBorders>
          </w:tcPr>
          <w:p w14:paraId="6F05E47E" w14:textId="77777777" w:rsidR="00A94B92" w:rsidRPr="00F17D9F" w:rsidRDefault="00A94B92" w:rsidP="008F3D3D">
            <w:pPr>
              <w:keepNext/>
              <w:keepLines/>
              <w:spacing w:after="0"/>
              <w:jc w:val="center"/>
              <w:rPr>
                <w:rFonts w:ascii="Arial" w:hAnsi="Arial"/>
                <w:sz w:val="18"/>
              </w:rPr>
            </w:pPr>
            <w:r w:rsidRPr="00F17D9F">
              <w:rPr>
                <w:rFonts w:ascii="Arial" w:hAnsi="Arial"/>
                <w:sz w:val="18"/>
              </w:rPr>
              <w:t>DC_1A_n28A</w:t>
            </w:r>
          </w:p>
          <w:p w14:paraId="501BB048" w14:textId="77777777" w:rsidR="00A94B92" w:rsidRPr="00F17D9F" w:rsidRDefault="00A94B92" w:rsidP="008F3D3D">
            <w:pPr>
              <w:keepNext/>
              <w:keepLines/>
              <w:spacing w:after="0"/>
              <w:jc w:val="center"/>
              <w:rPr>
                <w:rFonts w:ascii="Arial" w:hAnsi="Arial"/>
                <w:sz w:val="18"/>
              </w:rPr>
            </w:pPr>
            <w:r w:rsidRPr="00F17D9F">
              <w:rPr>
                <w:rFonts w:ascii="Arial" w:hAnsi="Arial"/>
                <w:sz w:val="18"/>
              </w:rPr>
              <w:t>DC_1A_n78A</w:t>
            </w:r>
          </w:p>
          <w:p w14:paraId="51469365" w14:textId="77777777" w:rsidR="00A94B92" w:rsidRPr="00F17D9F" w:rsidRDefault="00A94B92" w:rsidP="008F3D3D">
            <w:pPr>
              <w:keepNext/>
              <w:keepLines/>
              <w:spacing w:after="0"/>
              <w:jc w:val="center"/>
              <w:rPr>
                <w:rFonts w:ascii="Arial" w:hAnsi="Arial"/>
                <w:sz w:val="18"/>
              </w:rPr>
            </w:pPr>
            <w:r w:rsidRPr="00F17D9F">
              <w:rPr>
                <w:rFonts w:ascii="Arial" w:hAnsi="Arial"/>
                <w:sz w:val="18"/>
              </w:rPr>
              <w:t>DC_3A_n28A</w:t>
            </w:r>
          </w:p>
          <w:p w14:paraId="1B917059" w14:textId="77777777" w:rsidR="00A94B92" w:rsidRPr="00F17D9F" w:rsidRDefault="00A94B92" w:rsidP="008F3D3D">
            <w:pPr>
              <w:keepNext/>
              <w:keepLines/>
              <w:spacing w:after="0"/>
              <w:jc w:val="center"/>
              <w:rPr>
                <w:rFonts w:ascii="Arial" w:hAnsi="Arial"/>
                <w:sz w:val="18"/>
              </w:rPr>
            </w:pPr>
            <w:r w:rsidRPr="00F17D9F">
              <w:rPr>
                <w:rFonts w:ascii="Arial" w:hAnsi="Arial"/>
                <w:sz w:val="18"/>
              </w:rPr>
              <w:t>DC_3A_n78A</w:t>
            </w:r>
          </w:p>
          <w:p w14:paraId="358FB3F7" w14:textId="77777777" w:rsidR="00A94B92" w:rsidRPr="00F17D9F" w:rsidRDefault="00A94B92" w:rsidP="008F3D3D">
            <w:pPr>
              <w:keepNext/>
              <w:keepLines/>
              <w:spacing w:after="0"/>
              <w:jc w:val="center"/>
              <w:rPr>
                <w:rFonts w:ascii="Arial" w:hAnsi="Arial"/>
                <w:sz w:val="18"/>
              </w:rPr>
            </w:pPr>
            <w:r w:rsidRPr="00F17D9F">
              <w:rPr>
                <w:rFonts w:ascii="Arial" w:hAnsi="Arial"/>
                <w:sz w:val="18"/>
              </w:rPr>
              <w:t>DC_5A_n28A</w:t>
            </w:r>
          </w:p>
          <w:p w14:paraId="64F7D5F5" w14:textId="77777777" w:rsidR="00A94B92" w:rsidRPr="006355E0" w:rsidRDefault="00A94B92" w:rsidP="008F3D3D">
            <w:pPr>
              <w:keepNext/>
              <w:keepLines/>
              <w:spacing w:after="0"/>
              <w:jc w:val="center"/>
              <w:rPr>
                <w:rFonts w:ascii="Arial" w:hAnsi="Arial"/>
                <w:sz w:val="18"/>
              </w:rPr>
            </w:pPr>
            <w:r w:rsidRPr="00F17D9F">
              <w:rPr>
                <w:rFonts w:ascii="Arial" w:hAnsi="Arial"/>
                <w:sz w:val="18"/>
              </w:rPr>
              <w:t>DC_5A_n78A</w:t>
            </w:r>
          </w:p>
        </w:tc>
      </w:tr>
      <w:tr w:rsidR="00A94B92" w:rsidRPr="006355E0" w14:paraId="1C38DF4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8224D5" w14:textId="77777777" w:rsidR="00A94B92" w:rsidRPr="00470EA5" w:rsidRDefault="00A94B92" w:rsidP="008F3D3D">
            <w:pPr>
              <w:keepNext/>
              <w:keepLines/>
              <w:spacing w:after="0"/>
              <w:jc w:val="center"/>
              <w:rPr>
                <w:rFonts w:ascii="Arial" w:hAnsi="Arial"/>
                <w:sz w:val="18"/>
              </w:rPr>
            </w:pPr>
            <w:r w:rsidRPr="00470EA5">
              <w:rPr>
                <w:rFonts w:ascii="Arial" w:hAnsi="Arial"/>
                <w:sz w:val="18"/>
              </w:rPr>
              <w:t>DC_1A-3A-5A_n40A-n77A</w:t>
            </w:r>
          </w:p>
        </w:tc>
        <w:tc>
          <w:tcPr>
            <w:tcW w:w="3544" w:type="dxa"/>
            <w:tcBorders>
              <w:top w:val="single" w:sz="4" w:space="0" w:color="auto"/>
              <w:left w:val="single" w:sz="4" w:space="0" w:color="auto"/>
              <w:bottom w:val="single" w:sz="4" w:space="0" w:color="auto"/>
              <w:right w:val="single" w:sz="4" w:space="0" w:color="auto"/>
            </w:tcBorders>
          </w:tcPr>
          <w:p w14:paraId="32CBAAEA" w14:textId="77777777" w:rsidR="00A94B92" w:rsidRPr="00470EA5" w:rsidRDefault="00A94B92" w:rsidP="008F3D3D">
            <w:pPr>
              <w:pStyle w:val="TAC"/>
            </w:pPr>
            <w:r w:rsidRPr="00877CC8">
              <w:t>DC_</w:t>
            </w:r>
            <w:r>
              <w:t>1</w:t>
            </w:r>
            <w:r w:rsidRPr="00877CC8">
              <w:t>A_n</w:t>
            </w:r>
            <w:r>
              <w:t>40</w:t>
            </w:r>
            <w:r w:rsidRPr="00877CC8">
              <w:t>A</w:t>
            </w:r>
          </w:p>
          <w:p w14:paraId="4A689AF0" w14:textId="77777777" w:rsidR="00A94B92" w:rsidRDefault="00A94B92" w:rsidP="008F3D3D">
            <w:pPr>
              <w:pStyle w:val="TAC"/>
            </w:pPr>
            <w:r w:rsidRPr="00877CC8">
              <w:t>DC_</w:t>
            </w:r>
            <w:r>
              <w:t>1</w:t>
            </w:r>
            <w:r w:rsidRPr="00877CC8">
              <w:t>A_n</w:t>
            </w:r>
            <w:r>
              <w:t>77</w:t>
            </w:r>
            <w:r w:rsidRPr="00877CC8">
              <w:t>A</w:t>
            </w:r>
          </w:p>
          <w:p w14:paraId="2A0CD16A" w14:textId="77777777" w:rsidR="00A94B92" w:rsidRPr="00470EA5" w:rsidRDefault="00A94B92" w:rsidP="008F3D3D">
            <w:pPr>
              <w:pStyle w:val="TAC"/>
            </w:pPr>
            <w:r w:rsidRPr="00877CC8">
              <w:t>DC_</w:t>
            </w:r>
            <w:r>
              <w:t>3</w:t>
            </w:r>
            <w:r w:rsidRPr="00877CC8">
              <w:t>A_n</w:t>
            </w:r>
            <w:r>
              <w:t>40</w:t>
            </w:r>
            <w:r w:rsidRPr="00877CC8">
              <w:t>A</w:t>
            </w:r>
          </w:p>
          <w:p w14:paraId="48CA9C62" w14:textId="77777777" w:rsidR="00A94B92" w:rsidRDefault="00A94B92" w:rsidP="008F3D3D">
            <w:pPr>
              <w:pStyle w:val="TAC"/>
            </w:pPr>
            <w:r w:rsidRPr="00877CC8">
              <w:t>DC_</w:t>
            </w:r>
            <w:r>
              <w:t>3</w:t>
            </w:r>
            <w:r w:rsidRPr="00877CC8">
              <w:t>A_n</w:t>
            </w:r>
            <w:r>
              <w:t>77</w:t>
            </w:r>
            <w:r w:rsidRPr="00877CC8">
              <w:t>A</w:t>
            </w:r>
          </w:p>
          <w:p w14:paraId="1FDE4361" w14:textId="77777777" w:rsidR="00A94B92" w:rsidRPr="00470EA5" w:rsidRDefault="00A94B92" w:rsidP="008F3D3D">
            <w:pPr>
              <w:pStyle w:val="TAC"/>
            </w:pPr>
            <w:r w:rsidRPr="00877CC8">
              <w:t>DC_</w:t>
            </w:r>
            <w:r>
              <w:t>5</w:t>
            </w:r>
            <w:r w:rsidRPr="00877CC8">
              <w:t>A_n</w:t>
            </w:r>
            <w:r>
              <w:t>40</w:t>
            </w:r>
            <w:r w:rsidRPr="00877CC8">
              <w:t>A</w:t>
            </w:r>
          </w:p>
          <w:p w14:paraId="2CCBA9AB" w14:textId="77777777" w:rsidR="00A94B92" w:rsidRPr="006355E0" w:rsidRDefault="00A94B92" w:rsidP="008F3D3D">
            <w:pPr>
              <w:keepNext/>
              <w:keepLines/>
              <w:spacing w:after="0"/>
              <w:jc w:val="center"/>
              <w:rPr>
                <w:rFonts w:ascii="Arial" w:hAnsi="Arial"/>
                <w:sz w:val="18"/>
              </w:rPr>
            </w:pPr>
            <w:r w:rsidRPr="00470EA5">
              <w:rPr>
                <w:rFonts w:ascii="Arial" w:hAnsi="Arial"/>
                <w:sz w:val="18"/>
              </w:rPr>
              <w:t>DC_5A_n77A</w:t>
            </w:r>
          </w:p>
        </w:tc>
      </w:tr>
      <w:tr w:rsidR="00A94B92" w:rsidRPr="006355E0" w14:paraId="58E8245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D9D485" w14:textId="77777777" w:rsidR="00A94B92" w:rsidRPr="00470EA5" w:rsidRDefault="00A94B92" w:rsidP="008F3D3D">
            <w:pPr>
              <w:keepNext/>
              <w:keepLines/>
              <w:spacing w:after="0"/>
              <w:jc w:val="center"/>
              <w:rPr>
                <w:rFonts w:ascii="Arial" w:hAnsi="Arial"/>
                <w:sz w:val="18"/>
              </w:rPr>
            </w:pPr>
            <w:r w:rsidRPr="00470EA5">
              <w:rPr>
                <w:rFonts w:ascii="Arial" w:hAnsi="Arial"/>
                <w:sz w:val="18"/>
              </w:rPr>
              <w:t>DC_1A-3A-5A_n40A-n77(2A)</w:t>
            </w:r>
          </w:p>
        </w:tc>
        <w:tc>
          <w:tcPr>
            <w:tcW w:w="3544" w:type="dxa"/>
            <w:tcBorders>
              <w:top w:val="single" w:sz="4" w:space="0" w:color="auto"/>
              <w:left w:val="single" w:sz="4" w:space="0" w:color="auto"/>
              <w:bottom w:val="single" w:sz="4" w:space="0" w:color="auto"/>
              <w:right w:val="single" w:sz="4" w:space="0" w:color="auto"/>
            </w:tcBorders>
          </w:tcPr>
          <w:p w14:paraId="5BBAE195" w14:textId="77777777" w:rsidR="00A94B92" w:rsidRPr="00470EA5" w:rsidRDefault="00A94B92" w:rsidP="008F3D3D">
            <w:pPr>
              <w:pStyle w:val="TAC"/>
            </w:pPr>
            <w:r w:rsidRPr="00877CC8">
              <w:t>DC_</w:t>
            </w:r>
            <w:r>
              <w:t>1</w:t>
            </w:r>
            <w:r w:rsidRPr="00877CC8">
              <w:t>A_n</w:t>
            </w:r>
            <w:r>
              <w:t>40</w:t>
            </w:r>
            <w:r w:rsidRPr="00877CC8">
              <w:t>A</w:t>
            </w:r>
          </w:p>
          <w:p w14:paraId="2B6D0738" w14:textId="77777777" w:rsidR="00A94B92" w:rsidRDefault="00A94B92" w:rsidP="008F3D3D">
            <w:pPr>
              <w:pStyle w:val="TAC"/>
            </w:pPr>
            <w:r w:rsidRPr="00877CC8">
              <w:t>DC_</w:t>
            </w:r>
            <w:r>
              <w:t>1</w:t>
            </w:r>
            <w:r w:rsidRPr="00877CC8">
              <w:t>A_n</w:t>
            </w:r>
            <w:r>
              <w:t>77</w:t>
            </w:r>
            <w:r w:rsidRPr="00877CC8">
              <w:t>A</w:t>
            </w:r>
          </w:p>
          <w:p w14:paraId="10BAAD03" w14:textId="77777777" w:rsidR="00A94B92" w:rsidRPr="00470EA5" w:rsidRDefault="00A94B92" w:rsidP="008F3D3D">
            <w:pPr>
              <w:pStyle w:val="TAC"/>
            </w:pPr>
            <w:r w:rsidRPr="00877CC8">
              <w:t>DC_</w:t>
            </w:r>
            <w:r>
              <w:t>3</w:t>
            </w:r>
            <w:r w:rsidRPr="00877CC8">
              <w:t>A_n</w:t>
            </w:r>
            <w:r>
              <w:t>40</w:t>
            </w:r>
            <w:r w:rsidRPr="00877CC8">
              <w:t>A</w:t>
            </w:r>
          </w:p>
          <w:p w14:paraId="648C125F" w14:textId="77777777" w:rsidR="00A94B92" w:rsidRDefault="00A94B92" w:rsidP="008F3D3D">
            <w:pPr>
              <w:pStyle w:val="TAC"/>
            </w:pPr>
            <w:r w:rsidRPr="00877CC8">
              <w:t>DC_</w:t>
            </w:r>
            <w:r>
              <w:t>3</w:t>
            </w:r>
            <w:r w:rsidRPr="00877CC8">
              <w:t>A_n</w:t>
            </w:r>
            <w:r>
              <w:t>77</w:t>
            </w:r>
            <w:r w:rsidRPr="00877CC8">
              <w:t>A</w:t>
            </w:r>
          </w:p>
          <w:p w14:paraId="6CA9AEE2" w14:textId="77777777" w:rsidR="00A94B92" w:rsidRPr="00470EA5" w:rsidRDefault="00A94B92" w:rsidP="008F3D3D">
            <w:pPr>
              <w:pStyle w:val="TAC"/>
            </w:pPr>
            <w:r w:rsidRPr="00877CC8">
              <w:t>DC_</w:t>
            </w:r>
            <w:r>
              <w:t>5</w:t>
            </w:r>
            <w:r w:rsidRPr="00877CC8">
              <w:t>A_n</w:t>
            </w:r>
            <w:r>
              <w:t>40</w:t>
            </w:r>
            <w:r w:rsidRPr="00877CC8">
              <w:t>A</w:t>
            </w:r>
          </w:p>
          <w:p w14:paraId="44A71547" w14:textId="77777777" w:rsidR="00A94B92" w:rsidRPr="006355E0" w:rsidRDefault="00A94B92" w:rsidP="008F3D3D">
            <w:pPr>
              <w:keepNext/>
              <w:keepLines/>
              <w:spacing w:after="0"/>
              <w:jc w:val="center"/>
              <w:rPr>
                <w:rFonts w:ascii="Arial" w:hAnsi="Arial"/>
                <w:sz w:val="18"/>
              </w:rPr>
            </w:pPr>
            <w:r w:rsidRPr="00470EA5">
              <w:rPr>
                <w:rFonts w:ascii="Arial" w:hAnsi="Arial"/>
                <w:sz w:val="18"/>
              </w:rPr>
              <w:t>DC_5A_n77A</w:t>
            </w:r>
          </w:p>
        </w:tc>
      </w:tr>
      <w:tr w:rsidR="00A94B92" w:rsidRPr="006355E0" w14:paraId="6B5C2DE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C674B1" w14:textId="77777777" w:rsidR="00A94B92" w:rsidRPr="00470EA5" w:rsidRDefault="00A94B92" w:rsidP="008F3D3D">
            <w:pPr>
              <w:keepNext/>
              <w:keepLines/>
              <w:spacing w:after="0"/>
              <w:jc w:val="center"/>
              <w:rPr>
                <w:rFonts w:ascii="Arial" w:hAnsi="Arial"/>
                <w:sz w:val="18"/>
              </w:rPr>
            </w:pPr>
            <w:r w:rsidRPr="00470EA5">
              <w:rPr>
                <w:rFonts w:ascii="Arial" w:hAnsi="Arial"/>
                <w:sz w:val="18"/>
              </w:rPr>
              <w:t>DC_1A-3A-5A_n40A-n78A</w:t>
            </w:r>
          </w:p>
          <w:p w14:paraId="4477A3C2" w14:textId="77777777" w:rsidR="00A94B92" w:rsidRPr="00470EA5" w:rsidRDefault="00A94B92" w:rsidP="008F3D3D">
            <w:pPr>
              <w:keepNext/>
              <w:keepLines/>
              <w:spacing w:after="0"/>
              <w:jc w:val="center"/>
              <w:rPr>
                <w:rFonts w:ascii="Arial" w:hAnsi="Arial"/>
                <w:sz w:val="18"/>
              </w:rPr>
            </w:pPr>
            <w:r w:rsidRPr="00470EA5">
              <w:rPr>
                <w:rFonts w:ascii="Arial" w:hAnsi="Arial"/>
                <w:sz w:val="18"/>
              </w:rPr>
              <w:t>DC_1A-3A-5A_n40A-n78C</w:t>
            </w:r>
          </w:p>
        </w:tc>
        <w:tc>
          <w:tcPr>
            <w:tcW w:w="3544" w:type="dxa"/>
            <w:tcBorders>
              <w:top w:val="single" w:sz="4" w:space="0" w:color="auto"/>
              <w:left w:val="single" w:sz="4" w:space="0" w:color="auto"/>
              <w:bottom w:val="single" w:sz="4" w:space="0" w:color="auto"/>
              <w:right w:val="single" w:sz="4" w:space="0" w:color="auto"/>
            </w:tcBorders>
          </w:tcPr>
          <w:p w14:paraId="3CD2342D" w14:textId="77777777" w:rsidR="00A94B92" w:rsidRPr="00FC6F7F" w:rsidRDefault="00A94B92" w:rsidP="008F3D3D">
            <w:pPr>
              <w:keepNext/>
              <w:keepLines/>
              <w:spacing w:after="0"/>
              <w:jc w:val="center"/>
              <w:rPr>
                <w:rFonts w:ascii="Arial" w:hAnsi="Arial"/>
                <w:sz w:val="18"/>
              </w:rPr>
            </w:pPr>
            <w:r w:rsidRPr="00FC6F7F">
              <w:rPr>
                <w:rFonts w:ascii="Arial" w:hAnsi="Arial"/>
                <w:sz w:val="18"/>
              </w:rPr>
              <w:t>DC_1A_n40A</w:t>
            </w:r>
          </w:p>
          <w:p w14:paraId="67286EFF" w14:textId="77777777" w:rsidR="00A94B92" w:rsidRPr="00FC6F7F" w:rsidRDefault="00A94B92" w:rsidP="008F3D3D">
            <w:pPr>
              <w:keepNext/>
              <w:keepLines/>
              <w:spacing w:after="0"/>
              <w:jc w:val="center"/>
              <w:rPr>
                <w:rFonts w:ascii="Arial" w:hAnsi="Arial"/>
                <w:sz w:val="18"/>
              </w:rPr>
            </w:pPr>
            <w:r w:rsidRPr="00FC6F7F">
              <w:rPr>
                <w:rFonts w:ascii="Arial" w:hAnsi="Arial"/>
                <w:sz w:val="18"/>
              </w:rPr>
              <w:t>DC_1A_n78A</w:t>
            </w:r>
          </w:p>
          <w:p w14:paraId="153725E0" w14:textId="77777777" w:rsidR="00A94B92" w:rsidRPr="00FC6F7F" w:rsidRDefault="00A94B92" w:rsidP="008F3D3D">
            <w:pPr>
              <w:keepNext/>
              <w:keepLines/>
              <w:spacing w:after="0"/>
              <w:jc w:val="center"/>
              <w:rPr>
                <w:rFonts w:ascii="Arial" w:hAnsi="Arial"/>
                <w:sz w:val="18"/>
              </w:rPr>
            </w:pPr>
            <w:r w:rsidRPr="00FC6F7F">
              <w:rPr>
                <w:rFonts w:ascii="Arial" w:hAnsi="Arial"/>
                <w:sz w:val="18"/>
              </w:rPr>
              <w:t>DC_3A_n40A</w:t>
            </w:r>
          </w:p>
          <w:p w14:paraId="7FB4B1CD" w14:textId="77777777" w:rsidR="00A94B92" w:rsidRPr="00FC6F7F" w:rsidRDefault="00A94B92" w:rsidP="008F3D3D">
            <w:pPr>
              <w:keepNext/>
              <w:keepLines/>
              <w:spacing w:after="0"/>
              <w:jc w:val="center"/>
              <w:rPr>
                <w:rFonts w:ascii="Arial" w:hAnsi="Arial"/>
                <w:sz w:val="18"/>
              </w:rPr>
            </w:pPr>
            <w:r w:rsidRPr="00FC6F7F">
              <w:rPr>
                <w:rFonts w:ascii="Arial" w:hAnsi="Arial"/>
                <w:sz w:val="18"/>
              </w:rPr>
              <w:t>DC_3A_n78A</w:t>
            </w:r>
          </w:p>
          <w:p w14:paraId="521604DA" w14:textId="77777777" w:rsidR="00A94B92" w:rsidRPr="00FC6F7F" w:rsidRDefault="00A94B92" w:rsidP="008F3D3D">
            <w:pPr>
              <w:keepNext/>
              <w:keepLines/>
              <w:spacing w:after="0"/>
              <w:jc w:val="center"/>
              <w:rPr>
                <w:rFonts w:ascii="Arial" w:hAnsi="Arial"/>
                <w:sz w:val="18"/>
              </w:rPr>
            </w:pPr>
            <w:r w:rsidRPr="00FC6F7F">
              <w:rPr>
                <w:rFonts w:ascii="Arial" w:hAnsi="Arial"/>
                <w:sz w:val="18"/>
              </w:rPr>
              <w:t>DC_5A_n40A</w:t>
            </w:r>
          </w:p>
          <w:p w14:paraId="31C4F0F1" w14:textId="77777777" w:rsidR="00A94B92" w:rsidRPr="006355E0" w:rsidRDefault="00A94B92" w:rsidP="008F3D3D">
            <w:pPr>
              <w:keepNext/>
              <w:keepLines/>
              <w:spacing w:after="0"/>
              <w:jc w:val="center"/>
              <w:rPr>
                <w:rFonts w:ascii="Arial" w:hAnsi="Arial"/>
                <w:sz w:val="18"/>
              </w:rPr>
            </w:pPr>
            <w:r w:rsidRPr="00FC6F7F">
              <w:rPr>
                <w:rFonts w:ascii="Arial" w:hAnsi="Arial"/>
                <w:sz w:val="18"/>
              </w:rPr>
              <w:t>DC_5A_n78A</w:t>
            </w:r>
          </w:p>
        </w:tc>
      </w:tr>
      <w:tr w:rsidR="00A94B92" w:rsidRPr="006355E0" w14:paraId="097645D2" w14:textId="77777777" w:rsidTr="008F3D3D">
        <w:trPr>
          <w:trHeight w:val="187"/>
          <w:jc w:val="center"/>
        </w:trPr>
        <w:tc>
          <w:tcPr>
            <w:tcW w:w="3397" w:type="dxa"/>
            <w:noWrap/>
          </w:tcPr>
          <w:p w14:paraId="4A5A0DC0" w14:textId="77777777" w:rsidR="00A94B92" w:rsidRPr="006355E0" w:rsidRDefault="00A94B92" w:rsidP="008F3D3D">
            <w:pPr>
              <w:keepNext/>
              <w:keepLines/>
              <w:spacing w:after="0"/>
              <w:jc w:val="center"/>
              <w:rPr>
                <w:rFonts w:ascii="Arial" w:hAnsi="Arial"/>
                <w:sz w:val="18"/>
              </w:rPr>
            </w:pPr>
            <w:r w:rsidRPr="006355E0">
              <w:rPr>
                <w:rFonts w:ascii="Arial" w:hAnsi="Arial"/>
                <w:noProof/>
                <w:kern w:val="2"/>
                <w:sz w:val="18"/>
                <w:lang w:eastAsia="zh-CN"/>
              </w:rPr>
              <w:t>DC_1A-3A-5A-41A_n79A</w:t>
            </w:r>
          </w:p>
        </w:tc>
        <w:tc>
          <w:tcPr>
            <w:tcW w:w="3544" w:type="dxa"/>
            <w:shd w:val="clear" w:color="auto" w:fill="auto"/>
          </w:tcPr>
          <w:p w14:paraId="7BCE4AF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341E421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07D94E5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DC_5A_n79A</w:t>
            </w:r>
          </w:p>
          <w:p w14:paraId="369EE9A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DC_41A_n79A</w:t>
            </w:r>
          </w:p>
        </w:tc>
      </w:tr>
      <w:tr w:rsidR="00A94B92" w:rsidRPr="006355E0" w14:paraId="25F96B08" w14:textId="77777777" w:rsidTr="008F3D3D">
        <w:trPr>
          <w:trHeight w:val="187"/>
          <w:jc w:val="center"/>
        </w:trPr>
        <w:tc>
          <w:tcPr>
            <w:tcW w:w="3397" w:type="dxa"/>
            <w:noWrap/>
            <w:vAlign w:val="center"/>
          </w:tcPr>
          <w:p w14:paraId="19614BD4" w14:textId="77777777" w:rsidR="00A94B92" w:rsidRPr="006355E0" w:rsidRDefault="00A94B92" w:rsidP="008F3D3D">
            <w:pPr>
              <w:keepNext/>
              <w:keepLines/>
              <w:spacing w:after="0"/>
              <w:jc w:val="center"/>
              <w:rPr>
                <w:rFonts w:ascii="Arial" w:hAnsi="Arial"/>
                <w:noProof/>
                <w:kern w:val="2"/>
                <w:sz w:val="18"/>
                <w:lang w:eastAsia="zh-CN"/>
              </w:rPr>
            </w:pPr>
            <w:r w:rsidRPr="006355E0">
              <w:rPr>
                <w:rFonts w:ascii="Arial" w:hAnsi="Arial" w:cs="Arial"/>
                <w:sz w:val="18"/>
                <w:szCs w:val="18"/>
              </w:rPr>
              <w:t>DC_1A-3A-7A_n3A-n78A</w:t>
            </w:r>
          </w:p>
        </w:tc>
        <w:tc>
          <w:tcPr>
            <w:tcW w:w="3544" w:type="dxa"/>
            <w:shd w:val="clear" w:color="auto" w:fill="auto"/>
            <w:vAlign w:val="center"/>
          </w:tcPr>
          <w:p w14:paraId="44A6C2E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DC_1A_n3A</w:t>
            </w:r>
          </w:p>
          <w:p w14:paraId="4C8F1ACA" w14:textId="77777777" w:rsidR="00A94B92" w:rsidRPr="006355E0" w:rsidRDefault="00A94B92" w:rsidP="008F3D3D">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2903843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DC_7A_n3A</w:t>
            </w:r>
          </w:p>
          <w:p w14:paraId="06F2DFE3"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DC_1A_n78A</w:t>
            </w:r>
          </w:p>
          <w:p w14:paraId="2E83AEA7"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DC_3A_n78A</w:t>
            </w:r>
          </w:p>
          <w:p w14:paraId="0CD0166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DC_7A_n78A</w:t>
            </w:r>
          </w:p>
        </w:tc>
      </w:tr>
      <w:tr w:rsidR="00A94B92" w:rsidRPr="006355E0" w14:paraId="2A67B5D2" w14:textId="77777777" w:rsidTr="008F3D3D">
        <w:trPr>
          <w:trHeight w:val="187"/>
          <w:jc w:val="center"/>
        </w:trPr>
        <w:tc>
          <w:tcPr>
            <w:tcW w:w="3397" w:type="dxa"/>
            <w:noWrap/>
            <w:vAlign w:val="center"/>
          </w:tcPr>
          <w:p w14:paraId="6C8BC90D" w14:textId="77777777" w:rsidR="00A94B92" w:rsidRPr="006355E0" w:rsidRDefault="00A94B92" w:rsidP="008F3D3D">
            <w:pPr>
              <w:keepNext/>
              <w:keepLines/>
              <w:spacing w:after="0"/>
              <w:jc w:val="center"/>
              <w:rPr>
                <w:rFonts w:ascii="Arial" w:hAnsi="Arial"/>
                <w:noProof/>
                <w:kern w:val="2"/>
                <w:sz w:val="18"/>
                <w:lang w:eastAsia="zh-CN"/>
              </w:rPr>
            </w:pPr>
            <w:r w:rsidRPr="006355E0">
              <w:rPr>
                <w:rFonts w:ascii="Arial" w:hAnsi="Arial" w:cs="Arial"/>
                <w:sz w:val="18"/>
                <w:szCs w:val="18"/>
              </w:rPr>
              <w:t>DC_1A-3A-7C_n3A-n78A</w:t>
            </w:r>
          </w:p>
        </w:tc>
        <w:tc>
          <w:tcPr>
            <w:tcW w:w="3544" w:type="dxa"/>
            <w:shd w:val="clear" w:color="auto" w:fill="auto"/>
            <w:vAlign w:val="center"/>
          </w:tcPr>
          <w:p w14:paraId="49ACEBF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DC_1A_n3A</w:t>
            </w:r>
          </w:p>
          <w:p w14:paraId="09E4258A" w14:textId="77777777" w:rsidR="00A94B92" w:rsidRPr="006355E0" w:rsidRDefault="00A94B92" w:rsidP="008F3D3D">
            <w:pPr>
              <w:keepNext/>
              <w:keepLines/>
              <w:spacing w:after="0"/>
              <w:jc w:val="center"/>
              <w:rPr>
                <w:rFonts w:ascii="Arial" w:hAnsi="Arial" w:cs="Arial"/>
                <w:sz w:val="18"/>
                <w:szCs w:val="18"/>
                <w:vertAlign w:val="superscript"/>
              </w:rPr>
            </w:pPr>
            <w:r w:rsidRPr="006355E0">
              <w:rPr>
                <w:rFonts w:ascii="Arial" w:hAnsi="Arial" w:cs="Arial"/>
                <w:sz w:val="18"/>
                <w:szCs w:val="18"/>
              </w:rPr>
              <w:t>DC_3A_n3A</w:t>
            </w:r>
            <w:r w:rsidRPr="006355E0">
              <w:rPr>
                <w:rFonts w:ascii="Arial" w:hAnsi="Arial" w:cs="Arial"/>
                <w:sz w:val="18"/>
                <w:szCs w:val="18"/>
                <w:vertAlign w:val="superscript"/>
              </w:rPr>
              <w:t>4</w:t>
            </w:r>
          </w:p>
          <w:p w14:paraId="1080E053"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DC_7A_n3A</w:t>
            </w:r>
          </w:p>
          <w:p w14:paraId="3B2A84AD"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DC_7C_n3A</w:t>
            </w:r>
          </w:p>
          <w:p w14:paraId="6930C759"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DC_1A_n78A</w:t>
            </w:r>
          </w:p>
          <w:p w14:paraId="0F5C8DC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DC_3A_n78A</w:t>
            </w:r>
          </w:p>
          <w:p w14:paraId="6CB6F89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DC_7A_n78A</w:t>
            </w:r>
          </w:p>
          <w:p w14:paraId="426B534E"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DC_7C_n78A</w:t>
            </w:r>
          </w:p>
        </w:tc>
      </w:tr>
      <w:tr w:rsidR="00A94B92" w:rsidRPr="006355E0" w14:paraId="16257FEE" w14:textId="77777777" w:rsidTr="008F3D3D">
        <w:trPr>
          <w:trHeight w:val="187"/>
          <w:jc w:val="center"/>
        </w:trPr>
        <w:tc>
          <w:tcPr>
            <w:tcW w:w="3397" w:type="dxa"/>
            <w:noWrap/>
            <w:vAlign w:val="center"/>
          </w:tcPr>
          <w:p w14:paraId="67B71500" w14:textId="77777777" w:rsidR="00A94B92" w:rsidRPr="006355E0" w:rsidRDefault="00A94B92" w:rsidP="008F3D3D">
            <w:pPr>
              <w:keepNext/>
              <w:keepLines/>
              <w:spacing w:after="0"/>
              <w:jc w:val="center"/>
              <w:rPr>
                <w:rFonts w:ascii="Arial" w:hAnsi="Arial" w:cs="Arial"/>
                <w:sz w:val="18"/>
                <w:szCs w:val="18"/>
              </w:rPr>
            </w:pPr>
            <w:r w:rsidRPr="00A85656">
              <w:rPr>
                <w:rFonts w:ascii="Arial" w:hAnsi="Arial" w:cs="Arial"/>
                <w:sz w:val="18"/>
                <w:szCs w:val="18"/>
              </w:rPr>
              <w:t>DC_1A-3A-7A_n5A-n40A</w:t>
            </w:r>
          </w:p>
        </w:tc>
        <w:tc>
          <w:tcPr>
            <w:tcW w:w="3544" w:type="dxa"/>
            <w:shd w:val="clear" w:color="auto" w:fill="auto"/>
            <w:vAlign w:val="center"/>
          </w:tcPr>
          <w:p w14:paraId="75AD876D"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1D31460E" w14:textId="77777777" w:rsidR="00A94B92" w:rsidRPr="007D34F9" w:rsidRDefault="00A94B92" w:rsidP="008F3D3D">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06593878"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7D7FB9B"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23DC4300"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54031ABC" w14:textId="77777777" w:rsidR="00A94B92" w:rsidRPr="006355E0" w:rsidRDefault="00A94B92" w:rsidP="008F3D3D">
            <w:pPr>
              <w:keepNext/>
              <w:keepLines/>
              <w:spacing w:after="0"/>
              <w:jc w:val="center"/>
              <w:rPr>
                <w:rFonts w:ascii="Arial" w:hAnsi="Arial" w:cs="Arial"/>
                <w:sz w:val="18"/>
                <w:szCs w:val="18"/>
              </w:rPr>
            </w:pPr>
            <w:r w:rsidRPr="007D34F9">
              <w:rPr>
                <w:rFonts w:ascii="Arial" w:hAnsi="Arial" w:cs="Arial"/>
                <w:sz w:val="18"/>
                <w:szCs w:val="18"/>
              </w:rPr>
              <w:t>DC_7A_n</w:t>
            </w:r>
            <w:r>
              <w:rPr>
                <w:rFonts w:ascii="Arial" w:hAnsi="Arial" w:cs="Arial"/>
                <w:sz w:val="18"/>
                <w:szCs w:val="18"/>
              </w:rPr>
              <w:t>40</w:t>
            </w:r>
            <w:r w:rsidRPr="007D34F9">
              <w:rPr>
                <w:rFonts w:ascii="Arial" w:hAnsi="Arial" w:cs="Arial"/>
                <w:sz w:val="18"/>
                <w:szCs w:val="18"/>
              </w:rPr>
              <w:t>A</w:t>
            </w:r>
          </w:p>
        </w:tc>
      </w:tr>
      <w:tr w:rsidR="00A94B92" w:rsidRPr="006355E0" w14:paraId="509D8B7C" w14:textId="77777777" w:rsidTr="008F3D3D">
        <w:trPr>
          <w:trHeight w:val="187"/>
          <w:jc w:val="center"/>
        </w:trPr>
        <w:tc>
          <w:tcPr>
            <w:tcW w:w="3397" w:type="dxa"/>
            <w:noWrap/>
          </w:tcPr>
          <w:p w14:paraId="37A99AF0"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DC_1A-3A-7A_n5A-n78A</w:t>
            </w:r>
          </w:p>
          <w:p w14:paraId="00A9BBFD"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DC_1A-3C-7A_n5A-n78A</w:t>
            </w:r>
          </w:p>
          <w:p w14:paraId="0A9D8160"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DC_1A-3A-7C_n5A-n78A</w:t>
            </w:r>
          </w:p>
          <w:p w14:paraId="5778F6A6" w14:textId="77777777" w:rsidR="00A94B92" w:rsidRPr="006355E0" w:rsidRDefault="00A94B92" w:rsidP="008F3D3D">
            <w:pPr>
              <w:keepNext/>
              <w:keepLines/>
              <w:spacing w:after="0"/>
              <w:jc w:val="center"/>
              <w:rPr>
                <w:rFonts w:ascii="Arial" w:hAnsi="Arial"/>
                <w:noProof/>
                <w:kern w:val="2"/>
                <w:sz w:val="18"/>
                <w:lang w:eastAsia="zh-CN"/>
              </w:rPr>
            </w:pPr>
            <w:r w:rsidRPr="006355E0">
              <w:rPr>
                <w:rFonts w:ascii="Arial" w:hAnsi="Arial" w:cs="Arial"/>
                <w:sz w:val="18"/>
                <w:lang w:eastAsia="zh-CN"/>
              </w:rPr>
              <w:t>DC_1A-3C-7C_n5A-n78A</w:t>
            </w:r>
          </w:p>
        </w:tc>
        <w:tc>
          <w:tcPr>
            <w:tcW w:w="3544" w:type="dxa"/>
            <w:shd w:val="clear" w:color="auto" w:fill="auto"/>
          </w:tcPr>
          <w:p w14:paraId="569B1B2D"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176E7FD7"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052B2391"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63001796"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1595D240"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2FAFA549"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0064B8AA"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330D0EC0"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16FBB00C"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zh-CN"/>
              </w:rPr>
              <w:t>DC_7C_n78A</w:t>
            </w:r>
          </w:p>
        </w:tc>
      </w:tr>
      <w:tr w:rsidR="00A94B92" w:rsidRPr="006355E0" w14:paraId="6758BCED" w14:textId="77777777" w:rsidTr="008F3D3D">
        <w:trPr>
          <w:trHeight w:val="187"/>
          <w:jc w:val="center"/>
        </w:trPr>
        <w:tc>
          <w:tcPr>
            <w:tcW w:w="3397" w:type="dxa"/>
            <w:noWrap/>
          </w:tcPr>
          <w:p w14:paraId="46FCE6B1"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ko-KR"/>
              </w:rPr>
              <w:t>DC_1A-3A-7A_n7A-n78A</w:t>
            </w:r>
          </w:p>
        </w:tc>
        <w:tc>
          <w:tcPr>
            <w:tcW w:w="3544" w:type="dxa"/>
            <w:shd w:val="clear" w:color="auto" w:fill="auto"/>
          </w:tcPr>
          <w:p w14:paraId="6F2AFB8D"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5F013599"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4C7225A5"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521AF678"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6F6E3707"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7241F4C9"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A94B92" w:rsidRPr="006355E0" w14:paraId="7135102C" w14:textId="77777777" w:rsidTr="008F3D3D">
        <w:trPr>
          <w:trHeight w:val="187"/>
          <w:jc w:val="center"/>
        </w:trPr>
        <w:tc>
          <w:tcPr>
            <w:tcW w:w="3397" w:type="dxa"/>
            <w:noWrap/>
          </w:tcPr>
          <w:p w14:paraId="5254BE51"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ko-KR"/>
              </w:rPr>
              <w:t>DC_1A-3C-7A_n7A-n78A</w:t>
            </w:r>
          </w:p>
        </w:tc>
        <w:tc>
          <w:tcPr>
            <w:tcW w:w="3544" w:type="dxa"/>
            <w:shd w:val="clear" w:color="auto" w:fill="auto"/>
          </w:tcPr>
          <w:p w14:paraId="18160AAF"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DC_1A_n7A</w:t>
            </w:r>
          </w:p>
          <w:p w14:paraId="20A4AC93"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DC_3A_n7A</w:t>
            </w:r>
          </w:p>
          <w:p w14:paraId="687D4470"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DC_3C_n7A</w:t>
            </w:r>
          </w:p>
          <w:p w14:paraId="28B77001"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DC_7A_n7A</w:t>
            </w:r>
            <w:r w:rsidRPr="006355E0">
              <w:rPr>
                <w:rFonts w:ascii="Arial" w:hAnsi="Arial" w:cs="Arial"/>
                <w:sz w:val="18"/>
                <w:szCs w:val="18"/>
                <w:vertAlign w:val="superscript"/>
                <w:lang w:eastAsia="zh-CN"/>
              </w:rPr>
              <w:t>4</w:t>
            </w:r>
          </w:p>
          <w:p w14:paraId="20509EBF"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DC_1A_n78A</w:t>
            </w:r>
          </w:p>
          <w:p w14:paraId="4FE6CAB2"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DC_3A_n78A</w:t>
            </w:r>
          </w:p>
          <w:p w14:paraId="63FAE92D"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sz w:val="18"/>
                <w:szCs w:val="18"/>
                <w:lang w:eastAsia="zh-CN"/>
              </w:rPr>
              <w:t>DC_3C_n78A</w:t>
            </w:r>
          </w:p>
          <w:p w14:paraId="2BD04D5F"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sz w:val="18"/>
                <w:szCs w:val="18"/>
                <w:lang w:eastAsia="zh-CN"/>
              </w:rPr>
              <w:t>DC_7A_n78A</w:t>
            </w:r>
          </w:p>
        </w:tc>
      </w:tr>
      <w:tr w:rsidR="00A94B92" w14:paraId="58C1C11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BA5FF2" w14:textId="77777777" w:rsidR="00A94B92" w:rsidRDefault="00A94B92" w:rsidP="008F3D3D">
            <w:pPr>
              <w:keepNext/>
              <w:keepLines/>
              <w:spacing w:after="0"/>
              <w:jc w:val="center"/>
              <w:rPr>
                <w:rFonts w:ascii="Arial" w:hAnsi="Arial" w:cs="Arial"/>
                <w:sz w:val="18"/>
                <w:szCs w:val="16"/>
                <w:lang w:eastAsia="ko-KR"/>
              </w:rPr>
            </w:pPr>
            <w:r>
              <w:rPr>
                <w:rFonts w:ascii="Arial" w:eastAsia="Yu Mincho" w:hAnsi="Arial" w:cs="Arial"/>
                <w:sz w:val="18"/>
                <w:lang w:val="en-US" w:eastAsia="ja-JP"/>
              </w:rPr>
              <w:t>DC_1A-3A-7A-8A_n7A</w:t>
            </w:r>
          </w:p>
        </w:tc>
        <w:tc>
          <w:tcPr>
            <w:tcW w:w="3544" w:type="dxa"/>
            <w:tcBorders>
              <w:top w:val="single" w:sz="4" w:space="0" w:color="auto"/>
              <w:left w:val="single" w:sz="4" w:space="0" w:color="auto"/>
              <w:bottom w:val="single" w:sz="4" w:space="0" w:color="auto"/>
              <w:right w:val="single" w:sz="4" w:space="0" w:color="auto"/>
            </w:tcBorders>
          </w:tcPr>
          <w:p w14:paraId="57FF9969" w14:textId="77777777" w:rsidR="00A94B92" w:rsidRDefault="00A94B92" w:rsidP="008F3D3D">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DC_1A_n7A</w:t>
            </w:r>
          </w:p>
          <w:p w14:paraId="03AD2A77" w14:textId="77777777" w:rsidR="00A94B92" w:rsidRDefault="00A94B92" w:rsidP="008F3D3D">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DC_3A_n7A</w:t>
            </w:r>
          </w:p>
          <w:p w14:paraId="2542B820" w14:textId="77777777" w:rsidR="00A94B92" w:rsidRDefault="00A94B92" w:rsidP="008F3D3D">
            <w:pPr>
              <w:keepNext/>
              <w:keepLines/>
              <w:spacing w:after="0" w:line="256" w:lineRule="auto"/>
              <w:jc w:val="center"/>
              <w:rPr>
                <w:rFonts w:ascii="Arial" w:hAnsi="Arial"/>
                <w:kern w:val="2"/>
                <w:sz w:val="18"/>
                <w:lang w:val="en-US" w:eastAsia="fi-FI"/>
              </w:rPr>
            </w:pPr>
            <w:r>
              <w:rPr>
                <w:rFonts w:ascii="Arial" w:hAnsi="Arial"/>
                <w:kern w:val="2"/>
                <w:sz w:val="18"/>
                <w:lang w:val="en-US" w:eastAsia="fi-FI"/>
              </w:rPr>
              <w:t>DC_7A_n7A</w:t>
            </w:r>
            <w:r w:rsidRPr="0024034C">
              <w:rPr>
                <w:rFonts w:ascii="Arial" w:hAnsi="Arial"/>
                <w:sz w:val="18"/>
                <w:vertAlign w:val="superscript"/>
                <w:lang w:eastAsia="zh-TW"/>
              </w:rPr>
              <w:t>4</w:t>
            </w:r>
          </w:p>
          <w:p w14:paraId="0B9E7381" w14:textId="77777777" w:rsidR="00A94B92" w:rsidRDefault="00A94B92" w:rsidP="008F3D3D">
            <w:pPr>
              <w:keepNext/>
              <w:keepLines/>
              <w:spacing w:after="0"/>
              <w:jc w:val="center"/>
              <w:rPr>
                <w:rFonts w:ascii="Arial" w:hAnsi="Arial" w:cs="Arial"/>
                <w:sz w:val="18"/>
                <w:szCs w:val="18"/>
                <w:lang w:eastAsia="zh-CN"/>
              </w:rPr>
            </w:pPr>
            <w:r>
              <w:rPr>
                <w:rFonts w:ascii="Arial" w:hAnsi="Arial"/>
                <w:kern w:val="2"/>
                <w:sz w:val="18"/>
                <w:lang w:val="en-US" w:eastAsia="fi-FI"/>
              </w:rPr>
              <w:t>DC_8A_n7A</w:t>
            </w:r>
          </w:p>
        </w:tc>
      </w:tr>
      <w:tr w:rsidR="00A94B92" w:rsidRPr="006355E0" w14:paraId="59222973" w14:textId="77777777" w:rsidTr="008F3D3D">
        <w:trPr>
          <w:trHeight w:val="187"/>
          <w:jc w:val="center"/>
        </w:trPr>
        <w:tc>
          <w:tcPr>
            <w:tcW w:w="3397" w:type="dxa"/>
            <w:noWrap/>
          </w:tcPr>
          <w:p w14:paraId="1C19E6DA" w14:textId="77777777" w:rsidR="00A94B92" w:rsidRDefault="00A94B92" w:rsidP="008F3D3D">
            <w:pPr>
              <w:keepNext/>
              <w:keepLines/>
              <w:spacing w:after="0"/>
              <w:jc w:val="center"/>
              <w:rPr>
                <w:rFonts w:ascii="Arial" w:hAnsi="Arial"/>
                <w:sz w:val="18"/>
                <w:lang w:eastAsia="ja-JP"/>
              </w:rPr>
            </w:pPr>
            <w:r w:rsidRPr="006355E0">
              <w:rPr>
                <w:rFonts w:ascii="Arial" w:hAnsi="Arial"/>
                <w:sz w:val="18"/>
                <w:lang w:eastAsia="fi-FI"/>
              </w:rPr>
              <w:t>DC_1A-3A-7A-8A_n28A</w:t>
            </w:r>
          </w:p>
          <w:p w14:paraId="28B9FBF5" w14:textId="77777777" w:rsidR="00A94B92" w:rsidRPr="006355E0" w:rsidRDefault="00A94B92" w:rsidP="008F3D3D">
            <w:pPr>
              <w:keepNext/>
              <w:keepLines/>
              <w:spacing w:after="0"/>
              <w:jc w:val="center"/>
              <w:rPr>
                <w:rFonts w:ascii="Arial" w:hAnsi="Arial" w:cs="Arial"/>
                <w:sz w:val="18"/>
                <w:szCs w:val="16"/>
                <w:lang w:eastAsia="ko-KR"/>
              </w:rPr>
            </w:pPr>
            <w:r w:rsidRPr="00154304">
              <w:rPr>
                <w:rFonts w:ascii="Arial" w:hAnsi="Arial"/>
                <w:sz w:val="18"/>
                <w:lang w:eastAsia="ja-JP"/>
              </w:rPr>
              <w:t>DC_1A-3A-7A-8B_n78A</w:t>
            </w:r>
          </w:p>
        </w:tc>
        <w:tc>
          <w:tcPr>
            <w:tcW w:w="3544" w:type="dxa"/>
            <w:shd w:val="clear" w:color="auto" w:fill="auto"/>
          </w:tcPr>
          <w:p w14:paraId="0203B9C7" w14:textId="77777777" w:rsidR="00A94B92" w:rsidRPr="006355E0" w:rsidRDefault="00A94B92" w:rsidP="008F3D3D">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DC_1A_n28A</w:t>
            </w:r>
          </w:p>
          <w:p w14:paraId="63FABD9D" w14:textId="77777777" w:rsidR="00A94B92" w:rsidRPr="006355E0" w:rsidRDefault="00A94B92" w:rsidP="008F3D3D">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DC_3A_n28A</w:t>
            </w:r>
          </w:p>
          <w:p w14:paraId="25492454" w14:textId="77777777" w:rsidR="00A94B92" w:rsidRPr="006355E0" w:rsidRDefault="00A94B92" w:rsidP="008F3D3D">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DC_7A_n28A</w:t>
            </w:r>
          </w:p>
          <w:p w14:paraId="02037167" w14:textId="77777777" w:rsidR="00A94B92" w:rsidRPr="006355E0" w:rsidRDefault="00A94B92" w:rsidP="008F3D3D">
            <w:pPr>
              <w:keepNext/>
              <w:keepLines/>
              <w:spacing w:after="0"/>
              <w:jc w:val="center"/>
              <w:rPr>
                <w:rFonts w:ascii="Arial" w:hAnsi="Arial" w:cs="Arial"/>
                <w:sz w:val="18"/>
                <w:szCs w:val="18"/>
                <w:lang w:eastAsia="zh-CN"/>
              </w:rPr>
            </w:pPr>
            <w:r w:rsidRPr="006355E0">
              <w:rPr>
                <w:rFonts w:ascii="Arial" w:hAnsi="Arial" w:cs="Arial"/>
                <w:color w:val="000000"/>
                <w:sz w:val="18"/>
                <w:szCs w:val="18"/>
                <w:lang w:eastAsia="zh-CN"/>
              </w:rPr>
              <w:t>DC_8A_n28A</w:t>
            </w:r>
          </w:p>
        </w:tc>
      </w:tr>
      <w:tr w:rsidR="00A94B92" w:rsidRPr="006355E0" w14:paraId="213E5840" w14:textId="77777777" w:rsidTr="008F3D3D">
        <w:trPr>
          <w:trHeight w:val="187"/>
          <w:jc w:val="center"/>
        </w:trPr>
        <w:tc>
          <w:tcPr>
            <w:tcW w:w="3397" w:type="dxa"/>
            <w:noWrap/>
          </w:tcPr>
          <w:p w14:paraId="0E9D00FE" w14:textId="77777777" w:rsidR="00A94B92" w:rsidRDefault="00A94B92" w:rsidP="008F3D3D">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1A-3A-7A-8A_n78A</w:t>
            </w:r>
          </w:p>
          <w:p w14:paraId="383BBD15" w14:textId="77777777" w:rsidR="00A94B92" w:rsidRPr="006355E0" w:rsidRDefault="00A94B92" w:rsidP="008F3D3D">
            <w:pPr>
              <w:keepNext/>
              <w:keepLines/>
              <w:spacing w:after="0"/>
              <w:jc w:val="center"/>
              <w:rPr>
                <w:rFonts w:ascii="Arial" w:hAnsi="Arial"/>
                <w:noProof/>
                <w:kern w:val="2"/>
                <w:sz w:val="18"/>
                <w:lang w:eastAsia="zh-CN"/>
              </w:rPr>
            </w:pPr>
            <w:r>
              <w:rPr>
                <w:rFonts w:ascii="Arial" w:hAnsi="Arial"/>
                <w:noProof/>
                <w:kern w:val="2"/>
                <w:sz w:val="18"/>
                <w:lang w:eastAsia="zh-CN"/>
              </w:rPr>
              <w:t>DC_1A-3C-7A-8A_n78A</w:t>
            </w:r>
          </w:p>
        </w:tc>
        <w:tc>
          <w:tcPr>
            <w:tcW w:w="3544" w:type="dxa"/>
            <w:shd w:val="clear" w:color="auto" w:fill="auto"/>
          </w:tcPr>
          <w:p w14:paraId="66D199EE"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DC_1A_n78A</w:t>
            </w:r>
          </w:p>
          <w:p w14:paraId="120B2E5C" w14:textId="77777777" w:rsidR="00A94B92" w:rsidRDefault="00A94B92" w:rsidP="008F3D3D">
            <w:pPr>
              <w:keepNext/>
              <w:keepLines/>
              <w:spacing w:after="0"/>
              <w:jc w:val="center"/>
              <w:rPr>
                <w:rFonts w:ascii="Arial" w:hAnsi="Arial"/>
                <w:sz w:val="18"/>
                <w:lang w:eastAsia="fi-FI"/>
              </w:rPr>
            </w:pPr>
            <w:r w:rsidRPr="006355E0">
              <w:rPr>
                <w:rFonts w:ascii="Arial" w:hAnsi="Arial"/>
                <w:sz w:val="18"/>
                <w:lang w:eastAsia="fi-FI"/>
              </w:rPr>
              <w:t>DC_3A_n78A</w:t>
            </w:r>
          </w:p>
          <w:p w14:paraId="51FE2C4E" w14:textId="77777777" w:rsidR="00A94B92" w:rsidRPr="006355E0" w:rsidRDefault="00A94B92" w:rsidP="008F3D3D">
            <w:pPr>
              <w:keepNext/>
              <w:keepLines/>
              <w:spacing w:after="0"/>
              <w:jc w:val="center"/>
              <w:rPr>
                <w:rFonts w:ascii="Arial" w:hAnsi="Arial"/>
                <w:sz w:val="18"/>
                <w:lang w:eastAsia="fi-FI"/>
              </w:rPr>
            </w:pPr>
            <w:r>
              <w:rPr>
                <w:rFonts w:ascii="Arial" w:hAnsi="Arial"/>
                <w:sz w:val="18"/>
                <w:lang w:eastAsia="fi-FI"/>
              </w:rPr>
              <w:t>DC_3C_n78A</w:t>
            </w:r>
          </w:p>
          <w:p w14:paraId="1EF67E9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DC_7A_n78A</w:t>
            </w:r>
          </w:p>
          <w:p w14:paraId="7163EB14"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fi-FI"/>
              </w:rPr>
              <w:t>DC_8A_n78A</w:t>
            </w:r>
          </w:p>
        </w:tc>
      </w:tr>
      <w:tr w:rsidR="00A94B92" w:rsidRPr="006355E0" w14:paraId="7E619EDE" w14:textId="77777777" w:rsidTr="008F3D3D">
        <w:trPr>
          <w:trHeight w:val="187"/>
          <w:jc w:val="center"/>
        </w:trPr>
        <w:tc>
          <w:tcPr>
            <w:tcW w:w="3397" w:type="dxa"/>
            <w:noWrap/>
          </w:tcPr>
          <w:p w14:paraId="6FCC5DFF" w14:textId="77777777" w:rsidR="00A94B92" w:rsidRPr="00DD39DD" w:rsidRDefault="00A94B92" w:rsidP="008F3D3D">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DC_1A-3A-3A-7A-8A_n78A</w:t>
            </w:r>
            <w:r w:rsidRPr="00DD39DD">
              <w:rPr>
                <w:rFonts w:ascii="Arial" w:hAnsi="Arial"/>
                <w:noProof/>
                <w:sz w:val="18"/>
                <w:vertAlign w:val="superscript"/>
                <w:lang w:val="en-US" w:eastAsia="zh-TW"/>
              </w:rPr>
              <w:t>2</w:t>
            </w:r>
          </w:p>
          <w:p w14:paraId="0E3EFC2C" w14:textId="77777777" w:rsidR="00A94B92" w:rsidRPr="006355E0" w:rsidRDefault="00A94B92" w:rsidP="008F3D3D">
            <w:pPr>
              <w:keepNext/>
              <w:keepLines/>
              <w:spacing w:after="0"/>
              <w:jc w:val="center"/>
              <w:rPr>
                <w:rFonts w:ascii="Arial" w:hAnsi="Arial"/>
                <w:sz w:val="18"/>
                <w:lang w:eastAsia="fi-FI"/>
              </w:rPr>
            </w:pPr>
            <w:r w:rsidRPr="00DD39DD">
              <w:rPr>
                <w:rFonts w:ascii="Arial" w:hAnsi="Arial"/>
                <w:noProof/>
                <w:sz w:val="18"/>
                <w:lang w:val="en-US" w:eastAsia="zh-TW"/>
              </w:rPr>
              <w:t>DC_1A-3A-3A-7A-8B_n78A</w:t>
            </w:r>
            <w:r w:rsidRPr="00DD39DD">
              <w:rPr>
                <w:rFonts w:ascii="Arial" w:hAnsi="Arial" w:hint="eastAsia"/>
                <w:noProof/>
                <w:sz w:val="18"/>
                <w:vertAlign w:val="superscript"/>
                <w:lang w:val="en-US" w:eastAsia="zh-TW"/>
              </w:rPr>
              <w:t>2</w:t>
            </w:r>
          </w:p>
        </w:tc>
        <w:tc>
          <w:tcPr>
            <w:tcW w:w="3544" w:type="dxa"/>
            <w:shd w:val="clear" w:color="auto" w:fill="auto"/>
          </w:tcPr>
          <w:p w14:paraId="215CD344"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DC_1A_n78A</w:t>
            </w:r>
          </w:p>
          <w:p w14:paraId="0121A2C9"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DC_3A_n78A</w:t>
            </w:r>
          </w:p>
          <w:p w14:paraId="026EACA6"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DC_7A_n78A</w:t>
            </w:r>
          </w:p>
          <w:p w14:paraId="6AE2158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A94B92" w:rsidRPr="006355E0" w14:paraId="4BD6F46D" w14:textId="77777777" w:rsidTr="008F3D3D">
        <w:trPr>
          <w:trHeight w:val="187"/>
          <w:jc w:val="center"/>
        </w:trPr>
        <w:tc>
          <w:tcPr>
            <w:tcW w:w="3397" w:type="dxa"/>
            <w:noWrap/>
          </w:tcPr>
          <w:p w14:paraId="021897AC" w14:textId="77777777" w:rsidR="00A94B92" w:rsidRPr="00DD39DD" w:rsidRDefault="00A94B92" w:rsidP="008F3D3D">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DC_1A-3A-7A-7A-8A_n78A</w:t>
            </w:r>
            <w:r w:rsidRPr="00DD39DD">
              <w:rPr>
                <w:rFonts w:ascii="Arial" w:hAnsi="Arial"/>
                <w:noProof/>
                <w:sz w:val="18"/>
                <w:vertAlign w:val="superscript"/>
                <w:lang w:val="en-US" w:eastAsia="zh-TW"/>
              </w:rPr>
              <w:t>2</w:t>
            </w:r>
          </w:p>
          <w:p w14:paraId="047F600E" w14:textId="77777777" w:rsidR="00A94B92" w:rsidRPr="006355E0" w:rsidRDefault="00A94B92" w:rsidP="008F3D3D">
            <w:pPr>
              <w:keepNext/>
              <w:keepLines/>
              <w:spacing w:after="0"/>
              <w:jc w:val="center"/>
              <w:rPr>
                <w:rFonts w:ascii="Arial" w:hAnsi="Arial"/>
                <w:sz w:val="18"/>
                <w:lang w:eastAsia="fi-FI"/>
              </w:rPr>
            </w:pPr>
            <w:r w:rsidRPr="00DD39DD">
              <w:rPr>
                <w:rFonts w:ascii="Arial" w:hAnsi="Arial"/>
                <w:noProof/>
                <w:sz w:val="18"/>
                <w:lang w:val="en-US" w:eastAsia="zh-TW"/>
              </w:rPr>
              <w:t>DC_1A-3A-7A-7A-8B_n78A</w:t>
            </w:r>
            <w:r w:rsidRPr="00DD39DD">
              <w:rPr>
                <w:rFonts w:ascii="Arial" w:hAnsi="Arial" w:hint="eastAsia"/>
                <w:noProof/>
                <w:sz w:val="18"/>
                <w:vertAlign w:val="superscript"/>
                <w:lang w:val="en-US" w:eastAsia="zh-TW"/>
              </w:rPr>
              <w:t>2</w:t>
            </w:r>
          </w:p>
        </w:tc>
        <w:tc>
          <w:tcPr>
            <w:tcW w:w="3544" w:type="dxa"/>
            <w:shd w:val="clear" w:color="auto" w:fill="auto"/>
          </w:tcPr>
          <w:p w14:paraId="25949FE7"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DC_1A_n78A</w:t>
            </w:r>
          </w:p>
          <w:p w14:paraId="51C72ED5"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DC_3A_n78A</w:t>
            </w:r>
          </w:p>
          <w:p w14:paraId="615C8EB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DC_7A_n78A</w:t>
            </w:r>
          </w:p>
          <w:p w14:paraId="36DCB34A"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A94B92" w:rsidRPr="006355E0" w14:paraId="7FD2DDF6" w14:textId="77777777" w:rsidTr="008F3D3D">
        <w:trPr>
          <w:trHeight w:val="187"/>
          <w:jc w:val="center"/>
        </w:trPr>
        <w:tc>
          <w:tcPr>
            <w:tcW w:w="3397" w:type="dxa"/>
            <w:noWrap/>
          </w:tcPr>
          <w:p w14:paraId="106BCB93" w14:textId="77777777" w:rsidR="00A94B92" w:rsidRPr="00DD39DD" w:rsidRDefault="00A94B92" w:rsidP="008F3D3D">
            <w:pPr>
              <w:keepNext/>
              <w:keepLines/>
              <w:spacing w:after="0"/>
              <w:jc w:val="center"/>
              <w:rPr>
                <w:rFonts w:ascii="Arial" w:hAnsi="Arial"/>
                <w:noProof/>
                <w:sz w:val="18"/>
                <w:vertAlign w:val="superscript"/>
                <w:lang w:val="en-US" w:eastAsia="zh-TW"/>
              </w:rPr>
            </w:pPr>
            <w:r w:rsidRPr="00DD39DD">
              <w:rPr>
                <w:rFonts w:ascii="Arial" w:hAnsi="Arial"/>
                <w:noProof/>
                <w:sz w:val="18"/>
                <w:lang w:val="en-US" w:eastAsia="zh-CN"/>
              </w:rPr>
              <w:t>DC_1A-3A-3A-7A-7A-8A_n78A</w:t>
            </w:r>
            <w:r w:rsidRPr="00DD39DD">
              <w:rPr>
                <w:rFonts w:ascii="Arial" w:hAnsi="Arial"/>
                <w:noProof/>
                <w:sz w:val="18"/>
                <w:vertAlign w:val="superscript"/>
                <w:lang w:val="en-US" w:eastAsia="zh-TW"/>
              </w:rPr>
              <w:t>2</w:t>
            </w:r>
          </w:p>
          <w:p w14:paraId="126D6EF1" w14:textId="77777777" w:rsidR="00A94B92" w:rsidRPr="006355E0" w:rsidRDefault="00A94B92" w:rsidP="008F3D3D">
            <w:pPr>
              <w:keepNext/>
              <w:keepLines/>
              <w:spacing w:after="0"/>
              <w:jc w:val="center"/>
              <w:rPr>
                <w:rFonts w:ascii="Arial" w:hAnsi="Arial"/>
                <w:sz w:val="18"/>
                <w:lang w:eastAsia="fi-FI"/>
              </w:rPr>
            </w:pPr>
            <w:r w:rsidRPr="00DD39DD">
              <w:rPr>
                <w:rFonts w:ascii="Arial" w:hAnsi="Arial"/>
                <w:noProof/>
                <w:sz w:val="18"/>
                <w:lang w:val="en-US" w:eastAsia="zh-TW"/>
              </w:rPr>
              <w:t>DC_1A-3A-3A-7A-7A-8B_n78A</w:t>
            </w:r>
            <w:r w:rsidRPr="00DD39DD">
              <w:rPr>
                <w:rFonts w:ascii="Arial" w:hAnsi="Arial" w:hint="eastAsia"/>
                <w:noProof/>
                <w:sz w:val="18"/>
                <w:vertAlign w:val="superscript"/>
                <w:lang w:val="en-US" w:eastAsia="zh-TW"/>
              </w:rPr>
              <w:t>2</w:t>
            </w:r>
          </w:p>
        </w:tc>
        <w:tc>
          <w:tcPr>
            <w:tcW w:w="3544" w:type="dxa"/>
            <w:shd w:val="clear" w:color="auto" w:fill="auto"/>
          </w:tcPr>
          <w:p w14:paraId="0B45D14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DC_1A_n78A</w:t>
            </w:r>
          </w:p>
          <w:p w14:paraId="107AF780"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DC_3A_n78A</w:t>
            </w:r>
          </w:p>
          <w:p w14:paraId="5875A764"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DC_7A_n78A</w:t>
            </w:r>
          </w:p>
          <w:p w14:paraId="34A38284"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val="fr-FR" w:eastAsia="fi-FI"/>
              </w:rPr>
              <w:t>DC_8A_n78A</w:t>
            </w:r>
          </w:p>
        </w:tc>
      </w:tr>
      <w:tr w:rsidR="00A94B92" w:rsidRPr="006355E0" w14:paraId="66710AE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79A28AB" w14:textId="77777777" w:rsidR="00A94B92" w:rsidRPr="006355E0" w:rsidRDefault="00A94B92" w:rsidP="008F3D3D">
            <w:pPr>
              <w:keepNext/>
              <w:keepLines/>
              <w:spacing w:after="0"/>
              <w:jc w:val="center"/>
              <w:rPr>
                <w:rFonts w:ascii="Arial" w:hAnsi="Arial"/>
                <w:sz w:val="18"/>
                <w:lang w:val="fr-FR" w:eastAsia="fi-FI"/>
              </w:rPr>
            </w:pPr>
            <w:r w:rsidRPr="006355E0">
              <w:rPr>
                <w:rFonts w:ascii="Arial" w:hAnsi="Arial"/>
                <w:noProof/>
                <w:sz w:val="18"/>
                <w:lang w:val="fr-FR"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5016FD2A"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DC_1A_n78A</w:t>
            </w:r>
          </w:p>
          <w:p w14:paraId="1CFB1451"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DC_3A_n78A</w:t>
            </w:r>
          </w:p>
          <w:p w14:paraId="67473C05"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DC_7A_n78A</w:t>
            </w:r>
          </w:p>
          <w:p w14:paraId="32D6686E" w14:textId="77777777" w:rsidR="00A94B92" w:rsidRPr="006355E0" w:rsidRDefault="00A94B92" w:rsidP="008F3D3D">
            <w:pPr>
              <w:keepNext/>
              <w:keepLines/>
              <w:spacing w:after="0"/>
              <w:jc w:val="center"/>
              <w:rPr>
                <w:rFonts w:ascii="Arial" w:hAnsi="Arial"/>
                <w:sz w:val="18"/>
                <w:lang w:val="fr-FR" w:eastAsia="fi-FI"/>
              </w:rPr>
            </w:pPr>
            <w:r w:rsidRPr="006355E0">
              <w:rPr>
                <w:rFonts w:ascii="Arial" w:hAnsi="Arial"/>
                <w:sz w:val="18"/>
                <w:lang w:val="fr-FR" w:eastAsia="fi-FI"/>
              </w:rPr>
              <w:t>DC_8A_n78A</w:t>
            </w:r>
          </w:p>
        </w:tc>
      </w:tr>
      <w:tr w:rsidR="00A94B92" w:rsidRPr="006355E0" w14:paraId="0026454D" w14:textId="77777777" w:rsidTr="008F3D3D">
        <w:trPr>
          <w:trHeight w:val="187"/>
          <w:jc w:val="center"/>
        </w:trPr>
        <w:tc>
          <w:tcPr>
            <w:tcW w:w="3397" w:type="dxa"/>
            <w:noWrap/>
          </w:tcPr>
          <w:p w14:paraId="19BCB3BD"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cs="Arial"/>
                <w:sz w:val="18"/>
                <w:lang w:eastAsia="zh-TW"/>
              </w:rPr>
              <w:t>DC_1A-3A-7A_n8A-n78A</w:t>
            </w:r>
          </w:p>
        </w:tc>
        <w:tc>
          <w:tcPr>
            <w:tcW w:w="3544" w:type="dxa"/>
            <w:shd w:val="clear" w:color="auto" w:fill="auto"/>
          </w:tcPr>
          <w:p w14:paraId="77480F61"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DC_1A_n8A</w:t>
            </w:r>
          </w:p>
          <w:p w14:paraId="22830582"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DC_1A_n78A</w:t>
            </w:r>
          </w:p>
          <w:p w14:paraId="17771D14"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DC_3A_n8A</w:t>
            </w:r>
          </w:p>
          <w:p w14:paraId="4FA33B5E"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DC_3A_n78A</w:t>
            </w:r>
          </w:p>
          <w:p w14:paraId="44295A58"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DC_7A_n8A</w:t>
            </w:r>
          </w:p>
          <w:p w14:paraId="017BA99B"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DC_7A_n78A</w:t>
            </w:r>
          </w:p>
        </w:tc>
      </w:tr>
      <w:tr w:rsidR="00A94B92" w:rsidRPr="006355E0" w14:paraId="3A9156C5" w14:textId="77777777" w:rsidTr="008F3D3D">
        <w:trPr>
          <w:trHeight w:val="187"/>
          <w:jc w:val="center"/>
        </w:trPr>
        <w:tc>
          <w:tcPr>
            <w:tcW w:w="3397" w:type="dxa"/>
            <w:noWrap/>
          </w:tcPr>
          <w:p w14:paraId="573D51F8"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DC_1A-3A-7A-20A_n8A</w:t>
            </w:r>
          </w:p>
        </w:tc>
        <w:tc>
          <w:tcPr>
            <w:tcW w:w="3544" w:type="dxa"/>
            <w:shd w:val="clear" w:color="auto" w:fill="auto"/>
          </w:tcPr>
          <w:p w14:paraId="667E88DE" w14:textId="77777777" w:rsidR="00A94B92" w:rsidRPr="006355E0" w:rsidRDefault="00A94B92" w:rsidP="008F3D3D">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1</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1F55A50F" w14:textId="77777777" w:rsidR="00A94B92" w:rsidRPr="006355E0" w:rsidRDefault="00A94B92" w:rsidP="008F3D3D">
            <w:pPr>
              <w:keepNext/>
              <w:keepLines/>
              <w:spacing w:after="0"/>
              <w:jc w:val="center"/>
              <w:rPr>
                <w:rFonts w:ascii="Arial" w:hAnsi="Arial"/>
                <w:b/>
                <w:sz w:val="18"/>
                <w:lang w:eastAsia="ja-JP"/>
              </w:rPr>
            </w:pPr>
            <w:r w:rsidRPr="006355E0">
              <w:rPr>
                <w:rFonts w:ascii="Arial" w:hAnsi="Arial"/>
                <w:sz w:val="18"/>
                <w:lang w:eastAsia="fi-FI"/>
              </w:rPr>
              <w:t>DC_3A_</w:t>
            </w:r>
            <w:r w:rsidRPr="006355E0">
              <w:rPr>
                <w:rFonts w:ascii="Arial" w:hAnsi="Arial"/>
                <w:sz w:val="18"/>
                <w:lang w:eastAsia="ja-JP"/>
              </w:rPr>
              <w:t>n8A</w:t>
            </w:r>
          </w:p>
          <w:p w14:paraId="33AA0651" w14:textId="77777777" w:rsidR="00A94B92" w:rsidRPr="006355E0" w:rsidRDefault="00A94B92" w:rsidP="008F3D3D">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7</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p w14:paraId="1CC13169"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20</w:t>
            </w:r>
            <w:r w:rsidRPr="006355E0">
              <w:rPr>
                <w:rFonts w:ascii="Arial" w:hAnsi="Arial"/>
                <w:sz w:val="18"/>
                <w:lang w:eastAsia="fi-FI"/>
              </w:rPr>
              <w:t>A_</w:t>
            </w:r>
            <w:r w:rsidRPr="006355E0">
              <w:rPr>
                <w:rFonts w:ascii="Arial" w:hAnsi="Arial"/>
                <w:sz w:val="18"/>
                <w:lang w:eastAsia="ja-JP"/>
              </w:rPr>
              <w:t>n8</w:t>
            </w:r>
            <w:r w:rsidRPr="006355E0">
              <w:rPr>
                <w:rFonts w:ascii="Arial" w:hAnsi="Arial"/>
                <w:sz w:val="18"/>
                <w:lang w:eastAsia="fi-FI"/>
              </w:rPr>
              <w:t>A</w:t>
            </w:r>
          </w:p>
        </w:tc>
      </w:tr>
      <w:tr w:rsidR="00A94B92" w:rsidRPr="006355E0" w14:paraId="69C0BA15" w14:textId="77777777" w:rsidTr="008F3D3D">
        <w:trPr>
          <w:trHeight w:val="187"/>
          <w:jc w:val="center"/>
        </w:trPr>
        <w:tc>
          <w:tcPr>
            <w:tcW w:w="3397" w:type="dxa"/>
            <w:noWrap/>
          </w:tcPr>
          <w:p w14:paraId="74BAA44C" w14:textId="77777777" w:rsidR="00A94B92" w:rsidRPr="006355E0" w:rsidRDefault="00A94B92" w:rsidP="008F3D3D">
            <w:pPr>
              <w:keepNext/>
              <w:keepLines/>
              <w:spacing w:after="0"/>
              <w:jc w:val="center"/>
              <w:rPr>
                <w:rFonts w:ascii="Arial" w:hAnsi="Arial"/>
                <w:sz w:val="18"/>
              </w:rPr>
            </w:pPr>
            <w:r w:rsidRPr="006355E0">
              <w:rPr>
                <w:rFonts w:ascii="Arial" w:eastAsia="MS Mincho" w:hAnsi="Arial" w:cs="Arial"/>
                <w:sz w:val="18"/>
                <w:szCs w:val="18"/>
                <w:lang w:eastAsia="ja-JP"/>
              </w:rPr>
              <w:t>DC_1A-3A-7A-20A_n28A</w:t>
            </w:r>
            <w:r w:rsidRPr="006355E0">
              <w:rPr>
                <w:rFonts w:ascii="Arial" w:eastAsia="MS Mincho" w:hAnsi="Arial" w:cs="Arial"/>
                <w:sz w:val="18"/>
                <w:szCs w:val="18"/>
                <w:vertAlign w:val="superscript"/>
                <w:lang w:eastAsia="ja-JP"/>
              </w:rPr>
              <w:t>3</w:t>
            </w:r>
          </w:p>
        </w:tc>
        <w:tc>
          <w:tcPr>
            <w:tcW w:w="3544" w:type="dxa"/>
            <w:shd w:val="clear" w:color="auto" w:fill="auto"/>
          </w:tcPr>
          <w:p w14:paraId="373DE48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5C75F99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34F6210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DC_7A_n28A</w:t>
            </w:r>
          </w:p>
          <w:p w14:paraId="615DE25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DC_20A_n28A</w:t>
            </w:r>
          </w:p>
        </w:tc>
      </w:tr>
      <w:tr w:rsidR="00A94B92" w:rsidRPr="006355E0" w14:paraId="77F1C3D4" w14:textId="77777777" w:rsidTr="008F3D3D">
        <w:trPr>
          <w:trHeight w:val="187"/>
          <w:jc w:val="center"/>
        </w:trPr>
        <w:tc>
          <w:tcPr>
            <w:tcW w:w="3397" w:type="dxa"/>
            <w:noWrap/>
          </w:tcPr>
          <w:p w14:paraId="21AFA45A" w14:textId="77777777" w:rsidR="00A94B92" w:rsidRDefault="00A94B92" w:rsidP="008F3D3D">
            <w:pPr>
              <w:keepNext/>
              <w:keepLines/>
              <w:spacing w:after="0"/>
              <w:jc w:val="center"/>
              <w:rPr>
                <w:rFonts w:ascii="Arial" w:eastAsia="MS Mincho" w:hAnsi="Arial" w:cs="Arial"/>
                <w:sz w:val="18"/>
                <w:szCs w:val="18"/>
                <w:vertAlign w:val="superscript"/>
                <w:lang w:eastAsia="ja-JP"/>
              </w:rPr>
            </w:pPr>
            <w:r w:rsidRPr="006355E0">
              <w:rPr>
                <w:rFonts w:ascii="Arial" w:eastAsia="MS Mincho" w:hAnsi="Arial" w:cs="Arial"/>
                <w:sz w:val="18"/>
                <w:szCs w:val="18"/>
                <w:lang w:eastAsia="ja-JP"/>
              </w:rPr>
              <w:t>DC_1A-3A-7A-20A_n78A</w:t>
            </w:r>
            <w:r w:rsidRPr="006355E0">
              <w:rPr>
                <w:rFonts w:ascii="Arial" w:eastAsia="MS Mincho" w:hAnsi="Arial" w:cs="Arial"/>
                <w:sz w:val="18"/>
                <w:szCs w:val="18"/>
                <w:vertAlign w:val="superscript"/>
                <w:lang w:eastAsia="ja-JP"/>
              </w:rPr>
              <w:t>2</w:t>
            </w:r>
          </w:p>
          <w:p w14:paraId="6A40D9AC" w14:textId="77777777" w:rsidR="00A94B92" w:rsidRPr="006355E0" w:rsidRDefault="00A94B92" w:rsidP="008F3D3D">
            <w:pPr>
              <w:keepNext/>
              <w:keepLines/>
              <w:spacing w:after="0"/>
              <w:jc w:val="center"/>
              <w:rPr>
                <w:rFonts w:ascii="Arial" w:hAnsi="Arial"/>
                <w:sz w:val="18"/>
              </w:rPr>
            </w:pPr>
            <w:r w:rsidRPr="006355E0">
              <w:rPr>
                <w:rFonts w:ascii="Arial" w:eastAsia="MS Mincho" w:hAnsi="Arial" w:cs="Arial"/>
                <w:sz w:val="18"/>
                <w:szCs w:val="18"/>
                <w:lang w:eastAsia="ja-JP"/>
              </w:rPr>
              <w:t>DC_1A-3A-7A-20A_n78</w:t>
            </w:r>
            <w:r>
              <w:rPr>
                <w:rFonts w:ascii="Arial" w:eastAsia="MS Mincho" w:hAnsi="Arial" w:cs="Arial"/>
                <w:sz w:val="18"/>
                <w:szCs w:val="18"/>
                <w:lang w:eastAsia="ja-JP"/>
              </w:rPr>
              <w:t>C</w:t>
            </w:r>
            <w:r w:rsidRPr="006355E0">
              <w:rPr>
                <w:rFonts w:ascii="Arial" w:eastAsia="MS Mincho" w:hAnsi="Arial" w:cs="Arial"/>
                <w:sz w:val="18"/>
                <w:szCs w:val="18"/>
                <w:vertAlign w:val="superscript"/>
                <w:lang w:eastAsia="ja-JP"/>
              </w:rPr>
              <w:t>2</w:t>
            </w:r>
          </w:p>
        </w:tc>
        <w:tc>
          <w:tcPr>
            <w:tcW w:w="3544" w:type="dxa"/>
            <w:shd w:val="clear" w:color="auto" w:fill="auto"/>
          </w:tcPr>
          <w:p w14:paraId="54EB988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6D47C60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75855AA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p w14:paraId="17F39D9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DC_20A_n78A</w:t>
            </w:r>
          </w:p>
        </w:tc>
      </w:tr>
      <w:tr w:rsidR="00A94B92" w:rsidRPr="003D7886" w14:paraId="67B8AAC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F2A6A3" w14:textId="77777777" w:rsidR="00A94B92" w:rsidRPr="00796F9A" w:rsidRDefault="00A94B92" w:rsidP="008F3D3D">
            <w:pPr>
              <w:keepNext/>
              <w:keepLines/>
              <w:spacing w:after="0"/>
              <w:jc w:val="center"/>
              <w:rPr>
                <w:rFonts w:ascii="Arial" w:hAnsi="Arial" w:cs="Arial"/>
                <w:sz w:val="18"/>
                <w:szCs w:val="18"/>
                <w:lang w:eastAsia="zh-CN"/>
              </w:rPr>
            </w:pPr>
            <w:r w:rsidRPr="00796F9A">
              <w:rPr>
                <w:rFonts w:ascii="Arial" w:hAnsi="Arial" w:cs="Arial"/>
                <w:sz w:val="18"/>
                <w:szCs w:val="18"/>
                <w:lang w:eastAsia="zh-CN"/>
              </w:rPr>
              <w:t>DC_1A-1A-3A-7A-20A_n78A</w:t>
            </w:r>
            <w:r w:rsidRPr="00796F9A">
              <w:rPr>
                <w:rFonts w:ascii="Arial" w:hAnsi="Arial" w:cs="Arial"/>
                <w:sz w:val="18"/>
                <w:szCs w:val="18"/>
                <w:vertAlign w:val="superscript"/>
                <w:lang w:eastAsia="zh-CN"/>
              </w:rPr>
              <w:t>2</w:t>
            </w:r>
          </w:p>
          <w:p w14:paraId="47EF7030" w14:textId="77777777" w:rsidR="00A94B92" w:rsidRPr="00796F9A" w:rsidRDefault="00A94B92" w:rsidP="008F3D3D">
            <w:pPr>
              <w:keepNext/>
              <w:keepLines/>
              <w:spacing w:after="0"/>
              <w:jc w:val="center"/>
              <w:rPr>
                <w:rFonts w:ascii="Arial" w:hAnsi="Arial" w:cs="Arial"/>
                <w:sz w:val="18"/>
                <w:szCs w:val="18"/>
                <w:lang w:eastAsia="zh-CN"/>
              </w:rPr>
            </w:pPr>
            <w:r w:rsidRPr="00796F9A">
              <w:rPr>
                <w:rFonts w:ascii="Arial" w:hAnsi="Arial" w:cs="Arial"/>
                <w:sz w:val="18"/>
                <w:szCs w:val="18"/>
                <w:lang w:eastAsia="zh-CN"/>
              </w:rPr>
              <w:t>DC_1A-3A-3A-7A-20A_n78A</w:t>
            </w:r>
            <w:r w:rsidRPr="00796F9A">
              <w:rPr>
                <w:rFonts w:ascii="Arial" w:hAnsi="Arial" w:cs="Arial"/>
                <w:sz w:val="18"/>
                <w:szCs w:val="18"/>
                <w:vertAlign w:val="superscript"/>
                <w:lang w:eastAsia="zh-CN"/>
              </w:rPr>
              <w:t>2</w:t>
            </w:r>
          </w:p>
          <w:p w14:paraId="47AFCB63" w14:textId="77777777" w:rsidR="00A94B92" w:rsidRPr="003D7886" w:rsidRDefault="00A94B92" w:rsidP="008F3D3D">
            <w:pPr>
              <w:keepNext/>
              <w:keepLines/>
              <w:spacing w:after="0"/>
              <w:jc w:val="center"/>
              <w:rPr>
                <w:rFonts w:ascii="Arial" w:eastAsia="MS Mincho" w:hAnsi="Arial" w:cs="Arial"/>
                <w:sz w:val="18"/>
                <w:szCs w:val="18"/>
                <w:lang w:eastAsia="ja-JP"/>
              </w:rPr>
            </w:pPr>
            <w:r w:rsidRPr="00796F9A">
              <w:rPr>
                <w:rFonts w:ascii="Arial" w:hAnsi="Arial" w:cs="Arial"/>
                <w:sz w:val="18"/>
                <w:szCs w:val="18"/>
                <w:lang w:eastAsia="zh-CN"/>
              </w:rPr>
              <w:t>DC_1A-3A-7A-7A-20A_n78A</w:t>
            </w:r>
            <w:r w:rsidRPr="00796F9A">
              <w:rPr>
                <w:rFonts w:ascii="Arial" w:hAnsi="Arial" w:cs="Arial"/>
                <w:sz w:val="18"/>
                <w:szCs w:val="18"/>
                <w:vertAlign w:val="superscript"/>
                <w:lang w:eastAsia="zh-CN"/>
              </w:rPr>
              <w:t>2</w:t>
            </w:r>
          </w:p>
        </w:tc>
        <w:tc>
          <w:tcPr>
            <w:tcW w:w="3544" w:type="dxa"/>
            <w:tcBorders>
              <w:top w:val="single" w:sz="4" w:space="0" w:color="auto"/>
              <w:left w:val="single" w:sz="4" w:space="0" w:color="auto"/>
              <w:bottom w:val="single" w:sz="4" w:space="0" w:color="auto"/>
              <w:right w:val="single" w:sz="4" w:space="0" w:color="auto"/>
            </w:tcBorders>
          </w:tcPr>
          <w:p w14:paraId="3E1A68A9" w14:textId="77777777" w:rsidR="00A94B92" w:rsidRPr="00796F9A" w:rsidRDefault="00A94B92" w:rsidP="008F3D3D">
            <w:pPr>
              <w:keepNext/>
              <w:keepLines/>
              <w:spacing w:after="0"/>
              <w:jc w:val="center"/>
              <w:rPr>
                <w:rFonts w:ascii="Arial" w:hAnsi="Arial"/>
                <w:sz w:val="18"/>
              </w:rPr>
            </w:pPr>
            <w:r w:rsidRPr="00796F9A">
              <w:rPr>
                <w:rFonts w:ascii="Arial" w:hAnsi="Arial"/>
                <w:sz w:val="18"/>
              </w:rPr>
              <w:t>DC_1A_n78A</w:t>
            </w:r>
          </w:p>
          <w:p w14:paraId="162DF11E" w14:textId="77777777" w:rsidR="00A94B92" w:rsidRPr="00796F9A" w:rsidRDefault="00A94B92" w:rsidP="008F3D3D">
            <w:pPr>
              <w:keepNext/>
              <w:keepLines/>
              <w:spacing w:after="0"/>
              <w:jc w:val="center"/>
              <w:rPr>
                <w:rFonts w:ascii="Arial" w:hAnsi="Arial"/>
                <w:sz w:val="18"/>
              </w:rPr>
            </w:pPr>
            <w:r w:rsidRPr="00796F9A">
              <w:rPr>
                <w:rFonts w:ascii="Arial" w:hAnsi="Arial"/>
                <w:sz w:val="18"/>
              </w:rPr>
              <w:t>DC_3A_n78A</w:t>
            </w:r>
          </w:p>
          <w:p w14:paraId="7B87B794" w14:textId="77777777" w:rsidR="00A94B92" w:rsidRPr="00796F9A" w:rsidRDefault="00A94B92" w:rsidP="008F3D3D">
            <w:pPr>
              <w:keepNext/>
              <w:keepLines/>
              <w:spacing w:after="0"/>
              <w:jc w:val="center"/>
              <w:rPr>
                <w:rFonts w:ascii="Arial" w:hAnsi="Arial"/>
                <w:sz w:val="18"/>
              </w:rPr>
            </w:pPr>
            <w:r w:rsidRPr="00796F9A">
              <w:rPr>
                <w:rFonts w:ascii="Arial" w:hAnsi="Arial"/>
                <w:sz w:val="18"/>
              </w:rPr>
              <w:t>DC_7A_n78A</w:t>
            </w:r>
          </w:p>
          <w:p w14:paraId="209AA500" w14:textId="77777777" w:rsidR="00A94B92" w:rsidRPr="003D7886" w:rsidRDefault="00A94B92" w:rsidP="008F3D3D">
            <w:pPr>
              <w:keepNext/>
              <w:keepLines/>
              <w:spacing w:after="0"/>
              <w:jc w:val="center"/>
              <w:rPr>
                <w:rFonts w:ascii="Arial" w:hAnsi="Arial"/>
                <w:sz w:val="18"/>
              </w:rPr>
            </w:pPr>
            <w:r w:rsidRPr="00796F9A">
              <w:rPr>
                <w:rFonts w:ascii="Arial" w:hAnsi="Arial"/>
                <w:sz w:val="18"/>
              </w:rPr>
              <w:t>DC_20A_n78A</w:t>
            </w:r>
          </w:p>
        </w:tc>
      </w:tr>
      <w:tr w:rsidR="00A94B92" w:rsidRPr="006355E0" w14:paraId="60B2250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7C2321" w14:textId="77777777" w:rsidR="00A94B92" w:rsidRPr="006355E0" w:rsidRDefault="00A94B92" w:rsidP="008F3D3D">
            <w:pPr>
              <w:keepNext/>
              <w:keepLines/>
              <w:spacing w:after="0"/>
              <w:jc w:val="center"/>
              <w:rPr>
                <w:rFonts w:ascii="Arial" w:eastAsia="MS Mincho" w:hAnsi="Arial" w:cs="Arial"/>
                <w:sz w:val="18"/>
                <w:szCs w:val="18"/>
                <w:lang w:val="fr-FR" w:eastAsia="ja-JP"/>
              </w:rPr>
            </w:pPr>
            <w:r w:rsidRPr="006355E0">
              <w:rPr>
                <w:rFonts w:ascii="Arial" w:hAnsi="Arial"/>
                <w:sz w:val="18"/>
                <w:lang w:val="en-US" w:eastAsia="zh-CN"/>
              </w:rPr>
              <w:t>DC_1A-3A-7A-20A_n78(2A)</w:t>
            </w:r>
            <w:r w:rsidRPr="006355E0">
              <w:rPr>
                <w:rFonts w:ascii="Arial" w:hAnsi="Arial"/>
                <w:sz w:val="18"/>
                <w:vertAlign w:val="superscript"/>
                <w:lang w:val="en-US" w:eastAsia="zh-CN"/>
              </w:rPr>
              <w:t>2</w:t>
            </w:r>
          </w:p>
        </w:tc>
        <w:tc>
          <w:tcPr>
            <w:tcW w:w="3544" w:type="dxa"/>
            <w:tcBorders>
              <w:top w:val="single" w:sz="4" w:space="0" w:color="auto"/>
              <w:left w:val="single" w:sz="4" w:space="0" w:color="auto"/>
              <w:bottom w:val="single" w:sz="4" w:space="0" w:color="auto"/>
              <w:right w:val="single" w:sz="4" w:space="0" w:color="auto"/>
            </w:tcBorders>
            <w:hideMark/>
          </w:tcPr>
          <w:p w14:paraId="5F5C817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7AE0130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0146574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p w14:paraId="028FC62C"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DC_20A_n78A</w:t>
            </w:r>
          </w:p>
        </w:tc>
      </w:tr>
      <w:tr w:rsidR="00A94B92" w:rsidRPr="006355E0" w14:paraId="7234796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428458" w14:textId="77777777" w:rsidR="00A94B92" w:rsidRPr="006355E0" w:rsidRDefault="00A94B92" w:rsidP="008F3D3D">
            <w:pPr>
              <w:keepNext/>
              <w:keepLines/>
              <w:spacing w:after="0"/>
              <w:jc w:val="center"/>
              <w:rPr>
                <w:rFonts w:ascii="Arial" w:hAnsi="Arial"/>
                <w:sz w:val="18"/>
                <w:lang w:val="en-US" w:eastAsia="zh-CN"/>
              </w:rPr>
            </w:pPr>
            <w:r>
              <w:rPr>
                <w:rFonts w:ascii="Arial" w:hAnsi="Arial"/>
                <w:sz w:val="18"/>
                <w:lang w:val="en-US" w:eastAsia="zh-CN"/>
              </w:rPr>
              <w:t>DC_1A-3A-7A-26A_n78A</w:t>
            </w:r>
            <w:r>
              <w:rPr>
                <w:rFonts w:ascii="Arial" w:hAnsi="Arial"/>
                <w:sz w:val="18"/>
                <w:lang w:val="en-US" w:eastAsia="zh-CN"/>
              </w:rPr>
              <w:br/>
              <w:t>DC_1A-3C-7A-26A_n78A</w:t>
            </w:r>
            <w:r>
              <w:rPr>
                <w:rFonts w:ascii="Arial" w:hAnsi="Arial"/>
                <w:sz w:val="18"/>
                <w:lang w:val="en-US" w:eastAsia="zh-CN"/>
              </w:rPr>
              <w:br/>
              <w:t>DC_1A-3A-7C-26A_n78A</w:t>
            </w:r>
            <w:r>
              <w:rPr>
                <w:rFonts w:ascii="Arial" w:hAnsi="Arial"/>
                <w:sz w:val="18"/>
                <w:lang w:val="en-US" w:eastAsia="zh-CN"/>
              </w:rPr>
              <w:br/>
              <w:t>DC_1A-3C-7C-26A_n78A</w:t>
            </w:r>
          </w:p>
        </w:tc>
        <w:tc>
          <w:tcPr>
            <w:tcW w:w="3544" w:type="dxa"/>
            <w:tcBorders>
              <w:top w:val="single" w:sz="4" w:space="0" w:color="auto"/>
              <w:left w:val="single" w:sz="4" w:space="0" w:color="auto"/>
              <w:bottom w:val="single" w:sz="4" w:space="0" w:color="auto"/>
              <w:right w:val="single" w:sz="4" w:space="0" w:color="auto"/>
            </w:tcBorders>
          </w:tcPr>
          <w:p w14:paraId="6BDC018D" w14:textId="77777777" w:rsidR="00A94B92" w:rsidRPr="006355E0" w:rsidRDefault="00A94B92" w:rsidP="008F3D3D">
            <w:pPr>
              <w:keepNext/>
              <w:keepLines/>
              <w:spacing w:after="0"/>
              <w:jc w:val="center"/>
              <w:rPr>
                <w:rFonts w:ascii="Arial" w:hAnsi="Arial"/>
                <w:sz w:val="18"/>
              </w:rPr>
            </w:pPr>
            <w:r>
              <w:rPr>
                <w:rFonts w:ascii="Arial" w:hAnsi="Arial"/>
                <w:sz w:val="18"/>
                <w:lang w:val="en-US" w:eastAsia="zh-CN"/>
              </w:rPr>
              <w:t>DC_1A_n78A</w:t>
            </w:r>
            <w:r>
              <w:rPr>
                <w:rFonts w:ascii="Arial" w:hAnsi="Arial"/>
                <w:sz w:val="18"/>
                <w:lang w:val="en-US" w:eastAsia="zh-CN"/>
              </w:rPr>
              <w:br/>
              <w:t>DC_3A_n78A</w:t>
            </w:r>
            <w:r>
              <w:rPr>
                <w:rFonts w:ascii="Arial" w:hAnsi="Arial"/>
                <w:sz w:val="18"/>
                <w:lang w:val="en-US" w:eastAsia="zh-CN"/>
              </w:rPr>
              <w:br/>
              <w:t>DC_7A_n78A</w:t>
            </w:r>
            <w:r>
              <w:rPr>
                <w:rFonts w:ascii="Arial" w:hAnsi="Arial"/>
                <w:sz w:val="18"/>
                <w:lang w:val="en-US" w:eastAsia="zh-CN"/>
              </w:rPr>
              <w:br/>
              <w:t>DC_26A_n78A</w:t>
            </w:r>
          </w:p>
        </w:tc>
      </w:tr>
      <w:tr w:rsidR="00A94B92" w14:paraId="3A0E306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2255EF" w14:textId="77777777" w:rsidR="00A94B92" w:rsidRDefault="00A94B92" w:rsidP="008F3D3D">
            <w:pPr>
              <w:keepNext/>
              <w:keepLines/>
              <w:spacing w:after="0"/>
              <w:jc w:val="center"/>
              <w:rPr>
                <w:rFonts w:ascii="Arial" w:hAnsi="Arial"/>
                <w:color w:val="000000"/>
                <w:sz w:val="18"/>
                <w:lang w:val="sv-SE"/>
              </w:rPr>
            </w:pPr>
            <w:r>
              <w:rPr>
                <w:rFonts w:ascii="Arial" w:hAnsi="Arial"/>
                <w:color w:val="000000"/>
                <w:sz w:val="18"/>
                <w:lang w:val="sv-SE"/>
              </w:rPr>
              <w:t>DC_1A-3A-7A-26A_n78(2A)</w:t>
            </w:r>
          </w:p>
          <w:p w14:paraId="5A4792DB" w14:textId="77777777" w:rsidR="00A94B92" w:rsidRDefault="00A94B92" w:rsidP="008F3D3D">
            <w:pPr>
              <w:keepNext/>
              <w:keepLines/>
              <w:spacing w:after="0"/>
              <w:jc w:val="center"/>
              <w:rPr>
                <w:rFonts w:ascii="Arial" w:hAnsi="Arial"/>
                <w:sz w:val="18"/>
                <w:lang w:val="en-US" w:eastAsia="zh-CN"/>
              </w:rPr>
            </w:pPr>
            <w:r>
              <w:rPr>
                <w:rFonts w:ascii="Arial" w:hAnsi="Arial"/>
                <w:color w:val="000000"/>
                <w:sz w:val="18"/>
                <w:lang w:val="sv-SE"/>
              </w:rPr>
              <w:t>DC_1A-3A-7C-26A_n78(2A)</w:t>
            </w:r>
          </w:p>
        </w:tc>
        <w:tc>
          <w:tcPr>
            <w:tcW w:w="3544" w:type="dxa"/>
            <w:tcBorders>
              <w:top w:val="single" w:sz="4" w:space="0" w:color="auto"/>
              <w:left w:val="single" w:sz="4" w:space="0" w:color="auto"/>
              <w:bottom w:val="single" w:sz="4" w:space="0" w:color="auto"/>
              <w:right w:val="single" w:sz="4" w:space="0" w:color="auto"/>
            </w:tcBorders>
          </w:tcPr>
          <w:p w14:paraId="06D9BE05" w14:textId="77777777" w:rsidR="00A94B92" w:rsidRDefault="00A94B92" w:rsidP="008F3D3D">
            <w:pPr>
              <w:keepNext/>
              <w:keepLines/>
              <w:spacing w:after="0"/>
              <w:jc w:val="center"/>
              <w:rPr>
                <w:rFonts w:ascii="Arial" w:hAnsi="Arial"/>
                <w:sz w:val="18"/>
                <w:lang w:val="sv-SE" w:eastAsia="sv-SE"/>
              </w:rPr>
            </w:pPr>
            <w:r>
              <w:rPr>
                <w:rFonts w:ascii="Arial" w:hAnsi="Arial"/>
                <w:sz w:val="18"/>
                <w:lang w:val="sv-SE" w:eastAsia="sv-SE"/>
              </w:rPr>
              <w:t>DC_1A_n78A</w:t>
            </w:r>
          </w:p>
          <w:p w14:paraId="6A5B6CDA" w14:textId="77777777" w:rsidR="00A94B92" w:rsidRDefault="00A94B92" w:rsidP="008F3D3D">
            <w:pPr>
              <w:keepNext/>
              <w:keepLines/>
              <w:spacing w:after="0"/>
              <w:jc w:val="center"/>
              <w:rPr>
                <w:rFonts w:ascii="Arial" w:hAnsi="Arial"/>
                <w:sz w:val="18"/>
                <w:lang w:val="sv-SE" w:eastAsia="sv-SE"/>
              </w:rPr>
            </w:pPr>
            <w:r>
              <w:rPr>
                <w:rFonts w:ascii="Arial" w:hAnsi="Arial"/>
                <w:sz w:val="18"/>
                <w:lang w:val="sv-SE" w:eastAsia="sv-SE"/>
              </w:rPr>
              <w:t>DC_3A_n78A</w:t>
            </w:r>
          </w:p>
          <w:p w14:paraId="506BD963" w14:textId="77777777" w:rsidR="00A94B92" w:rsidRDefault="00A94B92" w:rsidP="008F3D3D">
            <w:pPr>
              <w:keepNext/>
              <w:keepLines/>
              <w:spacing w:after="0"/>
              <w:jc w:val="center"/>
              <w:rPr>
                <w:rFonts w:ascii="Arial" w:hAnsi="Arial"/>
                <w:sz w:val="18"/>
                <w:lang w:val="sv-SE" w:eastAsia="sv-SE"/>
              </w:rPr>
            </w:pPr>
            <w:r>
              <w:rPr>
                <w:rFonts w:ascii="Arial" w:hAnsi="Arial"/>
                <w:sz w:val="18"/>
                <w:lang w:val="sv-SE" w:eastAsia="sv-SE"/>
              </w:rPr>
              <w:t>DC_7A_n78A</w:t>
            </w:r>
          </w:p>
          <w:p w14:paraId="547F7DE9" w14:textId="77777777" w:rsidR="00A94B92" w:rsidRDefault="00A94B92" w:rsidP="008F3D3D">
            <w:pPr>
              <w:keepNext/>
              <w:keepLines/>
              <w:spacing w:after="0"/>
              <w:jc w:val="center"/>
              <w:rPr>
                <w:rFonts w:ascii="Arial" w:hAnsi="Arial"/>
                <w:sz w:val="18"/>
                <w:lang w:val="en-US" w:eastAsia="zh-CN"/>
              </w:rPr>
            </w:pPr>
            <w:r>
              <w:rPr>
                <w:rFonts w:ascii="Arial" w:hAnsi="Arial"/>
                <w:sz w:val="18"/>
                <w:lang w:val="sv-SE" w:eastAsia="sv-SE"/>
              </w:rPr>
              <w:t>DC_26A_n78A</w:t>
            </w:r>
          </w:p>
        </w:tc>
      </w:tr>
      <w:tr w:rsidR="00A94B92" w14:paraId="0686849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63DAAD" w14:textId="77777777" w:rsidR="00A94B92" w:rsidRDefault="00A94B92" w:rsidP="008F3D3D">
            <w:pPr>
              <w:keepNext/>
              <w:keepLines/>
              <w:spacing w:after="0"/>
              <w:jc w:val="center"/>
              <w:rPr>
                <w:rFonts w:ascii="Arial" w:hAnsi="Arial"/>
                <w:color w:val="000000"/>
                <w:sz w:val="18"/>
                <w:lang w:val="sv-SE"/>
              </w:rPr>
            </w:pPr>
            <w:r>
              <w:rPr>
                <w:rFonts w:ascii="Arial" w:hAnsi="Arial"/>
                <w:color w:val="000000"/>
                <w:sz w:val="18"/>
                <w:lang w:val="sv-SE"/>
              </w:rPr>
              <w:t>DC_1A-3C-7A-26A_n78(2A)</w:t>
            </w:r>
          </w:p>
          <w:p w14:paraId="0AC8F0F9" w14:textId="77777777" w:rsidR="00A94B92" w:rsidRDefault="00A94B92" w:rsidP="008F3D3D">
            <w:pPr>
              <w:keepNext/>
              <w:keepLines/>
              <w:spacing w:after="0"/>
              <w:jc w:val="center"/>
              <w:rPr>
                <w:rFonts w:ascii="Arial" w:hAnsi="Arial"/>
                <w:color w:val="000000"/>
                <w:sz w:val="18"/>
                <w:lang w:val="sv-SE"/>
              </w:rPr>
            </w:pPr>
            <w:r>
              <w:rPr>
                <w:rFonts w:ascii="Arial" w:hAnsi="Arial"/>
                <w:color w:val="000000"/>
                <w:sz w:val="18"/>
                <w:lang w:val="sv-SE"/>
              </w:rPr>
              <w:t>DC_1A-3C-7C-26A_n78(2A)</w:t>
            </w:r>
          </w:p>
        </w:tc>
        <w:tc>
          <w:tcPr>
            <w:tcW w:w="3544" w:type="dxa"/>
            <w:tcBorders>
              <w:top w:val="single" w:sz="4" w:space="0" w:color="auto"/>
              <w:left w:val="single" w:sz="4" w:space="0" w:color="auto"/>
              <w:bottom w:val="single" w:sz="4" w:space="0" w:color="auto"/>
              <w:right w:val="single" w:sz="4" w:space="0" w:color="auto"/>
            </w:tcBorders>
          </w:tcPr>
          <w:p w14:paraId="59D136EE" w14:textId="77777777" w:rsidR="00A94B92" w:rsidRDefault="00A94B92" w:rsidP="008F3D3D">
            <w:pPr>
              <w:keepNext/>
              <w:keepLines/>
              <w:spacing w:after="0"/>
              <w:jc w:val="center"/>
              <w:rPr>
                <w:rFonts w:ascii="Arial" w:hAnsi="Arial"/>
                <w:sz w:val="18"/>
                <w:lang w:val="sv-SE" w:eastAsia="sv-SE"/>
              </w:rPr>
            </w:pPr>
            <w:r>
              <w:rPr>
                <w:rFonts w:ascii="Arial" w:hAnsi="Arial"/>
                <w:sz w:val="18"/>
                <w:lang w:val="sv-SE" w:eastAsia="sv-SE"/>
              </w:rPr>
              <w:t>DC_1A_n78A</w:t>
            </w:r>
          </w:p>
          <w:p w14:paraId="4A352453" w14:textId="77777777" w:rsidR="00A94B92" w:rsidRDefault="00A94B92" w:rsidP="008F3D3D">
            <w:pPr>
              <w:keepNext/>
              <w:keepLines/>
              <w:spacing w:after="0"/>
              <w:jc w:val="center"/>
              <w:rPr>
                <w:rFonts w:ascii="Arial" w:hAnsi="Arial"/>
                <w:sz w:val="18"/>
                <w:lang w:val="sv-SE" w:eastAsia="sv-SE"/>
              </w:rPr>
            </w:pPr>
            <w:r>
              <w:rPr>
                <w:rFonts w:ascii="Arial" w:hAnsi="Arial"/>
                <w:sz w:val="18"/>
                <w:lang w:val="sv-SE" w:eastAsia="sv-SE"/>
              </w:rPr>
              <w:t>DC_3A_n78A</w:t>
            </w:r>
          </w:p>
          <w:p w14:paraId="73BF5226" w14:textId="77777777" w:rsidR="00A94B92" w:rsidRDefault="00A94B92" w:rsidP="008F3D3D">
            <w:pPr>
              <w:keepNext/>
              <w:keepLines/>
              <w:spacing w:after="0"/>
              <w:jc w:val="center"/>
              <w:rPr>
                <w:rFonts w:ascii="Arial" w:hAnsi="Arial"/>
                <w:sz w:val="18"/>
                <w:lang w:val="sv-SE" w:eastAsia="sv-SE"/>
              </w:rPr>
            </w:pPr>
            <w:r>
              <w:rPr>
                <w:rFonts w:ascii="Arial" w:hAnsi="Arial"/>
                <w:sz w:val="18"/>
                <w:lang w:val="sv-SE" w:eastAsia="sv-SE"/>
              </w:rPr>
              <w:t>DC_7A_n78A</w:t>
            </w:r>
          </w:p>
          <w:p w14:paraId="0DBF7F62" w14:textId="77777777" w:rsidR="00A94B92" w:rsidRDefault="00A94B92" w:rsidP="008F3D3D">
            <w:pPr>
              <w:keepNext/>
              <w:keepLines/>
              <w:spacing w:after="0"/>
              <w:jc w:val="center"/>
              <w:rPr>
                <w:rFonts w:ascii="Arial" w:hAnsi="Arial"/>
                <w:sz w:val="18"/>
                <w:lang w:val="sv-SE" w:eastAsia="sv-SE"/>
              </w:rPr>
            </w:pPr>
            <w:r>
              <w:rPr>
                <w:rFonts w:ascii="Arial" w:hAnsi="Arial"/>
                <w:sz w:val="18"/>
                <w:lang w:val="sv-SE" w:eastAsia="sv-SE"/>
              </w:rPr>
              <w:t>DC_26A_n78A</w:t>
            </w:r>
          </w:p>
        </w:tc>
      </w:tr>
      <w:tr w:rsidR="00A94B92" w:rsidRPr="005902F6" w14:paraId="4013360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990185" w14:textId="77777777" w:rsidR="00A94B92" w:rsidRPr="005902F6" w:rsidRDefault="00A94B92" w:rsidP="008F3D3D">
            <w:pPr>
              <w:keepNext/>
              <w:keepLines/>
              <w:spacing w:after="0"/>
              <w:jc w:val="center"/>
              <w:rPr>
                <w:rFonts w:ascii="Arial" w:hAnsi="Arial"/>
                <w:color w:val="000000"/>
                <w:sz w:val="18"/>
                <w:lang w:val="sv-SE"/>
              </w:rPr>
            </w:pPr>
            <w:r w:rsidRPr="005902F6">
              <w:rPr>
                <w:rFonts w:ascii="Arial" w:hAnsi="Arial"/>
                <w:color w:val="000000"/>
                <w:sz w:val="18"/>
                <w:lang w:val="sv-SE"/>
              </w:rPr>
              <w:t>DC_1A-3A-7A_n26A-n78A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15DC50C4" w14:textId="77777777" w:rsidR="00A94B92" w:rsidRPr="005902F6" w:rsidRDefault="00A94B92" w:rsidP="008F3D3D">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DC_3A_n78A</w:t>
            </w:r>
            <w:r w:rsidRPr="005902F6">
              <w:rPr>
                <w:rFonts w:ascii="Arial" w:hAnsi="Arial"/>
                <w:color w:val="000000"/>
                <w:sz w:val="18"/>
                <w:lang w:val="sv-SE"/>
              </w:rPr>
              <w:br/>
              <w:t>DC_7A_n26A</w:t>
            </w:r>
            <w:r w:rsidRPr="005902F6">
              <w:rPr>
                <w:rFonts w:ascii="Arial" w:hAnsi="Arial"/>
                <w:color w:val="000000"/>
                <w:sz w:val="18"/>
                <w:lang w:val="sv-SE"/>
              </w:rPr>
              <w:br/>
              <w:t>DC_7A_n78A</w:t>
            </w:r>
          </w:p>
        </w:tc>
      </w:tr>
      <w:tr w:rsidR="00A94B92" w:rsidRPr="005902F6" w14:paraId="19F7AD5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0BDD84" w14:textId="77777777" w:rsidR="00A94B92" w:rsidRPr="005902F6" w:rsidRDefault="00A94B92" w:rsidP="008F3D3D">
            <w:pPr>
              <w:keepNext/>
              <w:keepLines/>
              <w:spacing w:after="0"/>
              <w:jc w:val="center"/>
              <w:rPr>
                <w:rFonts w:ascii="Arial" w:hAnsi="Arial"/>
                <w:color w:val="000000"/>
                <w:sz w:val="18"/>
                <w:lang w:val="sv-SE"/>
              </w:rPr>
            </w:pPr>
            <w:r w:rsidRPr="005902F6">
              <w:rPr>
                <w:rFonts w:ascii="Arial" w:hAnsi="Arial"/>
                <w:color w:val="000000"/>
                <w:sz w:val="18"/>
                <w:lang w:val="sv-SE"/>
              </w:rPr>
              <w:t>DC_1A-3C-7A_n26A-n78A</w:t>
            </w:r>
          </w:p>
        </w:tc>
        <w:tc>
          <w:tcPr>
            <w:tcW w:w="3544" w:type="dxa"/>
            <w:tcBorders>
              <w:top w:val="single" w:sz="4" w:space="0" w:color="auto"/>
              <w:left w:val="single" w:sz="4" w:space="0" w:color="auto"/>
              <w:bottom w:val="single" w:sz="4" w:space="0" w:color="auto"/>
              <w:right w:val="single" w:sz="4" w:space="0" w:color="auto"/>
            </w:tcBorders>
            <w:vAlign w:val="center"/>
          </w:tcPr>
          <w:p w14:paraId="2E3DF549" w14:textId="77777777" w:rsidR="00A94B92" w:rsidRPr="005902F6" w:rsidRDefault="00A94B92" w:rsidP="008F3D3D">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DC_3C_n26A</w:t>
            </w:r>
            <w:r w:rsidRPr="005902F6">
              <w:rPr>
                <w:rFonts w:ascii="Arial" w:hAnsi="Arial"/>
                <w:color w:val="000000"/>
                <w:sz w:val="18"/>
                <w:lang w:val="sv-SE"/>
              </w:rPr>
              <w:br/>
              <w:t>DC_3A_n78A</w:t>
            </w:r>
            <w:r w:rsidRPr="005902F6">
              <w:rPr>
                <w:rFonts w:ascii="Arial" w:hAnsi="Arial"/>
                <w:color w:val="000000"/>
                <w:sz w:val="18"/>
                <w:lang w:val="sv-SE"/>
              </w:rPr>
              <w:br/>
              <w:t>DC_3C_n78A</w:t>
            </w:r>
            <w:r w:rsidRPr="005902F6">
              <w:rPr>
                <w:rFonts w:ascii="Arial" w:hAnsi="Arial"/>
                <w:color w:val="000000"/>
                <w:sz w:val="18"/>
                <w:lang w:val="sv-SE"/>
              </w:rPr>
              <w:br/>
              <w:t>DC_7A_n26A</w:t>
            </w:r>
            <w:r w:rsidRPr="005902F6">
              <w:rPr>
                <w:rFonts w:ascii="Arial" w:hAnsi="Arial"/>
                <w:color w:val="000000"/>
                <w:sz w:val="18"/>
                <w:lang w:val="sv-SE"/>
              </w:rPr>
              <w:br/>
              <w:t>DC_7A_n78A</w:t>
            </w:r>
          </w:p>
        </w:tc>
      </w:tr>
      <w:tr w:rsidR="00A94B92" w:rsidRPr="005902F6" w14:paraId="312E731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DC0ADF4" w14:textId="77777777" w:rsidR="00A94B92" w:rsidRPr="005902F6" w:rsidRDefault="00A94B92" w:rsidP="008F3D3D">
            <w:pPr>
              <w:keepNext/>
              <w:keepLines/>
              <w:spacing w:after="0"/>
              <w:jc w:val="center"/>
              <w:rPr>
                <w:rFonts w:ascii="Arial" w:hAnsi="Arial"/>
                <w:color w:val="000000"/>
                <w:sz w:val="18"/>
                <w:lang w:val="sv-SE"/>
              </w:rPr>
            </w:pPr>
            <w:r w:rsidRPr="005902F6">
              <w:rPr>
                <w:rFonts w:ascii="Arial" w:hAnsi="Arial"/>
                <w:color w:val="000000"/>
                <w:sz w:val="18"/>
                <w:lang w:val="sv-SE"/>
              </w:rPr>
              <w:t>DC_1A-3A-7C_n26A-n78A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73DE45F3" w14:textId="77777777" w:rsidR="00A94B92" w:rsidRPr="005902F6" w:rsidRDefault="00A94B92" w:rsidP="008F3D3D">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DC_3A_n78A</w:t>
            </w:r>
            <w:r w:rsidRPr="005902F6">
              <w:rPr>
                <w:rFonts w:ascii="Arial" w:hAnsi="Arial"/>
                <w:color w:val="000000"/>
                <w:sz w:val="18"/>
                <w:lang w:val="sv-SE"/>
              </w:rPr>
              <w:br/>
              <w:t>DC_7A_n26A</w:t>
            </w:r>
            <w:r w:rsidRPr="005902F6">
              <w:rPr>
                <w:rFonts w:ascii="Arial" w:hAnsi="Arial"/>
                <w:color w:val="000000"/>
                <w:sz w:val="18"/>
                <w:lang w:val="sv-SE"/>
              </w:rPr>
              <w:br/>
              <w:t>DC_7C_n26A</w:t>
            </w:r>
            <w:r w:rsidRPr="005902F6">
              <w:rPr>
                <w:rFonts w:ascii="Arial" w:hAnsi="Arial"/>
                <w:color w:val="000000"/>
                <w:sz w:val="18"/>
                <w:lang w:val="sv-SE"/>
              </w:rPr>
              <w:br/>
              <w:t>DC_7A_n78A</w:t>
            </w:r>
            <w:r w:rsidRPr="005902F6">
              <w:rPr>
                <w:rFonts w:ascii="Arial" w:hAnsi="Arial"/>
                <w:color w:val="000000"/>
                <w:sz w:val="18"/>
                <w:lang w:val="sv-SE"/>
              </w:rPr>
              <w:br/>
              <w:t>DC_7C_n78A</w:t>
            </w:r>
          </w:p>
        </w:tc>
      </w:tr>
      <w:tr w:rsidR="00A94B92" w:rsidRPr="005902F6" w14:paraId="23D2102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01FDEA" w14:textId="77777777" w:rsidR="00A94B92" w:rsidRPr="005902F6" w:rsidRDefault="00A94B92" w:rsidP="008F3D3D">
            <w:pPr>
              <w:keepNext/>
              <w:keepLines/>
              <w:spacing w:after="0"/>
              <w:jc w:val="center"/>
              <w:rPr>
                <w:rFonts w:ascii="Arial" w:hAnsi="Arial"/>
                <w:color w:val="000000"/>
                <w:sz w:val="18"/>
                <w:lang w:val="sv-SE"/>
              </w:rPr>
            </w:pPr>
            <w:r w:rsidRPr="005902F6">
              <w:rPr>
                <w:rFonts w:ascii="Arial" w:hAnsi="Arial"/>
                <w:color w:val="000000"/>
                <w:sz w:val="18"/>
                <w:lang w:val="sv-SE"/>
              </w:rPr>
              <w:t>DC_1A-3C-7C_n26A-n78A</w:t>
            </w:r>
          </w:p>
        </w:tc>
        <w:tc>
          <w:tcPr>
            <w:tcW w:w="3544" w:type="dxa"/>
            <w:tcBorders>
              <w:top w:val="single" w:sz="4" w:space="0" w:color="auto"/>
              <w:left w:val="single" w:sz="4" w:space="0" w:color="auto"/>
              <w:bottom w:val="single" w:sz="4" w:space="0" w:color="auto"/>
              <w:right w:val="single" w:sz="4" w:space="0" w:color="auto"/>
            </w:tcBorders>
            <w:vAlign w:val="center"/>
          </w:tcPr>
          <w:p w14:paraId="0D76DB91" w14:textId="77777777" w:rsidR="00A94B92" w:rsidRPr="005902F6" w:rsidRDefault="00A94B92" w:rsidP="008F3D3D">
            <w:pPr>
              <w:keepNext/>
              <w:keepLines/>
              <w:spacing w:after="0"/>
              <w:jc w:val="center"/>
              <w:rPr>
                <w:rFonts w:ascii="Arial" w:hAnsi="Arial"/>
                <w:color w:val="000000"/>
                <w:sz w:val="18"/>
                <w:lang w:val="sv-SE"/>
              </w:rPr>
            </w:pPr>
            <w:r w:rsidRPr="005902F6">
              <w:rPr>
                <w:rFonts w:ascii="Arial" w:hAnsi="Arial"/>
                <w:color w:val="000000"/>
                <w:sz w:val="18"/>
                <w:lang w:val="sv-SE"/>
              </w:rPr>
              <w:t>DC_1A_n26A</w:t>
            </w:r>
            <w:r w:rsidRPr="005902F6">
              <w:rPr>
                <w:rFonts w:ascii="Arial" w:hAnsi="Arial"/>
                <w:color w:val="000000"/>
                <w:sz w:val="18"/>
                <w:lang w:val="sv-SE"/>
              </w:rPr>
              <w:br/>
              <w:t>DC_1A_n78A</w:t>
            </w:r>
            <w:r w:rsidRPr="005902F6">
              <w:rPr>
                <w:rFonts w:ascii="Arial" w:hAnsi="Arial"/>
                <w:color w:val="000000"/>
                <w:sz w:val="18"/>
                <w:lang w:val="sv-SE"/>
              </w:rPr>
              <w:br/>
              <w:t>DC_3A_n26A</w:t>
            </w:r>
            <w:r w:rsidRPr="005902F6">
              <w:rPr>
                <w:rFonts w:ascii="Arial" w:hAnsi="Arial"/>
                <w:color w:val="000000"/>
                <w:sz w:val="18"/>
                <w:lang w:val="sv-SE"/>
              </w:rPr>
              <w:br/>
              <w:t>DC_3C_n26A</w:t>
            </w:r>
            <w:r w:rsidRPr="005902F6">
              <w:rPr>
                <w:rFonts w:ascii="Arial" w:hAnsi="Arial"/>
                <w:color w:val="000000"/>
                <w:sz w:val="18"/>
                <w:lang w:val="sv-SE"/>
              </w:rPr>
              <w:br/>
              <w:t>DC_3A_n78A</w:t>
            </w:r>
            <w:r w:rsidRPr="005902F6">
              <w:rPr>
                <w:rFonts w:ascii="Arial" w:hAnsi="Arial"/>
                <w:color w:val="000000"/>
                <w:sz w:val="18"/>
                <w:lang w:val="sv-SE"/>
              </w:rPr>
              <w:br/>
              <w:t>DC_3C_n78A</w:t>
            </w:r>
            <w:r w:rsidRPr="005902F6">
              <w:rPr>
                <w:rFonts w:ascii="Arial" w:hAnsi="Arial"/>
                <w:color w:val="000000"/>
                <w:sz w:val="18"/>
                <w:lang w:val="sv-SE"/>
              </w:rPr>
              <w:br/>
              <w:t>DC_7A_n26A</w:t>
            </w:r>
            <w:r w:rsidRPr="005902F6">
              <w:rPr>
                <w:rFonts w:ascii="Arial" w:hAnsi="Arial"/>
                <w:color w:val="000000"/>
                <w:sz w:val="18"/>
                <w:lang w:val="sv-SE"/>
              </w:rPr>
              <w:br/>
              <w:t>DC_7C_n26A</w:t>
            </w:r>
            <w:r w:rsidRPr="005902F6">
              <w:rPr>
                <w:rFonts w:ascii="Arial" w:hAnsi="Arial"/>
                <w:color w:val="000000"/>
                <w:sz w:val="18"/>
                <w:lang w:val="sv-SE"/>
              </w:rPr>
              <w:br/>
              <w:t>DC_7A_n78A</w:t>
            </w:r>
            <w:r w:rsidRPr="005902F6">
              <w:rPr>
                <w:rFonts w:ascii="Arial" w:hAnsi="Arial"/>
                <w:color w:val="000000"/>
                <w:sz w:val="18"/>
                <w:lang w:val="sv-SE"/>
              </w:rPr>
              <w:br/>
              <w:t>DC_7C_n78A</w:t>
            </w:r>
          </w:p>
        </w:tc>
      </w:tr>
      <w:tr w:rsidR="00A94B92" w:rsidRPr="006355E0" w14:paraId="0A6EE29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CC3B1FE" w14:textId="77777777" w:rsidR="00A94B92" w:rsidRPr="006355E0" w:rsidRDefault="00A94B92" w:rsidP="008F3D3D">
            <w:pPr>
              <w:keepNext/>
              <w:keepLines/>
              <w:spacing w:after="0"/>
              <w:jc w:val="center"/>
              <w:rPr>
                <w:rFonts w:ascii="Arial" w:hAnsi="Arial"/>
                <w:color w:val="000000"/>
                <w:sz w:val="18"/>
                <w:lang w:val="sv-SE"/>
              </w:rPr>
            </w:pPr>
            <w:r w:rsidRPr="006355E0">
              <w:rPr>
                <w:rFonts w:ascii="Arial" w:hAnsi="Arial"/>
                <w:color w:val="000000"/>
                <w:sz w:val="18"/>
                <w:lang w:val="sv-SE"/>
              </w:rPr>
              <w:t>DC_1A-3A-7A-28A_n3A</w:t>
            </w:r>
          </w:p>
          <w:p w14:paraId="0A902BBA"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color w:val="000000"/>
                <w:sz w:val="18"/>
                <w:lang w:val="sv-SE"/>
              </w:rPr>
              <w:t>DC_1A-3A-7C-28A_n3A</w:t>
            </w:r>
          </w:p>
        </w:tc>
        <w:tc>
          <w:tcPr>
            <w:tcW w:w="3544" w:type="dxa"/>
            <w:tcBorders>
              <w:top w:val="single" w:sz="4" w:space="0" w:color="auto"/>
              <w:left w:val="single" w:sz="4" w:space="0" w:color="auto"/>
              <w:bottom w:val="single" w:sz="4" w:space="0" w:color="auto"/>
              <w:right w:val="single" w:sz="4" w:space="0" w:color="auto"/>
            </w:tcBorders>
          </w:tcPr>
          <w:p w14:paraId="57EA38DD"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DC_1A_n3A</w:t>
            </w:r>
          </w:p>
          <w:p w14:paraId="4F945C43"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DC_3A_n3A</w:t>
            </w:r>
            <w:r w:rsidRPr="006355E0">
              <w:rPr>
                <w:rFonts w:ascii="Arial" w:hAnsi="Arial"/>
                <w:sz w:val="18"/>
                <w:vertAlign w:val="superscript"/>
                <w:lang w:val="sv-SE" w:eastAsia="sv-SE"/>
              </w:rPr>
              <w:t>4</w:t>
            </w:r>
          </w:p>
          <w:p w14:paraId="09A4585A"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DC_7A_n3A</w:t>
            </w:r>
          </w:p>
          <w:p w14:paraId="00DE184A"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DC_7C_n3A</w:t>
            </w:r>
          </w:p>
          <w:p w14:paraId="63568D12"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val="sv-SE" w:eastAsia="sv-SE"/>
              </w:rPr>
              <w:t>DC_28A_n3A</w:t>
            </w:r>
          </w:p>
        </w:tc>
      </w:tr>
      <w:tr w:rsidR="00A94B92" w:rsidRPr="006355E0" w14:paraId="73B0DFE8" w14:textId="77777777" w:rsidTr="008F3D3D">
        <w:trPr>
          <w:trHeight w:val="187"/>
          <w:jc w:val="center"/>
        </w:trPr>
        <w:tc>
          <w:tcPr>
            <w:tcW w:w="3397" w:type="dxa"/>
            <w:noWrap/>
          </w:tcPr>
          <w:p w14:paraId="5AF804F0" w14:textId="77777777" w:rsidR="00A94B92" w:rsidRPr="006355E0" w:rsidRDefault="00A94B92" w:rsidP="008F3D3D">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DC_1A-3A-7A-28A_n5A</w:t>
            </w:r>
          </w:p>
          <w:p w14:paraId="77E2409A" w14:textId="77777777" w:rsidR="00A94B92" w:rsidRPr="006355E0" w:rsidRDefault="00A94B92" w:rsidP="008F3D3D">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DC_1A-3C-7A-28A_n5A</w:t>
            </w:r>
          </w:p>
          <w:p w14:paraId="3DD556D8" w14:textId="77777777" w:rsidR="00A94B92" w:rsidRPr="006355E0" w:rsidRDefault="00A94B92" w:rsidP="008F3D3D">
            <w:pPr>
              <w:keepNext/>
              <w:keepLines/>
              <w:spacing w:after="0"/>
              <w:jc w:val="center"/>
              <w:rPr>
                <w:rFonts w:ascii="Arial" w:eastAsia="MS Mincho" w:hAnsi="Arial" w:cs="Arial"/>
                <w:sz w:val="18"/>
                <w:szCs w:val="18"/>
                <w:lang w:eastAsia="ja-JP"/>
              </w:rPr>
            </w:pPr>
            <w:r w:rsidRPr="006355E0">
              <w:rPr>
                <w:rFonts w:ascii="Arial" w:hAnsi="Arial"/>
                <w:sz w:val="18"/>
                <w:lang w:eastAsia="fi-FI"/>
              </w:rPr>
              <w:t>DC_1A-3A-7C-28A_n5A</w:t>
            </w:r>
          </w:p>
          <w:p w14:paraId="3C7182E5" w14:textId="77777777" w:rsidR="00A94B92" w:rsidRPr="006355E0" w:rsidRDefault="00A94B92" w:rsidP="008F3D3D">
            <w:pPr>
              <w:keepNext/>
              <w:keepLines/>
              <w:spacing w:after="0"/>
              <w:jc w:val="center"/>
              <w:rPr>
                <w:rFonts w:ascii="Arial" w:eastAsia="MS Mincho" w:hAnsi="Arial" w:cs="Arial"/>
                <w:sz w:val="18"/>
                <w:szCs w:val="18"/>
                <w:lang w:eastAsia="ja-JP"/>
              </w:rPr>
            </w:pPr>
            <w:r w:rsidRPr="006355E0">
              <w:rPr>
                <w:rFonts w:ascii="Arial" w:hAnsi="Arial"/>
                <w:sz w:val="18"/>
                <w:lang w:eastAsia="fi-FI"/>
              </w:rPr>
              <w:t>DC_1A-3C-7C-28A_n5A</w:t>
            </w:r>
          </w:p>
        </w:tc>
        <w:tc>
          <w:tcPr>
            <w:tcW w:w="3544" w:type="dxa"/>
            <w:shd w:val="clear" w:color="auto" w:fill="auto"/>
          </w:tcPr>
          <w:p w14:paraId="69B770A4"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DC_1A_n5A</w:t>
            </w:r>
          </w:p>
          <w:p w14:paraId="3D694188"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DC_3A_n5A</w:t>
            </w:r>
          </w:p>
          <w:p w14:paraId="0A03E536"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DC_7A_n5A</w:t>
            </w:r>
          </w:p>
          <w:p w14:paraId="527D042F"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DC_7C_n5A</w:t>
            </w:r>
          </w:p>
          <w:p w14:paraId="2116686D"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fi-FI"/>
              </w:rPr>
              <w:t>DC_28A_n5A</w:t>
            </w:r>
          </w:p>
        </w:tc>
      </w:tr>
      <w:tr w:rsidR="00A94B92" w:rsidRPr="006355E0" w14:paraId="7908EE7D" w14:textId="77777777" w:rsidTr="008F3D3D">
        <w:trPr>
          <w:trHeight w:val="187"/>
          <w:jc w:val="center"/>
        </w:trPr>
        <w:tc>
          <w:tcPr>
            <w:tcW w:w="3397" w:type="dxa"/>
            <w:noWrap/>
          </w:tcPr>
          <w:p w14:paraId="638ABDF7" w14:textId="77777777" w:rsidR="00A94B92" w:rsidRPr="006355E0" w:rsidRDefault="00A94B92" w:rsidP="008F3D3D">
            <w:pPr>
              <w:keepNext/>
              <w:keepLines/>
              <w:spacing w:after="0"/>
              <w:jc w:val="center"/>
              <w:rPr>
                <w:rFonts w:ascii="Arial" w:hAnsi="Arial"/>
                <w:bCs/>
                <w:sz w:val="18"/>
                <w:lang w:eastAsia="ja-JP"/>
              </w:rPr>
            </w:pPr>
            <w:r w:rsidRPr="006355E0">
              <w:rPr>
                <w:rFonts w:ascii="Arial" w:hAnsi="Arial"/>
                <w:bCs/>
                <w:sz w:val="18"/>
                <w:lang w:eastAsia="ja-JP"/>
              </w:rPr>
              <w:t>DC_1A-3A-7A-28A_n7A</w:t>
            </w:r>
          </w:p>
          <w:p w14:paraId="5CA6A224" w14:textId="77777777" w:rsidR="00A94B92" w:rsidRPr="006355E0" w:rsidRDefault="00A94B92" w:rsidP="008F3D3D">
            <w:pPr>
              <w:keepNext/>
              <w:keepLines/>
              <w:spacing w:after="0"/>
              <w:jc w:val="center"/>
              <w:rPr>
                <w:rFonts w:ascii="Arial" w:hAnsi="Arial"/>
                <w:bCs/>
                <w:sz w:val="18"/>
                <w:lang w:eastAsia="ja-JP"/>
              </w:rPr>
            </w:pPr>
            <w:r w:rsidRPr="006355E0">
              <w:rPr>
                <w:rFonts w:ascii="Arial" w:hAnsi="Arial"/>
                <w:bCs/>
                <w:sz w:val="18"/>
                <w:lang w:eastAsia="ja-JP"/>
              </w:rPr>
              <w:t>DC_1A-3C-7A-28A_n7A</w:t>
            </w:r>
          </w:p>
          <w:p w14:paraId="7FA7311E" w14:textId="77777777" w:rsidR="00A94B92" w:rsidRPr="006355E0" w:rsidRDefault="00A94B92" w:rsidP="008F3D3D">
            <w:pPr>
              <w:keepNext/>
              <w:keepLines/>
              <w:spacing w:after="0"/>
              <w:jc w:val="center"/>
              <w:rPr>
                <w:rFonts w:ascii="Arial" w:hAnsi="Arial"/>
                <w:bCs/>
                <w:sz w:val="18"/>
                <w:lang w:eastAsia="ja-JP"/>
              </w:rPr>
            </w:pPr>
            <w:r w:rsidRPr="006355E0">
              <w:rPr>
                <w:rFonts w:ascii="Arial" w:hAnsi="Arial"/>
                <w:bCs/>
                <w:sz w:val="18"/>
                <w:lang w:eastAsia="ja-JP"/>
              </w:rPr>
              <w:t>DC_1A-3A-3A-7A-28A_n7A</w:t>
            </w:r>
          </w:p>
          <w:p w14:paraId="4C143745" w14:textId="77777777" w:rsidR="00A94B92" w:rsidRPr="006355E0" w:rsidRDefault="00A94B92" w:rsidP="008F3D3D">
            <w:pPr>
              <w:keepNext/>
              <w:keepLines/>
              <w:spacing w:after="0"/>
              <w:jc w:val="center"/>
              <w:rPr>
                <w:rFonts w:ascii="Arial" w:hAnsi="Arial"/>
                <w:bCs/>
                <w:sz w:val="18"/>
                <w:lang w:eastAsia="fi-FI"/>
              </w:rPr>
            </w:pPr>
            <w:r w:rsidRPr="006355E0">
              <w:rPr>
                <w:rFonts w:ascii="Arial" w:hAnsi="Arial"/>
                <w:bCs/>
                <w:sz w:val="18"/>
                <w:lang w:eastAsia="ja-JP"/>
              </w:rPr>
              <w:t>DC_1A-1A-3C-7A-28A_n7A</w:t>
            </w:r>
          </w:p>
        </w:tc>
        <w:tc>
          <w:tcPr>
            <w:tcW w:w="3544" w:type="dxa"/>
            <w:shd w:val="clear" w:color="auto" w:fill="auto"/>
          </w:tcPr>
          <w:p w14:paraId="3E993725"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DC_1A_n7A</w:t>
            </w:r>
          </w:p>
          <w:p w14:paraId="16E5618F"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DC_3A_n7A</w:t>
            </w:r>
          </w:p>
          <w:p w14:paraId="78DC59A0"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DC_3C_n7A</w:t>
            </w:r>
          </w:p>
          <w:p w14:paraId="3867558C"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6F49B09A" w14:textId="77777777" w:rsidR="00A94B92" w:rsidRPr="006355E0" w:rsidRDefault="00A94B92" w:rsidP="008F3D3D">
            <w:pPr>
              <w:keepNext/>
              <w:keepLines/>
              <w:spacing w:after="0"/>
              <w:jc w:val="center"/>
              <w:rPr>
                <w:rFonts w:ascii="Arial" w:hAnsi="Arial"/>
                <w:bCs/>
                <w:sz w:val="18"/>
                <w:lang w:eastAsia="fi-FI"/>
              </w:rPr>
            </w:pPr>
            <w:r w:rsidRPr="006355E0">
              <w:rPr>
                <w:rFonts w:ascii="Arial" w:hAnsi="Arial"/>
                <w:bCs/>
                <w:sz w:val="18"/>
                <w:lang w:eastAsia="zh-TW"/>
              </w:rPr>
              <w:t>DC_28A_n7A</w:t>
            </w:r>
          </w:p>
        </w:tc>
      </w:tr>
      <w:tr w:rsidR="00A94B92" w:rsidRPr="006355E0" w14:paraId="65D1C08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B23D00" w14:textId="77777777" w:rsidR="00A94B92" w:rsidRPr="006355E0" w:rsidRDefault="00A94B92" w:rsidP="008F3D3D">
            <w:pPr>
              <w:keepNext/>
              <w:keepLines/>
              <w:spacing w:after="0"/>
              <w:jc w:val="center"/>
              <w:rPr>
                <w:rFonts w:ascii="Arial" w:hAnsi="Arial"/>
                <w:bCs/>
                <w:sz w:val="18"/>
                <w:lang w:val="fr-FR" w:eastAsia="ja-JP"/>
              </w:rPr>
            </w:pPr>
            <w:r w:rsidRPr="006355E0">
              <w:rPr>
                <w:rFonts w:ascii="Arial" w:hAnsi="Arial"/>
                <w:bCs/>
                <w:sz w:val="18"/>
                <w:lang w:val="fr-FR" w:eastAsia="ja-JP"/>
              </w:rPr>
              <w:t>DC_1A-1A-3A-7A-28A_n7A</w:t>
            </w:r>
          </w:p>
        </w:tc>
        <w:tc>
          <w:tcPr>
            <w:tcW w:w="3544" w:type="dxa"/>
            <w:tcBorders>
              <w:top w:val="single" w:sz="4" w:space="0" w:color="auto"/>
              <w:left w:val="single" w:sz="4" w:space="0" w:color="auto"/>
              <w:bottom w:val="single" w:sz="4" w:space="0" w:color="auto"/>
              <w:right w:val="single" w:sz="4" w:space="0" w:color="auto"/>
            </w:tcBorders>
            <w:hideMark/>
          </w:tcPr>
          <w:p w14:paraId="5EDB121F"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DC_1A_n7A</w:t>
            </w:r>
          </w:p>
          <w:p w14:paraId="15532966"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DC_3A_n7A</w:t>
            </w:r>
          </w:p>
          <w:p w14:paraId="3267E461"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56B12B2A" w14:textId="77777777" w:rsidR="00A94B92" w:rsidRPr="006355E0" w:rsidRDefault="00A94B92" w:rsidP="008F3D3D">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A94B92" w:rsidRPr="006355E0" w14:paraId="45BC774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D2CAF6" w14:textId="77777777" w:rsidR="00A94B92" w:rsidRPr="006355E0" w:rsidRDefault="00A94B92" w:rsidP="008F3D3D">
            <w:pPr>
              <w:keepNext/>
              <w:keepLines/>
              <w:spacing w:after="0"/>
              <w:jc w:val="center"/>
              <w:rPr>
                <w:rFonts w:ascii="Arial" w:hAnsi="Arial"/>
                <w:bCs/>
                <w:sz w:val="18"/>
                <w:lang w:eastAsia="ja-JP"/>
              </w:rPr>
            </w:pPr>
            <w:r w:rsidRPr="006355E0">
              <w:rPr>
                <w:rFonts w:ascii="Arial" w:hAnsi="Arial"/>
                <w:bCs/>
                <w:sz w:val="18"/>
                <w:lang w:eastAsia="ja-JP"/>
              </w:rPr>
              <w:t>DC_1A-1A-3A-3A-7A-28A_n7A</w:t>
            </w:r>
          </w:p>
        </w:tc>
        <w:tc>
          <w:tcPr>
            <w:tcW w:w="3544" w:type="dxa"/>
            <w:tcBorders>
              <w:top w:val="single" w:sz="4" w:space="0" w:color="auto"/>
              <w:left w:val="single" w:sz="4" w:space="0" w:color="auto"/>
              <w:bottom w:val="single" w:sz="4" w:space="0" w:color="auto"/>
              <w:right w:val="single" w:sz="4" w:space="0" w:color="auto"/>
            </w:tcBorders>
            <w:hideMark/>
          </w:tcPr>
          <w:p w14:paraId="43C11EC0"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DC_1A_n7A</w:t>
            </w:r>
          </w:p>
          <w:p w14:paraId="62C58E5B"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DC_3A_n7A</w:t>
            </w:r>
          </w:p>
          <w:p w14:paraId="4FF31465"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zh-TW"/>
              </w:rPr>
              <w:t>DC_7A_n7A</w:t>
            </w:r>
            <w:r w:rsidRPr="006355E0">
              <w:rPr>
                <w:rFonts w:ascii="Arial" w:hAnsi="Arial"/>
                <w:bCs/>
                <w:sz w:val="18"/>
                <w:vertAlign w:val="superscript"/>
                <w:lang w:eastAsia="zh-TW"/>
              </w:rPr>
              <w:t>4</w:t>
            </w:r>
          </w:p>
          <w:p w14:paraId="3B6250A4" w14:textId="77777777" w:rsidR="00A94B92" w:rsidRPr="006355E0" w:rsidRDefault="00A94B92" w:rsidP="008F3D3D">
            <w:pPr>
              <w:keepNext/>
              <w:keepLines/>
              <w:spacing w:after="0"/>
              <w:jc w:val="center"/>
              <w:rPr>
                <w:rFonts w:ascii="Arial" w:hAnsi="Arial"/>
                <w:bCs/>
                <w:sz w:val="18"/>
                <w:lang w:val="fr-FR" w:eastAsia="zh-TW"/>
              </w:rPr>
            </w:pPr>
            <w:r w:rsidRPr="006355E0">
              <w:rPr>
                <w:rFonts w:ascii="Arial" w:hAnsi="Arial"/>
                <w:bCs/>
                <w:sz w:val="18"/>
                <w:lang w:val="fr-FR" w:eastAsia="zh-TW"/>
              </w:rPr>
              <w:t>DC_28A_n7A</w:t>
            </w:r>
          </w:p>
        </w:tc>
      </w:tr>
      <w:tr w:rsidR="00A94B92" w:rsidRPr="006355E0" w14:paraId="11EF36B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388E25" w14:textId="77777777" w:rsidR="00A94B92" w:rsidRPr="006355E0" w:rsidRDefault="00A94B92" w:rsidP="008F3D3D">
            <w:pPr>
              <w:keepNext/>
              <w:keepLines/>
              <w:spacing w:after="0"/>
              <w:jc w:val="center"/>
              <w:rPr>
                <w:rFonts w:ascii="Arial" w:hAnsi="Arial"/>
                <w:bCs/>
                <w:sz w:val="18"/>
                <w:lang w:eastAsia="ja-JP"/>
              </w:rPr>
            </w:pPr>
            <w:r>
              <w:rPr>
                <w:rFonts w:ascii="Arial" w:hAnsi="Arial"/>
                <w:bCs/>
                <w:sz w:val="18"/>
                <w:lang w:eastAsia="ja-JP"/>
              </w:rPr>
              <w:t>DC_1A-3A-7A-28A_n38A</w:t>
            </w:r>
          </w:p>
        </w:tc>
        <w:tc>
          <w:tcPr>
            <w:tcW w:w="3544" w:type="dxa"/>
            <w:tcBorders>
              <w:top w:val="single" w:sz="4" w:space="0" w:color="auto"/>
              <w:left w:val="single" w:sz="4" w:space="0" w:color="auto"/>
              <w:bottom w:val="single" w:sz="4" w:space="0" w:color="auto"/>
              <w:right w:val="single" w:sz="4" w:space="0" w:color="auto"/>
            </w:tcBorders>
          </w:tcPr>
          <w:p w14:paraId="16B219DB" w14:textId="77777777" w:rsidR="00A94B92" w:rsidRDefault="00A94B92" w:rsidP="008F3D3D">
            <w:pPr>
              <w:keepNext/>
              <w:keepLines/>
              <w:spacing w:after="0"/>
              <w:jc w:val="center"/>
              <w:rPr>
                <w:rFonts w:ascii="Arial" w:hAnsi="Arial"/>
                <w:bCs/>
                <w:sz w:val="18"/>
                <w:lang w:eastAsia="fi-FI"/>
              </w:rPr>
            </w:pPr>
            <w:r>
              <w:rPr>
                <w:rFonts w:ascii="Arial" w:hAnsi="Arial"/>
                <w:bCs/>
                <w:sz w:val="18"/>
                <w:lang w:eastAsia="fi-FI"/>
              </w:rPr>
              <w:t>1A</w:t>
            </w:r>
            <w:r>
              <w:rPr>
                <w:rFonts w:ascii="Arial" w:hAnsi="Arial"/>
                <w:bCs/>
                <w:sz w:val="18"/>
                <w:vertAlign w:val="superscript"/>
                <w:lang w:eastAsia="fi-FI"/>
              </w:rPr>
              <w:t>7</w:t>
            </w:r>
          </w:p>
          <w:p w14:paraId="49969610" w14:textId="77777777" w:rsidR="00A94B92" w:rsidRDefault="00A94B92" w:rsidP="008F3D3D">
            <w:pPr>
              <w:keepNext/>
              <w:keepLines/>
              <w:spacing w:after="0"/>
              <w:jc w:val="center"/>
              <w:rPr>
                <w:rFonts w:ascii="Arial" w:hAnsi="Arial"/>
                <w:bCs/>
                <w:sz w:val="18"/>
                <w:lang w:eastAsia="fi-FI"/>
              </w:rPr>
            </w:pPr>
            <w:r>
              <w:rPr>
                <w:rFonts w:ascii="Arial" w:hAnsi="Arial"/>
                <w:bCs/>
                <w:sz w:val="18"/>
                <w:lang w:eastAsia="fi-FI"/>
              </w:rPr>
              <w:t>3A</w:t>
            </w:r>
            <w:r>
              <w:rPr>
                <w:rFonts w:ascii="Arial" w:hAnsi="Arial"/>
                <w:bCs/>
                <w:sz w:val="18"/>
                <w:vertAlign w:val="superscript"/>
                <w:lang w:eastAsia="fi-FI"/>
              </w:rPr>
              <w:t>7</w:t>
            </w:r>
          </w:p>
          <w:p w14:paraId="3107C3CC" w14:textId="77777777" w:rsidR="00A94B92" w:rsidRPr="006355E0" w:rsidRDefault="00A94B92" w:rsidP="008F3D3D">
            <w:pPr>
              <w:keepNext/>
              <w:keepLines/>
              <w:spacing w:after="0"/>
              <w:jc w:val="center"/>
              <w:rPr>
                <w:rFonts w:ascii="Arial" w:hAnsi="Arial"/>
                <w:bCs/>
                <w:sz w:val="18"/>
                <w:lang w:eastAsia="zh-TW"/>
              </w:rPr>
            </w:pPr>
            <w:r>
              <w:rPr>
                <w:rFonts w:ascii="Arial" w:hAnsi="Arial"/>
                <w:bCs/>
                <w:sz w:val="18"/>
                <w:lang w:eastAsia="fi-FI"/>
              </w:rPr>
              <w:t>28A</w:t>
            </w:r>
            <w:r>
              <w:rPr>
                <w:rFonts w:ascii="Arial" w:hAnsi="Arial"/>
                <w:bCs/>
                <w:sz w:val="18"/>
                <w:vertAlign w:val="superscript"/>
                <w:lang w:eastAsia="fi-FI"/>
              </w:rPr>
              <w:t>7</w:t>
            </w:r>
          </w:p>
        </w:tc>
      </w:tr>
      <w:tr w:rsidR="00A94B92" w:rsidRPr="006355E0" w14:paraId="70109AF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13AB08" w14:textId="77777777" w:rsidR="00A94B92" w:rsidRPr="006355E0" w:rsidRDefault="00A94B92" w:rsidP="008F3D3D">
            <w:pPr>
              <w:keepNext/>
              <w:keepLines/>
              <w:spacing w:after="0"/>
              <w:jc w:val="center"/>
              <w:rPr>
                <w:rFonts w:ascii="Arial" w:hAnsi="Arial"/>
                <w:bCs/>
                <w:sz w:val="18"/>
                <w:lang w:eastAsia="ja-JP"/>
              </w:rPr>
            </w:pPr>
            <w:r w:rsidRPr="004425A0">
              <w:rPr>
                <w:rFonts w:ascii="Arial" w:hAnsi="Arial"/>
                <w:bCs/>
                <w:sz w:val="18"/>
                <w:lang w:eastAsia="ja-JP"/>
              </w:rPr>
              <w:t>DC_1A-3A-7A_n28A-n38A</w:t>
            </w:r>
          </w:p>
        </w:tc>
        <w:tc>
          <w:tcPr>
            <w:tcW w:w="3544" w:type="dxa"/>
            <w:tcBorders>
              <w:top w:val="single" w:sz="4" w:space="0" w:color="auto"/>
              <w:left w:val="single" w:sz="4" w:space="0" w:color="auto"/>
              <w:bottom w:val="single" w:sz="4" w:space="0" w:color="auto"/>
              <w:right w:val="single" w:sz="4" w:space="0" w:color="auto"/>
            </w:tcBorders>
          </w:tcPr>
          <w:p w14:paraId="0A95187E" w14:textId="77777777" w:rsidR="00A94B92" w:rsidRPr="004425A0" w:rsidRDefault="00A94B92" w:rsidP="008F3D3D">
            <w:pPr>
              <w:keepNext/>
              <w:keepLines/>
              <w:spacing w:after="0"/>
              <w:jc w:val="center"/>
              <w:rPr>
                <w:rFonts w:ascii="Arial" w:hAnsi="Arial"/>
                <w:bCs/>
                <w:sz w:val="18"/>
                <w:lang w:eastAsia="fi-FI"/>
              </w:rPr>
            </w:pPr>
            <w:r w:rsidRPr="004425A0">
              <w:rPr>
                <w:rFonts w:ascii="Arial" w:hAnsi="Arial"/>
                <w:bCs/>
                <w:sz w:val="18"/>
                <w:lang w:eastAsia="fi-FI"/>
              </w:rPr>
              <w:t>DC_1A_n28A</w:t>
            </w:r>
            <w:r w:rsidRPr="002D7F39">
              <w:rPr>
                <w:rFonts w:ascii="Arial" w:hAnsi="Arial"/>
                <w:bCs/>
                <w:sz w:val="18"/>
                <w:vertAlign w:val="superscript"/>
                <w:lang w:eastAsia="fi-FI"/>
              </w:rPr>
              <w:t>7</w:t>
            </w:r>
          </w:p>
          <w:p w14:paraId="14D9514C" w14:textId="77777777" w:rsidR="00A94B92" w:rsidRPr="006355E0" w:rsidRDefault="00A94B92" w:rsidP="008F3D3D">
            <w:pPr>
              <w:keepNext/>
              <w:keepLines/>
              <w:spacing w:after="0"/>
              <w:jc w:val="center"/>
              <w:rPr>
                <w:rFonts w:ascii="Arial" w:hAnsi="Arial"/>
                <w:bCs/>
                <w:sz w:val="18"/>
                <w:lang w:eastAsia="zh-TW"/>
              </w:rPr>
            </w:pPr>
            <w:r w:rsidRPr="004425A0">
              <w:rPr>
                <w:rFonts w:ascii="Arial" w:hAnsi="Arial"/>
                <w:bCs/>
                <w:sz w:val="18"/>
                <w:lang w:eastAsia="fi-FI"/>
              </w:rPr>
              <w:t>DC_3A_n28A</w:t>
            </w:r>
            <w:r w:rsidRPr="00E3180B">
              <w:rPr>
                <w:rFonts w:ascii="Arial" w:hAnsi="Arial"/>
                <w:bCs/>
                <w:sz w:val="18"/>
                <w:vertAlign w:val="superscript"/>
                <w:lang w:eastAsia="fi-FI"/>
              </w:rPr>
              <w:t>7</w:t>
            </w:r>
          </w:p>
        </w:tc>
      </w:tr>
      <w:tr w:rsidR="00A94B92" w:rsidRPr="006355E0" w14:paraId="5A8994DF" w14:textId="77777777" w:rsidTr="008F3D3D">
        <w:trPr>
          <w:trHeight w:val="187"/>
          <w:jc w:val="center"/>
        </w:trPr>
        <w:tc>
          <w:tcPr>
            <w:tcW w:w="3397" w:type="dxa"/>
            <w:noWrap/>
          </w:tcPr>
          <w:p w14:paraId="4814CA38" w14:textId="77777777" w:rsidR="00A94B92" w:rsidRPr="006355E0" w:rsidRDefault="00A94B92" w:rsidP="008F3D3D">
            <w:pPr>
              <w:keepNext/>
              <w:keepLines/>
              <w:spacing w:after="0"/>
              <w:jc w:val="center"/>
              <w:rPr>
                <w:rFonts w:ascii="Arial" w:hAnsi="Arial"/>
                <w:bCs/>
                <w:sz w:val="18"/>
                <w:lang w:eastAsia="ja-JP"/>
              </w:rPr>
            </w:pPr>
            <w:r w:rsidRPr="006355E0">
              <w:rPr>
                <w:rFonts w:ascii="Arial" w:hAnsi="Arial"/>
                <w:bCs/>
                <w:sz w:val="18"/>
                <w:lang w:eastAsia="fi-FI"/>
              </w:rPr>
              <w:t>DC_1A-3A-7A-28A_n40A</w:t>
            </w:r>
          </w:p>
        </w:tc>
        <w:tc>
          <w:tcPr>
            <w:tcW w:w="3544" w:type="dxa"/>
            <w:shd w:val="clear" w:color="auto" w:fill="auto"/>
          </w:tcPr>
          <w:p w14:paraId="609EA8DF" w14:textId="77777777" w:rsidR="00A94B92" w:rsidRPr="006355E0" w:rsidRDefault="00A94B92" w:rsidP="008F3D3D">
            <w:pPr>
              <w:keepNext/>
              <w:keepLines/>
              <w:spacing w:after="0"/>
              <w:jc w:val="center"/>
              <w:rPr>
                <w:rFonts w:ascii="Arial" w:hAnsi="Arial"/>
                <w:bCs/>
                <w:sz w:val="18"/>
                <w:lang w:eastAsia="fi-FI"/>
              </w:rPr>
            </w:pPr>
            <w:r w:rsidRPr="006355E0">
              <w:rPr>
                <w:rFonts w:ascii="Arial" w:hAnsi="Arial"/>
                <w:bCs/>
                <w:sz w:val="18"/>
                <w:lang w:eastAsia="fi-FI"/>
              </w:rPr>
              <w:t>DC_1A_n40A</w:t>
            </w:r>
          </w:p>
          <w:p w14:paraId="41C16DBF" w14:textId="77777777" w:rsidR="00A94B92" w:rsidRPr="006355E0" w:rsidRDefault="00A94B92" w:rsidP="008F3D3D">
            <w:pPr>
              <w:keepNext/>
              <w:keepLines/>
              <w:spacing w:after="0"/>
              <w:jc w:val="center"/>
              <w:rPr>
                <w:rFonts w:ascii="Arial" w:hAnsi="Arial"/>
                <w:bCs/>
                <w:sz w:val="18"/>
                <w:lang w:eastAsia="fi-FI"/>
              </w:rPr>
            </w:pPr>
            <w:r w:rsidRPr="006355E0">
              <w:rPr>
                <w:rFonts w:ascii="Arial" w:hAnsi="Arial"/>
                <w:bCs/>
                <w:sz w:val="18"/>
                <w:lang w:eastAsia="fi-FI"/>
              </w:rPr>
              <w:t>DC_3A_n40A</w:t>
            </w:r>
          </w:p>
          <w:p w14:paraId="349C0018" w14:textId="77777777" w:rsidR="00A94B92" w:rsidRPr="006355E0" w:rsidRDefault="00A94B92" w:rsidP="008F3D3D">
            <w:pPr>
              <w:keepNext/>
              <w:keepLines/>
              <w:spacing w:after="0"/>
              <w:jc w:val="center"/>
              <w:rPr>
                <w:rFonts w:ascii="Arial" w:hAnsi="Arial"/>
                <w:bCs/>
                <w:sz w:val="18"/>
                <w:lang w:eastAsia="fi-FI"/>
              </w:rPr>
            </w:pPr>
            <w:r w:rsidRPr="006355E0">
              <w:rPr>
                <w:rFonts w:ascii="Arial" w:hAnsi="Arial"/>
                <w:bCs/>
                <w:sz w:val="18"/>
                <w:lang w:eastAsia="fi-FI"/>
              </w:rPr>
              <w:t>DC_7A_n40A</w:t>
            </w:r>
          </w:p>
          <w:p w14:paraId="5FBC6C0A" w14:textId="77777777" w:rsidR="00A94B92" w:rsidRPr="006355E0" w:rsidRDefault="00A94B92" w:rsidP="008F3D3D">
            <w:pPr>
              <w:keepNext/>
              <w:keepLines/>
              <w:spacing w:after="0"/>
              <w:jc w:val="center"/>
              <w:rPr>
                <w:rFonts w:ascii="Arial" w:hAnsi="Arial"/>
                <w:bCs/>
                <w:sz w:val="18"/>
                <w:lang w:eastAsia="zh-TW"/>
              </w:rPr>
            </w:pPr>
            <w:r w:rsidRPr="006355E0">
              <w:rPr>
                <w:rFonts w:ascii="Arial" w:hAnsi="Arial"/>
                <w:bCs/>
                <w:sz w:val="18"/>
                <w:lang w:eastAsia="fi-FI"/>
              </w:rPr>
              <w:t>DC_28A_n40A</w:t>
            </w:r>
          </w:p>
        </w:tc>
      </w:tr>
      <w:tr w:rsidR="00A94B92" w:rsidRPr="006355E0" w14:paraId="5958816D" w14:textId="77777777" w:rsidTr="008F3D3D">
        <w:trPr>
          <w:trHeight w:val="187"/>
          <w:jc w:val="center"/>
        </w:trPr>
        <w:tc>
          <w:tcPr>
            <w:tcW w:w="3397" w:type="dxa"/>
            <w:noWrap/>
          </w:tcPr>
          <w:p w14:paraId="6B2115A9" w14:textId="77777777" w:rsidR="00A94B92" w:rsidRPr="006355E0" w:rsidRDefault="00A94B92" w:rsidP="008F3D3D">
            <w:pPr>
              <w:keepNext/>
              <w:keepLines/>
              <w:spacing w:after="0"/>
              <w:jc w:val="center"/>
              <w:rPr>
                <w:rFonts w:ascii="Arial" w:eastAsia="MS Mincho" w:hAnsi="Arial" w:cs="Arial"/>
                <w:bCs/>
                <w:sz w:val="18"/>
                <w:lang w:eastAsia="ja-JP"/>
              </w:rPr>
            </w:pPr>
            <w:r w:rsidRPr="006355E0">
              <w:rPr>
                <w:rFonts w:ascii="Arial" w:hAnsi="Arial"/>
                <w:bCs/>
                <w:sz w:val="18"/>
                <w:lang w:eastAsia="fi-FI"/>
              </w:rPr>
              <w:t>DC_</w:t>
            </w:r>
            <w:r w:rsidRPr="006355E0">
              <w:rPr>
                <w:rFonts w:ascii="Arial" w:eastAsia="MS Mincho" w:hAnsi="Arial" w:cs="Arial"/>
                <w:bCs/>
                <w:sz w:val="18"/>
                <w:lang w:eastAsia="ja-JP"/>
              </w:rPr>
              <w:t>1A-3A-7A-28A_n78A</w:t>
            </w:r>
          </w:p>
          <w:p w14:paraId="6F48EEC0" w14:textId="77777777" w:rsidR="00A94B92" w:rsidRPr="006355E0" w:rsidRDefault="00A94B92" w:rsidP="008F3D3D">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DC_1A-3A-7C-28A_n78A</w:t>
            </w:r>
          </w:p>
          <w:p w14:paraId="5BFC2D6A" w14:textId="77777777" w:rsidR="00A94B92" w:rsidRPr="006355E0" w:rsidRDefault="00A94B92" w:rsidP="008F3D3D">
            <w:pPr>
              <w:keepNext/>
              <w:keepLines/>
              <w:spacing w:after="0"/>
              <w:jc w:val="center"/>
              <w:rPr>
                <w:rFonts w:ascii="Arial" w:eastAsia="MS Mincho" w:hAnsi="Arial" w:cs="Arial"/>
                <w:bCs/>
                <w:sz w:val="18"/>
                <w:lang w:eastAsia="ja-JP"/>
              </w:rPr>
            </w:pPr>
            <w:r w:rsidRPr="006355E0">
              <w:rPr>
                <w:rFonts w:ascii="Arial" w:eastAsia="MS Mincho" w:hAnsi="Arial" w:cs="Arial"/>
                <w:bCs/>
                <w:sz w:val="18"/>
                <w:lang w:eastAsia="ja-JP"/>
              </w:rPr>
              <w:t>DC_1A-3C-7A-28A_n78A</w:t>
            </w:r>
          </w:p>
          <w:p w14:paraId="74672A79" w14:textId="77777777" w:rsidR="00A94B92" w:rsidRPr="006355E0" w:rsidRDefault="00A94B92" w:rsidP="008F3D3D">
            <w:pPr>
              <w:keepNext/>
              <w:keepLines/>
              <w:spacing w:after="0"/>
              <w:jc w:val="center"/>
              <w:rPr>
                <w:rFonts w:ascii="Arial" w:eastAsia="MS Mincho" w:hAnsi="Arial" w:cs="Arial"/>
                <w:bCs/>
                <w:sz w:val="18"/>
                <w:szCs w:val="18"/>
                <w:lang w:eastAsia="ja-JP"/>
              </w:rPr>
            </w:pPr>
            <w:r w:rsidRPr="006355E0">
              <w:rPr>
                <w:rFonts w:ascii="Arial" w:hAnsi="Arial"/>
                <w:bCs/>
                <w:sz w:val="18"/>
                <w:lang w:eastAsia="ja-JP"/>
              </w:rPr>
              <w:t>DC_1A-3C-7C-28A_n78A</w:t>
            </w:r>
          </w:p>
        </w:tc>
        <w:tc>
          <w:tcPr>
            <w:tcW w:w="3544" w:type="dxa"/>
            <w:shd w:val="clear" w:color="auto" w:fill="auto"/>
          </w:tcPr>
          <w:p w14:paraId="34D56489" w14:textId="77777777" w:rsidR="00A94B92" w:rsidRPr="006355E0" w:rsidRDefault="00A94B92" w:rsidP="008F3D3D">
            <w:pPr>
              <w:keepNext/>
              <w:keepLines/>
              <w:spacing w:after="0"/>
              <w:jc w:val="center"/>
              <w:rPr>
                <w:rFonts w:ascii="Arial" w:hAnsi="Arial"/>
                <w:bCs/>
                <w:sz w:val="18"/>
              </w:rPr>
            </w:pPr>
            <w:r w:rsidRPr="006355E0">
              <w:rPr>
                <w:rFonts w:ascii="Arial" w:hAnsi="Arial"/>
                <w:bCs/>
                <w:sz w:val="18"/>
              </w:rPr>
              <w:t>DC_1A_n78A</w:t>
            </w:r>
          </w:p>
          <w:p w14:paraId="797EA9EB" w14:textId="77777777" w:rsidR="00A94B92" w:rsidRPr="006355E0" w:rsidRDefault="00A94B92" w:rsidP="008F3D3D">
            <w:pPr>
              <w:keepNext/>
              <w:keepLines/>
              <w:spacing w:after="0"/>
              <w:jc w:val="center"/>
              <w:rPr>
                <w:rFonts w:ascii="Arial" w:hAnsi="Arial"/>
                <w:bCs/>
                <w:sz w:val="18"/>
                <w:lang w:eastAsia="fi-FI"/>
              </w:rPr>
            </w:pPr>
            <w:r w:rsidRPr="006355E0">
              <w:rPr>
                <w:rFonts w:ascii="Arial" w:hAnsi="Arial"/>
                <w:bCs/>
                <w:sz w:val="18"/>
              </w:rPr>
              <w:t>DC_3A_n78A</w:t>
            </w:r>
          </w:p>
          <w:p w14:paraId="0B498786" w14:textId="77777777" w:rsidR="00A94B92" w:rsidRPr="006355E0" w:rsidRDefault="00A94B92" w:rsidP="008F3D3D">
            <w:pPr>
              <w:keepNext/>
              <w:keepLines/>
              <w:spacing w:after="0"/>
              <w:jc w:val="center"/>
              <w:rPr>
                <w:rFonts w:ascii="Arial" w:hAnsi="Arial"/>
                <w:bCs/>
                <w:sz w:val="18"/>
              </w:rPr>
            </w:pPr>
            <w:r w:rsidRPr="006355E0">
              <w:rPr>
                <w:rFonts w:ascii="Arial" w:hAnsi="Arial"/>
                <w:bCs/>
                <w:sz w:val="18"/>
                <w:lang w:eastAsia="fi-FI"/>
              </w:rPr>
              <w:t>DC_3C_n78A</w:t>
            </w:r>
          </w:p>
          <w:p w14:paraId="1EE0C991" w14:textId="77777777" w:rsidR="00A94B92" w:rsidRPr="006355E0" w:rsidRDefault="00A94B92" w:rsidP="008F3D3D">
            <w:pPr>
              <w:keepNext/>
              <w:keepLines/>
              <w:spacing w:after="0"/>
              <w:jc w:val="center"/>
              <w:rPr>
                <w:rFonts w:ascii="Arial" w:hAnsi="Arial"/>
                <w:bCs/>
                <w:sz w:val="18"/>
              </w:rPr>
            </w:pPr>
            <w:r w:rsidRPr="006355E0">
              <w:rPr>
                <w:rFonts w:ascii="Arial" w:hAnsi="Arial"/>
                <w:bCs/>
                <w:sz w:val="18"/>
              </w:rPr>
              <w:t>DC_7A_n78A</w:t>
            </w:r>
          </w:p>
          <w:p w14:paraId="30A187C2" w14:textId="77777777" w:rsidR="00A94B92" w:rsidRPr="006355E0" w:rsidRDefault="00A94B92" w:rsidP="008F3D3D">
            <w:pPr>
              <w:keepNext/>
              <w:keepLines/>
              <w:spacing w:after="0"/>
              <w:jc w:val="center"/>
              <w:rPr>
                <w:rFonts w:ascii="Arial" w:hAnsi="Arial"/>
                <w:bCs/>
                <w:sz w:val="18"/>
              </w:rPr>
            </w:pPr>
            <w:r w:rsidRPr="006355E0">
              <w:rPr>
                <w:rFonts w:ascii="Arial" w:hAnsi="Arial"/>
                <w:bCs/>
                <w:sz w:val="18"/>
                <w:lang w:eastAsia="fi-FI"/>
              </w:rPr>
              <w:t>DC_7C_n78A</w:t>
            </w:r>
          </w:p>
          <w:p w14:paraId="3FE1ED47" w14:textId="77777777" w:rsidR="00A94B92" w:rsidRPr="006355E0" w:rsidRDefault="00A94B92" w:rsidP="008F3D3D">
            <w:pPr>
              <w:keepNext/>
              <w:keepLines/>
              <w:spacing w:after="0"/>
              <w:jc w:val="center"/>
              <w:rPr>
                <w:rFonts w:ascii="Arial" w:hAnsi="Arial"/>
                <w:bCs/>
                <w:sz w:val="18"/>
              </w:rPr>
            </w:pPr>
            <w:r w:rsidRPr="006355E0">
              <w:rPr>
                <w:rFonts w:ascii="Arial" w:hAnsi="Arial"/>
                <w:bCs/>
                <w:sz w:val="18"/>
              </w:rPr>
              <w:t>DC_28A_n78A</w:t>
            </w:r>
          </w:p>
        </w:tc>
      </w:tr>
      <w:tr w:rsidR="00A94B92" w:rsidRPr="006355E0" w14:paraId="484B073C" w14:textId="77777777" w:rsidTr="008F3D3D">
        <w:trPr>
          <w:trHeight w:val="187"/>
          <w:jc w:val="center"/>
        </w:trPr>
        <w:tc>
          <w:tcPr>
            <w:tcW w:w="3397" w:type="dxa"/>
            <w:noWrap/>
          </w:tcPr>
          <w:p w14:paraId="336A1B20" w14:textId="77777777" w:rsidR="00A94B92" w:rsidRDefault="00A94B92" w:rsidP="008F3D3D">
            <w:pPr>
              <w:keepNext/>
              <w:keepLines/>
              <w:spacing w:after="0"/>
              <w:jc w:val="center"/>
              <w:rPr>
                <w:rFonts w:ascii="Arial" w:hAnsi="Arial"/>
                <w:bCs/>
                <w:sz w:val="18"/>
                <w:lang w:eastAsia="ja-JP"/>
              </w:rPr>
            </w:pPr>
            <w:r>
              <w:rPr>
                <w:rFonts w:ascii="Arial" w:hAnsi="Arial"/>
                <w:bCs/>
                <w:sz w:val="18"/>
                <w:lang w:eastAsia="ja-JP"/>
              </w:rPr>
              <w:t>DC_1A-3A-7A-28A_n78(2A)</w:t>
            </w:r>
          </w:p>
          <w:p w14:paraId="089F5D04" w14:textId="77777777" w:rsidR="00A94B92" w:rsidRDefault="00A94B92" w:rsidP="008F3D3D">
            <w:pPr>
              <w:keepNext/>
              <w:keepLines/>
              <w:spacing w:after="0"/>
              <w:jc w:val="center"/>
              <w:rPr>
                <w:rFonts w:ascii="Arial" w:hAnsi="Arial"/>
                <w:bCs/>
                <w:sz w:val="18"/>
                <w:lang w:eastAsia="ja-JP"/>
              </w:rPr>
            </w:pPr>
            <w:r>
              <w:rPr>
                <w:rFonts w:ascii="Arial" w:hAnsi="Arial"/>
                <w:bCs/>
                <w:sz w:val="18"/>
                <w:lang w:eastAsia="ja-JP"/>
              </w:rPr>
              <w:t>DC_1A-3A-7C-28A_n78(2A)</w:t>
            </w:r>
          </w:p>
          <w:p w14:paraId="64C01361" w14:textId="77777777" w:rsidR="00A94B92" w:rsidRDefault="00A94B92" w:rsidP="008F3D3D">
            <w:pPr>
              <w:keepNext/>
              <w:keepLines/>
              <w:spacing w:after="0"/>
              <w:jc w:val="center"/>
              <w:rPr>
                <w:rFonts w:ascii="Arial" w:hAnsi="Arial"/>
                <w:bCs/>
                <w:sz w:val="18"/>
                <w:lang w:eastAsia="ja-JP"/>
              </w:rPr>
            </w:pPr>
            <w:r>
              <w:rPr>
                <w:rFonts w:ascii="Arial" w:hAnsi="Arial"/>
                <w:bCs/>
                <w:sz w:val="18"/>
                <w:lang w:eastAsia="ja-JP"/>
              </w:rPr>
              <w:t>DC_1A-3C-7A-28A_n78(2A)</w:t>
            </w:r>
          </w:p>
          <w:p w14:paraId="37B46188" w14:textId="77777777" w:rsidR="00A94B92" w:rsidRPr="006355E0" w:rsidRDefault="00A94B92" w:rsidP="008F3D3D">
            <w:pPr>
              <w:keepNext/>
              <w:keepLines/>
              <w:spacing w:after="0"/>
              <w:jc w:val="center"/>
              <w:rPr>
                <w:rFonts w:ascii="Arial" w:hAnsi="Arial"/>
                <w:bCs/>
                <w:sz w:val="18"/>
                <w:lang w:eastAsia="fi-FI"/>
              </w:rPr>
            </w:pPr>
            <w:r>
              <w:rPr>
                <w:rFonts w:ascii="Arial" w:hAnsi="Arial"/>
                <w:bCs/>
                <w:sz w:val="18"/>
                <w:lang w:eastAsia="ja-JP"/>
              </w:rPr>
              <w:t>DC_1A-3C-7C-28A_n78(2A)</w:t>
            </w:r>
          </w:p>
        </w:tc>
        <w:tc>
          <w:tcPr>
            <w:tcW w:w="3544" w:type="dxa"/>
            <w:shd w:val="clear" w:color="auto" w:fill="auto"/>
          </w:tcPr>
          <w:p w14:paraId="1E0E6A76" w14:textId="77777777" w:rsidR="00A94B92" w:rsidRDefault="00A94B92" w:rsidP="008F3D3D">
            <w:pPr>
              <w:keepNext/>
              <w:keepLines/>
              <w:spacing w:after="0"/>
              <w:jc w:val="center"/>
              <w:rPr>
                <w:rFonts w:ascii="Arial" w:hAnsi="Arial"/>
                <w:bCs/>
                <w:sz w:val="18"/>
              </w:rPr>
            </w:pPr>
            <w:r>
              <w:rPr>
                <w:rFonts w:ascii="Arial" w:hAnsi="Arial"/>
                <w:bCs/>
                <w:sz w:val="18"/>
              </w:rPr>
              <w:t>DC_1A_n78A</w:t>
            </w:r>
          </w:p>
          <w:p w14:paraId="2A16F25B" w14:textId="77777777" w:rsidR="00A94B92" w:rsidRDefault="00A94B92" w:rsidP="008F3D3D">
            <w:pPr>
              <w:keepNext/>
              <w:keepLines/>
              <w:spacing w:after="0"/>
              <w:jc w:val="center"/>
              <w:rPr>
                <w:rFonts w:ascii="Arial" w:hAnsi="Arial"/>
                <w:bCs/>
                <w:sz w:val="18"/>
              </w:rPr>
            </w:pPr>
            <w:r>
              <w:rPr>
                <w:rFonts w:ascii="Arial" w:hAnsi="Arial"/>
                <w:bCs/>
                <w:sz w:val="18"/>
              </w:rPr>
              <w:t>DC_3A_n78A</w:t>
            </w:r>
          </w:p>
          <w:p w14:paraId="4D5C5D75" w14:textId="77777777" w:rsidR="00A94B92" w:rsidRDefault="00A94B92" w:rsidP="008F3D3D">
            <w:pPr>
              <w:keepNext/>
              <w:keepLines/>
              <w:spacing w:after="0"/>
              <w:jc w:val="center"/>
              <w:rPr>
                <w:rFonts w:ascii="Arial" w:hAnsi="Arial"/>
                <w:bCs/>
                <w:sz w:val="18"/>
              </w:rPr>
            </w:pPr>
            <w:r>
              <w:rPr>
                <w:rFonts w:ascii="Arial" w:hAnsi="Arial"/>
                <w:bCs/>
                <w:sz w:val="18"/>
              </w:rPr>
              <w:t>DC_7A_n78A</w:t>
            </w:r>
          </w:p>
          <w:p w14:paraId="6B7A2785" w14:textId="77777777" w:rsidR="00A94B92" w:rsidRPr="006355E0" w:rsidRDefault="00A94B92" w:rsidP="008F3D3D">
            <w:pPr>
              <w:keepNext/>
              <w:keepLines/>
              <w:spacing w:after="0"/>
              <w:jc w:val="center"/>
              <w:rPr>
                <w:rFonts w:ascii="Arial" w:hAnsi="Arial"/>
                <w:bCs/>
                <w:sz w:val="18"/>
              </w:rPr>
            </w:pPr>
            <w:r>
              <w:rPr>
                <w:rFonts w:ascii="Arial" w:hAnsi="Arial"/>
                <w:bCs/>
                <w:sz w:val="18"/>
              </w:rPr>
              <w:t>DC_28A_n78A</w:t>
            </w:r>
          </w:p>
        </w:tc>
      </w:tr>
      <w:tr w:rsidR="00A94B92" w:rsidRPr="006355E0" w14:paraId="15D6A1A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61749F" w14:textId="77777777" w:rsidR="00A94B92" w:rsidRPr="006355E0" w:rsidRDefault="00A94B92" w:rsidP="008F3D3D">
            <w:pPr>
              <w:keepNext/>
              <w:keepLines/>
              <w:spacing w:after="0"/>
              <w:jc w:val="center"/>
              <w:rPr>
                <w:rFonts w:ascii="Arial" w:hAnsi="Arial"/>
                <w:bCs/>
                <w:sz w:val="18"/>
                <w:lang w:val="fr-FR" w:eastAsia="fi-FI"/>
              </w:rPr>
            </w:pPr>
            <w:r w:rsidRPr="006355E0">
              <w:rPr>
                <w:rFonts w:ascii="Arial" w:hAnsi="Arial"/>
                <w:sz w:val="18"/>
                <w:lang w:val="fr-FR"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12C3B9DA" w14:textId="77777777" w:rsidR="00A94B92" w:rsidRPr="006355E0" w:rsidRDefault="00A94B92" w:rsidP="008F3D3D">
            <w:pPr>
              <w:keepNext/>
              <w:keepLines/>
              <w:spacing w:after="0"/>
              <w:jc w:val="center"/>
              <w:rPr>
                <w:rFonts w:ascii="Arial" w:hAnsi="Arial"/>
                <w:bCs/>
                <w:sz w:val="18"/>
              </w:rPr>
            </w:pPr>
            <w:r w:rsidRPr="006355E0">
              <w:rPr>
                <w:rFonts w:ascii="Arial" w:hAnsi="Arial"/>
                <w:bCs/>
                <w:sz w:val="18"/>
              </w:rPr>
              <w:t>DC_1A_n78A</w:t>
            </w:r>
          </w:p>
          <w:p w14:paraId="79BD9B9D" w14:textId="77777777" w:rsidR="00A94B92" w:rsidRPr="006355E0" w:rsidRDefault="00A94B92" w:rsidP="008F3D3D">
            <w:pPr>
              <w:keepNext/>
              <w:keepLines/>
              <w:spacing w:after="0"/>
              <w:jc w:val="center"/>
              <w:rPr>
                <w:rFonts w:ascii="Arial" w:hAnsi="Arial"/>
                <w:bCs/>
                <w:sz w:val="18"/>
                <w:lang w:eastAsia="fi-FI"/>
              </w:rPr>
            </w:pPr>
            <w:r w:rsidRPr="006355E0">
              <w:rPr>
                <w:rFonts w:ascii="Arial" w:hAnsi="Arial"/>
                <w:bCs/>
                <w:sz w:val="18"/>
              </w:rPr>
              <w:t>DC_3A_n78A</w:t>
            </w:r>
          </w:p>
          <w:p w14:paraId="7A07BCF2" w14:textId="77777777" w:rsidR="00A94B92" w:rsidRPr="006355E0" w:rsidRDefault="00A94B92" w:rsidP="008F3D3D">
            <w:pPr>
              <w:keepNext/>
              <w:keepLines/>
              <w:spacing w:after="0"/>
              <w:jc w:val="center"/>
              <w:rPr>
                <w:rFonts w:ascii="Arial" w:hAnsi="Arial"/>
                <w:bCs/>
                <w:sz w:val="18"/>
              </w:rPr>
            </w:pPr>
            <w:r w:rsidRPr="006355E0">
              <w:rPr>
                <w:rFonts w:ascii="Arial" w:hAnsi="Arial"/>
                <w:bCs/>
                <w:sz w:val="18"/>
              </w:rPr>
              <w:t>DC_7A_n78A</w:t>
            </w:r>
          </w:p>
          <w:p w14:paraId="15E88F85" w14:textId="77777777" w:rsidR="00A94B92" w:rsidRPr="006355E0" w:rsidRDefault="00A94B92" w:rsidP="008F3D3D">
            <w:pPr>
              <w:keepNext/>
              <w:keepLines/>
              <w:spacing w:after="0"/>
              <w:jc w:val="center"/>
              <w:rPr>
                <w:rFonts w:ascii="Arial" w:hAnsi="Arial"/>
                <w:bCs/>
                <w:sz w:val="18"/>
                <w:lang w:val="fr-FR"/>
              </w:rPr>
            </w:pPr>
            <w:r w:rsidRPr="006355E0">
              <w:rPr>
                <w:rFonts w:ascii="Arial" w:hAnsi="Arial"/>
                <w:bCs/>
                <w:sz w:val="18"/>
                <w:lang w:val="fr-FR"/>
              </w:rPr>
              <w:t>DC_28A_n78A</w:t>
            </w:r>
          </w:p>
        </w:tc>
      </w:tr>
      <w:tr w:rsidR="00A94B92" w:rsidRPr="006355E0" w14:paraId="6A61251C" w14:textId="77777777" w:rsidTr="008F3D3D">
        <w:trPr>
          <w:trHeight w:val="187"/>
          <w:jc w:val="center"/>
        </w:trPr>
        <w:tc>
          <w:tcPr>
            <w:tcW w:w="3397" w:type="dxa"/>
            <w:noWrap/>
          </w:tcPr>
          <w:p w14:paraId="66056B2C" w14:textId="77777777" w:rsidR="00A94B92" w:rsidRPr="006355E0" w:rsidRDefault="00A94B92" w:rsidP="008F3D3D">
            <w:pPr>
              <w:keepNext/>
              <w:keepLines/>
              <w:spacing w:after="0"/>
              <w:jc w:val="center"/>
              <w:rPr>
                <w:rFonts w:ascii="Arial" w:eastAsia="MS Mincho" w:hAnsi="Arial" w:cs="Arial"/>
                <w:sz w:val="18"/>
                <w:szCs w:val="18"/>
                <w:vertAlign w:val="superscript"/>
                <w:lang w:eastAsia="ja-JP"/>
              </w:rPr>
            </w:pPr>
            <w:r w:rsidRPr="006355E0">
              <w:rPr>
                <w:rFonts w:ascii="Arial" w:hAnsi="Arial" w:cs="Arial"/>
                <w:sz w:val="18"/>
                <w:szCs w:val="18"/>
                <w:lang w:eastAsia="ko-KR"/>
              </w:rPr>
              <w:t>DC_1A-3A-7A_n28A-n78A</w:t>
            </w:r>
            <w:r w:rsidRPr="006355E0">
              <w:rPr>
                <w:rFonts w:ascii="Arial" w:eastAsia="MS Mincho" w:hAnsi="Arial" w:cs="Arial"/>
                <w:sz w:val="18"/>
                <w:szCs w:val="18"/>
                <w:vertAlign w:val="superscript"/>
                <w:lang w:eastAsia="ja-JP"/>
              </w:rPr>
              <w:t>2</w:t>
            </w:r>
          </w:p>
          <w:p w14:paraId="78ED6474"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DC_1A-3A-7C_n28A-n78A</w:t>
            </w:r>
          </w:p>
          <w:p w14:paraId="46339E71"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DC_1A-3C-7A_n28A-n78A</w:t>
            </w:r>
          </w:p>
          <w:p w14:paraId="455228E5"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szCs w:val="18"/>
                <w:lang w:eastAsia="ko-KR"/>
              </w:rPr>
              <w:t>DC_1A-3C-7C_n28A-n78A</w:t>
            </w:r>
          </w:p>
        </w:tc>
        <w:tc>
          <w:tcPr>
            <w:tcW w:w="3544" w:type="dxa"/>
            <w:shd w:val="clear" w:color="auto" w:fill="auto"/>
          </w:tcPr>
          <w:p w14:paraId="7BF7BCD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6A149AA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337D35E8" w14:textId="77777777" w:rsidR="00A94B92" w:rsidRDefault="00A94B92" w:rsidP="008F3D3D">
            <w:pPr>
              <w:keepNext/>
              <w:keepLines/>
              <w:spacing w:after="0"/>
              <w:jc w:val="center"/>
              <w:rPr>
                <w:rFonts w:ascii="Arial" w:hAnsi="Arial"/>
                <w:sz w:val="18"/>
              </w:rPr>
            </w:pPr>
            <w:r w:rsidRPr="006355E0">
              <w:rPr>
                <w:rFonts w:ascii="Arial" w:hAnsi="Arial"/>
                <w:sz w:val="18"/>
              </w:rPr>
              <w:t>DC_3A_n28A</w:t>
            </w:r>
          </w:p>
          <w:p w14:paraId="6589E530"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DC_3</w:t>
            </w:r>
            <w:r>
              <w:rPr>
                <w:rFonts w:ascii="Arial" w:hAnsi="Arial"/>
                <w:sz w:val="18"/>
              </w:rPr>
              <w:t>C</w:t>
            </w:r>
            <w:r w:rsidRPr="006355E0">
              <w:rPr>
                <w:rFonts w:ascii="Arial" w:hAnsi="Arial"/>
                <w:sz w:val="18"/>
              </w:rPr>
              <w:t>_n28A</w:t>
            </w:r>
          </w:p>
          <w:p w14:paraId="762A4F7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5037205B"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ko-KR"/>
              </w:rPr>
              <w:t>DC_3C_n78A</w:t>
            </w:r>
          </w:p>
          <w:p w14:paraId="6DE12FC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DC_7A_n28A</w:t>
            </w:r>
          </w:p>
          <w:p w14:paraId="72F2D4A2"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DC_7A_n78A</w:t>
            </w:r>
          </w:p>
          <w:p w14:paraId="68D4480E"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DC_7C_n28A</w:t>
            </w:r>
          </w:p>
          <w:p w14:paraId="32DD2F02"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ko-KR"/>
              </w:rPr>
              <w:t>DC_7C_n78A</w:t>
            </w:r>
          </w:p>
        </w:tc>
      </w:tr>
      <w:tr w:rsidR="00A94B92" w:rsidRPr="006355E0" w14:paraId="0A763D4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BD984A8"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DC_1A-3A-7A-32A_n28A</w:t>
            </w:r>
          </w:p>
          <w:p w14:paraId="52C2E092"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DC_1A-3C-7A-32A_n28A</w:t>
            </w:r>
          </w:p>
        </w:tc>
        <w:tc>
          <w:tcPr>
            <w:tcW w:w="3544" w:type="dxa"/>
            <w:tcBorders>
              <w:top w:val="single" w:sz="4" w:space="0" w:color="auto"/>
              <w:left w:val="single" w:sz="4" w:space="0" w:color="auto"/>
              <w:bottom w:val="single" w:sz="4" w:space="0" w:color="auto"/>
              <w:right w:val="single" w:sz="4" w:space="0" w:color="auto"/>
            </w:tcBorders>
            <w:vAlign w:val="center"/>
          </w:tcPr>
          <w:p w14:paraId="192E1C14"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18F7F958" w14:textId="77777777" w:rsidR="00A94B92" w:rsidRPr="00660D78"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7C2562C8" w14:textId="77777777" w:rsidR="00A94B92" w:rsidRPr="006355E0" w:rsidRDefault="00A94B92" w:rsidP="008F3D3D">
            <w:pPr>
              <w:spacing w:after="0"/>
              <w:jc w:val="center"/>
              <w:rPr>
                <w:rFonts w:ascii="Arial" w:hAnsi="Arial" w:cs="Arial"/>
                <w:color w:val="000000"/>
                <w:sz w:val="18"/>
                <w:szCs w:val="18"/>
              </w:rPr>
            </w:pPr>
            <w:r w:rsidRPr="00660D78">
              <w:rPr>
                <w:rFonts w:ascii="Arial" w:hAnsi="Arial" w:cs="Arial"/>
                <w:color w:val="000000"/>
                <w:sz w:val="18"/>
                <w:szCs w:val="18"/>
              </w:rPr>
              <w:t>DC_3C_n28A</w:t>
            </w:r>
          </w:p>
          <w:p w14:paraId="414B8D3D"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DC_7A_n28A</w:t>
            </w:r>
          </w:p>
        </w:tc>
      </w:tr>
      <w:tr w:rsidR="00A94B92" w:rsidRPr="006355E0" w14:paraId="5861457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51A41CE" w14:textId="77777777" w:rsidR="00A94B92" w:rsidRPr="006355E0" w:rsidRDefault="00A94B92" w:rsidP="008F3D3D">
            <w:pPr>
              <w:keepNext/>
              <w:keepLines/>
              <w:spacing w:after="0"/>
              <w:jc w:val="center"/>
              <w:rPr>
                <w:rFonts w:ascii="Arial" w:hAnsi="Arial"/>
                <w:sz w:val="18"/>
                <w:lang w:val="fi-FI" w:eastAsia="fi-FI"/>
              </w:rPr>
            </w:pPr>
            <w:r w:rsidRPr="006355E0">
              <w:rPr>
                <w:rFonts w:ascii="Arial" w:hAnsi="Arial"/>
                <w:sz w:val="18"/>
                <w:lang w:val="fi-FI" w:eastAsia="fi-FI"/>
              </w:rPr>
              <w:t>DC_1A-3A-7A-32A_n78A</w:t>
            </w:r>
          </w:p>
          <w:p w14:paraId="0B5B7AB1" w14:textId="77777777" w:rsidR="00A94B92" w:rsidRPr="006355E0" w:rsidRDefault="00A94B92" w:rsidP="008F3D3D">
            <w:pPr>
              <w:keepNext/>
              <w:keepLines/>
              <w:spacing w:after="0"/>
              <w:jc w:val="center"/>
              <w:rPr>
                <w:rFonts w:ascii="Arial" w:hAnsi="Arial"/>
                <w:sz w:val="18"/>
                <w:lang w:val="fi-FI" w:eastAsia="fi-FI"/>
              </w:rPr>
            </w:pPr>
            <w:r w:rsidRPr="006355E0">
              <w:rPr>
                <w:rFonts w:ascii="Arial" w:hAnsi="Arial"/>
                <w:sz w:val="18"/>
                <w:lang w:val="fi-FI" w:eastAsia="fi-FI"/>
              </w:rPr>
              <w:t>DC_1A-3C-7A-32A_n78A</w:t>
            </w:r>
          </w:p>
        </w:tc>
        <w:tc>
          <w:tcPr>
            <w:tcW w:w="3544" w:type="dxa"/>
            <w:tcBorders>
              <w:top w:val="single" w:sz="4" w:space="0" w:color="auto"/>
              <w:left w:val="single" w:sz="4" w:space="0" w:color="auto"/>
              <w:bottom w:val="single" w:sz="4" w:space="0" w:color="auto"/>
              <w:right w:val="single" w:sz="4" w:space="0" w:color="auto"/>
            </w:tcBorders>
            <w:vAlign w:val="center"/>
          </w:tcPr>
          <w:p w14:paraId="4F7E9FB5" w14:textId="77777777" w:rsidR="00A94B92" w:rsidRPr="006355E0" w:rsidRDefault="00A94B92" w:rsidP="008F3D3D">
            <w:pPr>
              <w:keepNext/>
              <w:keepLines/>
              <w:spacing w:after="0"/>
              <w:jc w:val="center"/>
              <w:rPr>
                <w:rFonts w:ascii="Arial" w:hAnsi="Arial"/>
                <w:sz w:val="18"/>
                <w:lang w:val="fi-FI" w:eastAsia="fi-FI"/>
              </w:rPr>
            </w:pPr>
            <w:r w:rsidRPr="006355E0">
              <w:rPr>
                <w:rFonts w:ascii="Arial" w:hAnsi="Arial"/>
                <w:sz w:val="18"/>
                <w:lang w:val="fi-FI" w:eastAsia="fi-FI"/>
              </w:rPr>
              <w:t>DC_1A_n78A</w:t>
            </w:r>
          </w:p>
          <w:p w14:paraId="47C1C090" w14:textId="77777777" w:rsidR="00A94B92" w:rsidRPr="006355E0" w:rsidRDefault="00A94B92" w:rsidP="008F3D3D">
            <w:pPr>
              <w:keepNext/>
              <w:keepLines/>
              <w:spacing w:after="0"/>
              <w:jc w:val="center"/>
              <w:rPr>
                <w:rFonts w:ascii="Arial" w:hAnsi="Arial"/>
                <w:sz w:val="18"/>
                <w:lang w:val="fi-FI" w:eastAsia="fi-FI"/>
              </w:rPr>
            </w:pPr>
            <w:r w:rsidRPr="006355E0">
              <w:rPr>
                <w:rFonts w:ascii="Arial" w:hAnsi="Arial"/>
                <w:sz w:val="18"/>
                <w:lang w:val="fi-FI" w:eastAsia="fi-FI"/>
              </w:rPr>
              <w:t>DC_3A_n78A</w:t>
            </w:r>
          </w:p>
          <w:p w14:paraId="6F053E09" w14:textId="77777777" w:rsidR="00A94B92" w:rsidRPr="006355E0" w:rsidRDefault="00A94B92" w:rsidP="008F3D3D">
            <w:pPr>
              <w:keepNext/>
              <w:keepLines/>
              <w:spacing w:after="0"/>
              <w:jc w:val="center"/>
              <w:rPr>
                <w:rFonts w:ascii="Arial" w:hAnsi="Arial"/>
                <w:sz w:val="18"/>
                <w:lang w:val="fi-FI" w:eastAsia="fi-FI"/>
              </w:rPr>
            </w:pPr>
            <w:r w:rsidRPr="006355E0">
              <w:rPr>
                <w:rFonts w:ascii="Arial" w:hAnsi="Arial"/>
                <w:sz w:val="18"/>
                <w:lang w:val="fi-FI" w:eastAsia="fi-FI"/>
              </w:rPr>
              <w:t>DC_3C_n78A</w:t>
            </w:r>
          </w:p>
          <w:p w14:paraId="3729C46C" w14:textId="77777777" w:rsidR="00A94B92" w:rsidRPr="006355E0" w:rsidRDefault="00A94B92" w:rsidP="008F3D3D">
            <w:pPr>
              <w:spacing w:after="0"/>
              <w:jc w:val="center"/>
              <w:rPr>
                <w:rFonts w:ascii="Arial" w:hAnsi="Arial"/>
                <w:sz w:val="18"/>
                <w:lang w:val="fi-FI" w:eastAsia="fi-FI"/>
              </w:rPr>
            </w:pPr>
            <w:r w:rsidRPr="006355E0">
              <w:rPr>
                <w:rFonts w:ascii="Arial" w:hAnsi="Arial"/>
                <w:sz w:val="18"/>
                <w:lang w:val="fi-FI" w:eastAsia="fi-FI"/>
              </w:rPr>
              <w:t>DC_7A_n78A</w:t>
            </w:r>
          </w:p>
        </w:tc>
      </w:tr>
      <w:tr w:rsidR="00A94B92" w:rsidRPr="006355E0" w14:paraId="06E4806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B2C517" w14:textId="77777777" w:rsidR="00A94B92" w:rsidRPr="006355E0" w:rsidRDefault="00A94B92" w:rsidP="008F3D3D">
            <w:pPr>
              <w:keepNext/>
              <w:keepLines/>
              <w:spacing w:after="0"/>
              <w:jc w:val="center"/>
              <w:rPr>
                <w:rFonts w:ascii="Arial" w:hAnsi="Arial"/>
                <w:sz w:val="18"/>
                <w:lang w:val="fi-FI" w:eastAsia="fi-FI"/>
              </w:rPr>
            </w:pPr>
            <w:r w:rsidRPr="006355E0">
              <w:rPr>
                <w:rFonts w:ascii="Arial" w:hAnsi="Arial"/>
                <w:sz w:val="18"/>
                <w:lang w:val="fi-FI" w:eastAsia="fi-FI"/>
              </w:rPr>
              <w:t>DC_1A-3A-7A-38A_n28A</w:t>
            </w:r>
            <w:r w:rsidRPr="006355E0">
              <w:rPr>
                <w:rFonts w:ascii="Arial" w:hAnsi="Arial"/>
                <w:sz w:val="18"/>
                <w:vertAlign w:val="superscript"/>
                <w:lang w:val="fi-FI" w:eastAsia="fi-FI"/>
              </w:rPr>
              <w:t>7</w:t>
            </w:r>
          </w:p>
          <w:p w14:paraId="333FDB8C"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lang w:val="fi-FI" w:eastAsia="fi-FI"/>
              </w:rPr>
              <w:t>DC_1A-3C-7A-38A_n28A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33D65BAF"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4188098A" w14:textId="77777777" w:rsidR="00A94B92" w:rsidRPr="00C07F01" w:rsidRDefault="00A94B92" w:rsidP="008F3D3D">
            <w:pPr>
              <w:keepNext/>
              <w:keepLines/>
              <w:spacing w:after="0"/>
              <w:jc w:val="center"/>
              <w:rPr>
                <w:rFonts w:ascii="Arial" w:hAnsi="Arial" w:cs="Arial"/>
                <w:color w:val="000000"/>
                <w:sz w:val="18"/>
                <w:szCs w:val="18"/>
              </w:rPr>
            </w:pPr>
            <w:r w:rsidRPr="006355E0">
              <w:rPr>
                <w:rFonts w:ascii="Arial" w:hAnsi="Arial" w:cs="Arial"/>
                <w:color w:val="000000"/>
                <w:sz w:val="18"/>
                <w:szCs w:val="18"/>
              </w:rPr>
              <w:t>DC_3A_n28A</w:t>
            </w:r>
            <w:r w:rsidRPr="00C07F01">
              <w:rPr>
                <w:rFonts w:ascii="Arial" w:hAnsi="Arial" w:cs="Arial"/>
                <w:color w:val="000000"/>
                <w:sz w:val="18"/>
                <w:szCs w:val="18"/>
              </w:rPr>
              <w:t xml:space="preserve"> </w:t>
            </w:r>
          </w:p>
          <w:p w14:paraId="1AE2B91E" w14:textId="77777777" w:rsidR="00A94B92" w:rsidRPr="006355E0" w:rsidRDefault="00A94B92" w:rsidP="008F3D3D">
            <w:pPr>
              <w:keepNext/>
              <w:keepLines/>
              <w:spacing w:after="0"/>
              <w:jc w:val="center"/>
              <w:rPr>
                <w:rFonts w:ascii="Arial" w:hAnsi="Arial"/>
                <w:sz w:val="18"/>
              </w:rPr>
            </w:pPr>
            <w:r w:rsidRPr="00C07F01">
              <w:rPr>
                <w:rFonts w:ascii="Arial" w:hAnsi="Arial" w:cs="Arial"/>
                <w:color w:val="000000"/>
                <w:sz w:val="18"/>
                <w:szCs w:val="18"/>
              </w:rPr>
              <w:t>DC_3C_n28A</w:t>
            </w:r>
          </w:p>
        </w:tc>
      </w:tr>
      <w:tr w:rsidR="00A94B92" w:rsidRPr="006355E0" w14:paraId="683D515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1EB45B" w14:textId="77777777" w:rsidR="00A94B92" w:rsidRPr="006355E0" w:rsidRDefault="00A94B92" w:rsidP="008F3D3D">
            <w:pPr>
              <w:keepNext/>
              <w:keepLines/>
              <w:spacing w:after="0"/>
              <w:jc w:val="center"/>
              <w:rPr>
                <w:rFonts w:ascii="Arial" w:hAnsi="Arial"/>
                <w:sz w:val="18"/>
                <w:lang w:val="fi-FI" w:eastAsia="fi-FI"/>
              </w:rPr>
            </w:pPr>
            <w:r>
              <w:rPr>
                <w:rFonts w:ascii="Arial" w:hAnsi="Arial" w:hint="eastAsia"/>
                <w:sz w:val="18"/>
                <w:lang w:val="fi-FI" w:eastAsia="zh-CN"/>
              </w:rPr>
              <w:t>D</w:t>
            </w:r>
            <w:r>
              <w:rPr>
                <w:rFonts w:ascii="Arial" w:hAnsi="Arial"/>
                <w:sz w:val="18"/>
                <w:lang w:val="fi-FI" w:eastAsia="zh-CN"/>
              </w:rPr>
              <w:t>C_1A-3A-7A-38A_n78A</w:t>
            </w:r>
          </w:p>
        </w:tc>
        <w:tc>
          <w:tcPr>
            <w:tcW w:w="3544" w:type="dxa"/>
            <w:tcBorders>
              <w:top w:val="single" w:sz="4" w:space="0" w:color="auto"/>
              <w:left w:val="single" w:sz="4" w:space="0" w:color="auto"/>
              <w:bottom w:val="single" w:sz="4" w:space="0" w:color="auto"/>
              <w:right w:val="single" w:sz="4" w:space="0" w:color="auto"/>
            </w:tcBorders>
          </w:tcPr>
          <w:p w14:paraId="3FF9BEBB" w14:textId="77777777" w:rsidR="00A94B92" w:rsidRDefault="00A94B92" w:rsidP="008F3D3D">
            <w:pPr>
              <w:spacing w:after="0"/>
              <w:jc w:val="center"/>
              <w:rPr>
                <w:rFonts w:ascii="Arial" w:hAnsi="Arial" w:cs="Arial"/>
                <w:color w:val="000000"/>
                <w:sz w:val="18"/>
                <w:szCs w:val="18"/>
              </w:rPr>
            </w:pPr>
            <w:r>
              <w:rPr>
                <w:rFonts w:ascii="Arial" w:hAnsi="Arial" w:cs="Arial"/>
                <w:color w:val="000000"/>
                <w:sz w:val="18"/>
                <w:szCs w:val="18"/>
              </w:rPr>
              <w:t xml:space="preserve">DC_1A_n78A </w:t>
            </w:r>
          </w:p>
          <w:p w14:paraId="6B16E432" w14:textId="77777777" w:rsidR="00A94B92" w:rsidRPr="006355E0" w:rsidRDefault="00A94B92" w:rsidP="008F3D3D">
            <w:pPr>
              <w:spacing w:after="0"/>
              <w:jc w:val="center"/>
              <w:rPr>
                <w:rFonts w:ascii="Arial" w:hAnsi="Arial" w:cs="Arial"/>
                <w:color w:val="000000"/>
                <w:sz w:val="18"/>
                <w:szCs w:val="18"/>
              </w:rPr>
            </w:pPr>
            <w:r>
              <w:rPr>
                <w:rFonts w:ascii="Arial" w:hAnsi="Arial" w:cs="Arial"/>
                <w:color w:val="000000"/>
                <w:sz w:val="18"/>
                <w:szCs w:val="18"/>
              </w:rPr>
              <w:t>DC_3A_n78A</w:t>
            </w:r>
          </w:p>
        </w:tc>
      </w:tr>
      <w:tr w:rsidR="00A94B92" w:rsidRPr="006355E0" w14:paraId="57C8E87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6573B5" w14:textId="77777777" w:rsidR="00A94B92" w:rsidRPr="006355E0" w:rsidRDefault="00A94B92" w:rsidP="008F3D3D">
            <w:pPr>
              <w:keepNext/>
              <w:keepLines/>
              <w:spacing w:after="0"/>
              <w:jc w:val="center"/>
              <w:rPr>
                <w:rFonts w:ascii="Arial" w:hAnsi="Arial"/>
                <w:sz w:val="18"/>
                <w:lang w:val="fi-FI" w:eastAsia="fi-FI"/>
              </w:rPr>
            </w:pPr>
            <w:r w:rsidRPr="006355E0">
              <w:rPr>
                <w:rFonts w:ascii="Arial" w:hAnsi="Arial"/>
                <w:sz w:val="18"/>
                <w:lang w:val="fi-FI" w:eastAsia="fi-FI"/>
              </w:rPr>
              <w:t>DC_1A-3A-7A_n38A-n78A</w:t>
            </w:r>
            <w:r w:rsidRPr="006355E0">
              <w:rPr>
                <w:rFonts w:ascii="Arial" w:hAnsi="Arial"/>
                <w:sz w:val="18"/>
                <w:vertAlign w:val="superscript"/>
                <w:lang w:val="fi-FI" w:eastAsia="fi-FI"/>
              </w:rPr>
              <w:t>7</w:t>
            </w:r>
          </w:p>
        </w:tc>
        <w:tc>
          <w:tcPr>
            <w:tcW w:w="3544" w:type="dxa"/>
            <w:tcBorders>
              <w:top w:val="single" w:sz="4" w:space="0" w:color="auto"/>
              <w:left w:val="single" w:sz="4" w:space="0" w:color="auto"/>
              <w:bottom w:val="single" w:sz="4" w:space="0" w:color="auto"/>
              <w:right w:val="single" w:sz="4" w:space="0" w:color="auto"/>
            </w:tcBorders>
          </w:tcPr>
          <w:p w14:paraId="3614B415"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DC_1A_n78A</w:t>
            </w:r>
          </w:p>
          <w:p w14:paraId="534D4E7D"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DC_3A_n78A</w:t>
            </w:r>
          </w:p>
        </w:tc>
      </w:tr>
      <w:tr w:rsidR="00A94B92" w:rsidRPr="006355E0" w14:paraId="0652F599" w14:textId="77777777" w:rsidTr="008F3D3D">
        <w:trPr>
          <w:trHeight w:val="187"/>
          <w:jc w:val="center"/>
        </w:trPr>
        <w:tc>
          <w:tcPr>
            <w:tcW w:w="3397" w:type="dxa"/>
            <w:noWrap/>
          </w:tcPr>
          <w:p w14:paraId="518B6CB5"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DC_1A-3A-7A-40A_n78A</w:t>
            </w:r>
          </w:p>
          <w:p w14:paraId="6CD6342B"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lang w:eastAsia="sv-SE"/>
              </w:rPr>
              <w:t>DC_1A-3A-7A-40C_n78A</w:t>
            </w:r>
          </w:p>
        </w:tc>
        <w:tc>
          <w:tcPr>
            <w:tcW w:w="3544" w:type="dxa"/>
            <w:shd w:val="clear" w:color="auto" w:fill="auto"/>
          </w:tcPr>
          <w:p w14:paraId="709C3C58"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DC_1A_n78A</w:t>
            </w:r>
          </w:p>
          <w:p w14:paraId="34C3FD5F"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5DDBF3A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5A1F858A"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sv-SE"/>
              </w:rPr>
              <w:t>DC_40A_n78A</w:t>
            </w:r>
          </w:p>
        </w:tc>
      </w:tr>
      <w:tr w:rsidR="00A94B92" w:rsidRPr="006355E0" w14:paraId="4E94D97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A4A8BA"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DC_1A-3A-7A-40A_n78(2A)</w:t>
            </w:r>
          </w:p>
          <w:p w14:paraId="42E9BF9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1C68ADE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DC_1A_n78A</w:t>
            </w:r>
          </w:p>
          <w:p w14:paraId="76E4FFF0"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4A3B85C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68884390"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A94B92" w:rsidRPr="006355E0" w14:paraId="747AC48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6737CB" w14:textId="77777777" w:rsidR="00A94B92" w:rsidRPr="00470EA5" w:rsidRDefault="00A94B92" w:rsidP="008F3D3D">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DC_1A-3A-7A_n40A-n77A</w:t>
            </w:r>
          </w:p>
        </w:tc>
        <w:tc>
          <w:tcPr>
            <w:tcW w:w="3544" w:type="dxa"/>
            <w:tcBorders>
              <w:top w:val="single" w:sz="4" w:space="0" w:color="auto"/>
              <w:left w:val="single" w:sz="4" w:space="0" w:color="auto"/>
              <w:bottom w:val="single" w:sz="4" w:space="0" w:color="auto"/>
              <w:right w:val="single" w:sz="4" w:space="0" w:color="auto"/>
            </w:tcBorders>
          </w:tcPr>
          <w:p w14:paraId="75D43BDD" w14:textId="77777777" w:rsidR="00A94B92" w:rsidRPr="00470EA5" w:rsidRDefault="00A94B92" w:rsidP="008F3D3D">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6A09744F" w14:textId="77777777" w:rsidR="00A94B92" w:rsidRDefault="00A94B92" w:rsidP="008F3D3D">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07BFF19D" w14:textId="77777777" w:rsidR="00A94B92" w:rsidRPr="00470EA5" w:rsidRDefault="00A94B92" w:rsidP="008F3D3D">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69A4D1A0" w14:textId="77777777" w:rsidR="00A94B92" w:rsidRDefault="00A94B92" w:rsidP="008F3D3D">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730ACCCD" w14:textId="77777777" w:rsidR="00A94B92" w:rsidRPr="00470EA5" w:rsidRDefault="00A94B92" w:rsidP="008F3D3D">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005FC0F9" w14:textId="77777777" w:rsidR="00A94B92" w:rsidRPr="006355E0" w:rsidRDefault="00A94B92" w:rsidP="008F3D3D">
            <w:pPr>
              <w:keepNext/>
              <w:keepLines/>
              <w:spacing w:after="0"/>
              <w:jc w:val="center"/>
              <w:rPr>
                <w:rFonts w:ascii="Arial" w:hAnsi="Arial"/>
                <w:sz w:val="18"/>
                <w:lang w:eastAsia="sv-SE"/>
              </w:rPr>
            </w:pPr>
            <w:r w:rsidRPr="00470EA5">
              <w:rPr>
                <w:rFonts w:ascii="Arial" w:hAnsi="Arial"/>
                <w:sz w:val="18"/>
                <w:lang w:eastAsia="sv-SE"/>
              </w:rPr>
              <w:t>DC_7A_n77A</w:t>
            </w:r>
          </w:p>
        </w:tc>
      </w:tr>
      <w:tr w:rsidR="00A94B92" w:rsidRPr="006355E0" w14:paraId="6622D1A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D27877" w14:textId="77777777" w:rsidR="00A94B92" w:rsidRPr="00470EA5" w:rsidRDefault="00A94B92" w:rsidP="008F3D3D">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DC_1A-3A-7A_n40A-n77(2A)</w:t>
            </w:r>
          </w:p>
        </w:tc>
        <w:tc>
          <w:tcPr>
            <w:tcW w:w="3544" w:type="dxa"/>
            <w:tcBorders>
              <w:top w:val="single" w:sz="4" w:space="0" w:color="auto"/>
              <w:left w:val="single" w:sz="4" w:space="0" w:color="auto"/>
              <w:bottom w:val="single" w:sz="4" w:space="0" w:color="auto"/>
              <w:right w:val="single" w:sz="4" w:space="0" w:color="auto"/>
            </w:tcBorders>
          </w:tcPr>
          <w:p w14:paraId="3964340A" w14:textId="77777777" w:rsidR="00A94B92" w:rsidRPr="00470EA5" w:rsidRDefault="00A94B92" w:rsidP="008F3D3D">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542D300F" w14:textId="77777777" w:rsidR="00A94B92" w:rsidRDefault="00A94B92" w:rsidP="008F3D3D">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649993C7" w14:textId="77777777" w:rsidR="00A94B92" w:rsidRPr="00470EA5" w:rsidRDefault="00A94B92" w:rsidP="008F3D3D">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72C71B72" w14:textId="77777777" w:rsidR="00A94B92" w:rsidRDefault="00A94B92" w:rsidP="008F3D3D">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5B74E2AB" w14:textId="77777777" w:rsidR="00A94B92" w:rsidRPr="00470EA5" w:rsidRDefault="00A94B92" w:rsidP="008F3D3D">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2E289682" w14:textId="77777777" w:rsidR="00A94B92" w:rsidRPr="006355E0" w:rsidRDefault="00A94B92" w:rsidP="008F3D3D">
            <w:pPr>
              <w:keepNext/>
              <w:keepLines/>
              <w:spacing w:after="0"/>
              <w:jc w:val="center"/>
              <w:rPr>
                <w:rFonts w:ascii="Arial" w:hAnsi="Arial"/>
                <w:sz w:val="18"/>
                <w:lang w:eastAsia="sv-SE"/>
              </w:rPr>
            </w:pPr>
            <w:r w:rsidRPr="00470EA5">
              <w:rPr>
                <w:rFonts w:ascii="Arial" w:hAnsi="Arial"/>
                <w:sz w:val="18"/>
                <w:lang w:eastAsia="sv-SE"/>
              </w:rPr>
              <w:t>DC_7A_n77A</w:t>
            </w:r>
          </w:p>
        </w:tc>
      </w:tr>
      <w:tr w:rsidR="00A94B92" w:rsidRPr="00877CC8" w14:paraId="2D0BCBF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D1674E" w14:textId="77777777" w:rsidR="00A94B92" w:rsidRPr="008141A5" w:rsidRDefault="00A94B92" w:rsidP="008F3D3D">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7A_n40A-n77A</w:t>
            </w:r>
          </w:p>
        </w:tc>
        <w:tc>
          <w:tcPr>
            <w:tcW w:w="3544" w:type="dxa"/>
            <w:tcBorders>
              <w:top w:val="single" w:sz="4" w:space="0" w:color="auto"/>
              <w:left w:val="single" w:sz="4" w:space="0" w:color="auto"/>
              <w:bottom w:val="single" w:sz="4" w:space="0" w:color="auto"/>
              <w:right w:val="single" w:sz="4" w:space="0" w:color="auto"/>
            </w:tcBorders>
          </w:tcPr>
          <w:p w14:paraId="5C74F64C" w14:textId="77777777" w:rsidR="00A94B92" w:rsidRPr="00470EA5" w:rsidRDefault="00A94B92" w:rsidP="008F3D3D">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0E19AF15" w14:textId="77777777" w:rsidR="00A94B92" w:rsidRDefault="00A94B92" w:rsidP="008F3D3D">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0A5E7A92" w14:textId="77777777" w:rsidR="00A94B92" w:rsidRPr="00470EA5" w:rsidRDefault="00A94B92" w:rsidP="008F3D3D">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6590E085" w14:textId="77777777" w:rsidR="00A94B92" w:rsidRDefault="00A94B92" w:rsidP="008F3D3D">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020231FA" w14:textId="77777777" w:rsidR="00A94B92" w:rsidRPr="00470EA5" w:rsidRDefault="00A94B92" w:rsidP="008F3D3D">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2943E743" w14:textId="77777777" w:rsidR="00A94B92" w:rsidRPr="00877CC8" w:rsidRDefault="00A94B92" w:rsidP="008F3D3D">
            <w:pPr>
              <w:pStyle w:val="TAC"/>
              <w:rPr>
                <w:lang w:eastAsia="sv-SE"/>
              </w:rPr>
            </w:pPr>
            <w:r w:rsidRPr="00470EA5">
              <w:rPr>
                <w:lang w:eastAsia="sv-SE"/>
              </w:rPr>
              <w:t>DC_7A_n77A</w:t>
            </w:r>
          </w:p>
        </w:tc>
      </w:tr>
      <w:tr w:rsidR="00A94B92" w:rsidRPr="00877CC8" w14:paraId="3E76A67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9C65F3" w14:textId="77777777" w:rsidR="00A94B92" w:rsidRPr="008141A5" w:rsidRDefault="00A94B92" w:rsidP="008F3D3D">
            <w:pPr>
              <w:keepNext/>
              <w:keepLines/>
              <w:spacing w:after="0"/>
              <w:jc w:val="center"/>
              <w:rPr>
                <w:rFonts w:ascii="Arial" w:hAnsi="Arial" w:cs="Arial"/>
                <w:sz w:val="18"/>
                <w:szCs w:val="18"/>
                <w:lang w:eastAsia="ko-KR"/>
              </w:rPr>
            </w:pPr>
            <w:r w:rsidRPr="008141A5">
              <w:rPr>
                <w:rFonts w:ascii="Arial" w:hAnsi="Arial" w:cs="Arial"/>
                <w:sz w:val="18"/>
                <w:szCs w:val="18"/>
                <w:lang w:eastAsia="ko-KR"/>
              </w:rPr>
              <w:t>DC_1A-3A-</w:t>
            </w:r>
            <w:r>
              <w:rPr>
                <w:rFonts w:ascii="Arial" w:hAnsi="Arial" w:cs="Arial"/>
                <w:sz w:val="18"/>
                <w:szCs w:val="18"/>
                <w:lang w:eastAsia="ko-KR"/>
              </w:rPr>
              <w:t>7A-</w:t>
            </w:r>
            <w:r w:rsidRPr="008141A5">
              <w:rPr>
                <w:rFonts w:ascii="Arial" w:hAnsi="Arial" w:cs="Arial"/>
                <w:sz w:val="18"/>
                <w:szCs w:val="18"/>
                <w:lang w:eastAsia="ko-KR"/>
              </w:rPr>
              <w:t>7A_n40A-n77</w:t>
            </w:r>
            <w:r>
              <w:rPr>
                <w:rFonts w:ascii="Arial" w:hAnsi="Arial" w:cs="Arial"/>
                <w:sz w:val="18"/>
                <w:szCs w:val="18"/>
                <w:lang w:eastAsia="ko-KR"/>
              </w:rPr>
              <w:t>(2</w:t>
            </w:r>
            <w:r w:rsidRPr="008141A5">
              <w:rPr>
                <w:rFonts w:ascii="Arial" w:hAnsi="Arial" w:cs="Arial"/>
                <w:sz w:val="18"/>
                <w:szCs w:val="18"/>
                <w:lang w:eastAsia="ko-KR"/>
              </w:rPr>
              <w:t>A</w:t>
            </w:r>
            <w:r>
              <w:rPr>
                <w:rFonts w:ascii="Arial" w:hAnsi="Arial" w:cs="Arial"/>
                <w:sz w:val="18"/>
                <w:szCs w:val="18"/>
                <w:lang w:eastAsia="ko-KR"/>
              </w:rPr>
              <w:t>)</w:t>
            </w:r>
          </w:p>
        </w:tc>
        <w:tc>
          <w:tcPr>
            <w:tcW w:w="3544" w:type="dxa"/>
            <w:tcBorders>
              <w:top w:val="single" w:sz="4" w:space="0" w:color="auto"/>
              <w:left w:val="single" w:sz="4" w:space="0" w:color="auto"/>
              <w:bottom w:val="single" w:sz="4" w:space="0" w:color="auto"/>
              <w:right w:val="single" w:sz="4" w:space="0" w:color="auto"/>
            </w:tcBorders>
          </w:tcPr>
          <w:p w14:paraId="62FFDCFD" w14:textId="77777777" w:rsidR="00A94B92" w:rsidRPr="00470EA5" w:rsidRDefault="00A94B92" w:rsidP="008F3D3D">
            <w:pPr>
              <w:pStyle w:val="TAC"/>
              <w:rPr>
                <w:lang w:eastAsia="sv-SE"/>
              </w:rPr>
            </w:pPr>
            <w:r w:rsidRPr="00877CC8">
              <w:rPr>
                <w:lang w:eastAsia="sv-SE"/>
              </w:rPr>
              <w:t>DC_</w:t>
            </w:r>
            <w:r>
              <w:rPr>
                <w:lang w:eastAsia="sv-SE"/>
              </w:rPr>
              <w:t>1</w:t>
            </w:r>
            <w:r w:rsidRPr="00877CC8">
              <w:rPr>
                <w:lang w:eastAsia="sv-SE"/>
              </w:rPr>
              <w:t>A_n</w:t>
            </w:r>
            <w:r>
              <w:rPr>
                <w:lang w:eastAsia="sv-SE"/>
              </w:rPr>
              <w:t>40</w:t>
            </w:r>
            <w:r w:rsidRPr="00877CC8">
              <w:rPr>
                <w:lang w:eastAsia="sv-SE"/>
              </w:rPr>
              <w:t>A</w:t>
            </w:r>
          </w:p>
          <w:p w14:paraId="0CCDBB37" w14:textId="77777777" w:rsidR="00A94B92" w:rsidRDefault="00A94B92" w:rsidP="008F3D3D">
            <w:pPr>
              <w:pStyle w:val="TAC"/>
              <w:rPr>
                <w:lang w:eastAsia="sv-SE"/>
              </w:rPr>
            </w:pPr>
            <w:r w:rsidRPr="00877CC8">
              <w:rPr>
                <w:lang w:eastAsia="sv-SE"/>
              </w:rPr>
              <w:t>DC_</w:t>
            </w:r>
            <w:r>
              <w:rPr>
                <w:lang w:eastAsia="sv-SE"/>
              </w:rPr>
              <w:t>1</w:t>
            </w:r>
            <w:r w:rsidRPr="00877CC8">
              <w:rPr>
                <w:lang w:eastAsia="sv-SE"/>
              </w:rPr>
              <w:t>A_n</w:t>
            </w:r>
            <w:r>
              <w:rPr>
                <w:lang w:eastAsia="sv-SE"/>
              </w:rPr>
              <w:t>77</w:t>
            </w:r>
            <w:r w:rsidRPr="00877CC8">
              <w:rPr>
                <w:lang w:eastAsia="sv-SE"/>
              </w:rPr>
              <w:t>A</w:t>
            </w:r>
          </w:p>
          <w:p w14:paraId="4B93F6A2" w14:textId="77777777" w:rsidR="00A94B92" w:rsidRPr="00470EA5" w:rsidRDefault="00A94B92" w:rsidP="008F3D3D">
            <w:pPr>
              <w:pStyle w:val="TAC"/>
              <w:rPr>
                <w:lang w:eastAsia="sv-SE"/>
              </w:rPr>
            </w:pPr>
            <w:r w:rsidRPr="00877CC8">
              <w:rPr>
                <w:lang w:eastAsia="sv-SE"/>
              </w:rPr>
              <w:t>DC_</w:t>
            </w:r>
            <w:r>
              <w:rPr>
                <w:lang w:eastAsia="sv-SE"/>
              </w:rPr>
              <w:t>3</w:t>
            </w:r>
            <w:r w:rsidRPr="00877CC8">
              <w:rPr>
                <w:lang w:eastAsia="sv-SE"/>
              </w:rPr>
              <w:t>A_n</w:t>
            </w:r>
            <w:r>
              <w:rPr>
                <w:lang w:eastAsia="sv-SE"/>
              </w:rPr>
              <w:t>40</w:t>
            </w:r>
            <w:r w:rsidRPr="00877CC8">
              <w:rPr>
                <w:lang w:eastAsia="sv-SE"/>
              </w:rPr>
              <w:t>A</w:t>
            </w:r>
          </w:p>
          <w:p w14:paraId="066993E6" w14:textId="77777777" w:rsidR="00A94B92" w:rsidRDefault="00A94B92" w:rsidP="008F3D3D">
            <w:pPr>
              <w:pStyle w:val="TAC"/>
              <w:rPr>
                <w:lang w:eastAsia="sv-SE"/>
              </w:rPr>
            </w:pPr>
            <w:r w:rsidRPr="00877CC8">
              <w:rPr>
                <w:lang w:eastAsia="sv-SE"/>
              </w:rPr>
              <w:t>DC_</w:t>
            </w:r>
            <w:r>
              <w:rPr>
                <w:lang w:eastAsia="sv-SE"/>
              </w:rPr>
              <w:t>3</w:t>
            </w:r>
            <w:r w:rsidRPr="00877CC8">
              <w:rPr>
                <w:lang w:eastAsia="sv-SE"/>
              </w:rPr>
              <w:t>A_n</w:t>
            </w:r>
            <w:r>
              <w:rPr>
                <w:lang w:eastAsia="sv-SE"/>
              </w:rPr>
              <w:t>77</w:t>
            </w:r>
            <w:r w:rsidRPr="00877CC8">
              <w:rPr>
                <w:lang w:eastAsia="sv-SE"/>
              </w:rPr>
              <w:t>A</w:t>
            </w:r>
          </w:p>
          <w:p w14:paraId="1B5B9960" w14:textId="77777777" w:rsidR="00A94B92" w:rsidRPr="00470EA5" w:rsidRDefault="00A94B92" w:rsidP="008F3D3D">
            <w:pPr>
              <w:pStyle w:val="TAC"/>
              <w:rPr>
                <w:lang w:eastAsia="sv-SE"/>
              </w:rPr>
            </w:pPr>
            <w:r w:rsidRPr="00877CC8">
              <w:rPr>
                <w:lang w:eastAsia="sv-SE"/>
              </w:rPr>
              <w:t>DC_</w:t>
            </w:r>
            <w:r>
              <w:rPr>
                <w:lang w:eastAsia="sv-SE"/>
              </w:rPr>
              <w:t>7</w:t>
            </w:r>
            <w:r w:rsidRPr="00877CC8">
              <w:rPr>
                <w:lang w:eastAsia="sv-SE"/>
              </w:rPr>
              <w:t>A_n</w:t>
            </w:r>
            <w:r>
              <w:rPr>
                <w:lang w:eastAsia="sv-SE"/>
              </w:rPr>
              <w:t>40</w:t>
            </w:r>
            <w:r w:rsidRPr="00877CC8">
              <w:rPr>
                <w:lang w:eastAsia="sv-SE"/>
              </w:rPr>
              <w:t>A</w:t>
            </w:r>
          </w:p>
          <w:p w14:paraId="2417C1E8" w14:textId="77777777" w:rsidR="00A94B92" w:rsidRPr="00877CC8" w:rsidRDefault="00A94B92" w:rsidP="008F3D3D">
            <w:pPr>
              <w:pStyle w:val="TAC"/>
              <w:rPr>
                <w:lang w:eastAsia="sv-SE"/>
              </w:rPr>
            </w:pPr>
            <w:r w:rsidRPr="00470EA5">
              <w:rPr>
                <w:lang w:eastAsia="sv-SE"/>
              </w:rPr>
              <w:t>DC_7A_n77A</w:t>
            </w:r>
          </w:p>
        </w:tc>
      </w:tr>
      <w:tr w:rsidR="00A94B92" w:rsidRPr="00877CC8" w14:paraId="72842AF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DC09A0" w14:textId="77777777" w:rsidR="00A94B92" w:rsidRPr="008141A5" w:rsidRDefault="00A94B92" w:rsidP="008F3D3D">
            <w:pPr>
              <w:keepNext/>
              <w:keepLines/>
              <w:spacing w:after="0"/>
              <w:jc w:val="center"/>
              <w:rPr>
                <w:rFonts w:ascii="Arial" w:hAnsi="Arial" w:cs="Arial"/>
                <w:sz w:val="18"/>
                <w:szCs w:val="18"/>
                <w:lang w:eastAsia="ko-KR"/>
              </w:rPr>
            </w:pPr>
            <w:r w:rsidRPr="0052727F">
              <w:rPr>
                <w:rFonts w:ascii="Arial" w:hAnsi="Arial" w:cs="Arial"/>
                <w:sz w:val="18"/>
                <w:szCs w:val="18"/>
                <w:lang w:eastAsia="ko-KR"/>
              </w:rPr>
              <w:t>DC_1A-3A-7A_n40A-n105A</w:t>
            </w:r>
          </w:p>
        </w:tc>
        <w:tc>
          <w:tcPr>
            <w:tcW w:w="3544" w:type="dxa"/>
            <w:tcBorders>
              <w:top w:val="single" w:sz="4" w:space="0" w:color="auto"/>
              <w:left w:val="single" w:sz="4" w:space="0" w:color="auto"/>
              <w:bottom w:val="single" w:sz="4" w:space="0" w:color="auto"/>
              <w:right w:val="single" w:sz="4" w:space="0" w:color="auto"/>
            </w:tcBorders>
          </w:tcPr>
          <w:p w14:paraId="5C6A3164" w14:textId="77777777" w:rsidR="00A94B92" w:rsidRDefault="00A94B92" w:rsidP="008F3D3D">
            <w:pPr>
              <w:pStyle w:val="TAC"/>
              <w:rPr>
                <w:lang w:eastAsia="sv-SE"/>
              </w:rPr>
            </w:pPr>
            <w:r>
              <w:rPr>
                <w:lang w:eastAsia="sv-SE"/>
              </w:rPr>
              <w:t>DC_1A_n40A</w:t>
            </w:r>
          </w:p>
          <w:p w14:paraId="70F5A33D" w14:textId="77777777" w:rsidR="00A94B92" w:rsidRDefault="00A94B92" w:rsidP="008F3D3D">
            <w:pPr>
              <w:pStyle w:val="TAC"/>
              <w:rPr>
                <w:lang w:eastAsia="sv-SE"/>
              </w:rPr>
            </w:pPr>
            <w:r>
              <w:rPr>
                <w:lang w:eastAsia="sv-SE"/>
              </w:rPr>
              <w:t>DC_1A_n105A</w:t>
            </w:r>
          </w:p>
          <w:p w14:paraId="1A845A2B" w14:textId="77777777" w:rsidR="00A94B92" w:rsidRDefault="00A94B92" w:rsidP="008F3D3D">
            <w:pPr>
              <w:pStyle w:val="TAC"/>
              <w:rPr>
                <w:lang w:eastAsia="sv-SE"/>
              </w:rPr>
            </w:pPr>
            <w:r>
              <w:rPr>
                <w:lang w:eastAsia="sv-SE"/>
              </w:rPr>
              <w:t>DC_3A_n40A</w:t>
            </w:r>
          </w:p>
          <w:p w14:paraId="6283D299" w14:textId="77777777" w:rsidR="00A94B92" w:rsidRDefault="00A94B92" w:rsidP="008F3D3D">
            <w:pPr>
              <w:pStyle w:val="TAC"/>
              <w:rPr>
                <w:lang w:eastAsia="sv-SE"/>
              </w:rPr>
            </w:pPr>
            <w:r>
              <w:rPr>
                <w:lang w:eastAsia="sv-SE"/>
              </w:rPr>
              <w:t>DC_3A_n105A</w:t>
            </w:r>
          </w:p>
          <w:p w14:paraId="76333383" w14:textId="77777777" w:rsidR="00A94B92" w:rsidRDefault="00A94B92" w:rsidP="008F3D3D">
            <w:pPr>
              <w:pStyle w:val="TAC"/>
              <w:rPr>
                <w:lang w:eastAsia="sv-SE"/>
              </w:rPr>
            </w:pPr>
            <w:r>
              <w:rPr>
                <w:lang w:eastAsia="sv-SE"/>
              </w:rPr>
              <w:t>DC_7A_n40A</w:t>
            </w:r>
          </w:p>
          <w:p w14:paraId="254C1311" w14:textId="77777777" w:rsidR="00A94B92" w:rsidRPr="00877CC8" w:rsidRDefault="00A94B92" w:rsidP="008F3D3D">
            <w:pPr>
              <w:pStyle w:val="TAC"/>
              <w:rPr>
                <w:lang w:eastAsia="sv-SE"/>
              </w:rPr>
            </w:pPr>
            <w:r>
              <w:rPr>
                <w:lang w:eastAsia="sv-SE"/>
              </w:rPr>
              <w:t>DC_7A_n105A</w:t>
            </w:r>
          </w:p>
        </w:tc>
      </w:tr>
      <w:tr w:rsidR="00A94B92" w:rsidRPr="006355E0" w14:paraId="1AC20FA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3725ED7" w14:textId="77777777" w:rsidR="00A94B92" w:rsidRDefault="00A94B92" w:rsidP="008F3D3D">
            <w:pPr>
              <w:keepNext/>
              <w:keepLines/>
              <w:spacing w:after="0"/>
              <w:jc w:val="center"/>
              <w:rPr>
                <w:rFonts w:ascii="Arial" w:hAnsi="Arial"/>
                <w:sz w:val="18"/>
                <w:lang w:eastAsia="sv-SE"/>
              </w:rPr>
            </w:pPr>
            <w:r w:rsidRPr="00592F9E">
              <w:rPr>
                <w:rFonts w:ascii="Arial" w:hAnsi="Arial"/>
                <w:sz w:val="18"/>
                <w:lang w:eastAsia="sv-SE"/>
              </w:rPr>
              <w:t>DC_1A-3A-7A_n75A-n78A</w:t>
            </w:r>
          </w:p>
          <w:p w14:paraId="65AD2EA7" w14:textId="77777777" w:rsidR="00A94B92" w:rsidRPr="006355E0" w:rsidRDefault="00A94B92" w:rsidP="008F3D3D">
            <w:pPr>
              <w:keepNext/>
              <w:keepLines/>
              <w:spacing w:after="0"/>
              <w:jc w:val="center"/>
              <w:rPr>
                <w:rFonts w:ascii="Arial" w:hAnsi="Arial"/>
                <w:sz w:val="18"/>
                <w:lang w:eastAsia="sv-SE"/>
              </w:rPr>
            </w:pPr>
            <w:r w:rsidRPr="00BF2C75">
              <w:rPr>
                <w:rFonts w:ascii="Arial" w:hAnsi="Arial"/>
                <w:sz w:val="18"/>
                <w:lang w:eastAsia="sv-SE"/>
              </w:rPr>
              <w:t>DC_1A-3C-7A_n75A-n78A</w:t>
            </w:r>
          </w:p>
        </w:tc>
        <w:tc>
          <w:tcPr>
            <w:tcW w:w="3544" w:type="dxa"/>
            <w:tcBorders>
              <w:top w:val="single" w:sz="4" w:space="0" w:color="auto"/>
              <w:left w:val="single" w:sz="4" w:space="0" w:color="auto"/>
              <w:bottom w:val="single" w:sz="4" w:space="0" w:color="auto"/>
              <w:right w:val="single" w:sz="4" w:space="0" w:color="auto"/>
            </w:tcBorders>
          </w:tcPr>
          <w:p w14:paraId="3FE3A09F" w14:textId="77777777" w:rsidR="00A94B92" w:rsidRPr="00592F9E" w:rsidRDefault="00A94B92" w:rsidP="008F3D3D">
            <w:pPr>
              <w:keepNext/>
              <w:keepLines/>
              <w:spacing w:after="0"/>
              <w:jc w:val="center"/>
              <w:rPr>
                <w:rFonts w:ascii="Arial" w:hAnsi="Arial"/>
                <w:sz w:val="18"/>
                <w:lang w:eastAsia="sv-SE"/>
              </w:rPr>
            </w:pPr>
            <w:r w:rsidRPr="00592F9E">
              <w:rPr>
                <w:rFonts w:ascii="Arial" w:hAnsi="Arial"/>
                <w:sz w:val="18"/>
                <w:lang w:eastAsia="sv-SE"/>
              </w:rPr>
              <w:t>DC_1A_n78A</w:t>
            </w:r>
          </w:p>
          <w:p w14:paraId="1A95D971" w14:textId="77777777" w:rsidR="00A94B92" w:rsidRDefault="00A94B92" w:rsidP="008F3D3D">
            <w:pPr>
              <w:keepNext/>
              <w:keepLines/>
              <w:spacing w:after="0"/>
              <w:jc w:val="center"/>
              <w:rPr>
                <w:rFonts w:ascii="Arial" w:hAnsi="Arial"/>
                <w:sz w:val="18"/>
                <w:lang w:eastAsia="sv-SE"/>
              </w:rPr>
            </w:pPr>
            <w:r w:rsidRPr="00592F9E">
              <w:rPr>
                <w:rFonts w:ascii="Arial" w:hAnsi="Arial"/>
                <w:sz w:val="18"/>
                <w:lang w:eastAsia="sv-SE"/>
              </w:rPr>
              <w:t>DC_3A_n78A</w:t>
            </w:r>
          </w:p>
          <w:p w14:paraId="01C38A30" w14:textId="77777777" w:rsidR="00A94B92" w:rsidRPr="00592F9E" w:rsidRDefault="00A94B92" w:rsidP="008F3D3D">
            <w:pPr>
              <w:keepNext/>
              <w:keepLines/>
              <w:spacing w:after="0"/>
              <w:jc w:val="center"/>
              <w:rPr>
                <w:rFonts w:ascii="Arial" w:hAnsi="Arial"/>
                <w:sz w:val="18"/>
                <w:lang w:eastAsia="sv-SE"/>
              </w:rPr>
            </w:pPr>
            <w:r w:rsidRPr="00BF2C75">
              <w:rPr>
                <w:rFonts w:ascii="Arial" w:hAnsi="Arial"/>
                <w:sz w:val="18"/>
                <w:lang w:eastAsia="sv-SE"/>
              </w:rPr>
              <w:t>DC_3C_n78A</w:t>
            </w:r>
          </w:p>
          <w:p w14:paraId="45990783" w14:textId="77777777" w:rsidR="00A94B92" w:rsidRPr="006355E0" w:rsidRDefault="00A94B92" w:rsidP="008F3D3D">
            <w:pPr>
              <w:keepNext/>
              <w:keepLines/>
              <w:spacing w:after="0"/>
              <w:jc w:val="center"/>
              <w:rPr>
                <w:rFonts w:ascii="Arial" w:hAnsi="Arial"/>
                <w:sz w:val="18"/>
                <w:lang w:eastAsia="sv-SE"/>
              </w:rPr>
            </w:pPr>
            <w:r w:rsidRPr="00592F9E">
              <w:rPr>
                <w:rFonts w:ascii="Arial" w:hAnsi="Arial"/>
                <w:sz w:val="18"/>
                <w:lang w:eastAsia="sv-SE"/>
              </w:rPr>
              <w:t>DC_7A_n78A</w:t>
            </w:r>
          </w:p>
        </w:tc>
      </w:tr>
      <w:tr w:rsidR="00A94B92" w:rsidRPr="00592F9E" w14:paraId="419CE06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DF22BB" w14:textId="77777777" w:rsidR="00A94B92" w:rsidRPr="00592F9E" w:rsidRDefault="00A94B92" w:rsidP="008F3D3D">
            <w:pPr>
              <w:keepNext/>
              <w:keepLines/>
              <w:spacing w:after="0"/>
              <w:jc w:val="center"/>
              <w:rPr>
                <w:rFonts w:ascii="Arial" w:hAnsi="Arial"/>
                <w:sz w:val="18"/>
                <w:lang w:eastAsia="sv-SE"/>
              </w:rPr>
            </w:pPr>
            <w:r w:rsidRPr="00592F9E">
              <w:rPr>
                <w:rFonts w:ascii="Arial" w:hAnsi="Arial"/>
                <w:sz w:val="18"/>
                <w:lang w:eastAsia="sv-SE"/>
              </w:rPr>
              <w:t>DC_1A-3A-7A_n7</w:t>
            </w:r>
            <w:r>
              <w:rPr>
                <w:rFonts w:ascii="Arial" w:hAnsi="Arial"/>
                <w:sz w:val="18"/>
                <w:lang w:eastAsia="sv-SE"/>
              </w:rPr>
              <w:t>8</w:t>
            </w:r>
            <w:r w:rsidRPr="00592F9E">
              <w:rPr>
                <w:rFonts w:ascii="Arial" w:hAnsi="Arial"/>
                <w:sz w:val="18"/>
                <w:lang w:eastAsia="sv-SE"/>
              </w:rPr>
              <w:t>A-n</w:t>
            </w:r>
            <w:r>
              <w:rPr>
                <w:rFonts w:ascii="Arial" w:hAnsi="Arial"/>
                <w:sz w:val="18"/>
                <w:lang w:eastAsia="sv-SE"/>
              </w:rPr>
              <w:t>105</w:t>
            </w:r>
            <w:r w:rsidRPr="00592F9E">
              <w:rPr>
                <w:rFonts w:ascii="Arial" w:hAnsi="Arial"/>
                <w:sz w:val="18"/>
                <w:lang w:eastAsia="sv-SE"/>
              </w:rPr>
              <w:t>A</w:t>
            </w:r>
          </w:p>
        </w:tc>
        <w:tc>
          <w:tcPr>
            <w:tcW w:w="3544" w:type="dxa"/>
            <w:tcBorders>
              <w:top w:val="single" w:sz="4" w:space="0" w:color="auto"/>
              <w:left w:val="single" w:sz="4" w:space="0" w:color="auto"/>
              <w:bottom w:val="single" w:sz="4" w:space="0" w:color="auto"/>
              <w:right w:val="single" w:sz="4" w:space="0" w:color="auto"/>
            </w:tcBorders>
          </w:tcPr>
          <w:p w14:paraId="08442818" w14:textId="77777777" w:rsidR="00A94B92" w:rsidRDefault="00A94B92" w:rsidP="008F3D3D">
            <w:pPr>
              <w:keepNext/>
              <w:keepLines/>
              <w:spacing w:after="0"/>
              <w:jc w:val="center"/>
              <w:rPr>
                <w:rFonts w:ascii="Arial" w:hAnsi="Arial"/>
                <w:sz w:val="18"/>
                <w:lang w:eastAsia="sv-SE"/>
              </w:rPr>
            </w:pPr>
            <w:r w:rsidRPr="00592F9E">
              <w:rPr>
                <w:rFonts w:ascii="Arial" w:hAnsi="Arial"/>
                <w:sz w:val="18"/>
                <w:lang w:eastAsia="sv-SE"/>
              </w:rPr>
              <w:t>DC_1A_n78A</w:t>
            </w:r>
          </w:p>
          <w:p w14:paraId="39C2D120" w14:textId="77777777" w:rsidR="00A94B92" w:rsidRPr="00592F9E" w:rsidRDefault="00A94B92" w:rsidP="008F3D3D">
            <w:pPr>
              <w:keepNext/>
              <w:keepLines/>
              <w:spacing w:after="0"/>
              <w:jc w:val="center"/>
              <w:rPr>
                <w:rFonts w:ascii="Arial" w:hAnsi="Arial"/>
                <w:sz w:val="18"/>
                <w:lang w:eastAsia="sv-SE"/>
              </w:rPr>
            </w:pPr>
            <w:r w:rsidRPr="00592F9E">
              <w:rPr>
                <w:rFonts w:ascii="Arial" w:hAnsi="Arial"/>
                <w:sz w:val="18"/>
                <w:lang w:eastAsia="sv-SE"/>
              </w:rPr>
              <w:t>DC_1A_n</w:t>
            </w:r>
            <w:r>
              <w:rPr>
                <w:rFonts w:ascii="Arial" w:hAnsi="Arial"/>
                <w:sz w:val="18"/>
                <w:lang w:eastAsia="sv-SE"/>
              </w:rPr>
              <w:t>105</w:t>
            </w:r>
            <w:r w:rsidRPr="00592F9E">
              <w:rPr>
                <w:rFonts w:ascii="Arial" w:hAnsi="Arial"/>
                <w:sz w:val="18"/>
                <w:lang w:eastAsia="sv-SE"/>
              </w:rPr>
              <w:t>A</w:t>
            </w:r>
          </w:p>
          <w:p w14:paraId="01DD7924" w14:textId="77777777" w:rsidR="00A94B92" w:rsidRDefault="00A94B92" w:rsidP="008F3D3D">
            <w:pPr>
              <w:keepNext/>
              <w:keepLines/>
              <w:spacing w:after="0"/>
              <w:jc w:val="center"/>
              <w:rPr>
                <w:rFonts w:ascii="Arial" w:hAnsi="Arial"/>
                <w:sz w:val="18"/>
                <w:lang w:eastAsia="sv-SE"/>
              </w:rPr>
            </w:pPr>
            <w:r w:rsidRPr="00592F9E">
              <w:rPr>
                <w:rFonts w:ascii="Arial" w:hAnsi="Arial"/>
                <w:sz w:val="18"/>
                <w:lang w:eastAsia="sv-SE"/>
              </w:rPr>
              <w:t>DC_3A_n78A</w:t>
            </w:r>
          </w:p>
          <w:p w14:paraId="287D1C9E" w14:textId="77777777" w:rsidR="00A94B92" w:rsidRPr="00592F9E" w:rsidRDefault="00A94B92" w:rsidP="008F3D3D">
            <w:pPr>
              <w:keepNext/>
              <w:keepLines/>
              <w:spacing w:after="0"/>
              <w:jc w:val="center"/>
              <w:rPr>
                <w:rFonts w:ascii="Arial" w:hAnsi="Arial"/>
                <w:sz w:val="18"/>
                <w:lang w:eastAsia="sv-SE"/>
              </w:rPr>
            </w:pPr>
            <w:r w:rsidRPr="00592F9E">
              <w:rPr>
                <w:rFonts w:ascii="Arial" w:hAnsi="Arial"/>
                <w:sz w:val="18"/>
                <w:lang w:eastAsia="sv-SE"/>
              </w:rPr>
              <w:t>DC_3A_n</w:t>
            </w:r>
            <w:r>
              <w:rPr>
                <w:rFonts w:ascii="Arial" w:hAnsi="Arial"/>
                <w:sz w:val="18"/>
                <w:lang w:eastAsia="sv-SE"/>
              </w:rPr>
              <w:t>105</w:t>
            </w:r>
            <w:r w:rsidRPr="00592F9E">
              <w:rPr>
                <w:rFonts w:ascii="Arial" w:hAnsi="Arial"/>
                <w:sz w:val="18"/>
                <w:lang w:eastAsia="sv-SE"/>
              </w:rPr>
              <w:t>A</w:t>
            </w:r>
          </w:p>
          <w:p w14:paraId="62BF9844" w14:textId="77777777" w:rsidR="00A94B92" w:rsidRDefault="00A94B92" w:rsidP="008F3D3D">
            <w:pPr>
              <w:keepNext/>
              <w:keepLines/>
              <w:spacing w:after="0"/>
              <w:jc w:val="center"/>
              <w:rPr>
                <w:rFonts w:ascii="Arial" w:hAnsi="Arial"/>
                <w:sz w:val="18"/>
                <w:lang w:eastAsia="sv-SE"/>
              </w:rPr>
            </w:pPr>
            <w:r w:rsidRPr="00592F9E">
              <w:rPr>
                <w:rFonts w:ascii="Arial" w:hAnsi="Arial"/>
                <w:sz w:val="18"/>
                <w:lang w:eastAsia="sv-SE"/>
              </w:rPr>
              <w:t>DC_7A_n78A</w:t>
            </w:r>
          </w:p>
          <w:p w14:paraId="6B414264" w14:textId="77777777" w:rsidR="00A94B92" w:rsidRPr="00592F9E" w:rsidRDefault="00A94B92" w:rsidP="008F3D3D">
            <w:pPr>
              <w:keepNext/>
              <w:keepLines/>
              <w:spacing w:after="0"/>
              <w:jc w:val="center"/>
              <w:rPr>
                <w:rFonts w:ascii="Arial" w:hAnsi="Arial"/>
                <w:sz w:val="18"/>
                <w:lang w:eastAsia="sv-SE"/>
              </w:rPr>
            </w:pPr>
            <w:r w:rsidRPr="00592F9E">
              <w:rPr>
                <w:rFonts w:ascii="Arial" w:hAnsi="Arial"/>
                <w:sz w:val="18"/>
                <w:lang w:eastAsia="sv-SE"/>
              </w:rPr>
              <w:t>DC_7A_n</w:t>
            </w:r>
            <w:r>
              <w:rPr>
                <w:rFonts w:ascii="Arial" w:hAnsi="Arial"/>
                <w:sz w:val="18"/>
                <w:lang w:eastAsia="sv-SE"/>
              </w:rPr>
              <w:t>105</w:t>
            </w:r>
            <w:r w:rsidRPr="00592F9E">
              <w:rPr>
                <w:rFonts w:ascii="Arial" w:hAnsi="Arial"/>
                <w:sz w:val="18"/>
                <w:lang w:eastAsia="sv-SE"/>
              </w:rPr>
              <w:t>A</w:t>
            </w:r>
          </w:p>
        </w:tc>
      </w:tr>
      <w:tr w:rsidR="00A94B92" w:rsidRPr="006355E0" w14:paraId="38D41A3F" w14:textId="77777777" w:rsidTr="008F3D3D">
        <w:trPr>
          <w:trHeight w:val="187"/>
          <w:jc w:val="center"/>
        </w:trPr>
        <w:tc>
          <w:tcPr>
            <w:tcW w:w="3397" w:type="dxa"/>
            <w:noWrap/>
          </w:tcPr>
          <w:p w14:paraId="3A5A973B"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DC_1A-3A-8A-40A_n78A</w:t>
            </w:r>
          </w:p>
          <w:p w14:paraId="40687FE9"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lang w:eastAsia="sv-SE"/>
              </w:rPr>
              <w:t>DC_1A-3A-8A-40C_n78A</w:t>
            </w:r>
          </w:p>
        </w:tc>
        <w:tc>
          <w:tcPr>
            <w:tcW w:w="3544" w:type="dxa"/>
            <w:shd w:val="clear" w:color="auto" w:fill="auto"/>
          </w:tcPr>
          <w:p w14:paraId="03FFE072"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DC_1A_n78A</w:t>
            </w:r>
          </w:p>
          <w:p w14:paraId="0A521DE1"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0B50F784"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DC_8A_n78A</w:t>
            </w:r>
          </w:p>
          <w:p w14:paraId="3C342DF6"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sv-SE"/>
              </w:rPr>
              <w:t>DC_40A_n78A</w:t>
            </w:r>
          </w:p>
        </w:tc>
      </w:tr>
      <w:tr w:rsidR="00A94B92" w:rsidRPr="006355E0" w14:paraId="560A607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FFC19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DC_1A-3A-8A-40A_n78(2A)</w:t>
            </w:r>
          </w:p>
          <w:p w14:paraId="5DB2D4D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309BEFCF"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DC_1A_n78A</w:t>
            </w:r>
          </w:p>
          <w:p w14:paraId="694B986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1422E78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DC_8A_n78A</w:t>
            </w:r>
          </w:p>
          <w:p w14:paraId="1A19421F"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A94B92" w:rsidRPr="006355E0" w14:paraId="3288CCB3" w14:textId="77777777" w:rsidTr="008F3D3D">
        <w:trPr>
          <w:trHeight w:val="187"/>
          <w:jc w:val="center"/>
        </w:trPr>
        <w:tc>
          <w:tcPr>
            <w:tcW w:w="3397" w:type="dxa"/>
            <w:noWrap/>
          </w:tcPr>
          <w:p w14:paraId="6722F6AA" w14:textId="77777777" w:rsidR="00A94B92" w:rsidRDefault="00A94B92" w:rsidP="008F3D3D">
            <w:pPr>
              <w:keepNext/>
              <w:keepLines/>
              <w:spacing w:after="0"/>
              <w:jc w:val="center"/>
              <w:rPr>
                <w:rFonts w:ascii="Arial" w:hAnsi="Arial"/>
                <w:sz w:val="18"/>
              </w:rPr>
            </w:pPr>
            <w:r w:rsidRPr="006355E0">
              <w:rPr>
                <w:rFonts w:ascii="Arial" w:hAnsi="Arial"/>
                <w:sz w:val="18"/>
              </w:rPr>
              <w:t>DC_1A-3A-7A_n40A-n78A</w:t>
            </w:r>
          </w:p>
          <w:p w14:paraId="435DBE43"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DC_1A-3A-7A_n40A-n78</w:t>
            </w:r>
            <w:r>
              <w:rPr>
                <w:rFonts w:ascii="Arial" w:hAnsi="Arial"/>
                <w:sz w:val="18"/>
              </w:rPr>
              <w:t>C</w:t>
            </w:r>
          </w:p>
        </w:tc>
        <w:tc>
          <w:tcPr>
            <w:tcW w:w="3544" w:type="dxa"/>
            <w:shd w:val="clear" w:color="auto" w:fill="auto"/>
          </w:tcPr>
          <w:p w14:paraId="7E58D66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DC_1A_n40A</w:t>
            </w:r>
          </w:p>
          <w:p w14:paraId="3125DA8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143D2E0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DC_3A_n40A</w:t>
            </w:r>
          </w:p>
          <w:p w14:paraId="0A1AC8B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4092BA9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DC_7A_n40A</w:t>
            </w:r>
          </w:p>
          <w:p w14:paraId="580E2AB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tc>
      </w:tr>
      <w:tr w:rsidR="00A94B92" w:rsidRPr="006355E0" w14:paraId="0F9AF82E" w14:textId="77777777" w:rsidTr="008F3D3D">
        <w:trPr>
          <w:trHeight w:val="187"/>
          <w:jc w:val="center"/>
        </w:trPr>
        <w:tc>
          <w:tcPr>
            <w:tcW w:w="3397" w:type="dxa"/>
            <w:noWrap/>
          </w:tcPr>
          <w:p w14:paraId="4521C74B" w14:textId="77777777" w:rsidR="00A94B92" w:rsidRDefault="00A94B92" w:rsidP="008F3D3D">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7A_n40A-n78A</w:t>
            </w:r>
          </w:p>
          <w:p w14:paraId="3BE7610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w:t>
            </w:r>
            <w:r>
              <w:rPr>
                <w:rFonts w:ascii="Arial" w:hAnsi="Arial"/>
                <w:sz w:val="18"/>
              </w:rPr>
              <w:t>7A-</w:t>
            </w:r>
            <w:r w:rsidRPr="006355E0">
              <w:rPr>
                <w:rFonts w:ascii="Arial" w:hAnsi="Arial"/>
                <w:sz w:val="18"/>
              </w:rPr>
              <w:t>7A_n40A-n78</w:t>
            </w:r>
            <w:r>
              <w:rPr>
                <w:rFonts w:ascii="Arial" w:hAnsi="Arial"/>
                <w:sz w:val="18"/>
              </w:rPr>
              <w:t>C</w:t>
            </w:r>
          </w:p>
        </w:tc>
        <w:tc>
          <w:tcPr>
            <w:tcW w:w="3544" w:type="dxa"/>
            <w:shd w:val="clear" w:color="auto" w:fill="auto"/>
          </w:tcPr>
          <w:p w14:paraId="3682797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DC_1A_n40A</w:t>
            </w:r>
          </w:p>
          <w:p w14:paraId="467B03A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7848F33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DC_3A_n40A</w:t>
            </w:r>
          </w:p>
          <w:p w14:paraId="21A6757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09F642C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DC_7A_n40A</w:t>
            </w:r>
          </w:p>
          <w:p w14:paraId="476BDA1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tc>
      </w:tr>
      <w:tr w:rsidR="00A94B92" w:rsidRPr="006355E0" w14:paraId="74D5B0BB" w14:textId="77777777" w:rsidTr="008F3D3D">
        <w:trPr>
          <w:trHeight w:val="187"/>
          <w:jc w:val="center"/>
        </w:trPr>
        <w:tc>
          <w:tcPr>
            <w:tcW w:w="3397" w:type="dxa"/>
            <w:noWrap/>
          </w:tcPr>
          <w:p w14:paraId="472FC34B" w14:textId="77777777" w:rsidR="00A94B92" w:rsidRPr="006355E0" w:rsidRDefault="00A94B92" w:rsidP="008F3D3D">
            <w:pPr>
              <w:keepNext/>
              <w:keepLines/>
              <w:spacing w:after="0"/>
              <w:jc w:val="center"/>
              <w:rPr>
                <w:rFonts w:ascii="Arial" w:hAnsi="Arial"/>
                <w:sz w:val="18"/>
              </w:rPr>
            </w:pPr>
            <w:r w:rsidRPr="00E14D01">
              <w:rPr>
                <w:rFonts w:ascii="Arial" w:hAnsi="Arial"/>
                <w:sz w:val="18"/>
              </w:rPr>
              <w:t>DC_1A-3A-8A_n7A-n78A</w:t>
            </w:r>
          </w:p>
        </w:tc>
        <w:tc>
          <w:tcPr>
            <w:tcW w:w="3544" w:type="dxa"/>
            <w:shd w:val="clear" w:color="auto" w:fill="auto"/>
          </w:tcPr>
          <w:p w14:paraId="0E63F222" w14:textId="77777777" w:rsidR="00A94B92" w:rsidRDefault="00A94B92" w:rsidP="008F3D3D">
            <w:pPr>
              <w:pStyle w:val="TAC"/>
            </w:pPr>
            <w:r>
              <w:t>DC_1A_n7A</w:t>
            </w:r>
          </w:p>
          <w:p w14:paraId="2B4CCCAF" w14:textId="77777777" w:rsidR="00A94B92" w:rsidRDefault="00A94B92" w:rsidP="008F3D3D">
            <w:pPr>
              <w:pStyle w:val="TAC"/>
            </w:pPr>
            <w:r>
              <w:t>DC_1A_n78A</w:t>
            </w:r>
          </w:p>
          <w:p w14:paraId="3C55103E" w14:textId="77777777" w:rsidR="00A94B92" w:rsidRDefault="00A94B92" w:rsidP="008F3D3D">
            <w:pPr>
              <w:pStyle w:val="TAC"/>
            </w:pPr>
            <w:r>
              <w:t>DC_3A_n7A</w:t>
            </w:r>
          </w:p>
          <w:p w14:paraId="265CFCFB" w14:textId="77777777" w:rsidR="00A94B92" w:rsidRDefault="00A94B92" w:rsidP="008F3D3D">
            <w:pPr>
              <w:pStyle w:val="TAC"/>
            </w:pPr>
            <w:r>
              <w:t>DC_3A_n78A</w:t>
            </w:r>
          </w:p>
          <w:p w14:paraId="5861F695" w14:textId="77777777" w:rsidR="00A94B92" w:rsidRDefault="00A94B92" w:rsidP="008F3D3D">
            <w:pPr>
              <w:pStyle w:val="TAC"/>
            </w:pPr>
            <w:r>
              <w:t>DC_8A_n7A</w:t>
            </w:r>
          </w:p>
          <w:p w14:paraId="413DA452" w14:textId="77777777" w:rsidR="00A94B92" w:rsidRPr="006355E0" w:rsidRDefault="00A94B92" w:rsidP="008F3D3D">
            <w:pPr>
              <w:keepNext/>
              <w:keepLines/>
              <w:spacing w:after="0"/>
              <w:jc w:val="center"/>
              <w:rPr>
                <w:rFonts w:ascii="Arial" w:hAnsi="Arial"/>
                <w:sz w:val="18"/>
              </w:rPr>
            </w:pPr>
            <w:r w:rsidRPr="00E14D01">
              <w:rPr>
                <w:rFonts w:ascii="Arial" w:hAnsi="Arial"/>
                <w:sz w:val="18"/>
              </w:rPr>
              <w:t>DC_8A_n78A</w:t>
            </w:r>
          </w:p>
        </w:tc>
      </w:tr>
      <w:tr w:rsidR="00A94B92" w:rsidRPr="006355E0" w14:paraId="3E56677F" w14:textId="77777777" w:rsidTr="008F3D3D">
        <w:trPr>
          <w:trHeight w:val="187"/>
          <w:jc w:val="center"/>
        </w:trPr>
        <w:tc>
          <w:tcPr>
            <w:tcW w:w="3397" w:type="dxa"/>
            <w:noWrap/>
          </w:tcPr>
          <w:p w14:paraId="44E9F90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DC_1A-3A-8A-11A_n28A</w:t>
            </w:r>
          </w:p>
        </w:tc>
        <w:tc>
          <w:tcPr>
            <w:tcW w:w="3544" w:type="dxa"/>
            <w:shd w:val="clear" w:color="auto" w:fill="auto"/>
          </w:tcPr>
          <w:p w14:paraId="5F04897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4C1B86D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57106DF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DC_8A_n28A</w:t>
            </w:r>
          </w:p>
          <w:p w14:paraId="2C57C61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DC_11A_n28A</w:t>
            </w:r>
          </w:p>
        </w:tc>
      </w:tr>
      <w:tr w:rsidR="00A94B92" w:rsidRPr="006355E0" w14:paraId="68F65E60" w14:textId="77777777" w:rsidTr="008F3D3D">
        <w:trPr>
          <w:trHeight w:val="187"/>
          <w:jc w:val="center"/>
        </w:trPr>
        <w:tc>
          <w:tcPr>
            <w:tcW w:w="3397" w:type="dxa"/>
            <w:noWrap/>
          </w:tcPr>
          <w:p w14:paraId="13CD4D8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DC_1A-3A-8A-11A_n77A</w:t>
            </w:r>
            <w:r w:rsidRPr="006355E0">
              <w:rPr>
                <w:rFonts w:ascii="Arial" w:hAnsi="Arial"/>
                <w:noProof/>
                <w:sz w:val="18"/>
                <w:vertAlign w:val="superscript"/>
                <w:lang w:eastAsia="zh-CN"/>
              </w:rPr>
              <w:t>2</w:t>
            </w:r>
          </w:p>
          <w:p w14:paraId="46230396" w14:textId="77777777" w:rsidR="00A94B92" w:rsidRPr="006355E0" w:rsidRDefault="00A94B92" w:rsidP="008F3D3D">
            <w:pPr>
              <w:keepNext/>
              <w:keepLines/>
              <w:spacing w:after="0"/>
              <w:jc w:val="center"/>
              <w:rPr>
                <w:rFonts w:ascii="Arial" w:hAnsi="Arial"/>
                <w:noProof/>
                <w:sz w:val="18"/>
                <w:vertAlign w:val="superscript"/>
                <w:lang w:eastAsia="zh-CN"/>
              </w:rPr>
            </w:pPr>
            <w:r w:rsidRPr="006355E0">
              <w:rPr>
                <w:rFonts w:ascii="Arial" w:hAnsi="Arial"/>
                <w:sz w:val="18"/>
              </w:rPr>
              <w:t>DC_1A-3A-8A-11A_n77(2A)</w:t>
            </w:r>
            <w:r w:rsidRPr="006355E0">
              <w:rPr>
                <w:rFonts w:ascii="Arial" w:hAnsi="Arial"/>
                <w:noProof/>
                <w:sz w:val="18"/>
                <w:vertAlign w:val="superscript"/>
                <w:lang w:eastAsia="zh-CN"/>
              </w:rPr>
              <w:t xml:space="preserve"> 2</w:t>
            </w:r>
          </w:p>
          <w:p w14:paraId="484D746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DC_1A-3A-8A-11A_n77(3A)</w:t>
            </w:r>
          </w:p>
        </w:tc>
        <w:tc>
          <w:tcPr>
            <w:tcW w:w="3544" w:type="dxa"/>
            <w:shd w:val="clear" w:color="auto" w:fill="auto"/>
          </w:tcPr>
          <w:p w14:paraId="5E773DE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1F8EA06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3DABA4C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DC_8A_n77A</w:t>
            </w:r>
          </w:p>
          <w:p w14:paraId="7CDDEDB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DC_11A_n77A</w:t>
            </w:r>
          </w:p>
        </w:tc>
      </w:tr>
      <w:tr w:rsidR="00A94B92" w:rsidRPr="006355E0" w14:paraId="756DB1D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8F664F"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rPr>
              <w:t>DC_1A-3A-8A-</w:t>
            </w:r>
            <w:r w:rsidRPr="006355E0">
              <w:rPr>
                <w:rFonts w:ascii="Arial" w:hAnsi="Arial"/>
                <w:sz w:val="18"/>
                <w:lang w:val="en-US"/>
              </w:rPr>
              <w:t>20</w:t>
            </w:r>
            <w:r w:rsidRPr="006355E0">
              <w:rPr>
                <w:rFonts w:ascii="Arial" w:hAnsi="Arial"/>
                <w:sz w:val="18"/>
              </w:rPr>
              <w:t>A_n78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6E54D1F1"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DC_1A_n78A</w:t>
            </w:r>
          </w:p>
          <w:p w14:paraId="4707044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733D2AF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DC_8A_n78A</w:t>
            </w:r>
          </w:p>
          <w:p w14:paraId="0CA6C8B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DC_20A_n78A</w:t>
            </w:r>
          </w:p>
        </w:tc>
      </w:tr>
      <w:tr w:rsidR="00A94B92" w:rsidRPr="006355E0" w14:paraId="0B40E46E" w14:textId="77777777" w:rsidTr="008F3D3D">
        <w:trPr>
          <w:trHeight w:val="187"/>
          <w:jc w:val="center"/>
        </w:trPr>
        <w:tc>
          <w:tcPr>
            <w:tcW w:w="3397" w:type="dxa"/>
            <w:noWrap/>
          </w:tcPr>
          <w:p w14:paraId="0C4BB3B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DC_1A-3A-8A_n28A-n77A</w:t>
            </w:r>
            <w:r w:rsidRPr="006355E0">
              <w:rPr>
                <w:rFonts w:ascii="Arial" w:hAnsi="Arial"/>
                <w:noProof/>
                <w:sz w:val="18"/>
                <w:vertAlign w:val="superscript"/>
                <w:lang w:eastAsia="zh-CN"/>
              </w:rPr>
              <w:t>2</w:t>
            </w:r>
          </w:p>
          <w:p w14:paraId="4F3B033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DC_1A-3A-8A_n28A-n77(2A)</w:t>
            </w:r>
            <w:r w:rsidRPr="006355E0">
              <w:rPr>
                <w:rFonts w:ascii="Arial" w:hAnsi="Arial"/>
                <w:noProof/>
                <w:sz w:val="18"/>
                <w:vertAlign w:val="superscript"/>
                <w:lang w:eastAsia="zh-CN"/>
              </w:rPr>
              <w:t xml:space="preserve"> 2</w:t>
            </w:r>
          </w:p>
        </w:tc>
        <w:tc>
          <w:tcPr>
            <w:tcW w:w="3544" w:type="dxa"/>
            <w:shd w:val="clear" w:color="auto" w:fill="auto"/>
          </w:tcPr>
          <w:p w14:paraId="25F85A7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43B31AC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49177A8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24C4109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10BC52C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DC_8A_n28A</w:t>
            </w:r>
          </w:p>
          <w:p w14:paraId="23BFAC4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DC_8A_n77A</w:t>
            </w:r>
          </w:p>
        </w:tc>
      </w:tr>
      <w:tr w:rsidR="00A94B92" w:rsidRPr="006355E0" w14:paraId="49389D5B" w14:textId="77777777" w:rsidTr="008F3D3D">
        <w:trPr>
          <w:trHeight w:val="187"/>
          <w:jc w:val="center"/>
        </w:trPr>
        <w:tc>
          <w:tcPr>
            <w:tcW w:w="3397" w:type="dxa"/>
            <w:noWrap/>
            <w:vAlign w:val="center"/>
          </w:tcPr>
          <w:p w14:paraId="5388121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262C1803"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DC_1A_n78A</w:t>
            </w:r>
          </w:p>
          <w:p w14:paraId="04A2026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5642348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DC_8A_n78A</w:t>
            </w:r>
          </w:p>
          <w:p w14:paraId="44E61175"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DC_28A_n78A</w:t>
            </w:r>
          </w:p>
        </w:tc>
      </w:tr>
      <w:tr w:rsidR="00A94B92" w:rsidRPr="006355E0" w14:paraId="7D0306F5" w14:textId="77777777" w:rsidTr="008F3D3D">
        <w:trPr>
          <w:trHeight w:val="187"/>
          <w:jc w:val="center"/>
        </w:trPr>
        <w:tc>
          <w:tcPr>
            <w:tcW w:w="3397" w:type="dxa"/>
            <w:noWrap/>
          </w:tcPr>
          <w:p w14:paraId="1BF97C7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DC_1A-3A-8A_n28A-n78A</w:t>
            </w:r>
            <w:r w:rsidRPr="006355E0">
              <w:rPr>
                <w:rFonts w:ascii="Arial" w:hAnsi="Arial"/>
                <w:noProof/>
                <w:sz w:val="18"/>
                <w:vertAlign w:val="superscript"/>
                <w:lang w:eastAsia="zh-CN"/>
              </w:rPr>
              <w:t>2</w:t>
            </w:r>
          </w:p>
        </w:tc>
        <w:tc>
          <w:tcPr>
            <w:tcW w:w="3544" w:type="dxa"/>
            <w:shd w:val="clear" w:color="auto" w:fill="auto"/>
          </w:tcPr>
          <w:p w14:paraId="4D286A85"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DC_1A_n28A</w:t>
            </w:r>
          </w:p>
          <w:p w14:paraId="228B5E3D"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DC_1A_n78A</w:t>
            </w:r>
          </w:p>
          <w:p w14:paraId="57AB0F8B"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DC_3A_n28A</w:t>
            </w:r>
          </w:p>
          <w:p w14:paraId="588028FA"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DC_3A_n78A</w:t>
            </w:r>
          </w:p>
          <w:p w14:paraId="47B0E4B9"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DC_8A_n28A</w:t>
            </w:r>
          </w:p>
          <w:p w14:paraId="6843683E"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zh-CN"/>
              </w:rPr>
              <w:t>DC_8A_n78A</w:t>
            </w:r>
          </w:p>
        </w:tc>
      </w:tr>
      <w:tr w:rsidR="00A94B92" w:rsidRPr="006355E0" w14:paraId="5A3C94FB" w14:textId="77777777" w:rsidTr="008F3D3D">
        <w:trPr>
          <w:trHeight w:val="187"/>
          <w:jc w:val="center"/>
        </w:trPr>
        <w:tc>
          <w:tcPr>
            <w:tcW w:w="3397" w:type="dxa"/>
            <w:noWrap/>
            <w:vAlign w:val="center"/>
          </w:tcPr>
          <w:p w14:paraId="782EEF8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3BA8A228"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DC_1A_n78A</w:t>
            </w:r>
          </w:p>
          <w:p w14:paraId="4F61995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6E44A360"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DC_8A_n78A</w:t>
            </w:r>
          </w:p>
        </w:tc>
      </w:tr>
      <w:tr w:rsidR="00A94B92" w:rsidRPr="006355E0" w14:paraId="3A7ED65D" w14:textId="77777777" w:rsidTr="008F3D3D">
        <w:trPr>
          <w:trHeight w:val="187"/>
          <w:jc w:val="center"/>
        </w:trPr>
        <w:tc>
          <w:tcPr>
            <w:tcW w:w="3397" w:type="dxa"/>
            <w:noWrap/>
          </w:tcPr>
          <w:p w14:paraId="612C4BC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DC_1A-3A-8A-42A_n77A</w:t>
            </w:r>
          </w:p>
          <w:p w14:paraId="7B6509E1" w14:textId="77777777" w:rsidR="00A94B92" w:rsidRPr="006355E0" w:rsidRDefault="00A94B92" w:rsidP="008F3D3D">
            <w:pPr>
              <w:keepNext/>
              <w:keepLines/>
              <w:spacing w:after="0"/>
              <w:jc w:val="center"/>
              <w:rPr>
                <w:rFonts w:ascii="Arial" w:hAnsi="Arial"/>
                <w:sz w:val="18"/>
              </w:rPr>
            </w:pPr>
            <w:r w:rsidRPr="006355E0">
              <w:rPr>
                <w:rFonts w:ascii="Arial" w:eastAsia="Calibri" w:hAnsi="Arial"/>
                <w:sz w:val="18"/>
                <w:szCs w:val="22"/>
              </w:rPr>
              <w:t>DC_1A-3A-</w:t>
            </w:r>
            <w:r w:rsidRPr="006355E0">
              <w:rPr>
                <w:rFonts w:ascii="Arial" w:hAnsi="Arial"/>
                <w:sz w:val="18"/>
                <w:szCs w:val="22"/>
              </w:rPr>
              <w:t>8A-42C_</w:t>
            </w:r>
            <w:r w:rsidRPr="006355E0">
              <w:rPr>
                <w:rFonts w:ascii="Arial" w:eastAsia="Calibri" w:hAnsi="Arial"/>
                <w:sz w:val="18"/>
                <w:szCs w:val="22"/>
              </w:rPr>
              <w:t>n</w:t>
            </w:r>
            <w:r w:rsidRPr="006355E0">
              <w:rPr>
                <w:rFonts w:ascii="Arial" w:hAnsi="Arial"/>
                <w:sz w:val="18"/>
                <w:szCs w:val="22"/>
              </w:rPr>
              <w:t>77</w:t>
            </w:r>
            <w:r w:rsidRPr="006355E0">
              <w:rPr>
                <w:rFonts w:ascii="Arial" w:eastAsia="Calibri" w:hAnsi="Arial"/>
                <w:sz w:val="18"/>
                <w:szCs w:val="22"/>
              </w:rPr>
              <w:t>A</w:t>
            </w:r>
          </w:p>
        </w:tc>
        <w:tc>
          <w:tcPr>
            <w:tcW w:w="3544" w:type="dxa"/>
            <w:shd w:val="clear" w:color="auto" w:fill="auto"/>
          </w:tcPr>
          <w:p w14:paraId="6E38FA17" w14:textId="77777777" w:rsidR="00A94B92" w:rsidRPr="006355E0" w:rsidRDefault="00A94B92" w:rsidP="008F3D3D">
            <w:pPr>
              <w:keepNext/>
              <w:keepLines/>
              <w:spacing w:after="0"/>
              <w:jc w:val="center"/>
              <w:rPr>
                <w:rFonts w:ascii="Arial" w:eastAsia="Calibri" w:hAnsi="Arial"/>
                <w:sz w:val="18"/>
                <w:szCs w:val="22"/>
              </w:rPr>
            </w:pPr>
            <w:r w:rsidRPr="006355E0">
              <w:rPr>
                <w:rFonts w:ascii="Arial" w:eastAsia="Calibri" w:hAnsi="Arial"/>
                <w:sz w:val="18"/>
                <w:szCs w:val="22"/>
              </w:rPr>
              <w:t>DC_1A_n77A</w:t>
            </w:r>
          </w:p>
          <w:p w14:paraId="1ADF4037" w14:textId="77777777" w:rsidR="00A94B92" w:rsidRPr="006355E0" w:rsidRDefault="00A94B92" w:rsidP="008F3D3D">
            <w:pPr>
              <w:keepNext/>
              <w:keepLines/>
              <w:spacing w:after="0"/>
              <w:jc w:val="center"/>
              <w:rPr>
                <w:rFonts w:ascii="Arial" w:eastAsia="Calibri" w:hAnsi="Arial"/>
                <w:sz w:val="18"/>
                <w:szCs w:val="22"/>
              </w:rPr>
            </w:pPr>
            <w:r w:rsidRPr="006355E0">
              <w:rPr>
                <w:rFonts w:ascii="Arial" w:eastAsia="Calibri" w:hAnsi="Arial"/>
                <w:sz w:val="18"/>
                <w:szCs w:val="22"/>
              </w:rPr>
              <w:t>DC_3A_n77A</w:t>
            </w:r>
          </w:p>
          <w:p w14:paraId="01AF3B33" w14:textId="77777777" w:rsidR="00A94B92" w:rsidRPr="006355E0" w:rsidRDefault="00A94B92" w:rsidP="008F3D3D">
            <w:pPr>
              <w:keepNext/>
              <w:keepLines/>
              <w:spacing w:after="0"/>
              <w:jc w:val="center"/>
              <w:rPr>
                <w:rFonts w:ascii="Arial" w:hAnsi="Arial"/>
                <w:sz w:val="18"/>
                <w:lang w:eastAsia="zh-CN"/>
              </w:rPr>
            </w:pPr>
            <w:r w:rsidRPr="006355E0">
              <w:rPr>
                <w:rFonts w:ascii="Arial" w:eastAsia="Calibri" w:hAnsi="Arial"/>
                <w:sz w:val="18"/>
                <w:szCs w:val="22"/>
              </w:rPr>
              <w:t>DC_8A_n77A</w:t>
            </w:r>
          </w:p>
        </w:tc>
      </w:tr>
      <w:tr w:rsidR="00A94B92" w:rsidRPr="006355E0" w14:paraId="1A4E3807" w14:textId="77777777" w:rsidTr="008F3D3D">
        <w:trPr>
          <w:trHeight w:val="187"/>
          <w:jc w:val="center"/>
        </w:trPr>
        <w:tc>
          <w:tcPr>
            <w:tcW w:w="3397" w:type="dxa"/>
            <w:noWrap/>
          </w:tcPr>
          <w:p w14:paraId="2EF28887"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DC_1A-3A-8A_n77A-n79A</w:t>
            </w:r>
          </w:p>
        </w:tc>
        <w:tc>
          <w:tcPr>
            <w:tcW w:w="3544" w:type="dxa"/>
            <w:shd w:val="clear" w:color="auto" w:fill="auto"/>
            <w:vAlign w:val="center"/>
          </w:tcPr>
          <w:p w14:paraId="296C6C4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n77A</w:t>
            </w:r>
          </w:p>
          <w:p w14:paraId="3F81987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69C3A09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w:t>
            </w:r>
            <w:r w:rsidRPr="006355E0">
              <w:rPr>
                <w:rFonts w:ascii="Arial" w:eastAsiaTheme="minorEastAsia" w:hAnsi="Arial"/>
                <w:sz w:val="18"/>
              </w:rPr>
              <w:t>_</w:t>
            </w:r>
            <w:r w:rsidRPr="006355E0">
              <w:rPr>
                <w:rFonts w:ascii="Arial" w:hAnsi="Arial"/>
                <w:sz w:val="18"/>
              </w:rPr>
              <w:t>n77A</w:t>
            </w:r>
          </w:p>
          <w:p w14:paraId="10F4AF0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15EA6D4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n77A</w:t>
            </w:r>
          </w:p>
          <w:p w14:paraId="5D6F850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DC_8A_n79A</w:t>
            </w:r>
          </w:p>
        </w:tc>
      </w:tr>
      <w:tr w:rsidR="00A94B92" w:rsidRPr="006355E0" w14:paraId="1AF61A0F" w14:textId="77777777" w:rsidTr="008F3D3D">
        <w:trPr>
          <w:trHeight w:val="187"/>
          <w:jc w:val="center"/>
        </w:trPr>
        <w:tc>
          <w:tcPr>
            <w:tcW w:w="3397" w:type="dxa"/>
            <w:noWrap/>
          </w:tcPr>
          <w:p w14:paraId="45C83504"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DC_1A-3A-11A_n28A-n77A</w:t>
            </w:r>
            <w:r w:rsidRPr="006355E0">
              <w:rPr>
                <w:rFonts w:ascii="Arial" w:hAnsi="Arial"/>
                <w:noProof/>
                <w:sz w:val="18"/>
                <w:vertAlign w:val="superscript"/>
                <w:lang w:eastAsia="zh-CN"/>
              </w:rPr>
              <w:t>2</w:t>
            </w:r>
          </w:p>
        </w:tc>
        <w:tc>
          <w:tcPr>
            <w:tcW w:w="3544" w:type="dxa"/>
            <w:shd w:val="clear" w:color="auto" w:fill="auto"/>
          </w:tcPr>
          <w:p w14:paraId="2CA6B77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12D82D7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0A55DA2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1A9F819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743B026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DC_11A_n28A</w:t>
            </w:r>
          </w:p>
          <w:p w14:paraId="16D8EC83"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DC_11A_n77A</w:t>
            </w:r>
          </w:p>
        </w:tc>
      </w:tr>
      <w:tr w:rsidR="00A94B92" w:rsidRPr="006355E0" w14:paraId="7139B5F8" w14:textId="77777777" w:rsidTr="008F3D3D">
        <w:trPr>
          <w:trHeight w:val="187"/>
          <w:jc w:val="center"/>
        </w:trPr>
        <w:tc>
          <w:tcPr>
            <w:tcW w:w="3397" w:type="dxa"/>
            <w:noWrap/>
          </w:tcPr>
          <w:p w14:paraId="6E527B53"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DC_1A-3A-11A_n28A-n77(2A)</w:t>
            </w:r>
            <w:r w:rsidRPr="006355E0">
              <w:rPr>
                <w:rFonts w:ascii="Arial" w:hAnsi="Arial"/>
                <w:noProof/>
                <w:sz w:val="18"/>
                <w:vertAlign w:val="superscript"/>
                <w:lang w:eastAsia="zh-CN"/>
              </w:rPr>
              <w:t xml:space="preserve"> 2</w:t>
            </w:r>
          </w:p>
        </w:tc>
        <w:tc>
          <w:tcPr>
            <w:tcW w:w="3544" w:type="dxa"/>
            <w:shd w:val="clear" w:color="auto" w:fill="auto"/>
          </w:tcPr>
          <w:p w14:paraId="6D52231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0319715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021DE8C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5078E44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48DA668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DC_11A_n28A</w:t>
            </w:r>
          </w:p>
          <w:p w14:paraId="7D9C536F"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DC_11A_n77A</w:t>
            </w:r>
          </w:p>
        </w:tc>
      </w:tr>
      <w:tr w:rsidR="00A94B92" w:rsidRPr="006355E0" w14:paraId="161AE9D6" w14:textId="77777777" w:rsidTr="008F3D3D">
        <w:trPr>
          <w:trHeight w:val="187"/>
          <w:jc w:val="center"/>
        </w:trPr>
        <w:tc>
          <w:tcPr>
            <w:tcW w:w="3397" w:type="dxa"/>
            <w:noWrap/>
          </w:tcPr>
          <w:p w14:paraId="4E06D39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DC_1A-3A-18A_n3A-n41A</w:t>
            </w:r>
          </w:p>
        </w:tc>
        <w:tc>
          <w:tcPr>
            <w:tcW w:w="3544" w:type="dxa"/>
            <w:shd w:val="clear" w:color="auto" w:fill="auto"/>
          </w:tcPr>
          <w:p w14:paraId="76F13D38"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DC_1A_n3A</w:t>
            </w:r>
          </w:p>
          <w:p w14:paraId="1FC691F8"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1FDA9E0E"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DC_3A_n3A</w:t>
            </w:r>
            <w:r w:rsidRPr="006355E0">
              <w:rPr>
                <w:vertAlign w:val="superscript"/>
                <w:lang w:eastAsia="zh-CN"/>
              </w:rPr>
              <w:t>4</w:t>
            </w:r>
          </w:p>
          <w:p w14:paraId="20EE3317"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6D2AAF14"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DC_18A_n3A</w:t>
            </w:r>
          </w:p>
          <w:p w14:paraId="198B752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bCs/>
                <w:sz w:val="18"/>
                <w:szCs w:val="18"/>
                <w:lang w:eastAsia="zh-CN"/>
              </w:rPr>
              <w:t>DC_18A_n41A</w:t>
            </w:r>
          </w:p>
        </w:tc>
      </w:tr>
      <w:tr w:rsidR="00A94B92" w:rsidRPr="006355E0" w14:paraId="7B3B9F29" w14:textId="77777777" w:rsidTr="008F3D3D">
        <w:trPr>
          <w:trHeight w:val="187"/>
          <w:jc w:val="center"/>
        </w:trPr>
        <w:tc>
          <w:tcPr>
            <w:tcW w:w="3397" w:type="dxa"/>
            <w:noWrap/>
          </w:tcPr>
          <w:p w14:paraId="218969D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2FAE58A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4E8C3964"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4827DAD"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D1C5992"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53A51C7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0041E6B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A94B92" w:rsidRPr="006355E0" w14:paraId="18D6A1E8" w14:textId="77777777" w:rsidTr="008F3D3D">
        <w:trPr>
          <w:trHeight w:val="187"/>
          <w:jc w:val="center"/>
        </w:trPr>
        <w:tc>
          <w:tcPr>
            <w:tcW w:w="3397" w:type="dxa"/>
            <w:noWrap/>
          </w:tcPr>
          <w:p w14:paraId="3955F51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31A730C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606B3C1"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7A2AEA2C"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5B668BF3"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0813CDC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A_n3A</w:t>
            </w:r>
          </w:p>
          <w:p w14:paraId="7AC9553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A94B92" w:rsidRPr="006355E0" w14:paraId="551B5DD3" w14:textId="77777777" w:rsidTr="008F3D3D">
        <w:trPr>
          <w:trHeight w:val="187"/>
          <w:jc w:val="center"/>
        </w:trPr>
        <w:tc>
          <w:tcPr>
            <w:tcW w:w="3397" w:type="dxa"/>
            <w:noWrap/>
          </w:tcPr>
          <w:p w14:paraId="7D0DF80D" w14:textId="77777777" w:rsidR="00A94B92" w:rsidRPr="006355E0" w:rsidRDefault="00A94B92" w:rsidP="008F3D3D">
            <w:pPr>
              <w:keepNext/>
              <w:keepLines/>
              <w:spacing w:after="0"/>
              <w:jc w:val="center"/>
              <w:rPr>
                <w:rFonts w:ascii="Arial" w:eastAsia="MS Mincho" w:hAnsi="Arial"/>
                <w:bCs/>
                <w:sz w:val="16"/>
                <w:szCs w:val="16"/>
              </w:rPr>
            </w:pPr>
            <w:r w:rsidRPr="006355E0">
              <w:rPr>
                <w:rFonts w:ascii="Arial" w:hAnsi="Arial"/>
                <w:sz w:val="18"/>
              </w:rPr>
              <w:t>DC_1A-3A-18A_n28A-n41A</w:t>
            </w:r>
          </w:p>
        </w:tc>
        <w:tc>
          <w:tcPr>
            <w:tcW w:w="3544" w:type="dxa"/>
            <w:shd w:val="clear" w:color="auto" w:fill="auto"/>
          </w:tcPr>
          <w:p w14:paraId="1BF20276"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DC_1A_n28A</w:t>
            </w:r>
          </w:p>
          <w:p w14:paraId="2E552689"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13B41C0E"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DC_3A_n28A</w:t>
            </w:r>
          </w:p>
          <w:p w14:paraId="7FA50718"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790E24E4"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DC_18A_n28A</w:t>
            </w:r>
          </w:p>
          <w:p w14:paraId="2EAA44BA" w14:textId="77777777" w:rsidR="00A94B92" w:rsidRPr="006355E0" w:rsidRDefault="00A94B92" w:rsidP="008F3D3D">
            <w:pPr>
              <w:keepNext/>
              <w:keepLines/>
              <w:spacing w:after="0"/>
              <w:jc w:val="center"/>
              <w:rPr>
                <w:rFonts w:ascii="Arial" w:hAnsi="Arial"/>
                <w:sz w:val="16"/>
                <w:szCs w:val="16"/>
              </w:rPr>
            </w:pPr>
            <w:r w:rsidRPr="006355E0">
              <w:rPr>
                <w:rFonts w:ascii="Arial" w:hAnsi="Arial" w:cs="Arial"/>
                <w:bCs/>
                <w:sz w:val="18"/>
                <w:szCs w:val="18"/>
                <w:lang w:eastAsia="zh-CN"/>
              </w:rPr>
              <w:t>DC_18A_n41A</w:t>
            </w:r>
          </w:p>
        </w:tc>
      </w:tr>
      <w:tr w:rsidR="00A94B92" w:rsidRPr="006355E0" w14:paraId="6A312929" w14:textId="77777777" w:rsidTr="008F3D3D">
        <w:trPr>
          <w:trHeight w:val="187"/>
          <w:jc w:val="center"/>
        </w:trPr>
        <w:tc>
          <w:tcPr>
            <w:tcW w:w="3397" w:type="dxa"/>
            <w:noWrap/>
          </w:tcPr>
          <w:p w14:paraId="15EB41B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_n28</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7D44F00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58BA3C79"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BAEE3AB"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7F60FEAB"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4716E78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54BCCDD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A94B92" w:rsidRPr="006355E0" w14:paraId="5D48525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05005A"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等线" w:hAnsi="Arial"/>
                <w:sz w:val="18"/>
                <w:lang w:val="fr-FR" w:eastAsia="zh-CN"/>
              </w:rPr>
              <w:t>A</w:t>
            </w:r>
            <w:r w:rsidRPr="006355E0">
              <w:rPr>
                <w:rFonts w:ascii="Arial" w:hAnsi="Arial"/>
                <w:sz w:val="18"/>
                <w:lang w:val="fr-FR"/>
              </w:rPr>
              <w:t>-3</w:t>
            </w:r>
            <w:r w:rsidRPr="006355E0">
              <w:rPr>
                <w:rFonts w:ascii="Arial" w:eastAsia="等线" w:hAnsi="Arial"/>
                <w:sz w:val="18"/>
                <w:lang w:val="fr-FR" w:eastAsia="zh-CN"/>
              </w:rPr>
              <w:t>A</w:t>
            </w:r>
            <w:r w:rsidRPr="006355E0">
              <w:rPr>
                <w:rFonts w:ascii="Arial" w:hAnsi="Arial"/>
                <w:sz w:val="18"/>
                <w:lang w:val="fr-FR"/>
              </w:rPr>
              <w:t>-18</w:t>
            </w:r>
            <w:r w:rsidRPr="006355E0">
              <w:rPr>
                <w:rFonts w:ascii="Arial" w:eastAsia="等线" w:hAnsi="Arial"/>
                <w:sz w:val="18"/>
                <w:lang w:val="fr-FR" w:eastAsia="zh-CN"/>
              </w:rPr>
              <w:t>A</w:t>
            </w:r>
            <w:r w:rsidRPr="006355E0">
              <w:rPr>
                <w:rFonts w:ascii="Arial" w:hAnsi="Arial"/>
                <w:sz w:val="18"/>
                <w:lang w:val="fr-FR"/>
              </w:rPr>
              <w:t>_n28</w:t>
            </w:r>
            <w:r w:rsidRPr="006355E0">
              <w:rPr>
                <w:rFonts w:ascii="Arial" w:eastAsia="等线" w:hAnsi="Arial"/>
                <w:sz w:val="18"/>
                <w:lang w:val="fr-FR" w:eastAsia="zh-CN"/>
              </w:rPr>
              <w:t>A</w:t>
            </w:r>
            <w:r w:rsidRPr="006355E0">
              <w:rPr>
                <w:rFonts w:ascii="Arial" w:hAnsi="Arial"/>
                <w:sz w:val="18"/>
                <w:lang w:val="fr-FR"/>
              </w:rPr>
              <w:t>-n77(2</w:t>
            </w:r>
            <w:r w:rsidRPr="006355E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09EB839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2B2329B8"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F043BBA"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60743E23"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6680B06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71FBA07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A_n77A</w:t>
            </w:r>
          </w:p>
        </w:tc>
      </w:tr>
      <w:tr w:rsidR="00A94B92" w:rsidRPr="006355E0" w14:paraId="61018976" w14:textId="77777777" w:rsidTr="008F3D3D">
        <w:trPr>
          <w:trHeight w:val="187"/>
          <w:jc w:val="center"/>
        </w:trPr>
        <w:tc>
          <w:tcPr>
            <w:tcW w:w="3397" w:type="dxa"/>
            <w:noWrap/>
          </w:tcPr>
          <w:p w14:paraId="3A8BD4B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-18</w:t>
            </w:r>
            <w:r w:rsidRPr="006355E0">
              <w:rPr>
                <w:rFonts w:ascii="Arial" w:eastAsia="等线" w:hAnsi="Arial"/>
                <w:sz w:val="18"/>
                <w:lang w:eastAsia="zh-CN"/>
              </w:rPr>
              <w:t>A</w:t>
            </w:r>
            <w:r w:rsidRPr="006355E0">
              <w:rPr>
                <w:rFonts w:ascii="Arial" w:hAnsi="Arial"/>
                <w:sz w:val="18"/>
              </w:rPr>
              <w:t>_n28</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216BFC5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46BBA417"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2792D914"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479E9C1F"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2AD8328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316E95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A94B92" w:rsidRPr="006355E0" w14:paraId="7682121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03672F"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DC_1</w:t>
            </w:r>
            <w:r w:rsidRPr="006355E0">
              <w:rPr>
                <w:rFonts w:ascii="Arial" w:eastAsia="等线" w:hAnsi="Arial"/>
                <w:sz w:val="18"/>
                <w:lang w:val="fr-FR" w:eastAsia="zh-CN"/>
              </w:rPr>
              <w:t>A</w:t>
            </w:r>
            <w:r w:rsidRPr="006355E0">
              <w:rPr>
                <w:rFonts w:ascii="Arial" w:hAnsi="Arial"/>
                <w:sz w:val="18"/>
                <w:lang w:val="fr-FR"/>
              </w:rPr>
              <w:t>-3</w:t>
            </w:r>
            <w:r w:rsidRPr="006355E0">
              <w:rPr>
                <w:rFonts w:ascii="Arial" w:eastAsia="等线" w:hAnsi="Arial"/>
                <w:sz w:val="18"/>
                <w:lang w:val="fr-FR" w:eastAsia="zh-CN"/>
              </w:rPr>
              <w:t>A</w:t>
            </w:r>
            <w:r w:rsidRPr="006355E0">
              <w:rPr>
                <w:rFonts w:ascii="Arial" w:hAnsi="Arial"/>
                <w:sz w:val="18"/>
                <w:lang w:val="fr-FR"/>
              </w:rPr>
              <w:t>-18</w:t>
            </w:r>
            <w:r w:rsidRPr="006355E0">
              <w:rPr>
                <w:rFonts w:ascii="Arial" w:eastAsia="等线" w:hAnsi="Arial"/>
                <w:sz w:val="18"/>
                <w:lang w:val="fr-FR" w:eastAsia="zh-CN"/>
              </w:rPr>
              <w:t>A</w:t>
            </w:r>
            <w:r w:rsidRPr="006355E0">
              <w:rPr>
                <w:rFonts w:ascii="Arial" w:hAnsi="Arial"/>
                <w:sz w:val="18"/>
                <w:lang w:val="fr-FR"/>
              </w:rPr>
              <w:t>_n28</w:t>
            </w:r>
            <w:r w:rsidRPr="006355E0">
              <w:rPr>
                <w:rFonts w:ascii="Arial" w:eastAsia="等线" w:hAnsi="Arial"/>
                <w:sz w:val="18"/>
                <w:lang w:val="fr-FR" w:eastAsia="zh-CN"/>
              </w:rPr>
              <w:t>A</w:t>
            </w:r>
            <w:r w:rsidRPr="006355E0">
              <w:rPr>
                <w:rFonts w:ascii="Arial" w:hAnsi="Arial"/>
                <w:sz w:val="18"/>
                <w:lang w:val="fr-FR"/>
              </w:rPr>
              <w:t>-n78(2</w:t>
            </w:r>
            <w:r w:rsidRPr="006355E0">
              <w:rPr>
                <w:rFonts w:ascii="Arial" w:eastAsia="等线" w:hAnsi="Arial"/>
                <w:sz w:val="18"/>
                <w:lang w:val="fr-FR"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049A3E7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A_n28A</w:t>
            </w:r>
          </w:p>
          <w:p w14:paraId="2C5AD3D0"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337CAD14"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A_n28A</w:t>
            </w:r>
            <w:r w:rsidRPr="006355E0">
              <w:rPr>
                <w:rFonts w:ascii="Arial" w:hAnsi="Arial"/>
                <w:sz w:val="18"/>
                <w:vertAlign w:val="superscript"/>
                <w:lang w:eastAsia="zh-CN"/>
              </w:rPr>
              <w:t>1</w:t>
            </w:r>
          </w:p>
          <w:p w14:paraId="51089BED"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5252ADC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A_n28A</w:t>
            </w:r>
          </w:p>
          <w:p w14:paraId="48E0E37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18</w:t>
            </w:r>
            <w:r w:rsidRPr="006355E0">
              <w:rPr>
                <w:rFonts w:ascii="Arial" w:hAnsi="Arial"/>
                <w:sz w:val="18"/>
              </w:rPr>
              <w:t>A_n78A</w:t>
            </w:r>
          </w:p>
        </w:tc>
      </w:tr>
      <w:tr w:rsidR="00A94B92" w:rsidRPr="006355E0" w14:paraId="5284B6C5" w14:textId="77777777" w:rsidTr="008F3D3D">
        <w:trPr>
          <w:trHeight w:val="187"/>
          <w:jc w:val="center"/>
        </w:trPr>
        <w:tc>
          <w:tcPr>
            <w:tcW w:w="3397" w:type="dxa"/>
            <w:noWrap/>
          </w:tcPr>
          <w:p w14:paraId="76FD8E84" w14:textId="77777777" w:rsidR="00A94B92" w:rsidRPr="006355E0" w:rsidRDefault="00A94B92" w:rsidP="008F3D3D">
            <w:pPr>
              <w:keepNext/>
              <w:keepLines/>
              <w:spacing w:after="0"/>
              <w:jc w:val="center"/>
              <w:rPr>
                <w:rFonts w:ascii="Arial" w:eastAsia="MS Mincho" w:hAnsi="Arial"/>
                <w:bCs/>
                <w:sz w:val="16"/>
                <w:szCs w:val="16"/>
              </w:rPr>
            </w:pPr>
            <w:r w:rsidRPr="006355E0">
              <w:rPr>
                <w:rFonts w:ascii="Arial" w:hAnsi="Arial"/>
                <w:sz w:val="18"/>
              </w:rPr>
              <w:t>DC_1A-3A-18A_n41A-n77A</w:t>
            </w:r>
          </w:p>
        </w:tc>
        <w:tc>
          <w:tcPr>
            <w:tcW w:w="3544" w:type="dxa"/>
            <w:shd w:val="clear" w:color="auto" w:fill="auto"/>
          </w:tcPr>
          <w:p w14:paraId="78514FC4"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626E0F1B"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33467738"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31587536"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2995789A"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66407992" w14:textId="77777777" w:rsidR="00A94B92" w:rsidRPr="006355E0" w:rsidRDefault="00A94B92" w:rsidP="008F3D3D">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A94B92" w:rsidRPr="006355E0" w14:paraId="6D7ECE53" w14:textId="77777777" w:rsidTr="008F3D3D">
        <w:trPr>
          <w:trHeight w:val="187"/>
          <w:jc w:val="center"/>
        </w:trPr>
        <w:tc>
          <w:tcPr>
            <w:tcW w:w="3397" w:type="dxa"/>
            <w:noWrap/>
          </w:tcPr>
          <w:p w14:paraId="48649083" w14:textId="77777777" w:rsidR="00A94B92" w:rsidRPr="006355E0" w:rsidRDefault="00A94B92" w:rsidP="008F3D3D">
            <w:pPr>
              <w:keepNext/>
              <w:keepLines/>
              <w:spacing w:after="0"/>
              <w:jc w:val="center"/>
              <w:rPr>
                <w:rFonts w:ascii="Arial" w:eastAsia="MS Mincho" w:hAnsi="Arial"/>
                <w:bCs/>
                <w:sz w:val="16"/>
                <w:szCs w:val="16"/>
              </w:rPr>
            </w:pPr>
            <w:r w:rsidRPr="006355E0">
              <w:rPr>
                <w:rFonts w:ascii="Arial" w:hAnsi="Arial"/>
                <w:sz w:val="18"/>
              </w:rPr>
              <w:t>DC_1A-3A-18A_n41A-n77(2A)</w:t>
            </w:r>
          </w:p>
        </w:tc>
        <w:tc>
          <w:tcPr>
            <w:tcW w:w="3544" w:type="dxa"/>
            <w:shd w:val="clear" w:color="auto" w:fill="auto"/>
          </w:tcPr>
          <w:p w14:paraId="5508CF79"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4E0C45A6"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DC_1A_n77A</w:t>
            </w:r>
          </w:p>
          <w:p w14:paraId="47D8D256"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640A0FB2"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DC_3A_n77A</w:t>
            </w:r>
          </w:p>
          <w:p w14:paraId="7109136D"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043B2ECB" w14:textId="77777777" w:rsidR="00A94B92" w:rsidRPr="006355E0" w:rsidRDefault="00A94B92" w:rsidP="008F3D3D">
            <w:pPr>
              <w:keepNext/>
              <w:keepLines/>
              <w:spacing w:after="0"/>
              <w:jc w:val="center"/>
              <w:rPr>
                <w:rFonts w:ascii="Arial" w:hAnsi="Arial"/>
                <w:sz w:val="16"/>
                <w:szCs w:val="16"/>
              </w:rPr>
            </w:pPr>
            <w:r w:rsidRPr="006355E0">
              <w:rPr>
                <w:rFonts w:ascii="Arial" w:hAnsi="Arial" w:cs="Arial"/>
                <w:bCs/>
                <w:sz w:val="18"/>
                <w:szCs w:val="18"/>
                <w:lang w:eastAsia="zh-CN"/>
              </w:rPr>
              <w:t>DC_18A_n77A</w:t>
            </w:r>
          </w:p>
        </w:tc>
      </w:tr>
      <w:tr w:rsidR="00A94B92" w:rsidRPr="006355E0" w14:paraId="7FD30E80" w14:textId="77777777" w:rsidTr="008F3D3D">
        <w:trPr>
          <w:trHeight w:val="187"/>
          <w:jc w:val="center"/>
        </w:trPr>
        <w:tc>
          <w:tcPr>
            <w:tcW w:w="3397" w:type="dxa"/>
            <w:noWrap/>
          </w:tcPr>
          <w:p w14:paraId="34BE4947" w14:textId="77777777" w:rsidR="00A94B92" w:rsidRPr="006355E0" w:rsidRDefault="00A94B92" w:rsidP="008F3D3D">
            <w:pPr>
              <w:keepNext/>
              <w:keepLines/>
              <w:spacing w:after="0"/>
              <w:jc w:val="center"/>
              <w:rPr>
                <w:rFonts w:ascii="Arial" w:eastAsia="MS Mincho" w:hAnsi="Arial"/>
                <w:bCs/>
                <w:sz w:val="16"/>
                <w:szCs w:val="16"/>
              </w:rPr>
            </w:pPr>
            <w:r w:rsidRPr="006355E0">
              <w:rPr>
                <w:rFonts w:ascii="Arial" w:hAnsi="Arial"/>
                <w:sz w:val="18"/>
              </w:rPr>
              <w:t>DC_1A-3A-18A_n41A-n78A</w:t>
            </w:r>
          </w:p>
        </w:tc>
        <w:tc>
          <w:tcPr>
            <w:tcW w:w="3544" w:type="dxa"/>
            <w:shd w:val="clear" w:color="auto" w:fill="auto"/>
          </w:tcPr>
          <w:p w14:paraId="030DFDD7"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4ACFDACD"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2309BF12"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47F3E2CA"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725043A2"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0C3F9F68" w14:textId="77777777" w:rsidR="00A94B92" w:rsidRPr="006355E0" w:rsidRDefault="00A94B92" w:rsidP="008F3D3D">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A94B92" w:rsidRPr="006355E0" w14:paraId="7FF217DD" w14:textId="77777777" w:rsidTr="008F3D3D">
        <w:trPr>
          <w:trHeight w:val="187"/>
          <w:jc w:val="center"/>
        </w:trPr>
        <w:tc>
          <w:tcPr>
            <w:tcW w:w="3397" w:type="dxa"/>
            <w:noWrap/>
          </w:tcPr>
          <w:p w14:paraId="5EE04DC4" w14:textId="77777777" w:rsidR="00A94B92" w:rsidRPr="006355E0" w:rsidRDefault="00A94B92" w:rsidP="008F3D3D">
            <w:pPr>
              <w:keepNext/>
              <w:keepLines/>
              <w:spacing w:after="0"/>
              <w:jc w:val="center"/>
              <w:rPr>
                <w:rFonts w:ascii="Arial" w:eastAsia="MS Mincho" w:hAnsi="Arial"/>
                <w:bCs/>
                <w:sz w:val="16"/>
                <w:szCs w:val="16"/>
              </w:rPr>
            </w:pPr>
            <w:r w:rsidRPr="006355E0">
              <w:rPr>
                <w:rFonts w:ascii="Arial" w:hAnsi="Arial"/>
                <w:sz w:val="18"/>
              </w:rPr>
              <w:t>DC_1A-3A-18A_n41A-n78(2A)</w:t>
            </w:r>
          </w:p>
        </w:tc>
        <w:tc>
          <w:tcPr>
            <w:tcW w:w="3544" w:type="dxa"/>
            <w:shd w:val="clear" w:color="auto" w:fill="auto"/>
          </w:tcPr>
          <w:p w14:paraId="5E144F6A"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DC_1A_n41A</w:t>
            </w:r>
          </w:p>
          <w:p w14:paraId="4C376EF9"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DC_1A_n78A</w:t>
            </w:r>
          </w:p>
          <w:p w14:paraId="05A91BA8"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DC_3A_n41A</w:t>
            </w:r>
          </w:p>
          <w:p w14:paraId="43969D4D"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DC_3A_n78A</w:t>
            </w:r>
          </w:p>
          <w:p w14:paraId="041D5F54"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DC_18A_n41A</w:t>
            </w:r>
          </w:p>
          <w:p w14:paraId="75DED083" w14:textId="77777777" w:rsidR="00A94B92" w:rsidRPr="006355E0" w:rsidRDefault="00A94B92" w:rsidP="008F3D3D">
            <w:pPr>
              <w:keepNext/>
              <w:keepLines/>
              <w:spacing w:after="0"/>
              <w:jc w:val="center"/>
              <w:rPr>
                <w:rFonts w:ascii="Arial" w:hAnsi="Arial"/>
                <w:sz w:val="16"/>
                <w:szCs w:val="16"/>
              </w:rPr>
            </w:pPr>
            <w:r w:rsidRPr="006355E0">
              <w:rPr>
                <w:rFonts w:ascii="Arial" w:hAnsi="Arial" w:cs="Arial"/>
                <w:bCs/>
                <w:sz w:val="18"/>
                <w:szCs w:val="18"/>
                <w:lang w:eastAsia="zh-CN"/>
              </w:rPr>
              <w:t>DC_18A_n78A</w:t>
            </w:r>
          </w:p>
        </w:tc>
      </w:tr>
      <w:tr w:rsidR="00A94B92" w:rsidRPr="006355E0" w14:paraId="0A6139E8" w14:textId="77777777" w:rsidTr="008F3D3D">
        <w:trPr>
          <w:trHeight w:val="187"/>
          <w:jc w:val="center"/>
        </w:trPr>
        <w:tc>
          <w:tcPr>
            <w:tcW w:w="3397" w:type="dxa"/>
            <w:noWrap/>
          </w:tcPr>
          <w:p w14:paraId="058A773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DC_1A-3A-18A-42A_n77A</w:t>
            </w:r>
          </w:p>
          <w:p w14:paraId="2C0D460A"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rPr>
              <w:t>DC_1A-3A-18A-42C_n77A</w:t>
            </w:r>
          </w:p>
        </w:tc>
        <w:tc>
          <w:tcPr>
            <w:tcW w:w="3544" w:type="dxa"/>
            <w:shd w:val="clear" w:color="auto" w:fill="auto"/>
          </w:tcPr>
          <w:p w14:paraId="1444B02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2A2746D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3FD5DBE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DC_18A_n77A</w:t>
            </w:r>
          </w:p>
        </w:tc>
      </w:tr>
      <w:tr w:rsidR="00A94B92" w:rsidRPr="006355E0" w14:paraId="549DFEB0" w14:textId="77777777" w:rsidTr="008F3D3D">
        <w:trPr>
          <w:trHeight w:val="187"/>
          <w:jc w:val="center"/>
        </w:trPr>
        <w:tc>
          <w:tcPr>
            <w:tcW w:w="3397" w:type="dxa"/>
            <w:noWrap/>
          </w:tcPr>
          <w:p w14:paraId="4EF733B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DC_1A-3A-18A-42A_n78A</w:t>
            </w:r>
          </w:p>
          <w:p w14:paraId="7C88341E"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rPr>
              <w:t>DC_1A-3A-18A-42C_n78A</w:t>
            </w:r>
          </w:p>
        </w:tc>
        <w:tc>
          <w:tcPr>
            <w:tcW w:w="3544" w:type="dxa"/>
            <w:shd w:val="clear" w:color="auto" w:fill="auto"/>
          </w:tcPr>
          <w:p w14:paraId="1044630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2A97CE6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1CD5E42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DC_18A_n78A</w:t>
            </w:r>
          </w:p>
        </w:tc>
      </w:tr>
      <w:tr w:rsidR="00A94B92" w:rsidRPr="006355E0" w14:paraId="26D6277E" w14:textId="77777777" w:rsidTr="008F3D3D">
        <w:trPr>
          <w:trHeight w:val="187"/>
          <w:jc w:val="center"/>
        </w:trPr>
        <w:tc>
          <w:tcPr>
            <w:tcW w:w="3397" w:type="dxa"/>
            <w:noWrap/>
          </w:tcPr>
          <w:p w14:paraId="4C4075F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DC_1A-3A-18A-42A_n79A</w:t>
            </w:r>
          </w:p>
          <w:p w14:paraId="5FFA37E8"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rPr>
              <w:t>DC_1A-3A-18A-42C_n79A</w:t>
            </w:r>
          </w:p>
        </w:tc>
        <w:tc>
          <w:tcPr>
            <w:tcW w:w="3544" w:type="dxa"/>
            <w:shd w:val="clear" w:color="auto" w:fill="auto"/>
          </w:tcPr>
          <w:p w14:paraId="1D3F9B7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2C3B27E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74777BD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DC_18A_n79A</w:t>
            </w:r>
          </w:p>
        </w:tc>
      </w:tr>
      <w:tr w:rsidR="00A94B92" w:rsidRPr="006355E0" w14:paraId="0062078A" w14:textId="77777777" w:rsidTr="008F3D3D">
        <w:trPr>
          <w:trHeight w:val="187"/>
          <w:jc w:val="center"/>
        </w:trPr>
        <w:tc>
          <w:tcPr>
            <w:tcW w:w="3397" w:type="dxa"/>
            <w:noWrap/>
          </w:tcPr>
          <w:p w14:paraId="00B5DE86"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DC_1A-3A-19A-21A_n77A</w:t>
            </w:r>
            <w:r w:rsidRPr="006355E0">
              <w:rPr>
                <w:rFonts w:ascii="Arial" w:hAnsi="Arial" w:cs="Arial"/>
                <w:sz w:val="18"/>
                <w:vertAlign w:val="superscript"/>
                <w:lang w:eastAsia="ja-JP"/>
              </w:rPr>
              <w:t>2</w:t>
            </w:r>
          </w:p>
          <w:p w14:paraId="5C2674A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3A-19A-21A_n77C</w:t>
            </w:r>
            <w:r w:rsidRPr="006355E0">
              <w:rPr>
                <w:rFonts w:ascii="Arial" w:hAnsi="Arial" w:cs="Arial"/>
                <w:sz w:val="18"/>
                <w:vertAlign w:val="superscript"/>
                <w:lang w:eastAsia="ja-JP"/>
              </w:rPr>
              <w:t>2</w:t>
            </w:r>
          </w:p>
        </w:tc>
        <w:tc>
          <w:tcPr>
            <w:tcW w:w="3544" w:type="dxa"/>
            <w:shd w:val="clear" w:color="auto" w:fill="auto"/>
          </w:tcPr>
          <w:p w14:paraId="4A56DAF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011A9A3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749BB03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DC_19A_n77A</w:t>
            </w:r>
          </w:p>
          <w:p w14:paraId="13C4CFB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DC_21A_n77A</w:t>
            </w:r>
          </w:p>
        </w:tc>
      </w:tr>
      <w:tr w:rsidR="00A94B92" w:rsidRPr="006355E0" w14:paraId="3C390608" w14:textId="77777777" w:rsidTr="008F3D3D">
        <w:trPr>
          <w:trHeight w:val="187"/>
          <w:jc w:val="center"/>
        </w:trPr>
        <w:tc>
          <w:tcPr>
            <w:tcW w:w="3397" w:type="dxa"/>
            <w:noWrap/>
          </w:tcPr>
          <w:p w14:paraId="4BC7DB00"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DC_1A-3A-19A-21A_n78A</w:t>
            </w:r>
            <w:r w:rsidRPr="006355E0">
              <w:rPr>
                <w:rFonts w:ascii="Arial" w:hAnsi="Arial" w:cs="Arial"/>
                <w:sz w:val="18"/>
                <w:vertAlign w:val="superscript"/>
                <w:lang w:eastAsia="ja-JP"/>
              </w:rPr>
              <w:t>2</w:t>
            </w:r>
          </w:p>
          <w:p w14:paraId="4D296CB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-3A-19A-21A_n78C</w:t>
            </w:r>
            <w:r w:rsidRPr="006355E0">
              <w:rPr>
                <w:rFonts w:ascii="Arial" w:hAnsi="Arial" w:cs="Arial"/>
                <w:sz w:val="18"/>
                <w:vertAlign w:val="superscript"/>
                <w:lang w:eastAsia="ja-JP"/>
              </w:rPr>
              <w:t>2</w:t>
            </w:r>
          </w:p>
        </w:tc>
        <w:tc>
          <w:tcPr>
            <w:tcW w:w="3544" w:type="dxa"/>
            <w:shd w:val="clear" w:color="auto" w:fill="auto"/>
          </w:tcPr>
          <w:p w14:paraId="493D597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519D022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0F68F55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DC_19A_n78A</w:t>
            </w:r>
          </w:p>
          <w:p w14:paraId="48994D5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DC_21A_n78A</w:t>
            </w:r>
          </w:p>
        </w:tc>
      </w:tr>
      <w:tr w:rsidR="00A94B92" w:rsidRPr="006355E0" w14:paraId="0C9D6096" w14:textId="77777777" w:rsidTr="008F3D3D">
        <w:trPr>
          <w:trHeight w:val="187"/>
          <w:jc w:val="center"/>
        </w:trPr>
        <w:tc>
          <w:tcPr>
            <w:tcW w:w="3397" w:type="dxa"/>
            <w:noWrap/>
          </w:tcPr>
          <w:p w14:paraId="72A92B4F"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3A-19A-21A_n79A</w:t>
            </w:r>
            <w:r w:rsidRPr="006355E0">
              <w:rPr>
                <w:rFonts w:ascii="Arial" w:hAnsi="Arial" w:cs="Arial"/>
                <w:sz w:val="18"/>
                <w:vertAlign w:val="superscript"/>
                <w:lang w:eastAsia="ja-JP"/>
              </w:rPr>
              <w:t>2</w:t>
            </w:r>
          </w:p>
          <w:p w14:paraId="5EEF5DB3"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cs="Arial"/>
                <w:sz w:val="18"/>
                <w:lang w:eastAsia="ja-JP"/>
              </w:rPr>
              <w:t>DC</w:t>
            </w:r>
            <w:r w:rsidRPr="006355E0">
              <w:rPr>
                <w:rFonts w:ascii="Arial" w:hAnsi="Arial" w:cs="Arial"/>
                <w:sz w:val="18"/>
              </w:rPr>
              <w:t>_1A-</w:t>
            </w:r>
            <w:r w:rsidRPr="006355E0">
              <w:rPr>
                <w:rFonts w:ascii="Arial" w:hAnsi="Arial" w:cs="Arial"/>
                <w:sz w:val="18"/>
                <w:lang w:eastAsia="ja-JP"/>
              </w:rPr>
              <w:t>3A-19A-21A_n79C</w:t>
            </w:r>
            <w:r w:rsidRPr="006355E0">
              <w:rPr>
                <w:rFonts w:ascii="Arial" w:hAnsi="Arial" w:cs="Arial"/>
                <w:sz w:val="18"/>
                <w:vertAlign w:val="superscript"/>
                <w:lang w:eastAsia="ja-JP"/>
              </w:rPr>
              <w:t>2</w:t>
            </w:r>
          </w:p>
        </w:tc>
        <w:tc>
          <w:tcPr>
            <w:tcW w:w="3544" w:type="dxa"/>
            <w:shd w:val="clear" w:color="auto" w:fill="auto"/>
          </w:tcPr>
          <w:p w14:paraId="1FEA7A5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01650F9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1D12CF9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DC_19A_n79A</w:t>
            </w:r>
          </w:p>
          <w:p w14:paraId="75B3C51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DC_21A_n79A</w:t>
            </w:r>
          </w:p>
        </w:tc>
      </w:tr>
      <w:tr w:rsidR="00A94B92" w:rsidRPr="006355E0" w14:paraId="3C9D9AB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8F062E"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DC_1A-3A-19A-42A_n77A</w:t>
            </w:r>
            <w:r w:rsidRPr="006355E0">
              <w:rPr>
                <w:rFonts w:ascii="Arial" w:hAnsi="Arial"/>
                <w:sz w:val="18"/>
                <w:vertAlign w:val="superscript"/>
                <w:lang w:eastAsia="ko-KR"/>
              </w:rPr>
              <w:t>5,6</w:t>
            </w:r>
            <w:r>
              <w:rPr>
                <w:rFonts w:ascii="Arial" w:hAnsi="Arial"/>
                <w:sz w:val="18"/>
                <w:vertAlign w:val="superscript"/>
                <w:lang w:eastAsia="ko-KR"/>
              </w:rPr>
              <w:t>,8</w:t>
            </w:r>
          </w:p>
          <w:p w14:paraId="65ECC237"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1A-3A-19A-42A_n77C</w:t>
            </w:r>
            <w:r w:rsidRPr="006355E0">
              <w:rPr>
                <w:rFonts w:ascii="Arial" w:hAnsi="Arial"/>
                <w:sz w:val="18"/>
                <w:vertAlign w:val="superscript"/>
                <w:lang w:eastAsia="ko-KR"/>
              </w:rPr>
              <w:t>5,6</w:t>
            </w:r>
          </w:p>
          <w:p w14:paraId="46E397F7"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_n77A</w:t>
            </w:r>
            <w:r w:rsidRPr="006355E0">
              <w:rPr>
                <w:rFonts w:ascii="Arial" w:hAnsi="Arial"/>
                <w:sz w:val="18"/>
                <w:vertAlign w:val="superscript"/>
                <w:lang w:eastAsia="ko-KR"/>
              </w:rPr>
              <w:t>5,6</w:t>
            </w:r>
            <w:r>
              <w:rPr>
                <w:rFonts w:ascii="Arial" w:hAnsi="Arial"/>
                <w:sz w:val="18"/>
                <w:vertAlign w:val="superscript"/>
                <w:lang w:eastAsia="ko-KR"/>
              </w:rPr>
              <w:t>,8</w:t>
            </w:r>
          </w:p>
          <w:p w14:paraId="2449AC5C"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_n77</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965FFC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1912D55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028ED56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DC_19A_n77A</w:t>
            </w:r>
            <w:r>
              <w:rPr>
                <w:rFonts w:ascii="Arial" w:hAnsi="Arial"/>
                <w:sz w:val="18"/>
                <w:vertAlign w:val="superscript"/>
                <w:lang w:eastAsia="ko-KR"/>
              </w:rPr>
              <w:t>8</w:t>
            </w:r>
          </w:p>
        </w:tc>
      </w:tr>
      <w:tr w:rsidR="00A94B92" w:rsidRPr="006355E0" w14:paraId="2DDD776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46726D"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DC_1A-3A-19A-42A_n78A</w:t>
            </w:r>
            <w:r w:rsidRPr="006355E0">
              <w:rPr>
                <w:rFonts w:ascii="Arial" w:hAnsi="Arial"/>
                <w:sz w:val="18"/>
                <w:vertAlign w:val="superscript"/>
                <w:lang w:eastAsia="ko-KR"/>
              </w:rPr>
              <w:t>5,6</w:t>
            </w:r>
            <w:r>
              <w:rPr>
                <w:rFonts w:ascii="Arial" w:hAnsi="Arial"/>
                <w:sz w:val="18"/>
                <w:vertAlign w:val="superscript"/>
                <w:lang w:eastAsia="ko-KR"/>
              </w:rPr>
              <w:t>,8</w:t>
            </w:r>
          </w:p>
          <w:p w14:paraId="7AA06C54"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1A-3A-19A-42A_n78C</w:t>
            </w:r>
            <w:r w:rsidRPr="006355E0">
              <w:rPr>
                <w:rFonts w:ascii="Arial" w:hAnsi="Arial"/>
                <w:sz w:val="18"/>
                <w:vertAlign w:val="superscript"/>
                <w:lang w:eastAsia="ko-KR"/>
              </w:rPr>
              <w:t>5,6</w:t>
            </w:r>
          </w:p>
          <w:p w14:paraId="7768BD36"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_n78A</w:t>
            </w:r>
            <w:r w:rsidRPr="006355E0">
              <w:rPr>
                <w:rFonts w:ascii="Arial" w:hAnsi="Arial"/>
                <w:sz w:val="18"/>
                <w:vertAlign w:val="superscript"/>
                <w:lang w:eastAsia="ko-KR"/>
              </w:rPr>
              <w:t>5,6</w:t>
            </w:r>
            <w:r>
              <w:rPr>
                <w:rFonts w:ascii="Arial" w:hAnsi="Arial"/>
                <w:sz w:val="18"/>
                <w:vertAlign w:val="superscript"/>
                <w:lang w:eastAsia="ko-KR"/>
              </w:rPr>
              <w:t>,8</w:t>
            </w:r>
          </w:p>
          <w:p w14:paraId="082FB3A3"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90B20C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r>
              <w:rPr>
                <w:rFonts w:ascii="Arial" w:hAnsi="Arial"/>
                <w:sz w:val="18"/>
                <w:vertAlign w:val="superscript"/>
                <w:lang w:eastAsia="ko-KR"/>
              </w:rPr>
              <w:t>8</w:t>
            </w:r>
          </w:p>
          <w:p w14:paraId="2AF60ED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r>
              <w:rPr>
                <w:rFonts w:ascii="Arial" w:hAnsi="Arial"/>
                <w:sz w:val="18"/>
                <w:vertAlign w:val="superscript"/>
                <w:lang w:eastAsia="ko-KR"/>
              </w:rPr>
              <w:t>8</w:t>
            </w:r>
          </w:p>
          <w:p w14:paraId="3CA555E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DC_19A_n78A</w:t>
            </w:r>
            <w:r>
              <w:rPr>
                <w:rFonts w:ascii="Arial" w:hAnsi="Arial"/>
                <w:sz w:val="18"/>
                <w:vertAlign w:val="superscript"/>
                <w:lang w:eastAsia="ko-KR"/>
              </w:rPr>
              <w:t>8</w:t>
            </w:r>
          </w:p>
        </w:tc>
      </w:tr>
      <w:tr w:rsidR="00A94B92" w:rsidRPr="006355E0" w14:paraId="55A1411D" w14:textId="77777777" w:rsidTr="008F3D3D">
        <w:trPr>
          <w:trHeight w:val="187"/>
          <w:jc w:val="center"/>
        </w:trPr>
        <w:tc>
          <w:tcPr>
            <w:tcW w:w="3397" w:type="dxa"/>
            <w:noWrap/>
          </w:tcPr>
          <w:p w14:paraId="243A8742"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DC_1A-3A-19A-42A_n79A</w:t>
            </w:r>
            <w:r>
              <w:rPr>
                <w:rFonts w:ascii="Arial" w:hAnsi="Arial"/>
                <w:sz w:val="18"/>
                <w:vertAlign w:val="superscript"/>
                <w:lang w:eastAsia="ko-KR"/>
              </w:rPr>
              <w:t>8</w:t>
            </w:r>
          </w:p>
          <w:p w14:paraId="7463A479"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1A-3A-19A-42A_n79C</w:t>
            </w:r>
          </w:p>
          <w:p w14:paraId="2DA9AA52"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_n79A</w:t>
            </w:r>
            <w:r>
              <w:rPr>
                <w:rFonts w:ascii="Arial" w:hAnsi="Arial"/>
                <w:sz w:val="18"/>
                <w:vertAlign w:val="superscript"/>
                <w:lang w:eastAsia="ko-KR"/>
              </w:rPr>
              <w:t>8</w:t>
            </w:r>
          </w:p>
          <w:p w14:paraId="60F7E913"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DC_1A-3A-19A-42</w:t>
            </w:r>
            <w:r w:rsidRPr="006355E0">
              <w:rPr>
                <w:rFonts w:ascii="Arial" w:hAnsi="Arial" w:cs="Arial"/>
                <w:sz w:val="18"/>
                <w:lang w:eastAsia="zh-CN"/>
              </w:rPr>
              <w:t>C</w:t>
            </w:r>
            <w:r w:rsidRPr="006355E0">
              <w:rPr>
                <w:rFonts w:ascii="Arial" w:hAnsi="Arial" w:cs="Arial"/>
                <w:sz w:val="18"/>
                <w:lang w:eastAsia="ja-JP"/>
              </w:rPr>
              <w:t>_n79</w:t>
            </w:r>
            <w:r w:rsidRPr="006355E0">
              <w:rPr>
                <w:rFonts w:ascii="Arial" w:hAnsi="Arial" w:cs="Arial"/>
                <w:sz w:val="18"/>
              </w:rPr>
              <w:t>C</w:t>
            </w:r>
          </w:p>
        </w:tc>
        <w:tc>
          <w:tcPr>
            <w:tcW w:w="3544" w:type="dxa"/>
            <w:shd w:val="clear" w:color="auto" w:fill="auto"/>
          </w:tcPr>
          <w:p w14:paraId="21B55D3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r>
              <w:rPr>
                <w:rFonts w:ascii="Arial" w:hAnsi="Arial"/>
                <w:sz w:val="18"/>
                <w:vertAlign w:val="superscript"/>
                <w:lang w:eastAsia="ko-KR"/>
              </w:rPr>
              <w:t>8</w:t>
            </w:r>
          </w:p>
          <w:p w14:paraId="45C5BC4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r>
              <w:rPr>
                <w:rFonts w:ascii="Arial" w:hAnsi="Arial"/>
                <w:sz w:val="18"/>
                <w:vertAlign w:val="superscript"/>
                <w:lang w:eastAsia="ko-KR"/>
              </w:rPr>
              <w:t>8</w:t>
            </w:r>
          </w:p>
          <w:p w14:paraId="4DD3E91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DC_19A_n79A</w:t>
            </w:r>
            <w:r>
              <w:rPr>
                <w:rFonts w:ascii="Arial" w:hAnsi="Arial"/>
                <w:sz w:val="18"/>
                <w:vertAlign w:val="superscript"/>
                <w:lang w:eastAsia="ko-KR"/>
              </w:rPr>
              <w:t>8</w:t>
            </w:r>
          </w:p>
        </w:tc>
      </w:tr>
      <w:tr w:rsidR="00A94B92" w:rsidRPr="006355E0" w14:paraId="30022C20" w14:textId="77777777" w:rsidTr="008F3D3D">
        <w:trPr>
          <w:trHeight w:val="187"/>
          <w:jc w:val="center"/>
        </w:trPr>
        <w:tc>
          <w:tcPr>
            <w:tcW w:w="3397" w:type="dxa"/>
            <w:noWrap/>
            <w:vAlign w:val="center"/>
          </w:tcPr>
          <w:p w14:paraId="264BCCC1"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sz w:val="18"/>
              </w:rPr>
              <w:t>DC_1</w:t>
            </w:r>
            <w:r w:rsidRPr="006355E0">
              <w:rPr>
                <w:rFonts w:ascii="Arial" w:hAnsi="Arial" w:hint="eastAsia"/>
                <w:sz w:val="18"/>
                <w:lang w:val="en-US" w:eastAsia="zh-CN"/>
              </w:rPr>
              <w:t>A</w:t>
            </w:r>
            <w:r w:rsidRPr="006355E0">
              <w:rPr>
                <w:rFonts w:ascii="Arial" w:hAnsi="Arial"/>
                <w:sz w:val="18"/>
              </w:rPr>
              <w:t>-3</w:t>
            </w:r>
            <w:r w:rsidRPr="006355E0">
              <w:rPr>
                <w:rFonts w:ascii="Arial" w:hAnsi="Arial" w:hint="eastAsia"/>
                <w:sz w:val="18"/>
                <w:lang w:val="en-US" w:eastAsia="zh-CN"/>
              </w:rPr>
              <w:t>A</w:t>
            </w:r>
            <w:r w:rsidRPr="006355E0">
              <w:rPr>
                <w:rFonts w:ascii="Arial" w:hAnsi="Arial"/>
                <w:sz w:val="18"/>
              </w:rPr>
              <w:t>-</w:t>
            </w:r>
            <w:r w:rsidRPr="006355E0">
              <w:rPr>
                <w:rFonts w:ascii="Arial" w:hAnsi="Arial" w:hint="eastAsia"/>
                <w:sz w:val="18"/>
                <w:lang w:val="en-US" w:eastAsia="zh-CN"/>
              </w:rPr>
              <w:t>20A</w:t>
            </w:r>
            <w:r w:rsidRPr="006355E0">
              <w:rPr>
                <w:rFonts w:ascii="Arial" w:hAnsi="Arial"/>
                <w:sz w:val="18"/>
              </w:rPr>
              <w:t>_n</w:t>
            </w:r>
            <w:r w:rsidRPr="006355E0">
              <w:rPr>
                <w:rFonts w:ascii="Arial" w:hAnsi="Arial" w:hint="eastAsia"/>
                <w:sz w:val="18"/>
                <w:lang w:val="en-US" w:eastAsia="zh-CN"/>
              </w:rPr>
              <w:t>7A</w:t>
            </w:r>
            <w:r w:rsidRPr="006355E0">
              <w:rPr>
                <w:rFonts w:ascii="Arial" w:hAnsi="Arial"/>
                <w:sz w:val="18"/>
              </w:rPr>
              <w:t>-n7</w:t>
            </w:r>
            <w:r w:rsidRPr="006355E0">
              <w:rPr>
                <w:rFonts w:ascii="Arial" w:hAnsi="Arial" w:hint="eastAsia"/>
                <w:sz w:val="18"/>
                <w:lang w:val="en-US" w:eastAsia="zh-CN"/>
              </w:rPr>
              <w:t>8A</w:t>
            </w:r>
          </w:p>
        </w:tc>
        <w:tc>
          <w:tcPr>
            <w:tcW w:w="3544" w:type="dxa"/>
            <w:shd w:val="clear" w:color="auto" w:fill="auto"/>
            <w:vAlign w:val="center"/>
          </w:tcPr>
          <w:p w14:paraId="44FACC13"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DC_1A_n7A</w:t>
            </w:r>
          </w:p>
          <w:p w14:paraId="6473C513"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DC_3A_n7A</w:t>
            </w:r>
          </w:p>
          <w:p w14:paraId="485C5161"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DC_20A_n7A</w:t>
            </w:r>
          </w:p>
          <w:p w14:paraId="18AACA29"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DC_1A_n7</w:t>
            </w:r>
            <w:r w:rsidRPr="006355E0">
              <w:rPr>
                <w:rFonts w:ascii="Arial" w:hAnsi="Arial" w:hint="eastAsia"/>
                <w:sz w:val="18"/>
                <w:lang w:val="en-US" w:eastAsia="zh-CN"/>
              </w:rPr>
              <w:t>8</w:t>
            </w:r>
            <w:r w:rsidRPr="006355E0">
              <w:rPr>
                <w:rFonts w:ascii="Arial" w:hAnsi="Arial" w:hint="eastAsia"/>
                <w:sz w:val="18"/>
              </w:rPr>
              <w:t>A</w:t>
            </w:r>
          </w:p>
          <w:p w14:paraId="6B1A4B27"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DC_3A_n7</w:t>
            </w:r>
            <w:r w:rsidRPr="006355E0">
              <w:rPr>
                <w:rFonts w:ascii="Arial" w:hAnsi="Arial" w:hint="eastAsia"/>
                <w:sz w:val="18"/>
                <w:lang w:val="en-US" w:eastAsia="zh-CN"/>
              </w:rPr>
              <w:t>8</w:t>
            </w:r>
            <w:r w:rsidRPr="006355E0">
              <w:rPr>
                <w:rFonts w:ascii="Arial" w:hAnsi="Arial" w:hint="eastAsia"/>
                <w:sz w:val="18"/>
              </w:rPr>
              <w:t>A</w:t>
            </w:r>
          </w:p>
          <w:p w14:paraId="6AC2033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DC_20A_n7</w:t>
            </w:r>
            <w:r w:rsidRPr="006355E0">
              <w:rPr>
                <w:rFonts w:ascii="Arial" w:hAnsi="Arial" w:hint="eastAsia"/>
                <w:sz w:val="18"/>
                <w:lang w:val="en-US" w:eastAsia="zh-CN"/>
              </w:rPr>
              <w:t>8</w:t>
            </w:r>
            <w:r w:rsidRPr="006355E0">
              <w:rPr>
                <w:rFonts w:ascii="Arial" w:hAnsi="Arial" w:hint="eastAsia"/>
                <w:sz w:val="18"/>
              </w:rPr>
              <w:t>A</w:t>
            </w:r>
          </w:p>
        </w:tc>
      </w:tr>
      <w:tr w:rsidR="00A94B92" w:rsidRPr="006355E0" w14:paraId="4229660D" w14:textId="77777777" w:rsidTr="008F3D3D">
        <w:trPr>
          <w:trHeight w:val="187"/>
          <w:jc w:val="center"/>
        </w:trPr>
        <w:tc>
          <w:tcPr>
            <w:tcW w:w="3397" w:type="dxa"/>
            <w:noWrap/>
            <w:vAlign w:val="center"/>
          </w:tcPr>
          <w:p w14:paraId="5E63849D"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zh-TW"/>
              </w:rPr>
              <w:t>DC_1A-3A-20A_n8A-n78A</w:t>
            </w:r>
          </w:p>
        </w:tc>
        <w:tc>
          <w:tcPr>
            <w:tcW w:w="3544" w:type="dxa"/>
            <w:shd w:val="clear" w:color="auto" w:fill="auto"/>
            <w:vAlign w:val="center"/>
          </w:tcPr>
          <w:p w14:paraId="2AE375B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DC_1A_n8A</w:t>
            </w:r>
          </w:p>
          <w:p w14:paraId="7326EE6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3794BCD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DC_3A_n8A</w:t>
            </w:r>
          </w:p>
          <w:p w14:paraId="601E1CD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7E46150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DC_20A_n8A</w:t>
            </w:r>
          </w:p>
          <w:p w14:paraId="61A2EB4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DC_20A_n78A</w:t>
            </w:r>
          </w:p>
        </w:tc>
      </w:tr>
      <w:tr w:rsidR="00A94B92" w:rsidRPr="006355E0" w14:paraId="63EE8164" w14:textId="77777777" w:rsidTr="008F3D3D">
        <w:trPr>
          <w:trHeight w:val="187"/>
          <w:jc w:val="center"/>
        </w:trPr>
        <w:tc>
          <w:tcPr>
            <w:tcW w:w="3397" w:type="dxa"/>
            <w:noWrap/>
          </w:tcPr>
          <w:p w14:paraId="493CD757" w14:textId="77777777" w:rsidR="00A94B92" w:rsidRPr="006355E0" w:rsidRDefault="00A94B92" w:rsidP="008F3D3D">
            <w:pPr>
              <w:keepNext/>
              <w:keepLines/>
              <w:spacing w:after="0"/>
              <w:jc w:val="center"/>
              <w:rPr>
                <w:rFonts w:ascii="Arial" w:hAnsi="Arial" w:cs="Arial"/>
                <w:sz w:val="18"/>
                <w:lang w:eastAsia="zh-TW"/>
              </w:rPr>
            </w:pPr>
            <w:r w:rsidRPr="006355E0">
              <w:rPr>
                <w:rFonts w:ascii="Arial" w:hAnsi="Arial" w:cs="Arial"/>
                <w:sz w:val="18"/>
                <w:lang w:val="x-none" w:eastAsia="zh-TW"/>
              </w:rPr>
              <w:t>DC_1A-3A-20A_n28A-n75A</w:t>
            </w:r>
          </w:p>
        </w:tc>
        <w:tc>
          <w:tcPr>
            <w:tcW w:w="3544" w:type="dxa"/>
            <w:shd w:val="clear" w:color="auto" w:fill="auto"/>
            <w:vAlign w:val="center"/>
          </w:tcPr>
          <w:p w14:paraId="3E1DFD8C" w14:textId="77777777" w:rsidR="00A94B92" w:rsidRPr="006355E0" w:rsidRDefault="00A94B92" w:rsidP="008F3D3D">
            <w:pPr>
              <w:keepLines/>
              <w:widowControl w:val="0"/>
              <w:spacing w:after="0"/>
              <w:jc w:val="center"/>
              <w:rPr>
                <w:rFonts w:ascii="Arial" w:hAnsi="Arial" w:cs="Arial"/>
                <w:sz w:val="18"/>
                <w:lang w:eastAsia="zh-CN"/>
              </w:rPr>
            </w:pPr>
            <w:r w:rsidRPr="006355E0">
              <w:rPr>
                <w:rFonts w:ascii="Arial" w:hAnsi="Arial" w:cs="Arial"/>
                <w:sz w:val="18"/>
                <w:lang w:eastAsia="zh-CN"/>
              </w:rPr>
              <w:t>DC_1A_n28A</w:t>
            </w:r>
          </w:p>
          <w:p w14:paraId="1F94AEA4" w14:textId="77777777" w:rsidR="00A94B92" w:rsidRPr="006355E0" w:rsidRDefault="00A94B92" w:rsidP="008F3D3D">
            <w:pPr>
              <w:keepLines/>
              <w:widowControl w:val="0"/>
              <w:spacing w:after="0"/>
              <w:jc w:val="center"/>
              <w:rPr>
                <w:rFonts w:ascii="Arial" w:hAnsi="Arial" w:cs="Arial"/>
                <w:sz w:val="18"/>
                <w:lang w:eastAsia="zh-CN"/>
              </w:rPr>
            </w:pPr>
            <w:r w:rsidRPr="006355E0">
              <w:rPr>
                <w:rFonts w:ascii="Arial" w:hAnsi="Arial" w:cs="Arial"/>
                <w:sz w:val="18"/>
                <w:lang w:eastAsia="zh-CN"/>
              </w:rPr>
              <w:t>DC_3A_n28A</w:t>
            </w:r>
          </w:p>
          <w:p w14:paraId="25FC87B2"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zh-TW"/>
              </w:rPr>
              <w:t>DC_20A_n28A</w:t>
            </w:r>
          </w:p>
        </w:tc>
      </w:tr>
      <w:tr w:rsidR="00A94B92" w:rsidRPr="006355E0" w14:paraId="49EFACA2" w14:textId="77777777" w:rsidTr="008F3D3D">
        <w:trPr>
          <w:trHeight w:val="187"/>
          <w:jc w:val="center"/>
        </w:trPr>
        <w:tc>
          <w:tcPr>
            <w:tcW w:w="3397" w:type="dxa"/>
            <w:noWrap/>
          </w:tcPr>
          <w:p w14:paraId="4FE6CF57" w14:textId="77777777" w:rsidR="00A94B92" w:rsidRPr="006355E0" w:rsidRDefault="00A94B92" w:rsidP="008F3D3D">
            <w:pPr>
              <w:keepNext/>
              <w:keepLines/>
              <w:spacing w:after="0"/>
              <w:jc w:val="center"/>
              <w:rPr>
                <w:rFonts w:ascii="Arial" w:hAnsi="Arial" w:cs="Arial"/>
                <w:sz w:val="18"/>
                <w:lang w:eastAsia="zh-TW"/>
              </w:rPr>
            </w:pPr>
            <w:r w:rsidRPr="006355E0">
              <w:rPr>
                <w:rFonts w:ascii="Arial" w:hAnsi="Arial" w:cs="Arial"/>
                <w:sz w:val="18"/>
                <w:lang w:val="x-none" w:eastAsia="zh-TW"/>
              </w:rPr>
              <w:t>DC_1A-3C-20A_n28A-n75A</w:t>
            </w:r>
          </w:p>
        </w:tc>
        <w:tc>
          <w:tcPr>
            <w:tcW w:w="3544" w:type="dxa"/>
            <w:shd w:val="clear" w:color="auto" w:fill="auto"/>
            <w:vAlign w:val="center"/>
          </w:tcPr>
          <w:p w14:paraId="64AD19AA" w14:textId="77777777" w:rsidR="00A94B92" w:rsidRPr="006355E0" w:rsidRDefault="00A94B92" w:rsidP="008F3D3D">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DC_1A_n28A</w:t>
            </w:r>
          </w:p>
          <w:p w14:paraId="5FBE7F86" w14:textId="77777777" w:rsidR="00A94B92" w:rsidRDefault="00A94B92" w:rsidP="008F3D3D">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2A2F1FAF" w14:textId="77777777" w:rsidR="00A94B92" w:rsidRPr="006355E0" w:rsidRDefault="00A94B92" w:rsidP="008F3D3D">
            <w:pPr>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6CDF348B"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val="x-none" w:eastAsia="zh-TW"/>
              </w:rPr>
              <w:t>DC_20A_n28A</w:t>
            </w:r>
          </w:p>
        </w:tc>
      </w:tr>
      <w:tr w:rsidR="00A94B92" w:rsidRPr="006355E0" w14:paraId="6C0C2EAB" w14:textId="77777777" w:rsidTr="008F3D3D">
        <w:trPr>
          <w:trHeight w:val="187"/>
          <w:jc w:val="center"/>
        </w:trPr>
        <w:tc>
          <w:tcPr>
            <w:tcW w:w="3397" w:type="dxa"/>
            <w:noWrap/>
            <w:vAlign w:val="center"/>
          </w:tcPr>
          <w:p w14:paraId="0ABEB1AD"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rPr>
              <w:t>DC_1A-3A-20A-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50B2DFC3"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DC_1A_n78A</w:t>
            </w:r>
          </w:p>
          <w:p w14:paraId="793F123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03AB4BD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DC_20A_n78A</w:t>
            </w:r>
          </w:p>
          <w:p w14:paraId="5D890185"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DC_28A_n78A</w:t>
            </w:r>
          </w:p>
        </w:tc>
      </w:tr>
      <w:tr w:rsidR="00A94B92" w:rsidRPr="006355E0" w14:paraId="5AE75423" w14:textId="77777777" w:rsidTr="008F3D3D">
        <w:trPr>
          <w:trHeight w:val="187"/>
          <w:jc w:val="center"/>
        </w:trPr>
        <w:tc>
          <w:tcPr>
            <w:tcW w:w="3397" w:type="dxa"/>
            <w:noWrap/>
            <w:vAlign w:val="center"/>
          </w:tcPr>
          <w:p w14:paraId="2A6750C8" w14:textId="77777777" w:rsidR="00A94B92" w:rsidRPr="006355E0" w:rsidRDefault="00A94B92" w:rsidP="008F3D3D">
            <w:pPr>
              <w:keepNext/>
              <w:keepLines/>
              <w:spacing w:after="0"/>
              <w:jc w:val="center"/>
              <w:rPr>
                <w:rFonts w:ascii="Arial" w:hAnsi="Arial"/>
                <w:sz w:val="18"/>
              </w:rPr>
            </w:pPr>
            <w:r w:rsidRPr="00B969B4">
              <w:rPr>
                <w:rFonts w:ascii="Arial" w:hAnsi="Arial"/>
                <w:sz w:val="18"/>
              </w:rPr>
              <w:t>DC_1A-3A-</w:t>
            </w:r>
            <w:r>
              <w:rPr>
                <w:rFonts w:ascii="Arial" w:hAnsi="Arial"/>
                <w:sz w:val="18"/>
              </w:rPr>
              <w:t>3A-</w:t>
            </w:r>
            <w:r w:rsidRPr="00B969B4">
              <w:rPr>
                <w:rFonts w:ascii="Arial" w:hAnsi="Arial"/>
                <w:sz w:val="18"/>
              </w:rPr>
              <w:t>20A-</w:t>
            </w:r>
            <w:r w:rsidRPr="00B969B4">
              <w:rPr>
                <w:rFonts w:ascii="Arial" w:hAnsi="Arial"/>
                <w:sz w:val="18"/>
                <w:lang w:val="en-US"/>
              </w:rPr>
              <w:t>28</w:t>
            </w:r>
            <w:r w:rsidRPr="00B969B4">
              <w:rPr>
                <w:rFonts w:ascii="Arial" w:hAnsi="Arial"/>
                <w:sz w:val="18"/>
              </w:rPr>
              <w:t>A_n78</w:t>
            </w:r>
            <w:r w:rsidRPr="00B969B4">
              <w:rPr>
                <w:rFonts w:ascii="Arial" w:hAnsi="Arial"/>
                <w:sz w:val="18"/>
                <w:lang w:val="fi-FI"/>
              </w:rPr>
              <w:t>A</w:t>
            </w:r>
          </w:p>
        </w:tc>
        <w:tc>
          <w:tcPr>
            <w:tcW w:w="3544" w:type="dxa"/>
            <w:shd w:val="clear" w:color="auto" w:fill="auto"/>
            <w:vAlign w:val="center"/>
          </w:tcPr>
          <w:p w14:paraId="5892C978" w14:textId="77777777" w:rsidR="00A94B92" w:rsidRPr="00B969B4" w:rsidRDefault="00A94B92" w:rsidP="008F3D3D">
            <w:pPr>
              <w:keepNext/>
              <w:keepLines/>
              <w:spacing w:after="0"/>
              <w:jc w:val="center"/>
              <w:rPr>
                <w:rFonts w:ascii="Arial" w:hAnsi="Arial"/>
                <w:sz w:val="18"/>
                <w:lang w:val="x-none"/>
              </w:rPr>
            </w:pPr>
            <w:r w:rsidRPr="00B969B4">
              <w:rPr>
                <w:rFonts w:ascii="Arial" w:hAnsi="Arial"/>
                <w:sz w:val="18"/>
              </w:rPr>
              <w:t>DC_1A_n78A</w:t>
            </w:r>
          </w:p>
          <w:p w14:paraId="1247DF02" w14:textId="77777777" w:rsidR="00A94B92" w:rsidRPr="00B969B4" w:rsidRDefault="00A94B92" w:rsidP="008F3D3D">
            <w:pPr>
              <w:keepNext/>
              <w:keepLines/>
              <w:spacing w:after="0"/>
              <w:jc w:val="center"/>
              <w:rPr>
                <w:rFonts w:ascii="Arial" w:hAnsi="Arial"/>
                <w:sz w:val="18"/>
              </w:rPr>
            </w:pPr>
            <w:r w:rsidRPr="00B969B4">
              <w:rPr>
                <w:rFonts w:ascii="Arial" w:hAnsi="Arial"/>
                <w:sz w:val="18"/>
              </w:rPr>
              <w:t>DC_3A_n78A</w:t>
            </w:r>
          </w:p>
          <w:p w14:paraId="6A42FE1B" w14:textId="77777777" w:rsidR="00A94B92" w:rsidRPr="00B969B4" w:rsidRDefault="00A94B92" w:rsidP="008F3D3D">
            <w:pPr>
              <w:keepNext/>
              <w:keepLines/>
              <w:spacing w:after="0"/>
              <w:jc w:val="center"/>
              <w:rPr>
                <w:rFonts w:ascii="Arial" w:hAnsi="Arial"/>
                <w:sz w:val="18"/>
              </w:rPr>
            </w:pPr>
            <w:r w:rsidRPr="00B969B4">
              <w:rPr>
                <w:rFonts w:ascii="Arial" w:hAnsi="Arial"/>
                <w:sz w:val="18"/>
              </w:rPr>
              <w:t>DC_20A_n78A</w:t>
            </w:r>
          </w:p>
          <w:p w14:paraId="271B3C5C" w14:textId="77777777" w:rsidR="00A94B92" w:rsidRPr="006355E0" w:rsidRDefault="00A94B92" w:rsidP="008F3D3D">
            <w:pPr>
              <w:keepNext/>
              <w:keepLines/>
              <w:spacing w:after="0"/>
              <w:jc w:val="center"/>
              <w:rPr>
                <w:rFonts w:ascii="Arial" w:hAnsi="Arial"/>
                <w:sz w:val="18"/>
              </w:rPr>
            </w:pPr>
            <w:r w:rsidRPr="00B969B4">
              <w:rPr>
                <w:rFonts w:ascii="Arial" w:hAnsi="Arial"/>
                <w:sz w:val="18"/>
              </w:rPr>
              <w:t>DC_28A_n78A</w:t>
            </w:r>
          </w:p>
        </w:tc>
      </w:tr>
      <w:tr w:rsidR="00A94B92" w:rsidRPr="006355E0" w14:paraId="066D6D0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939DD3"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szCs w:val="18"/>
                <w:lang w:eastAsia="ko-KR"/>
              </w:rPr>
              <w:t>DC_1A-3A-20A_n28A-n78A</w:t>
            </w:r>
            <w:r w:rsidRPr="006355E0">
              <w:rPr>
                <w:rFonts w:ascii="Arial" w:hAnsi="Arial" w:cs="Arial"/>
                <w:sz w:val="18"/>
                <w:szCs w:val="18"/>
                <w:vertAlign w:val="superscript"/>
                <w:lang w:eastAsia="ko-KR"/>
              </w:rPr>
              <w:t>2,3,6,11</w:t>
            </w:r>
          </w:p>
        </w:tc>
        <w:tc>
          <w:tcPr>
            <w:tcW w:w="3544" w:type="dxa"/>
            <w:tcBorders>
              <w:top w:val="single" w:sz="4" w:space="0" w:color="auto"/>
              <w:left w:val="single" w:sz="4" w:space="0" w:color="auto"/>
              <w:bottom w:val="single" w:sz="4" w:space="0" w:color="auto"/>
              <w:right w:val="single" w:sz="4" w:space="0" w:color="auto"/>
            </w:tcBorders>
          </w:tcPr>
          <w:p w14:paraId="751AA30E"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DC_1A_n28A</w:t>
            </w:r>
          </w:p>
          <w:p w14:paraId="19EE5696"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DC_1A_n78A</w:t>
            </w:r>
          </w:p>
          <w:p w14:paraId="677C6DC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DC_3A_n28A</w:t>
            </w:r>
          </w:p>
          <w:p w14:paraId="2B8BD7AA"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DC_3A_n78A</w:t>
            </w:r>
          </w:p>
          <w:p w14:paraId="2EDD57F8"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DC_20A_n28A</w:t>
            </w:r>
          </w:p>
          <w:p w14:paraId="7C849C4F"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ko-KR"/>
              </w:rPr>
              <w:t>DC_20A_n78A</w:t>
            </w:r>
          </w:p>
        </w:tc>
      </w:tr>
      <w:tr w:rsidR="00A94B92" w:rsidRPr="006355E0" w14:paraId="7C04B5F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EFC4F6E"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DC_1A-3A-20A-32A_n28A</w:t>
            </w:r>
            <w:r w:rsidRPr="006355E0">
              <w:rPr>
                <w:rFonts w:ascii="Arial" w:hAnsi="Arial"/>
                <w:sz w:val="18"/>
                <w:vertAlign w:val="superscript"/>
                <w:lang w:eastAsia="fi-FI"/>
              </w:rPr>
              <w:t>6,11</w:t>
            </w:r>
          </w:p>
          <w:p w14:paraId="207FF70B" w14:textId="77777777" w:rsidR="00A94B92" w:rsidRPr="006355E0" w:rsidRDefault="00A94B92" w:rsidP="008F3D3D">
            <w:pPr>
              <w:keepNext/>
              <w:keepLines/>
              <w:spacing w:after="0"/>
              <w:jc w:val="center"/>
              <w:rPr>
                <w:rFonts w:ascii="Arial" w:hAnsi="Arial" w:cs="Arial"/>
                <w:kern w:val="2"/>
                <w:sz w:val="18"/>
                <w:szCs w:val="22"/>
                <w:lang w:eastAsia="zh-CN"/>
              </w:rPr>
            </w:pPr>
            <w:r w:rsidRPr="006355E0">
              <w:rPr>
                <w:rFonts w:ascii="Arial" w:hAnsi="Arial"/>
                <w:sz w:val="18"/>
                <w:lang w:eastAsia="fi-FI"/>
              </w:rPr>
              <w:t>DC_1A-3C-20A-32A_n28A</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vAlign w:val="center"/>
          </w:tcPr>
          <w:p w14:paraId="683530CB"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DC_1A_n28A</w:t>
            </w:r>
          </w:p>
          <w:p w14:paraId="5B9DC6BE" w14:textId="77777777" w:rsidR="00A94B92" w:rsidRPr="00B32E0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DC_3A_n28A</w:t>
            </w:r>
          </w:p>
          <w:p w14:paraId="4EDE4F8C" w14:textId="77777777" w:rsidR="00A94B92" w:rsidRPr="006355E0" w:rsidRDefault="00A94B92" w:rsidP="008F3D3D">
            <w:pPr>
              <w:spacing w:after="0"/>
              <w:jc w:val="center"/>
              <w:rPr>
                <w:rFonts w:ascii="Arial" w:hAnsi="Arial" w:cs="Arial"/>
                <w:color w:val="000000"/>
                <w:sz w:val="18"/>
                <w:szCs w:val="18"/>
              </w:rPr>
            </w:pPr>
            <w:r w:rsidRPr="00B32E00">
              <w:rPr>
                <w:rFonts w:ascii="Arial" w:hAnsi="Arial" w:cs="Arial"/>
                <w:color w:val="000000"/>
                <w:sz w:val="18"/>
                <w:szCs w:val="18"/>
              </w:rPr>
              <w:t>DC_3C_n28A</w:t>
            </w:r>
          </w:p>
          <w:p w14:paraId="419E969C" w14:textId="77777777" w:rsidR="00A94B92" w:rsidRPr="006355E0" w:rsidRDefault="00A94B92" w:rsidP="008F3D3D">
            <w:pPr>
              <w:keepNext/>
              <w:keepLines/>
              <w:spacing w:after="0"/>
              <w:jc w:val="center"/>
              <w:rPr>
                <w:rFonts w:ascii="Arial" w:hAnsi="Arial" w:cs="Arial"/>
                <w:kern w:val="2"/>
                <w:sz w:val="18"/>
                <w:szCs w:val="22"/>
                <w:lang w:eastAsia="zh-CN"/>
              </w:rPr>
            </w:pPr>
            <w:r w:rsidRPr="006355E0">
              <w:rPr>
                <w:rFonts w:ascii="Arial" w:hAnsi="Arial" w:cs="Arial"/>
                <w:color w:val="000000"/>
                <w:sz w:val="18"/>
                <w:szCs w:val="18"/>
              </w:rPr>
              <w:t>DC_20A_n28A</w:t>
            </w:r>
          </w:p>
        </w:tc>
      </w:tr>
      <w:tr w:rsidR="00A94B92" w:rsidRPr="006355E0" w14:paraId="33B01777" w14:textId="77777777" w:rsidTr="008F3D3D">
        <w:trPr>
          <w:trHeight w:val="187"/>
          <w:jc w:val="center"/>
        </w:trPr>
        <w:tc>
          <w:tcPr>
            <w:tcW w:w="3397" w:type="dxa"/>
            <w:noWrap/>
            <w:vAlign w:val="center"/>
          </w:tcPr>
          <w:p w14:paraId="5BC58FA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DC_1A-3A-20A-32A_n78A</w:t>
            </w:r>
          </w:p>
        </w:tc>
        <w:tc>
          <w:tcPr>
            <w:tcW w:w="3544" w:type="dxa"/>
            <w:shd w:val="clear" w:color="auto" w:fill="auto"/>
            <w:vAlign w:val="center"/>
          </w:tcPr>
          <w:p w14:paraId="45251272" w14:textId="77777777" w:rsidR="00A94B92" w:rsidRPr="006355E0" w:rsidRDefault="00A94B92" w:rsidP="008F3D3D">
            <w:pPr>
              <w:keepNext/>
              <w:keepLines/>
              <w:spacing w:after="0"/>
              <w:jc w:val="center"/>
              <w:rPr>
                <w:rFonts w:ascii="Arial" w:eastAsia="Times New Roman" w:hAnsi="Arial"/>
                <w:sz w:val="18"/>
              </w:rPr>
            </w:pPr>
            <w:r w:rsidRPr="006355E0">
              <w:rPr>
                <w:rFonts w:ascii="Arial" w:hAnsi="Arial"/>
                <w:sz w:val="18"/>
              </w:rPr>
              <w:t>DC_1A_n78A</w:t>
            </w:r>
          </w:p>
          <w:p w14:paraId="3A41874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7EEF0C19" w14:textId="77777777" w:rsidR="00A94B92" w:rsidRPr="006355E0" w:rsidRDefault="00A94B92" w:rsidP="008F3D3D">
            <w:pPr>
              <w:spacing w:after="0"/>
              <w:jc w:val="center"/>
              <w:rPr>
                <w:rFonts w:ascii="Arial" w:hAnsi="Arial"/>
                <w:sz w:val="18"/>
              </w:rPr>
            </w:pPr>
            <w:r w:rsidRPr="006355E0">
              <w:rPr>
                <w:rFonts w:ascii="Arial" w:hAnsi="Arial"/>
                <w:sz w:val="18"/>
              </w:rPr>
              <w:t>DC_20A_n78A</w:t>
            </w:r>
          </w:p>
        </w:tc>
      </w:tr>
      <w:tr w:rsidR="00A94B92" w:rsidRPr="006355E0" w14:paraId="33AD7F5C" w14:textId="77777777" w:rsidTr="008F3D3D">
        <w:trPr>
          <w:trHeight w:val="187"/>
          <w:jc w:val="center"/>
        </w:trPr>
        <w:tc>
          <w:tcPr>
            <w:tcW w:w="3397" w:type="dxa"/>
            <w:noWrap/>
          </w:tcPr>
          <w:p w14:paraId="0580F7CA"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cs="Arial"/>
                <w:kern w:val="2"/>
                <w:sz w:val="18"/>
                <w:szCs w:val="22"/>
                <w:lang w:eastAsia="zh-CN"/>
              </w:rPr>
              <w:t>DC_1A-3A-20A-38A_n78A</w:t>
            </w:r>
          </w:p>
        </w:tc>
        <w:tc>
          <w:tcPr>
            <w:tcW w:w="3544" w:type="dxa"/>
            <w:shd w:val="clear" w:color="auto" w:fill="auto"/>
          </w:tcPr>
          <w:p w14:paraId="3FAEC5C4" w14:textId="77777777" w:rsidR="00A94B92" w:rsidRPr="006355E0" w:rsidRDefault="00A94B92" w:rsidP="008F3D3D">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DC_1A_n78A</w:t>
            </w:r>
          </w:p>
          <w:p w14:paraId="2EE5D1B0" w14:textId="77777777" w:rsidR="00A94B92" w:rsidRPr="006355E0" w:rsidRDefault="00A94B92" w:rsidP="008F3D3D">
            <w:pPr>
              <w:keepNext/>
              <w:keepLines/>
              <w:spacing w:after="0"/>
              <w:jc w:val="center"/>
              <w:rPr>
                <w:rFonts w:ascii="Arial" w:hAnsi="Arial" w:cs="Arial"/>
                <w:kern w:val="2"/>
                <w:sz w:val="18"/>
                <w:szCs w:val="22"/>
                <w:lang w:eastAsia="zh-CN"/>
              </w:rPr>
            </w:pPr>
            <w:r w:rsidRPr="006355E0">
              <w:rPr>
                <w:rFonts w:ascii="Arial" w:hAnsi="Arial" w:cs="Arial"/>
                <w:kern w:val="2"/>
                <w:sz w:val="18"/>
                <w:szCs w:val="22"/>
                <w:lang w:eastAsia="zh-CN"/>
              </w:rPr>
              <w:t>DC_3A_n78A</w:t>
            </w:r>
          </w:p>
          <w:p w14:paraId="41AA0C7A"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cs="Arial"/>
                <w:kern w:val="2"/>
                <w:sz w:val="18"/>
                <w:szCs w:val="22"/>
                <w:lang w:eastAsia="zh-CN"/>
              </w:rPr>
              <w:t>DC_20A_n78A</w:t>
            </w:r>
          </w:p>
        </w:tc>
      </w:tr>
      <w:tr w:rsidR="00A94B92" w:rsidRPr="006355E0" w14:paraId="2CF5612E" w14:textId="77777777" w:rsidTr="008F3D3D">
        <w:trPr>
          <w:trHeight w:val="187"/>
          <w:jc w:val="center"/>
        </w:trPr>
        <w:tc>
          <w:tcPr>
            <w:tcW w:w="3397" w:type="dxa"/>
            <w:noWrap/>
          </w:tcPr>
          <w:p w14:paraId="21FBBA80" w14:textId="77777777" w:rsidR="00A94B92" w:rsidRPr="006355E0" w:rsidRDefault="00A94B92" w:rsidP="008F3D3D">
            <w:pPr>
              <w:keepNext/>
              <w:keepLines/>
              <w:spacing w:after="0"/>
              <w:jc w:val="center"/>
              <w:rPr>
                <w:rFonts w:ascii="Arial" w:hAnsi="Arial" w:cs="Arial"/>
                <w:kern w:val="2"/>
                <w:sz w:val="18"/>
                <w:szCs w:val="22"/>
                <w:lang w:eastAsia="zh-CN"/>
              </w:rPr>
            </w:pPr>
            <w:r w:rsidRPr="006355E0">
              <w:rPr>
                <w:rFonts w:ascii="Arial" w:hAnsi="Arial" w:cs="Arial"/>
                <w:sz w:val="18"/>
                <w:szCs w:val="18"/>
                <w:lang w:eastAsia="ko-KR"/>
              </w:rPr>
              <w:t>DC_1A-3A-20A_n38A-n78A</w:t>
            </w:r>
          </w:p>
        </w:tc>
        <w:tc>
          <w:tcPr>
            <w:tcW w:w="3544" w:type="dxa"/>
            <w:shd w:val="clear" w:color="auto" w:fill="auto"/>
          </w:tcPr>
          <w:p w14:paraId="512E7E51"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A_n78A</w:t>
            </w:r>
          </w:p>
          <w:p w14:paraId="7FB0BDA4"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DC_3A_n78A</w:t>
            </w:r>
          </w:p>
          <w:p w14:paraId="3A684313"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DC_20A_n78A</w:t>
            </w:r>
          </w:p>
          <w:p w14:paraId="4CE20B8A"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A_n38A</w:t>
            </w:r>
          </w:p>
          <w:p w14:paraId="16E18C98"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DC_3A_n38A</w:t>
            </w:r>
          </w:p>
          <w:p w14:paraId="65DB666D" w14:textId="77777777" w:rsidR="00A94B92" w:rsidRPr="006355E0" w:rsidRDefault="00A94B92" w:rsidP="008F3D3D">
            <w:pPr>
              <w:keepNext/>
              <w:keepLines/>
              <w:spacing w:after="0"/>
              <w:jc w:val="center"/>
              <w:rPr>
                <w:rFonts w:ascii="Arial" w:hAnsi="Arial" w:cs="Arial"/>
                <w:kern w:val="2"/>
                <w:sz w:val="18"/>
                <w:szCs w:val="22"/>
                <w:lang w:eastAsia="zh-CN"/>
              </w:rPr>
            </w:pPr>
            <w:r w:rsidRPr="006355E0">
              <w:rPr>
                <w:rFonts w:ascii="Arial" w:hAnsi="Arial" w:cs="Arial"/>
                <w:sz w:val="18"/>
                <w:szCs w:val="22"/>
              </w:rPr>
              <w:t>DC_20A_n38A</w:t>
            </w:r>
          </w:p>
        </w:tc>
      </w:tr>
      <w:tr w:rsidR="00A94B92" w:rsidRPr="006355E0" w14:paraId="2E2EC011" w14:textId="77777777" w:rsidTr="008F3D3D">
        <w:trPr>
          <w:trHeight w:val="187"/>
          <w:jc w:val="center"/>
        </w:trPr>
        <w:tc>
          <w:tcPr>
            <w:tcW w:w="3397" w:type="dxa"/>
            <w:noWrap/>
          </w:tcPr>
          <w:p w14:paraId="5C9DE5AB"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cs="Arial"/>
                <w:kern w:val="2"/>
                <w:sz w:val="18"/>
                <w:szCs w:val="22"/>
                <w:lang w:val="fr-FR" w:eastAsia="zh-CN"/>
              </w:rPr>
              <w:t>DC_1A-3A-20A-38A_n78(2A)</w:t>
            </w:r>
          </w:p>
        </w:tc>
        <w:tc>
          <w:tcPr>
            <w:tcW w:w="3544" w:type="dxa"/>
            <w:shd w:val="clear" w:color="auto" w:fill="auto"/>
          </w:tcPr>
          <w:p w14:paraId="3080C7A9" w14:textId="77777777" w:rsidR="00A94B92" w:rsidRPr="0084589C" w:rsidRDefault="00A94B92" w:rsidP="008F3D3D">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DC_1A_n78A</w:t>
            </w:r>
          </w:p>
          <w:p w14:paraId="57785F82" w14:textId="77777777" w:rsidR="00A94B92" w:rsidRPr="0084589C" w:rsidRDefault="00A94B92" w:rsidP="008F3D3D">
            <w:pPr>
              <w:keepNext/>
              <w:keepLines/>
              <w:spacing w:after="0"/>
              <w:jc w:val="center"/>
              <w:rPr>
                <w:rFonts w:ascii="Arial" w:hAnsi="Arial" w:cs="Arial"/>
                <w:kern w:val="2"/>
                <w:sz w:val="18"/>
                <w:szCs w:val="22"/>
                <w:lang w:eastAsia="zh-CN"/>
              </w:rPr>
            </w:pPr>
            <w:r w:rsidRPr="0084589C">
              <w:rPr>
                <w:rFonts w:ascii="Arial" w:hAnsi="Arial" w:cs="Arial"/>
                <w:kern w:val="2"/>
                <w:sz w:val="18"/>
                <w:szCs w:val="22"/>
                <w:lang w:eastAsia="zh-CN"/>
              </w:rPr>
              <w:t>DC_3A_n78A</w:t>
            </w:r>
          </w:p>
          <w:p w14:paraId="3FF4D226" w14:textId="77777777" w:rsidR="00A94B92" w:rsidRPr="006355E0" w:rsidRDefault="00A94B92" w:rsidP="008F3D3D">
            <w:pPr>
              <w:keepNext/>
              <w:keepLines/>
              <w:spacing w:after="0"/>
              <w:jc w:val="center"/>
              <w:rPr>
                <w:rFonts w:ascii="Arial" w:hAnsi="Arial" w:cs="Arial"/>
                <w:sz w:val="18"/>
                <w:szCs w:val="22"/>
              </w:rPr>
            </w:pPr>
            <w:r w:rsidRPr="0084589C">
              <w:rPr>
                <w:rFonts w:ascii="Arial" w:hAnsi="Arial" w:cs="Arial"/>
                <w:kern w:val="2"/>
                <w:sz w:val="18"/>
                <w:szCs w:val="22"/>
                <w:lang w:eastAsia="zh-CN"/>
              </w:rPr>
              <w:t>DC_20A_n78A</w:t>
            </w:r>
          </w:p>
        </w:tc>
      </w:tr>
      <w:tr w:rsidR="00A94B92" w:rsidRPr="006355E0" w14:paraId="53D97EFA" w14:textId="77777777" w:rsidTr="008F3D3D">
        <w:trPr>
          <w:trHeight w:val="187"/>
          <w:jc w:val="center"/>
        </w:trPr>
        <w:tc>
          <w:tcPr>
            <w:tcW w:w="3397" w:type="dxa"/>
            <w:noWrap/>
          </w:tcPr>
          <w:p w14:paraId="528B11DC"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DC_1A-3A-20A-40A_n78A</w:t>
            </w:r>
          </w:p>
          <w:p w14:paraId="3C38FBEA"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cs="Arial"/>
                <w:sz w:val="18"/>
                <w:szCs w:val="18"/>
                <w:lang w:eastAsia="ko-KR"/>
              </w:rPr>
              <w:t>DC_1A-3A-20A-40C_n78A</w:t>
            </w:r>
          </w:p>
        </w:tc>
        <w:tc>
          <w:tcPr>
            <w:tcW w:w="3544" w:type="dxa"/>
            <w:shd w:val="clear" w:color="auto" w:fill="auto"/>
          </w:tcPr>
          <w:p w14:paraId="7125156C"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DC_1A_n78A</w:t>
            </w:r>
          </w:p>
          <w:p w14:paraId="36B3D323"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DC_3A_n78A</w:t>
            </w:r>
          </w:p>
          <w:p w14:paraId="2BB7A5C8"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DC_20A_n78A</w:t>
            </w:r>
          </w:p>
          <w:p w14:paraId="3F5FA8BF"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DC_40A_n78A</w:t>
            </w:r>
          </w:p>
        </w:tc>
      </w:tr>
      <w:tr w:rsidR="00A94B92" w:rsidRPr="006355E0" w14:paraId="47250BF7" w14:textId="77777777" w:rsidTr="008F3D3D">
        <w:trPr>
          <w:trHeight w:val="187"/>
          <w:jc w:val="center"/>
        </w:trPr>
        <w:tc>
          <w:tcPr>
            <w:tcW w:w="3397" w:type="dxa"/>
            <w:noWrap/>
          </w:tcPr>
          <w:p w14:paraId="59E9239F" w14:textId="77777777" w:rsidR="00A94B92" w:rsidRPr="006355E0" w:rsidRDefault="00A94B92" w:rsidP="008F3D3D">
            <w:pPr>
              <w:keepNext/>
              <w:keepLines/>
              <w:spacing w:after="0"/>
              <w:jc w:val="center"/>
              <w:rPr>
                <w:rFonts w:ascii="Arial" w:hAnsi="Arial" w:cs="Arial"/>
                <w:kern w:val="2"/>
                <w:sz w:val="18"/>
                <w:szCs w:val="22"/>
                <w:lang w:eastAsia="zh-CN"/>
              </w:rPr>
            </w:pPr>
            <w:r w:rsidRPr="006355E0">
              <w:rPr>
                <w:rFonts w:ascii="Arial" w:hAnsi="Arial" w:cs="Arial"/>
                <w:sz w:val="18"/>
                <w:lang w:eastAsia="zh-TW"/>
              </w:rPr>
              <w:t>DC_1A-3A-20A_n41A-n78A</w:t>
            </w:r>
          </w:p>
        </w:tc>
        <w:tc>
          <w:tcPr>
            <w:tcW w:w="3544" w:type="dxa"/>
            <w:shd w:val="clear" w:color="auto" w:fill="auto"/>
          </w:tcPr>
          <w:p w14:paraId="60086CB1"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1</w:t>
            </w:r>
            <w:r w:rsidRPr="006355E0">
              <w:rPr>
                <w:rFonts w:ascii="Arial" w:hAnsi="Arial" w:cs="Arial"/>
                <w:sz w:val="18"/>
                <w:szCs w:val="22"/>
              </w:rPr>
              <w:t>A_n41A</w:t>
            </w:r>
          </w:p>
          <w:p w14:paraId="3E3EABA7"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DC_1A_n78A</w:t>
            </w:r>
          </w:p>
          <w:p w14:paraId="054BE7FC"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DC_3A_n41A</w:t>
            </w:r>
          </w:p>
          <w:p w14:paraId="4C0F5882"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w:t>
            </w:r>
            <w:r w:rsidRPr="006355E0">
              <w:rPr>
                <w:rFonts w:ascii="Arial" w:hAnsi="Arial" w:cs="Arial"/>
                <w:sz w:val="18"/>
                <w:szCs w:val="22"/>
                <w:lang w:eastAsia="zh-CN"/>
              </w:rPr>
              <w:t>3</w:t>
            </w:r>
            <w:r w:rsidRPr="006355E0">
              <w:rPr>
                <w:rFonts w:ascii="Arial" w:hAnsi="Arial" w:cs="Arial"/>
                <w:sz w:val="18"/>
                <w:szCs w:val="22"/>
              </w:rPr>
              <w:t>A_n78A</w:t>
            </w:r>
          </w:p>
          <w:p w14:paraId="03C34248" w14:textId="77777777" w:rsidR="00A94B92" w:rsidRPr="006355E0" w:rsidRDefault="00A94B92" w:rsidP="008F3D3D">
            <w:pPr>
              <w:keepNext/>
              <w:keepLines/>
              <w:spacing w:after="0"/>
              <w:jc w:val="center"/>
              <w:rPr>
                <w:rFonts w:ascii="Arial" w:hAnsi="Arial" w:cs="Arial"/>
                <w:sz w:val="18"/>
                <w:szCs w:val="22"/>
              </w:rPr>
            </w:pPr>
            <w:r w:rsidRPr="006355E0">
              <w:rPr>
                <w:rFonts w:ascii="Arial" w:hAnsi="Arial" w:cs="Arial"/>
                <w:sz w:val="18"/>
                <w:szCs w:val="22"/>
              </w:rPr>
              <w:t>DC_20A_n41A</w:t>
            </w:r>
          </w:p>
          <w:p w14:paraId="74D26978" w14:textId="77777777" w:rsidR="00A94B92" w:rsidRPr="006355E0" w:rsidRDefault="00A94B92" w:rsidP="008F3D3D">
            <w:pPr>
              <w:keepNext/>
              <w:keepLines/>
              <w:spacing w:after="0"/>
              <w:jc w:val="center"/>
              <w:rPr>
                <w:rFonts w:ascii="Arial" w:hAnsi="Arial" w:cs="Arial"/>
                <w:kern w:val="2"/>
                <w:sz w:val="18"/>
                <w:szCs w:val="22"/>
                <w:lang w:eastAsia="zh-CN"/>
              </w:rPr>
            </w:pPr>
            <w:r w:rsidRPr="006355E0">
              <w:rPr>
                <w:rFonts w:ascii="Arial" w:hAnsi="Arial" w:cs="Arial"/>
                <w:sz w:val="18"/>
                <w:szCs w:val="22"/>
              </w:rPr>
              <w:t>DC_</w:t>
            </w:r>
            <w:r w:rsidRPr="006355E0">
              <w:rPr>
                <w:rFonts w:ascii="Arial" w:hAnsi="Arial" w:cs="Arial"/>
                <w:sz w:val="18"/>
                <w:szCs w:val="22"/>
                <w:lang w:eastAsia="zh-CN"/>
              </w:rPr>
              <w:t>20</w:t>
            </w:r>
            <w:r w:rsidRPr="006355E0">
              <w:rPr>
                <w:rFonts w:ascii="Arial" w:hAnsi="Arial" w:cs="Arial"/>
                <w:sz w:val="18"/>
                <w:szCs w:val="22"/>
              </w:rPr>
              <w:t>A_n78A</w:t>
            </w:r>
          </w:p>
        </w:tc>
      </w:tr>
      <w:tr w:rsidR="00A94B92" w:rsidRPr="006355E0" w14:paraId="712AA5D9"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48E7CE"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DC_1A-3A-21A-42A_n77A</w:t>
            </w:r>
            <w:r w:rsidRPr="006355E0">
              <w:rPr>
                <w:rFonts w:ascii="Arial" w:hAnsi="Arial"/>
                <w:sz w:val="18"/>
                <w:vertAlign w:val="superscript"/>
                <w:lang w:eastAsia="ko-KR"/>
              </w:rPr>
              <w:t>5,6</w:t>
            </w:r>
            <w:r>
              <w:rPr>
                <w:rFonts w:ascii="Arial" w:hAnsi="Arial"/>
                <w:sz w:val="18"/>
                <w:vertAlign w:val="superscript"/>
                <w:lang w:eastAsia="ko-KR"/>
              </w:rPr>
              <w:t>,8</w:t>
            </w:r>
          </w:p>
          <w:p w14:paraId="4EF1CB50"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DC_1A-3A-21A-42A_n77C</w:t>
            </w:r>
            <w:r w:rsidRPr="006355E0">
              <w:rPr>
                <w:rFonts w:ascii="Arial" w:hAnsi="Arial"/>
                <w:sz w:val="18"/>
                <w:vertAlign w:val="superscript"/>
                <w:lang w:eastAsia="ko-KR"/>
              </w:rPr>
              <w:t>5,6</w:t>
            </w:r>
          </w:p>
          <w:p w14:paraId="2D11911C"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DC_1A-3A-21A-42C_n77A</w:t>
            </w:r>
            <w:r w:rsidRPr="006355E0">
              <w:rPr>
                <w:rFonts w:ascii="Arial" w:hAnsi="Arial"/>
                <w:sz w:val="18"/>
                <w:vertAlign w:val="superscript"/>
                <w:lang w:eastAsia="ko-KR"/>
              </w:rPr>
              <w:t>5,6</w:t>
            </w:r>
            <w:r>
              <w:rPr>
                <w:rFonts w:ascii="Arial" w:hAnsi="Arial"/>
                <w:sz w:val="18"/>
                <w:vertAlign w:val="superscript"/>
                <w:lang w:eastAsia="ko-KR"/>
              </w:rPr>
              <w:t>,8</w:t>
            </w:r>
          </w:p>
          <w:p w14:paraId="15F898DF"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cs="Arial"/>
                <w:sz w:val="18"/>
              </w:rPr>
              <w:t>DC_1A-3A-21A-42C_n77C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7D0D513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r>
              <w:rPr>
                <w:rFonts w:ascii="Arial" w:hAnsi="Arial"/>
                <w:sz w:val="18"/>
                <w:vertAlign w:val="superscript"/>
                <w:lang w:eastAsia="ko-KR"/>
              </w:rPr>
              <w:t>8</w:t>
            </w:r>
          </w:p>
          <w:p w14:paraId="02F2942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r>
              <w:rPr>
                <w:rFonts w:ascii="Arial" w:hAnsi="Arial"/>
                <w:sz w:val="18"/>
                <w:vertAlign w:val="superscript"/>
                <w:lang w:eastAsia="ko-KR"/>
              </w:rPr>
              <w:t>8</w:t>
            </w:r>
          </w:p>
          <w:p w14:paraId="2F29C9AC"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DC_21A_n77A</w:t>
            </w:r>
            <w:r>
              <w:rPr>
                <w:rFonts w:ascii="Arial" w:hAnsi="Arial"/>
                <w:sz w:val="18"/>
                <w:vertAlign w:val="superscript"/>
                <w:lang w:eastAsia="ko-KR"/>
              </w:rPr>
              <w:t>8</w:t>
            </w:r>
          </w:p>
        </w:tc>
      </w:tr>
      <w:tr w:rsidR="00A94B92" w:rsidRPr="006355E0" w14:paraId="4A8C6D9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2968ED"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2BAAFF93"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p w14:paraId="5A1B7C13"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6B73BE4A"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8</w:t>
            </w:r>
            <w:r w:rsidRPr="006355E0">
              <w:rPr>
                <w:rFonts w:ascii="Arial" w:hAnsi="Arial" w:cs="Arial"/>
                <w:sz w:val="18"/>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258117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17A31AB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p w14:paraId="6744841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8</w:t>
            </w:r>
            <w:r w:rsidRPr="006355E0">
              <w:rPr>
                <w:rFonts w:ascii="Arial" w:hAnsi="Arial"/>
                <w:sz w:val="18"/>
              </w:rPr>
              <w:t>A</w:t>
            </w:r>
            <w:r>
              <w:rPr>
                <w:rFonts w:ascii="Arial" w:hAnsi="Arial"/>
                <w:sz w:val="18"/>
                <w:vertAlign w:val="superscript"/>
                <w:lang w:eastAsia="ko-KR"/>
              </w:rPr>
              <w:t>8</w:t>
            </w:r>
          </w:p>
        </w:tc>
      </w:tr>
      <w:tr w:rsidR="00A94B92" w:rsidRPr="006355E0" w14:paraId="34FF9DA2" w14:textId="77777777" w:rsidTr="008F3D3D">
        <w:trPr>
          <w:trHeight w:val="187"/>
          <w:jc w:val="center"/>
        </w:trPr>
        <w:tc>
          <w:tcPr>
            <w:tcW w:w="3397" w:type="dxa"/>
            <w:noWrap/>
          </w:tcPr>
          <w:p w14:paraId="08558178"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535487DF"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DC_1A-3A-21A-42A_n7</w:t>
            </w:r>
            <w:r w:rsidRPr="006355E0">
              <w:rPr>
                <w:rFonts w:ascii="Arial" w:hAnsi="Arial" w:cs="Arial"/>
                <w:sz w:val="18"/>
                <w:lang w:eastAsia="zh-CN"/>
              </w:rPr>
              <w:t>9</w:t>
            </w:r>
            <w:r w:rsidRPr="006355E0">
              <w:rPr>
                <w:rFonts w:ascii="Arial" w:hAnsi="Arial" w:cs="Arial"/>
                <w:sz w:val="18"/>
              </w:rPr>
              <w:t>C</w:t>
            </w:r>
          </w:p>
          <w:p w14:paraId="6CED6773"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6AA6A721"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DC_1A-3A-21A-42C_n7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16667CA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74C9AA9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p w14:paraId="77A2A0C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w:t>
            </w:r>
            <w:r w:rsidRPr="006355E0">
              <w:rPr>
                <w:rFonts w:ascii="Arial" w:hAnsi="Arial"/>
                <w:sz w:val="18"/>
                <w:lang w:eastAsia="zh-CN"/>
              </w:rPr>
              <w:t>9</w:t>
            </w:r>
            <w:r w:rsidRPr="006355E0">
              <w:rPr>
                <w:rFonts w:ascii="Arial" w:hAnsi="Arial"/>
                <w:sz w:val="18"/>
              </w:rPr>
              <w:t>A</w:t>
            </w:r>
            <w:r>
              <w:rPr>
                <w:rFonts w:ascii="Arial" w:hAnsi="Arial"/>
                <w:sz w:val="18"/>
                <w:vertAlign w:val="superscript"/>
                <w:lang w:eastAsia="ko-KR"/>
              </w:rPr>
              <w:t>8</w:t>
            </w:r>
          </w:p>
        </w:tc>
      </w:tr>
      <w:tr w:rsidR="00A94B92" w:rsidRPr="006355E0" w14:paraId="15B73073" w14:textId="77777777" w:rsidTr="008F3D3D">
        <w:trPr>
          <w:trHeight w:val="187"/>
          <w:jc w:val="center"/>
        </w:trPr>
        <w:tc>
          <w:tcPr>
            <w:tcW w:w="3397" w:type="dxa"/>
            <w:noWrap/>
          </w:tcPr>
          <w:p w14:paraId="4D4F1C81"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lang w:eastAsia="ko-KR"/>
              </w:rPr>
              <w:t>DC_1A-3A-21A_n77A-n79A</w:t>
            </w:r>
            <w:r w:rsidRPr="005C755A">
              <w:rPr>
                <w:rFonts w:ascii="Arial" w:hAnsi="Arial" w:cs="Arial"/>
                <w:sz w:val="18"/>
                <w:vertAlign w:val="superscript"/>
                <w:lang w:eastAsia="ko-KR"/>
              </w:rPr>
              <w:t>8</w:t>
            </w:r>
          </w:p>
        </w:tc>
        <w:tc>
          <w:tcPr>
            <w:tcW w:w="3544" w:type="dxa"/>
            <w:shd w:val="clear" w:color="auto" w:fill="auto"/>
          </w:tcPr>
          <w:p w14:paraId="6F0553BB"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DC_3A_n77A</w:t>
            </w:r>
            <w:r w:rsidRPr="005C755A">
              <w:rPr>
                <w:rFonts w:ascii="Arial" w:hAnsi="Arial" w:cs="Arial"/>
                <w:sz w:val="18"/>
                <w:vertAlign w:val="superscript"/>
                <w:lang w:eastAsia="ko-KR"/>
              </w:rPr>
              <w:t>8</w:t>
            </w:r>
          </w:p>
          <w:p w14:paraId="3A6A2917"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ko-KR"/>
              </w:rPr>
              <w:t>DC_3A_n79A</w:t>
            </w:r>
            <w:r w:rsidRPr="005C755A">
              <w:rPr>
                <w:rFonts w:ascii="Arial" w:hAnsi="Arial" w:cs="Arial"/>
                <w:sz w:val="18"/>
                <w:vertAlign w:val="superscript"/>
                <w:lang w:eastAsia="ko-KR"/>
              </w:rPr>
              <w:t>8</w:t>
            </w:r>
          </w:p>
        </w:tc>
      </w:tr>
      <w:tr w:rsidR="00A94B92" w:rsidRPr="006355E0" w14:paraId="3CA62CD4" w14:textId="77777777" w:rsidTr="008F3D3D">
        <w:trPr>
          <w:trHeight w:val="187"/>
          <w:jc w:val="center"/>
        </w:trPr>
        <w:tc>
          <w:tcPr>
            <w:tcW w:w="3397" w:type="dxa"/>
            <w:noWrap/>
          </w:tcPr>
          <w:p w14:paraId="2FCA5E21"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lang w:eastAsia="ko-KR"/>
              </w:rPr>
              <w:t>DC_1A-3A-21A_n78A-n79A</w:t>
            </w:r>
            <w:r w:rsidRPr="005C755A">
              <w:rPr>
                <w:rFonts w:ascii="Arial" w:hAnsi="Arial" w:cs="Arial"/>
                <w:sz w:val="18"/>
                <w:vertAlign w:val="superscript"/>
                <w:lang w:eastAsia="ko-KR"/>
              </w:rPr>
              <w:t>8</w:t>
            </w:r>
          </w:p>
        </w:tc>
        <w:tc>
          <w:tcPr>
            <w:tcW w:w="3544" w:type="dxa"/>
            <w:shd w:val="clear" w:color="auto" w:fill="auto"/>
          </w:tcPr>
          <w:p w14:paraId="0189F43B"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DC_3A_n78A</w:t>
            </w:r>
            <w:r w:rsidRPr="005C755A">
              <w:rPr>
                <w:rFonts w:ascii="Arial" w:hAnsi="Arial" w:cs="Arial"/>
                <w:sz w:val="18"/>
                <w:vertAlign w:val="superscript"/>
                <w:lang w:eastAsia="ko-KR"/>
              </w:rPr>
              <w:t>8</w:t>
            </w:r>
          </w:p>
          <w:p w14:paraId="246B1F8D"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ko-KR"/>
              </w:rPr>
              <w:t>DC_3A_n79A</w:t>
            </w:r>
            <w:r w:rsidRPr="005C755A">
              <w:rPr>
                <w:rFonts w:ascii="Arial" w:hAnsi="Arial" w:cs="Arial"/>
                <w:sz w:val="18"/>
                <w:vertAlign w:val="superscript"/>
                <w:lang w:eastAsia="ko-KR"/>
              </w:rPr>
              <w:t>8</w:t>
            </w:r>
          </w:p>
        </w:tc>
      </w:tr>
      <w:tr w:rsidR="00A94B92" w:rsidRPr="006355E0" w14:paraId="7B6AA6AD" w14:textId="77777777" w:rsidTr="008F3D3D">
        <w:trPr>
          <w:trHeight w:val="187"/>
          <w:jc w:val="center"/>
        </w:trPr>
        <w:tc>
          <w:tcPr>
            <w:tcW w:w="3397" w:type="dxa"/>
            <w:noWrap/>
          </w:tcPr>
          <w:p w14:paraId="4E12A6BB"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szCs w:val="18"/>
              </w:rPr>
              <w:t>DC_1A-3A-28A_n3A-n78A</w:t>
            </w:r>
            <w:r w:rsidRPr="006355E0">
              <w:rPr>
                <w:rFonts w:ascii="Arial" w:hAnsi="Arial" w:cs="Arial"/>
                <w:sz w:val="18"/>
                <w:szCs w:val="18"/>
                <w:vertAlign w:val="superscript"/>
              </w:rPr>
              <w:t>2</w:t>
            </w:r>
          </w:p>
        </w:tc>
        <w:tc>
          <w:tcPr>
            <w:tcW w:w="3544" w:type="dxa"/>
            <w:shd w:val="clear" w:color="auto" w:fill="auto"/>
          </w:tcPr>
          <w:p w14:paraId="3C9330B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DC_1A_n3A</w:t>
            </w:r>
          </w:p>
          <w:p w14:paraId="75BFF18E"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5FA2CD1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DC_28A_n3A</w:t>
            </w:r>
          </w:p>
          <w:p w14:paraId="03A2086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DC_1A_n78A</w:t>
            </w:r>
          </w:p>
          <w:p w14:paraId="7A2826BC"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DC_3A_n78A</w:t>
            </w:r>
          </w:p>
          <w:p w14:paraId="7162EEA8"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cs="Arial"/>
                <w:sz w:val="18"/>
                <w:szCs w:val="18"/>
              </w:rPr>
              <w:t>DC_28A_n78A</w:t>
            </w:r>
          </w:p>
        </w:tc>
      </w:tr>
      <w:tr w:rsidR="00A94B92" w:rsidRPr="006355E0" w14:paraId="33D41524" w14:textId="77777777" w:rsidTr="008F3D3D">
        <w:trPr>
          <w:trHeight w:val="187"/>
          <w:jc w:val="center"/>
        </w:trPr>
        <w:tc>
          <w:tcPr>
            <w:tcW w:w="3397" w:type="dxa"/>
            <w:noWrap/>
          </w:tcPr>
          <w:p w14:paraId="45894098"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zh-CN"/>
              </w:rPr>
              <w:t>DC_1A-3A-28A_n5A-n</w:t>
            </w:r>
            <w:r>
              <w:rPr>
                <w:rFonts w:ascii="Arial" w:hAnsi="Arial" w:cs="Arial"/>
                <w:sz w:val="18"/>
                <w:lang w:eastAsia="zh-CN"/>
              </w:rPr>
              <w:t>40</w:t>
            </w:r>
            <w:r w:rsidRPr="006355E0">
              <w:rPr>
                <w:rFonts w:ascii="Arial" w:hAnsi="Arial" w:cs="Arial"/>
                <w:sz w:val="18"/>
                <w:lang w:eastAsia="zh-CN"/>
              </w:rPr>
              <w:t>A</w:t>
            </w:r>
          </w:p>
        </w:tc>
        <w:tc>
          <w:tcPr>
            <w:tcW w:w="3544" w:type="dxa"/>
            <w:shd w:val="clear" w:color="auto" w:fill="auto"/>
          </w:tcPr>
          <w:p w14:paraId="3D7FE9E6"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6F3CFEDC"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DC_1A_n</w:t>
            </w:r>
            <w:r>
              <w:rPr>
                <w:rFonts w:ascii="Arial" w:hAnsi="Arial" w:cs="Arial"/>
                <w:sz w:val="18"/>
                <w:lang w:eastAsia="zh-CN"/>
              </w:rPr>
              <w:t>40</w:t>
            </w:r>
            <w:r w:rsidRPr="006355E0">
              <w:rPr>
                <w:rFonts w:ascii="Arial" w:hAnsi="Arial" w:cs="Arial"/>
                <w:sz w:val="18"/>
                <w:lang w:eastAsia="zh-CN"/>
              </w:rPr>
              <w:t>A</w:t>
            </w:r>
          </w:p>
          <w:p w14:paraId="120A23C1"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2A0A50E5"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DC_3A_n</w:t>
            </w:r>
            <w:r>
              <w:rPr>
                <w:rFonts w:ascii="Arial" w:hAnsi="Arial" w:cs="Arial"/>
                <w:sz w:val="18"/>
                <w:lang w:eastAsia="zh-CN"/>
              </w:rPr>
              <w:t>40</w:t>
            </w:r>
            <w:r w:rsidRPr="006355E0">
              <w:rPr>
                <w:rFonts w:ascii="Arial" w:hAnsi="Arial" w:cs="Arial"/>
                <w:sz w:val="18"/>
                <w:lang w:eastAsia="zh-CN"/>
              </w:rPr>
              <w:t>A</w:t>
            </w:r>
          </w:p>
          <w:p w14:paraId="68CE3A5B"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4AA194BE"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cs="Arial"/>
                <w:sz w:val="18"/>
                <w:lang w:eastAsia="zh-CN"/>
              </w:rPr>
              <w:t>DC_28A_n</w:t>
            </w:r>
            <w:r>
              <w:rPr>
                <w:rFonts w:ascii="Arial" w:hAnsi="Arial" w:cs="Arial"/>
                <w:sz w:val="18"/>
                <w:lang w:eastAsia="zh-CN"/>
              </w:rPr>
              <w:t>40</w:t>
            </w:r>
            <w:r w:rsidRPr="006355E0">
              <w:rPr>
                <w:rFonts w:ascii="Arial" w:hAnsi="Arial" w:cs="Arial"/>
                <w:sz w:val="18"/>
                <w:lang w:eastAsia="zh-CN"/>
              </w:rPr>
              <w:t>A</w:t>
            </w:r>
          </w:p>
        </w:tc>
      </w:tr>
      <w:tr w:rsidR="00A94B92" w:rsidRPr="006355E0" w14:paraId="6735DD3A" w14:textId="77777777" w:rsidTr="008F3D3D">
        <w:trPr>
          <w:trHeight w:val="187"/>
          <w:jc w:val="center"/>
        </w:trPr>
        <w:tc>
          <w:tcPr>
            <w:tcW w:w="3397" w:type="dxa"/>
            <w:noWrap/>
          </w:tcPr>
          <w:p w14:paraId="6A3BD0EE"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DC_1A-3A-28A_n5A-n78A</w:t>
            </w:r>
            <w:r w:rsidRPr="006355E0">
              <w:rPr>
                <w:rFonts w:ascii="Arial" w:hAnsi="Arial"/>
                <w:sz w:val="18"/>
                <w:vertAlign w:val="superscript"/>
                <w:lang w:eastAsia="fi-FI"/>
              </w:rPr>
              <w:t>2</w:t>
            </w:r>
          </w:p>
          <w:p w14:paraId="13CB25E9"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zh-CN"/>
              </w:rPr>
              <w:t>DC_1A-3C-28A_n5A-n78A</w:t>
            </w:r>
            <w:r w:rsidRPr="006355E0">
              <w:rPr>
                <w:rFonts w:ascii="Arial" w:hAnsi="Arial"/>
                <w:sz w:val="18"/>
                <w:vertAlign w:val="superscript"/>
                <w:lang w:eastAsia="fi-FI"/>
              </w:rPr>
              <w:t>2</w:t>
            </w:r>
          </w:p>
        </w:tc>
        <w:tc>
          <w:tcPr>
            <w:tcW w:w="3544" w:type="dxa"/>
            <w:shd w:val="clear" w:color="auto" w:fill="auto"/>
          </w:tcPr>
          <w:p w14:paraId="737A2140"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DC_1A_n5A</w:t>
            </w:r>
          </w:p>
          <w:p w14:paraId="2F5A8AA3"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3F8568C1"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7C109046"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227BB74E"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7F33F822"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07C33787"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A94B92" w:rsidRPr="006355E0" w14:paraId="40627EC4" w14:textId="77777777" w:rsidTr="008F3D3D">
        <w:trPr>
          <w:trHeight w:val="187"/>
          <w:jc w:val="center"/>
        </w:trPr>
        <w:tc>
          <w:tcPr>
            <w:tcW w:w="3397" w:type="dxa"/>
            <w:noWrap/>
          </w:tcPr>
          <w:p w14:paraId="1874FA33" w14:textId="77777777" w:rsidR="00A94B92" w:rsidRDefault="00A94B92" w:rsidP="008F3D3D">
            <w:pPr>
              <w:keepNext/>
              <w:keepLines/>
              <w:spacing w:after="0"/>
              <w:jc w:val="center"/>
              <w:rPr>
                <w:rFonts w:ascii="Arial" w:hAnsi="Arial" w:cs="Arial"/>
                <w:sz w:val="18"/>
                <w:lang w:eastAsia="zh-CN"/>
              </w:rPr>
            </w:pPr>
            <w:r>
              <w:rPr>
                <w:rFonts w:ascii="Arial" w:hAnsi="Arial" w:cs="Arial"/>
                <w:sz w:val="18"/>
                <w:lang w:eastAsia="zh-CN"/>
              </w:rPr>
              <w:t>DC_1A-3A-28A-(n)7AA</w:t>
            </w:r>
          </w:p>
          <w:p w14:paraId="5AAF413B" w14:textId="77777777" w:rsidR="00A94B92" w:rsidRPr="006355E0" w:rsidRDefault="00A94B92" w:rsidP="008F3D3D">
            <w:pPr>
              <w:keepNext/>
              <w:keepLines/>
              <w:spacing w:after="0"/>
              <w:jc w:val="center"/>
              <w:rPr>
                <w:rFonts w:ascii="Arial" w:hAnsi="Arial" w:cs="Arial"/>
                <w:sz w:val="18"/>
                <w:lang w:eastAsia="zh-CN"/>
              </w:rPr>
            </w:pPr>
            <w:r>
              <w:rPr>
                <w:rFonts w:ascii="Arial" w:hAnsi="Arial" w:cs="Arial"/>
                <w:sz w:val="18"/>
                <w:lang w:eastAsia="zh-CN"/>
              </w:rPr>
              <w:t>DC_1A-3C-28A-(n)7AA</w:t>
            </w:r>
          </w:p>
        </w:tc>
        <w:tc>
          <w:tcPr>
            <w:tcW w:w="3544" w:type="dxa"/>
            <w:shd w:val="clear" w:color="auto" w:fill="auto"/>
          </w:tcPr>
          <w:p w14:paraId="106651F3" w14:textId="77777777" w:rsidR="00A94B92" w:rsidRPr="006355E0" w:rsidRDefault="00A94B92" w:rsidP="008F3D3D">
            <w:pPr>
              <w:keepNext/>
              <w:keepLines/>
              <w:spacing w:after="0"/>
              <w:jc w:val="center"/>
              <w:rPr>
                <w:rFonts w:ascii="Arial" w:hAnsi="Arial" w:cs="Arial"/>
                <w:sz w:val="18"/>
                <w:lang w:eastAsia="zh-CN"/>
              </w:rPr>
            </w:pPr>
            <w:r>
              <w:rPr>
                <w:rFonts w:ascii="Arial" w:hAnsi="Arial" w:cs="Arial"/>
                <w:sz w:val="18"/>
                <w:lang w:eastAsia="zh-CN"/>
              </w:rPr>
              <w:t>DC_1A_n7A</w:t>
            </w:r>
            <w:r>
              <w:rPr>
                <w:rFonts w:ascii="Arial" w:hAnsi="Arial" w:cs="Arial"/>
                <w:sz w:val="18"/>
                <w:lang w:eastAsia="zh-CN"/>
              </w:rPr>
              <w:br/>
              <w:t>DC_3A_n7A</w:t>
            </w:r>
            <w:r>
              <w:rPr>
                <w:rFonts w:ascii="Arial" w:hAnsi="Arial" w:cs="Arial"/>
                <w:sz w:val="18"/>
                <w:lang w:eastAsia="zh-CN"/>
              </w:rPr>
              <w:br/>
              <w:t>DC_28A_n7A</w:t>
            </w:r>
          </w:p>
        </w:tc>
      </w:tr>
      <w:tr w:rsidR="00A94B92" w:rsidRPr="006355E0" w14:paraId="6B16E6D8" w14:textId="77777777" w:rsidTr="008F3D3D">
        <w:trPr>
          <w:trHeight w:val="187"/>
          <w:jc w:val="center"/>
        </w:trPr>
        <w:tc>
          <w:tcPr>
            <w:tcW w:w="3397" w:type="dxa"/>
            <w:noWrap/>
          </w:tcPr>
          <w:p w14:paraId="1DA5F47B"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ko-KR"/>
              </w:rPr>
              <w:t>DC_1A-3A-28A_n7A-n78A</w:t>
            </w:r>
          </w:p>
        </w:tc>
        <w:tc>
          <w:tcPr>
            <w:tcW w:w="3544" w:type="dxa"/>
            <w:shd w:val="clear" w:color="auto" w:fill="auto"/>
          </w:tcPr>
          <w:p w14:paraId="02A0CCE8"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6DE198ED"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2B4A23B"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66C06BA7"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7EEEC4AD"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28FC1DFB"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A94B92" w:rsidRPr="006355E0" w14:paraId="12839BF0" w14:textId="77777777" w:rsidTr="008F3D3D">
        <w:trPr>
          <w:trHeight w:val="187"/>
          <w:jc w:val="center"/>
        </w:trPr>
        <w:tc>
          <w:tcPr>
            <w:tcW w:w="3397" w:type="dxa"/>
            <w:noWrap/>
          </w:tcPr>
          <w:p w14:paraId="68A2E34E"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ko-KR"/>
              </w:rPr>
              <w:t>DC_1A-3A-28A_n7B-n78A</w:t>
            </w:r>
          </w:p>
        </w:tc>
        <w:tc>
          <w:tcPr>
            <w:tcW w:w="3544" w:type="dxa"/>
            <w:shd w:val="clear" w:color="auto" w:fill="auto"/>
          </w:tcPr>
          <w:p w14:paraId="4BF70479"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5E736754"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C4FE566"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0203266"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1E3A63AD"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410E97A0"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67DB9C4E"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6F084B9A"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2C494909"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A94B92" w:rsidRPr="006355E0" w14:paraId="3DA1A803" w14:textId="77777777" w:rsidTr="008F3D3D">
        <w:trPr>
          <w:trHeight w:val="187"/>
          <w:jc w:val="center"/>
        </w:trPr>
        <w:tc>
          <w:tcPr>
            <w:tcW w:w="3397" w:type="dxa"/>
            <w:noWrap/>
          </w:tcPr>
          <w:p w14:paraId="5E020C78"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ko-KR"/>
              </w:rPr>
              <w:t>DC_1A-3C-28A_n7A-n78A</w:t>
            </w:r>
          </w:p>
        </w:tc>
        <w:tc>
          <w:tcPr>
            <w:tcW w:w="3544" w:type="dxa"/>
            <w:shd w:val="clear" w:color="auto" w:fill="auto"/>
          </w:tcPr>
          <w:p w14:paraId="0FA53FF9"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5193E7E8"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32348ED1"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2557B21B"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305888E8"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4F88F09D"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5383AA0D"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7D1F8797"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A94B92" w:rsidRPr="006355E0" w14:paraId="2C8F6173" w14:textId="77777777" w:rsidTr="008F3D3D">
        <w:trPr>
          <w:trHeight w:val="187"/>
          <w:jc w:val="center"/>
        </w:trPr>
        <w:tc>
          <w:tcPr>
            <w:tcW w:w="3397" w:type="dxa"/>
            <w:noWrap/>
          </w:tcPr>
          <w:p w14:paraId="7DB7542D"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ko-KR"/>
              </w:rPr>
              <w:t>DC_1A-3C-28A_n7B-n78A</w:t>
            </w:r>
          </w:p>
        </w:tc>
        <w:tc>
          <w:tcPr>
            <w:tcW w:w="3544" w:type="dxa"/>
            <w:shd w:val="clear" w:color="auto" w:fill="auto"/>
          </w:tcPr>
          <w:p w14:paraId="7D25416C"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194BCED6"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0C4AB24D"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28A6DD2F"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24802A2B"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DC_1A_n7B</w:t>
            </w:r>
          </w:p>
          <w:p w14:paraId="63DE8225"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DC_3A_n7B</w:t>
            </w:r>
          </w:p>
          <w:p w14:paraId="6A33AD11"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DC_28A_n7B</w:t>
            </w:r>
          </w:p>
          <w:p w14:paraId="5B834708"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5648E049"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44D13D51"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2A2A1C60"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A94B92" w:rsidRPr="006355E0" w14:paraId="7C93B7E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39A32B3"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DC_1A-3A-28A-40A_n78A</w:t>
            </w:r>
          </w:p>
          <w:p w14:paraId="1D97C02A" w14:textId="77777777" w:rsidR="00A94B92" w:rsidRPr="006355E0" w:rsidRDefault="00A94B92" w:rsidP="008F3D3D">
            <w:pPr>
              <w:keepNext/>
              <w:keepLines/>
              <w:spacing w:after="0"/>
              <w:jc w:val="center"/>
              <w:rPr>
                <w:rFonts w:ascii="Arial" w:hAnsi="Arial" w:cs="Arial"/>
                <w:sz w:val="18"/>
                <w:szCs w:val="16"/>
                <w:lang w:eastAsia="ko-KR"/>
              </w:rPr>
            </w:pPr>
            <w:r w:rsidRPr="006355E0">
              <w:rPr>
                <w:rFonts w:ascii="Arial" w:hAnsi="Arial" w:cs="Arial"/>
                <w:sz w:val="18"/>
                <w:lang w:eastAsia="ja-JP"/>
              </w:rPr>
              <w:t>DC_1A-3A-28A-40C_n78A</w:t>
            </w:r>
          </w:p>
        </w:tc>
        <w:tc>
          <w:tcPr>
            <w:tcW w:w="3544" w:type="dxa"/>
            <w:tcBorders>
              <w:top w:val="single" w:sz="4" w:space="0" w:color="auto"/>
              <w:left w:val="single" w:sz="4" w:space="0" w:color="auto"/>
              <w:bottom w:val="single" w:sz="4" w:space="0" w:color="auto"/>
              <w:right w:val="single" w:sz="4" w:space="0" w:color="auto"/>
            </w:tcBorders>
          </w:tcPr>
          <w:p w14:paraId="61B3DB8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n78A</w:t>
            </w:r>
          </w:p>
          <w:p w14:paraId="4BF8D24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fi-FI"/>
              </w:rPr>
              <w:t>DC_3A_</w:t>
            </w:r>
            <w:r w:rsidRPr="006355E0">
              <w:rPr>
                <w:rFonts w:ascii="Arial" w:hAnsi="Arial"/>
                <w:sz w:val="18"/>
                <w:lang w:eastAsia="ja-JP"/>
              </w:rPr>
              <w:t>n78A</w:t>
            </w:r>
          </w:p>
          <w:p w14:paraId="23A8F080"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p w14:paraId="231F2323"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sz w:val="18"/>
                <w:lang w:eastAsia="fi-FI"/>
              </w:rPr>
              <w:t>DC_</w:t>
            </w:r>
            <w:r w:rsidRPr="006355E0">
              <w:rPr>
                <w:rFonts w:ascii="Arial" w:hAnsi="Arial"/>
                <w:sz w:val="18"/>
                <w:lang w:eastAsia="ja-JP"/>
              </w:rPr>
              <w:t>40</w:t>
            </w:r>
            <w:r w:rsidRPr="006355E0">
              <w:rPr>
                <w:rFonts w:ascii="Arial" w:hAnsi="Arial"/>
                <w:sz w:val="18"/>
                <w:lang w:eastAsia="fi-FI"/>
              </w:rPr>
              <w:t>A_</w:t>
            </w:r>
            <w:r w:rsidRPr="006355E0">
              <w:rPr>
                <w:rFonts w:ascii="Arial" w:hAnsi="Arial"/>
                <w:sz w:val="18"/>
                <w:lang w:eastAsia="ja-JP"/>
              </w:rPr>
              <w:t>n78</w:t>
            </w:r>
            <w:r w:rsidRPr="006355E0">
              <w:rPr>
                <w:rFonts w:ascii="Arial" w:hAnsi="Arial"/>
                <w:sz w:val="18"/>
                <w:lang w:eastAsia="fi-FI"/>
              </w:rPr>
              <w:t>A</w:t>
            </w:r>
          </w:p>
        </w:tc>
      </w:tr>
      <w:tr w:rsidR="00A94B92" w:rsidRPr="006355E0" w14:paraId="3BFBF4ED" w14:textId="77777777" w:rsidTr="008F3D3D">
        <w:trPr>
          <w:trHeight w:val="187"/>
          <w:jc w:val="center"/>
        </w:trPr>
        <w:tc>
          <w:tcPr>
            <w:tcW w:w="3397" w:type="dxa"/>
            <w:noWrap/>
          </w:tcPr>
          <w:p w14:paraId="4A01F520" w14:textId="77777777" w:rsidR="00A94B92" w:rsidRPr="006355E0" w:rsidRDefault="00A94B92" w:rsidP="008F3D3D">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4825A411"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w:t>
            </w:r>
            <w:r>
              <w:rPr>
                <w:rFonts w:ascii="Arial" w:hAnsi="Arial" w:cs="Arial"/>
                <w:sz w:val="18"/>
                <w:szCs w:val="16"/>
                <w:lang w:eastAsia="zh-CN"/>
              </w:rPr>
              <w:t>38</w:t>
            </w:r>
            <w:r w:rsidRPr="006355E0">
              <w:rPr>
                <w:rFonts w:ascii="Arial" w:hAnsi="Arial" w:cs="Arial"/>
                <w:sz w:val="18"/>
                <w:szCs w:val="16"/>
                <w:lang w:eastAsia="zh-CN"/>
              </w:rPr>
              <w:t>A</w:t>
            </w:r>
          </w:p>
          <w:p w14:paraId="6713F90A"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0445DECF"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w:t>
            </w:r>
            <w:r>
              <w:rPr>
                <w:rFonts w:ascii="Arial" w:hAnsi="Arial" w:cs="Arial"/>
                <w:sz w:val="18"/>
                <w:szCs w:val="16"/>
                <w:lang w:eastAsia="zh-CN"/>
              </w:rPr>
              <w:t>38</w:t>
            </w:r>
            <w:r w:rsidRPr="006355E0">
              <w:rPr>
                <w:rFonts w:ascii="Arial" w:hAnsi="Arial" w:cs="Arial"/>
                <w:sz w:val="18"/>
                <w:szCs w:val="16"/>
                <w:lang w:eastAsia="zh-CN"/>
              </w:rPr>
              <w:t>A</w:t>
            </w:r>
          </w:p>
          <w:p w14:paraId="07816D71"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0B502B0C"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w:t>
            </w:r>
            <w:r>
              <w:rPr>
                <w:rFonts w:ascii="Arial" w:hAnsi="Arial" w:cs="Arial"/>
                <w:sz w:val="18"/>
                <w:szCs w:val="16"/>
                <w:lang w:eastAsia="zh-CN"/>
              </w:rPr>
              <w:t>38</w:t>
            </w:r>
            <w:r w:rsidRPr="006355E0">
              <w:rPr>
                <w:rFonts w:ascii="Arial" w:hAnsi="Arial" w:cs="Arial"/>
                <w:sz w:val="18"/>
                <w:szCs w:val="16"/>
                <w:lang w:eastAsia="zh-CN"/>
              </w:rPr>
              <w:t>A</w:t>
            </w:r>
          </w:p>
          <w:p w14:paraId="1D90182B"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A94B92" w:rsidRPr="006355E0" w14:paraId="52173CBA" w14:textId="77777777" w:rsidTr="008F3D3D">
        <w:trPr>
          <w:trHeight w:val="187"/>
          <w:jc w:val="center"/>
        </w:trPr>
        <w:tc>
          <w:tcPr>
            <w:tcW w:w="3397" w:type="dxa"/>
            <w:noWrap/>
          </w:tcPr>
          <w:p w14:paraId="4BEFF0A1" w14:textId="77777777" w:rsidR="00A94B92" w:rsidRPr="006355E0" w:rsidRDefault="00A94B92" w:rsidP="008F3D3D">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DC_1A-3A-28A_n40A-n78A</w:t>
            </w:r>
          </w:p>
        </w:tc>
        <w:tc>
          <w:tcPr>
            <w:tcW w:w="3544" w:type="dxa"/>
            <w:shd w:val="clear" w:color="auto" w:fill="auto"/>
          </w:tcPr>
          <w:p w14:paraId="4EEF23BC"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DC_1A_n40A</w:t>
            </w:r>
          </w:p>
          <w:p w14:paraId="473AB591"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32546673"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DC_3A_n40A</w:t>
            </w:r>
          </w:p>
          <w:p w14:paraId="6AEB1D65"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58D3A0CE"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DC_28A_n40A</w:t>
            </w:r>
          </w:p>
          <w:p w14:paraId="49CCD514"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A94B92" w:rsidRPr="006355E0" w14:paraId="74C38253" w14:textId="77777777" w:rsidTr="008F3D3D">
        <w:trPr>
          <w:trHeight w:val="187"/>
          <w:jc w:val="center"/>
        </w:trPr>
        <w:tc>
          <w:tcPr>
            <w:tcW w:w="3397" w:type="dxa"/>
            <w:noWrap/>
          </w:tcPr>
          <w:p w14:paraId="60818AF4"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DC_1A-3A-28A-42A_n77A</w:t>
            </w:r>
          </w:p>
          <w:p w14:paraId="64BC953F"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DC_1A-3A-28A-42A_n77C</w:t>
            </w:r>
          </w:p>
          <w:p w14:paraId="31B66D3A"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A-42C_n77A</w:t>
            </w:r>
          </w:p>
          <w:p w14:paraId="3E890DA8"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A-42C_n77C</w:t>
            </w:r>
          </w:p>
        </w:tc>
        <w:tc>
          <w:tcPr>
            <w:tcW w:w="3544" w:type="dxa"/>
            <w:shd w:val="clear" w:color="auto" w:fill="auto"/>
          </w:tcPr>
          <w:p w14:paraId="2ADDB9B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172AEA4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646AEAE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DC_28A_n77A</w:t>
            </w:r>
          </w:p>
        </w:tc>
      </w:tr>
      <w:tr w:rsidR="00A94B92" w:rsidRPr="006355E0" w14:paraId="4D3DAFEC" w14:textId="77777777" w:rsidTr="008F3D3D">
        <w:trPr>
          <w:trHeight w:val="187"/>
          <w:jc w:val="center"/>
        </w:trPr>
        <w:tc>
          <w:tcPr>
            <w:tcW w:w="3397" w:type="dxa"/>
            <w:noWrap/>
          </w:tcPr>
          <w:p w14:paraId="0B6BB081"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DC_1A-3A-28A-42A_n78A</w:t>
            </w:r>
          </w:p>
          <w:p w14:paraId="3D5EEC33"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DC_1A-3A-28A-42A_n78C</w:t>
            </w:r>
          </w:p>
          <w:p w14:paraId="7D98483A"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p>
          <w:p w14:paraId="5617C1E5"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C</w:t>
            </w:r>
          </w:p>
        </w:tc>
        <w:tc>
          <w:tcPr>
            <w:tcW w:w="3544" w:type="dxa"/>
            <w:shd w:val="clear" w:color="auto" w:fill="auto"/>
          </w:tcPr>
          <w:p w14:paraId="68764C8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1D62A4D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6C59D49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DC_28A_n78A</w:t>
            </w:r>
          </w:p>
        </w:tc>
      </w:tr>
      <w:tr w:rsidR="00A94B92" w:rsidRPr="006355E0" w14:paraId="04E9638C" w14:textId="77777777" w:rsidTr="008F3D3D">
        <w:trPr>
          <w:trHeight w:val="187"/>
          <w:jc w:val="center"/>
        </w:trPr>
        <w:tc>
          <w:tcPr>
            <w:tcW w:w="3397" w:type="dxa"/>
            <w:noWrap/>
          </w:tcPr>
          <w:p w14:paraId="5292CF5E"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DC_1A-3A-28A-42A_n79A</w:t>
            </w:r>
          </w:p>
          <w:p w14:paraId="652A32CC"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DC_1A-3A-28A-42A_n79C</w:t>
            </w:r>
          </w:p>
          <w:p w14:paraId="1EEB9A4C"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p w14:paraId="4F8B1573"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DC_1A-3A-2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C</w:t>
            </w:r>
          </w:p>
        </w:tc>
        <w:tc>
          <w:tcPr>
            <w:tcW w:w="3544" w:type="dxa"/>
            <w:shd w:val="clear" w:color="auto" w:fill="auto"/>
          </w:tcPr>
          <w:p w14:paraId="25C2AD5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38802D1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284F4A7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DC_28A_n79A</w:t>
            </w:r>
          </w:p>
        </w:tc>
      </w:tr>
      <w:tr w:rsidR="00A94B92" w:rsidRPr="006355E0" w14:paraId="35ED8637" w14:textId="77777777" w:rsidTr="008F3D3D">
        <w:trPr>
          <w:trHeight w:val="187"/>
          <w:jc w:val="center"/>
        </w:trPr>
        <w:tc>
          <w:tcPr>
            <w:tcW w:w="3397" w:type="dxa"/>
            <w:noWrap/>
            <w:vAlign w:val="center"/>
          </w:tcPr>
          <w:p w14:paraId="089CA5F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DC_1A-3A_n28A-n77A-n79A</w:t>
            </w:r>
          </w:p>
        </w:tc>
        <w:tc>
          <w:tcPr>
            <w:tcW w:w="3544" w:type="dxa"/>
            <w:shd w:val="clear" w:color="auto" w:fill="auto"/>
            <w:vAlign w:val="center"/>
          </w:tcPr>
          <w:p w14:paraId="7C96A4E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3A402A8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4AAC27F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49867EB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47B8AEC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13155F1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tc>
      </w:tr>
      <w:tr w:rsidR="00A94B92" w:rsidRPr="006355E0" w14:paraId="5FB81DE3" w14:textId="77777777" w:rsidTr="008F3D3D">
        <w:trPr>
          <w:trHeight w:val="187"/>
          <w:jc w:val="center"/>
        </w:trPr>
        <w:tc>
          <w:tcPr>
            <w:tcW w:w="3397" w:type="dxa"/>
            <w:noWrap/>
            <w:vAlign w:val="center"/>
          </w:tcPr>
          <w:p w14:paraId="7442C0CC"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_1A_n3A-n28A-n77A-n79A</w:t>
            </w:r>
          </w:p>
        </w:tc>
        <w:tc>
          <w:tcPr>
            <w:tcW w:w="3544" w:type="dxa"/>
            <w:shd w:val="clear" w:color="auto" w:fill="auto"/>
            <w:vAlign w:val="center"/>
          </w:tcPr>
          <w:p w14:paraId="3FEB43A0" w14:textId="77777777" w:rsidR="00A94B92" w:rsidRPr="006355E0" w:rsidRDefault="00A94B92" w:rsidP="008F3D3D">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_1A_n3A</w:t>
            </w:r>
          </w:p>
          <w:p w14:paraId="3F8E3228"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_1A_n28A</w:t>
            </w:r>
          </w:p>
          <w:p w14:paraId="4D270AFD"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_1A_n77A</w:t>
            </w:r>
          </w:p>
          <w:p w14:paraId="6DDD594F"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_1A_n79A</w:t>
            </w:r>
          </w:p>
        </w:tc>
      </w:tr>
      <w:tr w:rsidR="00A94B92" w:rsidRPr="006355E0" w14:paraId="765C6C81" w14:textId="77777777" w:rsidTr="008F3D3D">
        <w:trPr>
          <w:trHeight w:val="187"/>
          <w:jc w:val="center"/>
        </w:trPr>
        <w:tc>
          <w:tcPr>
            <w:tcW w:w="3397" w:type="dxa"/>
            <w:noWrap/>
            <w:vAlign w:val="center"/>
          </w:tcPr>
          <w:p w14:paraId="355F86C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DC_1A-3A_n28A-n78A-n79A</w:t>
            </w:r>
          </w:p>
        </w:tc>
        <w:tc>
          <w:tcPr>
            <w:tcW w:w="3544" w:type="dxa"/>
            <w:shd w:val="clear" w:color="auto" w:fill="auto"/>
            <w:vAlign w:val="center"/>
          </w:tcPr>
          <w:p w14:paraId="2CC236B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31B8F93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203CC54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56695E5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2355A4E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27A4BFB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tc>
      </w:tr>
      <w:tr w:rsidR="00A94B92" w:rsidRPr="006355E0" w14:paraId="067F7EC6" w14:textId="77777777" w:rsidTr="008F3D3D">
        <w:trPr>
          <w:trHeight w:val="187"/>
          <w:jc w:val="center"/>
        </w:trPr>
        <w:tc>
          <w:tcPr>
            <w:tcW w:w="3397" w:type="dxa"/>
            <w:noWrap/>
            <w:vAlign w:val="center"/>
          </w:tcPr>
          <w:p w14:paraId="52BB8F91" w14:textId="77777777" w:rsidR="00A94B92" w:rsidRPr="006355E0" w:rsidRDefault="00A94B92" w:rsidP="008F3D3D">
            <w:pPr>
              <w:keepNext/>
              <w:keepLines/>
              <w:spacing w:after="0"/>
              <w:jc w:val="center"/>
              <w:rPr>
                <w:rFonts w:ascii="Arial" w:hAnsi="Arial"/>
                <w:sz w:val="18"/>
              </w:rPr>
            </w:pPr>
            <w:r>
              <w:rPr>
                <w:rFonts w:ascii="Arial" w:hAnsi="Arial"/>
                <w:sz w:val="18"/>
              </w:rPr>
              <w:t>DC_1A-3A-38A_n7A-n78A</w:t>
            </w:r>
            <w:r>
              <w:rPr>
                <w:rFonts w:ascii="Arial" w:hAnsi="Arial" w:hint="eastAsia"/>
                <w:sz w:val="18"/>
                <w:vertAlign w:val="superscript"/>
                <w:lang w:val="en-US" w:eastAsia="zh-CN"/>
              </w:rPr>
              <w:t>7</w:t>
            </w:r>
          </w:p>
        </w:tc>
        <w:tc>
          <w:tcPr>
            <w:tcW w:w="3544" w:type="dxa"/>
            <w:shd w:val="clear" w:color="auto" w:fill="auto"/>
            <w:vAlign w:val="center"/>
          </w:tcPr>
          <w:p w14:paraId="007F8D83" w14:textId="77777777" w:rsidR="00A94B92" w:rsidRDefault="00A94B92" w:rsidP="008F3D3D">
            <w:pPr>
              <w:keepNext/>
              <w:keepLines/>
              <w:spacing w:after="0"/>
              <w:jc w:val="center"/>
              <w:rPr>
                <w:rFonts w:ascii="Arial" w:hAnsi="Arial"/>
                <w:sz w:val="18"/>
              </w:rPr>
            </w:pPr>
            <w:r>
              <w:rPr>
                <w:rFonts w:ascii="Arial" w:hAnsi="Arial"/>
                <w:sz w:val="18"/>
              </w:rPr>
              <w:t>DC_1A_n78A</w:t>
            </w:r>
          </w:p>
          <w:p w14:paraId="38649A48" w14:textId="77777777" w:rsidR="00A94B92" w:rsidRPr="006355E0" w:rsidRDefault="00A94B92" w:rsidP="008F3D3D">
            <w:pPr>
              <w:keepNext/>
              <w:keepLines/>
              <w:spacing w:after="0"/>
              <w:jc w:val="center"/>
              <w:rPr>
                <w:rFonts w:ascii="Arial" w:hAnsi="Arial"/>
                <w:sz w:val="18"/>
              </w:rPr>
            </w:pPr>
            <w:r>
              <w:rPr>
                <w:rFonts w:ascii="Arial" w:hAnsi="Arial"/>
                <w:sz w:val="18"/>
              </w:rPr>
              <w:t>DC_3A_n78A</w:t>
            </w:r>
          </w:p>
        </w:tc>
      </w:tr>
      <w:tr w:rsidR="00A94B92" w:rsidRPr="006355E0" w14:paraId="13FF2D13" w14:textId="77777777" w:rsidTr="008F3D3D">
        <w:trPr>
          <w:trHeight w:val="187"/>
          <w:jc w:val="center"/>
        </w:trPr>
        <w:tc>
          <w:tcPr>
            <w:tcW w:w="3397" w:type="dxa"/>
            <w:noWrap/>
          </w:tcPr>
          <w:p w14:paraId="642F1CDD" w14:textId="77777777" w:rsidR="00A94B92" w:rsidRPr="006355E0" w:rsidRDefault="00A94B92" w:rsidP="008F3D3D">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1A-3A-</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7E732731" w14:textId="77777777" w:rsidR="00A94B92" w:rsidRPr="00877CC8" w:rsidRDefault="00A94B92" w:rsidP="008F3D3D">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22B38BFF" w14:textId="77777777" w:rsidR="00A94B92" w:rsidRDefault="00A94B92" w:rsidP="008F3D3D">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5D0E7F97" w14:textId="77777777" w:rsidR="00A94B92" w:rsidRPr="00877CC8" w:rsidRDefault="00A94B92" w:rsidP="008F3D3D">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w:t>
            </w:r>
            <w:r w:rsidRPr="00877CC8">
              <w:rPr>
                <w:rFonts w:ascii="Arial" w:hAnsi="Arial"/>
                <w:sz w:val="18"/>
              </w:rPr>
              <w:t>A_n</w:t>
            </w:r>
            <w:r>
              <w:rPr>
                <w:rFonts w:ascii="Arial" w:hAnsi="Arial"/>
                <w:sz w:val="18"/>
              </w:rPr>
              <w:t>28</w:t>
            </w:r>
            <w:r w:rsidRPr="00877CC8">
              <w:rPr>
                <w:rFonts w:ascii="Arial" w:hAnsi="Arial"/>
                <w:sz w:val="18"/>
              </w:rPr>
              <w:t>A</w:t>
            </w:r>
          </w:p>
          <w:p w14:paraId="1041A86A" w14:textId="77777777" w:rsidR="00A94B92" w:rsidRDefault="00A94B92" w:rsidP="008F3D3D">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41E694D8" w14:textId="77777777" w:rsidR="00A94B92" w:rsidRPr="00877CC8" w:rsidRDefault="00A94B92" w:rsidP="008F3D3D">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45E8EDFF" w14:textId="77777777" w:rsidR="00A94B92" w:rsidRPr="006355E0" w:rsidRDefault="00A94B92" w:rsidP="008F3D3D">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A94B92" w:rsidRPr="006355E0" w14:paraId="0F57EBEA" w14:textId="77777777" w:rsidTr="008F3D3D">
        <w:trPr>
          <w:trHeight w:val="187"/>
          <w:jc w:val="center"/>
        </w:trPr>
        <w:tc>
          <w:tcPr>
            <w:tcW w:w="3397" w:type="dxa"/>
            <w:noWrap/>
          </w:tcPr>
          <w:p w14:paraId="3F70F8C9" w14:textId="77777777" w:rsidR="00A94B92" w:rsidRPr="00EC24FB" w:rsidRDefault="00A94B92" w:rsidP="008F3D3D">
            <w:pPr>
              <w:keepNext/>
              <w:keepLines/>
              <w:spacing w:after="0"/>
              <w:jc w:val="center"/>
              <w:rPr>
                <w:rFonts w:ascii="Arial" w:hAnsi="Arial"/>
                <w:sz w:val="18"/>
                <w:lang w:eastAsia="fi-FI"/>
              </w:rPr>
            </w:pPr>
            <w:r>
              <w:rPr>
                <w:rFonts w:ascii="Arial" w:hAnsi="Arial"/>
                <w:sz w:val="18"/>
                <w:lang w:eastAsia="fi-FI"/>
              </w:rPr>
              <w:t>DC_1A-3A_n40A-n78A-n105A</w:t>
            </w:r>
          </w:p>
        </w:tc>
        <w:tc>
          <w:tcPr>
            <w:tcW w:w="3544" w:type="dxa"/>
            <w:shd w:val="clear" w:color="auto" w:fill="auto"/>
          </w:tcPr>
          <w:p w14:paraId="6C050A6A" w14:textId="77777777" w:rsidR="00A94B92" w:rsidRDefault="00A94B92" w:rsidP="008F3D3D">
            <w:pPr>
              <w:keepNext/>
              <w:keepLines/>
              <w:spacing w:after="0"/>
              <w:jc w:val="center"/>
              <w:rPr>
                <w:rFonts w:ascii="Arial" w:hAnsi="Arial"/>
                <w:sz w:val="18"/>
                <w:lang w:eastAsia="fi-FI"/>
              </w:rPr>
            </w:pPr>
            <w:r>
              <w:rPr>
                <w:rFonts w:ascii="Arial" w:hAnsi="Arial"/>
                <w:sz w:val="18"/>
                <w:lang w:eastAsia="fi-FI"/>
              </w:rPr>
              <w:t>DC_1A_n40A</w:t>
            </w:r>
          </w:p>
          <w:p w14:paraId="186D64B8" w14:textId="77777777" w:rsidR="00A94B92" w:rsidRDefault="00A94B92" w:rsidP="008F3D3D">
            <w:pPr>
              <w:keepNext/>
              <w:keepLines/>
              <w:spacing w:after="0"/>
              <w:jc w:val="center"/>
              <w:rPr>
                <w:rFonts w:ascii="Arial" w:hAnsi="Arial"/>
                <w:sz w:val="18"/>
                <w:lang w:eastAsia="fi-FI"/>
              </w:rPr>
            </w:pPr>
            <w:r>
              <w:rPr>
                <w:rFonts w:ascii="Arial" w:hAnsi="Arial"/>
                <w:sz w:val="18"/>
                <w:lang w:eastAsia="fi-FI"/>
              </w:rPr>
              <w:t>DC_1A_n78A</w:t>
            </w:r>
          </w:p>
          <w:p w14:paraId="37BDA303" w14:textId="77777777" w:rsidR="00A94B92" w:rsidRDefault="00A94B92" w:rsidP="008F3D3D">
            <w:pPr>
              <w:keepNext/>
              <w:keepLines/>
              <w:spacing w:after="0"/>
              <w:jc w:val="center"/>
              <w:rPr>
                <w:rFonts w:ascii="Arial" w:hAnsi="Arial"/>
                <w:sz w:val="18"/>
                <w:lang w:eastAsia="fi-FI"/>
              </w:rPr>
            </w:pPr>
            <w:r>
              <w:rPr>
                <w:rFonts w:ascii="Arial" w:hAnsi="Arial"/>
                <w:sz w:val="18"/>
                <w:lang w:eastAsia="fi-FI"/>
              </w:rPr>
              <w:t>DC_1A_n105A</w:t>
            </w:r>
          </w:p>
          <w:p w14:paraId="01237E77" w14:textId="77777777" w:rsidR="00A94B92" w:rsidRDefault="00A94B92" w:rsidP="008F3D3D">
            <w:pPr>
              <w:keepNext/>
              <w:keepLines/>
              <w:spacing w:after="0"/>
              <w:jc w:val="center"/>
              <w:rPr>
                <w:rFonts w:ascii="Arial" w:hAnsi="Arial"/>
                <w:sz w:val="18"/>
                <w:lang w:eastAsia="fi-FI"/>
              </w:rPr>
            </w:pPr>
            <w:r>
              <w:rPr>
                <w:rFonts w:ascii="Arial" w:hAnsi="Arial"/>
                <w:sz w:val="18"/>
                <w:lang w:eastAsia="fi-FI"/>
              </w:rPr>
              <w:t>DC_3A_n40A</w:t>
            </w:r>
          </w:p>
          <w:p w14:paraId="49B73C93" w14:textId="77777777" w:rsidR="00A94B92" w:rsidRDefault="00A94B92" w:rsidP="008F3D3D">
            <w:pPr>
              <w:keepNext/>
              <w:keepLines/>
              <w:spacing w:after="0"/>
              <w:jc w:val="center"/>
              <w:rPr>
                <w:rFonts w:ascii="Arial" w:hAnsi="Arial"/>
                <w:sz w:val="18"/>
                <w:lang w:eastAsia="fi-FI"/>
              </w:rPr>
            </w:pPr>
            <w:r>
              <w:rPr>
                <w:rFonts w:ascii="Arial" w:hAnsi="Arial"/>
                <w:sz w:val="18"/>
                <w:lang w:eastAsia="fi-FI"/>
              </w:rPr>
              <w:t>DC_3A_n78A</w:t>
            </w:r>
          </w:p>
          <w:p w14:paraId="159BA6BA" w14:textId="77777777" w:rsidR="00A94B92" w:rsidRPr="00877CC8" w:rsidRDefault="00A94B92" w:rsidP="008F3D3D">
            <w:pPr>
              <w:keepNext/>
              <w:keepLines/>
              <w:spacing w:after="0"/>
              <w:jc w:val="center"/>
              <w:rPr>
                <w:rFonts w:ascii="Arial" w:hAnsi="Arial"/>
                <w:sz w:val="18"/>
                <w:lang w:eastAsia="fi-FI"/>
              </w:rPr>
            </w:pPr>
            <w:r>
              <w:rPr>
                <w:rFonts w:ascii="Arial" w:hAnsi="Arial"/>
                <w:sz w:val="18"/>
                <w:lang w:eastAsia="fi-FI"/>
              </w:rPr>
              <w:t>DC_3A_n105A</w:t>
            </w:r>
          </w:p>
        </w:tc>
      </w:tr>
      <w:tr w:rsidR="00A94B92" w:rsidRPr="006355E0" w14:paraId="49A92878" w14:textId="77777777" w:rsidTr="008F3D3D">
        <w:trPr>
          <w:trHeight w:val="187"/>
          <w:jc w:val="center"/>
        </w:trPr>
        <w:tc>
          <w:tcPr>
            <w:tcW w:w="3397" w:type="dxa"/>
            <w:noWrap/>
          </w:tcPr>
          <w:p w14:paraId="3B022848" w14:textId="77777777" w:rsidR="00A94B92" w:rsidRPr="006355E0" w:rsidRDefault="00A94B92" w:rsidP="008F3D3D">
            <w:pPr>
              <w:keepNext/>
              <w:keepLines/>
              <w:spacing w:after="0"/>
              <w:jc w:val="center"/>
              <w:rPr>
                <w:rFonts w:ascii="Arial" w:hAnsi="Arial"/>
                <w:sz w:val="18"/>
              </w:rPr>
            </w:pPr>
            <w:r w:rsidRPr="00EC24FB">
              <w:rPr>
                <w:rFonts w:ascii="Arial" w:hAnsi="Arial"/>
                <w:sz w:val="18"/>
                <w:lang w:eastAsia="fi-FI"/>
              </w:rPr>
              <w:t>DC_</w:t>
            </w:r>
            <w:r>
              <w:rPr>
                <w:rFonts w:ascii="Arial" w:hAnsi="Arial"/>
                <w:sz w:val="18"/>
                <w:lang w:eastAsia="fi-FI"/>
              </w:rPr>
              <w:t>1A-3C-</w:t>
            </w:r>
            <w:r w:rsidRPr="00EC24FB">
              <w:rPr>
                <w:rFonts w:ascii="Arial" w:hAnsi="Arial"/>
                <w:sz w:val="18"/>
                <w:lang w:eastAsia="fi-FI"/>
              </w:rPr>
              <w:t>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3544" w:type="dxa"/>
            <w:shd w:val="clear" w:color="auto" w:fill="auto"/>
          </w:tcPr>
          <w:p w14:paraId="5CD01571" w14:textId="77777777" w:rsidR="00A94B92" w:rsidRPr="00877CC8" w:rsidRDefault="00A94B92" w:rsidP="008F3D3D">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1</w:t>
            </w:r>
            <w:r w:rsidRPr="00877CC8">
              <w:rPr>
                <w:rFonts w:ascii="Arial" w:hAnsi="Arial"/>
                <w:sz w:val="18"/>
              </w:rPr>
              <w:t>A_n</w:t>
            </w:r>
            <w:r>
              <w:rPr>
                <w:rFonts w:ascii="Arial" w:hAnsi="Arial"/>
                <w:sz w:val="18"/>
              </w:rPr>
              <w:t>28</w:t>
            </w:r>
            <w:r w:rsidRPr="00877CC8">
              <w:rPr>
                <w:rFonts w:ascii="Arial" w:hAnsi="Arial"/>
                <w:sz w:val="18"/>
              </w:rPr>
              <w:t>A</w:t>
            </w:r>
          </w:p>
          <w:p w14:paraId="35D36E3D" w14:textId="77777777" w:rsidR="00A94B92" w:rsidRDefault="00A94B92" w:rsidP="008F3D3D">
            <w:pPr>
              <w:keepNext/>
              <w:keepLines/>
              <w:spacing w:after="0"/>
              <w:jc w:val="center"/>
              <w:rPr>
                <w:rFonts w:ascii="Arial" w:hAnsi="Arial"/>
                <w:sz w:val="18"/>
                <w:lang w:eastAsia="fi-FI"/>
              </w:rPr>
            </w:pPr>
            <w:r w:rsidRPr="00877CC8">
              <w:rPr>
                <w:rFonts w:ascii="Arial" w:hAnsi="Arial"/>
                <w:sz w:val="18"/>
              </w:rPr>
              <w:t>DC_</w:t>
            </w:r>
            <w:r>
              <w:rPr>
                <w:rFonts w:ascii="Arial" w:hAnsi="Arial"/>
                <w:sz w:val="18"/>
              </w:rPr>
              <w:t>1</w:t>
            </w:r>
            <w:r w:rsidRPr="00877CC8">
              <w:rPr>
                <w:rFonts w:ascii="Arial" w:hAnsi="Arial"/>
                <w:sz w:val="18"/>
              </w:rPr>
              <w:t>A_n</w:t>
            </w:r>
            <w:r>
              <w:rPr>
                <w:rFonts w:ascii="Arial" w:hAnsi="Arial"/>
                <w:sz w:val="18"/>
              </w:rPr>
              <w:t>78</w:t>
            </w:r>
            <w:r w:rsidRPr="00877CC8">
              <w:rPr>
                <w:rFonts w:ascii="Arial" w:hAnsi="Arial"/>
                <w:sz w:val="18"/>
              </w:rPr>
              <w:t>A</w:t>
            </w:r>
          </w:p>
          <w:p w14:paraId="0B38DA01" w14:textId="77777777" w:rsidR="00A94B92" w:rsidRDefault="00A94B92" w:rsidP="008F3D3D">
            <w:pPr>
              <w:keepNext/>
              <w:keepLines/>
              <w:spacing w:after="0"/>
              <w:jc w:val="center"/>
              <w:rPr>
                <w:rFonts w:ascii="Arial" w:hAnsi="Arial"/>
                <w:sz w:val="18"/>
                <w:lang w:eastAsia="fi-FI"/>
              </w:rPr>
            </w:pPr>
            <w:r w:rsidRPr="00877CC8">
              <w:rPr>
                <w:rFonts w:ascii="Arial" w:hAnsi="Arial"/>
                <w:sz w:val="18"/>
                <w:lang w:eastAsia="fi-FI"/>
              </w:rPr>
              <w:t>DC_</w:t>
            </w:r>
            <w:r>
              <w:rPr>
                <w:rFonts w:ascii="Arial" w:hAnsi="Arial"/>
                <w:sz w:val="18"/>
              </w:rPr>
              <w:t>3C</w:t>
            </w:r>
            <w:r w:rsidRPr="00877CC8">
              <w:rPr>
                <w:rFonts w:ascii="Arial" w:hAnsi="Arial"/>
                <w:sz w:val="18"/>
              </w:rPr>
              <w:t>_n</w:t>
            </w:r>
            <w:r>
              <w:rPr>
                <w:rFonts w:ascii="Arial" w:hAnsi="Arial"/>
                <w:sz w:val="18"/>
              </w:rPr>
              <w:t>78</w:t>
            </w:r>
            <w:r w:rsidRPr="00877CC8">
              <w:rPr>
                <w:rFonts w:ascii="Arial" w:hAnsi="Arial"/>
                <w:sz w:val="18"/>
              </w:rPr>
              <w:t>A</w:t>
            </w:r>
          </w:p>
          <w:p w14:paraId="1F10028D" w14:textId="77777777" w:rsidR="00A94B92" w:rsidRPr="00877CC8" w:rsidRDefault="00A94B92" w:rsidP="008F3D3D">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3A</w:t>
            </w:r>
            <w:r w:rsidRPr="00877CC8">
              <w:rPr>
                <w:rFonts w:ascii="Arial" w:hAnsi="Arial"/>
                <w:sz w:val="18"/>
              </w:rPr>
              <w:t>_n</w:t>
            </w:r>
            <w:r>
              <w:rPr>
                <w:rFonts w:ascii="Arial" w:hAnsi="Arial"/>
                <w:sz w:val="18"/>
              </w:rPr>
              <w:t>28</w:t>
            </w:r>
            <w:r w:rsidRPr="00877CC8">
              <w:rPr>
                <w:rFonts w:ascii="Arial" w:hAnsi="Arial"/>
                <w:sz w:val="18"/>
              </w:rPr>
              <w:t>A</w:t>
            </w:r>
          </w:p>
          <w:p w14:paraId="443E98D0" w14:textId="77777777" w:rsidR="00A94B92" w:rsidRDefault="00A94B92" w:rsidP="008F3D3D">
            <w:pPr>
              <w:keepNext/>
              <w:keepLines/>
              <w:spacing w:after="0"/>
              <w:jc w:val="center"/>
              <w:rPr>
                <w:rFonts w:ascii="Arial" w:hAnsi="Arial"/>
                <w:sz w:val="18"/>
                <w:lang w:eastAsia="fi-FI"/>
              </w:rPr>
            </w:pPr>
            <w:r w:rsidRPr="00877CC8">
              <w:rPr>
                <w:rFonts w:ascii="Arial" w:hAnsi="Arial"/>
                <w:sz w:val="18"/>
              </w:rPr>
              <w:t>DC_</w:t>
            </w:r>
            <w:r>
              <w:rPr>
                <w:rFonts w:ascii="Arial" w:hAnsi="Arial"/>
                <w:sz w:val="18"/>
              </w:rPr>
              <w:t>3</w:t>
            </w:r>
            <w:r w:rsidRPr="00877CC8">
              <w:rPr>
                <w:rFonts w:ascii="Arial" w:hAnsi="Arial"/>
                <w:sz w:val="18"/>
              </w:rPr>
              <w:t>A_n</w:t>
            </w:r>
            <w:r>
              <w:rPr>
                <w:rFonts w:ascii="Arial" w:hAnsi="Arial"/>
                <w:sz w:val="18"/>
              </w:rPr>
              <w:t>78</w:t>
            </w:r>
            <w:r w:rsidRPr="00877CC8">
              <w:rPr>
                <w:rFonts w:ascii="Arial" w:hAnsi="Arial"/>
                <w:sz w:val="18"/>
              </w:rPr>
              <w:t>A</w:t>
            </w:r>
          </w:p>
          <w:p w14:paraId="3079493E" w14:textId="77777777" w:rsidR="00A94B92" w:rsidRPr="00877CC8" w:rsidRDefault="00A94B92" w:rsidP="008F3D3D">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7FB95A8" w14:textId="77777777" w:rsidR="00A94B92" w:rsidRPr="006355E0" w:rsidRDefault="00A94B92" w:rsidP="008F3D3D">
            <w:pPr>
              <w:keepNext/>
              <w:keepLines/>
              <w:spacing w:after="0"/>
              <w:jc w:val="center"/>
              <w:rPr>
                <w:rFonts w:ascii="Arial" w:hAnsi="Arial"/>
                <w:sz w:val="18"/>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4324D3" w:rsidRPr="006355E0" w14:paraId="214C51B4" w14:textId="77777777" w:rsidTr="008F3D3D">
        <w:trPr>
          <w:trHeight w:val="187"/>
          <w:jc w:val="center"/>
          <w:ins w:id="104" w:author="Huawei" w:date="2024-11-03T17:28:00Z"/>
        </w:trPr>
        <w:tc>
          <w:tcPr>
            <w:tcW w:w="3397" w:type="dxa"/>
            <w:noWrap/>
          </w:tcPr>
          <w:p w14:paraId="06D145F4" w14:textId="486504FC" w:rsidR="004324D3" w:rsidRPr="006355E0" w:rsidRDefault="004324D3" w:rsidP="008F3D3D">
            <w:pPr>
              <w:keepNext/>
              <w:keepLines/>
              <w:spacing w:after="0"/>
              <w:jc w:val="center"/>
              <w:rPr>
                <w:ins w:id="105" w:author="Huawei" w:date="2024-11-03T17:28:00Z"/>
                <w:rFonts w:ascii="Arial" w:hAnsi="Arial"/>
                <w:sz w:val="18"/>
              </w:rPr>
            </w:pPr>
            <w:ins w:id="106" w:author="Huawei" w:date="2024-11-03T17:29:00Z">
              <w:r w:rsidRPr="004324D3">
                <w:rPr>
                  <w:rFonts w:ascii="Arial" w:hAnsi="Arial"/>
                  <w:sz w:val="18"/>
                </w:rPr>
                <w:t>DC_1A-3A-41A_n1A-n41A</w:t>
              </w:r>
            </w:ins>
          </w:p>
        </w:tc>
        <w:tc>
          <w:tcPr>
            <w:tcW w:w="3544" w:type="dxa"/>
            <w:shd w:val="clear" w:color="auto" w:fill="auto"/>
          </w:tcPr>
          <w:p w14:paraId="6E2B5522" w14:textId="1D3B8254" w:rsidR="004324D3" w:rsidRPr="006355E0" w:rsidRDefault="004324D3" w:rsidP="004324D3">
            <w:pPr>
              <w:keepNext/>
              <w:keepLines/>
              <w:spacing w:after="0"/>
              <w:jc w:val="center"/>
              <w:rPr>
                <w:ins w:id="107" w:author="Huawei" w:date="2024-11-03T17:29:00Z"/>
                <w:rFonts w:ascii="Arial" w:hAnsi="Arial"/>
                <w:sz w:val="18"/>
              </w:rPr>
            </w:pPr>
            <w:ins w:id="108" w:author="Huawei" w:date="2024-11-03T17:29:00Z">
              <w:r w:rsidRPr="006355E0">
                <w:rPr>
                  <w:rFonts w:ascii="Arial" w:hAnsi="Arial"/>
                  <w:sz w:val="18"/>
                </w:rPr>
                <w:t>DC_</w:t>
              </w:r>
              <w:r w:rsidRPr="006355E0">
                <w:rPr>
                  <w:rFonts w:ascii="Arial" w:hAnsi="Arial"/>
                  <w:sz w:val="18"/>
                  <w:lang w:eastAsia="zh-CN"/>
                </w:rPr>
                <w:t>1</w:t>
              </w:r>
              <w:r w:rsidRPr="006355E0">
                <w:rPr>
                  <w:rFonts w:ascii="Arial" w:hAnsi="Arial"/>
                  <w:sz w:val="18"/>
                </w:rPr>
                <w:t>A_n</w:t>
              </w:r>
              <w:r>
                <w:rPr>
                  <w:rFonts w:ascii="Arial" w:hAnsi="Arial"/>
                  <w:sz w:val="18"/>
                </w:rPr>
                <w:t>1</w:t>
              </w:r>
              <w:r w:rsidRPr="006355E0">
                <w:rPr>
                  <w:rFonts w:ascii="Arial" w:hAnsi="Arial"/>
                  <w:sz w:val="18"/>
                </w:rPr>
                <w:t>A</w:t>
              </w:r>
              <w:r w:rsidR="00817EB3" w:rsidRPr="006355E0">
                <w:rPr>
                  <w:rFonts w:ascii="Arial" w:hAnsi="Arial"/>
                  <w:sz w:val="18"/>
                  <w:vertAlign w:val="superscript"/>
                  <w:lang w:eastAsia="zh-CN"/>
                </w:rPr>
                <w:t>4</w:t>
              </w:r>
            </w:ins>
          </w:p>
          <w:p w14:paraId="0F6DE95F" w14:textId="77777777" w:rsidR="004324D3" w:rsidRPr="006355E0" w:rsidRDefault="004324D3" w:rsidP="004324D3">
            <w:pPr>
              <w:keepNext/>
              <w:keepLines/>
              <w:spacing w:after="0"/>
              <w:jc w:val="center"/>
              <w:rPr>
                <w:ins w:id="109" w:author="Huawei" w:date="2024-11-03T17:29:00Z"/>
                <w:rFonts w:ascii="Arial" w:hAnsi="Arial"/>
                <w:sz w:val="18"/>
                <w:lang w:eastAsia="zh-CN"/>
              </w:rPr>
            </w:pPr>
            <w:ins w:id="110" w:author="Huawei" w:date="2024-11-03T17:29:00Z">
              <w:r w:rsidRPr="006355E0">
                <w:rPr>
                  <w:rFonts w:ascii="Arial" w:hAnsi="Arial"/>
                  <w:sz w:val="18"/>
                </w:rPr>
                <w:t>DC_</w:t>
              </w:r>
              <w:r w:rsidRPr="006355E0">
                <w:rPr>
                  <w:rFonts w:ascii="Arial" w:hAnsi="Arial"/>
                  <w:sz w:val="18"/>
                  <w:lang w:eastAsia="zh-CN"/>
                </w:rPr>
                <w:t>1</w:t>
              </w:r>
              <w:r w:rsidRPr="006355E0">
                <w:rPr>
                  <w:rFonts w:ascii="Arial" w:hAnsi="Arial"/>
                  <w:sz w:val="18"/>
                </w:rPr>
                <w:t>A_n41A</w:t>
              </w:r>
            </w:ins>
          </w:p>
          <w:p w14:paraId="069EAA45" w14:textId="5C6B58D3" w:rsidR="004324D3" w:rsidRPr="006355E0" w:rsidRDefault="004324D3" w:rsidP="004324D3">
            <w:pPr>
              <w:keepNext/>
              <w:keepLines/>
              <w:spacing w:after="0"/>
              <w:jc w:val="center"/>
              <w:rPr>
                <w:ins w:id="111" w:author="Huawei" w:date="2024-11-03T17:29:00Z"/>
                <w:rFonts w:ascii="Arial" w:hAnsi="Arial"/>
                <w:sz w:val="18"/>
                <w:vertAlign w:val="superscript"/>
                <w:lang w:eastAsia="zh-CN"/>
              </w:rPr>
            </w:pPr>
            <w:ins w:id="112" w:author="Huawei" w:date="2024-11-03T17:29:00Z">
              <w:r w:rsidRPr="006355E0">
                <w:rPr>
                  <w:rFonts w:ascii="Arial" w:hAnsi="Arial"/>
                  <w:sz w:val="18"/>
                </w:rPr>
                <w:t>DC_</w:t>
              </w:r>
              <w:r w:rsidRPr="006355E0">
                <w:rPr>
                  <w:rFonts w:ascii="Arial" w:hAnsi="Arial"/>
                  <w:sz w:val="18"/>
                  <w:lang w:eastAsia="zh-CN"/>
                </w:rPr>
                <w:t>3</w:t>
              </w:r>
              <w:r w:rsidRPr="006355E0">
                <w:rPr>
                  <w:rFonts w:ascii="Arial" w:hAnsi="Arial"/>
                  <w:sz w:val="18"/>
                </w:rPr>
                <w:t>A_n</w:t>
              </w:r>
              <w:r>
                <w:rPr>
                  <w:rFonts w:ascii="Arial" w:hAnsi="Arial"/>
                  <w:sz w:val="18"/>
                </w:rPr>
                <w:t>1</w:t>
              </w:r>
              <w:r w:rsidRPr="006355E0">
                <w:rPr>
                  <w:rFonts w:ascii="Arial" w:hAnsi="Arial"/>
                  <w:sz w:val="18"/>
                </w:rPr>
                <w:t>A</w:t>
              </w:r>
            </w:ins>
          </w:p>
          <w:p w14:paraId="0FF6DADB" w14:textId="77777777" w:rsidR="004324D3" w:rsidRPr="006355E0" w:rsidRDefault="004324D3" w:rsidP="004324D3">
            <w:pPr>
              <w:keepNext/>
              <w:keepLines/>
              <w:spacing w:after="0"/>
              <w:jc w:val="center"/>
              <w:rPr>
                <w:ins w:id="113" w:author="Huawei" w:date="2024-11-03T17:29:00Z"/>
                <w:rFonts w:ascii="Arial" w:hAnsi="Arial"/>
                <w:sz w:val="18"/>
                <w:lang w:eastAsia="zh-CN"/>
              </w:rPr>
            </w:pPr>
            <w:ins w:id="114" w:author="Huawei" w:date="2024-11-03T17:29:00Z">
              <w:r w:rsidRPr="006355E0">
                <w:rPr>
                  <w:rFonts w:ascii="Arial" w:hAnsi="Arial"/>
                  <w:sz w:val="18"/>
                </w:rPr>
                <w:t>DC_</w:t>
              </w:r>
              <w:r w:rsidRPr="006355E0">
                <w:rPr>
                  <w:rFonts w:ascii="Arial" w:hAnsi="Arial"/>
                  <w:sz w:val="18"/>
                  <w:lang w:eastAsia="zh-CN"/>
                </w:rPr>
                <w:t>3</w:t>
              </w:r>
              <w:r w:rsidRPr="006355E0">
                <w:rPr>
                  <w:rFonts w:ascii="Arial" w:hAnsi="Arial"/>
                  <w:sz w:val="18"/>
                </w:rPr>
                <w:t>A_n41A</w:t>
              </w:r>
            </w:ins>
          </w:p>
          <w:p w14:paraId="77CE3B54" w14:textId="77777777" w:rsidR="004324D3" w:rsidRDefault="004324D3" w:rsidP="004324D3">
            <w:pPr>
              <w:keepNext/>
              <w:keepLines/>
              <w:spacing w:after="0"/>
              <w:jc w:val="center"/>
              <w:rPr>
                <w:ins w:id="115" w:author="Huawei" w:date="2024-11-03T17:29:00Z"/>
                <w:rFonts w:ascii="Arial" w:hAnsi="Arial"/>
                <w:sz w:val="18"/>
              </w:rPr>
            </w:pPr>
            <w:ins w:id="116" w:author="Huawei" w:date="2024-11-03T17:29:00Z">
              <w:r w:rsidRPr="006355E0">
                <w:rPr>
                  <w:rFonts w:ascii="Arial" w:hAnsi="Arial"/>
                  <w:sz w:val="18"/>
                </w:rPr>
                <w:t>DC_</w:t>
              </w:r>
              <w:r w:rsidRPr="006355E0">
                <w:rPr>
                  <w:rFonts w:ascii="Arial" w:hAnsi="Arial"/>
                  <w:sz w:val="18"/>
                  <w:lang w:eastAsia="zh-CN"/>
                </w:rPr>
                <w:t>41</w:t>
              </w:r>
              <w:r w:rsidRPr="006355E0">
                <w:rPr>
                  <w:rFonts w:ascii="Arial" w:hAnsi="Arial"/>
                  <w:sz w:val="18"/>
                </w:rPr>
                <w:t>A_n</w:t>
              </w:r>
              <w:r>
                <w:rPr>
                  <w:rFonts w:ascii="Arial" w:hAnsi="Arial"/>
                  <w:sz w:val="18"/>
                </w:rPr>
                <w:t>1</w:t>
              </w:r>
              <w:r w:rsidRPr="006355E0">
                <w:rPr>
                  <w:rFonts w:ascii="Arial" w:hAnsi="Arial"/>
                  <w:sz w:val="18"/>
                </w:rPr>
                <w:t>A</w:t>
              </w:r>
            </w:ins>
          </w:p>
          <w:p w14:paraId="2575550B" w14:textId="16C03AC4" w:rsidR="00817EB3" w:rsidRPr="006355E0" w:rsidRDefault="00817EB3" w:rsidP="004324D3">
            <w:pPr>
              <w:keepNext/>
              <w:keepLines/>
              <w:spacing w:after="0"/>
              <w:jc w:val="center"/>
              <w:rPr>
                <w:ins w:id="117" w:author="Huawei" w:date="2024-11-03T17:28:00Z"/>
                <w:rFonts w:ascii="Arial" w:hAnsi="Arial"/>
                <w:sz w:val="18"/>
              </w:rPr>
            </w:pPr>
            <w:ins w:id="118" w:author="Huawei" w:date="2024-11-03T17:29:00Z">
              <w:r w:rsidRPr="006355E0">
                <w:rPr>
                  <w:rFonts w:ascii="Arial" w:hAnsi="Arial"/>
                  <w:sz w:val="18"/>
                </w:rPr>
                <w:t>DC_</w:t>
              </w:r>
              <w:r w:rsidRPr="006355E0">
                <w:rPr>
                  <w:rFonts w:ascii="Arial" w:hAnsi="Arial"/>
                  <w:sz w:val="18"/>
                  <w:lang w:eastAsia="zh-CN"/>
                </w:rPr>
                <w:t>41</w:t>
              </w:r>
              <w:r w:rsidRPr="006355E0">
                <w:rPr>
                  <w:rFonts w:ascii="Arial" w:hAnsi="Arial"/>
                  <w:sz w:val="18"/>
                </w:rPr>
                <w:t>A_n</w:t>
              </w:r>
              <w:r>
                <w:rPr>
                  <w:rFonts w:ascii="Arial" w:hAnsi="Arial"/>
                  <w:sz w:val="18"/>
                </w:rPr>
                <w:t>41</w:t>
              </w:r>
              <w:r w:rsidRPr="006355E0">
                <w:rPr>
                  <w:rFonts w:ascii="Arial" w:hAnsi="Arial"/>
                  <w:sz w:val="18"/>
                </w:rPr>
                <w:t>A</w:t>
              </w:r>
            </w:ins>
          </w:p>
        </w:tc>
      </w:tr>
      <w:tr w:rsidR="00A94B92" w:rsidRPr="006355E0" w14:paraId="1DBC8274" w14:textId="77777777" w:rsidTr="008F3D3D">
        <w:trPr>
          <w:trHeight w:val="187"/>
          <w:jc w:val="center"/>
        </w:trPr>
        <w:tc>
          <w:tcPr>
            <w:tcW w:w="3397" w:type="dxa"/>
            <w:noWrap/>
          </w:tcPr>
          <w:p w14:paraId="798266A5"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-n41</w:t>
            </w:r>
            <w:r w:rsidRPr="006355E0">
              <w:rPr>
                <w:rFonts w:ascii="Arial" w:eastAsia="等线" w:hAnsi="Arial"/>
                <w:sz w:val="18"/>
                <w:lang w:eastAsia="zh-CN"/>
              </w:rPr>
              <w:t>A</w:t>
            </w:r>
          </w:p>
        </w:tc>
        <w:tc>
          <w:tcPr>
            <w:tcW w:w="3544" w:type="dxa"/>
            <w:shd w:val="clear" w:color="auto" w:fill="auto"/>
          </w:tcPr>
          <w:p w14:paraId="1AA8CD1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58D0BCA7"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5AE22F94"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32482399"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148A6E7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tc>
      </w:tr>
      <w:tr w:rsidR="00A94B92" w:rsidRPr="006355E0" w14:paraId="73D2BCE2" w14:textId="77777777" w:rsidTr="008F3D3D">
        <w:trPr>
          <w:trHeight w:val="187"/>
          <w:jc w:val="center"/>
        </w:trPr>
        <w:tc>
          <w:tcPr>
            <w:tcW w:w="3397" w:type="dxa"/>
            <w:noWrap/>
          </w:tcPr>
          <w:p w14:paraId="63E570F5"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742B588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3DEFC746"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32BCA411"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09EEFFA3"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30D1D36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7CA8D3D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A94B92" w:rsidRPr="006355E0" w14:paraId="13E37A01" w14:textId="77777777" w:rsidTr="008F3D3D">
        <w:trPr>
          <w:trHeight w:val="187"/>
          <w:jc w:val="center"/>
        </w:trPr>
        <w:tc>
          <w:tcPr>
            <w:tcW w:w="3397" w:type="dxa"/>
            <w:noWrap/>
          </w:tcPr>
          <w:p w14:paraId="76A520B6"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37E4D4A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0BE480E"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7EDF2EED"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5318453D"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65251AD6"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5B83703D"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p w14:paraId="5C75AE99"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3</w:t>
            </w:r>
            <w:r w:rsidRPr="006355E0">
              <w:rPr>
                <w:rFonts w:ascii="Arial" w:hAnsi="Arial"/>
                <w:sz w:val="18"/>
              </w:rPr>
              <w:t>A</w:t>
            </w:r>
          </w:p>
          <w:p w14:paraId="29B806A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_n77A</w:t>
            </w:r>
          </w:p>
        </w:tc>
      </w:tr>
      <w:tr w:rsidR="00A94B92" w:rsidRPr="006355E0" w14:paraId="06AC70E4" w14:textId="77777777" w:rsidTr="008F3D3D">
        <w:trPr>
          <w:trHeight w:val="187"/>
          <w:jc w:val="center"/>
        </w:trPr>
        <w:tc>
          <w:tcPr>
            <w:tcW w:w="3397" w:type="dxa"/>
            <w:noWrap/>
          </w:tcPr>
          <w:p w14:paraId="18CC233A"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6A7017A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69482241"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0F57077C"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18C6DACB"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1FC460C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4BC2AE7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tc>
      </w:tr>
      <w:tr w:rsidR="00A94B92" w:rsidRPr="006355E0" w14:paraId="173AA75A" w14:textId="77777777" w:rsidTr="008F3D3D">
        <w:trPr>
          <w:trHeight w:val="187"/>
          <w:jc w:val="center"/>
        </w:trPr>
        <w:tc>
          <w:tcPr>
            <w:tcW w:w="3397" w:type="dxa"/>
            <w:noWrap/>
          </w:tcPr>
          <w:p w14:paraId="207383E4"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C</w:t>
            </w:r>
            <w:r w:rsidRPr="006355E0">
              <w:rPr>
                <w:rFonts w:ascii="Arial" w:hAnsi="Arial"/>
                <w:sz w:val="18"/>
              </w:rPr>
              <w:t>_n3</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0A9789F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A_n3A</w:t>
            </w:r>
          </w:p>
          <w:p w14:paraId="72955F50"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677666F0"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A_n3A</w:t>
            </w:r>
            <w:r w:rsidRPr="006355E0">
              <w:rPr>
                <w:rFonts w:ascii="Arial" w:hAnsi="Arial"/>
                <w:sz w:val="18"/>
                <w:vertAlign w:val="superscript"/>
                <w:lang w:eastAsia="zh-CN"/>
              </w:rPr>
              <w:t>4</w:t>
            </w:r>
          </w:p>
          <w:p w14:paraId="4457EE29"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7C58871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A_n3A</w:t>
            </w:r>
          </w:p>
          <w:p w14:paraId="6B436248"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w:t>
            </w:r>
            <w:r w:rsidRPr="006355E0">
              <w:rPr>
                <w:rFonts w:ascii="Arial" w:hAnsi="Arial"/>
                <w:sz w:val="18"/>
              </w:rPr>
              <w:t>A_n</w:t>
            </w:r>
            <w:r w:rsidRPr="006355E0">
              <w:rPr>
                <w:rFonts w:ascii="Arial" w:hAnsi="Arial"/>
                <w:sz w:val="18"/>
                <w:lang w:eastAsia="zh-CN"/>
              </w:rPr>
              <w:t>78</w:t>
            </w:r>
            <w:r w:rsidRPr="006355E0">
              <w:rPr>
                <w:rFonts w:ascii="Arial" w:hAnsi="Arial"/>
                <w:sz w:val="18"/>
              </w:rPr>
              <w:t>A</w:t>
            </w:r>
          </w:p>
          <w:p w14:paraId="131E57C6"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41C</w:t>
            </w:r>
            <w:r w:rsidRPr="006355E0">
              <w:rPr>
                <w:rFonts w:ascii="Arial" w:hAnsi="Arial"/>
                <w:sz w:val="18"/>
              </w:rPr>
              <w:t>_n3A</w:t>
            </w:r>
          </w:p>
          <w:p w14:paraId="0E1A04E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41C</w:t>
            </w:r>
            <w:r w:rsidRPr="006355E0">
              <w:rPr>
                <w:rFonts w:ascii="Arial" w:hAnsi="Arial"/>
                <w:sz w:val="18"/>
              </w:rPr>
              <w:t>_n</w:t>
            </w:r>
            <w:r w:rsidRPr="006355E0">
              <w:rPr>
                <w:rFonts w:ascii="Arial" w:hAnsi="Arial"/>
                <w:sz w:val="18"/>
                <w:lang w:eastAsia="zh-CN"/>
              </w:rPr>
              <w:t>78</w:t>
            </w:r>
            <w:r w:rsidRPr="006355E0">
              <w:rPr>
                <w:rFonts w:ascii="Arial" w:hAnsi="Arial"/>
                <w:sz w:val="18"/>
              </w:rPr>
              <w:t>A</w:t>
            </w:r>
          </w:p>
        </w:tc>
      </w:tr>
      <w:tr w:rsidR="00A94B92" w:rsidRPr="006355E0" w14:paraId="223165C6" w14:textId="77777777" w:rsidTr="008F3D3D">
        <w:trPr>
          <w:trHeight w:val="187"/>
          <w:jc w:val="center"/>
        </w:trPr>
        <w:tc>
          <w:tcPr>
            <w:tcW w:w="3397" w:type="dxa"/>
            <w:noWrap/>
          </w:tcPr>
          <w:p w14:paraId="4032D939"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szCs w:val="18"/>
              </w:rPr>
              <w:t>DC_1A-3A-41A_n28A-n41A</w:t>
            </w:r>
          </w:p>
        </w:tc>
        <w:tc>
          <w:tcPr>
            <w:tcW w:w="3544" w:type="dxa"/>
            <w:shd w:val="clear" w:color="auto" w:fill="auto"/>
          </w:tcPr>
          <w:p w14:paraId="79C43C04"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zh-CN"/>
              </w:rPr>
              <w:t>DC</w:t>
            </w:r>
            <w:r w:rsidRPr="006355E0">
              <w:rPr>
                <w:rFonts w:ascii="Arial" w:hAnsi="Arial"/>
                <w:sz w:val="18"/>
              </w:rPr>
              <w:t>_1A_n28A</w:t>
            </w:r>
          </w:p>
          <w:p w14:paraId="783F5D4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DC_1A_n41A</w:t>
            </w:r>
          </w:p>
          <w:p w14:paraId="31E9BE4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6F34F1F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DC_3A_n41A</w:t>
            </w:r>
          </w:p>
          <w:p w14:paraId="5D33AAE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DC_41A_n28A</w:t>
            </w:r>
          </w:p>
        </w:tc>
      </w:tr>
      <w:tr w:rsidR="00A94B92" w:rsidRPr="006355E0" w14:paraId="41D34624" w14:textId="77777777" w:rsidTr="008F3D3D">
        <w:trPr>
          <w:trHeight w:val="187"/>
          <w:jc w:val="center"/>
        </w:trPr>
        <w:tc>
          <w:tcPr>
            <w:tcW w:w="3397" w:type="dxa"/>
            <w:noWrap/>
          </w:tcPr>
          <w:p w14:paraId="5C1A1354"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DC_1A-3A-41A_n28A-n77A</w:t>
            </w:r>
          </w:p>
        </w:tc>
        <w:tc>
          <w:tcPr>
            <w:tcW w:w="3544" w:type="dxa"/>
            <w:shd w:val="clear" w:color="auto" w:fill="auto"/>
          </w:tcPr>
          <w:p w14:paraId="6F64526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76BA584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65D9058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51B65B1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5BD0968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DC_41A_n28A</w:t>
            </w:r>
          </w:p>
          <w:p w14:paraId="6C2AD25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DC_41A_n77A</w:t>
            </w:r>
          </w:p>
        </w:tc>
      </w:tr>
      <w:tr w:rsidR="00A94B92" w:rsidRPr="006355E0" w14:paraId="0FE77B0B" w14:textId="77777777" w:rsidTr="008F3D3D">
        <w:trPr>
          <w:trHeight w:val="187"/>
          <w:jc w:val="center"/>
        </w:trPr>
        <w:tc>
          <w:tcPr>
            <w:tcW w:w="3397" w:type="dxa"/>
            <w:noWrap/>
          </w:tcPr>
          <w:p w14:paraId="6136AF50"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DC_1A-3A-41C_n28A-n77A</w:t>
            </w:r>
          </w:p>
        </w:tc>
        <w:tc>
          <w:tcPr>
            <w:tcW w:w="3544" w:type="dxa"/>
            <w:shd w:val="clear" w:color="auto" w:fill="auto"/>
          </w:tcPr>
          <w:p w14:paraId="09F080E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6A8E0CE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66913AA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6C84F35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4378FB9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DC_41A_n28A</w:t>
            </w:r>
          </w:p>
          <w:p w14:paraId="1357E04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DC_41A_n77A</w:t>
            </w:r>
          </w:p>
          <w:p w14:paraId="2D443EF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DC_41C_n28A</w:t>
            </w:r>
          </w:p>
          <w:p w14:paraId="2E30598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DC_41C_n77A</w:t>
            </w:r>
          </w:p>
        </w:tc>
      </w:tr>
      <w:tr w:rsidR="00A94B92" w:rsidRPr="006355E0" w14:paraId="2C09138F" w14:textId="77777777" w:rsidTr="008F3D3D">
        <w:trPr>
          <w:trHeight w:val="187"/>
          <w:jc w:val="center"/>
        </w:trPr>
        <w:tc>
          <w:tcPr>
            <w:tcW w:w="3397" w:type="dxa"/>
            <w:noWrap/>
          </w:tcPr>
          <w:p w14:paraId="3E681728"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DC_1A-3A-41A_n28A-n78A</w:t>
            </w:r>
          </w:p>
        </w:tc>
        <w:tc>
          <w:tcPr>
            <w:tcW w:w="3544" w:type="dxa"/>
            <w:shd w:val="clear" w:color="auto" w:fill="auto"/>
          </w:tcPr>
          <w:p w14:paraId="3A4D424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40F49B7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02FC55B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2570CCC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736DE2B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DC_41A_n28A</w:t>
            </w:r>
          </w:p>
          <w:p w14:paraId="599E615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DC_41A_n78A</w:t>
            </w:r>
          </w:p>
        </w:tc>
      </w:tr>
      <w:tr w:rsidR="00A94B92" w:rsidRPr="006355E0" w14:paraId="47826F9E" w14:textId="77777777" w:rsidTr="008F3D3D">
        <w:trPr>
          <w:trHeight w:val="187"/>
          <w:jc w:val="center"/>
        </w:trPr>
        <w:tc>
          <w:tcPr>
            <w:tcW w:w="3397" w:type="dxa"/>
            <w:noWrap/>
          </w:tcPr>
          <w:p w14:paraId="73401D54"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DC_1A-3A-41C_n28A-n78A</w:t>
            </w:r>
          </w:p>
        </w:tc>
        <w:tc>
          <w:tcPr>
            <w:tcW w:w="3544" w:type="dxa"/>
            <w:shd w:val="clear" w:color="auto" w:fill="auto"/>
          </w:tcPr>
          <w:p w14:paraId="7DB20B2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32640B0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4307D63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1EB30C6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55EF72E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DC_41A_n28A</w:t>
            </w:r>
          </w:p>
          <w:p w14:paraId="5E17FD8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DC_41A_n78A</w:t>
            </w:r>
          </w:p>
          <w:p w14:paraId="5967112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DC_41C_n28A</w:t>
            </w:r>
          </w:p>
          <w:p w14:paraId="620A7DA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DC_41C_n78A</w:t>
            </w:r>
          </w:p>
        </w:tc>
      </w:tr>
      <w:tr w:rsidR="00A94B92" w:rsidRPr="006355E0" w14:paraId="2EF4DE35" w14:textId="77777777" w:rsidTr="008F3D3D">
        <w:trPr>
          <w:trHeight w:val="187"/>
          <w:jc w:val="center"/>
        </w:trPr>
        <w:tc>
          <w:tcPr>
            <w:tcW w:w="3397" w:type="dxa"/>
            <w:noWrap/>
          </w:tcPr>
          <w:p w14:paraId="7200C9FA"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_n41</w:t>
            </w:r>
            <w:r w:rsidRPr="006355E0">
              <w:rPr>
                <w:rFonts w:ascii="Arial" w:eastAsia="等线" w:hAnsi="Arial"/>
                <w:sz w:val="18"/>
                <w:lang w:eastAsia="zh-CN"/>
              </w:rPr>
              <w:t>A</w:t>
            </w:r>
            <w:r w:rsidRPr="006355E0">
              <w:rPr>
                <w:rFonts w:ascii="Arial" w:hAnsi="Arial"/>
                <w:sz w:val="18"/>
              </w:rPr>
              <w:t>-n77</w:t>
            </w:r>
            <w:r w:rsidRPr="006355E0">
              <w:rPr>
                <w:rFonts w:ascii="Arial" w:eastAsia="等线" w:hAnsi="Arial"/>
                <w:sz w:val="18"/>
                <w:lang w:eastAsia="zh-CN"/>
              </w:rPr>
              <w:t>A</w:t>
            </w:r>
          </w:p>
        </w:tc>
        <w:tc>
          <w:tcPr>
            <w:tcW w:w="3544" w:type="dxa"/>
            <w:shd w:val="clear" w:color="auto" w:fill="auto"/>
          </w:tcPr>
          <w:p w14:paraId="235163E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04722D93"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A_n77A</w:t>
            </w:r>
          </w:p>
          <w:p w14:paraId="2B4B0AA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78E4E050"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A_n77A</w:t>
            </w:r>
          </w:p>
          <w:p w14:paraId="7F7E64F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A_n77A</w:t>
            </w:r>
          </w:p>
        </w:tc>
      </w:tr>
      <w:tr w:rsidR="00A94B92" w:rsidRPr="006355E0" w14:paraId="36F1899E" w14:textId="77777777" w:rsidTr="008F3D3D">
        <w:trPr>
          <w:trHeight w:val="187"/>
          <w:jc w:val="center"/>
        </w:trPr>
        <w:tc>
          <w:tcPr>
            <w:tcW w:w="3397" w:type="dxa"/>
            <w:noWrap/>
          </w:tcPr>
          <w:p w14:paraId="02FD55D3"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rPr>
              <w:t>DC_1</w:t>
            </w:r>
            <w:r w:rsidRPr="006355E0">
              <w:rPr>
                <w:rFonts w:ascii="Arial" w:eastAsia="等线" w:hAnsi="Arial"/>
                <w:sz w:val="18"/>
                <w:lang w:eastAsia="zh-CN"/>
              </w:rPr>
              <w:t>A</w:t>
            </w:r>
            <w:r w:rsidRPr="006355E0">
              <w:rPr>
                <w:rFonts w:ascii="Arial" w:hAnsi="Arial"/>
                <w:sz w:val="18"/>
              </w:rPr>
              <w:t>-3</w:t>
            </w:r>
            <w:r w:rsidRPr="006355E0">
              <w:rPr>
                <w:rFonts w:ascii="Arial" w:eastAsia="等线" w:hAnsi="Arial"/>
                <w:sz w:val="18"/>
                <w:lang w:eastAsia="zh-CN"/>
              </w:rPr>
              <w:t>A</w:t>
            </w:r>
            <w:r w:rsidRPr="006355E0">
              <w:rPr>
                <w:rFonts w:ascii="Arial" w:hAnsi="Arial"/>
                <w:sz w:val="18"/>
              </w:rPr>
              <w:t>-41</w:t>
            </w:r>
            <w:r w:rsidRPr="006355E0">
              <w:rPr>
                <w:rFonts w:ascii="Arial" w:eastAsia="等线" w:hAnsi="Arial"/>
                <w:sz w:val="18"/>
                <w:lang w:eastAsia="zh-CN"/>
              </w:rPr>
              <w:t>A</w:t>
            </w:r>
            <w:r w:rsidRPr="006355E0">
              <w:rPr>
                <w:rFonts w:ascii="Arial" w:hAnsi="Arial"/>
                <w:sz w:val="18"/>
              </w:rPr>
              <w:t>_n41</w:t>
            </w:r>
            <w:r w:rsidRPr="006355E0">
              <w:rPr>
                <w:rFonts w:ascii="Arial" w:eastAsia="等线" w:hAnsi="Arial"/>
                <w:sz w:val="18"/>
                <w:lang w:eastAsia="zh-CN"/>
              </w:rPr>
              <w:t>A</w:t>
            </w:r>
            <w:r w:rsidRPr="006355E0">
              <w:rPr>
                <w:rFonts w:ascii="Arial" w:hAnsi="Arial"/>
                <w:sz w:val="18"/>
              </w:rPr>
              <w:t>-n78</w:t>
            </w:r>
            <w:r w:rsidRPr="006355E0">
              <w:rPr>
                <w:rFonts w:ascii="Arial" w:eastAsia="等线" w:hAnsi="Arial"/>
                <w:sz w:val="18"/>
                <w:lang w:eastAsia="zh-CN"/>
              </w:rPr>
              <w:t>A</w:t>
            </w:r>
          </w:p>
        </w:tc>
        <w:tc>
          <w:tcPr>
            <w:tcW w:w="3544" w:type="dxa"/>
            <w:shd w:val="clear" w:color="auto" w:fill="auto"/>
          </w:tcPr>
          <w:p w14:paraId="4BD2267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1</w:t>
            </w:r>
            <w:r w:rsidRPr="006355E0">
              <w:rPr>
                <w:rFonts w:ascii="Arial" w:hAnsi="Arial"/>
                <w:sz w:val="18"/>
              </w:rPr>
              <w:t>A_n41A</w:t>
            </w:r>
          </w:p>
          <w:p w14:paraId="581A8084"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1</w:t>
            </w:r>
            <w:r w:rsidRPr="006355E0">
              <w:rPr>
                <w:rFonts w:ascii="Arial" w:hAnsi="Arial"/>
                <w:sz w:val="18"/>
              </w:rPr>
              <w:t>A_n78A</w:t>
            </w:r>
          </w:p>
          <w:p w14:paraId="0BC13E4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w:t>
            </w:r>
            <w:r w:rsidRPr="006355E0">
              <w:rPr>
                <w:rFonts w:ascii="Arial" w:hAnsi="Arial"/>
                <w:sz w:val="18"/>
              </w:rPr>
              <w:t>A_n41A</w:t>
            </w:r>
          </w:p>
          <w:p w14:paraId="0F7E8947"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3</w:t>
            </w:r>
            <w:r w:rsidRPr="006355E0">
              <w:rPr>
                <w:rFonts w:ascii="Arial" w:hAnsi="Arial"/>
                <w:sz w:val="18"/>
              </w:rPr>
              <w:t>A_n78A</w:t>
            </w:r>
          </w:p>
          <w:p w14:paraId="046522B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41</w:t>
            </w:r>
            <w:r w:rsidRPr="006355E0">
              <w:rPr>
                <w:rFonts w:ascii="Arial" w:hAnsi="Arial"/>
                <w:sz w:val="18"/>
              </w:rPr>
              <w:t>A_n78A</w:t>
            </w:r>
          </w:p>
        </w:tc>
      </w:tr>
      <w:tr w:rsidR="00A94B92" w:rsidRPr="006355E0" w14:paraId="40A0511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3942A5" w14:textId="77777777" w:rsidR="00A94B92" w:rsidRPr="006355E0" w:rsidRDefault="00A94B92" w:rsidP="008F3D3D">
            <w:pPr>
              <w:keepNext/>
              <w:keepLines/>
              <w:spacing w:after="0"/>
              <w:jc w:val="center"/>
              <w:rPr>
                <w:rFonts w:ascii="Arial" w:hAnsi="Arial" w:cs="Arial"/>
                <w:sz w:val="18"/>
              </w:rPr>
            </w:pPr>
            <w:r w:rsidRPr="006355E0">
              <w:rPr>
                <w:rFonts w:ascii="Arial" w:hAnsi="Arial"/>
                <w:sz w:val="18"/>
              </w:rPr>
              <w:t>DC_1A-3A-41A-42A_n77A</w:t>
            </w:r>
            <w:r w:rsidRPr="006355E0">
              <w:rPr>
                <w:rFonts w:ascii="Arial" w:hAnsi="Arial"/>
                <w:sz w:val="18"/>
                <w:vertAlign w:val="superscript"/>
                <w:lang w:eastAsia="ko-KR"/>
              </w:rPr>
              <w:t>5,6</w:t>
            </w:r>
          </w:p>
          <w:p w14:paraId="0EBEA26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DC_1A-3A-41A-42C_n77A</w:t>
            </w:r>
            <w:r w:rsidRPr="006355E0">
              <w:rPr>
                <w:rFonts w:ascii="Arial" w:hAnsi="Arial"/>
                <w:sz w:val="18"/>
                <w:vertAlign w:val="superscript"/>
                <w:lang w:eastAsia="ko-KR"/>
              </w:rPr>
              <w:t>5,6</w:t>
            </w:r>
          </w:p>
          <w:p w14:paraId="42687FEA" w14:textId="77777777" w:rsidR="00A94B92" w:rsidRPr="006355E0" w:rsidRDefault="00A94B92" w:rsidP="008F3D3D">
            <w:pPr>
              <w:keepNext/>
              <w:keepLines/>
              <w:spacing w:after="0"/>
              <w:jc w:val="center"/>
              <w:rPr>
                <w:rFonts w:ascii="Arial" w:hAnsi="Arial" w:cs="Arial"/>
                <w:sz w:val="18"/>
              </w:rPr>
            </w:pPr>
            <w:r w:rsidRPr="006355E0">
              <w:rPr>
                <w:rFonts w:ascii="Arial" w:hAnsi="Arial"/>
                <w:sz w:val="18"/>
              </w:rPr>
              <w:t>DC_1A-3A-41C-42A_n77A</w:t>
            </w:r>
            <w:r w:rsidRPr="006355E0">
              <w:rPr>
                <w:rFonts w:ascii="Arial" w:hAnsi="Arial"/>
                <w:sz w:val="18"/>
                <w:vertAlign w:val="superscript"/>
                <w:lang w:eastAsia="ko-KR"/>
              </w:rPr>
              <w:t>5,6</w:t>
            </w:r>
          </w:p>
          <w:p w14:paraId="3E000694"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sz w:val="18"/>
              </w:rPr>
              <w:t>DC_1A-3A-41C-42C_n77A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2093C0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575181D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6CEFA52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DC_41A_n77A</w:t>
            </w:r>
          </w:p>
        </w:tc>
      </w:tr>
      <w:tr w:rsidR="00A94B92" w:rsidRPr="006355E0" w14:paraId="65FDC00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52C91F" w14:textId="77777777" w:rsidR="00A94B92" w:rsidRPr="006355E0" w:rsidRDefault="00A94B92" w:rsidP="008F3D3D">
            <w:pPr>
              <w:keepNext/>
              <w:keepLines/>
              <w:spacing w:after="0"/>
              <w:jc w:val="center"/>
              <w:rPr>
                <w:rFonts w:ascii="Arial" w:hAnsi="Arial"/>
                <w:sz w:val="18"/>
                <w:lang w:eastAsia="fr-FR"/>
              </w:rPr>
            </w:pPr>
            <w:r w:rsidRPr="006355E0">
              <w:rPr>
                <w:rFonts w:ascii="Arial" w:hAnsi="Arial"/>
                <w:sz w:val="18"/>
                <w:lang w:eastAsia="fr-FR"/>
              </w:rPr>
              <w:t>DC_1A-3A-41A-42A_n77(2A)</w:t>
            </w:r>
            <w:r w:rsidRPr="006355E0">
              <w:rPr>
                <w:rFonts w:ascii="Arial" w:hAnsi="Arial"/>
                <w:sz w:val="18"/>
                <w:vertAlign w:val="superscript"/>
                <w:lang w:eastAsia="ko-KR"/>
              </w:rPr>
              <w:t>5,6</w:t>
            </w:r>
          </w:p>
          <w:p w14:paraId="3FFAA332"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fr-FR"/>
              </w:rPr>
              <w:t>DC_1A-3A-41A-42C_n77(2A)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hideMark/>
          </w:tcPr>
          <w:p w14:paraId="0D53957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5A991FE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3F6A244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DC_41A_n77A</w:t>
            </w:r>
          </w:p>
        </w:tc>
      </w:tr>
      <w:tr w:rsidR="00A94B92" w:rsidRPr="006355E0" w14:paraId="6E5C52D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BDCF3F" w14:textId="77777777" w:rsidR="00A94B92" w:rsidRPr="006355E0" w:rsidRDefault="00A94B92" w:rsidP="008F3D3D">
            <w:pPr>
              <w:keepNext/>
              <w:keepLines/>
              <w:spacing w:after="0"/>
              <w:jc w:val="center"/>
              <w:rPr>
                <w:rFonts w:ascii="Arial" w:hAnsi="Arial" w:cs="Arial"/>
                <w:sz w:val="18"/>
              </w:rPr>
            </w:pPr>
            <w:r w:rsidRPr="006355E0">
              <w:rPr>
                <w:rFonts w:ascii="Arial" w:hAnsi="Arial"/>
                <w:sz w:val="18"/>
              </w:rPr>
              <w:t>DC_1A-3A-41A-42A_n78A</w:t>
            </w:r>
            <w:r w:rsidRPr="006355E0">
              <w:rPr>
                <w:rFonts w:ascii="Arial" w:hAnsi="Arial"/>
                <w:sz w:val="18"/>
                <w:vertAlign w:val="superscript"/>
                <w:lang w:eastAsia="ko-KR"/>
              </w:rPr>
              <w:t>5,6</w:t>
            </w:r>
          </w:p>
          <w:p w14:paraId="56C48EE2" w14:textId="77777777" w:rsidR="00A94B92" w:rsidRPr="006355E0" w:rsidRDefault="00A94B92" w:rsidP="008F3D3D">
            <w:pPr>
              <w:keepNext/>
              <w:keepLines/>
              <w:spacing w:after="0"/>
              <w:jc w:val="center"/>
              <w:rPr>
                <w:rFonts w:ascii="Arial" w:hAnsi="Arial" w:cs="Arial"/>
                <w:sz w:val="18"/>
              </w:rPr>
            </w:pPr>
            <w:r w:rsidRPr="006355E0">
              <w:rPr>
                <w:rFonts w:ascii="Arial" w:hAnsi="Arial"/>
                <w:sz w:val="18"/>
              </w:rPr>
              <w:t>DC_1A-3A-41A-42C_n78A</w:t>
            </w:r>
            <w:r w:rsidRPr="006355E0">
              <w:rPr>
                <w:rFonts w:ascii="Arial" w:hAnsi="Arial"/>
                <w:sz w:val="18"/>
                <w:vertAlign w:val="superscript"/>
                <w:lang w:eastAsia="ko-KR"/>
              </w:rPr>
              <w:t>5,6</w:t>
            </w:r>
          </w:p>
          <w:p w14:paraId="4DAA5CA0" w14:textId="77777777" w:rsidR="00A94B92" w:rsidRPr="006355E0" w:rsidRDefault="00A94B92" w:rsidP="008F3D3D">
            <w:pPr>
              <w:keepNext/>
              <w:keepLines/>
              <w:spacing w:after="0"/>
              <w:jc w:val="center"/>
              <w:rPr>
                <w:rFonts w:ascii="Arial" w:hAnsi="Arial" w:cs="Arial"/>
                <w:sz w:val="18"/>
              </w:rPr>
            </w:pPr>
            <w:r w:rsidRPr="006355E0">
              <w:rPr>
                <w:rFonts w:ascii="Arial" w:hAnsi="Arial"/>
                <w:sz w:val="18"/>
              </w:rPr>
              <w:t>DC_1A-3A-41C-42A_n78A</w:t>
            </w:r>
            <w:r w:rsidRPr="006355E0">
              <w:rPr>
                <w:rFonts w:ascii="Arial" w:hAnsi="Arial"/>
                <w:sz w:val="18"/>
                <w:vertAlign w:val="superscript"/>
                <w:lang w:eastAsia="ko-KR"/>
              </w:rPr>
              <w:t>5,6</w:t>
            </w:r>
          </w:p>
          <w:p w14:paraId="1BB04EE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DC_1A-3A-41C-42C_n78A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5CEBEA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7775710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6F7ECBC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DC_41A_n78A</w:t>
            </w:r>
          </w:p>
        </w:tc>
      </w:tr>
      <w:tr w:rsidR="00A94B92" w:rsidRPr="006355E0" w14:paraId="1DF26B6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6E372FF"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DC_1A-3A-41A-42A_n79A</w:t>
            </w:r>
          </w:p>
          <w:p w14:paraId="3EBF9FF1"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DC_1A-3A-41A-42C_n79A</w:t>
            </w:r>
          </w:p>
          <w:p w14:paraId="5867AB54"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DC_1A-3A-41C-42A_n79A</w:t>
            </w:r>
          </w:p>
          <w:p w14:paraId="1C2499FF"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DC_1A-3A-41C-42C_n79A</w:t>
            </w:r>
          </w:p>
        </w:tc>
        <w:tc>
          <w:tcPr>
            <w:tcW w:w="3544" w:type="dxa"/>
            <w:tcBorders>
              <w:top w:val="single" w:sz="4" w:space="0" w:color="auto"/>
              <w:left w:val="single" w:sz="4" w:space="0" w:color="auto"/>
              <w:bottom w:val="single" w:sz="4" w:space="0" w:color="auto"/>
              <w:right w:val="single" w:sz="4" w:space="0" w:color="auto"/>
            </w:tcBorders>
          </w:tcPr>
          <w:p w14:paraId="4334955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fi-FI"/>
              </w:rPr>
              <w:t>DC_1A_</w:t>
            </w:r>
            <w:r w:rsidRPr="006355E0">
              <w:rPr>
                <w:rFonts w:ascii="Arial" w:hAnsi="Arial"/>
                <w:sz w:val="18"/>
                <w:lang w:eastAsia="ja-JP"/>
              </w:rPr>
              <w:t>n79A</w:t>
            </w:r>
          </w:p>
          <w:p w14:paraId="535306C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fi-FI"/>
              </w:rPr>
              <w:t>DC_</w:t>
            </w:r>
            <w:r w:rsidRPr="006355E0">
              <w:rPr>
                <w:rFonts w:ascii="Arial" w:hAnsi="Arial"/>
                <w:sz w:val="18"/>
                <w:lang w:eastAsia="ja-JP"/>
              </w:rPr>
              <w:t>3</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p w14:paraId="33389D2C"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fi-FI"/>
              </w:rPr>
              <w:t>DC_</w:t>
            </w:r>
            <w:r w:rsidRPr="006355E0">
              <w:rPr>
                <w:rFonts w:ascii="Arial" w:hAnsi="Arial"/>
                <w:sz w:val="18"/>
                <w:lang w:eastAsia="ja-JP"/>
              </w:rPr>
              <w:t>41</w:t>
            </w:r>
            <w:r w:rsidRPr="006355E0">
              <w:rPr>
                <w:rFonts w:ascii="Arial" w:hAnsi="Arial"/>
                <w:sz w:val="18"/>
                <w:lang w:eastAsia="fi-FI"/>
              </w:rPr>
              <w:t>A_</w:t>
            </w:r>
            <w:r w:rsidRPr="006355E0">
              <w:rPr>
                <w:rFonts w:ascii="Arial" w:hAnsi="Arial"/>
                <w:sz w:val="18"/>
                <w:lang w:eastAsia="ja-JP"/>
              </w:rPr>
              <w:t>n79</w:t>
            </w:r>
            <w:r w:rsidRPr="006355E0">
              <w:rPr>
                <w:rFonts w:ascii="Arial" w:hAnsi="Arial"/>
                <w:sz w:val="18"/>
                <w:lang w:eastAsia="fi-FI"/>
              </w:rPr>
              <w:t>A</w:t>
            </w:r>
          </w:p>
        </w:tc>
      </w:tr>
      <w:tr w:rsidR="00A94B92" w:rsidRPr="006355E0" w14:paraId="773F0EE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0E9CF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szCs w:val="18"/>
              </w:rPr>
              <w:t>DC_1A-3A-42A_n28A-n77A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3A88E1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545EF00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592B0BD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6371318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0885273D"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DC_42A_n28A</w:t>
            </w:r>
          </w:p>
        </w:tc>
      </w:tr>
      <w:tr w:rsidR="00A94B92" w:rsidRPr="006355E0" w14:paraId="2742FEF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2C63A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szCs w:val="18"/>
              </w:rPr>
              <w:t>DC_1A-3A-42A_n28A-n77(2A)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6F8CC1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51B9C1C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5E4BD71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1E8696F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2C5A823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DC_42A_n28A</w:t>
            </w:r>
          </w:p>
        </w:tc>
      </w:tr>
      <w:tr w:rsidR="00A94B92" w:rsidRPr="006355E0" w14:paraId="6908406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3CAC17"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DC_1A-3A-42C_n28A-n77A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2A2BE1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7862E94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059CCEE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6BB9E95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563A0A7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DC_42A_n28A</w:t>
            </w:r>
          </w:p>
          <w:p w14:paraId="0BAF8ED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DC_42C_n28A</w:t>
            </w:r>
          </w:p>
        </w:tc>
      </w:tr>
      <w:tr w:rsidR="00A94B92" w:rsidRPr="006355E0" w14:paraId="4D284A3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C9C596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DC_1A-3A-42C_n28A-n77(2A)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51ED36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5AA01FF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4BF6CD2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562A02A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24B4893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DC_42A_n28A</w:t>
            </w:r>
          </w:p>
          <w:p w14:paraId="3D003CC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DC_42C_n28A</w:t>
            </w:r>
          </w:p>
        </w:tc>
      </w:tr>
      <w:tr w:rsidR="00A94B92" w:rsidRPr="006355E0" w14:paraId="253ABFB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B3714D" w14:textId="77777777" w:rsidR="00A94B92" w:rsidRPr="006355E0" w:rsidRDefault="00A94B92" w:rsidP="008F3D3D">
            <w:pPr>
              <w:keepNext/>
              <w:keepLines/>
              <w:spacing w:after="0"/>
              <w:jc w:val="center"/>
              <w:rPr>
                <w:rFonts w:ascii="Arial" w:hAnsi="Arial" w:cs="Arial"/>
                <w:sz w:val="18"/>
                <w:szCs w:val="18"/>
              </w:rPr>
            </w:pPr>
            <w:r w:rsidRPr="00225205">
              <w:rPr>
                <w:rFonts w:ascii="Arial" w:hAnsi="Arial" w:cs="Arial"/>
                <w:sz w:val="18"/>
                <w:szCs w:val="18"/>
              </w:rPr>
              <w:t>DC_1A-5A-7A_n28A-n78A</w:t>
            </w:r>
          </w:p>
        </w:tc>
        <w:tc>
          <w:tcPr>
            <w:tcW w:w="3544" w:type="dxa"/>
            <w:tcBorders>
              <w:top w:val="single" w:sz="4" w:space="0" w:color="auto"/>
              <w:left w:val="single" w:sz="4" w:space="0" w:color="auto"/>
              <w:bottom w:val="single" w:sz="4" w:space="0" w:color="auto"/>
              <w:right w:val="single" w:sz="4" w:space="0" w:color="auto"/>
            </w:tcBorders>
          </w:tcPr>
          <w:p w14:paraId="080E6A99" w14:textId="77777777" w:rsidR="00A94B92" w:rsidRPr="005530EE" w:rsidRDefault="00A94B92" w:rsidP="008F3D3D">
            <w:pPr>
              <w:keepNext/>
              <w:keepLines/>
              <w:spacing w:after="0"/>
              <w:jc w:val="center"/>
              <w:rPr>
                <w:rFonts w:ascii="Arial" w:hAnsi="Arial"/>
                <w:sz w:val="18"/>
                <w:lang w:eastAsia="ja-JP"/>
              </w:rPr>
            </w:pPr>
            <w:r w:rsidRPr="005530EE">
              <w:rPr>
                <w:rFonts w:ascii="Arial" w:hAnsi="Arial"/>
                <w:sz w:val="18"/>
                <w:lang w:eastAsia="ja-JP"/>
              </w:rPr>
              <w:t>DC_1A_n28A</w:t>
            </w:r>
          </w:p>
          <w:p w14:paraId="2C1C17F8" w14:textId="77777777" w:rsidR="00A94B92" w:rsidRPr="005530EE" w:rsidRDefault="00A94B92" w:rsidP="008F3D3D">
            <w:pPr>
              <w:keepNext/>
              <w:keepLines/>
              <w:spacing w:after="0"/>
              <w:jc w:val="center"/>
              <w:rPr>
                <w:rFonts w:ascii="Arial" w:hAnsi="Arial"/>
                <w:sz w:val="18"/>
                <w:lang w:eastAsia="ja-JP"/>
              </w:rPr>
            </w:pPr>
            <w:r w:rsidRPr="005530EE">
              <w:rPr>
                <w:rFonts w:ascii="Arial" w:hAnsi="Arial"/>
                <w:sz w:val="18"/>
                <w:lang w:eastAsia="ja-JP"/>
              </w:rPr>
              <w:t>DC_1A_n78A</w:t>
            </w:r>
          </w:p>
          <w:p w14:paraId="4CD05B43" w14:textId="77777777" w:rsidR="00A94B92" w:rsidRPr="005530EE" w:rsidRDefault="00A94B92" w:rsidP="008F3D3D">
            <w:pPr>
              <w:keepNext/>
              <w:keepLines/>
              <w:spacing w:after="0"/>
              <w:jc w:val="center"/>
              <w:rPr>
                <w:rFonts w:ascii="Arial" w:hAnsi="Arial"/>
                <w:sz w:val="18"/>
                <w:lang w:eastAsia="ja-JP"/>
              </w:rPr>
            </w:pPr>
            <w:r w:rsidRPr="005530EE">
              <w:rPr>
                <w:rFonts w:ascii="Arial" w:hAnsi="Arial"/>
                <w:sz w:val="18"/>
                <w:lang w:eastAsia="ja-JP"/>
              </w:rPr>
              <w:t>DC_5A_n28A</w:t>
            </w:r>
          </w:p>
          <w:p w14:paraId="7049EED5" w14:textId="77777777" w:rsidR="00A94B92" w:rsidRPr="005530EE" w:rsidRDefault="00A94B92" w:rsidP="008F3D3D">
            <w:pPr>
              <w:keepNext/>
              <w:keepLines/>
              <w:spacing w:after="0"/>
              <w:jc w:val="center"/>
              <w:rPr>
                <w:rFonts w:ascii="Arial" w:hAnsi="Arial"/>
                <w:sz w:val="18"/>
                <w:lang w:eastAsia="ja-JP"/>
              </w:rPr>
            </w:pPr>
            <w:r w:rsidRPr="005530EE">
              <w:rPr>
                <w:rFonts w:ascii="Arial" w:hAnsi="Arial"/>
                <w:sz w:val="18"/>
                <w:lang w:eastAsia="ja-JP"/>
              </w:rPr>
              <w:t>DC_5A_n78A</w:t>
            </w:r>
          </w:p>
          <w:p w14:paraId="5F5C44E2" w14:textId="77777777" w:rsidR="00A94B92" w:rsidRPr="005530EE" w:rsidRDefault="00A94B92" w:rsidP="008F3D3D">
            <w:pPr>
              <w:keepNext/>
              <w:keepLines/>
              <w:spacing w:after="0"/>
              <w:jc w:val="center"/>
              <w:rPr>
                <w:rFonts w:ascii="Arial" w:hAnsi="Arial"/>
                <w:sz w:val="18"/>
                <w:lang w:eastAsia="ja-JP"/>
              </w:rPr>
            </w:pPr>
            <w:r w:rsidRPr="005530EE">
              <w:rPr>
                <w:rFonts w:ascii="Arial" w:hAnsi="Arial"/>
                <w:sz w:val="18"/>
                <w:lang w:eastAsia="ja-JP"/>
              </w:rPr>
              <w:t>DC_7A_n28A</w:t>
            </w:r>
          </w:p>
          <w:p w14:paraId="71CB7454" w14:textId="77777777" w:rsidR="00A94B92" w:rsidRPr="006355E0" w:rsidRDefault="00A94B92" w:rsidP="008F3D3D">
            <w:pPr>
              <w:keepNext/>
              <w:keepLines/>
              <w:spacing w:after="0"/>
              <w:jc w:val="center"/>
              <w:rPr>
                <w:rFonts w:ascii="Arial" w:hAnsi="Arial"/>
                <w:sz w:val="18"/>
                <w:lang w:eastAsia="ja-JP"/>
              </w:rPr>
            </w:pPr>
            <w:r w:rsidRPr="005530EE">
              <w:rPr>
                <w:rFonts w:ascii="Arial" w:hAnsi="Arial"/>
                <w:sz w:val="18"/>
                <w:lang w:eastAsia="ja-JP"/>
              </w:rPr>
              <w:t>DC_7A_n78A</w:t>
            </w:r>
          </w:p>
        </w:tc>
      </w:tr>
      <w:tr w:rsidR="00A94B92" w:rsidRPr="006355E0" w14:paraId="0DECF08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DA8E00" w14:textId="77777777" w:rsidR="00A94B92" w:rsidRPr="006355E0" w:rsidRDefault="00A94B92" w:rsidP="008F3D3D">
            <w:pPr>
              <w:keepNext/>
              <w:keepLines/>
              <w:spacing w:after="0"/>
              <w:jc w:val="center"/>
              <w:rPr>
                <w:rFonts w:ascii="Arial" w:hAnsi="Arial" w:cs="Arial"/>
                <w:sz w:val="18"/>
                <w:szCs w:val="18"/>
              </w:rPr>
            </w:pPr>
            <w:r w:rsidRPr="00470EA5">
              <w:rPr>
                <w:rFonts w:ascii="Arial" w:hAnsi="Arial" w:cs="Arial"/>
                <w:sz w:val="18"/>
                <w:szCs w:val="18"/>
              </w:rPr>
              <w:t>DC_1A-5A-7A_n40A-n77A</w:t>
            </w:r>
          </w:p>
        </w:tc>
        <w:tc>
          <w:tcPr>
            <w:tcW w:w="3544" w:type="dxa"/>
            <w:tcBorders>
              <w:top w:val="single" w:sz="4" w:space="0" w:color="auto"/>
              <w:left w:val="single" w:sz="4" w:space="0" w:color="auto"/>
              <w:bottom w:val="single" w:sz="4" w:space="0" w:color="auto"/>
              <w:right w:val="single" w:sz="4" w:space="0" w:color="auto"/>
            </w:tcBorders>
          </w:tcPr>
          <w:p w14:paraId="308675C2"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DC_1A_n40A</w:t>
            </w:r>
          </w:p>
          <w:p w14:paraId="31607290"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DC_1A_n77A</w:t>
            </w:r>
          </w:p>
          <w:p w14:paraId="5C17C50B"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DC_5A_n40A</w:t>
            </w:r>
          </w:p>
          <w:p w14:paraId="16EF22D2"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DC_5A_n77A</w:t>
            </w:r>
          </w:p>
          <w:p w14:paraId="6F179460"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DC_7A_n40A</w:t>
            </w:r>
          </w:p>
          <w:p w14:paraId="76A408A7" w14:textId="77777777" w:rsidR="00A94B92" w:rsidRPr="006355E0" w:rsidRDefault="00A94B92" w:rsidP="008F3D3D">
            <w:pPr>
              <w:keepNext/>
              <w:keepLines/>
              <w:spacing w:after="0"/>
              <w:jc w:val="center"/>
              <w:rPr>
                <w:rFonts w:ascii="Arial" w:hAnsi="Arial"/>
                <w:sz w:val="18"/>
                <w:lang w:eastAsia="ja-JP"/>
              </w:rPr>
            </w:pPr>
            <w:r w:rsidRPr="00254DFD">
              <w:rPr>
                <w:rFonts w:ascii="Arial" w:hAnsi="Arial"/>
                <w:sz w:val="18"/>
                <w:lang w:eastAsia="ja-JP"/>
              </w:rPr>
              <w:t>DC_7A_n77A</w:t>
            </w:r>
          </w:p>
        </w:tc>
      </w:tr>
      <w:tr w:rsidR="00A94B92" w:rsidRPr="006355E0" w14:paraId="092B932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D3EFEA" w14:textId="77777777" w:rsidR="00A94B92" w:rsidRPr="006355E0" w:rsidRDefault="00A94B92" w:rsidP="008F3D3D">
            <w:pPr>
              <w:keepNext/>
              <w:keepLines/>
              <w:spacing w:after="0"/>
              <w:jc w:val="center"/>
              <w:rPr>
                <w:rFonts w:ascii="Arial" w:hAnsi="Arial" w:cs="Arial"/>
                <w:sz w:val="18"/>
                <w:szCs w:val="18"/>
              </w:rPr>
            </w:pPr>
            <w:r w:rsidRPr="00470EA5">
              <w:rPr>
                <w:rFonts w:ascii="Arial" w:hAnsi="Arial" w:cs="Arial"/>
                <w:sz w:val="18"/>
                <w:szCs w:val="18"/>
              </w:rPr>
              <w:t>DC_1A-5A-7A_n40A-n77(2A)</w:t>
            </w:r>
          </w:p>
        </w:tc>
        <w:tc>
          <w:tcPr>
            <w:tcW w:w="3544" w:type="dxa"/>
            <w:tcBorders>
              <w:top w:val="single" w:sz="4" w:space="0" w:color="auto"/>
              <w:left w:val="single" w:sz="4" w:space="0" w:color="auto"/>
              <w:bottom w:val="single" w:sz="4" w:space="0" w:color="auto"/>
              <w:right w:val="single" w:sz="4" w:space="0" w:color="auto"/>
            </w:tcBorders>
          </w:tcPr>
          <w:p w14:paraId="3EA7B66E"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DC_1A_n40A</w:t>
            </w:r>
          </w:p>
          <w:p w14:paraId="430E6C4F"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DC_1A_n77A</w:t>
            </w:r>
          </w:p>
          <w:p w14:paraId="1B5DDE14"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DC_5A_n40A</w:t>
            </w:r>
          </w:p>
          <w:p w14:paraId="7B1D74C3"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DC_5A_n77A</w:t>
            </w:r>
          </w:p>
          <w:p w14:paraId="34155254"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DC_7A_n40A</w:t>
            </w:r>
          </w:p>
          <w:p w14:paraId="3104332A" w14:textId="77777777" w:rsidR="00A94B92" w:rsidRPr="006355E0" w:rsidRDefault="00A94B92" w:rsidP="008F3D3D">
            <w:pPr>
              <w:keepNext/>
              <w:keepLines/>
              <w:spacing w:after="0"/>
              <w:jc w:val="center"/>
              <w:rPr>
                <w:rFonts w:ascii="Arial" w:hAnsi="Arial"/>
                <w:sz w:val="18"/>
                <w:lang w:eastAsia="ja-JP"/>
              </w:rPr>
            </w:pPr>
            <w:r w:rsidRPr="00254DFD">
              <w:rPr>
                <w:rFonts w:ascii="Arial" w:hAnsi="Arial"/>
                <w:sz w:val="18"/>
                <w:lang w:eastAsia="ja-JP"/>
              </w:rPr>
              <w:t>DC_7A_n77A</w:t>
            </w:r>
          </w:p>
        </w:tc>
      </w:tr>
      <w:tr w:rsidR="00A94B92" w:rsidRPr="00254DFD" w14:paraId="24D7975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B8D7D1" w14:textId="77777777" w:rsidR="00A94B92" w:rsidRPr="00470EA5" w:rsidRDefault="00A94B92" w:rsidP="008F3D3D">
            <w:pPr>
              <w:keepNext/>
              <w:keepLines/>
              <w:spacing w:after="0"/>
              <w:jc w:val="center"/>
              <w:rPr>
                <w:rFonts w:ascii="Arial" w:hAnsi="Arial" w:cs="Arial"/>
                <w:sz w:val="18"/>
                <w:szCs w:val="18"/>
              </w:rPr>
            </w:pPr>
            <w:r w:rsidRPr="00470EA5">
              <w:rPr>
                <w:rFonts w:ascii="Arial" w:hAnsi="Arial" w:cs="Arial"/>
                <w:sz w:val="18"/>
                <w:szCs w:val="18"/>
              </w:rPr>
              <w:t>DC_1A-5A-7A</w:t>
            </w:r>
            <w:r>
              <w:rPr>
                <w:rFonts w:ascii="Arial" w:hAnsi="Arial" w:cs="Arial"/>
                <w:sz w:val="18"/>
                <w:szCs w:val="18"/>
              </w:rPr>
              <w:t>-7A</w:t>
            </w:r>
            <w:r w:rsidRPr="00470EA5">
              <w:rPr>
                <w:rFonts w:ascii="Arial" w:hAnsi="Arial" w:cs="Arial"/>
                <w:sz w:val="18"/>
                <w:szCs w:val="18"/>
              </w:rPr>
              <w:t>_n40A-n77A</w:t>
            </w:r>
          </w:p>
        </w:tc>
        <w:tc>
          <w:tcPr>
            <w:tcW w:w="3544" w:type="dxa"/>
            <w:tcBorders>
              <w:top w:val="single" w:sz="4" w:space="0" w:color="auto"/>
              <w:left w:val="single" w:sz="4" w:space="0" w:color="auto"/>
              <w:bottom w:val="single" w:sz="4" w:space="0" w:color="auto"/>
              <w:right w:val="single" w:sz="4" w:space="0" w:color="auto"/>
            </w:tcBorders>
          </w:tcPr>
          <w:p w14:paraId="393C63EA"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DC_1A_n40A</w:t>
            </w:r>
          </w:p>
          <w:p w14:paraId="5CD1CC91"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DC_1A_n77A</w:t>
            </w:r>
          </w:p>
          <w:p w14:paraId="77A1B83B"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DC_5A_n40A</w:t>
            </w:r>
          </w:p>
          <w:p w14:paraId="12259C4F"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DC_5A_n77A</w:t>
            </w:r>
          </w:p>
          <w:p w14:paraId="47EA3354"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DC_7A_n40A</w:t>
            </w:r>
          </w:p>
          <w:p w14:paraId="7EBFF2EE"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DC_7A_n77A</w:t>
            </w:r>
          </w:p>
        </w:tc>
      </w:tr>
      <w:tr w:rsidR="00A94B92" w:rsidRPr="00254DFD" w14:paraId="0D1536C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D68AD8" w14:textId="77777777" w:rsidR="00A94B92" w:rsidRPr="00470EA5" w:rsidRDefault="00A94B92" w:rsidP="008F3D3D">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7A_n40A-n77(2A)</w:t>
            </w:r>
          </w:p>
        </w:tc>
        <w:tc>
          <w:tcPr>
            <w:tcW w:w="3544" w:type="dxa"/>
            <w:tcBorders>
              <w:top w:val="single" w:sz="4" w:space="0" w:color="auto"/>
              <w:left w:val="single" w:sz="4" w:space="0" w:color="auto"/>
              <w:bottom w:val="single" w:sz="4" w:space="0" w:color="auto"/>
              <w:right w:val="single" w:sz="4" w:space="0" w:color="auto"/>
            </w:tcBorders>
          </w:tcPr>
          <w:p w14:paraId="2A998C49"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DC_1A_n40A</w:t>
            </w:r>
          </w:p>
          <w:p w14:paraId="5FA7A442"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DC_1A_n77A</w:t>
            </w:r>
          </w:p>
          <w:p w14:paraId="3D556CB7"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DC_5A_n40A</w:t>
            </w:r>
          </w:p>
          <w:p w14:paraId="1138822C"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DC_5A_n77A</w:t>
            </w:r>
          </w:p>
          <w:p w14:paraId="3FE695B8"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DC_7A_n40A</w:t>
            </w:r>
          </w:p>
          <w:p w14:paraId="0C0A957B" w14:textId="77777777" w:rsidR="00A94B92" w:rsidRPr="00254DFD" w:rsidRDefault="00A94B92" w:rsidP="008F3D3D">
            <w:pPr>
              <w:keepNext/>
              <w:keepLines/>
              <w:spacing w:after="0"/>
              <w:jc w:val="center"/>
              <w:rPr>
                <w:rFonts w:ascii="Arial" w:hAnsi="Arial"/>
                <w:sz w:val="18"/>
                <w:lang w:eastAsia="ja-JP"/>
              </w:rPr>
            </w:pPr>
            <w:r w:rsidRPr="00254DFD">
              <w:rPr>
                <w:rFonts w:ascii="Arial" w:hAnsi="Arial"/>
                <w:sz w:val="18"/>
                <w:lang w:eastAsia="ja-JP"/>
              </w:rPr>
              <w:t>DC_7A_n77A</w:t>
            </w:r>
          </w:p>
        </w:tc>
      </w:tr>
      <w:tr w:rsidR="00A94B92" w:rsidRPr="006355E0" w14:paraId="3821536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E402E9" w14:textId="77777777" w:rsidR="00A94B92" w:rsidRPr="00470EA5" w:rsidRDefault="00A94B92" w:rsidP="008F3D3D">
            <w:pPr>
              <w:keepNext/>
              <w:keepLines/>
              <w:spacing w:after="0"/>
              <w:jc w:val="center"/>
              <w:rPr>
                <w:rFonts w:ascii="Arial" w:hAnsi="Arial" w:cs="Arial"/>
                <w:sz w:val="18"/>
                <w:szCs w:val="18"/>
              </w:rPr>
            </w:pPr>
            <w:r w:rsidRPr="00470EA5">
              <w:rPr>
                <w:rFonts w:ascii="Arial" w:hAnsi="Arial" w:cs="Arial"/>
                <w:sz w:val="18"/>
                <w:szCs w:val="18"/>
              </w:rPr>
              <w:t>DC_1A-5A-7A_n40A-n78A</w:t>
            </w:r>
          </w:p>
          <w:p w14:paraId="23504D1C" w14:textId="77777777" w:rsidR="00A94B92" w:rsidRPr="006355E0" w:rsidRDefault="00A94B92" w:rsidP="008F3D3D">
            <w:pPr>
              <w:keepNext/>
              <w:keepLines/>
              <w:spacing w:after="0"/>
              <w:jc w:val="center"/>
              <w:rPr>
                <w:rFonts w:ascii="Arial" w:hAnsi="Arial" w:cs="Arial"/>
                <w:sz w:val="18"/>
                <w:szCs w:val="18"/>
              </w:rPr>
            </w:pPr>
            <w:r w:rsidRPr="00470EA5">
              <w:rPr>
                <w:rFonts w:ascii="Arial" w:hAnsi="Arial" w:cs="Arial"/>
                <w:sz w:val="18"/>
                <w:szCs w:val="18"/>
              </w:rPr>
              <w:t>DC_1A-5A-7A_n40A-n78C</w:t>
            </w:r>
          </w:p>
        </w:tc>
        <w:tc>
          <w:tcPr>
            <w:tcW w:w="3544" w:type="dxa"/>
            <w:tcBorders>
              <w:top w:val="single" w:sz="4" w:space="0" w:color="auto"/>
              <w:left w:val="single" w:sz="4" w:space="0" w:color="auto"/>
              <w:bottom w:val="single" w:sz="4" w:space="0" w:color="auto"/>
              <w:right w:val="single" w:sz="4" w:space="0" w:color="auto"/>
            </w:tcBorders>
          </w:tcPr>
          <w:p w14:paraId="5AAAE1F2"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DC_1A_n40A</w:t>
            </w:r>
          </w:p>
          <w:p w14:paraId="68AAE949"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DC_1A_n78A</w:t>
            </w:r>
          </w:p>
          <w:p w14:paraId="7FC496B1"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DC_5A_n40A</w:t>
            </w:r>
          </w:p>
          <w:p w14:paraId="33D60A33"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DC_5A_n78A</w:t>
            </w:r>
          </w:p>
          <w:p w14:paraId="355210C8"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DC_7A_n40A</w:t>
            </w:r>
          </w:p>
          <w:p w14:paraId="285AA2B9" w14:textId="77777777" w:rsidR="00A94B92" w:rsidRPr="006355E0" w:rsidRDefault="00A94B92" w:rsidP="008F3D3D">
            <w:pPr>
              <w:keepNext/>
              <w:keepLines/>
              <w:spacing w:after="0"/>
              <w:jc w:val="center"/>
              <w:rPr>
                <w:rFonts w:ascii="Arial" w:hAnsi="Arial"/>
                <w:sz w:val="18"/>
                <w:lang w:eastAsia="ja-JP"/>
              </w:rPr>
            </w:pPr>
            <w:r w:rsidRPr="00D55A01">
              <w:rPr>
                <w:rFonts w:ascii="Arial" w:hAnsi="Arial"/>
                <w:sz w:val="18"/>
                <w:lang w:eastAsia="ja-JP"/>
              </w:rPr>
              <w:t>DC_7A_n78A</w:t>
            </w:r>
          </w:p>
        </w:tc>
      </w:tr>
      <w:tr w:rsidR="00A94B92" w:rsidRPr="00D55A01" w14:paraId="2725494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8A2342" w14:textId="77777777" w:rsidR="00A94B92" w:rsidRPr="00470EA5" w:rsidRDefault="00A94B92" w:rsidP="008F3D3D">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7A_n40A-n78A</w:t>
            </w:r>
          </w:p>
          <w:p w14:paraId="5B7790B0" w14:textId="77777777" w:rsidR="00A94B92" w:rsidRPr="00470EA5" w:rsidRDefault="00A94B92" w:rsidP="008F3D3D">
            <w:pPr>
              <w:keepNext/>
              <w:keepLines/>
              <w:spacing w:after="0"/>
              <w:jc w:val="center"/>
              <w:rPr>
                <w:rFonts w:ascii="Arial" w:hAnsi="Arial" w:cs="Arial"/>
                <w:sz w:val="18"/>
                <w:szCs w:val="18"/>
              </w:rPr>
            </w:pPr>
            <w:r w:rsidRPr="00470EA5">
              <w:rPr>
                <w:rFonts w:ascii="Arial" w:hAnsi="Arial" w:cs="Arial"/>
                <w:sz w:val="18"/>
                <w:szCs w:val="18"/>
              </w:rPr>
              <w:t>DC_1A-5A-</w:t>
            </w:r>
            <w:r>
              <w:rPr>
                <w:rFonts w:ascii="Arial" w:hAnsi="Arial" w:cs="Arial"/>
                <w:sz w:val="18"/>
                <w:szCs w:val="18"/>
              </w:rPr>
              <w:t>7A-</w:t>
            </w:r>
            <w:r w:rsidRPr="00470EA5">
              <w:rPr>
                <w:rFonts w:ascii="Arial" w:hAnsi="Arial" w:cs="Arial"/>
                <w:sz w:val="18"/>
                <w:szCs w:val="18"/>
              </w:rPr>
              <w:t>7A_n40A-n78C</w:t>
            </w:r>
          </w:p>
        </w:tc>
        <w:tc>
          <w:tcPr>
            <w:tcW w:w="3544" w:type="dxa"/>
            <w:tcBorders>
              <w:top w:val="single" w:sz="4" w:space="0" w:color="auto"/>
              <w:left w:val="single" w:sz="4" w:space="0" w:color="auto"/>
              <w:bottom w:val="single" w:sz="4" w:space="0" w:color="auto"/>
              <w:right w:val="single" w:sz="4" w:space="0" w:color="auto"/>
            </w:tcBorders>
          </w:tcPr>
          <w:p w14:paraId="14F69791"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DC_1A_n40A</w:t>
            </w:r>
          </w:p>
          <w:p w14:paraId="5321512B"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DC_1A_n78A</w:t>
            </w:r>
          </w:p>
          <w:p w14:paraId="4033C101"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DC_5A_n40A</w:t>
            </w:r>
          </w:p>
          <w:p w14:paraId="1C8009CC"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DC_5A_n78A</w:t>
            </w:r>
          </w:p>
          <w:p w14:paraId="7704A70E"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DC_7A_n40A</w:t>
            </w:r>
          </w:p>
          <w:p w14:paraId="0889BD06" w14:textId="77777777" w:rsidR="00A94B92" w:rsidRPr="00D55A01" w:rsidRDefault="00A94B92" w:rsidP="008F3D3D">
            <w:pPr>
              <w:keepNext/>
              <w:keepLines/>
              <w:spacing w:after="0"/>
              <w:jc w:val="center"/>
              <w:rPr>
                <w:rFonts w:ascii="Arial" w:hAnsi="Arial"/>
                <w:sz w:val="18"/>
                <w:lang w:eastAsia="ja-JP"/>
              </w:rPr>
            </w:pPr>
            <w:r w:rsidRPr="00D55A01">
              <w:rPr>
                <w:rFonts w:ascii="Arial" w:hAnsi="Arial"/>
                <w:sz w:val="18"/>
                <w:lang w:eastAsia="ja-JP"/>
              </w:rPr>
              <w:t>DC_7A_n78A</w:t>
            </w:r>
          </w:p>
        </w:tc>
      </w:tr>
      <w:tr w:rsidR="00A94B92" w:rsidRPr="00F4720C" w14:paraId="610E6E4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77ED52" w14:textId="77777777" w:rsidR="00A94B92" w:rsidRPr="00470EA5" w:rsidRDefault="00A94B92" w:rsidP="008F3D3D">
            <w:pPr>
              <w:keepNext/>
              <w:keepLines/>
              <w:spacing w:after="0"/>
              <w:jc w:val="center"/>
              <w:rPr>
                <w:rFonts w:ascii="Arial" w:hAnsi="Arial" w:cs="Arial"/>
                <w:sz w:val="18"/>
                <w:szCs w:val="18"/>
              </w:rPr>
            </w:pPr>
            <w:r w:rsidRPr="00E14D01">
              <w:rPr>
                <w:rFonts w:ascii="Arial" w:hAnsi="Arial" w:cs="Arial"/>
                <w:sz w:val="18"/>
                <w:szCs w:val="18"/>
              </w:rPr>
              <w:t>DC_1A-7A-8A_n7A-n78A</w:t>
            </w:r>
          </w:p>
        </w:tc>
        <w:tc>
          <w:tcPr>
            <w:tcW w:w="3544" w:type="dxa"/>
            <w:tcBorders>
              <w:top w:val="single" w:sz="4" w:space="0" w:color="auto"/>
              <w:left w:val="single" w:sz="4" w:space="0" w:color="auto"/>
              <w:bottom w:val="single" w:sz="4" w:space="0" w:color="auto"/>
              <w:right w:val="single" w:sz="4" w:space="0" w:color="auto"/>
            </w:tcBorders>
          </w:tcPr>
          <w:p w14:paraId="7FD85128" w14:textId="77777777" w:rsidR="00A94B92" w:rsidRPr="00E14D01" w:rsidRDefault="00A94B92" w:rsidP="008F3D3D">
            <w:pPr>
              <w:pStyle w:val="TAC"/>
              <w:rPr>
                <w:rFonts w:cs="Arial"/>
                <w:szCs w:val="18"/>
              </w:rPr>
            </w:pPr>
            <w:r w:rsidRPr="00E14D01">
              <w:rPr>
                <w:rFonts w:cs="Arial"/>
                <w:szCs w:val="18"/>
              </w:rPr>
              <w:t>DC_1A_n7A</w:t>
            </w:r>
          </w:p>
          <w:p w14:paraId="28AE5ABA" w14:textId="77777777" w:rsidR="00A94B92" w:rsidRPr="00E14D01" w:rsidRDefault="00A94B92" w:rsidP="008F3D3D">
            <w:pPr>
              <w:pStyle w:val="TAC"/>
              <w:rPr>
                <w:rFonts w:cs="Arial"/>
                <w:szCs w:val="18"/>
              </w:rPr>
            </w:pPr>
            <w:r w:rsidRPr="00E14D01">
              <w:rPr>
                <w:rFonts w:cs="Arial"/>
                <w:szCs w:val="18"/>
              </w:rPr>
              <w:t>DC_1A_n78A</w:t>
            </w:r>
          </w:p>
          <w:p w14:paraId="43DB5A53" w14:textId="77777777" w:rsidR="00A94B92" w:rsidRPr="00E14D01" w:rsidRDefault="00A94B92" w:rsidP="008F3D3D">
            <w:pPr>
              <w:pStyle w:val="TAC"/>
              <w:rPr>
                <w:rFonts w:cs="Arial"/>
                <w:szCs w:val="18"/>
              </w:rPr>
            </w:pPr>
            <w:r w:rsidRPr="00E14D01">
              <w:rPr>
                <w:rFonts w:cs="Arial"/>
                <w:szCs w:val="18"/>
              </w:rPr>
              <w:t>DC_7A_n7A1</w:t>
            </w:r>
          </w:p>
          <w:p w14:paraId="51250A4D" w14:textId="77777777" w:rsidR="00A94B92" w:rsidRPr="00E14D01" w:rsidRDefault="00A94B92" w:rsidP="008F3D3D">
            <w:pPr>
              <w:pStyle w:val="TAC"/>
              <w:rPr>
                <w:rFonts w:cs="Arial"/>
                <w:szCs w:val="18"/>
              </w:rPr>
            </w:pPr>
            <w:r w:rsidRPr="00E14D01">
              <w:rPr>
                <w:rFonts w:cs="Arial"/>
                <w:szCs w:val="18"/>
              </w:rPr>
              <w:t>DC_7A_n78A</w:t>
            </w:r>
          </w:p>
          <w:p w14:paraId="1509183F" w14:textId="77777777" w:rsidR="00A94B92" w:rsidRPr="00E14D01" w:rsidRDefault="00A94B92" w:rsidP="008F3D3D">
            <w:pPr>
              <w:pStyle w:val="TAC"/>
              <w:rPr>
                <w:rFonts w:cs="Arial"/>
                <w:szCs w:val="18"/>
              </w:rPr>
            </w:pPr>
            <w:r w:rsidRPr="00E14D01">
              <w:rPr>
                <w:rFonts w:cs="Arial"/>
                <w:szCs w:val="18"/>
              </w:rPr>
              <w:t>DC_8A_n7A</w:t>
            </w:r>
          </w:p>
          <w:p w14:paraId="18F3EE6C" w14:textId="77777777" w:rsidR="00A94B92" w:rsidRPr="00E14D01" w:rsidRDefault="00A94B92" w:rsidP="008F3D3D">
            <w:pPr>
              <w:keepNext/>
              <w:keepLines/>
              <w:spacing w:after="0"/>
              <w:jc w:val="center"/>
              <w:rPr>
                <w:rFonts w:ascii="Arial" w:hAnsi="Arial" w:cs="Arial"/>
                <w:sz w:val="18"/>
                <w:szCs w:val="18"/>
              </w:rPr>
            </w:pPr>
            <w:r w:rsidRPr="00E14D01">
              <w:rPr>
                <w:rFonts w:ascii="Arial" w:hAnsi="Arial" w:cs="Arial"/>
                <w:sz w:val="18"/>
                <w:szCs w:val="18"/>
              </w:rPr>
              <w:t>DC_8A_n78A</w:t>
            </w:r>
          </w:p>
        </w:tc>
      </w:tr>
      <w:tr w:rsidR="00A94B92" w:rsidRPr="006355E0" w14:paraId="3A8F71A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A9EA8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DC_1A-7A-8A-20A_n3A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E97B248"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DC_1A_n3A</w:t>
            </w:r>
          </w:p>
          <w:p w14:paraId="4C9F618D"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DC_7A_n3A</w:t>
            </w:r>
          </w:p>
          <w:p w14:paraId="196E4B1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DC_8A_n3A</w:t>
            </w:r>
          </w:p>
          <w:p w14:paraId="3743AEA3"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DC_20A_n3A</w:t>
            </w:r>
          </w:p>
        </w:tc>
      </w:tr>
      <w:tr w:rsidR="00A94B92" w:rsidRPr="006355E0" w14:paraId="0565872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C08676B"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DC_1A-7A-8A-20A_n28A</w:t>
            </w:r>
            <w:r w:rsidRPr="006355E0">
              <w:rPr>
                <w:rFonts w:ascii="Arial" w:hAnsi="Arial"/>
                <w:sz w:val="18"/>
                <w:vertAlign w:val="superscript"/>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74337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59E7FE0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DC_7A_n28A</w:t>
            </w:r>
          </w:p>
          <w:p w14:paraId="340A290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DC_8A_n28A</w:t>
            </w:r>
          </w:p>
          <w:p w14:paraId="04D54931"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DC_20A_n28A</w:t>
            </w:r>
          </w:p>
        </w:tc>
      </w:tr>
      <w:tr w:rsidR="00A94B92" w:rsidRPr="006355E0" w14:paraId="18FA1C35" w14:textId="77777777" w:rsidTr="008F3D3D">
        <w:trPr>
          <w:trHeight w:val="187"/>
          <w:jc w:val="center"/>
        </w:trPr>
        <w:tc>
          <w:tcPr>
            <w:tcW w:w="3397" w:type="dxa"/>
            <w:noWrap/>
          </w:tcPr>
          <w:p w14:paraId="22FE153F"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DC_1A-7A-8A-20A_n78A</w:t>
            </w:r>
          </w:p>
        </w:tc>
        <w:tc>
          <w:tcPr>
            <w:tcW w:w="3544" w:type="dxa"/>
            <w:shd w:val="clear" w:color="auto" w:fill="auto"/>
          </w:tcPr>
          <w:p w14:paraId="0881C8F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DC_1A_n78A</w:t>
            </w:r>
          </w:p>
          <w:p w14:paraId="76074C3F"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110506A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DC_8A_n78A</w:t>
            </w:r>
          </w:p>
          <w:p w14:paraId="08DCC83A"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DC_20A_n78A</w:t>
            </w:r>
          </w:p>
        </w:tc>
      </w:tr>
      <w:tr w:rsidR="00A94B92" w:rsidRPr="006355E0" w14:paraId="548E4B63" w14:textId="77777777" w:rsidTr="008F3D3D">
        <w:trPr>
          <w:trHeight w:val="187"/>
          <w:jc w:val="center"/>
        </w:trPr>
        <w:tc>
          <w:tcPr>
            <w:tcW w:w="3397" w:type="dxa"/>
            <w:noWrap/>
          </w:tcPr>
          <w:p w14:paraId="4E18ED8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sz w:val="18"/>
                <w:lang w:eastAsia="zh-TW"/>
              </w:rPr>
              <w:t>DC_1A-7A-8A_n28A-n78A</w:t>
            </w:r>
          </w:p>
        </w:tc>
        <w:tc>
          <w:tcPr>
            <w:tcW w:w="3544" w:type="dxa"/>
            <w:shd w:val="clear" w:color="auto" w:fill="auto"/>
          </w:tcPr>
          <w:p w14:paraId="2D5C35F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458E54B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DC_1A_n78A</w:t>
            </w:r>
          </w:p>
          <w:p w14:paraId="0054B51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DC_7A_n28A</w:t>
            </w:r>
          </w:p>
          <w:p w14:paraId="4CB5020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DC_7A_n78A</w:t>
            </w:r>
          </w:p>
          <w:p w14:paraId="571CE23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0A1EA43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DC_8A_n78A</w:t>
            </w:r>
          </w:p>
        </w:tc>
      </w:tr>
      <w:tr w:rsidR="00A94B92" w:rsidRPr="006355E0" w14:paraId="68D0957B" w14:textId="77777777" w:rsidTr="008F3D3D">
        <w:trPr>
          <w:trHeight w:val="187"/>
          <w:jc w:val="center"/>
        </w:trPr>
        <w:tc>
          <w:tcPr>
            <w:tcW w:w="3397" w:type="dxa"/>
            <w:noWrap/>
            <w:vAlign w:val="center"/>
          </w:tcPr>
          <w:p w14:paraId="71EEEF67" w14:textId="77777777" w:rsidR="00A94B92" w:rsidRPr="006355E0" w:rsidRDefault="00A94B92" w:rsidP="008F3D3D">
            <w:pPr>
              <w:keepNext/>
              <w:keepLines/>
              <w:spacing w:after="0"/>
              <w:jc w:val="center"/>
              <w:rPr>
                <w:rFonts w:ascii="Arial" w:hAnsi="Arial"/>
                <w:sz w:val="18"/>
                <w:lang w:eastAsia="zh-TW"/>
              </w:rPr>
            </w:pPr>
            <w:r w:rsidRPr="006355E0">
              <w:rPr>
                <w:rFonts w:ascii="Arial" w:hAnsi="Arial"/>
                <w:sz w:val="18"/>
              </w:rPr>
              <w:t>DC_1A-7A-8A-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6632578"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DC_1A_n78A</w:t>
            </w:r>
          </w:p>
          <w:p w14:paraId="54A171E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p w14:paraId="509B171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DC_8A_n78A</w:t>
            </w:r>
          </w:p>
        </w:tc>
      </w:tr>
      <w:tr w:rsidR="00A94B92" w:rsidRPr="006355E0" w14:paraId="2A0CCA6A" w14:textId="77777777" w:rsidTr="008F3D3D">
        <w:trPr>
          <w:trHeight w:val="187"/>
          <w:jc w:val="center"/>
        </w:trPr>
        <w:tc>
          <w:tcPr>
            <w:tcW w:w="3397" w:type="dxa"/>
            <w:noWrap/>
          </w:tcPr>
          <w:p w14:paraId="25037344"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DC_1A-7A-8A-40A_n78A</w:t>
            </w:r>
          </w:p>
          <w:p w14:paraId="1069BA8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sv-SE"/>
              </w:rPr>
              <w:t>DC_1A-7A-8A-40C_n78A</w:t>
            </w:r>
          </w:p>
        </w:tc>
        <w:tc>
          <w:tcPr>
            <w:tcW w:w="3544" w:type="dxa"/>
            <w:shd w:val="clear" w:color="auto" w:fill="auto"/>
          </w:tcPr>
          <w:p w14:paraId="43261ADF"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DC_1A_n78A</w:t>
            </w:r>
          </w:p>
          <w:p w14:paraId="27E1B594"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18FFBD12"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DC_8A_n78A</w:t>
            </w:r>
          </w:p>
          <w:p w14:paraId="260507E6"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sv-SE"/>
              </w:rPr>
              <w:t>DC_40A_n78A</w:t>
            </w:r>
          </w:p>
        </w:tc>
      </w:tr>
      <w:tr w:rsidR="00A94B92" w:rsidRPr="006355E0" w14:paraId="47F7365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BDFF67"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DC_1A-7A-8A-40A_n78(2A)</w:t>
            </w:r>
          </w:p>
          <w:p w14:paraId="5EFBE36A"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005040EA"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DC_1A_n78A</w:t>
            </w:r>
          </w:p>
          <w:p w14:paraId="21D6F79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4EE570F7"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DC_8A_n78A</w:t>
            </w:r>
          </w:p>
          <w:p w14:paraId="532B876D"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A94B92" w:rsidRPr="006355E0" w14:paraId="320C7F2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EB9378"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DC_1A-7A-20A_n3A-n78A</w:t>
            </w:r>
          </w:p>
        </w:tc>
        <w:tc>
          <w:tcPr>
            <w:tcW w:w="3544" w:type="dxa"/>
            <w:tcBorders>
              <w:top w:val="single" w:sz="4" w:space="0" w:color="auto"/>
              <w:left w:val="single" w:sz="4" w:space="0" w:color="auto"/>
              <w:bottom w:val="single" w:sz="4" w:space="0" w:color="auto"/>
              <w:right w:val="single" w:sz="4" w:space="0" w:color="auto"/>
            </w:tcBorders>
          </w:tcPr>
          <w:p w14:paraId="75855ED2" w14:textId="77777777" w:rsidR="00A94B92" w:rsidRPr="006355E0" w:rsidRDefault="00A94B92" w:rsidP="008F3D3D">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1893A4CA" w14:textId="77777777" w:rsidR="00A94B92" w:rsidRPr="006355E0" w:rsidRDefault="00A94B92" w:rsidP="008F3D3D">
            <w:pPr>
              <w:keepNext/>
              <w:keepLines/>
              <w:spacing w:after="0"/>
              <w:jc w:val="center"/>
              <w:rPr>
                <w:rFonts w:ascii="Arial" w:hAnsi="Arial"/>
                <w:sz w:val="18"/>
                <w:lang w:val="x-none" w:eastAsia="ja-JP"/>
              </w:rPr>
            </w:pPr>
            <w:r w:rsidRPr="006355E0">
              <w:rPr>
                <w:rFonts w:ascii="Arial" w:hAnsi="Arial" w:cs="Arial"/>
                <w:sz w:val="18"/>
                <w:lang w:val="x-none" w:eastAsia="ja-JP"/>
              </w:rPr>
              <w:t>DC_1A_n78A</w:t>
            </w:r>
          </w:p>
          <w:p w14:paraId="73258EA7" w14:textId="77777777" w:rsidR="00A94B92" w:rsidRPr="006355E0" w:rsidRDefault="00A94B92" w:rsidP="008F3D3D">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02DEA27E"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val="x-none" w:eastAsia="ja-JP"/>
              </w:rPr>
              <w:t>DC_20A_n78A</w:t>
            </w:r>
          </w:p>
        </w:tc>
      </w:tr>
      <w:tr w:rsidR="00A94B92" w:rsidRPr="006355E0" w14:paraId="40E1389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762082"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sz w:val="18"/>
                <w:lang w:val="x-none"/>
              </w:rPr>
              <w:t>DC_1A-7A-20A_n3A-n38A</w:t>
            </w:r>
          </w:p>
        </w:tc>
        <w:tc>
          <w:tcPr>
            <w:tcW w:w="3544" w:type="dxa"/>
            <w:tcBorders>
              <w:top w:val="single" w:sz="4" w:space="0" w:color="auto"/>
              <w:left w:val="single" w:sz="4" w:space="0" w:color="auto"/>
              <w:bottom w:val="single" w:sz="4" w:space="0" w:color="auto"/>
              <w:right w:val="single" w:sz="4" w:space="0" w:color="auto"/>
            </w:tcBorders>
            <w:vAlign w:val="center"/>
          </w:tcPr>
          <w:p w14:paraId="62C9EDF2" w14:textId="77777777" w:rsidR="00A94B92" w:rsidRPr="006355E0" w:rsidRDefault="00A94B92" w:rsidP="008F3D3D">
            <w:pPr>
              <w:keepNext/>
              <w:keepLines/>
              <w:spacing w:after="0"/>
              <w:jc w:val="center"/>
              <w:rPr>
                <w:rFonts w:ascii="Arial" w:hAnsi="Arial"/>
                <w:sz w:val="18"/>
                <w:lang w:val="x-none" w:eastAsia="zh-CN"/>
              </w:rPr>
            </w:pPr>
            <w:r w:rsidRPr="006355E0">
              <w:rPr>
                <w:rFonts w:ascii="Arial" w:hAnsi="Arial"/>
                <w:sz w:val="18"/>
                <w:lang w:val="x-none" w:eastAsia="zh-CN"/>
              </w:rPr>
              <w:t>DC_1A</w:t>
            </w:r>
            <w:r w:rsidRPr="006355E0">
              <w:rPr>
                <w:rFonts w:ascii="Arial" w:hAnsi="Arial"/>
                <w:sz w:val="18"/>
                <w:lang w:val="en-US" w:eastAsia="zh-CN"/>
              </w:rPr>
              <w:t>_</w:t>
            </w:r>
            <w:r w:rsidRPr="006355E0">
              <w:rPr>
                <w:rFonts w:ascii="Arial" w:hAnsi="Arial"/>
                <w:sz w:val="18"/>
                <w:lang w:val="x-none" w:eastAsia="zh-CN"/>
              </w:rPr>
              <w:t>n3A</w:t>
            </w:r>
          </w:p>
          <w:p w14:paraId="77BA4B21"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sz w:val="18"/>
                <w:lang w:val="x-none"/>
              </w:rPr>
              <w:t>DC_20A_n3A</w:t>
            </w:r>
          </w:p>
        </w:tc>
      </w:tr>
      <w:tr w:rsidR="00A94B92" w:rsidRPr="006355E0" w14:paraId="48414412" w14:textId="77777777" w:rsidTr="008F3D3D">
        <w:trPr>
          <w:trHeight w:val="187"/>
          <w:jc w:val="center"/>
        </w:trPr>
        <w:tc>
          <w:tcPr>
            <w:tcW w:w="3397" w:type="dxa"/>
            <w:noWrap/>
          </w:tcPr>
          <w:p w14:paraId="1B4589D2"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TW"/>
              </w:rPr>
              <w:t>DC_1A-7A-20A_n8A-n78A</w:t>
            </w:r>
          </w:p>
        </w:tc>
        <w:tc>
          <w:tcPr>
            <w:tcW w:w="3544" w:type="dxa"/>
            <w:shd w:val="clear" w:color="auto" w:fill="auto"/>
          </w:tcPr>
          <w:p w14:paraId="55C50C43"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DC_1A_n8A</w:t>
            </w:r>
          </w:p>
          <w:p w14:paraId="0374516B"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DC_1A_n78A</w:t>
            </w:r>
          </w:p>
          <w:p w14:paraId="206418A4"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DC_7A_n8A</w:t>
            </w:r>
          </w:p>
          <w:p w14:paraId="3B1209D8"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3E107B23"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DC_20A_n8A</w:t>
            </w:r>
          </w:p>
          <w:p w14:paraId="1950B520"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DC_20A_n78A</w:t>
            </w:r>
          </w:p>
        </w:tc>
      </w:tr>
      <w:tr w:rsidR="00A94B92" w:rsidRPr="006355E0" w14:paraId="2B51427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DD5044" w14:textId="77777777" w:rsidR="00A94B92" w:rsidRDefault="00A94B92" w:rsidP="008F3D3D">
            <w:pPr>
              <w:keepNext/>
              <w:keepLines/>
              <w:spacing w:after="0"/>
              <w:jc w:val="center"/>
              <w:rPr>
                <w:rFonts w:ascii="Arial" w:hAnsi="Arial"/>
                <w:sz w:val="18"/>
                <w:lang w:val="fi-FI"/>
              </w:rPr>
            </w:pPr>
            <w:r w:rsidRPr="0084589C">
              <w:rPr>
                <w:rFonts w:ascii="Arial" w:hAnsi="Arial"/>
                <w:sz w:val="18"/>
              </w:rPr>
              <w:t>DC_1A-7A-20A-28A_n</w:t>
            </w:r>
            <w:r w:rsidRPr="006355E0">
              <w:rPr>
                <w:rFonts w:ascii="Arial" w:hAnsi="Arial"/>
                <w:sz w:val="18"/>
                <w:lang w:val="fi-FI"/>
              </w:rPr>
              <w:t>3A</w:t>
            </w:r>
          </w:p>
          <w:p w14:paraId="675CFF7E" w14:textId="77777777" w:rsidR="00A94B92" w:rsidRPr="0084589C" w:rsidRDefault="00A94B92" w:rsidP="008F3D3D">
            <w:pPr>
              <w:keepNext/>
              <w:keepLines/>
              <w:spacing w:after="0"/>
              <w:jc w:val="center"/>
              <w:rPr>
                <w:rFonts w:ascii="Arial" w:hAnsi="Arial"/>
                <w:sz w:val="18"/>
                <w:lang w:eastAsia="ko-KR"/>
              </w:rPr>
            </w:pPr>
            <w:r w:rsidRPr="0084589C">
              <w:rPr>
                <w:rFonts w:ascii="Arial" w:hAnsi="Arial"/>
                <w:sz w:val="18"/>
              </w:rPr>
              <w:t>DC_1A-7C-20A-28A_n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5C266D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DC_1A_n3A</w:t>
            </w:r>
          </w:p>
          <w:p w14:paraId="3DF0B07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DC_7A_n3A</w:t>
            </w:r>
          </w:p>
          <w:p w14:paraId="55AF3F1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DC_20A_n3A</w:t>
            </w:r>
          </w:p>
          <w:p w14:paraId="3F1532F9" w14:textId="77777777" w:rsidR="00A94B92" w:rsidRPr="006355E0" w:rsidRDefault="00A94B92" w:rsidP="008F3D3D">
            <w:pPr>
              <w:keepNext/>
              <w:keepLines/>
              <w:spacing w:after="0"/>
              <w:jc w:val="center"/>
              <w:rPr>
                <w:rFonts w:ascii="Arial" w:hAnsi="Arial"/>
                <w:sz w:val="18"/>
                <w:lang w:val="fr-FR" w:eastAsia="ko-KR"/>
              </w:rPr>
            </w:pPr>
            <w:r w:rsidRPr="006355E0">
              <w:rPr>
                <w:rFonts w:ascii="Arial" w:hAnsi="Arial"/>
                <w:sz w:val="18"/>
                <w:lang w:val="fr-FR"/>
              </w:rPr>
              <w:t>DC_28A_n3A</w:t>
            </w:r>
          </w:p>
        </w:tc>
      </w:tr>
      <w:tr w:rsidR="00A94B92" w:rsidRPr="006355E0" w14:paraId="27622436" w14:textId="77777777" w:rsidTr="008F3D3D">
        <w:trPr>
          <w:trHeight w:val="187"/>
          <w:jc w:val="center"/>
        </w:trPr>
        <w:tc>
          <w:tcPr>
            <w:tcW w:w="3397" w:type="dxa"/>
            <w:noWrap/>
          </w:tcPr>
          <w:p w14:paraId="676F980F"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ko-KR"/>
              </w:rPr>
              <w:t>DC_1A-7A-20A_n28A-n78A</w:t>
            </w:r>
            <w:r w:rsidRPr="006355E0">
              <w:rPr>
                <w:rFonts w:ascii="Arial" w:hAnsi="Arial"/>
                <w:sz w:val="18"/>
                <w:vertAlign w:val="superscript"/>
                <w:lang w:eastAsia="ko-KR"/>
              </w:rPr>
              <w:t>2,3</w:t>
            </w:r>
          </w:p>
        </w:tc>
        <w:tc>
          <w:tcPr>
            <w:tcW w:w="3544" w:type="dxa"/>
            <w:shd w:val="clear" w:color="auto" w:fill="auto"/>
          </w:tcPr>
          <w:p w14:paraId="3F296691"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DC_1A_n28A</w:t>
            </w:r>
          </w:p>
          <w:p w14:paraId="3250B0D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DC_1A_n78A</w:t>
            </w:r>
          </w:p>
          <w:p w14:paraId="5C9C7AEC"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DC_7A_n28A</w:t>
            </w:r>
          </w:p>
          <w:p w14:paraId="7A249BA1"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DC_7A_n78A</w:t>
            </w:r>
          </w:p>
          <w:p w14:paraId="69735EE8"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DC_20A_n28A</w:t>
            </w:r>
          </w:p>
          <w:p w14:paraId="0A0CC805"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ko-KR"/>
              </w:rPr>
              <w:t>DC_20A_n78A</w:t>
            </w:r>
          </w:p>
        </w:tc>
      </w:tr>
      <w:tr w:rsidR="00A94B92" w:rsidRPr="006355E0" w14:paraId="6330F50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B13EE86" w14:textId="77777777" w:rsidR="00A94B92" w:rsidRDefault="00A94B92" w:rsidP="008F3D3D">
            <w:pPr>
              <w:keepNext/>
              <w:keepLines/>
              <w:spacing w:after="0"/>
              <w:jc w:val="center"/>
              <w:rPr>
                <w:rFonts w:ascii="Arial" w:hAnsi="Arial"/>
                <w:sz w:val="18"/>
                <w:lang w:val="fi-FI"/>
              </w:rPr>
            </w:pPr>
            <w:r w:rsidRPr="0084589C">
              <w:rPr>
                <w:rFonts w:ascii="Arial" w:hAnsi="Arial"/>
                <w:sz w:val="18"/>
              </w:rPr>
              <w:t>DC_1A-7A-20A-32A_n</w:t>
            </w:r>
            <w:r w:rsidRPr="006355E0">
              <w:rPr>
                <w:rFonts w:ascii="Arial" w:hAnsi="Arial"/>
                <w:sz w:val="18"/>
                <w:lang w:val="fi-FI"/>
              </w:rPr>
              <w:t>3A</w:t>
            </w:r>
          </w:p>
          <w:p w14:paraId="46B292C0" w14:textId="77777777" w:rsidR="00A94B92" w:rsidRPr="0084589C" w:rsidRDefault="00A94B92" w:rsidP="008F3D3D">
            <w:pPr>
              <w:keepNext/>
              <w:keepLines/>
              <w:spacing w:after="0"/>
              <w:jc w:val="center"/>
              <w:rPr>
                <w:rFonts w:ascii="Arial" w:hAnsi="Arial"/>
                <w:sz w:val="18"/>
                <w:lang w:eastAsia="sv-SE"/>
              </w:rPr>
            </w:pPr>
            <w:r w:rsidRPr="0084589C">
              <w:rPr>
                <w:rFonts w:ascii="Arial" w:hAnsi="Arial"/>
                <w:sz w:val="18"/>
              </w:rPr>
              <w:t>DC_1A-7C-20A-32A_n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4BB4A43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DC_1A_n3A</w:t>
            </w:r>
          </w:p>
          <w:p w14:paraId="6C0BE0D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DC_7A_n3A</w:t>
            </w:r>
          </w:p>
          <w:p w14:paraId="1EBD674F"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DC_20A_n3A</w:t>
            </w:r>
          </w:p>
        </w:tc>
      </w:tr>
      <w:tr w:rsidR="00A94B92" w:rsidRPr="006355E0" w14:paraId="268575DB" w14:textId="77777777" w:rsidTr="008F3D3D">
        <w:trPr>
          <w:trHeight w:val="187"/>
          <w:jc w:val="center"/>
        </w:trPr>
        <w:tc>
          <w:tcPr>
            <w:tcW w:w="3397" w:type="dxa"/>
            <w:noWrap/>
          </w:tcPr>
          <w:p w14:paraId="6834D147"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sv-SE"/>
              </w:rPr>
              <w:t>DC_1A-7A-20A-32A_n28A</w:t>
            </w:r>
          </w:p>
        </w:tc>
        <w:tc>
          <w:tcPr>
            <w:tcW w:w="3544" w:type="dxa"/>
            <w:shd w:val="clear" w:color="auto" w:fill="auto"/>
          </w:tcPr>
          <w:p w14:paraId="4D4D726D"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DC_1A_n28A</w:t>
            </w:r>
          </w:p>
          <w:p w14:paraId="2F2B8D13"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DC_7A_n28A</w:t>
            </w:r>
          </w:p>
          <w:p w14:paraId="34CFE4B3"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sv-SE"/>
              </w:rPr>
              <w:t>DC_20A_n28A</w:t>
            </w:r>
          </w:p>
        </w:tc>
      </w:tr>
      <w:tr w:rsidR="00A94B92" w:rsidRPr="006355E0" w14:paraId="73C2DF47" w14:textId="77777777" w:rsidTr="008F3D3D">
        <w:trPr>
          <w:trHeight w:val="187"/>
          <w:jc w:val="center"/>
        </w:trPr>
        <w:tc>
          <w:tcPr>
            <w:tcW w:w="3397" w:type="dxa"/>
            <w:noWrap/>
          </w:tcPr>
          <w:p w14:paraId="69070954"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sv-SE"/>
              </w:rPr>
              <w:t>DC_1A-7A-20A-32A_n78A</w:t>
            </w:r>
          </w:p>
        </w:tc>
        <w:tc>
          <w:tcPr>
            <w:tcW w:w="3544" w:type="dxa"/>
            <w:shd w:val="clear" w:color="auto" w:fill="auto"/>
          </w:tcPr>
          <w:p w14:paraId="4DFDD340"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DC_1A_n78A</w:t>
            </w:r>
          </w:p>
          <w:p w14:paraId="1D9E2222"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56902AB2"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sv-SE"/>
              </w:rPr>
              <w:t>DC_20A_n78A</w:t>
            </w:r>
          </w:p>
        </w:tc>
      </w:tr>
      <w:tr w:rsidR="00A94B92" w:rsidRPr="006355E0" w14:paraId="1CA46479"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FCA739" w14:textId="77777777" w:rsidR="00A94B92" w:rsidRPr="006355E0" w:rsidRDefault="00A94B92" w:rsidP="008F3D3D">
            <w:pPr>
              <w:keepNext/>
              <w:keepLines/>
              <w:spacing w:after="0"/>
              <w:jc w:val="center"/>
              <w:rPr>
                <w:rFonts w:ascii="Arial" w:hAnsi="Arial" w:cs="Arial"/>
                <w:sz w:val="18"/>
                <w:szCs w:val="18"/>
                <w:lang w:val="fr-FR" w:bidi="ar"/>
              </w:rPr>
            </w:pPr>
            <w:r w:rsidRPr="006355E0">
              <w:rPr>
                <w:rFonts w:ascii="Arial" w:hAnsi="Arial"/>
                <w:sz w:val="18"/>
                <w:lang w:val="fr-FR"/>
              </w:rPr>
              <w:t>DC_1A-7A-20A-32A_n8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18A7F61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DC_1A_n8A</w:t>
            </w:r>
          </w:p>
          <w:p w14:paraId="7E97EB8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DC_7A_n8A</w:t>
            </w:r>
          </w:p>
          <w:p w14:paraId="25327AF9" w14:textId="77777777" w:rsidR="00A94B92" w:rsidRPr="006355E0" w:rsidRDefault="00A94B92" w:rsidP="008F3D3D">
            <w:pPr>
              <w:spacing w:after="0"/>
              <w:jc w:val="center"/>
              <w:textAlignment w:val="center"/>
              <w:rPr>
                <w:rFonts w:ascii="Arial" w:hAnsi="Arial" w:cs="Arial"/>
                <w:sz w:val="18"/>
                <w:szCs w:val="18"/>
                <w:lang w:bidi="ar"/>
              </w:rPr>
            </w:pPr>
            <w:r w:rsidRPr="006355E0">
              <w:rPr>
                <w:rFonts w:ascii="Arial" w:hAnsi="Arial"/>
                <w:sz w:val="18"/>
              </w:rPr>
              <w:t>DC_20A_n8A</w:t>
            </w:r>
          </w:p>
        </w:tc>
      </w:tr>
      <w:tr w:rsidR="00A94B92" w:rsidRPr="006355E0" w14:paraId="4454D58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AF2A68" w14:textId="77777777" w:rsidR="00A94B92" w:rsidRPr="006355E0" w:rsidRDefault="00A94B92" w:rsidP="008F3D3D">
            <w:pPr>
              <w:keepNext/>
              <w:keepLines/>
              <w:spacing w:after="0"/>
              <w:jc w:val="center"/>
              <w:rPr>
                <w:rFonts w:ascii="Arial" w:hAnsi="Arial"/>
                <w:sz w:val="18"/>
                <w:lang w:val="fr-FR"/>
              </w:rPr>
            </w:pPr>
            <w:r w:rsidRPr="006355E0">
              <w:rPr>
                <w:rFonts w:ascii="Arial" w:hAnsi="Arial" w:cs="Arial"/>
                <w:sz w:val="18"/>
                <w:szCs w:val="18"/>
                <w:lang w:val="fr-FR" w:bidi="ar"/>
              </w:rPr>
              <w:t>DC_1A-7A-20A-38A_n3A</w:t>
            </w:r>
          </w:p>
        </w:tc>
        <w:tc>
          <w:tcPr>
            <w:tcW w:w="3544" w:type="dxa"/>
            <w:tcBorders>
              <w:top w:val="single" w:sz="4" w:space="0" w:color="auto"/>
              <w:left w:val="single" w:sz="4" w:space="0" w:color="auto"/>
              <w:bottom w:val="single" w:sz="4" w:space="0" w:color="auto"/>
              <w:right w:val="single" w:sz="4" w:space="0" w:color="auto"/>
            </w:tcBorders>
            <w:vAlign w:val="center"/>
          </w:tcPr>
          <w:p w14:paraId="7FFAB750" w14:textId="77777777" w:rsidR="00A94B92" w:rsidRPr="006355E0" w:rsidRDefault="00A94B92" w:rsidP="008F3D3D">
            <w:pPr>
              <w:spacing w:after="0"/>
              <w:jc w:val="center"/>
              <w:textAlignment w:val="center"/>
              <w:rPr>
                <w:rFonts w:ascii="Arial" w:hAnsi="Arial" w:cs="Arial"/>
                <w:sz w:val="18"/>
                <w:szCs w:val="18"/>
                <w:lang w:bidi="ar"/>
              </w:rPr>
            </w:pPr>
            <w:r w:rsidRPr="006355E0">
              <w:rPr>
                <w:rFonts w:ascii="Arial" w:hAnsi="Arial" w:cs="Arial"/>
                <w:sz w:val="18"/>
                <w:szCs w:val="18"/>
                <w:lang w:bidi="ar"/>
              </w:rPr>
              <w:t>DC_1A_n3A</w:t>
            </w:r>
          </w:p>
          <w:p w14:paraId="5057689B"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lang w:bidi="ar"/>
              </w:rPr>
              <w:t>DC_20A_n3A</w:t>
            </w:r>
          </w:p>
        </w:tc>
      </w:tr>
      <w:tr w:rsidR="00A94B92" w:rsidRPr="006355E0" w14:paraId="6EA54B3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5917ADC" w14:textId="77777777" w:rsidR="00A94B92" w:rsidRPr="006355E0" w:rsidRDefault="00A94B92" w:rsidP="008F3D3D">
            <w:pPr>
              <w:keepNext/>
              <w:keepLines/>
              <w:spacing w:after="0"/>
              <w:jc w:val="center"/>
              <w:rPr>
                <w:rFonts w:ascii="Arial" w:hAnsi="Arial" w:cs="Arial"/>
                <w:sz w:val="18"/>
                <w:szCs w:val="18"/>
                <w:lang w:val="fr-FR" w:bidi="ar"/>
              </w:rPr>
            </w:pPr>
            <w:r w:rsidRPr="006355E0">
              <w:rPr>
                <w:rFonts w:ascii="Arial" w:hAnsi="Arial"/>
                <w:sz w:val="18"/>
              </w:rPr>
              <w:t>DC_1A-7A-20A-</w:t>
            </w:r>
            <w:r w:rsidRPr="006355E0">
              <w:rPr>
                <w:rFonts w:ascii="Arial" w:hAnsi="Arial"/>
                <w:sz w:val="18"/>
                <w:lang w:val="en-US"/>
              </w:rPr>
              <w:t>38</w:t>
            </w:r>
            <w:r w:rsidRPr="006355E0">
              <w:rPr>
                <w:rFonts w:ascii="Arial" w:hAnsi="Arial"/>
                <w:sz w:val="18"/>
              </w:rPr>
              <w:t>A_n8</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vAlign w:val="center"/>
          </w:tcPr>
          <w:p w14:paraId="39230E55" w14:textId="77777777" w:rsidR="00A94B92" w:rsidRPr="006355E0" w:rsidRDefault="00A94B92" w:rsidP="008F3D3D">
            <w:pPr>
              <w:keepNext/>
              <w:keepLines/>
              <w:spacing w:after="0"/>
              <w:jc w:val="center"/>
              <w:rPr>
                <w:rFonts w:ascii="Arial" w:eastAsia="Times New Roman" w:hAnsi="Arial"/>
                <w:sz w:val="18"/>
              </w:rPr>
            </w:pPr>
            <w:r w:rsidRPr="006355E0">
              <w:rPr>
                <w:rFonts w:ascii="Arial" w:hAnsi="Arial"/>
                <w:sz w:val="18"/>
              </w:rPr>
              <w:t>DC_1A_n8A</w:t>
            </w:r>
          </w:p>
          <w:p w14:paraId="10E9A681" w14:textId="77777777" w:rsidR="00A94B92" w:rsidRPr="006355E0" w:rsidRDefault="00A94B92" w:rsidP="008F3D3D">
            <w:pPr>
              <w:spacing w:after="0"/>
              <w:jc w:val="center"/>
              <w:textAlignment w:val="center"/>
              <w:rPr>
                <w:rFonts w:ascii="Arial" w:hAnsi="Arial"/>
                <w:sz w:val="18"/>
              </w:rPr>
            </w:pPr>
            <w:r w:rsidRPr="006355E0">
              <w:rPr>
                <w:rFonts w:ascii="Arial" w:hAnsi="Arial"/>
                <w:sz w:val="18"/>
              </w:rPr>
              <w:t>DC_20A_n8A</w:t>
            </w:r>
          </w:p>
        </w:tc>
      </w:tr>
      <w:tr w:rsidR="00A94B92" w:rsidRPr="006355E0" w14:paraId="20FD1DE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44AC6B" w14:textId="77777777" w:rsidR="00A94B92" w:rsidRPr="006355E0" w:rsidRDefault="00A94B92" w:rsidP="008F3D3D">
            <w:pPr>
              <w:keepNext/>
              <w:keepLines/>
              <w:spacing w:after="0"/>
              <w:jc w:val="center"/>
              <w:rPr>
                <w:rFonts w:ascii="Arial" w:hAnsi="Arial"/>
                <w:sz w:val="18"/>
              </w:rPr>
            </w:pPr>
            <w:r w:rsidRPr="006355E0">
              <w:rPr>
                <w:rFonts w:ascii="Arial" w:hAnsi="Arial"/>
                <w:sz w:val="18"/>
                <w:szCs w:val="18"/>
                <w:lang w:val="en-US" w:eastAsia="zh-CN" w:bidi="ar"/>
              </w:rPr>
              <w:t>DC_1A-7A-20A-38A_n78A</w:t>
            </w:r>
          </w:p>
        </w:tc>
        <w:tc>
          <w:tcPr>
            <w:tcW w:w="3544" w:type="dxa"/>
            <w:tcBorders>
              <w:top w:val="single" w:sz="4" w:space="0" w:color="auto"/>
              <w:left w:val="single" w:sz="4" w:space="0" w:color="auto"/>
              <w:bottom w:val="single" w:sz="4" w:space="0" w:color="auto"/>
              <w:right w:val="single" w:sz="4" w:space="0" w:color="auto"/>
            </w:tcBorders>
            <w:vAlign w:val="center"/>
          </w:tcPr>
          <w:p w14:paraId="23975A84" w14:textId="77777777" w:rsidR="00A94B92" w:rsidRPr="006355E0" w:rsidRDefault="00A94B92" w:rsidP="008F3D3D">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00784509"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lang w:val="en-US" w:eastAsia="zh-CN" w:bidi="ar"/>
              </w:rPr>
              <w:t>DC_20A_n78A</w:t>
            </w:r>
          </w:p>
        </w:tc>
      </w:tr>
      <w:tr w:rsidR="00A94B92" w:rsidRPr="006355E0" w14:paraId="11CB9D8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970B9CE" w14:textId="77777777" w:rsidR="00A94B92" w:rsidRPr="006355E0" w:rsidRDefault="00A94B92" w:rsidP="008F3D3D">
            <w:pPr>
              <w:keepNext/>
              <w:keepLines/>
              <w:spacing w:after="0"/>
              <w:jc w:val="center"/>
              <w:rPr>
                <w:rFonts w:ascii="Arial" w:hAnsi="Arial"/>
                <w:sz w:val="18"/>
                <w:szCs w:val="18"/>
                <w:lang w:val="en-US" w:eastAsia="zh-CN" w:bidi="ar"/>
              </w:rPr>
            </w:pPr>
            <w:r w:rsidRPr="006355E0">
              <w:rPr>
                <w:rFonts w:ascii="Arial" w:hAnsi="Arial"/>
                <w:sz w:val="18"/>
                <w:szCs w:val="18"/>
                <w:lang w:val="en-US" w:eastAsia="zh-CN" w:bidi="ar"/>
              </w:rPr>
              <w:t>DC_1A-7A-20A_n38A-n78A</w:t>
            </w:r>
          </w:p>
        </w:tc>
        <w:tc>
          <w:tcPr>
            <w:tcW w:w="3544" w:type="dxa"/>
            <w:tcBorders>
              <w:top w:val="single" w:sz="4" w:space="0" w:color="auto"/>
              <w:left w:val="single" w:sz="4" w:space="0" w:color="auto"/>
              <w:bottom w:val="single" w:sz="4" w:space="0" w:color="auto"/>
              <w:right w:val="single" w:sz="4" w:space="0" w:color="auto"/>
            </w:tcBorders>
            <w:vAlign w:val="center"/>
          </w:tcPr>
          <w:p w14:paraId="6494CA1F" w14:textId="77777777" w:rsidR="00A94B92" w:rsidRPr="006355E0" w:rsidRDefault="00A94B92" w:rsidP="008F3D3D">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DC_1A_n78A</w:t>
            </w:r>
          </w:p>
          <w:p w14:paraId="3B1AE4E3" w14:textId="77777777" w:rsidR="00A94B92" w:rsidRPr="006355E0" w:rsidRDefault="00A94B92" w:rsidP="008F3D3D">
            <w:pPr>
              <w:spacing w:after="0"/>
              <w:jc w:val="center"/>
              <w:textAlignment w:val="center"/>
              <w:rPr>
                <w:rFonts w:ascii="Arial" w:hAnsi="Arial" w:cs="Arial"/>
                <w:sz w:val="18"/>
                <w:szCs w:val="18"/>
                <w:lang w:val="en-US" w:eastAsia="zh-CN" w:bidi="ar"/>
              </w:rPr>
            </w:pPr>
            <w:r w:rsidRPr="006355E0">
              <w:rPr>
                <w:rFonts w:ascii="Arial" w:hAnsi="Arial" w:cs="Arial"/>
                <w:sz w:val="18"/>
                <w:szCs w:val="18"/>
                <w:lang w:val="en-US" w:eastAsia="zh-CN" w:bidi="ar"/>
              </w:rPr>
              <w:t>DC_20A_n78A</w:t>
            </w:r>
          </w:p>
        </w:tc>
      </w:tr>
      <w:tr w:rsidR="00A94B92" w:rsidRPr="006355E0" w14:paraId="528FF2AA" w14:textId="77777777" w:rsidTr="008F3D3D">
        <w:trPr>
          <w:trHeight w:val="187"/>
          <w:jc w:val="center"/>
        </w:trPr>
        <w:tc>
          <w:tcPr>
            <w:tcW w:w="3397" w:type="dxa"/>
            <w:noWrap/>
          </w:tcPr>
          <w:p w14:paraId="4B67EFD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DC_1A-7A-28A_n3A-n78A</w:t>
            </w:r>
          </w:p>
          <w:p w14:paraId="6D688E6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DC_1A-7C-28A_n3A-n78A</w:t>
            </w:r>
          </w:p>
        </w:tc>
        <w:tc>
          <w:tcPr>
            <w:tcW w:w="3544" w:type="dxa"/>
            <w:shd w:val="clear" w:color="auto" w:fill="auto"/>
          </w:tcPr>
          <w:p w14:paraId="5F2BDEF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DC_1A_n3A</w:t>
            </w:r>
          </w:p>
          <w:p w14:paraId="3115393E"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DC_7A_n3A</w:t>
            </w:r>
          </w:p>
          <w:p w14:paraId="1641CA0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w:t>
            </w:r>
            <w:r>
              <w:rPr>
                <w:rFonts w:ascii="Arial" w:hAnsi="Arial" w:cs="Arial"/>
                <w:sz w:val="18"/>
                <w:szCs w:val="18"/>
              </w:rPr>
              <w:t>C</w:t>
            </w:r>
            <w:r w:rsidRPr="006355E0">
              <w:rPr>
                <w:rFonts w:ascii="Arial" w:hAnsi="Arial" w:cs="Arial"/>
                <w:sz w:val="18"/>
                <w:szCs w:val="18"/>
              </w:rPr>
              <w:t>_n3A</w:t>
            </w:r>
          </w:p>
          <w:p w14:paraId="74EF50F7"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DC_28A_n3A</w:t>
            </w:r>
          </w:p>
          <w:p w14:paraId="1C02144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DC_1A_n78A</w:t>
            </w:r>
          </w:p>
          <w:p w14:paraId="16D1E8DA"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DC_7A_n78A</w:t>
            </w:r>
          </w:p>
          <w:p w14:paraId="0DDEB7FC"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w:t>
            </w:r>
            <w:r>
              <w:rPr>
                <w:rFonts w:ascii="Arial" w:hAnsi="Arial" w:cs="Arial"/>
                <w:sz w:val="18"/>
                <w:szCs w:val="18"/>
              </w:rPr>
              <w:t>C</w:t>
            </w:r>
            <w:r w:rsidRPr="006355E0">
              <w:rPr>
                <w:rFonts w:ascii="Arial" w:hAnsi="Arial" w:cs="Arial"/>
                <w:sz w:val="18"/>
                <w:szCs w:val="18"/>
              </w:rPr>
              <w:t>_n78A</w:t>
            </w:r>
          </w:p>
          <w:p w14:paraId="3444E848"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rPr>
              <w:t>DC_28A_n78A</w:t>
            </w:r>
          </w:p>
        </w:tc>
      </w:tr>
      <w:tr w:rsidR="00A94B92" w:rsidRPr="006355E0" w14:paraId="257C09B8" w14:textId="77777777" w:rsidTr="008F3D3D">
        <w:trPr>
          <w:trHeight w:val="187"/>
          <w:jc w:val="center"/>
        </w:trPr>
        <w:tc>
          <w:tcPr>
            <w:tcW w:w="3397" w:type="dxa"/>
            <w:noWrap/>
          </w:tcPr>
          <w:p w14:paraId="775D3BCC" w14:textId="77777777" w:rsidR="00A94B92" w:rsidRPr="006355E0" w:rsidRDefault="00A94B92" w:rsidP="008F3D3D">
            <w:pPr>
              <w:keepNext/>
              <w:keepLines/>
              <w:spacing w:after="0"/>
              <w:jc w:val="center"/>
              <w:rPr>
                <w:rFonts w:ascii="Arial" w:hAnsi="Arial" w:cs="Arial"/>
                <w:sz w:val="18"/>
                <w:szCs w:val="18"/>
              </w:rPr>
            </w:pPr>
            <w:r w:rsidRPr="00B93664">
              <w:rPr>
                <w:rFonts w:ascii="Arial" w:hAnsi="Arial" w:cs="Arial"/>
                <w:sz w:val="18"/>
                <w:szCs w:val="18"/>
              </w:rPr>
              <w:t>DC_1A-7A-28A_n5A-n40A</w:t>
            </w:r>
          </w:p>
        </w:tc>
        <w:tc>
          <w:tcPr>
            <w:tcW w:w="3544" w:type="dxa"/>
            <w:shd w:val="clear" w:color="auto" w:fill="auto"/>
          </w:tcPr>
          <w:p w14:paraId="4ECBEB5B"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DC_1A_n</w:t>
            </w:r>
            <w:r>
              <w:rPr>
                <w:rFonts w:ascii="Arial" w:hAnsi="Arial" w:cs="Arial"/>
                <w:sz w:val="18"/>
                <w:szCs w:val="18"/>
              </w:rPr>
              <w:t>5</w:t>
            </w:r>
            <w:r w:rsidRPr="007D34F9">
              <w:rPr>
                <w:rFonts w:ascii="Arial" w:hAnsi="Arial" w:cs="Arial"/>
                <w:sz w:val="18"/>
                <w:szCs w:val="18"/>
              </w:rPr>
              <w:t>A</w:t>
            </w:r>
          </w:p>
          <w:p w14:paraId="0010F1C8" w14:textId="77777777" w:rsidR="00A94B92" w:rsidRPr="007D34F9" w:rsidRDefault="00A94B92" w:rsidP="008F3D3D">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1</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25183277"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2C54CA89"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4BEABFF0"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07D22FAF" w14:textId="77777777" w:rsidR="00A94B92" w:rsidRPr="006355E0"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A94B92" w:rsidRPr="006355E0" w14:paraId="71AAF4E9" w14:textId="77777777" w:rsidTr="008F3D3D">
        <w:trPr>
          <w:trHeight w:val="187"/>
          <w:jc w:val="center"/>
        </w:trPr>
        <w:tc>
          <w:tcPr>
            <w:tcW w:w="3397" w:type="dxa"/>
            <w:noWrap/>
          </w:tcPr>
          <w:p w14:paraId="228D93B7"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DC_1A-7A-28A_n5A-n78A</w:t>
            </w:r>
          </w:p>
          <w:p w14:paraId="2C688BF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zh-CN"/>
              </w:rPr>
              <w:t>DC_1A-7C-28A_n5A-n78A</w:t>
            </w:r>
          </w:p>
        </w:tc>
        <w:tc>
          <w:tcPr>
            <w:tcW w:w="3544" w:type="dxa"/>
            <w:shd w:val="clear" w:color="auto" w:fill="auto"/>
          </w:tcPr>
          <w:p w14:paraId="41CECE03"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DC_1A_n5A</w:t>
            </w:r>
          </w:p>
          <w:p w14:paraId="35C21AEA"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DC_1A_n78A</w:t>
            </w:r>
          </w:p>
          <w:p w14:paraId="728F43F8"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DC_7A_n5A</w:t>
            </w:r>
          </w:p>
          <w:p w14:paraId="7D2F6D70"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DC_7C_n5A</w:t>
            </w:r>
          </w:p>
          <w:p w14:paraId="1F8654B4"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DC_7A_n78A</w:t>
            </w:r>
          </w:p>
          <w:p w14:paraId="7F6C5055"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DC_7C_n78A</w:t>
            </w:r>
          </w:p>
          <w:p w14:paraId="7952D000"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DC_28A_n5A</w:t>
            </w:r>
          </w:p>
          <w:p w14:paraId="79028B67"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zh-CN"/>
              </w:rPr>
              <w:t>DC_28A_n78A</w:t>
            </w:r>
          </w:p>
        </w:tc>
      </w:tr>
      <w:tr w:rsidR="00A94B92" w:rsidRPr="006355E0" w14:paraId="1ECAB263" w14:textId="77777777" w:rsidTr="008F3D3D">
        <w:trPr>
          <w:trHeight w:val="187"/>
          <w:jc w:val="center"/>
        </w:trPr>
        <w:tc>
          <w:tcPr>
            <w:tcW w:w="3397" w:type="dxa"/>
            <w:noWrap/>
          </w:tcPr>
          <w:p w14:paraId="468290A5"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sz w:val="18"/>
                <w:szCs w:val="16"/>
                <w:lang w:eastAsia="ko-KR"/>
              </w:rPr>
              <w:t>DC_1A-7A-28A_n7A-n78A</w:t>
            </w:r>
          </w:p>
        </w:tc>
        <w:tc>
          <w:tcPr>
            <w:tcW w:w="3544" w:type="dxa"/>
            <w:shd w:val="clear" w:color="auto" w:fill="auto"/>
          </w:tcPr>
          <w:p w14:paraId="19F3E97A"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DC_1A_n7A</w:t>
            </w:r>
          </w:p>
          <w:p w14:paraId="3D50B780"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5C9C7C98"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7A64BDEA"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05D6AD07"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17B89221"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sz w:val="18"/>
                <w:szCs w:val="16"/>
                <w:lang w:eastAsia="zh-CN"/>
              </w:rPr>
              <w:t>DC_28A_n78A</w:t>
            </w:r>
          </w:p>
        </w:tc>
      </w:tr>
      <w:tr w:rsidR="00A94B92" w:rsidRPr="006355E0" w14:paraId="1930E0A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2A54DB" w14:textId="77777777" w:rsidR="00A94B92" w:rsidRDefault="00A94B92" w:rsidP="008F3D3D">
            <w:pPr>
              <w:keepNext/>
              <w:keepLines/>
              <w:spacing w:after="0"/>
              <w:jc w:val="center"/>
              <w:rPr>
                <w:rFonts w:ascii="Arial" w:hAnsi="Arial"/>
                <w:sz w:val="18"/>
                <w:lang w:val="fi-FI"/>
              </w:rPr>
            </w:pPr>
            <w:r w:rsidRPr="0084589C">
              <w:rPr>
                <w:rFonts w:ascii="Arial" w:hAnsi="Arial"/>
                <w:sz w:val="18"/>
              </w:rPr>
              <w:t>DC_1A-7A-28A-32A_n</w:t>
            </w:r>
            <w:r w:rsidRPr="006355E0">
              <w:rPr>
                <w:rFonts w:ascii="Arial" w:hAnsi="Arial"/>
                <w:sz w:val="18"/>
                <w:lang w:val="fi-FI"/>
              </w:rPr>
              <w:t>3A</w:t>
            </w:r>
          </w:p>
          <w:p w14:paraId="30064E0B" w14:textId="77777777" w:rsidR="00A94B92" w:rsidRPr="0084589C" w:rsidRDefault="00A94B92" w:rsidP="008F3D3D">
            <w:pPr>
              <w:keepNext/>
              <w:keepLines/>
              <w:spacing w:after="0"/>
              <w:jc w:val="center"/>
              <w:rPr>
                <w:rFonts w:ascii="Arial" w:hAnsi="Arial" w:cs="Arial"/>
                <w:sz w:val="18"/>
                <w:szCs w:val="16"/>
                <w:lang w:eastAsia="ko-KR"/>
              </w:rPr>
            </w:pPr>
            <w:r w:rsidRPr="0084589C">
              <w:rPr>
                <w:rFonts w:ascii="Arial" w:hAnsi="Arial"/>
                <w:sz w:val="18"/>
              </w:rPr>
              <w:t>DC_1A-7C-28A-32A_n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7CECD8D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DC_1A_n3A</w:t>
            </w:r>
          </w:p>
          <w:p w14:paraId="25473F3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DC_7A_n3A</w:t>
            </w:r>
          </w:p>
          <w:p w14:paraId="3951FBAD"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sz w:val="18"/>
              </w:rPr>
              <w:t>DC_28A_n3A</w:t>
            </w:r>
          </w:p>
        </w:tc>
      </w:tr>
      <w:tr w:rsidR="00A94B92" w:rsidRPr="006355E0" w14:paraId="2B9A63B4" w14:textId="77777777" w:rsidTr="008F3D3D">
        <w:trPr>
          <w:trHeight w:val="187"/>
          <w:jc w:val="center"/>
        </w:trPr>
        <w:tc>
          <w:tcPr>
            <w:tcW w:w="3397" w:type="dxa"/>
            <w:noWrap/>
          </w:tcPr>
          <w:p w14:paraId="032676F4" w14:textId="77777777" w:rsidR="00A94B92" w:rsidRPr="006355E0" w:rsidRDefault="00A94B92" w:rsidP="008F3D3D">
            <w:pPr>
              <w:keepNext/>
              <w:keepLines/>
              <w:spacing w:after="0"/>
              <w:jc w:val="center"/>
              <w:rPr>
                <w:rFonts w:ascii="Arial" w:hAnsi="Arial" w:cs="Arial"/>
                <w:sz w:val="18"/>
                <w:szCs w:val="16"/>
                <w:lang w:eastAsia="ko-KR"/>
              </w:rPr>
            </w:pPr>
            <w:r w:rsidRPr="006355E0">
              <w:rPr>
                <w:rFonts w:ascii="Arial" w:hAnsi="Arial" w:cs="Arial"/>
                <w:sz w:val="18"/>
                <w:szCs w:val="16"/>
                <w:lang w:eastAsia="ko-KR"/>
              </w:rPr>
              <w:t>DC_1A-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75AE28C8"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DC_1A_n78A</w:t>
            </w:r>
          </w:p>
          <w:p w14:paraId="355F7F10"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A94B92" w:rsidRPr="006355E0" w14:paraId="04C4F75D" w14:textId="77777777" w:rsidTr="008F3D3D">
        <w:trPr>
          <w:trHeight w:val="187"/>
          <w:jc w:val="center"/>
        </w:trPr>
        <w:tc>
          <w:tcPr>
            <w:tcW w:w="3397" w:type="dxa"/>
            <w:noWrap/>
          </w:tcPr>
          <w:p w14:paraId="5CEFB087"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DC_1A-7A-28A_n40A-n78A</w:t>
            </w:r>
          </w:p>
        </w:tc>
        <w:tc>
          <w:tcPr>
            <w:tcW w:w="3544" w:type="dxa"/>
            <w:shd w:val="clear" w:color="auto" w:fill="auto"/>
          </w:tcPr>
          <w:p w14:paraId="7254177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DC_1A_n40A</w:t>
            </w:r>
          </w:p>
          <w:p w14:paraId="1F1503B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043BD15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DC_7A_n40A</w:t>
            </w:r>
          </w:p>
          <w:p w14:paraId="05DB560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p w14:paraId="4A80B07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DC_28A_n40A</w:t>
            </w:r>
          </w:p>
          <w:p w14:paraId="45FFE36F"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DC_28A_n78A</w:t>
            </w:r>
          </w:p>
        </w:tc>
      </w:tr>
      <w:tr w:rsidR="00A94B92" w:rsidRPr="006355E0" w14:paraId="2063D6A7" w14:textId="77777777" w:rsidTr="008F3D3D">
        <w:trPr>
          <w:trHeight w:val="187"/>
          <w:jc w:val="center"/>
        </w:trPr>
        <w:tc>
          <w:tcPr>
            <w:tcW w:w="3397" w:type="dxa"/>
            <w:noWrap/>
          </w:tcPr>
          <w:p w14:paraId="13525CB1"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zh-CN"/>
              </w:rPr>
              <w:t>DC_1A-7A-38A_n3A-n78A</w:t>
            </w:r>
          </w:p>
        </w:tc>
        <w:tc>
          <w:tcPr>
            <w:tcW w:w="3544" w:type="dxa"/>
            <w:shd w:val="clear" w:color="auto" w:fill="auto"/>
          </w:tcPr>
          <w:p w14:paraId="59BAA4BA" w14:textId="77777777" w:rsidR="00A94B92" w:rsidRPr="006355E0" w:rsidRDefault="00A94B92" w:rsidP="008F3D3D">
            <w:pPr>
              <w:keepNext/>
              <w:keepLines/>
              <w:spacing w:after="0"/>
              <w:jc w:val="center"/>
              <w:rPr>
                <w:rFonts w:ascii="Arial" w:hAnsi="Arial"/>
                <w:sz w:val="18"/>
                <w:lang w:val="x-none" w:eastAsia="ja-JP"/>
              </w:rPr>
            </w:pPr>
            <w:r w:rsidRPr="006355E0">
              <w:rPr>
                <w:rFonts w:ascii="Arial" w:hAnsi="Arial" w:cs="Arial"/>
                <w:sz w:val="18"/>
                <w:lang w:val="x-none" w:eastAsia="ja-JP"/>
              </w:rPr>
              <w:t>DC_1A_n3A</w:t>
            </w:r>
          </w:p>
          <w:p w14:paraId="684E56C6"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val="x-none" w:eastAsia="ja-JP"/>
              </w:rPr>
              <w:t>DC_1A_n78A</w:t>
            </w:r>
          </w:p>
        </w:tc>
      </w:tr>
      <w:tr w:rsidR="00A94B92" w:rsidRPr="006355E0" w14:paraId="5FE9303E" w14:textId="77777777" w:rsidTr="008F3D3D">
        <w:trPr>
          <w:trHeight w:val="187"/>
          <w:jc w:val="center"/>
        </w:trPr>
        <w:tc>
          <w:tcPr>
            <w:tcW w:w="3397" w:type="dxa"/>
            <w:noWrap/>
          </w:tcPr>
          <w:p w14:paraId="312E8DA6" w14:textId="77777777" w:rsidR="00A94B92" w:rsidRPr="006355E0" w:rsidRDefault="00A94B92" w:rsidP="008F3D3D">
            <w:pPr>
              <w:keepNext/>
              <w:keepLines/>
              <w:spacing w:after="0"/>
              <w:jc w:val="center"/>
              <w:rPr>
                <w:rFonts w:ascii="Arial" w:hAnsi="Arial" w:cs="Arial"/>
                <w:sz w:val="18"/>
                <w:lang w:eastAsia="zh-CN"/>
              </w:rPr>
            </w:pPr>
            <w:bookmarkStart w:id="119" w:name="OLE_LINK26"/>
            <w:r>
              <w:rPr>
                <w:rFonts w:ascii="Arial" w:hAnsi="Arial" w:cs="Arial"/>
                <w:sz w:val="18"/>
                <w:lang w:eastAsia="zh-CN"/>
              </w:rPr>
              <w:t>DC_1A-7A_n40A-n78A-n105A</w:t>
            </w:r>
            <w:bookmarkEnd w:id="119"/>
          </w:p>
        </w:tc>
        <w:tc>
          <w:tcPr>
            <w:tcW w:w="3544" w:type="dxa"/>
            <w:shd w:val="clear" w:color="auto" w:fill="auto"/>
          </w:tcPr>
          <w:p w14:paraId="61FCEFFF" w14:textId="77777777" w:rsidR="00A94B92" w:rsidRPr="00BE0A87" w:rsidRDefault="00A94B92" w:rsidP="008F3D3D">
            <w:pPr>
              <w:keepNext/>
              <w:keepLines/>
              <w:spacing w:after="0"/>
              <w:jc w:val="center"/>
              <w:rPr>
                <w:rFonts w:ascii="Arial" w:hAnsi="Arial" w:cs="Arial"/>
                <w:sz w:val="18"/>
                <w:lang w:val="en-US" w:eastAsia="ja-JP"/>
              </w:rPr>
            </w:pPr>
            <w:r w:rsidRPr="00BE0A87">
              <w:rPr>
                <w:rFonts w:ascii="Arial" w:hAnsi="Arial" w:cs="Arial"/>
                <w:sz w:val="18"/>
                <w:lang w:val="en-US" w:eastAsia="ja-JP"/>
              </w:rPr>
              <w:t>DC_1A_n40A</w:t>
            </w:r>
          </w:p>
          <w:p w14:paraId="3F8FE98C" w14:textId="77777777" w:rsidR="00A94B92" w:rsidRPr="00BE0A87" w:rsidRDefault="00A94B92" w:rsidP="008F3D3D">
            <w:pPr>
              <w:keepNext/>
              <w:keepLines/>
              <w:spacing w:after="0"/>
              <w:jc w:val="center"/>
              <w:rPr>
                <w:rFonts w:ascii="Arial" w:hAnsi="Arial" w:cs="Arial"/>
                <w:sz w:val="18"/>
                <w:lang w:val="en-US" w:eastAsia="ja-JP"/>
              </w:rPr>
            </w:pPr>
            <w:r w:rsidRPr="00BE0A87">
              <w:rPr>
                <w:rFonts w:ascii="Arial" w:hAnsi="Arial" w:cs="Arial"/>
                <w:sz w:val="18"/>
                <w:lang w:val="en-US" w:eastAsia="ja-JP"/>
              </w:rPr>
              <w:t>DC_1A_n78A</w:t>
            </w:r>
          </w:p>
          <w:p w14:paraId="0EFF6685" w14:textId="77777777" w:rsidR="00A94B92" w:rsidRPr="00BE0A87" w:rsidRDefault="00A94B92" w:rsidP="008F3D3D">
            <w:pPr>
              <w:keepNext/>
              <w:keepLines/>
              <w:spacing w:after="0"/>
              <w:jc w:val="center"/>
              <w:rPr>
                <w:rFonts w:ascii="Arial" w:hAnsi="Arial" w:cs="Arial"/>
                <w:sz w:val="18"/>
                <w:lang w:val="en-US" w:eastAsia="ja-JP"/>
              </w:rPr>
            </w:pPr>
            <w:r w:rsidRPr="00BE0A87">
              <w:rPr>
                <w:rFonts w:ascii="Arial" w:hAnsi="Arial" w:cs="Arial"/>
                <w:sz w:val="18"/>
                <w:lang w:val="en-US" w:eastAsia="ja-JP"/>
              </w:rPr>
              <w:t>DC_1A_n105A</w:t>
            </w:r>
          </w:p>
          <w:p w14:paraId="770CBACE" w14:textId="77777777" w:rsidR="00A94B92" w:rsidRPr="00BE0A87" w:rsidRDefault="00A94B92" w:rsidP="008F3D3D">
            <w:pPr>
              <w:keepNext/>
              <w:keepLines/>
              <w:spacing w:after="0"/>
              <w:jc w:val="center"/>
              <w:rPr>
                <w:rFonts w:ascii="Arial" w:hAnsi="Arial" w:cs="Arial"/>
                <w:sz w:val="18"/>
                <w:lang w:val="en-US" w:eastAsia="ja-JP"/>
              </w:rPr>
            </w:pPr>
            <w:r w:rsidRPr="00BE0A87">
              <w:rPr>
                <w:rFonts w:ascii="Arial" w:hAnsi="Arial" w:cs="Arial"/>
                <w:sz w:val="18"/>
                <w:lang w:val="en-US" w:eastAsia="ja-JP"/>
              </w:rPr>
              <w:t>DC_7A_n40A</w:t>
            </w:r>
          </w:p>
          <w:p w14:paraId="3E675D68" w14:textId="77777777" w:rsidR="00A94B92" w:rsidRPr="00BE0A87" w:rsidRDefault="00A94B92" w:rsidP="008F3D3D">
            <w:pPr>
              <w:keepNext/>
              <w:keepLines/>
              <w:spacing w:after="0"/>
              <w:jc w:val="center"/>
              <w:rPr>
                <w:rFonts w:ascii="Arial" w:hAnsi="Arial" w:cs="Arial"/>
                <w:sz w:val="18"/>
                <w:lang w:val="en-US" w:eastAsia="ja-JP"/>
              </w:rPr>
            </w:pPr>
            <w:r w:rsidRPr="00BE0A87">
              <w:rPr>
                <w:rFonts w:ascii="Arial" w:hAnsi="Arial" w:cs="Arial"/>
                <w:sz w:val="18"/>
                <w:lang w:val="en-US" w:eastAsia="ja-JP"/>
              </w:rPr>
              <w:t>DC_7A_n78A</w:t>
            </w:r>
          </w:p>
          <w:p w14:paraId="1E774044" w14:textId="77777777" w:rsidR="00A94B92" w:rsidRPr="006355E0" w:rsidRDefault="00A94B92" w:rsidP="008F3D3D">
            <w:pPr>
              <w:keepNext/>
              <w:keepLines/>
              <w:spacing w:after="0"/>
              <w:jc w:val="center"/>
              <w:rPr>
                <w:rFonts w:ascii="Arial" w:hAnsi="Arial" w:cs="Arial"/>
                <w:sz w:val="18"/>
                <w:lang w:val="x-none" w:eastAsia="ja-JP"/>
              </w:rPr>
            </w:pPr>
            <w:r w:rsidRPr="00BE0A87">
              <w:rPr>
                <w:rFonts w:ascii="Arial" w:hAnsi="Arial" w:cs="Arial"/>
                <w:sz w:val="18"/>
                <w:lang w:val="en-US" w:eastAsia="ja-JP"/>
              </w:rPr>
              <w:t>DC_7A_n105A</w:t>
            </w:r>
          </w:p>
        </w:tc>
      </w:tr>
      <w:tr w:rsidR="00A94B92" w:rsidRPr="006355E0" w14:paraId="5320CCAA" w14:textId="77777777" w:rsidTr="008F3D3D">
        <w:trPr>
          <w:trHeight w:val="187"/>
          <w:jc w:val="center"/>
        </w:trPr>
        <w:tc>
          <w:tcPr>
            <w:tcW w:w="3397" w:type="dxa"/>
            <w:noWrap/>
          </w:tcPr>
          <w:p w14:paraId="0FEC9591" w14:textId="77777777" w:rsidR="00A94B92" w:rsidRDefault="00A94B92" w:rsidP="008F3D3D">
            <w:pPr>
              <w:spacing w:after="0"/>
              <w:jc w:val="center"/>
              <w:rPr>
                <w:rFonts w:ascii="Arial" w:eastAsia="Times New Roman" w:hAnsi="Arial" w:cs="Arial"/>
                <w:color w:val="000000"/>
                <w:sz w:val="18"/>
                <w:szCs w:val="18"/>
                <w:lang w:val="en-US"/>
              </w:rPr>
            </w:pPr>
            <w:r>
              <w:rPr>
                <w:rFonts w:ascii="Arial" w:hAnsi="Arial" w:cs="Arial"/>
                <w:color w:val="000000"/>
                <w:sz w:val="18"/>
                <w:szCs w:val="18"/>
              </w:rPr>
              <w:t>DC_1A-8A-(n)3AA-n77A</w:t>
            </w:r>
          </w:p>
          <w:p w14:paraId="02328364" w14:textId="77777777" w:rsidR="00A94B92" w:rsidRPr="006355E0" w:rsidRDefault="00A94B92" w:rsidP="008F3D3D">
            <w:pPr>
              <w:keepNext/>
              <w:keepLines/>
              <w:spacing w:after="0"/>
              <w:jc w:val="center"/>
              <w:rPr>
                <w:rFonts w:ascii="Arial" w:hAnsi="Arial" w:cs="Arial"/>
                <w:sz w:val="18"/>
                <w:lang w:eastAsia="zh-CN"/>
              </w:rPr>
            </w:pPr>
            <w:r>
              <w:rPr>
                <w:rFonts w:ascii="Arial" w:hAnsi="Arial" w:cs="Arial"/>
                <w:color w:val="000000"/>
                <w:sz w:val="18"/>
                <w:szCs w:val="18"/>
              </w:rPr>
              <w:t>DC_1A-8A-(n)3AA-n77(2A)</w:t>
            </w:r>
          </w:p>
        </w:tc>
        <w:tc>
          <w:tcPr>
            <w:tcW w:w="3544" w:type="dxa"/>
            <w:shd w:val="clear" w:color="auto" w:fill="auto"/>
          </w:tcPr>
          <w:p w14:paraId="66E75124" w14:textId="77777777" w:rsidR="00A94B92" w:rsidRPr="006355E0" w:rsidRDefault="00A94B92" w:rsidP="008F3D3D">
            <w:pPr>
              <w:keepNext/>
              <w:keepLines/>
              <w:spacing w:after="0"/>
              <w:jc w:val="center"/>
              <w:rPr>
                <w:rFonts w:ascii="Arial" w:hAnsi="Arial" w:cs="Arial"/>
                <w:sz w:val="18"/>
                <w:lang w:val="x-none" w:eastAsia="ja-JP"/>
              </w:rPr>
            </w:pPr>
            <w:r>
              <w:rPr>
                <w:rFonts w:ascii="Arial" w:hAnsi="Arial" w:cs="Arial"/>
                <w:color w:val="000000"/>
                <w:sz w:val="18"/>
                <w:szCs w:val="18"/>
              </w:rPr>
              <w:t>DC_1A_n3A</w:t>
            </w:r>
            <w:r>
              <w:rPr>
                <w:rFonts w:ascii="Arial" w:hAnsi="Arial" w:cs="Arial"/>
                <w:color w:val="000000"/>
                <w:sz w:val="18"/>
                <w:szCs w:val="18"/>
              </w:rPr>
              <w:br/>
              <w:t>DC_1A_n77A</w:t>
            </w:r>
            <w:r>
              <w:rPr>
                <w:rFonts w:ascii="Arial" w:hAnsi="Arial" w:cs="Arial"/>
                <w:color w:val="000000"/>
                <w:sz w:val="18"/>
                <w:szCs w:val="18"/>
              </w:rPr>
              <w:br/>
              <w:t>DC_(n)3AA</w:t>
            </w:r>
            <w:r>
              <w:rPr>
                <w:rFonts w:ascii="Arial" w:hAnsi="Arial" w:cs="Arial"/>
                <w:color w:val="000000"/>
                <w:sz w:val="18"/>
                <w:szCs w:val="18"/>
                <w:vertAlign w:val="superscript"/>
              </w:rPr>
              <w:t>4</w:t>
            </w:r>
            <w:r>
              <w:rPr>
                <w:rFonts w:ascii="Arial" w:hAnsi="Arial" w:cs="Arial"/>
                <w:color w:val="000000"/>
                <w:sz w:val="18"/>
                <w:szCs w:val="18"/>
              </w:rPr>
              <w:br/>
              <w:t>DC_3A_n77A</w:t>
            </w:r>
            <w:r>
              <w:rPr>
                <w:rFonts w:ascii="Arial" w:hAnsi="Arial" w:cs="Arial"/>
                <w:color w:val="000000"/>
                <w:sz w:val="18"/>
                <w:szCs w:val="18"/>
              </w:rPr>
              <w:br/>
              <w:t>DC_8A_n3A</w:t>
            </w:r>
            <w:r>
              <w:rPr>
                <w:rFonts w:ascii="Arial" w:hAnsi="Arial" w:cs="Arial"/>
                <w:color w:val="000000"/>
                <w:sz w:val="18"/>
                <w:szCs w:val="18"/>
              </w:rPr>
              <w:br/>
              <w:t>DC_8A_n77A</w:t>
            </w:r>
          </w:p>
        </w:tc>
      </w:tr>
      <w:tr w:rsidR="00A94B92" w:rsidRPr="006355E0" w14:paraId="1AB8D044" w14:textId="77777777" w:rsidTr="008F3D3D">
        <w:trPr>
          <w:trHeight w:val="187"/>
          <w:jc w:val="center"/>
        </w:trPr>
        <w:tc>
          <w:tcPr>
            <w:tcW w:w="3397" w:type="dxa"/>
            <w:noWrap/>
            <w:vAlign w:val="center"/>
          </w:tcPr>
          <w:p w14:paraId="2C58668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C_1A-8A_n3A-n28A-n77A</w:t>
            </w:r>
            <w:r w:rsidRPr="006355E0">
              <w:rPr>
                <w:rFonts w:ascii="Arial" w:hAnsi="Arial"/>
                <w:noProof/>
                <w:sz w:val="18"/>
                <w:vertAlign w:val="superscript"/>
                <w:lang w:eastAsia="zh-CN"/>
              </w:rPr>
              <w:t>2</w:t>
            </w:r>
          </w:p>
        </w:tc>
        <w:tc>
          <w:tcPr>
            <w:tcW w:w="3544" w:type="dxa"/>
            <w:shd w:val="clear" w:color="auto" w:fill="auto"/>
            <w:vAlign w:val="center"/>
          </w:tcPr>
          <w:p w14:paraId="566241E7"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1287143C"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6320090D"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5F082DF5"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57D801F8"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4D06B8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A94B92" w:rsidRPr="006355E0" w14:paraId="66003068" w14:textId="77777777" w:rsidTr="008F3D3D">
        <w:trPr>
          <w:trHeight w:val="187"/>
          <w:jc w:val="center"/>
        </w:trPr>
        <w:tc>
          <w:tcPr>
            <w:tcW w:w="3397" w:type="dxa"/>
            <w:noWrap/>
            <w:vAlign w:val="center"/>
          </w:tcPr>
          <w:p w14:paraId="3F1A6E1C"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73FF04D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196A39DA"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1B3A1014"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D87855E"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314202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6622F43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C_8A_n77A</w:t>
            </w:r>
          </w:p>
        </w:tc>
      </w:tr>
      <w:tr w:rsidR="00A94B92" w:rsidRPr="006355E0" w14:paraId="28FFD0EB" w14:textId="77777777" w:rsidTr="008F3D3D">
        <w:trPr>
          <w:trHeight w:val="187"/>
          <w:jc w:val="center"/>
        </w:trPr>
        <w:tc>
          <w:tcPr>
            <w:tcW w:w="3397" w:type="dxa"/>
            <w:noWrap/>
            <w:vAlign w:val="center"/>
          </w:tcPr>
          <w:p w14:paraId="304DEFB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C_1A-8A_n3A-n28A-n79A</w:t>
            </w:r>
          </w:p>
        </w:tc>
        <w:tc>
          <w:tcPr>
            <w:tcW w:w="3544" w:type="dxa"/>
            <w:shd w:val="clear" w:color="auto" w:fill="auto"/>
            <w:vAlign w:val="center"/>
          </w:tcPr>
          <w:p w14:paraId="38F2ACA1"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0D57235"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78B2D4D"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2155B8D8"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0A0F01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69276FF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A94B92" w:rsidRPr="006355E0" w14:paraId="09427A53" w14:textId="77777777" w:rsidTr="008F3D3D">
        <w:trPr>
          <w:trHeight w:val="187"/>
          <w:jc w:val="center"/>
        </w:trPr>
        <w:tc>
          <w:tcPr>
            <w:tcW w:w="3397" w:type="dxa"/>
            <w:noWrap/>
            <w:vAlign w:val="center"/>
          </w:tcPr>
          <w:p w14:paraId="78FE8DF3"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C_1A-8A_n3A-n77A-n79A</w:t>
            </w:r>
          </w:p>
        </w:tc>
        <w:tc>
          <w:tcPr>
            <w:tcW w:w="3544" w:type="dxa"/>
            <w:shd w:val="clear" w:color="auto" w:fill="auto"/>
            <w:vAlign w:val="center"/>
          </w:tcPr>
          <w:p w14:paraId="5898A78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735FB072"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900ED6A"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73A0D9D7"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7CD2013E"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1F869658"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A94B92" w:rsidRPr="006355E0" w14:paraId="0A1E4201" w14:textId="77777777" w:rsidTr="008F3D3D">
        <w:trPr>
          <w:trHeight w:val="187"/>
          <w:jc w:val="center"/>
        </w:trPr>
        <w:tc>
          <w:tcPr>
            <w:tcW w:w="3397" w:type="dxa"/>
            <w:noWrap/>
            <w:vAlign w:val="center"/>
          </w:tcPr>
          <w:p w14:paraId="565B792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C_1A-8A_n3A-n77(2A)-n79A</w:t>
            </w:r>
          </w:p>
        </w:tc>
        <w:tc>
          <w:tcPr>
            <w:tcW w:w="3544" w:type="dxa"/>
            <w:shd w:val="clear" w:color="auto" w:fill="auto"/>
            <w:vAlign w:val="center"/>
          </w:tcPr>
          <w:p w14:paraId="0E438D1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0883625"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4920947"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417AA87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199E5FA9"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BC89C3A"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tc>
      </w:tr>
      <w:tr w:rsidR="00A94B92" w:rsidRPr="006355E0" w14:paraId="78256BF5" w14:textId="77777777" w:rsidTr="008F3D3D">
        <w:trPr>
          <w:trHeight w:val="187"/>
          <w:jc w:val="center"/>
        </w:trPr>
        <w:tc>
          <w:tcPr>
            <w:tcW w:w="3397" w:type="dxa"/>
            <w:noWrap/>
          </w:tcPr>
          <w:p w14:paraId="45D6C740"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DC_1A-8A-11A_n3A-n28A</w:t>
            </w:r>
          </w:p>
        </w:tc>
        <w:tc>
          <w:tcPr>
            <w:tcW w:w="3544" w:type="dxa"/>
            <w:shd w:val="clear" w:color="auto" w:fill="auto"/>
          </w:tcPr>
          <w:p w14:paraId="5BA6C68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281A1E0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0CFFB4B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48C56C3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58D60EC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DC_11A_n3A</w:t>
            </w:r>
          </w:p>
          <w:p w14:paraId="27014E4B"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DC_11A_n28A</w:t>
            </w:r>
          </w:p>
        </w:tc>
      </w:tr>
      <w:tr w:rsidR="00A94B92" w:rsidRPr="006355E0" w14:paraId="35E83873" w14:textId="77777777" w:rsidTr="008F3D3D">
        <w:trPr>
          <w:trHeight w:val="187"/>
          <w:jc w:val="center"/>
        </w:trPr>
        <w:tc>
          <w:tcPr>
            <w:tcW w:w="3397" w:type="dxa"/>
            <w:noWrap/>
          </w:tcPr>
          <w:p w14:paraId="4EAB989A"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DC_1A-8A-11A_n3A-n77A</w:t>
            </w:r>
            <w:r w:rsidRPr="006355E0">
              <w:rPr>
                <w:rFonts w:ascii="Arial" w:hAnsi="Arial"/>
                <w:noProof/>
                <w:sz w:val="18"/>
                <w:vertAlign w:val="superscript"/>
                <w:lang w:eastAsia="zh-CN"/>
              </w:rPr>
              <w:t>2</w:t>
            </w:r>
          </w:p>
        </w:tc>
        <w:tc>
          <w:tcPr>
            <w:tcW w:w="3544" w:type="dxa"/>
            <w:shd w:val="clear" w:color="auto" w:fill="auto"/>
          </w:tcPr>
          <w:p w14:paraId="280A3CD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2BCDB9D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0E60030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14607EF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54F4247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DC_11A_n3A</w:t>
            </w:r>
          </w:p>
          <w:p w14:paraId="35270B45"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DC_11A_n77A</w:t>
            </w:r>
          </w:p>
        </w:tc>
      </w:tr>
      <w:tr w:rsidR="00A94B92" w:rsidRPr="006355E0" w14:paraId="63C788E4" w14:textId="77777777" w:rsidTr="008F3D3D">
        <w:trPr>
          <w:trHeight w:val="187"/>
          <w:jc w:val="center"/>
        </w:trPr>
        <w:tc>
          <w:tcPr>
            <w:tcW w:w="3397" w:type="dxa"/>
            <w:noWrap/>
          </w:tcPr>
          <w:p w14:paraId="28CA5A36"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DC_1A-8A-11A_n3A-n77(2A)</w:t>
            </w:r>
            <w:r w:rsidRPr="006355E0">
              <w:rPr>
                <w:rFonts w:ascii="Arial" w:hAnsi="Arial"/>
                <w:noProof/>
                <w:sz w:val="18"/>
                <w:vertAlign w:val="superscript"/>
                <w:lang w:eastAsia="zh-CN"/>
              </w:rPr>
              <w:t xml:space="preserve"> 2</w:t>
            </w:r>
          </w:p>
        </w:tc>
        <w:tc>
          <w:tcPr>
            <w:tcW w:w="3544" w:type="dxa"/>
            <w:shd w:val="clear" w:color="auto" w:fill="auto"/>
          </w:tcPr>
          <w:p w14:paraId="75F3999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1D57224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32C9AB5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7DBE39D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05BE9B4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DC_11A_n3A</w:t>
            </w:r>
          </w:p>
          <w:p w14:paraId="7C585526"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DC_11A_n77A</w:t>
            </w:r>
          </w:p>
        </w:tc>
      </w:tr>
      <w:tr w:rsidR="00A94B92" w:rsidRPr="006355E0" w14:paraId="125FA9AF" w14:textId="77777777" w:rsidTr="008F3D3D">
        <w:trPr>
          <w:trHeight w:val="187"/>
          <w:jc w:val="center"/>
        </w:trPr>
        <w:tc>
          <w:tcPr>
            <w:tcW w:w="3397" w:type="dxa"/>
            <w:noWrap/>
          </w:tcPr>
          <w:p w14:paraId="78DB76DB"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sz w:val="18"/>
              </w:rPr>
              <w:t>DC_1A-8A-11A_n3A-n79A</w:t>
            </w:r>
          </w:p>
        </w:tc>
        <w:tc>
          <w:tcPr>
            <w:tcW w:w="3544" w:type="dxa"/>
            <w:shd w:val="clear" w:color="auto" w:fill="auto"/>
          </w:tcPr>
          <w:p w14:paraId="166B9C3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w:t>
            </w:r>
            <w:r w:rsidRPr="006355E0">
              <w:rPr>
                <w:rFonts w:ascii="Arial" w:eastAsiaTheme="minorEastAsia" w:hAnsi="Arial"/>
                <w:sz w:val="18"/>
              </w:rPr>
              <w:t>_</w:t>
            </w:r>
            <w:r w:rsidRPr="006355E0">
              <w:rPr>
                <w:rFonts w:ascii="Arial" w:hAnsi="Arial"/>
                <w:sz w:val="18"/>
              </w:rPr>
              <w:t>n3A</w:t>
            </w:r>
          </w:p>
          <w:p w14:paraId="39545F6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74DD4E4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w:t>
            </w:r>
            <w:r w:rsidRPr="006355E0">
              <w:rPr>
                <w:rFonts w:ascii="Arial" w:eastAsiaTheme="minorEastAsia" w:hAnsi="Arial"/>
                <w:sz w:val="18"/>
              </w:rPr>
              <w:t>_</w:t>
            </w:r>
            <w:r w:rsidRPr="006355E0">
              <w:rPr>
                <w:rFonts w:ascii="Arial" w:hAnsi="Arial"/>
                <w:sz w:val="18"/>
              </w:rPr>
              <w:t>n3A</w:t>
            </w:r>
          </w:p>
          <w:p w14:paraId="6910114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DC_8A_n79A</w:t>
            </w:r>
          </w:p>
          <w:p w14:paraId="28734F1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DC_11A</w:t>
            </w:r>
            <w:r w:rsidRPr="006355E0">
              <w:rPr>
                <w:rFonts w:ascii="Arial" w:eastAsiaTheme="minorEastAsia" w:hAnsi="Arial"/>
                <w:sz w:val="18"/>
              </w:rPr>
              <w:t>_</w:t>
            </w:r>
            <w:r w:rsidRPr="006355E0">
              <w:rPr>
                <w:rFonts w:ascii="Arial" w:hAnsi="Arial"/>
                <w:sz w:val="18"/>
              </w:rPr>
              <w:t>n3A</w:t>
            </w:r>
          </w:p>
          <w:p w14:paraId="6AAD388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DC_11A_n79A</w:t>
            </w:r>
          </w:p>
        </w:tc>
      </w:tr>
      <w:tr w:rsidR="00A94B92" w:rsidRPr="006355E0" w14:paraId="068772B0" w14:textId="77777777" w:rsidTr="008F3D3D">
        <w:trPr>
          <w:trHeight w:val="187"/>
          <w:jc w:val="center"/>
        </w:trPr>
        <w:tc>
          <w:tcPr>
            <w:tcW w:w="3397" w:type="dxa"/>
            <w:noWrap/>
          </w:tcPr>
          <w:p w14:paraId="7AFD48FB"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DC_1A-8A-11A_n28A-n77A</w:t>
            </w:r>
            <w:r w:rsidRPr="006355E0">
              <w:rPr>
                <w:rFonts w:ascii="Arial" w:hAnsi="Arial"/>
                <w:noProof/>
                <w:sz w:val="18"/>
                <w:vertAlign w:val="superscript"/>
                <w:lang w:eastAsia="zh-CN"/>
              </w:rPr>
              <w:t>2</w:t>
            </w:r>
          </w:p>
        </w:tc>
        <w:tc>
          <w:tcPr>
            <w:tcW w:w="3544" w:type="dxa"/>
            <w:shd w:val="clear" w:color="auto" w:fill="auto"/>
          </w:tcPr>
          <w:p w14:paraId="61E5BE0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45B8856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52E1F53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4188248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1EEF279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DC_11A_n28A</w:t>
            </w:r>
          </w:p>
          <w:p w14:paraId="57CDA032"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DC_11A_n77A</w:t>
            </w:r>
          </w:p>
        </w:tc>
      </w:tr>
      <w:tr w:rsidR="00A94B92" w:rsidRPr="006355E0" w14:paraId="72B430C6" w14:textId="77777777" w:rsidTr="008F3D3D">
        <w:trPr>
          <w:trHeight w:val="187"/>
          <w:jc w:val="center"/>
        </w:trPr>
        <w:tc>
          <w:tcPr>
            <w:tcW w:w="3397" w:type="dxa"/>
            <w:noWrap/>
          </w:tcPr>
          <w:p w14:paraId="15477938"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DC_1A-8A-11A_n28A-n77(2A)</w:t>
            </w:r>
            <w:r w:rsidRPr="006355E0">
              <w:rPr>
                <w:rFonts w:ascii="Arial" w:hAnsi="Arial"/>
                <w:noProof/>
                <w:sz w:val="18"/>
                <w:vertAlign w:val="superscript"/>
                <w:lang w:eastAsia="zh-CN"/>
              </w:rPr>
              <w:t xml:space="preserve"> 2</w:t>
            </w:r>
          </w:p>
        </w:tc>
        <w:tc>
          <w:tcPr>
            <w:tcW w:w="3544" w:type="dxa"/>
            <w:shd w:val="clear" w:color="auto" w:fill="auto"/>
          </w:tcPr>
          <w:p w14:paraId="7202246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573C1D3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3839F36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223B1B7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5098AF4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DC_11A_n28A</w:t>
            </w:r>
          </w:p>
          <w:p w14:paraId="0C88AF27"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DC_11A_n77A</w:t>
            </w:r>
          </w:p>
        </w:tc>
      </w:tr>
      <w:tr w:rsidR="00A94B92" w:rsidRPr="006355E0" w14:paraId="355E5D37" w14:textId="77777777" w:rsidTr="008F3D3D">
        <w:trPr>
          <w:trHeight w:val="187"/>
          <w:jc w:val="center"/>
        </w:trPr>
        <w:tc>
          <w:tcPr>
            <w:tcW w:w="3397" w:type="dxa"/>
            <w:noWrap/>
          </w:tcPr>
          <w:p w14:paraId="05C0125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DC_1A-8A-11A_n77A-n79A</w:t>
            </w:r>
          </w:p>
        </w:tc>
        <w:tc>
          <w:tcPr>
            <w:tcW w:w="3544" w:type="dxa"/>
            <w:shd w:val="clear" w:color="auto" w:fill="auto"/>
          </w:tcPr>
          <w:p w14:paraId="348B86F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67C58DE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20E14DB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7E6EBF1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DC_8A_n79A</w:t>
            </w:r>
          </w:p>
          <w:p w14:paraId="79A6BBB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0C7D136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DC_11A_n79A</w:t>
            </w:r>
          </w:p>
        </w:tc>
      </w:tr>
      <w:tr w:rsidR="00A94B92" w:rsidRPr="006355E0" w14:paraId="634BF96A" w14:textId="77777777" w:rsidTr="008F3D3D">
        <w:trPr>
          <w:trHeight w:val="187"/>
          <w:jc w:val="center"/>
        </w:trPr>
        <w:tc>
          <w:tcPr>
            <w:tcW w:w="3397" w:type="dxa"/>
            <w:noWrap/>
          </w:tcPr>
          <w:p w14:paraId="002AD80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DC_1A-8A-11A_n77(2A)-n79A</w:t>
            </w:r>
          </w:p>
        </w:tc>
        <w:tc>
          <w:tcPr>
            <w:tcW w:w="3544" w:type="dxa"/>
            <w:shd w:val="clear" w:color="auto" w:fill="auto"/>
          </w:tcPr>
          <w:p w14:paraId="06AF591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w:t>
            </w:r>
            <w:r w:rsidRPr="006355E0">
              <w:rPr>
                <w:rFonts w:ascii="Arial" w:eastAsia="Malgun Gothic" w:hAnsi="Arial"/>
                <w:sz w:val="18"/>
                <w:lang w:val="x-none" w:eastAsia="ko-KR"/>
              </w:rPr>
              <w:t>_</w:t>
            </w:r>
            <w:r w:rsidRPr="006355E0">
              <w:rPr>
                <w:rFonts w:ascii="Arial" w:hAnsi="Arial"/>
                <w:sz w:val="18"/>
              </w:rPr>
              <w:t>n77A</w:t>
            </w:r>
          </w:p>
          <w:p w14:paraId="0FF9B68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79DD165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w:t>
            </w:r>
            <w:r w:rsidRPr="006355E0">
              <w:rPr>
                <w:rFonts w:ascii="Arial" w:eastAsia="Malgun Gothic" w:hAnsi="Arial"/>
                <w:sz w:val="18"/>
                <w:lang w:val="x-none" w:eastAsia="ko-KR"/>
              </w:rPr>
              <w:t>_</w:t>
            </w:r>
            <w:r w:rsidRPr="006355E0">
              <w:rPr>
                <w:rFonts w:ascii="Arial" w:hAnsi="Arial"/>
                <w:sz w:val="18"/>
              </w:rPr>
              <w:t>n77A</w:t>
            </w:r>
          </w:p>
          <w:p w14:paraId="31AF752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DC_8A_n79A</w:t>
            </w:r>
          </w:p>
          <w:p w14:paraId="332EB53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DC_11A</w:t>
            </w:r>
            <w:r w:rsidRPr="006355E0">
              <w:rPr>
                <w:rFonts w:ascii="Arial" w:eastAsia="Malgun Gothic" w:hAnsi="Arial"/>
                <w:sz w:val="18"/>
                <w:lang w:val="x-none" w:eastAsia="ko-KR"/>
              </w:rPr>
              <w:t>_</w:t>
            </w:r>
            <w:r w:rsidRPr="006355E0">
              <w:rPr>
                <w:rFonts w:ascii="Arial" w:hAnsi="Arial"/>
                <w:sz w:val="18"/>
              </w:rPr>
              <w:t>n77A</w:t>
            </w:r>
          </w:p>
          <w:p w14:paraId="21EB84A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DC_11A_n79A</w:t>
            </w:r>
          </w:p>
        </w:tc>
      </w:tr>
      <w:tr w:rsidR="00A94B92" w:rsidRPr="006355E0" w14:paraId="7CD0F582" w14:textId="77777777" w:rsidTr="008F3D3D">
        <w:trPr>
          <w:trHeight w:val="187"/>
          <w:jc w:val="center"/>
        </w:trPr>
        <w:tc>
          <w:tcPr>
            <w:tcW w:w="3397" w:type="dxa"/>
            <w:noWrap/>
            <w:vAlign w:val="center"/>
          </w:tcPr>
          <w:p w14:paraId="74AC4B0B"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sz w:val="18"/>
              </w:rPr>
              <w:t>DC_1A-8A-20A-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10C7E8A6"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DC_1A_n78A</w:t>
            </w:r>
          </w:p>
          <w:p w14:paraId="6034E15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DC_8A_n78A</w:t>
            </w:r>
          </w:p>
          <w:p w14:paraId="67B50FC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DC_20A_n78A</w:t>
            </w:r>
          </w:p>
          <w:p w14:paraId="282A60D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DC_28A_n78A</w:t>
            </w:r>
          </w:p>
        </w:tc>
      </w:tr>
      <w:tr w:rsidR="00A94B92" w:rsidRPr="006355E0" w14:paraId="2248F3CC" w14:textId="77777777" w:rsidTr="008F3D3D">
        <w:trPr>
          <w:trHeight w:val="187"/>
          <w:jc w:val="center"/>
        </w:trPr>
        <w:tc>
          <w:tcPr>
            <w:tcW w:w="3397" w:type="dxa"/>
            <w:noWrap/>
            <w:vAlign w:val="center"/>
          </w:tcPr>
          <w:p w14:paraId="7767764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hint="eastAsia"/>
                <w:sz w:val="18"/>
              </w:rPr>
              <w:t>D</w:t>
            </w:r>
            <w:r w:rsidRPr="006355E0">
              <w:rPr>
                <w:rFonts w:ascii="Arial" w:hAnsi="Arial"/>
                <w:sz w:val="18"/>
              </w:rPr>
              <w:t>C_1A-8A_n28A-n77A-n79A</w:t>
            </w:r>
          </w:p>
        </w:tc>
        <w:tc>
          <w:tcPr>
            <w:tcW w:w="3544" w:type="dxa"/>
            <w:shd w:val="clear" w:color="auto" w:fill="auto"/>
            <w:vAlign w:val="center"/>
          </w:tcPr>
          <w:p w14:paraId="5731A450"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26796A27"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AEA32E3"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25AEE457"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417AA81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198F1C9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C_8A_n79A</w:t>
            </w:r>
          </w:p>
        </w:tc>
      </w:tr>
      <w:tr w:rsidR="00A94B92" w:rsidRPr="006355E0" w14:paraId="404F2F93" w14:textId="77777777" w:rsidTr="008F3D3D">
        <w:trPr>
          <w:trHeight w:val="187"/>
          <w:jc w:val="center"/>
        </w:trPr>
        <w:tc>
          <w:tcPr>
            <w:tcW w:w="3397" w:type="dxa"/>
            <w:noWrap/>
          </w:tcPr>
          <w:p w14:paraId="63BDA74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DC_1A-8A-42A_n3A-n28A</w:t>
            </w:r>
            <w:r w:rsidRPr="006355E0">
              <w:rPr>
                <w:rFonts w:ascii="Arial" w:hAnsi="Arial"/>
                <w:noProof/>
                <w:sz w:val="18"/>
                <w:vertAlign w:val="superscript"/>
                <w:lang w:eastAsia="zh-CN"/>
              </w:rPr>
              <w:t>2</w:t>
            </w:r>
          </w:p>
        </w:tc>
        <w:tc>
          <w:tcPr>
            <w:tcW w:w="3544" w:type="dxa"/>
            <w:shd w:val="clear" w:color="auto" w:fill="auto"/>
          </w:tcPr>
          <w:p w14:paraId="7DC67A1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4247EDB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5C77B2C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7712CE6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2784B87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DC_42A_n3A</w:t>
            </w:r>
          </w:p>
          <w:p w14:paraId="29A52A2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DC_42A_n28A</w:t>
            </w:r>
          </w:p>
        </w:tc>
      </w:tr>
      <w:tr w:rsidR="00A94B92" w:rsidRPr="006355E0" w14:paraId="3A48AD8A" w14:textId="77777777" w:rsidTr="008F3D3D">
        <w:trPr>
          <w:trHeight w:val="187"/>
          <w:jc w:val="center"/>
        </w:trPr>
        <w:tc>
          <w:tcPr>
            <w:tcW w:w="3397" w:type="dxa"/>
            <w:noWrap/>
          </w:tcPr>
          <w:p w14:paraId="38E0FB96"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DC_1A-8A-42C_n3A-n28A</w:t>
            </w:r>
            <w:r w:rsidRPr="006355E0">
              <w:rPr>
                <w:rFonts w:ascii="Arial" w:hAnsi="Arial"/>
                <w:noProof/>
                <w:sz w:val="18"/>
                <w:vertAlign w:val="superscript"/>
                <w:lang w:eastAsia="zh-CN"/>
              </w:rPr>
              <w:t>2</w:t>
            </w:r>
          </w:p>
        </w:tc>
        <w:tc>
          <w:tcPr>
            <w:tcW w:w="3544" w:type="dxa"/>
            <w:shd w:val="clear" w:color="auto" w:fill="auto"/>
          </w:tcPr>
          <w:p w14:paraId="2A20738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39FCA0D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DC_1A_n28A</w:t>
            </w:r>
          </w:p>
          <w:p w14:paraId="2BB324A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1293197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3045373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DC_42A_n3A</w:t>
            </w:r>
          </w:p>
          <w:p w14:paraId="6A64D16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DC_42C_n3A</w:t>
            </w:r>
          </w:p>
          <w:p w14:paraId="38C38AF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DC_42A_n28A</w:t>
            </w:r>
          </w:p>
          <w:p w14:paraId="40B6A79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DC_42C_n28A</w:t>
            </w:r>
          </w:p>
        </w:tc>
      </w:tr>
      <w:tr w:rsidR="00A94B92" w:rsidRPr="006355E0" w14:paraId="59CD28CC" w14:textId="77777777" w:rsidTr="008F3D3D">
        <w:trPr>
          <w:trHeight w:val="187"/>
          <w:jc w:val="center"/>
        </w:trPr>
        <w:tc>
          <w:tcPr>
            <w:tcW w:w="3397" w:type="dxa"/>
            <w:noWrap/>
          </w:tcPr>
          <w:p w14:paraId="113664D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DC_1A-8A-42A_n3A-n77A</w:t>
            </w:r>
          </w:p>
        </w:tc>
        <w:tc>
          <w:tcPr>
            <w:tcW w:w="3544" w:type="dxa"/>
            <w:shd w:val="clear" w:color="auto" w:fill="auto"/>
          </w:tcPr>
          <w:p w14:paraId="6EC87B6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1C3307B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6CBAF31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5B0C480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0134988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DC_42A_n3A</w:t>
            </w:r>
          </w:p>
        </w:tc>
      </w:tr>
      <w:tr w:rsidR="00A94B92" w:rsidRPr="006355E0" w14:paraId="2A8829D5" w14:textId="77777777" w:rsidTr="008F3D3D">
        <w:trPr>
          <w:trHeight w:val="187"/>
          <w:jc w:val="center"/>
        </w:trPr>
        <w:tc>
          <w:tcPr>
            <w:tcW w:w="3397" w:type="dxa"/>
            <w:noWrap/>
          </w:tcPr>
          <w:p w14:paraId="2EA2F034"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DC_1A-8A-42A_n3A-n77(2A)</w:t>
            </w:r>
          </w:p>
        </w:tc>
        <w:tc>
          <w:tcPr>
            <w:tcW w:w="3544" w:type="dxa"/>
            <w:shd w:val="clear" w:color="auto" w:fill="auto"/>
          </w:tcPr>
          <w:p w14:paraId="3BE5D4E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7B249B5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4668767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30961BB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09B2C6F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DC_42A_n3A</w:t>
            </w:r>
          </w:p>
        </w:tc>
      </w:tr>
      <w:tr w:rsidR="00A94B92" w:rsidRPr="006355E0" w14:paraId="6D7838E9" w14:textId="77777777" w:rsidTr="008F3D3D">
        <w:trPr>
          <w:trHeight w:val="187"/>
          <w:jc w:val="center"/>
        </w:trPr>
        <w:tc>
          <w:tcPr>
            <w:tcW w:w="3397" w:type="dxa"/>
            <w:noWrap/>
          </w:tcPr>
          <w:p w14:paraId="44B98F0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DC_1A-8A-42C_n3A-n77A</w:t>
            </w:r>
          </w:p>
        </w:tc>
        <w:tc>
          <w:tcPr>
            <w:tcW w:w="3544" w:type="dxa"/>
            <w:shd w:val="clear" w:color="auto" w:fill="auto"/>
          </w:tcPr>
          <w:p w14:paraId="1DB086F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1836648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79BB951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2C536B7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174ECBD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DC_42A_n3A</w:t>
            </w:r>
          </w:p>
          <w:p w14:paraId="44EDAFA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DC_42C_n3A</w:t>
            </w:r>
          </w:p>
        </w:tc>
      </w:tr>
      <w:tr w:rsidR="00A94B92" w:rsidRPr="006355E0" w14:paraId="62AD2347" w14:textId="77777777" w:rsidTr="008F3D3D">
        <w:trPr>
          <w:trHeight w:val="187"/>
          <w:jc w:val="center"/>
        </w:trPr>
        <w:tc>
          <w:tcPr>
            <w:tcW w:w="3397" w:type="dxa"/>
            <w:noWrap/>
          </w:tcPr>
          <w:p w14:paraId="382C390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DC_1A-8A-42C_n3A-n77(2A)</w:t>
            </w:r>
          </w:p>
        </w:tc>
        <w:tc>
          <w:tcPr>
            <w:tcW w:w="3544" w:type="dxa"/>
            <w:shd w:val="clear" w:color="auto" w:fill="auto"/>
          </w:tcPr>
          <w:p w14:paraId="1394C17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DC_1A_n3A</w:t>
            </w:r>
          </w:p>
          <w:p w14:paraId="4CCE0E9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DC_1A_n77A</w:t>
            </w:r>
          </w:p>
          <w:p w14:paraId="1812074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DC_8A_n3A</w:t>
            </w:r>
          </w:p>
          <w:p w14:paraId="06ADFB8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5B96F72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DC_42A_n3A</w:t>
            </w:r>
          </w:p>
          <w:p w14:paraId="49948B3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DC_42C_n3A</w:t>
            </w:r>
          </w:p>
        </w:tc>
      </w:tr>
      <w:tr w:rsidR="00A94B92" w:rsidRPr="006355E0" w14:paraId="6E4CC348" w14:textId="77777777" w:rsidTr="008F3D3D">
        <w:trPr>
          <w:trHeight w:val="187"/>
          <w:jc w:val="center"/>
        </w:trPr>
        <w:tc>
          <w:tcPr>
            <w:tcW w:w="3397" w:type="dxa"/>
            <w:noWrap/>
          </w:tcPr>
          <w:p w14:paraId="272F4F62"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DC_1A-8A-42A_n28A-n77A</w:t>
            </w:r>
          </w:p>
        </w:tc>
        <w:tc>
          <w:tcPr>
            <w:tcW w:w="3544" w:type="dxa"/>
            <w:shd w:val="clear" w:color="auto" w:fill="auto"/>
          </w:tcPr>
          <w:p w14:paraId="5D052E5A"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2AD0250A"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0E29AB28"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6F97CBAF"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2D6DF495" w14:textId="77777777" w:rsidR="00A94B92" w:rsidRPr="006355E0" w:rsidRDefault="00A94B92" w:rsidP="008F3D3D">
            <w:pPr>
              <w:keepNext/>
              <w:keepLines/>
              <w:spacing w:after="0"/>
              <w:jc w:val="center"/>
              <w:rPr>
                <w:rFonts w:ascii="Arial" w:hAnsi="Arial"/>
                <w:sz w:val="18"/>
                <w:lang w:eastAsia="ko-KR"/>
              </w:rPr>
            </w:pPr>
            <w:r w:rsidRPr="006355E0">
              <w:rPr>
                <w:rFonts w:ascii="Arial" w:eastAsia="Malgun Gothic" w:hAnsi="Arial"/>
                <w:sz w:val="18"/>
                <w:lang w:eastAsia="ko-KR"/>
              </w:rPr>
              <w:t>DC_42A_n28A</w:t>
            </w:r>
          </w:p>
        </w:tc>
      </w:tr>
      <w:tr w:rsidR="00A94B92" w:rsidRPr="006355E0" w14:paraId="67D50FA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EC821E"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39486E2C"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2AB76D72"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59EE71A0"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2B89DE58"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632399ED"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tc>
      </w:tr>
      <w:tr w:rsidR="00A94B92" w:rsidRPr="006355E0" w14:paraId="66FEB14C" w14:textId="77777777" w:rsidTr="008F3D3D">
        <w:trPr>
          <w:trHeight w:val="187"/>
          <w:jc w:val="center"/>
        </w:trPr>
        <w:tc>
          <w:tcPr>
            <w:tcW w:w="3397" w:type="dxa"/>
            <w:noWrap/>
          </w:tcPr>
          <w:p w14:paraId="73C5A153"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DC_1A-8A-42C_n28A-n77A</w:t>
            </w:r>
          </w:p>
        </w:tc>
        <w:tc>
          <w:tcPr>
            <w:tcW w:w="3544" w:type="dxa"/>
            <w:shd w:val="clear" w:color="auto" w:fill="auto"/>
          </w:tcPr>
          <w:p w14:paraId="7FCAE76F"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261D77F3"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538F6B09"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400A163B"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5E03A6BB"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4D2030D8" w14:textId="77777777" w:rsidR="00A94B92" w:rsidRPr="006355E0" w:rsidRDefault="00A94B92" w:rsidP="008F3D3D">
            <w:pPr>
              <w:keepNext/>
              <w:keepLines/>
              <w:spacing w:after="0"/>
              <w:jc w:val="center"/>
              <w:rPr>
                <w:rFonts w:ascii="Arial" w:hAnsi="Arial"/>
                <w:sz w:val="18"/>
                <w:lang w:eastAsia="ko-KR"/>
              </w:rPr>
            </w:pPr>
            <w:r w:rsidRPr="006355E0">
              <w:rPr>
                <w:rFonts w:ascii="Arial" w:eastAsia="Malgun Gothic" w:hAnsi="Arial"/>
                <w:sz w:val="18"/>
                <w:lang w:eastAsia="ko-KR"/>
              </w:rPr>
              <w:t>DC_42C_n28A</w:t>
            </w:r>
          </w:p>
        </w:tc>
      </w:tr>
      <w:tr w:rsidR="00A94B92" w:rsidRPr="006355E0" w14:paraId="1237FDD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E4A0DA"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04FBA8C9"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DC_1A_n28A</w:t>
            </w:r>
          </w:p>
          <w:p w14:paraId="4586D57A"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DC_1A_n77A</w:t>
            </w:r>
          </w:p>
          <w:p w14:paraId="60B87479"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DC_8A_n28A</w:t>
            </w:r>
          </w:p>
          <w:p w14:paraId="1F5926EB"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DC_8A_n77A</w:t>
            </w:r>
          </w:p>
          <w:p w14:paraId="3A36BA7F"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DC_42A_n28A</w:t>
            </w:r>
          </w:p>
          <w:p w14:paraId="609D6BA8" w14:textId="77777777" w:rsidR="00A94B92" w:rsidRPr="006355E0" w:rsidRDefault="00A94B92" w:rsidP="008F3D3D">
            <w:pPr>
              <w:keepNext/>
              <w:keepLines/>
              <w:spacing w:after="0"/>
              <w:jc w:val="center"/>
              <w:rPr>
                <w:rFonts w:ascii="Arial" w:eastAsia="Malgun Gothic" w:hAnsi="Arial"/>
                <w:sz w:val="18"/>
                <w:lang w:eastAsia="ko-KR"/>
              </w:rPr>
            </w:pPr>
            <w:r w:rsidRPr="006355E0">
              <w:rPr>
                <w:rFonts w:ascii="Arial" w:eastAsia="Malgun Gothic" w:hAnsi="Arial"/>
                <w:sz w:val="18"/>
                <w:lang w:eastAsia="ko-KR"/>
              </w:rPr>
              <w:t>DC_42C_n28A</w:t>
            </w:r>
          </w:p>
        </w:tc>
      </w:tr>
      <w:tr w:rsidR="00A94B92" w:rsidRPr="006355E0" w14:paraId="6CCCBCF9" w14:textId="77777777" w:rsidTr="008F3D3D">
        <w:trPr>
          <w:trHeight w:val="187"/>
          <w:jc w:val="center"/>
        </w:trPr>
        <w:tc>
          <w:tcPr>
            <w:tcW w:w="3397" w:type="dxa"/>
            <w:noWrap/>
            <w:vAlign w:val="center"/>
          </w:tcPr>
          <w:p w14:paraId="0912444E"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C_1A-11A_n3A-n28A-n77A</w:t>
            </w:r>
            <w:r w:rsidRPr="006355E0">
              <w:rPr>
                <w:rFonts w:ascii="Arial" w:hAnsi="Arial"/>
                <w:noProof/>
                <w:sz w:val="18"/>
                <w:vertAlign w:val="superscript"/>
                <w:lang w:eastAsia="zh-CN"/>
              </w:rPr>
              <w:t>2</w:t>
            </w:r>
          </w:p>
        </w:tc>
        <w:tc>
          <w:tcPr>
            <w:tcW w:w="3544" w:type="dxa"/>
            <w:shd w:val="clear" w:color="auto" w:fill="auto"/>
            <w:vAlign w:val="center"/>
          </w:tcPr>
          <w:p w14:paraId="1CD308FA"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670C31D7"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59E0E8D5"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24512A84"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8D8DC73"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128E0118"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A94B92" w:rsidRPr="006355E0" w14:paraId="7FDBD7CD" w14:textId="77777777" w:rsidTr="008F3D3D">
        <w:trPr>
          <w:trHeight w:val="187"/>
          <w:jc w:val="center"/>
        </w:trPr>
        <w:tc>
          <w:tcPr>
            <w:tcW w:w="3397" w:type="dxa"/>
            <w:noWrap/>
            <w:vAlign w:val="center"/>
          </w:tcPr>
          <w:p w14:paraId="057A92B3"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4A5A826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0D4A0EDA"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6D287BB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451EF000"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4EEA05A4"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02E75606"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C_11A_n77A</w:t>
            </w:r>
          </w:p>
        </w:tc>
      </w:tr>
      <w:tr w:rsidR="00A94B92" w:rsidRPr="006355E0" w14:paraId="6C5F001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F2D973"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C_1A-11A_n3A-n77A-n79A</w:t>
            </w:r>
          </w:p>
        </w:tc>
        <w:tc>
          <w:tcPr>
            <w:tcW w:w="3544" w:type="dxa"/>
            <w:tcBorders>
              <w:top w:val="single" w:sz="4" w:space="0" w:color="auto"/>
              <w:left w:val="single" w:sz="4" w:space="0" w:color="auto"/>
              <w:bottom w:val="single" w:sz="4" w:space="0" w:color="auto"/>
              <w:right w:val="single" w:sz="4" w:space="0" w:color="auto"/>
            </w:tcBorders>
            <w:vAlign w:val="center"/>
          </w:tcPr>
          <w:p w14:paraId="128CD2A4"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3F79AA74"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98D0BE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730EFFCC"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2178359D"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1BAD8F4B"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A94B92" w:rsidRPr="006355E0" w14:paraId="44CA094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9470DE"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C_1A-11A_n3A-n77(2A)-n79A</w:t>
            </w:r>
          </w:p>
        </w:tc>
        <w:tc>
          <w:tcPr>
            <w:tcW w:w="3544" w:type="dxa"/>
            <w:tcBorders>
              <w:top w:val="single" w:sz="4" w:space="0" w:color="auto"/>
              <w:left w:val="single" w:sz="4" w:space="0" w:color="auto"/>
              <w:bottom w:val="single" w:sz="4" w:space="0" w:color="auto"/>
              <w:right w:val="single" w:sz="4" w:space="0" w:color="auto"/>
            </w:tcBorders>
            <w:vAlign w:val="center"/>
          </w:tcPr>
          <w:p w14:paraId="40BAB2C4"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5568D2EE"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3170EA79"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C_1A_n79A</w:t>
            </w:r>
          </w:p>
          <w:p w14:paraId="53E00104"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5393E738"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6C1A3758"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hint="eastAsia"/>
                <w:sz w:val="18"/>
              </w:rPr>
              <w:t>D</w:t>
            </w:r>
            <w:r w:rsidRPr="006355E0">
              <w:rPr>
                <w:rFonts w:ascii="Arial" w:hAnsi="Arial"/>
                <w:sz w:val="18"/>
              </w:rPr>
              <w:t>C_11A_n79A</w:t>
            </w:r>
          </w:p>
        </w:tc>
      </w:tr>
      <w:tr w:rsidR="00A94B92" w:rsidRPr="006355E0" w14:paraId="6993D2C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D3C330"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1A-19A-21A-42A_n77A</w:t>
            </w:r>
            <w:r w:rsidRPr="006355E0">
              <w:rPr>
                <w:rFonts w:ascii="Arial" w:hAnsi="Arial"/>
                <w:sz w:val="18"/>
                <w:vertAlign w:val="superscript"/>
                <w:lang w:eastAsia="ko-KR"/>
              </w:rPr>
              <w:t>5,6</w:t>
            </w:r>
            <w:r>
              <w:rPr>
                <w:rFonts w:ascii="Arial" w:hAnsi="Arial"/>
                <w:sz w:val="18"/>
                <w:vertAlign w:val="superscript"/>
                <w:lang w:eastAsia="ko-KR"/>
              </w:rPr>
              <w:t>,8</w:t>
            </w:r>
          </w:p>
          <w:p w14:paraId="77F3D7B5"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1A-19A-21A-42A_n77C</w:t>
            </w:r>
            <w:r w:rsidRPr="006355E0">
              <w:rPr>
                <w:rFonts w:ascii="Arial" w:hAnsi="Arial"/>
                <w:sz w:val="18"/>
                <w:vertAlign w:val="superscript"/>
                <w:lang w:eastAsia="ko-KR"/>
              </w:rPr>
              <w:t>5,6</w:t>
            </w:r>
          </w:p>
          <w:p w14:paraId="60A741B3"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DC_1A-19A-21A-42C_n77A</w:t>
            </w:r>
            <w:r w:rsidRPr="006355E0">
              <w:rPr>
                <w:rFonts w:ascii="Arial" w:hAnsi="Arial"/>
                <w:sz w:val="18"/>
                <w:vertAlign w:val="superscript"/>
                <w:lang w:eastAsia="ko-KR"/>
              </w:rPr>
              <w:t>5,6</w:t>
            </w:r>
            <w:r>
              <w:rPr>
                <w:rFonts w:ascii="Arial" w:hAnsi="Arial"/>
                <w:sz w:val="18"/>
                <w:vertAlign w:val="superscript"/>
                <w:lang w:eastAsia="ko-KR"/>
              </w:rPr>
              <w:t>,8</w:t>
            </w:r>
          </w:p>
          <w:p w14:paraId="0B904F1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rPr>
              <w:t>DC_1A-19A-21A-42C_n77</w:t>
            </w:r>
            <w:r w:rsidRPr="006355E0">
              <w:rPr>
                <w:rFonts w:ascii="Arial" w:hAnsi="Arial" w:cs="Arial"/>
                <w:sz w:val="18"/>
                <w:lang w:eastAsia="zh-CN"/>
              </w:rPr>
              <w:t>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A37D245"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1A_n77A</w:t>
            </w:r>
            <w:r>
              <w:rPr>
                <w:rFonts w:ascii="Arial" w:hAnsi="Arial"/>
                <w:sz w:val="18"/>
                <w:vertAlign w:val="superscript"/>
                <w:lang w:eastAsia="ko-KR"/>
              </w:rPr>
              <w:t>8</w:t>
            </w:r>
          </w:p>
          <w:p w14:paraId="0A8A6687"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19A_n77A</w:t>
            </w:r>
            <w:r>
              <w:rPr>
                <w:rFonts w:ascii="Arial" w:hAnsi="Arial"/>
                <w:sz w:val="18"/>
                <w:vertAlign w:val="superscript"/>
                <w:lang w:eastAsia="ko-KR"/>
              </w:rPr>
              <w:t>8</w:t>
            </w:r>
          </w:p>
          <w:p w14:paraId="7A8C0B2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21A_n77A</w:t>
            </w:r>
            <w:r>
              <w:rPr>
                <w:rFonts w:ascii="Arial" w:hAnsi="Arial"/>
                <w:sz w:val="18"/>
                <w:vertAlign w:val="superscript"/>
                <w:lang w:eastAsia="ko-KR"/>
              </w:rPr>
              <w:t>8</w:t>
            </w:r>
          </w:p>
        </w:tc>
      </w:tr>
      <w:tr w:rsidR="00A94B92" w:rsidRPr="006355E0" w14:paraId="1EFBDE9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709AB0D"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1A-19A-21A-42A_n78A</w:t>
            </w:r>
            <w:r w:rsidRPr="006355E0">
              <w:rPr>
                <w:rFonts w:ascii="Arial" w:hAnsi="Arial"/>
                <w:sz w:val="18"/>
                <w:vertAlign w:val="superscript"/>
                <w:lang w:eastAsia="ko-KR"/>
              </w:rPr>
              <w:t>5,6</w:t>
            </w:r>
            <w:r>
              <w:rPr>
                <w:rFonts w:ascii="Arial" w:hAnsi="Arial"/>
                <w:sz w:val="18"/>
                <w:vertAlign w:val="superscript"/>
                <w:lang w:eastAsia="ko-KR"/>
              </w:rPr>
              <w:t>,8</w:t>
            </w:r>
          </w:p>
          <w:p w14:paraId="78F4099B"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1A-19A-21A-42A_n78C</w:t>
            </w:r>
            <w:r w:rsidRPr="006355E0">
              <w:rPr>
                <w:rFonts w:ascii="Arial" w:hAnsi="Arial"/>
                <w:sz w:val="18"/>
                <w:vertAlign w:val="superscript"/>
                <w:lang w:eastAsia="ko-KR"/>
              </w:rPr>
              <w:t>5,6</w:t>
            </w:r>
          </w:p>
          <w:p w14:paraId="45217120"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r>
              <w:rPr>
                <w:rFonts w:ascii="Arial" w:hAnsi="Arial"/>
                <w:sz w:val="18"/>
                <w:vertAlign w:val="superscript"/>
                <w:lang w:eastAsia="ko-KR"/>
              </w:rPr>
              <w:t>,8</w:t>
            </w:r>
          </w:p>
          <w:p w14:paraId="2EFDAF2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535D697"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1A_n78A</w:t>
            </w:r>
            <w:r>
              <w:rPr>
                <w:rFonts w:ascii="Arial" w:hAnsi="Arial"/>
                <w:sz w:val="18"/>
                <w:vertAlign w:val="superscript"/>
                <w:lang w:eastAsia="ko-KR"/>
              </w:rPr>
              <w:t>8</w:t>
            </w:r>
          </w:p>
          <w:p w14:paraId="0D76541F"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19A_n78A</w:t>
            </w:r>
            <w:r>
              <w:rPr>
                <w:rFonts w:ascii="Arial" w:hAnsi="Arial"/>
                <w:sz w:val="18"/>
                <w:vertAlign w:val="superscript"/>
                <w:lang w:eastAsia="ko-KR"/>
              </w:rPr>
              <w:t>8</w:t>
            </w:r>
          </w:p>
          <w:p w14:paraId="0F85E70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21A_n78A</w:t>
            </w:r>
            <w:r>
              <w:rPr>
                <w:rFonts w:ascii="Arial" w:hAnsi="Arial"/>
                <w:sz w:val="18"/>
                <w:vertAlign w:val="superscript"/>
                <w:lang w:eastAsia="ko-KR"/>
              </w:rPr>
              <w:t>8</w:t>
            </w:r>
          </w:p>
        </w:tc>
      </w:tr>
      <w:tr w:rsidR="00A94B92" w:rsidRPr="006355E0" w14:paraId="0D0AC21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98114A"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1A-19A-21A-42A_n79A</w:t>
            </w:r>
            <w:r>
              <w:rPr>
                <w:rFonts w:ascii="Arial" w:hAnsi="Arial"/>
                <w:sz w:val="18"/>
                <w:vertAlign w:val="superscript"/>
                <w:lang w:eastAsia="ko-KR"/>
              </w:rPr>
              <w:t>8</w:t>
            </w:r>
          </w:p>
          <w:p w14:paraId="47DC1F12"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1A-19A-21A-42A_n79C</w:t>
            </w:r>
          </w:p>
          <w:p w14:paraId="62A0D18D"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DC_1A-19A-21A-42C_n7</w:t>
            </w:r>
            <w:r w:rsidRPr="006355E0">
              <w:rPr>
                <w:rFonts w:ascii="Arial" w:hAnsi="Arial" w:cs="Arial"/>
                <w:sz w:val="18"/>
                <w:lang w:eastAsia="zh-CN"/>
              </w:rPr>
              <w:t>9</w:t>
            </w:r>
            <w:r w:rsidRPr="006355E0">
              <w:rPr>
                <w:rFonts w:ascii="Arial" w:hAnsi="Arial" w:cs="Arial"/>
                <w:sz w:val="18"/>
              </w:rPr>
              <w:t>A</w:t>
            </w:r>
            <w:r>
              <w:rPr>
                <w:rFonts w:ascii="Arial" w:hAnsi="Arial"/>
                <w:sz w:val="18"/>
                <w:vertAlign w:val="superscript"/>
                <w:lang w:eastAsia="ko-KR"/>
              </w:rPr>
              <w:t>8</w:t>
            </w:r>
          </w:p>
          <w:p w14:paraId="4E93EA2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rPr>
              <w:t>DC_1A-19A-21A-42C_n7</w:t>
            </w:r>
            <w:r w:rsidRPr="006355E0">
              <w:rPr>
                <w:rFonts w:ascii="Arial" w:hAnsi="Arial" w:cs="Arial"/>
                <w:sz w:val="18"/>
                <w:lang w:eastAsia="zh-CN"/>
              </w:rPr>
              <w:t>9C</w:t>
            </w:r>
          </w:p>
        </w:tc>
        <w:tc>
          <w:tcPr>
            <w:tcW w:w="3544" w:type="dxa"/>
            <w:tcBorders>
              <w:top w:val="single" w:sz="4" w:space="0" w:color="auto"/>
              <w:left w:val="single" w:sz="4" w:space="0" w:color="auto"/>
              <w:bottom w:val="single" w:sz="4" w:space="0" w:color="auto"/>
              <w:right w:val="single" w:sz="4" w:space="0" w:color="auto"/>
            </w:tcBorders>
          </w:tcPr>
          <w:p w14:paraId="1B8AFBDE"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1A_n79A</w:t>
            </w:r>
            <w:r>
              <w:rPr>
                <w:rFonts w:ascii="Arial" w:hAnsi="Arial"/>
                <w:sz w:val="18"/>
                <w:vertAlign w:val="superscript"/>
                <w:lang w:eastAsia="ko-KR"/>
              </w:rPr>
              <w:t>8</w:t>
            </w:r>
          </w:p>
          <w:p w14:paraId="3DED2660"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19A_n79A</w:t>
            </w:r>
            <w:r>
              <w:rPr>
                <w:rFonts w:ascii="Arial" w:hAnsi="Arial"/>
                <w:sz w:val="18"/>
                <w:vertAlign w:val="superscript"/>
                <w:lang w:eastAsia="ko-KR"/>
              </w:rPr>
              <w:t>8</w:t>
            </w:r>
          </w:p>
          <w:p w14:paraId="4DE6099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lang w:eastAsia="ja-JP"/>
              </w:rPr>
              <w:t>DC</w:t>
            </w:r>
            <w:r w:rsidRPr="006355E0">
              <w:rPr>
                <w:rFonts w:ascii="Arial" w:hAnsi="Arial" w:cs="Arial"/>
                <w:sz w:val="18"/>
              </w:rPr>
              <w:t>_</w:t>
            </w:r>
            <w:r w:rsidRPr="006355E0">
              <w:rPr>
                <w:rFonts w:ascii="Arial" w:hAnsi="Arial" w:cs="Arial"/>
                <w:sz w:val="18"/>
                <w:lang w:eastAsia="ja-JP"/>
              </w:rPr>
              <w:t>21A_n79A</w:t>
            </w:r>
            <w:r>
              <w:rPr>
                <w:rFonts w:ascii="Arial" w:hAnsi="Arial"/>
                <w:sz w:val="18"/>
                <w:vertAlign w:val="superscript"/>
                <w:lang w:eastAsia="ko-KR"/>
              </w:rPr>
              <w:t>8</w:t>
            </w:r>
          </w:p>
        </w:tc>
      </w:tr>
      <w:tr w:rsidR="00A94B92" w:rsidRPr="006355E0" w14:paraId="4D20EBB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0C4DD32"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ko-KR"/>
              </w:rPr>
              <w:t>DC_1A-19A-42A_n77A-n79A</w:t>
            </w:r>
            <w:r w:rsidRPr="006355E0">
              <w:rPr>
                <w:rFonts w:ascii="Arial" w:hAnsi="Arial"/>
                <w:sz w:val="18"/>
                <w:vertAlign w:val="superscript"/>
                <w:lang w:eastAsia="ko-KR"/>
              </w:rPr>
              <w:t>5,6</w:t>
            </w:r>
            <w:r>
              <w:rPr>
                <w:rFonts w:ascii="Arial" w:hAnsi="Arial"/>
                <w:sz w:val="18"/>
                <w:vertAlign w:val="superscript"/>
                <w:lang w:eastAsia="ko-KR"/>
              </w:rPr>
              <w:t>,8</w:t>
            </w:r>
          </w:p>
          <w:p w14:paraId="4B66B622"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ko-KR"/>
              </w:rPr>
              <w:t>DC_1A-19A-42C_n77A-n79A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3E6610A4" w14:textId="77777777" w:rsidR="00A94B92" w:rsidRDefault="00A94B92" w:rsidP="008F3D3D">
            <w:pPr>
              <w:keepNext/>
              <w:keepLines/>
              <w:spacing w:after="0"/>
              <w:jc w:val="center"/>
              <w:rPr>
                <w:rFonts w:ascii="Arial" w:hAnsi="Arial"/>
                <w:sz w:val="18"/>
                <w:vertAlign w:val="superscript"/>
                <w:lang w:eastAsia="ko-KR"/>
              </w:rPr>
            </w:pPr>
            <w:r w:rsidRPr="006355E0">
              <w:rPr>
                <w:rFonts w:ascii="Arial" w:hAnsi="Arial"/>
                <w:sz w:val="18"/>
                <w:lang w:eastAsia="ko-KR"/>
              </w:rPr>
              <w:t>DC_19A_n77A</w:t>
            </w:r>
            <w:r>
              <w:rPr>
                <w:rFonts w:ascii="Arial" w:hAnsi="Arial"/>
                <w:sz w:val="18"/>
                <w:vertAlign w:val="superscript"/>
                <w:lang w:eastAsia="ko-KR"/>
              </w:rPr>
              <w:t>8</w:t>
            </w:r>
          </w:p>
          <w:p w14:paraId="6C9938B2"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sz w:val="18"/>
                <w:lang w:eastAsia="ko-KR"/>
              </w:rPr>
              <w:t>DC_19A_n79A</w:t>
            </w:r>
            <w:r>
              <w:rPr>
                <w:rFonts w:ascii="Arial" w:hAnsi="Arial"/>
                <w:sz w:val="18"/>
                <w:vertAlign w:val="superscript"/>
                <w:lang w:eastAsia="ko-KR"/>
              </w:rPr>
              <w:t>8</w:t>
            </w:r>
          </w:p>
        </w:tc>
      </w:tr>
      <w:tr w:rsidR="00A94B92" w:rsidRPr="006355E0" w14:paraId="2A1196C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FEB5DA"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ko-KR"/>
              </w:rPr>
              <w:t>DC_1A-19A-42A_n78A-n79A</w:t>
            </w:r>
            <w:r w:rsidRPr="006355E0">
              <w:rPr>
                <w:rFonts w:ascii="Arial" w:hAnsi="Arial"/>
                <w:sz w:val="18"/>
                <w:vertAlign w:val="superscript"/>
                <w:lang w:eastAsia="ko-KR"/>
              </w:rPr>
              <w:t>5,6</w:t>
            </w:r>
            <w:r>
              <w:rPr>
                <w:rFonts w:ascii="Arial" w:hAnsi="Arial"/>
                <w:sz w:val="18"/>
                <w:vertAlign w:val="superscript"/>
                <w:lang w:eastAsia="ko-KR"/>
              </w:rPr>
              <w:t>,8</w:t>
            </w:r>
          </w:p>
          <w:p w14:paraId="009329CA"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ko-KR"/>
              </w:rPr>
              <w:t>DC_1A-19A-42C_n78A-n79A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28B6E9B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DC_1A_n78A</w:t>
            </w:r>
          </w:p>
          <w:p w14:paraId="0C305529" w14:textId="77777777" w:rsidR="00A94B92" w:rsidRDefault="00A94B92" w:rsidP="008F3D3D">
            <w:pPr>
              <w:keepNext/>
              <w:keepLines/>
              <w:spacing w:after="0"/>
              <w:jc w:val="center"/>
              <w:rPr>
                <w:rFonts w:ascii="Arial" w:hAnsi="Arial"/>
                <w:sz w:val="18"/>
                <w:lang w:eastAsia="ko-KR"/>
              </w:rPr>
            </w:pPr>
            <w:r w:rsidRPr="006355E0">
              <w:rPr>
                <w:rFonts w:ascii="Arial" w:hAnsi="Arial"/>
                <w:sz w:val="18"/>
                <w:lang w:eastAsia="ko-KR"/>
              </w:rPr>
              <w:t>DC_1A_n79A</w:t>
            </w:r>
          </w:p>
          <w:p w14:paraId="353FC420"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DC_19A_n78A</w:t>
            </w:r>
            <w:r>
              <w:rPr>
                <w:rFonts w:ascii="Arial" w:hAnsi="Arial"/>
                <w:sz w:val="18"/>
                <w:vertAlign w:val="superscript"/>
                <w:lang w:eastAsia="ko-KR"/>
              </w:rPr>
              <w:t>8</w:t>
            </w:r>
          </w:p>
          <w:p w14:paraId="6A53C09F"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sz w:val="18"/>
                <w:lang w:eastAsia="ko-KR"/>
              </w:rPr>
              <w:t>DC_19A_n79A</w:t>
            </w:r>
            <w:r>
              <w:rPr>
                <w:rFonts w:ascii="Arial" w:hAnsi="Arial"/>
                <w:sz w:val="18"/>
                <w:vertAlign w:val="superscript"/>
                <w:lang w:eastAsia="ko-KR"/>
              </w:rPr>
              <w:t>8</w:t>
            </w:r>
          </w:p>
        </w:tc>
      </w:tr>
      <w:tr w:rsidR="00A94B92" w:rsidRPr="006355E0" w14:paraId="0DBEF73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D20796" w14:textId="77777777" w:rsidR="00A94B92" w:rsidRPr="006355E0" w:rsidRDefault="00A94B92" w:rsidP="008F3D3D">
            <w:pPr>
              <w:keepNext/>
              <w:keepLines/>
              <w:spacing w:after="0"/>
              <w:jc w:val="center"/>
              <w:rPr>
                <w:rFonts w:ascii="Arial" w:eastAsia="MS Mincho" w:hAnsi="Arial" w:cs="Arial"/>
                <w:kern w:val="2"/>
                <w:sz w:val="18"/>
                <w:szCs w:val="22"/>
                <w:lang w:val="fr-FR" w:eastAsia="zh-CN"/>
              </w:rPr>
            </w:pPr>
            <w:r w:rsidRPr="006355E0">
              <w:rPr>
                <w:rFonts w:ascii="Arial" w:hAnsi="Arial"/>
                <w:sz w:val="18"/>
                <w:lang w:val="fr-FR"/>
              </w:rPr>
              <w:t>DC_1A-20A-28A-32A_n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377A07A5" w14:textId="77777777" w:rsidR="00A94B92" w:rsidRPr="006355E0" w:rsidRDefault="00A94B92" w:rsidP="008F3D3D">
            <w:pPr>
              <w:keepNext/>
              <w:keepLines/>
              <w:spacing w:after="0"/>
              <w:jc w:val="center"/>
              <w:rPr>
                <w:rFonts w:ascii="Arial" w:eastAsia="Times New Roman" w:hAnsi="Arial"/>
                <w:sz w:val="18"/>
              </w:rPr>
            </w:pPr>
            <w:r w:rsidRPr="006355E0">
              <w:rPr>
                <w:rFonts w:ascii="Arial" w:hAnsi="Arial"/>
                <w:sz w:val="18"/>
              </w:rPr>
              <w:t>DC_1A_n3A</w:t>
            </w:r>
          </w:p>
          <w:p w14:paraId="5F840C0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DC_20A_n3A</w:t>
            </w:r>
          </w:p>
          <w:p w14:paraId="67CF10A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DC_28A_n3A</w:t>
            </w:r>
          </w:p>
        </w:tc>
      </w:tr>
      <w:tr w:rsidR="00A94B92" w:rsidRPr="006355E0" w14:paraId="320D313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1FC2D0" w14:textId="77777777" w:rsidR="00A94B92" w:rsidRPr="006355E0" w:rsidRDefault="00A94B92" w:rsidP="008F3D3D">
            <w:pPr>
              <w:keepNext/>
              <w:keepLines/>
              <w:spacing w:after="0"/>
              <w:jc w:val="center"/>
              <w:rPr>
                <w:rFonts w:ascii="Arial" w:hAnsi="Arial" w:cs="Arial"/>
                <w:sz w:val="18"/>
                <w:lang w:eastAsia="ko-KR"/>
              </w:rPr>
            </w:pPr>
            <w:r w:rsidRPr="006355E0">
              <w:rPr>
                <w:rFonts w:ascii="Arial" w:eastAsia="MS Mincho" w:hAnsi="Arial" w:cs="Arial"/>
                <w:kern w:val="2"/>
                <w:sz w:val="18"/>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tcPr>
          <w:p w14:paraId="478195B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DC_1A_n3A</w:t>
            </w:r>
          </w:p>
          <w:p w14:paraId="5159FDA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DC_20A_n3A</w:t>
            </w:r>
          </w:p>
          <w:p w14:paraId="0463C30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38</w:t>
            </w:r>
            <w:r w:rsidRPr="006355E0">
              <w:rPr>
                <w:rFonts w:ascii="Arial" w:hAnsi="Arial"/>
                <w:sz w:val="18"/>
              </w:rPr>
              <w:t>A_n3A</w:t>
            </w:r>
          </w:p>
          <w:p w14:paraId="023DF6E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1E36C6F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DC_20A_n78A</w:t>
            </w:r>
          </w:p>
          <w:p w14:paraId="367B44DA"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38</w:t>
            </w:r>
            <w:r w:rsidRPr="006355E0">
              <w:rPr>
                <w:rFonts w:ascii="Arial" w:hAnsi="Arial"/>
                <w:sz w:val="18"/>
              </w:rPr>
              <w:t>A_n78A</w:t>
            </w:r>
          </w:p>
        </w:tc>
      </w:tr>
      <w:tr w:rsidR="00A94B92" w:rsidRPr="006355E0" w14:paraId="1AB3DA1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F26ED64"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DC_1A-21A-28A-42A_n77A</w:t>
            </w:r>
            <w:r w:rsidRPr="006355E0">
              <w:rPr>
                <w:rFonts w:ascii="Arial" w:hAnsi="Arial"/>
                <w:sz w:val="18"/>
                <w:vertAlign w:val="superscript"/>
                <w:lang w:eastAsia="ko-KR"/>
              </w:rPr>
              <w:t>5,6</w:t>
            </w:r>
          </w:p>
          <w:p w14:paraId="536DF54F"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3C68CBB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7</w:t>
            </w:r>
            <w:r w:rsidRPr="006355E0">
              <w:rPr>
                <w:rFonts w:ascii="Arial" w:hAnsi="Arial"/>
                <w:sz w:val="18"/>
              </w:rPr>
              <w:t>A</w:t>
            </w:r>
          </w:p>
          <w:p w14:paraId="1B5AFFA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7</w:t>
            </w:r>
            <w:r w:rsidRPr="006355E0">
              <w:rPr>
                <w:rFonts w:ascii="Arial" w:hAnsi="Arial"/>
                <w:sz w:val="18"/>
              </w:rPr>
              <w:t>A</w:t>
            </w:r>
          </w:p>
          <w:p w14:paraId="0D0F301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7</w:t>
            </w:r>
            <w:r w:rsidRPr="006355E0">
              <w:rPr>
                <w:rFonts w:ascii="Arial" w:hAnsi="Arial"/>
                <w:sz w:val="18"/>
              </w:rPr>
              <w:t>A</w:t>
            </w:r>
          </w:p>
        </w:tc>
      </w:tr>
      <w:tr w:rsidR="00A94B92" w:rsidRPr="006355E0" w14:paraId="5AF3352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C16225"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DC_1A-21A-28A-42A_n78A</w:t>
            </w:r>
            <w:r w:rsidRPr="006355E0">
              <w:rPr>
                <w:rFonts w:ascii="Arial" w:hAnsi="Arial"/>
                <w:sz w:val="18"/>
                <w:vertAlign w:val="superscript"/>
                <w:lang w:eastAsia="ko-KR"/>
              </w:rPr>
              <w:t>5,6</w:t>
            </w:r>
          </w:p>
          <w:p w14:paraId="15DEE01D" w14:textId="77777777" w:rsidR="00A94B92" w:rsidRPr="006355E0" w:rsidRDefault="00A94B92" w:rsidP="008F3D3D">
            <w:pPr>
              <w:keepNext/>
              <w:keepLines/>
              <w:spacing w:after="0"/>
              <w:jc w:val="center"/>
              <w:rPr>
                <w:rFonts w:ascii="Arial" w:hAnsi="Arial" w:cs="Arial"/>
                <w:sz w:val="18"/>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8</w:t>
            </w:r>
            <w:r w:rsidRPr="006355E0">
              <w:rPr>
                <w:rFonts w:ascii="Arial" w:hAnsi="Arial" w:cs="Arial"/>
                <w:sz w:val="18"/>
              </w:rPr>
              <w:t>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24874A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8</w:t>
            </w:r>
            <w:r w:rsidRPr="006355E0">
              <w:rPr>
                <w:rFonts w:ascii="Arial" w:hAnsi="Arial"/>
                <w:sz w:val="18"/>
              </w:rPr>
              <w:t>A</w:t>
            </w:r>
          </w:p>
          <w:p w14:paraId="50AF1D6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8</w:t>
            </w:r>
            <w:r w:rsidRPr="006355E0">
              <w:rPr>
                <w:rFonts w:ascii="Arial" w:hAnsi="Arial"/>
                <w:sz w:val="18"/>
              </w:rPr>
              <w:t>A</w:t>
            </w:r>
          </w:p>
          <w:p w14:paraId="69075FC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8</w:t>
            </w:r>
            <w:r w:rsidRPr="006355E0">
              <w:rPr>
                <w:rFonts w:ascii="Arial" w:hAnsi="Arial"/>
                <w:sz w:val="18"/>
              </w:rPr>
              <w:t>A</w:t>
            </w:r>
          </w:p>
        </w:tc>
      </w:tr>
      <w:tr w:rsidR="00A94B92" w:rsidRPr="006355E0" w14:paraId="36E41EB4" w14:textId="77777777" w:rsidTr="008F3D3D">
        <w:trPr>
          <w:trHeight w:val="187"/>
          <w:jc w:val="center"/>
        </w:trPr>
        <w:tc>
          <w:tcPr>
            <w:tcW w:w="3397" w:type="dxa"/>
            <w:noWrap/>
          </w:tcPr>
          <w:p w14:paraId="3F4B18C5"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ja-JP"/>
              </w:rPr>
              <w:t>DC_1A-21A-28A-42A_n79A</w:t>
            </w:r>
          </w:p>
          <w:p w14:paraId="3F022438"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rPr>
              <w:t>DC_1A-</w:t>
            </w:r>
            <w:r w:rsidRPr="006355E0">
              <w:rPr>
                <w:rFonts w:ascii="Arial" w:hAnsi="Arial" w:cs="Arial"/>
                <w:sz w:val="18"/>
                <w:lang w:eastAsia="zh-CN"/>
              </w:rPr>
              <w:t>21</w:t>
            </w:r>
            <w:r w:rsidRPr="006355E0">
              <w:rPr>
                <w:rFonts w:ascii="Arial" w:hAnsi="Arial" w:cs="Arial"/>
                <w:sz w:val="18"/>
              </w:rPr>
              <w:t>A-2</w:t>
            </w:r>
            <w:r w:rsidRPr="006355E0">
              <w:rPr>
                <w:rFonts w:ascii="Arial" w:hAnsi="Arial" w:cs="Arial"/>
                <w:sz w:val="18"/>
                <w:lang w:eastAsia="zh-CN"/>
              </w:rPr>
              <w:t>8</w:t>
            </w:r>
            <w:r w:rsidRPr="006355E0">
              <w:rPr>
                <w:rFonts w:ascii="Arial" w:hAnsi="Arial" w:cs="Arial"/>
                <w:sz w:val="18"/>
              </w:rPr>
              <w:t>A-42C_n7</w:t>
            </w:r>
            <w:r w:rsidRPr="006355E0">
              <w:rPr>
                <w:rFonts w:ascii="Arial" w:hAnsi="Arial" w:cs="Arial"/>
                <w:sz w:val="18"/>
                <w:lang w:eastAsia="zh-CN"/>
              </w:rPr>
              <w:t>9</w:t>
            </w:r>
            <w:r w:rsidRPr="006355E0">
              <w:rPr>
                <w:rFonts w:ascii="Arial" w:hAnsi="Arial" w:cs="Arial"/>
                <w:sz w:val="18"/>
              </w:rPr>
              <w:t>A</w:t>
            </w:r>
          </w:p>
        </w:tc>
        <w:tc>
          <w:tcPr>
            <w:tcW w:w="3544" w:type="dxa"/>
            <w:shd w:val="clear" w:color="auto" w:fill="auto"/>
          </w:tcPr>
          <w:p w14:paraId="50344C5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w:t>
            </w:r>
            <w:r w:rsidRPr="006355E0">
              <w:rPr>
                <w:rFonts w:ascii="Arial" w:hAnsi="Arial"/>
                <w:sz w:val="18"/>
                <w:lang w:eastAsia="zh-CN"/>
              </w:rPr>
              <w:t>9</w:t>
            </w:r>
            <w:r w:rsidRPr="006355E0">
              <w:rPr>
                <w:rFonts w:ascii="Arial" w:hAnsi="Arial"/>
                <w:sz w:val="18"/>
              </w:rPr>
              <w:t>A</w:t>
            </w:r>
          </w:p>
          <w:p w14:paraId="016170D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21</w:t>
            </w:r>
            <w:r w:rsidRPr="006355E0">
              <w:rPr>
                <w:rFonts w:ascii="Arial" w:hAnsi="Arial"/>
                <w:sz w:val="18"/>
              </w:rPr>
              <w:t>A_n7</w:t>
            </w:r>
            <w:r w:rsidRPr="006355E0">
              <w:rPr>
                <w:rFonts w:ascii="Arial" w:hAnsi="Arial"/>
                <w:sz w:val="18"/>
                <w:lang w:eastAsia="zh-CN"/>
              </w:rPr>
              <w:t>9</w:t>
            </w:r>
            <w:r w:rsidRPr="006355E0">
              <w:rPr>
                <w:rFonts w:ascii="Arial" w:hAnsi="Arial"/>
                <w:sz w:val="18"/>
              </w:rPr>
              <w:t>A</w:t>
            </w:r>
          </w:p>
          <w:p w14:paraId="1232834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28</w:t>
            </w:r>
            <w:r w:rsidRPr="006355E0">
              <w:rPr>
                <w:rFonts w:ascii="Arial" w:hAnsi="Arial"/>
                <w:sz w:val="18"/>
              </w:rPr>
              <w:t>A_n7</w:t>
            </w:r>
            <w:r w:rsidRPr="006355E0">
              <w:rPr>
                <w:rFonts w:ascii="Arial" w:hAnsi="Arial"/>
                <w:sz w:val="18"/>
                <w:lang w:eastAsia="zh-CN"/>
              </w:rPr>
              <w:t>9</w:t>
            </w:r>
            <w:r w:rsidRPr="006355E0">
              <w:rPr>
                <w:rFonts w:ascii="Arial" w:hAnsi="Arial"/>
                <w:sz w:val="18"/>
              </w:rPr>
              <w:t>A</w:t>
            </w:r>
          </w:p>
        </w:tc>
      </w:tr>
      <w:tr w:rsidR="00A94B92" w:rsidRPr="006355E0" w14:paraId="469D8A2C" w14:textId="77777777" w:rsidTr="008F3D3D">
        <w:trPr>
          <w:trHeight w:val="187"/>
          <w:jc w:val="center"/>
        </w:trPr>
        <w:tc>
          <w:tcPr>
            <w:tcW w:w="3397" w:type="dxa"/>
            <w:noWrap/>
            <w:vAlign w:val="center"/>
          </w:tcPr>
          <w:p w14:paraId="687ABCC9"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DC_1A-21A_n28A-n77A-n79A</w:t>
            </w:r>
          </w:p>
        </w:tc>
        <w:tc>
          <w:tcPr>
            <w:tcW w:w="3544" w:type="dxa"/>
            <w:shd w:val="clear" w:color="auto" w:fill="auto"/>
            <w:vAlign w:val="center"/>
          </w:tcPr>
          <w:p w14:paraId="47A9680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4907A0F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44B6085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166A62F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DC_21A_n28A</w:t>
            </w:r>
          </w:p>
          <w:p w14:paraId="0A649A5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DC_21A_n77A</w:t>
            </w:r>
          </w:p>
          <w:p w14:paraId="5082D7CC"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DC_21A_n79A</w:t>
            </w:r>
          </w:p>
        </w:tc>
      </w:tr>
      <w:tr w:rsidR="00A94B92" w:rsidRPr="006355E0" w14:paraId="36A7F093" w14:textId="77777777" w:rsidTr="008F3D3D">
        <w:trPr>
          <w:trHeight w:val="187"/>
          <w:jc w:val="center"/>
        </w:trPr>
        <w:tc>
          <w:tcPr>
            <w:tcW w:w="3397" w:type="dxa"/>
            <w:noWrap/>
            <w:vAlign w:val="center"/>
          </w:tcPr>
          <w:p w14:paraId="24CA846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DC_1A-21A_n28A-n78A-n79A</w:t>
            </w:r>
          </w:p>
        </w:tc>
        <w:tc>
          <w:tcPr>
            <w:tcW w:w="3544" w:type="dxa"/>
            <w:shd w:val="clear" w:color="auto" w:fill="auto"/>
            <w:vAlign w:val="center"/>
          </w:tcPr>
          <w:p w14:paraId="0845B1F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74C92F1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651F6CF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DC_1A_n79A</w:t>
            </w:r>
          </w:p>
          <w:p w14:paraId="01A3951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DC_21A_n28A</w:t>
            </w:r>
          </w:p>
          <w:p w14:paraId="7B9BAC5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DC_21A_n78A</w:t>
            </w:r>
          </w:p>
          <w:p w14:paraId="1E301BD1"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DC_21A_n79A</w:t>
            </w:r>
          </w:p>
        </w:tc>
      </w:tr>
      <w:tr w:rsidR="00A94B92" w:rsidRPr="006355E0" w14:paraId="11EB812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C51476" w14:textId="77777777" w:rsidR="00A94B92" w:rsidRDefault="00A94B92" w:rsidP="008F3D3D">
            <w:pPr>
              <w:keepNext/>
              <w:keepLines/>
              <w:spacing w:after="0"/>
              <w:jc w:val="center"/>
              <w:rPr>
                <w:rFonts w:ascii="Arial" w:hAnsi="Arial"/>
                <w:sz w:val="18"/>
                <w:vertAlign w:val="superscript"/>
                <w:lang w:eastAsia="ko-KR"/>
              </w:rPr>
            </w:pPr>
            <w:r w:rsidRPr="006355E0">
              <w:rPr>
                <w:rFonts w:ascii="Arial" w:hAnsi="Arial"/>
                <w:sz w:val="18"/>
                <w:lang w:eastAsia="ko-KR"/>
              </w:rPr>
              <w:t>DC_1A-21A-42A_n77A-n79A</w:t>
            </w:r>
            <w:r w:rsidRPr="006355E0">
              <w:rPr>
                <w:rFonts w:ascii="Arial" w:hAnsi="Arial"/>
                <w:sz w:val="18"/>
                <w:vertAlign w:val="superscript"/>
                <w:lang w:eastAsia="ko-KR"/>
              </w:rPr>
              <w:t>5,6</w:t>
            </w:r>
            <w:r>
              <w:rPr>
                <w:rFonts w:ascii="Arial" w:hAnsi="Arial"/>
                <w:sz w:val="18"/>
                <w:vertAlign w:val="superscript"/>
                <w:lang w:eastAsia="ko-KR"/>
              </w:rPr>
              <w:t>,8</w:t>
            </w:r>
          </w:p>
          <w:p w14:paraId="1AAEE3A3"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lang w:eastAsia="ko-KR"/>
              </w:rPr>
              <w:t>DC_1A-21A-42C_n77A-n79A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425FA5DA"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DC_1A_n77A</w:t>
            </w:r>
            <w:r>
              <w:rPr>
                <w:rFonts w:ascii="Arial" w:hAnsi="Arial"/>
                <w:sz w:val="18"/>
                <w:vertAlign w:val="superscript"/>
                <w:lang w:eastAsia="ko-KR"/>
              </w:rPr>
              <w:t>8</w:t>
            </w:r>
          </w:p>
          <w:p w14:paraId="6A6A7A87"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ko-KR"/>
              </w:rPr>
              <w:t>DC_1A_n79A</w:t>
            </w:r>
            <w:r>
              <w:rPr>
                <w:rFonts w:ascii="Arial" w:hAnsi="Arial"/>
                <w:sz w:val="18"/>
                <w:vertAlign w:val="superscript"/>
                <w:lang w:eastAsia="ko-KR"/>
              </w:rPr>
              <w:t>8</w:t>
            </w:r>
          </w:p>
        </w:tc>
      </w:tr>
      <w:tr w:rsidR="00A94B92" w:rsidRPr="006355E0" w14:paraId="07EF903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C7B062"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DC_1A-21A-42A_n78A-n79A</w:t>
            </w:r>
            <w:r w:rsidRPr="006355E0">
              <w:rPr>
                <w:rFonts w:ascii="Arial" w:hAnsi="Arial"/>
                <w:sz w:val="18"/>
                <w:vertAlign w:val="superscript"/>
                <w:lang w:eastAsia="ko-KR"/>
              </w:rPr>
              <w:t>5,6</w:t>
            </w:r>
            <w:r>
              <w:rPr>
                <w:rFonts w:ascii="Arial" w:hAnsi="Arial"/>
                <w:sz w:val="18"/>
                <w:vertAlign w:val="superscript"/>
                <w:lang w:eastAsia="ko-KR"/>
              </w:rPr>
              <w:t>,8</w:t>
            </w:r>
          </w:p>
          <w:p w14:paraId="11C65DF2" w14:textId="77777777" w:rsidR="00A94B92" w:rsidRPr="006355E0" w:rsidRDefault="00A94B92" w:rsidP="008F3D3D">
            <w:pPr>
              <w:keepNext/>
              <w:keepLines/>
              <w:spacing w:after="0"/>
              <w:jc w:val="center"/>
              <w:rPr>
                <w:rFonts w:ascii="Arial" w:hAnsi="Arial"/>
                <w:sz w:val="18"/>
                <w:szCs w:val="18"/>
                <w:lang w:eastAsia="ja-JP"/>
              </w:rPr>
            </w:pPr>
            <w:r w:rsidRPr="006355E0">
              <w:rPr>
                <w:rFonts w:ascii="Arial" w:hAnsi="Arial"/>
                <w:sz w:val="18"/>
                <w:lang w:eastAsia="ko-KR"/>
              </w:rPr>
              <w:t>DC_1A-21A-42C_n78A-n79A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020EC530"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DC_1A_n78A</w:t>
            </w:r>
            <w:r>
              <w:rPr>
                <w:rFonts w:ascii="Arial" w:hAnsi="Arial"/>
                <w:sz w:val="18"/>
                <w:vertAlign w:val="superscript"/>
                <w:lang w:eastAsia="ko-KR"/>
              </w:rPr>
              <w:t>8</w:t>
            </w:r>
          </w:p>
          <w:p w14:paraId="0BAF85BA" w14:textId="77777777" w:rsidR="00A94B92" w:rsidRDefault="00A94B92" w:rsidP="008F3D3D">
            <w:pPr>
              <w:keepNext/>
              <w:keepLines/>
              <w:spacing w:after="0"/>
              <w:jc w:val="center"/>
              <w:rPr>
                <w:rFonts w:ascii="Arial" w:hAnsi="Arial"/>
                <w:sz w:val="18"/>
                <w:lang w:eastAsia="ko-KR"/>
              </w:rPr>
            </w:pPr>
            <w:r w:rsidRPr="006355E0">
              <w:rPr>
                <w:rFonts w:ascii="Arial" w:hAnsi="Arial"/>
                <w:sz w:val="18"/>
                <w:lang w:eastAsia="ko-KR"/>
              </w:rPr>
              <w:t>DC_1A_n79A</w:t>
            </w:r>
            <w:r>
              <w:rPr>
                <w:rFonts w:ascii="Arial" w:hAnsi="Arial"/>
                <w:sz w:val="18"/>
                <w:vertAlign w:val="superscript"/>
                <w:lang w:eastAsia="ko-KR"/>
              </w:rPr>
              <w:t>8</w:t>
            </w:r>
          </w:p>
          <w:p w14:paraId="67A9E86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1A_n78A</w:t>
            </w:r>
          </w:p>
          <w:p w14:paraId="7C454185"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ko-KR"/>
              </w:rPr>
              <w:t>DC_</w:t>
            </w:r>
            <w:r>
              <w:rPr>
                <w:rFonts w:ascii="Arial" w:hAnsi="Arial"/>
                <w:sz w:val="18"/>
                <w:lang w:eastAsia="ko-KR"/>
              </w:rPr>
              <w:t>2</w:t>
            </w:r>
            <w:r w:rsidRPr="006355E0">
              <w:rPr>
                <w:rFonts w:ascii="Arial" w:hAnsi="Arial"/>
                <w:sz w:val="18"/>
                <w:lang w:eastAsia="ko-KR"/>
              </w:rPr>
              <w:t>1A_n79A</w:t>
            </w:r>
          </w:p>
        </w:tc>
      </w:tr>
      <w:tr w:rsidR="00A94B92" w:rsidRPr="006355E0" w14:paraId="6B29B8C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C7D56FE"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DC_1A-42A_n3A-n28A-n77A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F7F182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DC_1A_n3A</w:t>
            </w:r>
          </w:p>
          <w:p w14:paraId="09CE6DC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4F5559E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1867F0F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DC_42A_n3A</w:t>
            </w:r>
          </w:p>
          <w:p w14:paraId="669487C7"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DC_42A_n28A</w:t>
            </w:r>
          </w:p>
        </w:tc>
      </w:tr>
      <w:tr w:rsidR="00A94B92" w:rsidRPr="006355E0" w14:paraId="7A388D8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AA2A22E"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DC_1A-42A_n3A-n28A-n77(2A)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C348A2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DC_1A_n3A</w:t>
            </w:r>
          </w:p>
          <w:p w14:paraId="56A543B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1D24019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095D376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DC_42A_n3A</w:t>
            </w:r>
          </w:p>
          <w:p w14:paraId="58240DF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DC_42A_n28A</w:t>
            </w:r>
          </w:p>
        </w:tc>
      </w:tr>
      <w:tr w:rsidR="00A94B92" w:rsidRPr="006355E0" w14:paraId="35189CD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699605B"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DC_1A-42C_n3A-n28A-n77A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51282D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DC_1A_n3A</w:t>
            </w:r>
          </w:p>
          <w:p w14:paraId="523133C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DC_1A_n28A</w:t>
            </w:r>
          </w:p>
          <w:p w14:paraId="449C982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DC_1A_n77A</w:t>
            </w:r>
          </w:p>
          <w:p w14:paraId="468542B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DC_42A_n3A</w:t>
            </w:r>
          </w:p>
          <w:p w14:paraId="015C613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DC_42C_n3A</w:t>
            </w:r>
          </w:p>
          <w:p w14:paraId="50091C9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DC_42A_n28A</w:t>
            </w:r>
          </w:p>
          <w:p w14:paraId="089AC8DE"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DC_42C_n28A</w:t>
            </w:r>
          </w:p>
        </w:tc>
      </w:tr>
      <w:tr w:rsidR="00A94B92" w:rsidRPr="006355E0" w14:paraId="29D05F62" w14:textId="77777777" w:rsidTr="008F3D3D">
        <w:trPr>
          <w:trHeight w:val="187"/>
          <w:jc w:val="center"/>
        </w:trPr>
        <w:tc>
          <w:tcPr>
            <w:tcW w:w="3397" w:type="dxa"/>
            <w:noWrap/>
            <w:vAlign w:val="center"/>
          </w:tcPr>
          <w:p w14:paraId="0C4542FE"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C_1A-42C_n3A-n28A-n77(2A)</w:t>
            </w:r>
          </w:p>
        </w:tc>
        <w:tc>
          <w:tcPr>
            <w:tcW w:w="3544" w:type="dxa"/>
            <w:shd w:val="clear" w:color="auto" w:fill="auto"/>
            <w:vAlign w:val="center"/>
          </w:tcPr>
          <w:p w14:paraId="5827B2CF"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C_1A_n3A</w:t>
            </w:r>
          </w:p>
          <w:p w14:paraId="0603934F"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C_1A_n28A</w:t>
            </w:r>
          </w:p>
          <w:p w14:paraId="5236E49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C_1A_n77A</w:t>
            </w:r>
          </w:p>
          <w:p w14:paraId="1EEC32C0"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C_42A_n3A</w:t>
            </w:r>
          </w:p>
          <w:p w14:paraId="6663A493"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C_42C_n3A</w:t>
            </w:r>
          </w:p>
          <w:p w14:paraId="17AD776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C_42A_n28A</w:t>
            </w:r>
          </w:p>
          <w:p w14:paraId="74CAF971"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hint="eastAsia"/>
                <w:sz w:val="18"/>
              </w:rPr>
              <w:t>D</w:t>
            </w:r>
            <w:r w:rsidRPr="006355E0">
              <w:rPr>
                <w:rFonts w:ascii="Arial" w:hAnsi="Arial"/>
                <w:sz w:val="18"/>
              </w:rPr>
              <w:t>C_42C_n28A</w:t>
            </w:r>
          </w:p>
        </w:tc>
      </w:tr>
      <w:tr w:rsidR="00A94B92" w:rsidRPr="006355E0" w14:paraId="2ED86A09" w14:textId="77777777" w:rsidTr="008F3D3D">
        <w:trPr>
          <w:trHeight w:val="187"/>
          <w:jc w:val="center"/>
        </w:trPr>
        <w:tc>
          <w:tcPr>
            <w:tcW w:w="3397" w:type="dxa"/>
            <w:noWrap/>
            <w:vAlign w:val="center"/>
          </w:tcPr>
          <w:p w14:paraId="39E80BD8" w14:textId="77777777" w:rsidR="00A94B92" w:rsidRPr="006355E0" w:rsidRDefault="00A94B92" w:rsidP="008F3D3D">
            <w:pPr>
              <w:keepNext/>
              <w:keepLines/>
              <w:spacing w:after="0"/>
              <w:jc w:val="center"/>
              <w:rPr>
                <w:rFonts w:ascii="Arial" w:hAnsi="Arial"/>
                <w:sz w:val="18"/>
              </w:rPr>
            </w:pPr>
            <w:r w:rsidRPr="0045242B">
              <w:rPr>
                <w:rFonts w:ascii="Arial" w:hAnsi="Arial"/>
                <w:sz w:val="18"/>
              </w:rPr>
              <w:t>DC_2A-5A-7A_n2A-n66A</w:t>
            </w:r>
          </w:p>
        </w:tc>
        <w:tc>
          <w:tcPr>
            <w:tcW w:w="3544" w:type="dxa"/>
            <w:shd w:val="clear" w:color="auto" w:fill="auto"/>
            <w:vAlign w:val="center"/>
          </w:tcPr>
          <w:p w14:paraId="161B1DC3" w14:textId="77777777" w:rsidR="00A94B92" w:rsidRPr="005D0BD0" w:rsidRDefault="00A94B92" w:rsidP="008F3D3D">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29516F79" w14:textId="77777777" w:rsidR="00A94B92" w:rsidRPr="000D4C45" w:rsidRDefault="00A94B92" w:rsidP="008F3D3D">
            <w:pPr>
              <w:keepNext/>
              <w:keepLines/>
              <w:spacing w:after="0"/>
              <w:jc w:val="center"/>
              <w:rPr>
                <w:rFonts w:ascii="Arial" w:hAnsi="Arial"/>
                <w:sz w:val="18"/>
              </w:rPr>
            </w:pPr>
            <w:r w:rsidRPr="000D4C45">
              <w:rPr>
                <w:rFonts w:ascii="Arial" w:hAnsi="Arial"/>
                <w:sz w:val="18"/>
              </w:rPr>
              <w:t>DC_2A_n66A</w:t>
            </w:r>
          </w:p>
          <w:p w14:paraId="342E4030" w14:textId="77777777" w:rsidR="00A94B92" w:rsidRPr="000D4C45" w:rsidRDefault="00A94B92" w:rsidP="008F3D3D">
            <w:pPr>
              <w:keepNext/>
              <w:keepLines/>
              <w:spacing w:after="0"/>
              <w:jc w:val="center"/>
              <w:rPr>
                <w:rFonts w:ascii="Arial" w:hAnsi="Arial"/>
                <w:sz w:val="18"/>
              </w:rPr>
            </w:pPr>
            <w:r w:rsidRPr="000D4C45">
              <w:rPr>
                <w:rFonts w:ascii="Arial" w:hAnsi="Arial"/>
                <w:sz w:val="18"/>
              </w:rPr>
              <w:t>DC_5A_n2A</w:t>
            </w:r>
          </w:p>
          <w:p w14:paraId="6D6132FF" w14:textId="77777777" w:rsidR="00A94B92" w:rsidRPr="000D4C45" w:rsidRDefault="00A94B92" w:rsidP="008F3D3D">
            <w:pPr>
              <w:keepNext/>
              <w:keepLines/>
              <w:spacing w:after="0"/>
              <w:jc w:val="center"/>
              <w:rPr>
                <w:rFonts w:ascii="Arial" w:hAnsi="Arial"/>
                <w:sz w:val="18"/>
              </w:rPr>
            </w:pPr>
            <w:r w:rsidRPr="000D4C45">
              <w:rPr>
                <w:rFonts w:ascii="Arial" w:hAnsi="Arial"/>
                <w:sz w:val="18"/>
              </w:rPr>
              <w:t>DC_5A_n66A</w:t>
            </w:r>
          </w:p>
          <w:p w14:paraId="44EE5E5E" w14:textId="77777777" w:rsidR="00A94B92" w:rsidRPr="000D4C45" w:rsidRDefault="00A94B92" w:rsidP="008F3D3D">
            <w:pPr>
              <w:keepNext/>
              <w:keepLines/>
              <w:spacing w:after="0"/>
              <w:jc w:val="center"/>
              <w:rPr>
                <w:rFonts w:ascii="Arial" w:hAnsi="Arial"/>
                <w:sz w:val="18"/>
              </w:rPr>
            </w:pPr>
            <w:r w:rsidRPr="000D4C45">
              <w:rPr>
                <w:rFonts w:ascii="Arial" w:hAnsi="Arial"/>
                <w:sz w:val="18"/>
              </w:rPr>
              <w:t>DC_7A_n2A</w:t>
            </w:r>
          </w:p>
          <w:p w14:paraId="07A70E33" w14:textId="77777777" w:rsidR="00A94B92" w:rsidRPr="006355E0" w:rsidRDefault="00A94B92" w:rsidP="008F3D3D">
            <w:pPr>
              <w:keepNext/>
              <w:keepLines/>
              <w:spacing w:after="0"/>
              <w:jc w:val="center"/>
              <w:rPr>
                <w:rFonts w:ascii="Arial" w:hAnsi="Arial"/>
                <w:sz w:val="18"/>
              </w:rPr>
            </w:pPr>
            <w:r w:rsidRPr="000D4C45">
              <w:rPr>
                <w:rFonts w:ascii="Arial" w:hAnsi="Arial"/>
                <w:sz w:val="18"/>
              </w:rPr>
              <w:t>DC_7A_n66A</w:t>
            </w:r>
          </w:p>
        </w:tc>
      </w:tr>
      <w:tr w:rsidR="00A94B92" w:rsidRPr="005D0BD0" w14:paraId="415CA1A9" w14:textId="77777777" w:rsidTr="008F3D3D">
        <w:trPr>
          <w:trHeight w:val="187"/>
          <w:jc w:val="center"/>
        </w:trPr>
        <w:tc>
          <w:tcPr>
            <w:tcW w:w="3397" w:type="dxa"/>
            <w:noWrap/>
            <w:vAlign w:val="center"/>
          </w:tcPr>
          <w:p w14:paraId="3F6894E4" w14:textId="77777777" w:rsidR="00A94B92" w:rsidRPr="0045242B" w:rsidRDefault="00A94B92" w:rsidP="008F3D3D">
            <w:pPr>
              <w:keepNext/>
              <w:keepLines/>
              <w:spacing w:after="0"/>
              <w:jc w:val="center"/>
              <w:rPr>
                <w:rFonts w:ascii="Arial" w:hAnsi="Arial"/>
                <w:sz w:val="18"/>
              </w:rPr>
            </w:pPr>
            <w:r w:rsidRPr="00ED3E68">
              <w:rPr>
                <w:rFonts w:ascii="Arial" w:hAnsi="Arial"/>
                <w:sz w:val="18"/>
              </w:rPr>
              <w:t>DC_2A-5A-7A_n2A-n77A</w:t>
            </w:r>
          </w:p>
        </w:tc>
        <w:tc>
          <w:tcPr>
            <w:tcW w:w="3544" w:type="dxa"/>
            <w:shd w:val="clear" w:color="auto" w:fill="auto"/>
            <w:vAlign w:val="center"/>
          </w:tcPr>
          <w:p w14:paraId="2A24BC75" w14:textId="77777777" w:rsidR="00A94B92" w:rsidRPr="005D0BD0" w:rsidRDefault="00A94B92" w:rsidP="008F3D3D">
            <w:pPr>
              <w:keepNext/>
              <w:keepLines/>
              <w:spacing w:after="0"/>
              <w:jc w:val="center"/>
              <w:rPr>
                <w:rFonts w:ascii="Arial" w:hAnsi="Arial"/>
                <w:color w:val="000000"/>
                <w:sz w:val="18"/>
                <w:lang w:eastAsia="sv-SE"/>
              </w:rPr>
            </w:pPr>
            <w:r w:rsidRPr="005D0BD0">
              <w:rPr>
                <w:rFonts w:ascii="Arial" w:hAnsi="Arial"/>
                <w:color w:val="000000"/>
                <w:sz w:val="18"/>
                <w:lang w:eastAsia="sv-SE"/>
              </w:rPr>
              <w:t>DC_2A_n2A</w:t>
            </w:r>
            <w:r w:rsidRPr="005D0BD0">
              <w:rPr>
                <w:rFonts w:ascii="Arial" w:hAnsi="Arial"/>
                <w:color w:val="000000"/>
                <w:sz w:val="18"/>
                <w:vertAlign w:val="superscript"/>
                <w:lang w:eastAsia="sv-SE"/>
              </w:rPr>
              <w:t>4</w:t>
            </w:r>
          </w:p>
          <w:p w14:paraId="5E5E8EDF" w14:textId="77777777" w:rsidR="00A94B92" w:rsidRPr="008E17C7" w:rsidRDefault="00A94B92" w:rsidP="008F3D3D">
            <w:pPr>
              <w:keepNext/>
              <w:keepLines/>
              <w:spacing w:after="0"/>
              <w:jc w:val="center"/>
              <w:rPr>
                <w:rFonts w:ascii="Arial" w:hAnsi="Arial"/>
                <w:sz w:val="18"/>
              </w:rPr>
            </w:pPr>
            <w:r w:rsidRPr="008E17C7">
              <w:rPr>
                <w:rFonts w:ascii="Arial" w:hAnsi="Arial"/>
                <w:sz w:val="18"/>
              </w:rPr>
              <w:t>DC_2A_n77A</w:t>
            </w:r>
          </w:p>
          <w:p w14:paraId="6C9BEDF4" w14:textId="77777777" w:rsidR="00A94B92" w:rsidRPr="008E17C7" w:rsidRDefault="00A94B92" w:rsidP="008F3D3D">
            <w:pPr>
              <w:keepNext/>
              <w:keepLines/>
              <w:spacing w:after="0"/>
              <w:jc w:val="center"/>
              <w:rPr>
                <w:rFonts w:ascii="Arial" w:hAnsi="Arial"/>
                <w:sz w:val="18"/>
              </w:rPr>
            </w:pPr>
            <w:r w:rsidRPr="008E17C7">
              <w:rPr>
                <w:rFonts w:ascii="Arial" w:hAnsi="Arial"/>
                <w:sz w:val="18"/>
              </w:rPr>
              <w:t>DC_5A_n2A</w:t>
            </w:r>
          </w:p>
          <w:p w14:paraId="3504ADE4" w14:textId="77777777" w:rsidR="00A94B92" w:rsidRPr="008E17C7" w:rsidRDefault="00A94B92" w:rsidP="008F3D3D">
            <w:pPr>
              <w:keepNext/>
              <w:keepLines/>
              <w:spacing w:after="0"/>
              <w:jc w:val="center"/>
              <w:rPr>
                <w:rFonts w:ascii="Arial" w:hAnsi="Arial"/>
                <w:sz w:val="18"/>
              </w:rPr>
            </w:pPr>
            <w:r w:rsidRPr="008E17C7">
              <w:rPr>
                <w:rFonts w:ascii="Arial" w:hAnsi="Arial"/>
                <w:sz w:val="18"/>
              </w:rPr>
              <w:t>DC_5A_n77A</w:t>
            </w:r>
          </w:p>
          <w:p w14:paraId="0F8FCE3C" w14:textId="77777777" w:rsidR="00A94B92" w:rsidRPr="008E17C7" w:rsidRDefault="00A94B92" w:rsidP="008F3D3D">
            <w:pPr>
              <w:keepNext/>
              <w:keepLines/>
              <w:spacing w:after="0"/>
              <w:jc w:val="center"/>
              <w:rPr>
                <w:rFonts w:ascii="Arial" w:hAnsi="Arial"/>
                <w:sz w:val="18"/>
              </w:rPr>
            </w:pPr>
            <w:r w:rsidRPr="008E17C7">
              <w:rPr>
                <w:rFonts w:ascii="Arial" w:hAnsi="Arial"/>
                <w:sz w:val="18"/>
              </w:rPr>
              <w:t>DC_7A_n2A</w:t>
            </w:r>
          </w:p>
          <w:p w14:paraId="1AE79570" w14:textId="77777777" w:rsidR="00A94B92" w:rsidRPr="005D0BD0" w:rsidRDefault="00A94B92" w:rsidP="008F3D3D">
            <w:pPr>
              <w:keepNext/>
              <w:keepLines/>
              <w:spacing w:after="0"/>
              <w:jc w:val="center"/>
              <w:rPr>
                <w:rFonts w:ascii="Arial" w:hAnsi="Arial"/>
                <w:color w:val="000000"/>
                <w:sz w:val="18"/>
                <w:lang w:eastAsia="sv-SE"/>
              </w:rPr>
            </w:pPr>
            <w:r w:rsidRPr="008E17C7">
              <w:rPr>
                <w:rFonts w:ascii="Arial" w:hAnsi="Arial"/>
                <w:sz w:val="18"/>
              </w:rPr>
              <w:t>DC_7A_n77A</w:t>
            </w:r>
          </w:p>
        </w:tc>
      </w:tr>
      <w:tr w:rsidR="00A94B92" w:rsidRPr="006355E0" w14:paraId="79D1BB7C" w14:textId="77777777" w:rsidTr="008F3D3D">
        <w:trPr>
          <w:trHeight w:val="187"/>
          <w:jc w:val="center"/>
        </w:trPr>
        <w:tc>
          <w:tcPr>
            <w:tcW w:w="3397" w:type="dxa"/>
            <w:noWrap/>
            <w:vAlign w:val="center"/>
          </w:tcPr>
          <w:p w14:paraId="19B29E2C" w14:textId="77777777" w:rsidR="00A94B92" w:rsidRPr="006355E0" w:rsidRDefault="00A94B92" w:rsidP="008F3D3D">
            <w:pPr>
              <w:keepNext/>
              <w:keepLines/>
              <w:spacing w:after="0"/>
              <w:jc w:val="center"/>
              <w:rPr>
                <w:rFonts w:ascii="Arial" w:hAnsi="Arial"/>
                <w:sz w:val="18"/>
              </w:rPr>
            </w:pPr>
            <w:r w:rsidRPr="00470EA5">
              <w:rPr>
                <w:rFonts w:ascii="Arial" w:eastAsiaTheme="minorEastAsia" w:hAnsi="Arial"/>
                <w:sz w:val="18"/>
              </w:rPr>
              <w:t>DC_2A-5A-7A_n2A-n78A</w:t>
            </w:r>
          </w:p>
        </w:tc>
        <w:tc>
          <w:tcPr>
            <w:tcW w:w="3544" w:type="dxa"/>
            <w:shd w:val="clear" w:color="auto" w:fill="auto"/>
            <w:vAlign w:val="center"/>
          </w:tcPr>
          <w:p w14:paraId="746AC64A"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3F45E996"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DC_2A_n78A</w:t>
            </w:r>
          </w:p>
          <w:p w14:paraId="781EFE20"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DC_5A_n2A</w:t>
            </w:r>
          </w:p>
          <w:p w14:paraId="5807FB46"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DC_5A_n78A</w:t>
            </w:r>
          </w:p>
          <w:p w14:paraId="453F8AC4"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DC_7A_n2A</w:t>
            </w:r>
          </w:p>
          <w:p w14:paraId="31BB4EFB" w14:textId="77777777" w:rsidR="00A94B92" w:rsidRPr="006355E0" w:rsidRDefault="00A94B92" w:rsidP="008F3D3D">
            <w:pPr>
              <w:keepNext/>
              <w:keepLines/>
              <w:spacing w:after="0"/>
              <w:jc w:val="center"/>
              <w:rPr>
                <w:rFonts w:ascii="Arial" w:hAnsi="Arial"/>
                <w:sz w:val="18"/>
              </w:rPr>
            </w:pPr>
            <w:r w:rsidRPr="00470EA5">
              <w:rPr>
                <w:rFonts w:ascii="Arial" w:eastAsiaTheme="minorEastAsia" w:hAnsi="Arial"/>
                <w:sz w:val="18"/>
              </w:rPr>
              <w:t>DC_7A_n78A</w:t>
            </w:r>
          </w:p>
        </w:tc>
      </w:tr>
      <w:tr w:rsidR="00A94B92" w:rsidRPr="006355E0" w14:paraId="58086D57" w14:textId="77777777" w:rsidTr="008F3D3D">
        <w:trPr>
          <w:trHeight w:val="187"/>
          <w:jc w:val="center"/>
        </w:trPr>
        <w:tc>
          <w:tcPr>
            <w:tcW w:w="3397" w:type="dxa"/>
            <w:noWrap/>
          </w:tcPr>
          <w:p w14:paraId="7E128F1C"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sv-SE"/>
              </w:rPr>
              <w:t>DC_</w:t>
            </w:r>
            <w:r w:rsidRPr="006355E0">
              <w:rPr>
                <w:rFonts w:ascii="Arial" w:hAnsi="Arial"/>
                <w:color w:val="000000"/>
                <w:sz w:val="18"/>
                <w:lang w:eastAsia="sv-SE"/>
              </w:rPr>
              <w:t>2A-5A-7A-66A_n2A</w:t>
            </w:r>
          </w:p>
        </w:tc>
        <w:tc>
          <w:tcPr>
            <w:tcW w:w="3544" w:type="dxa"/>
            <w:shd w:val="clear" w:color="auto" w:fill="auto"/>
          </w:tcPr>
          <w:p w14:paraId="29092A2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DC_5A_n2A</w:t>
            </w:r>
          </w:p>
          <w:p w14:paraId="5FA39D58"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DC_7A_n2A</w:t>
            </w:r>
          </w:p>
          <w:p w14:paraId="22D81E20" w14:textId="77777777" w:rsidR="00A94B92" w:rsidRPr="006355E0" w:rsidRDefault="00A94B92" w:rsidP="008F3D3D">
            <w:pPr>
              <w:keepNext/>
              <w:keepLines/>
              <w:spacing w:after="0"/>
              <w:jc w:val="center"/>
              <w:rPr>
                <w:rFonts w:ascii="Arial" w:hAnsi="Arial"/>
                <w:color w:val="000000"/>
                <w:sz w:val="18"/>
                <w:szCs w:val="18"/>
                <w:lang w:eastAsia="zh-CN"/>
              </w:rPr>
            </w:pPr>
            <w:r w:rsidRPr="006355E0">
              <w:rPr>
                <w:rFonts w:ascii="Arial" w:hAnsi="Arial"/>
                <w:sz w:val="18"/>
                <w:lang w:eastAsia="sv-SE"/>
              </w:rPr>
              <w:t>DC_66A_n2A</w:t>
            </w:r>
          </w:p>
        </w:tc>
      </w:tr>
      <w:tr w:rsidR="00A94B92" w:rsidRPr="006355E0" w14:paraId="14C36C8F" w14:textId="77777777" w:rsidTr="008F3D3D">
        <w:trPr>
          <w:trHeight w:val="187"/>
          <w:jc w:val="center"/>
        </w:trPr>
        <w:tc>
          <w:tcPr>
            <w:tcW w:w="3397" w:type="dxa"/>
            <w:noWrap/>
          </w:tcPr>
          <w:p w14:paraId="565799E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fi-FI"/>
              </w:rPr>
              <w:t>DC_2A-5A-7A-66A_n7A</w:t>
            </w:r>
          </w:p>
        </w:tc>
        <w:tc>
          <w:tcPr>
            <w:tcW w:w="3544" w:type="dxa"/>
            <w:shd w:val="clear" w:color="auto" w:fill="auto"/>
          </w:tcPr>
          <w:p w14:paraId="79B7A042" w14:textId="77777777" w:rsidR="00A94B92" w:rsidRPr="006355E0" w:rsidRDefault="00A94B92" w:rsidP="008F3D3D">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148BFB6A" w14:textId="77777777" w:rsidR="00A94B92" w:rsidRPr="006355E0" w:rsidRDefault="00A94B92" w:rsidP="008F3D3D">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5938D9AA" w14:textId="77777777" w:rsidR="00A94B92" w:rsidRPr="006355E0" w:rsidRDefault="00A94B92" w:rsidP="008F3D3D">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75032586"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color w:val="000000"/>
                <w:sz w:val="18"/>
                <w:szCs w:val="18"/>
                <w:lang w:eastAsia="zh-CN"/>
              </w:rPr>
              <w:t>DC_66A_n7A</w:t>
            </w:r>
          </w:p>
        </w:tc>
      </w:tr>
      <w:tr w:rsidR="00A94B92" w:rsidRPr="006355E0" w14:paraId="7D1D4A0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286C90" w14:textId="77777777" w:rsidR="00A94B92" w:rsidRPr="006355E0" w:rsidRDefault="00A94B92" w:rsidP="008F3D3D">
            <w:pPr>
              <w:keepNext/>
              <w:keepLines/>
              <w:spacing w:after="0"/>
              <w:jc w:val="center"/>
              <w:rPr>
                <w:rFonts w:ascii="Arial" w:hAnsi="Arial"/>
                <w:sz w:val="18"/>
                <w:lang w:val="fr-FR" w:eastAsia="fi-FI"/>
              </w:rPr>
            </w:pPr>
            <w:r w:rsidRPr="006355E0">
              <w:rPr>
                <w:rFonts w:ascii="Arial" w:hAnsi="Arial"/>
                <w:sz w:val="18"/>
                <w:lang w:val="fr-FR"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31D99626" w14:textId="77777777" w:rsidR="00A94B92" w:rsidRPr="006355E0" w:rsidRDefault="00A94B92" w:rsidP="008F3D3D">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DC_2A_n7A</w:t>
            </w:r>
          </w:p>
          <w:p w14:paraId="0361EE60" w14:textId="77777777" w:rsidR="00A94B92" w:rsidRPr="006355E0" w:rsidRDefault="00A94B92" w:rsidP="008F3D3D">
            <w:pPr>
              <w:keepNext/>
              <w:keepLines/>
              <w:spacing w:after="0"/>
              <w:jc w:val="center"/>
              <w:rPr>
                <w:rFonts w:ascii="Arial" w:hAnsi="Arial"/>
                <w:color w:val="000000"/>
                <w:sz w:val="18"/>
                <w:szCs w:val="18"/>
                <w:lang w:eastAsia="zh-CN"/>
              </w:rPr>
            </w:pPr>
            <w:r w:rsidRPr="006355E0">
              <w:rPr>
                <w:rFonts w:ascii="Arial" w:hAnsi="Arial"/>
                <w:color w:val="000000"/>
                <w:sz w:val="18"/>
                <w:szCs w:val="18"/>
                <w:lang w:eastAsia="zh-CN"/>
              </w:rPr>
              <w:t>DC_5A_n7A</w:t>
            </w:r>
          </w:p>
          <w:p w14:paraId="5F027FB0" w14:textId="77777777" w:rsidR="00A94B92" w:rsidRPr="006355E0" w:rsidRDefault="00A94B92" w:rsidP="008F3D3D">
            <w:pPr>
              <w:keepNext/>
              <w:keepLines/>
              <w:spacing w:after="0"/>
              <w:jc w:val="center"/>
              <w:rPr>
                <w:rFonts w:ascii="Arial" w:hAnsi="Arial"/>
                <w:color w:val="000000"/>
                <w:sz w:val="18"/>
                <w:szCs w:val="18"/>
                <w:vertAlign w:val="superscript"/>
                <w:lang w:eastAsia="zh-CN"/>
              </w:rPr>
            </w:pPr>
            <w:r w:rsidRPr="006355E0">
              <w:rPr>
                <w:rFonts w:ascii="Arial" w:hAnsi="Arial"/>
                <w:color w:val="000000"/>
                <w:sz w:val="18"/>
                <w:szCs w:val="18"/>
                <w:lang w:eastAsia="zh-CN"/>
              </w:rPr>
              <w:t>DC_7A_n7A</w:t>
            </w:r>
            <w:r w:rsidRPr="006355E0">
              <w:rPr>
                <w:rFonts w:ascii="Arial" w:hAnsi="Arial"/>
                <w:color w:val="000000"/>
                <w:sz w:val="18"/>
                <w:szCs w:val="18"/>
                <w:vertAlign w:val="superscript"/>
                <w:lang w:eastAsia="zh-CN"/>
              </w:rPr>
              <w:t>4</w:t>
            </w:r>
          </w:p>
          <w:p w14:paraId="7DE96038" w14:textId="77777777" w:rsidR="00A94B92" w:rsidRPr="006355E0" w:rsidRDefault="00A94B92" w:rsidP="008F3D3D">
            <w:pPr>
              <w:keepNext/>
              <w:keepLines/>
              <w:spacing w:after="0"/>
              <w:jc w:val="center"/>
              <w:rPr>
                <w:rFonts w:ascii="Arial" w:hAnsi="Arial"/>
                <w:color w:val="000000"/>
                <w:sz w:val="18"/>
                <w:szCs w:val="18"/>
                <w:lang w:val="fr-FR" w:eastAsia="zh-CN"/>
              </w:rPr>
            </w:pPr>
            <w:r w:rsidRPr="006355E0">
              <w:rPr>
                <w:rFonts w:ascii="Arial" w:hAnsi="Arial"/>
                <w:color w:val="000000"/>
                <w:sz w:val="18"/>
                <w:szCs w:val="18"/>
                <w:lang w:val="fr-FR" w:eastAsia="zh-CN"/>
              </w:rPr>
              <w:t>DC_66A_n7A</w:t>
            </w:r>
          </w:p>
        </w:tc>
      </w:tr>
      <w:tr w:rsidR="00A94B92" w:rsidRPr="006355E0" w14:paraId="0DF533AB" w14:textId="77777777" w:rsidTr="008F3D3D">
        <w:trPr>
          <w:trHeight w:val="187"/>
          <w:jc w:val="center"/>
        </w:trPr>
        <w:tc>
          <w:tcPr>
            <w:tcW w:w="3397" w:type="dxa"/>
            <w:noWrap/>
          </w:tcPr>
          <w:p w14:paraId="67AD571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DC_2A-5A-7A-66A_n66A</w:t>
            </w:r>
          </w:p>
          <w:p w14:paraId="7FF2ECE3"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DC_2A-5A-7C-66A_n66A</w:t>
            </w:r>
          </w:p>
        </w:tc>
        <w:tc>
          <w:tcPr>
            <w:tcW w:w="3544" w:type="dxa"/>
            <w:shd w:val="clear" w:color="auto" w:fill="auto"/>
          </w:tcPr>
          <w:p w14:paraId="2576B10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DC_2A_n66A</w:t>
            </w:r>
          </w:p>
          <w:p w14:paraId="55716CF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DC_5A_n66A</w:t>
            </w:r>
          </w:p>
          <w:p w14:paraId="7B6E5EB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DC_7A_n66A</w:t>
            </w:r>
          </w:p>
          <w:p w14:paraId="5434F058"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A94B92" w:rsidRPr="006355E0" w14:paraId="57A630A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CBD67B" w14:textId="77777777" w:rsidR="00A94B92" w:rsidRPr="006355E0" w:rsidRDefault="00A94B92" w:rsidP="008F3D3D">
            <w:pPr>
              <w:keepNext/>
              <w:keepLines/>
              <w:spacing w:after="0"/>
              <w:jc w:val="center"/>
              <w:rPr>
                <w:rFonts w:ascii="Arial" w:hAnsi="Arial"/>
                <w:sz w:val="18"/>
                <w:lang w:val="fr-FR" w:eastAsia="ja-JP"/>
              </w:rPr>
            </w:pPr>
            <w:r w:rsidRPr="006355E0">
              <w:rPr>
                <w:rFonts w:ascii="Arial" w:hAnsi="Arial"/>
                <w:sz w:val="18"/>
                <w:lang w:val="fr-FR" w:eastAsia="ko-KR"/>
              </w:rPr>
              <w:t>DC_2A-5A-7A-7A-66A_n66A</w:t>
            </w:r>
          </w:p>
        </w:tc>
        <w:tc>
          <w:tcPr>
            <w:tcW w:w="3544" w:type="dxa"/>
            <w:tcBorders>
              <w:top w:val="single" w:sz="4" w:space="0" w:color="auto"/>
              <w:left w:val="single" w:sz="4" w:space="0" w:color="auto"/>
              <w:bottom w:val="single" w:sz="4" w:space="0" w:color="auto"/>
              <w:right w:val="single" w:sz="4" w:space="0" w:color="auto"/>
            </w:tcBorders>
            <w:hideMark/>
          </w:tcPr>
          <w:p w14:paraId="30EFD85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DC_2A_n66A</w:t>
            </w:r>
          </w:p>
          <w:p w14:paraId="7C4C640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DC_5A_n66A</w:t>
            </w:r>
          </w:p>
          <w:p w14:paraId="19A5CD7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DC_7A_n66A</w:t>
            </w:r>
          </w:p>
          <w:p w14:paraId="08C70F64" w14:textId="77777777" w:rsidR="00A94B92" w:rsidRPr="006355E0" w:rsidRDefault="00A94B92" w:rsidP="008F3D3D">
            <w:pPr>
              <w:keepNext/>
              <w:keepLines/>
              <w:spacing w:after="0"/>
              <w:jc w:val="center"/>
              <w:rPr>
                <w:rFonts w:ascii="Arial" w:hAnsi="Arial"/>
                <w:sz w:val="18"/>
                <w:lang w:val="fr-FR" w:eastAsia="ja-JP"/>
              </w:rPr>
            </w:pPr>
            <w:r w:rsidRPr="006355E0">
              <w:rPr>
                <w:rFonts w:ascii="Arial" w:hAnsi="Arial"/>
                <w:sz w:val="18"/>
                <w:lang w:val="fr-FR" w:eastAsia="ja-JP"/>
              </w:rPr>
              <w:t>DC_66A_n66A</w:t>
            </w:r>
            <w:r w:rsidRPr="006355E0">
              <w:rPr>
                <w:rFonts w:ascii="Arial" w:hAnsi="Arial"/>
                <w:sz w:val="18"/>
                <w:vertAlign w:val="superscript"/>
                <w:lang w:val="fr-FR" w:eastAsia="ja-JP"/>
              </w:rPr>
              <w:t>4</w:t>
            </w:r>
          </w:p>
        </w:tc>
      </w:tr>
      <w:tr w:rsidR="00A94B92" w:rsidRPr="00F90012" w14:paraId="549F14D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A5D296" w14:textId="77777777" w:rsidR="00A94B92" w:rsidRPr="00F90012" w:rsidRDefault="00A94B92" w:rsidP="008F3D3D">
            <w:pPr>
              <w:keepNext/>
              <w:keepLines/>
              <w:spacing w:after="0"/>
              <w:jc w:val="center"/>
              <w:rPr>
                <w:rFonts w:ascii="Arial" w:hAnsi="Arial"/>
                <w:color w:val="000000"/>
                <w:sz w:val="18"/>
                <w:lang w:val="fr-FR"/>
              </w:rPr>
            </w:pPr>
            <w:r w:rsidRPr="00F90012">
              <w:rPr>
                <w:rFonts w:ascii="Arial" w:hAnsi="Arial"/>
                <w:color w:val="000000"/>
                <w:sz w:val="18"/>
                <w:lang w:val="en-US"/>
              </w:rPr>
              <w:t>DC_2A-5A-7A-66A_n77A</w:t>
            </w:r>
          </w:p>
        </w:tc>
        <w:tc>
          <w:tcPr>
            <w:tcW w:w="3544" w:type="dxa"/>
            <w:tcBorders>
              <w:top w:val="single" w:sz="4" w:space="0" w:color="auto"/>
              <w:left w:val="single" w:sz="4" w:space="0" w:color="auto"/>
              <w:bottom w:val="single" w:sz="4" w:space="0" w:color="auto"/>
              <w:right w:val="single" w:sz="4" w:space="0" w:color="auto"/>
            </w:tcBorders>
            <w:vAlign w:val="center"/>
          </w:tcPr>
          <w:p w14:paraId="7D8C7C63" w14:textId="77777777" w:rsidR="00A94B92" w:rsidRPr="00F90012" w:rsidRDefault="00A94B92" w:rsidP="008F3D3D">
            <w:pPr>
              <w:keepNext/>
              <w:keepLines/>
              <w:spacing w:after="0"/>
              <w:jc w:val="center"/>
              <w:rPr>
                <w:rFonts w:ascii="Arial" w:hAnsi="Arial"/>
                <w:color w:val="000000"/>
                <w:sz w:val="18"/>
                <w:lang w:val="en-US"/>
              </w:rPr>
            </w:pPr>
            <w:r w:rsidRPr="00F90012">
              <w:rPr>
                <w:rFonts w:ascii="Arial" w:hAnsi="Arial"/>
                <w:color w:val="000000"/>
                <w:sz w:val="18"/>
                <w:lang w:val="en-US"/>
              </w:rPr>
              <w:t>DC_2A_n77A</w:t>
            </w:r>
          </w:p>
          <w:p w14:paraId="118CCF23" w14:textId="77777777" w:rsidR="00A94B92" w:rsidRPr="00F90012" w:rsidRDefault="00A94B92" w:rsidP="008F3D3D">
            <w:pPr>
              <w:keepNext/>
              <w:keepLines/>
              <w:spacing w:after="0"/>
              <w:jc w:val="center"/>
              <w:rPr>
                <w:rFonts w:ascii="Arial" w:hAnsi="Arial"/>
                <w:color w:val="000000"/>
                <w:sz w:val="18"/>
                <w:lang w:val="en-US"/>
              </w:rPr>
            </w:pPr>
            <w:r w:rsidRPr="00F90012">
              <w:rPr>
                <w:rFonts w:ascii="Arial" w:hAnsi="Arial"/>
                <w:color w:val="000000"/>
                <w:sz w:val="18"/>
                <w:lang w:val="en-US"/>
              </w:rPr>
              <w:t>DC_5A_n77A</w:t>
            </w:r>
          </w:p>
          <w:p w14:paraId="61F33E37" w14:textId="77777777" w:rsidR="00A94B92" w:rsidRPr="00F90012" w:rsidRDefault="00A94B92" w:rsidP="008F3D3D">
            <w:pPr>
              <w:keepNext/>
              <w:keepLines/>
              <w:spacing w:after="0"/>
              <w:jc w:val="center"/>
              <w:rPr>
                <w:rFonts w:ascii="Arial" w:hAnsi="Arial"/>
                <w:color w:val="000000"/>
                <w:sz w:val="18"/>
                <w:lang w:val="en-US"/>
              </w:rPr>
            </w:pPr>
            <w:r w:rsidRPr="00F90012">
              <w:rPr>
                <w:rFonts w:ascii="Arial" w:hAnsi="Arial"/>
                <w:color w:val="000000"/>
                <w:sz w:val="18"/>
                <w:lang w:val="en-US"/>
              </w:rPr>
              <w:t>DC_7A_n77A</w:t>
            </w:r>
          </w:p>
          <w:p w14:paraId="4BA6AF47" w14:textId="77777777" w:rsidR="00A94B92" w:rsidRPr="00F90012" w:rsidRDefault="00A94B92" w:rsidP="008F3D3D">
            <w:pPr>
              <w:keepNext/>
              <w:keepLines/>
              <w:spacing w:after="0"/>
              <w:jc w:val="center"/>
              <w:rPr>
                <w:rFonts w:ascii="Arial" w:hAnsi="Arial"/>
                <w:color w:val="000000"/>
                <w:sz w:val="18"/>
              </w:rPr>
            </w:pPr>
            <w:r w:rsidRPr="00F90012">
              <w:rPr>
                <w:rFonts w:ascii="Arial" w:hAnsi="Arial"/>
                <w:color w:val="000000"/>
                <w:sz w:val="18"/>
                <w:lang w:val="en-US"/>
              </w:rPr>
              <w:t>DC_66A_n77A</w:t>
            </w:r>
          </w:p>
        </w:tc>
      </w:tr>
      <w:tr w:rsidR="00A94B92" w:rsidRPr="00F90012" w14:paraId="5F2771E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EEE147" w14:textId="77777777" w:rsidR="00A94B92" w:rsidRPr="00F90012" w:rsidRDefault="00A94B92" w:rsidP="008F3D3D">
            <w:pPr>
              <w:keepNext/>
              <w:keepLines/>
              <w:spacing w:after="0"/>
              <w:jc w:val="center"/>
              <w:rPr>
                <w:rFonts w:ascii="Arial" w:hAnsi="Arial"/>
                <w:color w:val="000000"/>
                <w:sz w:val="18"/>
                <w:lang w:val="en-US"/>
              </w:rPr>
            </w:pPr>
            <w:r w:rsidRPr="006663F3">
              <w:rPr>
                <w:rFonts w:ascii="Arial" w:hAnsi="Arial"/>
                <w:color w:val="000000"/>
                <w:sz w:val="18"/>
                <w:lang w:val="en-US"/>
              </w:rPr>
              <w:t>DC_2A-5A-7A_n66A-n77A</w:t>
            </w:r>
          </w:p>
        </w:tc>
        <w:tc>
          <w:tcPr>
            <w:tcW w:w="3544" w:type="dxa"/>
            <w:tcBorders>
              <w:top w:val="single" w:sz="4" w:space="0" w:color="auto"/>
              <w:left w:val="single" w:sz="4" w:space="0" w:color="auto"/>
              <w:bottom w:val="single" w:sz="4" w:space="0" w:color="auto"/>
              <w:right w:val="single" w:sz="4" w:space="0" w:color="auto"/>
            </w:tcBorders>
            <w:vAlign w:val="center"/>
          </w:tcPr>
          <w:p w14:paraId="68455FF2" w14:textId="77777777" w:rsidR="00A94B92" w:rsidRPr="006663F3" w:rsidRDefault="00A94B92" w:rsidP="008F3D3D">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DC_2A_n66A</w:t>
            </w:r>
          </w:p>
          <w:p w14:paraId="487EAA32" w14:textId="77777777" w:rsidR="00A94B92" w:rsidRPr="006663F3" w:rsidRDefault="00A94B92" w:rsidP="008F3D3D">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DC_2A_n77A</w:t>
            </w:r>
          </w:p>
          <w:p w14:paraId="3E540D7E" w14:textId="77777777" w:rsidR="00A94B92" w:rsidRPr="006663F3" w:rsidRDefault="00A94B92" w:rsidP="008F3D3D">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DC_5A_n66A</w:t>
            </w:r>
          </w:p>
          <w:p w14:paraId="39965FA2" w14:textId="77777777" w:rsidR="00A94B92" w:rsidRPr="006663F3" w:rsidRDefault="00A94B92" w:rsidP="008F3D3D">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DC_5A_n77A</w:t>
            </w:r>
          </w:p>
          <w:p w14:paraId="58DFA0EB" w14:textId="77777777" w:rsidR="00A94B92" w:rsidRPr="006663F3" w:rsidRDefault="00A94B92" w:rsidP="008F3D3D">
            <w:pPr>
              <w:keepNext/>
              <w:keepLines/>
              <w:autoSpaceDN w:val="0"/>
              <w:spacing w:after="0"/>
              <w:jc w:val="center"/>
              <w:rPr>
                <w:rFonts w:ascii="Arial" w:hAnsi="Arial"/>
                <w:color w:val="000000"/>
                <w:sz w:val="18"/>
                <w:lang w:val="en-US"/>
              </w:rPr>
            </w:pPr>
            <w:r w:rsidRPr="006663F3">
              <w:rPr>
                <w:rFonts w:ascii="Arial" w:hAnsi="Arial"/>
                <w:color w:val="000000"/>
                <w:sz w:val="18"/>
                <w:lang w:val="en-US"/>
              </w:rPr>
              <w:t>DC_7A_n66A</w:t>
            </w:r>
          </w:p>
          <w:p w14:paraId="162D33C3" w14:textId="77777777" w:rsidR="00A94B92" w:rsidRPr="00F90012" w:rsidRDefault="00A94B92" w:rsidP="008F3D3D">
            <w:pPr>
              <w:keepNext/>
              <w:keepLines/>
              <w:spacing w:after="0"/>
              <w:jc w:val="center"/>
              <w:rPr>
                <w:rFonts w:ascii="Arial" w:hAnsi="Arial"/>
                <w:color w:val="000000"/>
                <w:sz w:val="18"/>
                <w:lang w:val="en-US"/>
              </w:rPr>
            </w:pPr>
            <w:r w:rsidRPr="006663F3">
              <w:rPr>
                <w:rFonts w:ascii="Arial" w:hAnsi="Arial"/>
                <w:color w:val="000000"/>
                <w:sz w:val="18"/>
                <w:lang w:val="en-US"/>
              </w:rPr>
              <w:t>DC_7A_n77A</w:t>
            </w:r>
          </w:p>
        </w:tc>
      </w:tr>
      <w:tr w:rsidR="00A94B92" w14:paraId="56E9D83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7491E8F" w14:textId="77777777" w:rsidR="00A94B92" w:rsidRDefault="00A94B92" w:rsidP="008F3D3D">
            <w:pPr>
              <w:keepNext/>
              <w:keepLines/>
              <w:spacing w:after="0"/>
              <w:jc w:val="center"/>
              <w:rPr>
                <w:rFonts w:ascii="Arial" w:hAnsi="Arial"/>
                <w:color w:val="000000"/>
                <w:sz w:val="18"/>
                <w:lang w:val="en-US"/>
              </w:rPr>
            </w:pPr>
            <w:r w:rsidRPr="00E54C5B">
              <w:rPr>
                <w:rFonts w:ascii="Arial" w:hAnsi="Arial"/>
                <w:color w:val="000000"/>
                <w:sz w:val="18"/>
                <w:lang w:val="en-US"/>
              </w:rPr>
              <w:t>DC_2A-5A-7A-66A_n77(2A)</w:t>
            </w:r>
          </w:p>
        </w:tc>
        <w:tc>
          <w:tcPr>
            <w:tcW w:w="3544" w:type="dxa"/>
            <w:tcBorders>
              <w:top w:val="single" w:sz="4" w:space="0" w:color="auto"/>
              <w:left w:val="single" w:sz="4" w:space="0" w:color="auto"/>
              <w:bottom w:val="single" w:sz="4" w:space="0" w:color="auto"/>
              <w:right w:val="single" w:sz="4" w:space="0" w:color="auto"/>
            </w:tcBorders>
            <w:vAlign w:val="center"/>
          </w:tcPr>
          <w:p w14:paraId="1B26088D" w14:textId="77777777" w:rsidR="00A94B92" w:rsidRPr="00E54C5B" w:rsidRDefault="00A94B92" w:rsidP="008F3D3D">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DC_2A_n77A</w:t>
            </w:r>
          </w:p>
          <w:p w14:paraId="1D22D055" w14:textId="77777777" w:rsidR="00A94B92" w:rsidRPr="00E54C5B" w:rsidRDefault="00A94B92" w:rsidP="008F3D3D">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DC_5A_n77A</w:t>
            </w:r>
          </w:p>
          <w:p w14:paraId="5B9F0ED0" w14:textId="77777777" w:rsidR="00A94B92" w:rsidRPr="00E54C5B" w:rsidRDefault="00A94B92" w:rsidP="008F3D3D">
            <w:pPr>
              <w:keepNext/>
              <w:keepLines/>
              <w:autoSpaceDN w:val="0"/>
              <w:spacing w:after="0"/>
              <w:jc w:val="center"/>
              <w:rPr>
                <w:rFonts w:ascii="Arial" w:hAnsi="Arial"/>
                <w:color w:val="000000"/>
                <w:sz w:val="18"/>
                <w:lang w:val="en-US"/>
              </w:rPr>
            </w:pPr>
            <w:r w:rsidRPr="00E54C5B">
              <w:rPr>
                <w:rFonts w:ascii="Arial" w:hAnsi="Arial"/>
                <w:color w:val="000000"/>
                <w:sz w:val="18"/>
                <w:lang w:val="en-US"/>
              </w:rPr>
              <w:t>DC_7A_n77A</w:t>
            </w:r>
          </w:p>
          <w:p w14:paraId="00083BC6" w14:textId="77777777" w:rsidR="00A94B92" w:rsidRDefault="00A94B92" w:rsidP="008F3D3D">
            <w:pPr>
              <w:keepNext/>
              <w:keepLines/>
              <w:spacing w:after="0"/>
              <w:jc w:val="center"/>
              <w:rPr>
                <w:rFonts w:ascii="Arial" w:hAnsi="Arial"/>
                <w:color w:val="000000"/>
                <w:sz w:val="18"/>
                <w:lang w:val="en-US"/>
              </w:rPr>
            </w:pPr>
            <w:r w:rsidRPr="00E54C5B">
              <w:rPr>
                <w:rFonts w:ascii="Arial" w:hAnsi="Arial"/>
                <w:color w:val="000000"/>
                <w:sz w:val="18"/>
                <w:lang w:val="en-US"/>
              </w:rPr>
              <w:t>DC_66A_n77A</w:t>
            </w:r>
          </w:p>
        </w:tc>
      </w:tr>
      <w:tr w:rsidR="00A94B92" w:rsidRPr="006355E0" w14:paraId="6E5C21C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418CC83" w14:textId="77777777" w:rsidR="00A94B92" w:rsidRPr="006355E0" w:rsidRDefault="00A94B92" w:rsidP="008F3D3D">
            <w:pPr>
              <w:keepNext/>
              <w:keepLines/>
              <w:spacing w:after="0"/>
              <w:jc w:val="center"/>
              <w:rPr>
                <w:rFonts w:ascii="Arial" w:hAnsi="Arial"/>
                <w:sz w:val="18"/>
                <w:lang w:val="fr-FR" w:eastAsia="ko-KR"/>
              </w:rPr>
            </w:pPr>
            <w:r w:rsidRPr="006355E0">
              <w:rPr>
                <w:rFonts w:ascii="Arial" w:hAnsi="Arial"/>
                <w:color w:val="000000"/>
                <w:sz w:val="18"/>
                <w:lang w:val="en-US"/>
              </w:rPr>
              <w:t>DC_2A-5A-7A-66A_n78A</w:t>
            </w:r>
          </w:p>
        </w:tc>
        <w:tc>
          <w:tcPr>
            <w:tcW w:w="3544" w:type="dxa"/>
            <w:tcBorders>
              <w:top w:val="single" w:sz="4" w:space="0" w:color="auto"/>
              <w:left w:val="single" w:sz="4" w:space="0" w:color="auto"/>
              <w:bottom w:val="single" w:sz="4" w:space="0" w:color="auto"/>
              <w:right w:val="single" w:sz="4" w:space="0" w:color="auto"/>
            </w:tcBorders>
            <w:vAlign w:val="center"/>
          </w:tcPr>
          <w:p w14:paraId="266AA1D9" w14:textId="77777777" w:rsidR="00A94B92" w:rsidRPr="006355E0" w:rsidRDefault="00A94B92" w:rsidP="008F3D3D">
            <w:pPr>
              <w:keepNext/>
              <w:keepLines/>
              <w:spacing w:after="0" w:line="256" w:lineRule="auto"/>
              <w:jc w:val="center"/>
              <w:rPr>
                <w:rFonts w:ascii="Arial" w:eastAsia="MS Mincho" w:hAnsi="Arial"/>
                <w:color w:val="000000"/>
                <w:sz w:val="18"/>
                <w:lang w:val="en-US"/>
              </w:rPr>
            </w:pPr>
            <w:r w:rsidRPr="006355E0">
              <w:rPr>
                <w:rFonts w:ascii="Arial" w:hAnsi="Arial"/>
                <w:color w:val="000000"/>
                <w:sz w:val="18"/>
                <w:lang w:val="en-US"/>
              </w:rPr>
              <w:t>DC_2A_n78A</w:t>
            </w:r>
          </w:p>
          <w:p w14:paraId="63CFB6A8" w14:textId="77777777" w:rsidR="00A94B92" w:rsidRPr="006355E0" w:rsidRDefault="00A94B92" w:rsidP="008F3D3D">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DC_5A_n78A</w:t>
            </w:r>
          </w:p>
          <w:p w14:paraId="329F270B" w14:textId="77777777" w:rsidR="00A94B92" w:rsidRPr="006355E0" w:rsidRDefault="00A94B92" w:rsidP="008F3D3D">
            <w:pPr>
              <w:keepNext/>
              <w:keepLines/>
              <w:spacing w:after="0" w:line="256" w:lineRule="auto"/>
              <w:jc w:val="center"/>
              <w:rPr>
                <w:rFonts w:ascii="Arial" w:hAnsi="Arial"/>
                <w:color w:val="000000"/>
                <w:sz w:val="18"/>
                <w:lang w:val="en-US"/>
              </w:rPr>
            </w:pPr>
            <w:r w:rsidRPr="006355E0">
              <w:rPr>
                <w:rFonts w:ascii="Arial" w:hAnsi="Arial"/>
                <w:color w:val="000000"/>
                <w:sz w:val="18"/>
                <w:lang w:val="en-US"/>
              </w:rPr>
              <w:t>DC_7A_n78A</w:t>
            </w:r>
          </w:p>
          <w:p w14:paraId="1EA9ACE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olor w:val="000000"/>
                <w:sz w:val="18"/>
                <w:lang w:val="en-US"/>
              </w:rPr>
              <w:t>DC_66A_n78A</w:t>
            </w:r>
          </w:p>
        </w:tc>
      </w:tr>
      <w:tr w:rsidR="00A94B92" w:rsidRPr="006355E0" w14:paraId="6C833CD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F8941D6" w14:textId="77777777" w:rsidR="00A94B92" w:rsidRPr="006355E0" w:rsidRDefault="00A94B92" w:rsidP="008F3D3D">
            <w:pPr>
              <w:keepNext/>
              <w:keepLines/>
              <w:spacing w:after="0"/>
              <w:jc w:val="center"/>
              <w:rPr>
                <w:rFonts w:ascii="Arial" w:hAnsi="Arial"/>
                <w:color w:val="000000"/>
                <w:sz w:val="18"/>
                <w:lang w:val="en-US"/>
              </w:rPr>
            </w:pPr>
            <w:r w:rsidRPr="00470EA5">
              <w:rPr>
                <w:rFonts w:ascii="Arial" w:eastAsiaTheme="minorEastAsia" w:hAnsi="Arial"/>
                <w:color w:val="000000"/>
                <w:sz w:val="18"/>
                <w:lang w:val="en-US"/>
              </w:rPr>
              <w:t>DC_2A-5A-7A_n66A-n78A</w:t>
            </w:r>
          </w:p>
        </w:tc>
        <w:tc>
          <w:tcPr>
            <w:tcW w:w="3544" w:type="dxa"/>
            <w:tcBorders>
              <w:top w:val="single" w:sz="4" w:space="0" w:color="auto"/>
              <w:left w:val="single" w:sz="4" w:space="0" w:color="auto"/>
              <w:bottom w:val="single" w:sz="4" w:space="0" w:color="auto"/>
              <w:right w:val="single" w:sz="4" w:space="0" w:color="auto"/>
            </w:tcBorders>
            <w:vAlign w:val="center"/>
          </w:tcPr>
          <w:p w14:paraId="2FAF8789" w14:textId="77777777" w:rsidR="00A94B92" w:rsidRPr="00470EA5" w:rsidRDefault="00A94B92" w:rsidP="008F3D3D">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DC_2A_n66A</w:t>
            </w:r>
          </w:p>
          <w:p w14:paraId="7BEF4F9C" w14:textId="77777777" w:rsidR="00A94B92" w:rsidRPr="00470EA5" w:rsidRDefault="00A94B92" w:rsidP="008F3D3D">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DC_2A_n78A</w:t>
            </w:r>
          </w:p>
          <w:p w14:paraId="26CE0065" w14:textId="77777777" w:rsidR="00A94B92" w:rsidRPr="00470EA5" w:rsidRDefault="00A94B92" w:rsidP="008F3D3D">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DC_5A_n66A</w:t>
            </w:r>
          </w:p>
          <w:p w14:paraId="47F1EBBF" w14:textId="77777777" w:rsidR="00A94B92" w:rsidRPr="00470EA5" w:rsidRDefault="00A94B92" w:rsidP="008F3D3D">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DC_5A_n78A</w:t>
            </w:r>
          </w:p>
          <w:p w14:paraId="26EDDC0D" w14:textId="77777777" w:rsidR="00A94B92" w:rsidRPr="00470EA5" w:rsidRDefault="00A94B92" w:rsidP="008F3D3D">
            <w:pPr>
              <w:keepNext/>
              <w:keepLines/>
              <w:spacing w:after="0" w:line="256" w:lineRule="auto"/>
              <w:jc w:val="center"/>
              <w:rPr>
                <w:rFonts w:ascii="Arial" w:eastAsiaTheme="minorEastAsia" w:hAnsi="Arial"/>
                <w:color w:val="000000"/>
                <w:sz w:val="18"/>
                <w:lang w:val="en-US"/>
              </w:rPr>
            </w:pPr>
            <w:r w:rsidRPr="00470EA5">
              <w:rPr>
                <w:rFonts w:ascii="Arial" w:eastAsiaTheme="minorEastAsia" w:hAnsi="Arial"/>
                <w:color w:val="000000"/>
                <w:sz w:val="18"/>
                <w:lang w:val="en-US"/>
              </w:rPr>
              <w:t>DC_7A_n66A</w:t>
            </w:r>
          </w:p>
          <w:p w14:paraId="0E1F9426" w14:textId="77777777" w:rsidR="00A94B92" w:rsidRPr="006355E0" w:rsidRDefault="00A94B92" w:rsidP="008F3D3D">
            <w:pPr>
              <w:keepNext/>
              <w:keepLines/>
              <w:spacing w:after="0" w:line="256" w:lineRule="auto"/>
              <w:jc w:val="center"/>
              <w:rPr>
                <w:rFonts w:ascii="Arial" w:hAnsi="Arial"/>
                <w:color w:val="000000"/>
                <w:sz w:val="18"/>
                <w:lang w:val="en-US"/>
              </w:rPr>
            </w:pPr>
            <w:r w:rsidRPr="00470EA5">
              <w:rPr>
                <w:rFonts w:ascii="Arial" w:eastAsiaTheme="minorEastAsia" w:hAnsi="Arial"/>
                <w:color w:val="000000"/>
                <w:sz w:val="18"/>
                <w:lang w:val="en-US"/>
              </w:rPr>
              <w:t>DC_7A_n78A</w:t>
            </w:r>
          </w:p>
        </w:tc>
      </w:tr>
      <w:tr w:rsidR="00A94B92" w:rsidRPr="006355E0" w14:paraId="61301F9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C1BF1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olor w:val="000000"/>
                <w:sz w:val="18"/>
                <w:lang w:val="sv-SE"/>
              </w:rPr>
              <w:t>DC_2A-5A-30A-66A_n2A</w:t>
            </w:r>
          </w:p>
        </w:tc>
        <w:tc>
          <w:tcPr>
            <w:tcW w:w="3544" w:type="dxa"/>
            <w:tcBorders>
              <w:top w:val="single" w:sz="4" w:space="0" w:color="auto"/>
              <w:left w:val="single" w:sz="4" w:space="0" w:color="auto"/>
              <w:bottom w:val="single" w:sz="4" w:space="0" w:color="auto"/>
              <w:right w:val="single" w:sz="4" w:space="0" w:color="auto"/>
            </w:tcBorders>
          </w:tcPr>
          <w:p w14:paraId="00CC13F3"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3025EECD"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DC_5A_n2A</w:t>
            </w:r>
          </w:p>
          <w:p w14:paraId="3A470EAD"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530AD23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A94B92" w:rsidRPr="006355E0" w14:paraId="27597D1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399F62" w14:textId="77777777" w:rsidR="00A94B92" w:rsidRPr="006355E0" w:rsidRDefault="00A94B92" w:rsidP="008F3D3D">
            <w:pPr>
              <w:keepNext/>
              <w:keepLines/>
              <w:spacing w:after="0"/>
              <w:jc w:val="center"/>
              <w:rPr>
                <w:rFonts w:ascii="Arial" w:hAnsi="Arial"/>
                <w:color w:val="000000"/>
                <w:sz w:val="18"/>
                <w:lang w:val="sv-SE"/>
              </w:rPr>
            </w:pPr>
            <w:r w:rsidRPr="006355E0">
              <w:rPr>
                <w:rFonts w:ascii="Arial" w:hAnsi="Arial"/>
                <w:color w:val="000000"/>
                <w:sz w:val="18"/>
                <w:lang w:val="sv-SE"/>
              </w:rPr>
              <w:t>DC_2A-5A-30A-66A_n66A</w:t>
            </w:r>
          </w:p>
        </w:tc>
        <w:tc>
          <w:tcPr>
            <w:tcW w:w="3544" w:type="dxa"/>
            <w:tcBorders>
              <w:top w:val="single" w:sz="4" w:space="0" w:color="auto"/>
              <w:left w:val="single" w:sz="4" w:space="0" w:color="auto"/>
              <w:bottom w:val="single" w:sz="4" w:space="0" w:color="auto"/>
              <w:right w:val="single" w:sz="4" w:space="0" w:color="auto"/>
            </w:tcBorders>
          </w:tcPr>
          <w:p w14:paraId="53A421CE"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5AB1C64F"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DC_5A_n66A</w:t>
            </w:r>
          </w:p>
          <w:p w14:paraId="7111A2CE"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4C9FBE6F"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A94B92" w:rsidRPr="006355E0" w14:paraId="23A1D3D9"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1FDFBA" w14:textId="77777777" w:rsidR="00A94B92" w:rsidRPr="006355E0" w:rsidRDefault="00A94B92" w:rsidP="008F3D3D">
            <w:pPr>
              <w:keepNext/>
              <w:keepLines/>
              <w:spacing w:after="0"/>
              <w:jc w:val="center"/>
              <w:rPr>
                <w:rFonts w:ascii="Arial" w:hAnsi="Arial"/>
                <w:color w:val="000000"/>
                <w:sz w:val="18"/>
                <w:lang w:val="sv-SE"/>
              </w:rPr>
            </w:pPr>
            <w:r w:rsidRPr="006355E0">
              <w:rPr>
                <w:rFonts w:ascii="Arial" w:hAnsi="Arial"/>
                <w:sz w:val="18"/>
              </w:rPr>
              <w:t>DC_2A-5A-30A-66A_n77A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74D6A148"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68F648A1"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DC_5A_n77A</w:t>
            </w:r>
            <w:r w:rsidRPr="006355E0">
              <w:rPr>
                <w:rFonts w:ascii="Arial" w:hAnsi="Arial"/>
                <w:bCs/>
                <w:sz w:val="18"/>
                <w:vertAlign w:val="superscript"/>
                <w:lang w:eastAsia="fi-FI"/>
              </w:rPr>
              <w:t>8</w:t>
            </w:r>
          </w:p>
          <w:p w14:paraId="4B4D43E5"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6E32883F"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A94B92" w:rsidRPr="006355E0" w14:paraId="0818876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48E228" w14:textId="77777777" w:rsidR="00A94B92" w:rsidRPr="006355E0" w:rsidRDefault="00A94B92" w:rsidP="008F3D3D">
            <w:pPr>
              <w:keepNext/>
              <w:keepLines/>
              <w:spacing w:after="0"/>
              <w:jc w:val="center"/>
              <w:rPr>
                <w:rFonts w:ascii="Arial" w:hAnsi="Arial"/>
                <w:sz w:val="18"/>
              </w:rPr>
            </w:pPr>
            <w:r w:rsidRPr="00FB72FE">
              <w:rPr>
                <w:rFonts w:ascii="Arial" w:hAnsi="Arial"/>
                <w:sz w:val="18"/>
              </w:rPr>
              <w:t>DC_2A-5A-66A_n2A-n41A</w:t>
            </w:r>
          </w:p>
        </w:tc>
        <w:tc>
          <w:tcPr>
            <w:tcW w:w="3544" w:type="dxa"/>
            <w:tcBorders>
              <w:top w:val="single" w:sz="4" w:space="0" w:color="auto"/>
              <w:left w:val="single" w:sz="4" w:space="0" w:color="auto"/>
              <w:bottom w:val="single" w:sz="4" w:space="0" w:color="auto"/>
              <w:right w:val="single" w:sz="4" w:space="0" w:color="auto"/>
            </w:tcBorders>
            <w:vAlign w:val="center"/>
          </w:tcPr>
          <w:p w14:paraId="1118E676" w14:textId="77777777" w:rsidR="00A94B92" w:rsidRPr="00FB72FE" w:rsidRDefault="00A94B92" w:rsidP="008F3D3D">
            <w:pPr>
              <w:keepNext/>
              <w:keepLines/>
              <w:spacing w:after="0"/>
              <w:jc w:val="center"/>
              <w:rPr>
                <w:rFonts w:ascii="Arial" w:hAnsi="Arial"/>
                <w:sz w:val="18"/>
                <w:lang w:eastAsia="sv-SE"/>
              </w:rPr>
            </w:pPr>
            <w:r w:rsidRPr="00FB72FE">
              <w:rPr>
                <w:rFonts w:ascii="Arial" w:hAnsi="Arial"/>
                <w:sz w:val="18"/>
                <w:lang w:eastAsia="sv-SE"/>
              </w:rPr>
              <w:t>DC_2A_n2A</w:t>
            </w:r>
            <w:r w:rsidRPr="00995CEC">
              <w:rPr>
                <w:rFonts w:ascii="Arial" w:hAnsi="Arial"/>
                <w:sz w:val="18"/>
                <w:vertAlign w:val="superscript"/>
                <w:lang w:eastAsia="sv-SE"/>
              </w:rPr>
              <w:t>4</w:t>
            </w:r>
          </w:p>
          <w:p w14:paraId="034DECC0" w14:textId="77777777" w:rsidR="00A94B92" w:rsidRPr="00FB72FE" w:rsidRDefault="00A94B92" w:rsidP="008F3D3D">
            <w:pPr>
              <w:keepNext/>
              <w:keepLines/>
              <w:spacing w:after="0"/>
              <w:jc w:val="center"/>
              <w:rPr>
                <w:rFonts w:ascii="Arial" w:hAnsi="Arial"/>
                <w:sz w:val="18"/>
                <w:lang w:eastAsia="sv-SE"/>
              </w:rPr>
            </w:pPr>
            <w:r w:rsidRPr="00FB72FE">
              <w:rPr>
                <w:rFonts w:ascii="Arial" w:hAnsi="Arial"/>
                <w:sz w:val="18"/>
                <w:lang w:eastAsia="sv-SE"/>
              </w:rPr>
              <w:t>DC_2A_n41A</w:t>
            </w:r>
          </w:p>
          <w:p w14:paraId="5F8037D9" w14:textId="77777777" w:rsidR="00A94B92" w:rsidRPr="00FB72FE" w:rsidRDefault="00A94B92" w:rsidP="008F3D3D">
            <w:pPr>
              <w:keepNext/>
              <w:keepLines/>
              <w:spacing w:after="0"/>
              <w:jc w:val="center"/>
              <w:rPr>
                <w:rFonts w:ascii="Arial" w:hAnsi="Arial"/>
                <w:sz w:val="18"/>
                <w:lang w:eastAsia="sv-SE"/>
              </w:rPr>
            </w:pPr>
            <w:r w:rsidRPr="00FB72FE">
              <w:rPr>
                <w:rFonts w:ascii="Arial" w:hAnsi="Arial"/>
                <w:sz w:val="18"/>
                <w:lang w:eastAsia="sv-SE"/>
              </w:rPr>
              <w:t>DC_5A_n2A</w:t>
            </w:r>
          </w:p>
          <w:p w14:paraId="54EB5F38" w14:textId="77777777" w:rsidR="00A94B92" w:rsidRPr="00FB72FE" w:rsidRDefault="00A94B92" w:rsidP="008F3D3D">
            <w:pPr>
              <w:keepNext/>
              <w:keepLines/>
              <w:spacing w:after="0"/>
              <w:jc w:val="center"/>
              <w:rPr>
                <w:rFonts w:ascii="Arial" w:hAnsi="Arial"/>
                <w:sz w:val="18"/>
                <w:lang w:eastAsia="sv-SE"/>
              </w:rPr>
            </w:pPr>
            <w:r w:rsidRPr="00FB72FE">
              <w:rPr>
                <w:rFonts w:ascii="Arial" w:hAnsi="Arial"/>
                <w:sz w:val="18"/>
                <w:lang w:eastAsia="sv-SE"/>
              </w:rPr>
              <w:t>DC_5A_n41A</w:t>
            </w:r>
          </w:p>
          <w:p w14:paraId="64B0BA96" w14:textId="77777777" w:rsidR="00A94B92" w:rsidRPr="00FB72FE" w:rsidRDefault="00A94B92" w:rsidP="008F3D3D">
            <w:pPr>
              <w:keepNext/>
              <w:keepLines/>
              <w:spacing w:after="0"/>
              <w:jc w:val="center"/>
              <w:rPr>
                <w:rFonts w:ascii="Arial" w:hAnsi="Arial"/>
                <w:sz w:val="18"/>
                <w:lang w:eastAsia="sv-SE"/>
              </w:rPr>
            </w:pPr>
            <w:r w:rsidRPr="00FB72FE">
              <w:rPr>
                <w:rFonts w:ascii="Arial" w:hAnsi="Arial"/>
                <w:sz w:val="18"/>
                <w:lang w:eastAsia="sv-SE"/>
              </w:rPr>
              <w:t>DC_66A_n2A</w:t>
            </w:r>
          </w:p>
          <w:p w14:paraId="6AF30520" w14:textId="77777777" w:rsidR="00A94B92" w:rsidRPr="006355E0" w:rsidRDefault="00A94B92" w:rsidP="008F3D3D">
            <w:pPr>
              <w:keepNext/>
              <w:keepLines/>
              <w:spacing w:after="0"/>
              <w:jc w:val="center"/>
              <w:rPr>
                <w:rFonts w:ascii="Arial" w:hAnsi="Arial"/>
                <w:sz w:val="18"/>
                <w:lang w:eastAsia="sv-SE"/>
              </w:rPr>
            </w:pPr>
            <w:r w:rsidRPr="00FB72FE">
              <w:rPr>
                <w:rFonts w:ascii="Arial" w:hAnsi="Arial"/>
                <w:sz w:val="18"/>
                <w:lang w:eastAsia="sv-SE"/>
              </w:rPr>
              <w:t>DC_66A_n41A</w:t>
            </w:r>
          </w:p>
        </w:tc>
      </w:tr>
      <w:tr w:rsidR="00A94B92" w:rsidRPr="006355E0" w14:paraId="19EC06F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00F27C0" w14:textId="77777777" w:rsidR="00A94B92" w:rsidRPr="006355E0" w:rsidRDefault="00A94B92" w:rsidP="008F3D3D">
            <w:pPr>
              <w:keepNext/>
              <w:keepLines/>
              <w:spacing w:after="0"/>
              <w:jc w:val="center"/>
              <w:rPr>
                <w:rFonts w:ascii="Arial" w:hAnsi="Arial"/>
                <w:color w:val="000000"/>
                <w:sz w:val="18"/>
                <w:lang w:val="sv-SE"/>
              </w:rPr>
            </w:pPr>
            <w:r w:rsidRPr="006355E0">
              <w:rPr>
                <w:rFonts w:ascii="Arial" w:hAnsi="Arial" w:cs="Arial"/>
                <w:sz w:val="18"/>
                <w:szCs w:val="18"/>
              </w:rPr>
              <w:t>DC_2A-5A-66A_n5A-n77A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5074C67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DC_2A_n5A</w:t>
            </w:r>
          </w:p>
          <w:p w14:paraId="2AEEBBA4"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DC_2A_n77A</w:t>
            </w:r>
          </w:p>
          <w:p w14:paraId="23A15873"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DC_5A_n77A</w:t>
            </w:r>
          </w:p>
          <w:p w14:paraId="7FCAED6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DC_66A_n5A</w:t>
            </w:r>
          </w:p>
          <w:p w14:paraId="27022FAF"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A94B92" w:rsidRPr="006355E0" w14:paraId="6372566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ED33880" w14:textId="77777777" w:rsidR="00A94B92" w:rsidRPr="006355E0" w:rsidRDefault="00A94B92" w:rsidP="008F3D3D">
            <w:pPr>
              <w:keepNext/>
              <w:keepLines/>
              <w:spacing w:after="0"/>
              <w:jc w:val="center"/>
              <w:rPr>
                <w:rFonts w:ascii="Arial" w:hAnsi="Arial"/>
                <w:color w:val="000000"/>
                <w:sz w:val="18"/>
                <w:lang w:val="sv-SE"/>
              </w:rPr>
            </w:pPr>
            <w:r w:rsidRPr="006355E0">
              <w:rPr>
                <w:rFonts w:ascii="Arial" w:hAnsi="Arial" w:cs="Arial"/>
                <w:sz w:val="18"/>
                <w:szCs w:val="18"/>
              </w:rPr>
              <w:t>DC_2A-5A-66A-66A_n5A-n77A</w:t>
            </w:r>
          </w:p>
        </w:tc>
        <w:tc>
          <w:tcPr>
            <w:tcW w:w="3544" w:type="dxa"/>
            <w:tcBorders>
              <w:top w:val="single" w:sz="4" w:space="0" w:color="auto"/>
              <w:left w:val="single" w:sz="4" w:space="0" w:color="auto"/>
              <w:bottom w:val="single" w:sz="4" w:space="0" w:color="auto"/>
              <w:right w:val="single" w:sz="4" w:space="0" w:color="auto"/>
            </w:tcBorders>
            <w:vAlign w:val="center"/>
          </w:tcPr>
          <w:p w14:paraId="582B3E0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DC_2A_n5A</w:t>
            </w:r>
          </w:p>
          <w:p w14:paraId="0DF73683"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DC_2A_n77A</w:t>
            </w:r>
          </w:p>
          <w:p w14:paraId="5FF2FA4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DC_5A_n77A</w:t>
            </w:r>
          </w:p>
          <w:p w14:paraId="0777987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DC_66A_n5A</w:t>
            </w:r>
          </w:p>
          <w:p w14:paraId="121FA7BA"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cs="Arial"/>
                <w:sz w:val="18"/>
                <w:szCs w:val="18"/>
              </w:rPr>
              <w:t>DC_66A_n77A</w:t>
            </w:r>
          </w:p>
        </w:tc>
      </w:tr>
      <w:tr w:rsidR="00A94B92" w:rsidRPr="006355E0" w14:paraId="515F660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695A00" w14:textId="77777777" w:rsidR="00A94B92" w:rsidRPr="006355E0" w:rsidRDefault="00A94B92" w:rsidP="008F3D3D">
            <w:pPr>
              <w:keepNext/>
              <w:keepLines/>
              <w:spacing w:after="0"/>
              <w:jc w:val="center"/>
              <w:rPr>
                <w:rFonts w:ascii="Arial" w:hAnsi="Arial" w:cs="Arial"/>
                <w:sz w:val="18"/>
                <w:szCs w:val="18"/>
              </w:rPr>
            </w:pPr>
            <w:r w:rsidRPr="00E15C9C">
              <w:rPr>
                <w:rFonts w:ascii="Arial" w:hAnsi="Arial" w:cs="Arial"/>
                <w:sz w:val="18"/>
                <w:szCs w:val="18"/>
              </w:rPr>
              <w:t>DC_2A-5A-66A_n2A-n66A</w:t>
            </w:r>
          </w:p>
        </w:tc>
        <w:tc>
          <w:tcPr>
            <w:tcW w:w="3544" w:type="dxa"/>
            <w:tcBorders>
              <w:top w:val="single" w:sz="4" w:space="0" w:color="auto"/>
              <w:left w:val="single" w:sz="4" w:space="0" w:color="auto"/>
              <w:bottom w:val="single" w:sz="4" w:space="0" w:color="auto"/>
              <w:right w:val="single" w:sz="4" w:space="0" w:color="auto"/>
            </w:tcBorders>
            <w:vAlign w:val="center"/>
          </w:tcPr>
          <w:p w14:paraId="48AE8EC3" w14:textId="77777777" w:rsidR="00A94B92" w:rsidRPr="000C478E" w:rsidRDefault="00A94B92" w:rsidP="008F3D3D">
            <w:pPr>
              <w:keepNext/>
              <w:keepLines/>
              <w:spacing w:after="0"/>
              <w:jc w:val="center"/>
              <w:rPr>
                <w:rFonts w:ascii="Arial" w:hAnsi="Arial" w:cs="Arial"/>
                <w:sz w:val="18"/>
                <w:szCs w:val="18"/>
              </w:rPr>
            </w:pPr>
            <w:r w:rsidRPr="000C478E">
              <w:rPr>
                <w:rFonts w:ascii="Arial" w:hAnsi="Arial" w:cs="Arial"/>
                <w:sz w:val="18"/>
                <w:szCs w:val="18"/>
              </w:rPr>
              <w:t>DC_2A_n2A</w:t>
            </w:r>
            <w:r w:rsidRPr="006355E0">
              <w:rPr>
                <w:rFonts w:ascii="Arial" w:hAnsi="Arial"/>
                <w:sz w:val="18"/>
                <w:vertAlign w:val="superscript"/>
                <w:lang w:val="sv-SE" w:eastAsia="sv-SE"/>
              </w:rPr>
              <w:t>4</w:t>
            </w:r>
          </w:p>
          <w:p w14:paraId="6BA7A3BB" w14:textId="77777777" w:rsidR="00A94B92" w:rsidRPr="000C478E" w:rsidRDefault="00A94B92" w:rsidP="008F3D3D">
            <w:pPr>
              <w:keepNext/>
              <w:keepLines/>
              <w:spacing w:after="0"/>
              <w:jc w:val="center"/>
              <w:rPr>
                <w:rFonts w:ascii="Arial" w:hAnsi="Arial" w:cs="Arial"/>
                <w:sz w:val="18"/>
                <w:szCs w:val="18"/>
              </w:rPr>
            </w:pPr>
            <w:r w:rsidRPr="000C478E">
              <w:rPr>
                <w:rFonts w:ascii="Arial" w:hAnsi="Arial" w:cs="Arial"/>
                <w:sz w:val="18"/>
                <w:szCs w:val="18"/>
              </w:rPr>
              <w:t>DC_2A_n66A</w:t>
            </w:r>
          </w:p>
          <w:p w14:paraId="1941356C" w14:textId="77777777" w:rsidR="00A94B92" w:rsidRPr="000C478E" w:rsidRDefault="00A94B92" w:rsidP="008F3D3D">
            <w:pPr>
              <w:keepNext/>
              <w:keepLines/>
              <w:spacing w:after="0"/>
              <w:jc w:val="center"/>
              <w:rPr>
                <w:rFonts w:ascii="Arial" w:hAnsi="Arial" w:cs="Arial"/>
                <w:sz w:val="18"/>
                <w:szCs w:val="18"/>
              </w:rPr>
            </w:pPr>
            <w:r w:rsidRPr="000C478E">
              <w:rPr>
                <w:rFonts w:ascii="Arial" w:hAnsi="Arial" w:cs="Arial"/>
                <w:sz w:val="18"/>
                <w:szCs w:val="18"/>
              </w:rPr>
              <w:t>DC_5A_n2A</w:t>
            </w:r>
          </w:p>
          <w:p w14:paraId="75AB26B4" w14:textId="77777777" w:rsidR="00A94B92" w:rsidRPr="000C478E" w:rsidRDefault="00A94B92" w:rsidP="008F3D3D">
            <w:pPr>
              <w:keepNext/>
              <w:keepLines/>
              <w:spacing w:after="0"/>
              <w:jc w:val="center"/>
              <w:rPr>
                <w:rFonts w:ascii="Arial" w:hAnsi="Arial" w:cs="Arial"/>
                <w:sz w:val="18"/>
                <w:szCs w:val="18"/>
              </w:rPr>
            </w:pPr>
            <w:r w:rsidRPr="000C478E">
              <w:rPr>
                <w:rFonts w:ascii="Arial" w:hAnsi="Arial" w:cs="Arial"/>
                <w:sz w:val="18"/>
                <w:szCs w:val="18"/>
              </w:rPr>
              <w:t>DC_5A_n66A</w:t>
            </w:r>
          </w:p>
          <w:p w14:paraId="41F8C99E" w14:textId="77777777" w:rsidR="00A94B92" w:rsidRPr="000C478E" w:rsidRDefault="00A94B92" w:rsidP="008F3D3D">
            <w:pPr>
              <w:keepNext/>
              <w:keepLines/>
              <w:spacing w:after="0"/>
              <w:jc w:val="center"/>
              <w:rPr>
                <w:rFonts w:ascii="Arial" w:hAnsi="Arial" w:cs="Arial"/>
                <w:sz w:val="18"/>
                <w:szCs w:val="18"/>
              </w:rPr>
            </w:pPr>
            <w:r w:rsidRPr="000C478E">
              <w:rPr>
                <w:rFonts w:ascii="Arial" w:hAnsi="Arial" w:cs="Arial"/>
                <w:sz w:val="18"/>
                <w:szCs w:val="18"/>
              </w:rPr>
              <w:t>DC_66A_n2A</w:t>
            </w:r>
          </w:p>
          <w:p w14:paraId="005B808E" w14:textId="77777777" w:rsidR="00A94B92" w:rsidRPr="006355E0" w:rsidRDefault="00A94B92" w:rsidP="008F3D3D">
            <w:pPr>
              <w:keepNext/>
              <w:keepLines/>
              <w:spacing w:after="0"/>
              <w:jc w:val="center"/>
              <w:rPr>
                <w:rFonts w:ascii="Arial" w:hAnsi="Arial" w:cs="Arial"/>
                <w:sz w:val="18"/>
                <w:szCs w:val="18"/>
              </w:rPr>
            </w:pPr>
            <w:r w:rsidRPr="000C478E">
              <w:rPr>
                <w:rFonts w:ascii="Arial" w:hAnsi="Arial" w:cs="Arial"/>
                <w:sz w:val="18"/>
                <w:szCs w:val="18"/>
              </w:rPr>
              <w:t>DC_66A_n66A</w:t>
            </w:r>
            <w:r w:rsidRPr="006355E0">
              <w:rPr>
                <w:rFonts w:ascii="Arial" w:hAnsi="Arial"/>
                <w:sz w:val="18"/>
                <w:vertAlign w:val="superscript"/>
                <w:lang w:val="sv-SE" w:eastAsia="sv-SE"/>
              </w:rPr>
              <w:t>4</w:t>
            </w:r>
          </w:p>
        </w:tc>
      </w:tr>
      <w:tr w:rsidR="00A94B92" w:rsidRPr="006355E0" w14:paraId="751489F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3D92AD3"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DC_2A-5A-66A_n2A-n77A</w:t>
            </w:r>
            <w:r w:rsidRPr="006355E0">
              <w:rPr>
                <w:rFonts w:ascii="Arial" w:hAnsi="Arial" w:cs="Arial"/>
                <w:b/>
                <w:sz w:val="18"/>
                <w:vertAlign w:val="superscript"/>
                <w:lang w:eastAsia="zh-CN"/>
              </w:rPr>
              <w:t>8</w:t>
            </w:r>
          </w:p>
          <w:p w14:paraId="4D4CCF8C"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lang w:eastAsia="zh-CN"/>
              </w:rPr>
              <w:t>DC_2A-5A-66A-66A_n2A-n77A</w:t>
            </w:r>
            <w:r w:rsidRPr="006355E0">
              <w:rPr>
                <w:rFonts w:ascii="Arial" w:hAnsi="Arial" w:cs="Arial"/>
                <w:b/>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16C3011C"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w:t>
            </w:r>
            <w:r>
              <w:rPr>
                <w:rFonts w:ascii="Arial" w:hAnsi="Arial" w:cs="Arial"/>
                <w:sz w:val="18"/>
                <w:szCs w:val="18"/>
              </w:rPr>
              <w:t>5</w:t>
            </w:r>
            <w:r w:rsidRPr="006355E0">
              <w:rPr>
                <w:rFonts w:ascii="Arial" w:hAnsi="Arial" w:cs="Arial"/>
                <w:sz w:val="18"/>
                <w:szCs w:val="18"/>
              </w:rPr>
              <w:t>A_n</w:t>
            </w:r>
            <w:r>
              <w:rPr>
                <w:rFonts w:ascii="Arial" w:hAnsi="Arial" w:cs="Arial"/>
                <w:sz w:val="18"/>
                <w:szCs w:val="18"/>
              </w:rPr>
              <w:t>2</w:t>
            </w:r>
            <w:r w:rsidRPr="006355E0">
              <w:rPr>
                <w:rFonts w:ascii="Arial" w:hAnsi="Arial" w:cs="Arial"/>
                <w:sz w:val="18"/>
                <w:szCs w:val="18"/>
              </w:rPr>
              <w:t>A</w:t>
            </w:r>
          </w:p>
          <w:p w14:paraId="520E3B14" w14:textId="77777777" w:rsidR="00A94B92" w:rsidRPr="006355E0" w:rsidRDefault="00A94B92" w:rsidP="008F3D3D">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06FD590B" w14:textId="77777777" w:rsidR="00A94B92" w:rsidRPr="006355E0" w:rsidRDefault="00A94B92" w:rsidP="008F3D3D">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404DA84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w:t>
            </w:r>
            <w:r>
              <w:rPr>
                <w:rFonts w:ascii="Arial" w:hAnsi="Arial" w:cs="Arial"/>
                <w:sz w:val="18"/>
                <w:szCs w:val="18"/>
              </w:rPr>
              <w:t>2</w:t>
            </w:r>
            <w:r w:rsidRPr="006355E0">
              <w:rPr>
                <w:rFonts w:ascii="Arial" w:hAnsi="Arial" w:cs="Arial"/>
                <w:sz w:val="18"/>
                <w:szCs w:val="18"/>
              </w:rPr>
              <w:t>A</w:t>
            </w:r>
          </w:p>
          <w:p w14:paraId="7E3C945C"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A94B92" w:rsidRPr="00470EA5" w14:paraId="6B85D3D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FD2B49" w14:textId="77777777" w:rsidR="00A94B92" w:rsidRPr="006355E0" w:rsidRDefault="00A94B92" w:rsidP="008F3D3D">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DC_2A-5A-66A_n2A-n78A</w:t>
            </w:r>
          </w:p>
        </w:tc>
        <w:tc>
          <w:tcPr>
            <w:tcW w:w="3544" w:type="dxa"/>
            <w:tcBorders>
              <w:top w:val="single" w:sz="4" w:space="0" w:color="auto"/>
              <w:left w:val="single" w:sz="4" w:space="0" w:color="auto"/>
              <w:bottom w:val="single" w:sz="4" w:space="0" w:color="auto"/>
              <w:right w:val="single" w:sz="4" w:space="0" w:color="auto"/>
            </w:tcBorders>
            <w:vAlign w:val="center"/>
          </w:tcPr>
          <w:p w14:paraId="1E725AAD"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240D5972"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2F2D1F8A"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DC_5A_n2A</w:t>
            </w:r>
          </w:p>
          <w:p w14:paraId="711FC2A7"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DC_5A_n78A</w:t>
            </w:r>
          </w:p>
          <w:p w14:paraId="6A7B727B"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DC_66A_n2A</w:t>
            </w:r>
          </w:p>
          <w:p w14:paraId="1CE3D597" w14:textId="77777777" w:rsidR="00A94B92" w:rsidRPr="00470EA5" w:rsidRDefault="00A94B92" w:rsidP="008F3D3D">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DC_66A_n78A</w:t>
            </w:r>
          </w:p>
        </w:tc>
      </w:tr>
      <w:tr w:rsidR="00A94B92" w:rsidRPr="006355E0" w14:paraId="54B536B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1C3AEB"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lang w:eastAsia="zh-CN"/>
              </w:rPr>
              <w:t>DC_2A-5A-66A_n66A-n77A</w:t>
            </w:r>
            <w:r w:rsidRPr="006355E0">
              <w:rPr>
                <w:rFonts w:ascii="Arial" w:hAnsi="Arial" w:cs="Arial"/>
                <w:sz w:val="18"/>
                <w:vertAlign w:val="superscript"/>
                <w:lang w:eastAsia="zh-CN"/>
              </w:rPr>
              <w:t>8</w:t>
            </w:r>
          </w:p>
        </w:tc>
        <w:tc>
          <w:tcPr>
            <w:tcW w:w="3544" w:type="dxa"/>
            <w:tcBorders>
              <w:top w:val="single" w:sz="4" w:space="0" w:color="auto"/>
              <w:left w:val="single" w:sz="4" w:space="0" w:color="auto"/>
              <w:bottom w:val="single" w:sz="4" w:space="0" w:color="auto"/>
              <w:right w:val="single" w:sz="4" w:space="0" w:color="auto"/>
            </w:tcBorders>
            <w:vAlign w:val="center"/>
          </w:tcPr>
          <w:p w14:paraId="3E0D073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DC_2A_n66A</w:t>
            </w:r>
          </w:p>
          <w:p w14:paraId="14D990A9" w14:textId="77777777" w:rsidR="00A94B92" w:rsidRPr="006355E0" w:rsidRDefault="00A94B92" w:rsidP="008F3D3D">
            <w:pPr>
              <w:keepNext/>
              <w:keepLines/>
              <w:spacing w:after="0"/>
              <w:jc w:val="center"/>
              <w:rPr>
                <w:rFonts w:ascii="Arial" w:hAnsi="Arial" w:cs="Arial"/>
                <w:sz w:val="18"/>
                <w:lang w:eastAsia="fi-FI"/>
              </w:rPr>
            </w:pPr>
            <w:r w:rsidRPr="006355E0">
              <w:rPr>
                <w:rFonts w:ascii="Arial" w:hAnsi="Arial" w:cs="Arial"/>
                <w:sz w:val="18"/>
                <w:lang w:eastAsia="fi-FI"/>
              </w:rPr>
              <w:t>DC_2A_n77A</w:t>
            </w:r>
            <w:r w:rsidRPr="006355E0">
              <w:rPr>
                <w:rFonts w:ascii="Arial" w:hAnsi="Arial" w:cs="Arial"/>
                <w:b/>
                <w:sz w:val="18"/>
                <w:vertAlign w:val="superscript"/>
                <w:lang w:eastAsia="zh-CN"/>
              </w:rPr>
              <w:t>8</w:t>
            </w:r>
          </w:p>
          <w:p w14:paraId="798F5D29"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DC_5A_n66A</w:t>
            </w:r>
          </w:p>
          <w:p w14:paraId="0BF5EFD3" w14:textId="77777777" w:rsidR="00A94B92" w:rsidRPr="006355E0" w:rsidRDefault="00A94B92" w:rsidP="008F3D3D">
            <w:pPr>
              <w:keepNext/>
              <w:keepLines/>
              <w:spacing w:after="0"/>
              <w:jc w:val="center"/>
              <w:rPr>
                <w:rFonts w:ascii="Arial" w:hAnsi="Arial" w:cs="Arial"/>
                <w:sz w:val="18"/>
                <w:lang w:eastAsia="fi-FI"/>
              </w:rPr>
            </w:pPr>
            <w:r w:rsidRPr="006355E0">
              <w:rPr>
                <w:rFonts w:ascii="Arial" w:hAnsi="Arial" w:cs="Arial"/>
                <w:sz w:val="18"/>
                <w:lang w:eastAsia="fi-FI"/>
              </w:rPr>
              <w:t>DC_5A_n77A</w:t>
            </w:r>
            <w:r w:rsidRPr="006355E0">
              <w:rPr>
                <w:rFonts w:ascii="Arial" w:hAnsi="Arial" w:cs="Arial"/>
                <w:b/>
                <w:sz w:val="18"/>
                <w:vertAlign w:val="superscript"/>
                <w:lang w:eastAsia="zh-CN"/>
              </w:rPr>
              <w:t>8</w:t>
            </w:r>
          </w:p>
          <w:p w14:paraId="74FE23ED"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lang w:eastAsia="fi-FI"/>
              </w:rPr>
              <w:t>DC_66A_n77A</w:t>
            </w:r>
            <w:r w:rsidRPr="006355E0">
              <w:rPr>
                <w:rFonts w:ascii="Arial" w:hAnsi="Arial" w:cs="Arial"/>
                <w:sz w:val="18"/>
                <w:vertAlign w:val="superscript"/>
                <w:lang w:eastAsia="zh-CN"/>
              </w:rPr>
              <w:t>8</w:t>
            </w:r>
          </w:p>
        </w:tc>
      </w:tr>
      <w:tr w:rsidR="00A94B92" w:rsidRPr="006355E0" w14:paraId="451609E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70172AF" w14:textId="77777777" w:rsidR="00A94B92" w:rsidRPr="006355E0" w:rsidRDefault="00A94B92" w:rsidP="008F3D3D">
            <w:pPr>
              <w:keepNext/>
              <w:keepLines/>
              <w:spacing w:after="0"/>
              <w:jc w:val="center"/>
              <w:rPr>
                <w:rFonts w:ascii="Arial" w:hAnsi="Arial" w:cs="Arial"/>
                <w:sz w:val="18"/>
                <w:lang w:eastAsia="zh-CN"/>
              </w:rPr>
            </w:pPr>
            <w:r w:rsidRPr="006663F3">
              <w:rPr>
                <w:rFonts w:ascii="Arial" w:hAnsi="Arial" w:cs="Arial"/>
                <w:sz w:val="18"/>
                <w:lang w:eastAsia="zh-CN"/>
              </w:rPr>
              <w:t>DC_2A-7A-12A_n2A-n66A</w:t>
            </w:r>
          </w:p>
        </w:tc>
        <w:tc>
          <w:tcPr>
            <w:tcW w:w="3544" w:type="dxa"/>
            <w:tcBorders>
              <w:top w:val="single" w:sz="4" w:space="0" w:color="auto"/>
              <w:left w:val="single" w:sz="4" w:space="0" w:color="auto"/>
              <w:bottom w:val="single" w:sz="4" w:space="0" w:color="auto"/>
              <w:right w:val="single" w:sz="4" w:space="0" w:color="auto"/>
            </w:tcBorders>
            <w:vAlign w:val="center"/>
          </w:tcPr>
          <w:p w14:paraId="1D9979BF" w14:textId="77777777" w:rsidR="00A94B92" w:rsidRPr="006663F3" w:rsidRDefault="00A94B92" w:rsidP="008F3D3D">
            <w:pPr>
              <w:keepNext/>
              <w:keepLines/>
              <w:autoSpaceDN w:val="0"/>
              <w:spacing w:after="0"/>
              <w:jc w:val="center"/>
              <w:rPr>
                <w:rFonts w:ascii="Arial" w:hAnsi="Arial" w:cs="Arial"/>
                <w:sz w:val="18"/>
                <w:szCs w:val="18"/>
              </w:rPr>
            </w:pPr>
            <w:r w:rsidRPr="006663F3">
              <w:rPr>
                <w:rFonts w:ascii="Arial" w:hAnsi="Arial" w:cs="Arial"/>
                <w:sz w:val="18"/>
                <w:szCs w:val="18"/>
              </w:rPr>
              <w:t>DC_2A_n2A</w:t>
            </w:r>
            <w:r w:rsidRPr="006663F3">
              <w:rPr>
                <w:rFonts w:ascii="Arial" w:hAnsi="Arial" w:cs="Arial"/>
                <w:sz w:val="18"/>
                <w:szCs w:val="18"/>
                <w:vertAlign w:val="superscript"/>
              </w:rPr>
              <w:t>4</w:t>
            </w:r>
          </w:p>
          <w:p w14:paraId="23E04385" w14:textId="77777777" w:rsidR="00A94B92" w:rsidRPr="006663F3" w:rsidRDefault="00A94B92" w:rsidP="008F3D3D">
            <w:pPr>
              <w:keepNext/>
              <w:keepLines/>
              <w:autoSpaceDN w:val="0"/>
              <w:spacing w:after="0"/>
              <w:jc w:val="center"/>
              <w:rPr>
                <w:rFonts w:ascii="Arial" w:hAnsi="Arial" w:cs="Arial"/>
                <w:sz w:val="18"/>
                <w:szCs w:val="18"/>
              </w:rPr>
            </w:pPr>
            <w:r w:rsidRPr="006663F3">
              <w:rPr>
                <w:rFonts w:ascii="Arial" w:hAnsi="Arial" w:cs="Arial"/>
                <w:sz w:val="18"/>
                <w:szCs w:val="18"/>
              </w:rPr>
              <w:t>DC_2A_n66A</w:t>
            </w:r>
          </w:p>
          <w:p w14:paraId="6D8B0275" w14:textId="77777777" w:rsidR="00A94B92" w:rsidRPr="006663F3" w:rsidRDefault="00A94B92" w:rsidP="008F3D3D">
            <w:pPr>
              <w:keepNext/>
              <w:keepLines/>
              <w:autoSpaceDN w:val="0"/>
              <w:spacing w:after="0"/>
              <w:jc w:val="center"/>
              <w:rPr>
                <w:rFonts w:ascii="Arial" w:hAnsi="Arial" w:cs="Arial"/>
                <w:sz w:val="18"/>
                <w:szCs w:val="18"/>
              </w:rPr>
            </w:pPr>
            <w:r w:rsidRPr="006663F3">
              <w:rPr>
                <w:rFonts w:ascii="Arial" w:hAnsi="Arial" w:cs="Arial"/>
                <w:sz w:val="18"/>
                <w:szCs w:val="18"/>
              </w:rPr>
              <w:t>DC_7A_n2A</w:t>
            </w:r>
          </w:p>
          <w:p w14:paraId="08EA24BD" w14:textId="77777777" w:rsidR="00A94B92" w:rsidRPr="006663F3" w:rsidRDefault="00A94B92" w:rsidP="008F3D3D">
            <w:pPr>
              <w:keepNext/>
              <w:keepLines/>
              <w:autoSpaceDN w:val="0"/>
              <w:spacing w:after="0"/>
              <w:jc w:val="center"/>
              <w:rPr>
                <w:rFonts w:ascii="Arial" w:hAnsi="Arial" w:cs="Arial"/>
                <w:sz w:val="18"/>
                <w:szCs w:val="18"/>
              </w:rPr>
            </w:pPr>
            <w:r w:rsidRPr="006663F3">
              <w:rPr>
                <w:rFonts w:ascii="Arial" w:hAnsi="Arial" w:cs="Arial"/>
                <w:sz w:val="18"/>
                <w:szCs w:val="18"/>
              </w:rPr>
              <w:t>DC_7A_n66A</w:t>
            </w:r>
          </w:p>
          <w:p w14:paraId="19901F3C" w14:textId="77777777" w:rsidR="00A94B92" w:rsidRPr="006663F3" w:rsidRDefault="00A94B92" w:rsidP="008F3D3D">
            <w:pPr>
              <w:keepNext/>
              <w:keepLines/>
              <w:autoSpaceDN w:val="0"/>
              <w:spacing w:after="0"/>
              <w:jc w:val="center"/>
              <w:rPr>
                <w:rFonts w:ascii="Arial" w:hAnsi="Arial" w:cs="Arial"/>
                <w:sz w:val="18"/>
                <w:szCs w:val="18"/>
              </w:rPr>
            </w:pPr>
            <w:r w:rsidRPr="006663F3">
              <w:rPr>
                <w:rFonts w:ascii="Arial" w:hAnsi="Arial" w:cs="Arial"/>
                <w:sz w:val="18"/>
                <w:szCs w:val="18"/>
              </w:rPr>
              <w:t>DC_12A_n2A</w:t>
            </w:r>
          </w:p>
          <w:p w14:paraId="490AF998" w14:textId="77777777" w:rsidR="00A94B92" w:rsidRPr="006355E0" w:rsidRDefault="00A94B92" w:rsidP="008F3D3D">
            <w:pPr>
              <w:keepNext/>
              <w:keepLines/>
              <w:spacing w:after="0"/>
              <w:jc w:val="center"/>
              <w:rPr>
                <w:rFonts w:ascii="Arial" w:hAnsi="Arial" w:cs="Arial"/>
                <w:sz w:val="18"/>
                <w:szCs w:val="18"/>
              </w:rPr>
            </w:pPr>
            <w:r w:rsidRPr="006663F3">
              <w:rPr>
                <w:rFonts w:ascii="Arial" w:hAnsi="Arial" w:cs="Arial"/>
                <w:sz w:val="18"/>
                <w:szCs w:val="18"/>
              </w:rPr>
              <w:t>DC_12A_n66A</w:t>
            </w:r>
          </w:p>
        </w:tc>
      </w:tr>
      <w:tr w:rsidR="00A94B92" w:rsidRPr="006663F3" w14:paraId="5D5F238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9876412" w14:textId="77777777" w:rsidR="00A94B92" w:rsidRPr="006663F3" w:rsidRDefault="00A94B92" w:rsidP="008F3D3D">
            <w:pPr>
              <w:keepNext/>
              <w:keepLines/>
              <w:spacing w:after="0"/>
              <w:jc w:val="center"/>
              <w:rPr>
                <w:rFonts w:ascii="Arial" w:hAnsi="Arial" w:cs="Arial"/>
                <w:sz w:val="18"/>
                <w:lang w:eastAsia="zh-CN"/>
              </w:rPr>
            </w:pPr>
            <w:r w:rsidRPr="00CD36B7">
              <w:rPr>
                <w:rFonts w:ascii="Arial" w:hAnsi="Arial" w:cs="Arial"/>
                <w:sz w:val="18"/>
                <w:lang w:eastAsia="zh-CN"/>
              </w:rPr>
              <w:t>DC_2A-7A-12A_n2A-n77A</w:t>
            </w:r>
          </w:p>
        </w:tc>
        <w:tc>
          <w:tcPr>
            <w:tcW w:w="3544" w:type="dxa"/>
            <w:tcBorders>
              <w:top w:val="single" w:sz="4" w:space="0" w:color="auto"/>
              <w:left w:val="single" w:sz="4" w:space="0" w:color="auto"/>
              <w:bottom w:val="single" w:sz="4" w:space="0" w:color="auto"/>
              <w:right w:val="single" w:sz="4" w:space="0" w:color="auto"/>
            </w:tcBorders>
            <w:vAlign w:val="center"/>
          </w:tcPr>
          <w:p w14:paraId="5A16EF5D" w14:textId="77777777" w:rsidR="00A94B92" w:rsidRPr="006102F7" w:rsidRDefault="00A94B92" w:rsidP="008F3D3D">
            <w:pPr>
              <w:keepNext/>
              <w:keepLines/>
              <w:spacing w:after="0"/>
              <w:jc w:val="center"/>
              <w:rPr>
                <w:rFonts w:ascii="Arial" w:hAnsi="Arial" w:cs="Arial"/>
                <w:sz w:val="18"/>
                <w:lang w:eastAsia="zh-CN"/>
              </w:rPr>
            </w:pPr>
            <w:r w:rsidRPr="006102F7">
              <w:rPr>
                <w:rFonts w:ascii="Arial" w:hAnsi="Arial" w:cs="Arial"/>
                <w:sz w:val="18"/>
                <w:lang w:eastAsia="zh-CN"/>
              </w:rPr>
              <w:t>DC_2A_n2</w:t>
            </w:r>
            <w:r w:rsidRPr="00470EA5">
              <w:rPr>
                <w:rFonts w:ascii="Arial" w:hAnsi="Arial" w:cs="Arial"/>
                <w:sz w:val="18"/>
                <w:lang w:eastAsia="zh-CN"/>
              </w:rPr>
              <w:t>A</w:t>
            </w:r>
            <w:r w:rsidRPr="00470EA5">
              <w:rPr>
                <w:rFonts w:ascii="Arial" w:hAnsi="Arial" w:cs="Arial"/>
                <w:sz w:val="18"/>
                <w:vertAlign w:val="superscript"/>
                <w:lang w:eastAsia="zh-CN"/>
              </w:rPr>
              <w:t>4</w:t>
            </w:r>
          </w:p>
          <w:p w14:paraId="3CE9A11F" w14:textId="77777777" w:rsidR="00A94B92" w:rsidRPr="006102F7" w:rsidRDefault="00A94B92" w:rsidP="008F3D3D">
            <w:pPr>
              <w:keepNext/>
              <w:keepLines/>
              <w:spacing w:after="0"/>
              <w:jc w:val="center"/>
              <w:rPr>
                <w:rFonts w:ascii="Arial" w:hAnsi="Arial" w:cs="Arial"/>
                <w:sz w:val="18"/>
                <w:lang w:eastAsia="zh-CN"/>
              </w:rPr>
            </w:pPr>
            <w:r w:rsidRPr="006102F7">
              <w:rPr>
                <w:rFonts w:ascii="Arial" w:hAnsi="Arial" w:cs="Arial"/>
                <w:sz w:val="18"/>
                <w:lang w:eastAsia="zh-CN"/>
              </w:rPr>
              <w:t>DC_2A_n77A</w:t>
            </w:r>
          </w:p>
          <w:p w14:paraId="69D6F009" w14:textId="77777777" w:rsidR="00A94B92" w:rsidRPr="006102F7" w:rsidRDefault="00A94B92" w:rsidP="008F3D3D">
            <w:pPr>
              <w:keepNext/>
              <w:keepLines/>
              <w:spacing w:after="0"/>
              <w:jc w:val="center"/>
              <w:rPr>
                <w:rFonts w:ascii="Arial" w:hAnsi="Arial" w:cs="Arial"/>
                <w:sz w:val="18"/>
                <w:lang w:eastAsia="zh-CN"/>
              </w:rPr>
            </w:pPr>
            <w:r w:rsidRPr="006102F7">
              <w:rPr>
                <w:rFonts w:ascii="Arial" w:hAnsi="Arial" w:cs="Arial"/>
                <w:sz w:val="18"/>
                <w:lang w:eastAsia="zh-CN"/>
              </w:rPr>
              <w:t>DC_7A_n2A</w:t>
            </w:r>
          </w:p>
          <w:p w14:paraId="75C377F0" w14:textId="77777777" w:rsidR="00A94B92" w:rsidRPr="006102F7" w:rsidRDefault="00A94B92" w:rsidP="008F3D3D">
            <w:pPr>
              <w:keepNext/>
              <w:keepLines/>
              <w:spacing w:after="0"/>
              <w:jc w:val="center"/>
              <w:rPr>
                <w:rFonts w:ascii="Arial" w:hAnsi="Arial" w:cs="Arial"/>
                <w:sz w:val="18"/>
                <w:lang w:eastAsia="zh-CN"/>
              </w:rPr>
            </w:pPr>
            <w:r w:rsidRPr="006102F7">
              <w:rPr>
                <w:rFonts w:ascii="Arial" w:hAnsi="Arial" w:cs="Arial"/>
                <w:sz w:val="18"/>
                <w:lang w:eastAsia="zh-CN"/>
              </w:rPr>
              <w:t>DC_7A_n77A</w:t>
            </w:r>
          </w:p>
          <w:p w14:paraId="66DD16E4" w14:textId="77777777" w:rsidR="00A94B92" w:rsidRPr="006102F7" w:rsidRDefault="00A94B92" w:rsidP="008F3D3D">
            <w:pPr>
              <w:keepNext/>
              <w:keepLines/>
              <w:spacing w:after="0"/>
              <w:jc w:val="center"/>
              <w:rPr>
                <w:rFonts w:ascii="Arial" w:hAnsi="Arial" w:cs="Arial"/>
                <w:sz w:val="18"/>
                <w:lang w:eastAsia="zh-CN"/>
              </w:rPr>
            </w:pPr>
            <w:r w:rsidRPr="006102F7">
              <w:rPr>
                <w:rFonts w:ascii="Arial" w:hAnsi="Arial" w:cs="Arial"/>
                <w:sz w:val="18"/>
                <w:lang w:eastAsia="zh-CN"/>
              </w:rPr>
              <w:t>DC_12A_n2A</w:t>
            </w:r>
          </w:p>
          <w:p w14:paraId="4AC40776" w14:textId="77777777" w:rsidR="00A94B92" w:rsidRPr="006663F3" w:rsidRDefault="00A94B92" w:rsidP="008F3D3D">
            <w:pPr>
              <w:keepNext/>
              <w:keepLines/>
              <w:autoSpaceDN w:val="0"/>
              <w:spacing w:after="0"/>
              <w:jc w:val="center"/>
              <w:rPr>
                <w:rFonts w:ascii="Arial" w:hAnsi="Arial" w:cs="Arial"/>
                <w:sz w:val="18"/>
                <w:szCs w:val="18"/>
              </w:rPr>
            </w:pPr>
            <w:r w:rsidRPr="006102F7">
              <w:rPr>
                <w:rFonts w:ascii="Arial" w:hAnsi="Arial" w:cs="Arial"/>
                <w:sz w:val="18"/>
                <w:lang w:eastAsia="zh-CN"/>
              </w:rPr>
              <w:t>DC_12A_n77A</w:t>
            </w:r>
          </w:p>
        </w:tc>
      </w:tr>
      <w:tr w:rsidR="00A94B92" w:rsidRPr="00470EA5" w14:paraId="3F961FF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5E25D24" w14:textId="77777777" w:rsidR="00A94B92" w:rsidRPr="006355E0" w:rsidRDefault="00A94B92" w:rsidP="008F3D3D">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DC_2A-7A-12A_n2A-n78A</w:t>
            </w:r>
          </w:p>
        </w:tc>
        <w:tc>
          <w:tcPr>
            <w:tcW w:w="3544" w:type="dxa"/>
            <w:tcBorders>
              <w:top w:val="single" w:sz="4" w:space="0" w:color="auto"/>
              <w:left w:val="single" w:sz="4" w:space="0" w:color="auto"/>
              <w:bottom w:val="single" w:sz="4" w:space="0" w:color="auto"/>
              <w:right w:val="single" w:sz="4" w:space="0" w:color="auto"/>
            </w:tcBorders>
            <w:vAlign w:val="center"/>
          </w:tcPr>
          <w:p w14:paraId="781BEDEA"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DC_2A_n2A</w:t>
            </w:r>
            <w:r w:rsidRPr="00470EA5">
              <w:rPr>
                <w:rFonts w:ascii="Arial" w:eastAsiaTheme="minorEastAsia" w:hAnsi="Arial" w:cs="Arial"/>
                <w:sz w:val="18"/>
                <w:vertAlign w:val="superscript"/>
                <w:lang w:eastAsia="zh-CN"/>
              </w:rPr>
              <w:t>4</w:t>
            </w:r>
          </w:p>
          <w:p w14:paraId="628320EB"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DC_2A_n78A</w:t>
            </w:r>
          </w:p>
          <w:p w14:paraId="5B92BB66"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DC_7A_n2A</w:t>
            </w:r>
          </w:p>
          <w:p w14:paraId="272C24B4"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DC_7A_n78A</w:t>
            </w:r>
          </w:p>
          <w:p w14:paraId="6388CF67" w14:textId="77777777" w:rsidR="00A94B92" w:rsidRPr="00470EA5" w:rsidRDefault="00A94B92" w:rsidP="008F3D3D">
            <w:pPr>
              <w:keepNext/>
              <w:keepLines/>
              <w:spacing w:after="0"/>
              <w:jc w:val="center"/>
              <w:rPr>
                <w:rFonts w:ascii="Arial" w:eastAsiaTheme="minorEastAsia" w:hAnsi="Arial" w:cs="Arial"/>
                <w:sz w:val="18"/>
                <w:lang w:eastAsia="zh-CN"/>
              </w:rPr>
            </w:pPr>
            <w:r w:rsidRPr="00470EA5">
              <w:rPr>
                <w:rFonts w:ascii="Arial" w:eastAsiaTheme="minorEastAsia" w:hAnsi="Arial" w:cs="Arial"/>
                <w:sz w:val="18"/>
                <w:lang w:eastAsia="zh-CN"/>
              </w:rPr>
              <w:t>DC_12A_n2A</w:t>
            </w:r>
          </w:p>
          <w:p w14:paraId="12897D3C" w14:textId="77777777" w:rsidR="00A94B92" w:rsidRPr="00470EA5" w:rsidRDefault="00A94B92" w:rsidP="008F3D3D">
            <w:pPr>
              <w:keepNext/>
              <w:keepLines/>
              <w:spacing w:after="0"/>
              <w:jc w:val="center"/>
              <w:rPr>
                <w:rFonts w:ascii="Arial" w:hAnsi="Arial" w:cs="Arial"/>
                <w:sz w:val="18"/>
                <w:lang w:eastAsia="zh-CN"/>
              </w:rPr>
            </w:pPr>
            <w:r w:rsidRPr="00470EA5">
              <w:rPr>
                <w:rFonts w:ascii="Arial" w:eastAsiaTheme="minorEastAsia" w:hAnsi="Arial" w:cs="Arial"/>
                <w:sz w:val="18"/>
                <w:lang w:eastAsia="zh-CN"/>
              </w:rPr>
              <w:t>DC_12A_n78A</w:t>
            </w:r>
          </w:p>
        </w:tc>
      </w:tr>
      <w:tr w:rsidR="00A94B92" w:rsidRPr="006355E0" w14:paraId="04D3F698" w14:textId="77777777" w:rsidTr="008F3D3D">
        <w:trPr>
          <w:trHeight w:val="187"/>
          <w:jc w:val="center"/>
        </w:trPr>
        <w:tc>
          <w:tcPr>
            <w:tcW w:w="3397" w:type="dxa"/>
            <w:noWrap/>
          </w:tcPr>
          <w:p w14:paraId="7D553745"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2A-7A-12A-66A_n2A</w:t>
            </w:r>
          </w:p>
        </w:tc>
        <w:tc>
          <w:tcPr>
            <w:tcW w:w="3544" w:type="dxa"/>
            <w:shd w:val="clear" w:color="auto" w:fill="auto"/>
          </w:tcPr>
          <w:p w14:paraId="49364B8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DC_7A_n2A</w:t>
            </w:r>
          </w:p>
          <w:p w14:paraId="42FC3E74"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DC_12A_n2A</w:t>
            </w:r>
          </w:p>
          <w:p w14:paraId="61F4BBC2"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DC_66A_n2A</w:t>
            </w:r>
          </w:p>
        </w:tc>
      </w:tr>
      <w:tr w:rsidR="00A94B92" w14:paraId="454B7B6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2A7D506" w14:textId="77777777" w:rsidR="00A94B92" w:rsidRDefault="00A94B92" w:rsidP="008F3D3D">
            <w:pPr>
              <w:keepNext/>
              <w:keepLines/>
              <w:spacing w:after="0"/>
              <w:jc w:val="center"/>
              <w:rPr>
                <w:rFonts w:ascii="Arial" w:hAnsi="Arial"/>
                <w:sz w:val="18"/>
                <w:lang w:eastAsia="sv-SE"/>
              </w:rPr>
            </w:pPr>
            <w:r w:rsidRPr="00B72436">
              <w:rPr>
                <w:rFonts w:ascii="Arial" w:hAnsi="Arial"/>
                <w:sz w:val="18"/>
                <w:lang w:eastAsia="sv-SE"/>
              </w:rPr>
              <w:t>DC_2A-7A-12A-66A_n66A</w:t>
            </w:r>
          </w:p>
        </w:tc>
        <w:tc>
          <w:tcPr>
            <w:tcW w:w="3544" w:type="dxa"/>
            <w:tcBorders>
              <w:top w:val="single" w:sz="4" w:space="0" w:color="auto"/>
              <w:left w:val="single" w:sz="4" w:space="0" w:color="auto"/>
              <w:bottom w:val="single" w:sz="4" w:space="0" w:color="auto"/>
              <w:right w:val="single" w:sz="4" w:space="0" w:color="auto"/>
            </w:tcBorders>
          </w:tcPr>
          <w:p w14:paraId="0BA41CAD" w14:textId="77777777" w:rsidR="00A94B92" w:rsidRPr="00B72436" w:rsidRDefault="00A94B92" w:rsidP="008F3D3D">
            <w:pPr>
              <w:keepNext/>
              <w:keepLines/>
              <w:autoSpaceDN w:val="0"/>
              <w:spacing w:after="0"/>
              <w:jc w:val="center"/>
              <w:rPr>
                <w:rFonts w:ascii="Arial" w:hAnsi="Arial"/>
                <w:sz w:val="18"/>
                <w:lang w:eastAsia="sv-SE"/>
              </w:rPr>
            </w:pPr>
            <w:r w:rsidRPr="00B72436">
              <w:rPr>
                <w:rFonts w:ascii="Arial" w:hAnsi="Arial"/>
                <w:sz w:val="18"/>
                <w:lang w:eastAsia="sv-SE"/>
              </w:rPr>
              <w:t>DC_2A_n66A</w:t>
            </w:r>
          </w:p>
          <w:p w14:paraId="31ECD5FE" w14:textId="77777777" w:rsidR="00A94B92" w:rsidRPr="00B72436" w:rsidRDefault="00A94B92" w:rsidP="008F3D3D">
            <w:pPr>
              <w:keepNext/>
              <w:keepLines/>
              <w:autoSpaceDN w:val="0"/>
              <w:spacing w:after="0"/>
              <w:jc w:val="center"/>
              <w:rPr>
                <w:rFonts w:ascii="Arial" w:hAnsi="Arial"/>
                <w:sz w:val="18"/>
                <w:lang w:eastAsia="sv-SE"/>
              </w:rPr>
            </w:pPr>
            <w:r w:rsidRPr="00B72436">
              <w:rPr>
                <w:rFonts w:ascii="Arial" w:hAnsi="Arial"/>
                <w:sz w:val="18"/>
                <w:lang w:eastAsia="sv-SE"/>
              </w:rPr>
              <w:t>DC_7A_n66A</w:t>
            </w:r>
          </w:p>
          <w:p w14:paraId="65DA2D24" w14:textId="77777777" w:rsidR="00A94B92" w:rsidRPr="00B72436" w:rsidRDefault="00A94B92" w:rsidP="008F3D3D">
            <w:pPr>
              <w:keepNext/>
              <w:keepLines/>
              <w:autoSpaceDN w:val="0"/>
              <w:spacing w:after="0"/>
              <w:jc w:val="center"/>
              <w:rPr>
                <w:rFonts w:ascii="Arial" w:hAnsi="Arial"/>
                <w:sz w:val="18"/>
                <w:lang w:eastAsia="sv-SE"/>
              </w:rPr>
            </w:pPr>
            <w:r w:rsidRPr="00B72436">
              <w:rPr>
                <w:rFonts w:ascii="Arial" w:hAnsi="Arial"/>
                <w:sz w:val="18"/>
                <w:lang w:eastAsia="sv-SE"/>
              </w:rPr>
              <w:t>DC_12A_n66A</w:t>
            </w:r>
          </w:p>
          <w:p w14:paraId="7E029CEF" w14:textId="77777777" w:rsidR="00A94B92" w:rsidRDefault="00A94B92" w:rsidP="008F3D3D">
            <w:pPr>
              <w:keepNext/>
              <w:keepLines/>
              <w:spacing w:after="0"/>
              <w:jc w:val="center"/>
              <w:rPr>
                <w:rFonts w:ascii="Arial" w:hAnsi="Arial"/>
                <w:sz w:val="18"/>
                <w:lang w:eastAsia="sv-SE"/>
              </w:rPr>
            </w:pPr>
            <w:r w:rsidRPr="00B72436">
              <w:rPr>
                <w:rFonts w:ascii="Arial" w:hAnsi="Arial"/>
                <w:sz w:val="18"/>
                <w:lang w:eastAsia="sv-SE"/>
              </w:rPr>
              <w:t>DC_66A_n66A</w:t>
            </w:r>
            <w:r w:rsidRPr="00B72436">
              <w:rPr>
                <w:rFonts w:ascii="Arial" w:hAnsi="Arial"/>
                <w:sz w:val="18"/>
                <w:vertAlign w:val="superscript"/>
                <w:lang w:eastAsia="sv-SE"/>
              </w:rPr>
              <w:t>4</w:t>
            </w:r>
          </w:p>
        </w:tc>
      </w:tr>
      <w:tr w:rsidR="00A94B92" w:rsidRPr="008D1D16" w14:paraId="0308AD71" w14:textId="77777777" w:rsidTr="008F3D3D">
        <w:trPr>
          <w:trHeight w:val="187"/>
          <w:jc w:val="center"/>
        </w:trPr>
        <w:tc>
          <w:tcPr>
            <w:tcW w:w="3397" w:type="dxa"/>
            <w:noWrap/>
          </w:tcPr>
          <w:p w14:paraId="7BC90A22" w14:textId="77777777" w:rsidR="00A94B92" w:rsidRPr="008D1D16" w:rsidRDefault="00A94B92" w:rsidP="008F3D3D">
            <w:pPr>
              <w:keepNext/>
              <w:keepLines/>
              <w:spacing w:after="0"/>
              <w:jc w:val="center"/>
              <w:rPr>
                <w:rFonts w:ascii="Arial" w:hAnsi="Arial"/>
                <w:sz w:val="18"/>
                <w:lang w:eastAsia="sv-SE"/>
              </w:rPr>
            </w:pPr>
            <w:r w:rsidRPr="008D1D16">
              <w:rPr>
                <w:rFonts w:ascii="Arial" w:hAnsi="Arial"/>
                <w:sz w:val="18"/>
                <w:lang w:val="fr-FR" w:eastAsia="sv-SE"/>
              </w:rPr>
              <w:t>DC_2A-7A-12A-66A_n77A</w:t>
            </w:r>
          </w:p>
        </w:tc>
        <w:tc>
          <w:tcPr>
            <w:tcW w:w="3544" w:type="dxa"/>
            <w:shd w:val="clear" w:color="auto" w:fill="auto"/>
          </w:tcPr>
          <w:p w14:paraId="6A96A8A5" w14:textId="77777777" w:rsidR="00A94B92" w:rsidRPr="008D1D16" w:rsidRDefault="00A94B92" w:rsidP="008F3D3D">
            <w:pPr>
              <w:keepNext/>
              <w:keepLines/>
              <w:spacing w:after="0"/>
              <w:jc w:val="center"/>
              <w:rPr>
                <w:rFonts w:ascii="Arial" w:hAnsi="Arial"/>
                <w:sz w:val="18"/>
                <w:lang w:eastAsia="sv-SE"/>
              </w:rPr>
            </w:pPr>
            <w:r w:rsidRPr="008D1D16">
              <w:rPr>
                <w:rFonts w:ascii="Arial" w:hAnsi="Arial"/>
                <w:sz w:val="18"/>
                <w:lang w:eastAsia="sv-SE"/>
              </w:rPr>
              <w:t>DC_2A_n77A</w:t>
            </w:r>
          </w:p>
          <w:p w14:paraId="30D0AA2B" w14:textId="77777777" w:rsidR="00A94B92" w:rsidRPr="008D1D16" w:rsidRDefault="00A94B92" w:rsidP="008F3D3D">
            <w:pPr>
              <w:keepNext/>
              <w:keepLines/>
              <w:spacing w:after="0"/>
              <w:jc w:val="center"/>
              <w:rPr>
                <w:rFonts w:ascii="Arial" w:hAnsi="Arial"/>
                <w:sz w:val="18"/>
                <w:lang w:eastAsia="sv-SE"/>
              </w:rPr>
            </w:pPr>
            <w:r w:rsidRPr="008D1D16">
              <w:rPr>
                <w:rFonts w:ascii="Arial" w:hAnsi="Arial"/>
                <w:sz w:val="18"/>
                <w:lang w:eastAsia="sv-SE"/>
              </w:rPr>
              <w:t>DC_7A_n77A</w:t>
            </w:r>
          </w:p>
          <w:p w14:paraId="501D007F" w14:textId="77777777" w:rsidR="00A94B92" w:rsidRPr="008D1D16" w:rsidRDefault="00A94B92" w:rsidP="008F3D3D">
            <w:pPr>
              <w:keepNext/>
              <w:keepLines/>
              <w:spacing w:after="0"/>
              <w:jc w:val="center"/>
              <w:rPr>
                <w:rFonts w:ascii="Arial" w:hAnsi="Arial"/>
                <w:sz w:val="18"/>
                <w:lang w:eastAsia="sv-SE"/>
              </w:rPr>
            </w:pPr>
            <w:r w:rsidRPr="008D1D16">
              <w:rPr>
                <w:rFonts w:ascii="Arial" w:hAnsi="Arial"/>
                <w:sz w:val="18"/>
                <w:lang w:eastAsia="sv-SE"/>
              </w:rPr>
              <w:t>DC_12A_n77A</w:t>
            </w:r>
          </w:p>
          <w:p w14:paraId="03A8EFEB" w14:textId="77777777" w:rsidR="00A94B92" w:rsidRPr="008D1D16" w:rsidRDefault="00A94B92" w:rsidP="008F3D3D">
            <w:pPr>
              <w:keepNext/>
              <w:keepLines/>
              <w:spacing w:after="0"/>
              <w:jc w:val="center"/>
              <w:rPr>
                <w:rFonts w:ascii="Arial" w:hAnsi="Arial"/>
                <w:sz w:val="18"/>
                <w:lang w:eastAsia="sv-SE"/>
              </w:rPr>
            </w:pPr>
            <w:r w:rsidRPr="008D1D16">
              <w:rPr>
                <w:rFonts w:ascii="Arial" w:hAnsi="Arial"/>
                <w:sz w:val="18"/>
                <w:lang w:eastAsia="sv-SE"/>
              </w:rPr>
              <w:t>DC_66A_n77A</w:t>
            </w:r>
          </w:p>
        </w:tc>
      </w:tr>
      <w:tr w:rsidR="00A94B92" w:rsidRPr="008D1D16" w14:paraId="3003751E" w14:textId="77777777" w:rsidTr="008F3D3D">
        <w:trPr>
          <w:trHeight w:val="187"/>
          <w:jc w:val="center"/>
        </w:trPr>
        <w:tc>
          <w:tcPr>
            <w:tcW w:w="3397" w:type="dxa"/>
            <w:noWrap/>
          </w:tcPr>
          <w:p w14:paraId="7EF27BD3" w14:textId="77777777" w:rsidR="00A94B92" w:rsidRPr="008D1D16" w:rsidRDefault="00A94B92" w:rsidP="008F3D3D">
            <w:pPr>
              <w:keepNext/>
              <w:keepLines/>
              <w:spacing w:after="0"/>
              <w:jc w:val="center"/>
              <w:rPr>
                <w:rFonts w:ascii="Arial" w:hAnsi="Arial"/>
                <w:sz w:val="18"/>
                <w:lang w:val="fr-FR" w:eastAsia="sv-SE"/>
              </w:rPr>
            </w:pPr>
            <w:r w:rsidRPr="006663F3">
              <w:rPr>
                <w:rFonts w:ascii="Arial" w:hAnsi="Arial"/>
                <w:sz w:val="18"/>
                <w:lang w:val="fr-FR" w:eastAsia="sv-SE"/>
              </w:rPr>
              <w:t>DC_2A-7A-12A_n66A-n77A</w:t>
            </w:r>
          </w:p>
        </w:tc>
        <w:tc>
          <w:tcPr>
            <w:tcW w:w="3544" w:type="dxa"/>
            <w:shd w:val="clear" w:color="auto" w:fill="auto"/>
          </w:tcPr>
          <w:p w14:paraId="37853B33"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DC_2A_n66A</w:t>
            </w:r>
          </w:p>
          <w:p w14:paraId="0D3CF384"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DC_2A_n77A</w:t>
            </w:r>
          </w:p>
          <w:p w14:paraId="7656B636"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DC_7A_n66A</w:t>
            </w:r>
          </w:p>
          <w:p w14:paraId="77993CB6"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DC_7A_n77A</w:t>
            </w:r>
          </w:p>
          <w:p w14:paraId="4CBAFF23"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DC_12A_n66A</w:t>
            </w:r>
          </w:p>
          <w:p w14:paraId="3CDAC6A5" w14:textId="77777777" w:rsidR="00A94B92" w:rsidRPr="008D1D16" w:rsidRDefault="00A94B92" w:rsidP="008F3D3D">
            <w:pPr>
              <w:keepNext/>
              <w:keepLines/>
              <w:spacing w:after="0"/>
              <w:jc w:val="center"/>
              <w:rPr>
                <w:rFonts w:ascii="Arial" w:hAnsi="Arial"/>
                <w:sz w:val="18"/>
                <w:lang w:eastAsia="sv-SE"/>
              </w:rPr>
            </w:pPr>
            <w:r w:rsidRPr="006663F3">
              <w:rPr>
                <w:rFonts w:ascii="Arial" w:hAnsi="Arial"/>
                <w:sz w:val="18"/>
                <w:lang w:eastAsia="sv-SE"/>
              </w:rPr>
              <w:t>DC_12A_n77A</w:t>
            </w:r>
          </w:p>
        </w:tc>
      </w:tr>
      <w:tr w:rsidR="00A94B92" w14:paraId="41D25AA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FB0DD30" w14:textId="77777777" w:rsidR="00A94B92" w:rsidRDefault="00A94B92" w:rsidP="008F3D3D">
            <w:pPr>
              <w:keepNext/>
              <w:keepLines/>
              <w:spacing w:after="0"/>
              <w:jc w:val="center"/>
              <w:rPr>
                <w:rFonts w:ascii="Arial" w:hAnsi="Arial"/>
                <w:sz w:val="18"/>
                <w:lang w:val="fr-FR" w:eastAsia="sv-SE"/>
              </w:rPr>
            </w:pPr>
            <w:r w:rsidRPr="00BC627E">
              <w:rPr>
                <w:rFonts w:ascii="Arial" w:hAnsi="Arial"/>
                <w:sz w:val="18"/>
                <w:lang w:val="fr-FR" w:eastAsia="sv-SE"/>
              </w:rPr>
              <w:t>DC_2A-7A-12A-66A_n77</w:t>
            </w:r>
            <w:r>
              <w:rPr>
                <w:rFonts w:ascii="Arial" w:hAnsi="Arial"/>
                <w:sz w:val="18"/>
                <w:lang w:val="fr-FR" w:eastAsia="sv-SE"/>
              </w:rPr>
              <w:t>(2A)</w:t>
            </w:r>
          </w:p>
        </w:tc>
        <w:tc>
          <w:tcPr>
            <w:tcW w:w="3544" w:type="dxa"/>
            <w:tcBorders>
              <w:top w:val="single" w:sz="4" w:space="0" w:color="auto"/>
              <w:left w:val="single" w:sz="4" w:space="0" w:color="auto"/>
              <w:bottom w:val="single" w:sz="4" w:space="0" w:color="auto"/>
              <w:right w:val="single" w:sz="4" w:space="0" w:color="auto"/>
            </w:tcBorders>
          </w:tcPr>
          <w:p w14:paraId="0F223363" w14:textId="77777777" w:rsidR="00A94B92" w:rsidRPr="00C34348" w:rsidRDefault="00A94B92" w:rsidP="008F3D3D">
            <w:pPr>
              <w:keepNext/>
              <w:keepLines/>
              <w:spacing w:after="0"/>
              <w:jc w:val="center"/>
              <w:rPr>
                <w:rFonts w:ascii="Arial" w:hAnsi="Arial"/>
                <w:sz w:val="18"/>
                <w:lang w:eastAsia="sv-SE"/>
              </w:rPr>
            </w:pPr>
            <w:r w:rsidRPr="00C34348">
              <w:rPr>
                <w:rFonts w:ascii="Arial" w:hAnsi="Arial"/>
                <w:sz w:val="18"/>
                <w:lang w:eastAsia="sv-SE"/>
              </w:rPr>
              <w:t>DC_2A_n77A</w:t>
            </w:r>
          </w:p>
          <w:p w14:paraId="2E1A123E" w14:textId="77777777" w:rsidR="00A94B92" w:rsidRPr="00C34348" w:rsidRDefault="00A94B92" w:rsidP="008F3D3D">
            <w:pPr>
              <w:keepNext/>
              <w:keepLines/>
              <w:spacing w:after="0"/>
              <w:jc w:val="center"/>
              <w:rPr>
                <w:rFonts w:ascii="Arial" w:hAnsi="Arial"/>
                <w:sz w:val="18"/>
                <w:lang w:eastAsia="sv-SE"/>
              </w:rPr>
            </w:pPr>
            <w:r w:rsidRPr="00C34348">
              <w:rPr>
                <w:rFonts w:ascii="Arial" w:hAnsi="Arial"/>
                <w:sz w:val="18"/>
                <w:lang w:eastAsia="sv-SE"/>
              </w:rPr>
              <w:t>DC_7A_n77A</w:t>
            </w:r>
          </w:p>
          <w:p w14:paraId="393A8D9F" w14:textId="77777777" w:rsidR="00A94B92" w:rsidRPr="00C34348" w:rsidRDefault="00A94B92" w:rsidP="008F3D3D">
            <w:pPr>
              <w:keepNext/>
              <w:keepLines/>
              <w:spacing w:after="0"/>
              <w:jc w:val="center"/>
              <w:rPr>
                <w:rFonts w:ascii="Arial" w:hAnsi="Arial"/>
                <w:sz w:val="18"/>
                <w:lang w:eastAsia="sv-SE"/>
              </w:rPr>
            </w:pPr>
            <w:r w:rsidRPr="00C34348">
              <w:rPr>
                <w:rFonts w:ascii="Arial" w:hAnsi="Arial"/>
                <w:sz w:val="18"/>
                <w:lang w:eastAsia="sv-SE"/>
              </w:rPr>
              <w:t>DC_12A_n77A</w:t>
            </w:r>
          </w:p>
          <w:p w14:paraId="1657CFFA" w14:textId="77777777" w:rsidR="00A94B92" w:rsidRDefault="00A94B92" w:rsidP="008F3D3D">
            <w:pPr>
              <w:keepNext/>
              <w:keepLines/>
              <w:spacing w:after="0"/>
              <w:jc w:val="center"/>
              <w:rPr>
                <w:rFonts w:ascii="Arial" w:hAnsi="Arial"/>
                <w:sz w:val="18"/>
                <w:lang w:eastAsia="sv-SE"/>
              </w:rPr>
            </w:pPr>
            <w:r w:rsidRPr="00C34348">
              <w:rPr>
                <w:rFonts w:ascii="Arial" w:hAnsi="Arial"/>
                <w:sz w:val="18"/>
                <w:lang w:eastAsia="sv-SE"/>
              </w:rPr>
              <w:t>DC_66A_n77A</w:t>
            </w:r>
          </w:p>
        </w:tc>
      </w:tr>
      <w:tr w:rsidR="00A94B92" w:rsidRPr="006355E0" w14:paraId="39D19F43" w14:textId="77777777" w:rsidTr="008F3D3D">
        <w:trPr>
          <w:trHeight w:val="187"/>
          <w:jc w:val="center"/>
        </w:trPr>
        <w:tc>
          <w:tcPr>
            <w:tcW w:w="3397" w:type="dxa"/>
            <w:noWrap/>
          </w:tcPr>
          <w:p w14:paraId="3DED62C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sv-SE"/>
              </w:rPr>
              <w:t>DC_</w:t>
            </w:r>
            <w:r w:rsidRPr="006355E0">
              <w:rPr>
                <w:rFonts w:ascii="Arial" w:hAnsi="Arial"/>
                <w:color w:val="000000"/>
                <w:sz w:val="18"/>
                <w:lang w:eastAsia="sv-SE"/>
              </w:rPr>
              <w:t>2A-7A-12A-66A_n78A</w:t>
            </w:r>
          </w:p>
        </w:tc>
        <w:tc>
          <w:tcPr>
            <w:tcW w:w="3544" w:type="dxa"/>
            <w:shd w:val="clear" w:color="auto" w:fill="auto"/>
          </w:tcPr>
          <w:p w14:paraId="56F46F5F"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DC_2A_n78A</w:t>
            </w:r>
          </w:p>
          <w:p w14:paraId="7A6176F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081E9BD5"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DC_12A_n78A</w:t>
            </w:r>
          </w:p>
          <w:p w14:paraId="194CFEA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sv-SE"/>
              </w:rPr>
              <w:t>DC_66A_n78A</w:t>
            </w:r>
          </w:p>
        </w:tc>
      </w:tr>
      <w:tr w:rsidR="00A94B92" w:rsidRPr="006355E0" w14:paraId="58DD942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D7A455"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20C8264D"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DC_2A_n78A</w:t>
            </w:r>
          </w:p>
          <w:p w14:paraId="39720E2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679587CB"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DC_12A_n78A</w:t>
            </w:r>
          </w:p>
          <w:p w14:paraId="6E87553A"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DC_66A_n78A</w:t>
            </w:r>
          </w:p>
        </w:tc>
      </w:tr>
      <w:tr w:rsidR="00A94B92" w:rsidRPr="006355E0" w14:paraId="00D81AC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8935DE" w14:textId="77777777" w:rsidR="00A94B92" w:rsidRPr="006355E0" w:rsidRDefault="00A94B92" w:rsidP="008F3D3D">
            <w:pPr>
              <w:keepNext/>
              <w:keepLines/>
              <w:spacing w:after="0"/>
              <w:jc w:val="center"/>
              <w:rPr>
                <w:rFonts w:ascii="Arial" w:hAnsi="Arial"/>
                <w:sz w:val="18"/>
                <w:lang w:val="fr-FR" w:eastAsia="sv-SE"/>
              </w:rPr>
            </w:pPr>
            <w:r w:rsidRPr="00BA4F75">
              <w:rPr>
                <w:rFonts w:ascii="Arial" w:eastAsiaTheme="minorEastAsia" w:hAnsi="Arial"/>
                <w:color w:val="000000"/>
                <w:sz w:val="18"/>
                <w:lang w:val="fr-FR" w:eastAsia="sv-SE"/>
              </w:rPr>
              <w:t>DC_2A-7A-12A_n66A-n78A</w:t>
            </w:r>
          </w:p>
        </w:tc>
        <w:tc>
          <w:tcPr>
            <w:tcW w:w="3544" w:type="dxa"/>
            <w:tcBorders>
              <w:top w:val="single" w:sz="4" w:space="0" w:color="auto"/>
              <w:left w:val="single" w:sz="4" w:space="0" w:color="auto"/>
              <w:bottom w:val="single" w:sz="4" w:space="0" w:color="auto"/>
              <w:right w:val="single" w:sz="4" w:space="0" w:color="auto"/>
            </w:tcBorders>
          </w:tcPr>
          <w:p w14:paraId="75E46B19" w14:textId="77777777" w:rsidR="00A94B92" w:rsidRPr="00C76143" w:rsidRDefault="00A94B92" w:rsidP="008F3D3D">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DC_2A_n66A</w:t>
            </w:r>
          </w:p>
          <w:p w14:paraId="56ED9C09" w14:textId="77777777" w:rsidR="00A94B92" w:rsidRPr="00C76143" w:rsidRDefault="00A94B92" w:rsidP="008F3D3D">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DC_2A_n78A</w:t>
            </w:r>
          </w:p>
          <w:p w14:paraId="7487EC25" w14:textId="77777777" w:rsidR="00A94B92" w:rsidRPr="00C76143" w:rsidRDefault="00A94B92" w:rsidP="008F3D3D">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DC_7A_n66A</w:t>
            </w:r>
          </w:p>
          <w:p w14:paraId="1D7B3058" w14:textId="77777777" w:rsidR="00A94B92" w:rsidRPr="00C76143" w:rsidRDefault="00A94B92" w:rsidP="008F3D3D">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DC_7A_n78A</w:t>
            </w:r>
          </w:p>
          <w:p w14:paraId="19FA5ED6" w14:textId="77777777" w:rsidR="00A94B92" w:rsidRPr="00C76143" w:rsidRDefault="00A94B92" w:rsidP="008F3D3D">
            <w:pPr>
              <w:keepNext/>
              <w:keepLines/>
              <w:spacing w:after="0"/>
              <w:jc w:val="center"/>
              <w:rPr>
                <w:rFonts w:ascii="Arial" w:eastAsiaTheme="minorEastAsia" w:hAnsi="Arial"/>
                <w:color w:val="000000"/>
                <w:sz w:val="18"/>
                <w:lang w:val="en-US" w:eastAsia="sv-SE"/>
              </w:rPr>
            </w:pPr>
            <w:r w:rsidRPr="00C76143">
              <w:rPr>
                <w:rFonts w:ascii="Arial" w:eastAsiaTheme="minorEastAsia" w:hAnsi="Arial"/>
                <w:color w:val="000000"/>
                <w:sz w:val="18"/>
                <w:lang w:val="en-US" w:eastAsia="sv-SE"/>
              </w:rPr>
              <w:t>DC_12A_n66A</w:t>
            </w:r>
          </w:p>
          <w:p w14:paraId="3514FA6E" w14:textId="77777777" w:rsidR="00A94B92" w:rsidRPr="006355E0" w:rsidRDefault="00A94B92" w:rsidP="008F3D3D">
            <w:pPr>
              <w:keepNext/>
              <w:keepLines/>
              <w:spacing w:after="0"/>
              <w:jc w:val="center"/>
              <w:rPr>
                <w:rFonts w:ascii="Arial" w:hAnsi="Arial"/>
                <w:sz w:val="18"/>
                <w:lang w:eastAsia="sv-SE"/>
              </w:rPr>
            </w:pPr>
            <w:r w:rsidRPr="00C76143">
              <w:rPr>
                <w:rFonts w:ascii="Arial" w:eastAsiaTheme="minorEastAsia" w:hAnsi="Arial"/>
                <w:color w:val="000000"/>
                <w:sz w:val="18"/>
                <w:lang w:val="en-US" w:eastAsia="sv-SE"/>
              </w:rPr>
              <w:t>DC_12A_n78A</w:t>
            </w:r>
          </w:p>
        </w:tc>
      </w:tr>
      <w:tr w:rsidR="00A94B92" w:rsidRPr="006355E0" w14:paraId="5A2E91CC" w14:textId="77777777" w:rsidTr="008F3D3D">
        <w:trPr>
          <w:trHeight w:val="187"/>
          <w:jc w:val="center"/>
        </w:trPr>
        <w:tc>
          <w:tcPr>
            <w:tcW w:w="3397" w:type="dxa"/>
            <w:noWrap/>
            <w:vAlign w:val="center"/>
          </w:tcPr>
          <w:p w14:paraId="7D878BA5"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rPr>
              <w:t>DC_2A-7A-13A_n25A-n66A</w:t>
            </w:r>
            <w:r w:rsidRPr="006355E0">
              <w:rPr>
                <w:rFonts w:ascii="Arial" w:hAnsi="Arial"/>
                <w:sz w:val="18"/>
                <w:vertAlign w:val="superscript"/>
                <w:lang w:eastAsia="ja-JP"/>
              </w:rPr>
              <w:t>5,6</w:t>
            </w:r>
          </w:p>
        </w:tc>
        <w:tc>
          <w:tcPr>
            <w:tcW w:w="3544" w:type="dxa"/>
            <w:shd w:val="clear" w:color="auto" w:fill="auto"/>
            <w:vAlign w:val="center"/>
          </w:tcPr>
          <w:p w14:paraId="54052CDB"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DC_2A_n66A</w:t>
            </w:r>
          </w:p>
          <w:p w14:paraId="6596B2E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DC_7A_n25A</w:t>
            </w:r>
          </w:p>
          <w:p w14:paraId="615B71C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DC_7A_n66A</w:t>
            </w:r>
          </w:p>
          <w:p w14:paraId="0C29FD2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DC_13A_n25A</w:t>
            </w:r>
          </w:p>
          <w:p w14:paraId="41E06FD2"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rPr>
              <w:t>DC_13A_n66A</w:t>
            </w:r>
          </w:p>
        </w:tc>
      </w:tr>
      <w:tr w:rsidR="00A94B92" w:rsidRPr="006355E0" w14:paraId="586CA1F3" w14:textId="77777777" w:rsidTr="008F3D3D">
        <w:trPr>
          <w:trHeight w:val="187"/>
          <w:jc w:val="center"/>
        </w:trPr>
        <w:tc>
          <w:tcPr>
            <w:tcW w:w="3397" w:type="dxa"/>
            <w:noWrap/>
            <w:vAlign w:val="center"/>
          </w:tcPr>
          <w:p w14:paraId="479C1607"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rPr>
              <w:t>DC_2A-7A-7A-13A_n25A-n66A</w:t>
            </w:r>
            <w:r w:rsidRPr="006355E0">
              <w:rPr>
                <w:rFonts w:ascii="Arial" w:hAnsi="Arial"/>
                <w:sz w:val="18"/>
                <w:vertAlign w:val="superscript"/>
                <w:lang w:eastAsia="ja-JP"/>
              </w:rPr>
              <w:t>5,6</w:t>
            </w:r>
          </w:p>
        </w:tc>
        <w:tc>
          <w:tcPr>
            <w:tcW w:w="3544" w:type="dxa"/>
            <w:shd w:val="clear" w:color="auto" w:fill="auto"/>
            <w:vAlign w:val="center"/>
          </w:tcPr>
          <w:p w14:paraId="4A05D8FE"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DC_2A_n66A</w:t>
            </w:r>
          </w:p>
          <w:p w14:paraId="5D6268EE"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DC_7A_n25A</w:t>
            </w:r>
          </w:p>
          <w:p w14:paraId="2360587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DC_7A_n66A</w:t>
            </w:r>
          </w:p>
          <w:p w14:paraId="422DA2B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DC_13A_n25A</w:t>
            </w:r>
          </w:p>
          <w:p w14:paraId="6BC7509E"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rPr>
              <w:t>DC_13A_n66A</w:t>
            </w:r>
          </w:p>
        </w:tc>
      </w:tr>
      <w:tr w:rsidR="00A94B92" w:rsidRPr="006355E0" w14:paraId="64F26097" w14:textId="77777777" w:rsidTr="008F3D3D">
        <w:trPr>
          <w:trHeight w:val="187"/>
          <w:jc w:val="center"/>
        </w:trPr>
        <w:tc>
          <w:tcPr>
            <w:tcW w:w="3397" w:type="dxa"/>
            <w:noWrap/>
            <w:vAlign w:val="center"/>
          </w:tcPr>
          <w:p w14:paraId="5A8DDE7D"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rPr>
              <w:t>DC_2A-7C-13A_n25A-n66A</w:t>
            </w:r>
            <w:r w:rsidRPr="006355E0">
              <w:rPr>
                <w:rFonts w:ascii="Arial" w:hAnsi="Arial"/>
                <w:sz w:val="18"/>
                <w:vertAlign w:val="superscript"/>
                <w:lang w:eastAsia="ja-JP"/>
              </w:rPr>
              <w:t>5,6</w:t>
            </w:r>
          </w:p>
        </w:tc>
        <w:tc>
          <w:tcPr>
            <w:tcW w:w="3544" w:type="dxa"/>
            <w:shd w:val="clear" w:color="auto" w:fill="auto"/>
            <w:vAlign w:val="center"/>
          </w:tcPr>
          <w:p w14:paraId="0F9D3AE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DC_2A_n66A</w:t>
            </w:r>
          </w:p>
          <w:p w14:paraId="1DE8789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DC_7A_n25A</w:t>
            </w:r>
          </w:p>
          <w:p w14:paraId="7A6640AB"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DC_7A_n66A</w:t>
            </w:r>
          </w:p>
          <w:p w14:paraId="3FCBD2D6"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DC_13A_n25A</w:t>
            </w:r>
          </w:p>
          <w:p w14:paraId="0964392E"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cs="Arial"/>
                <w:sz w:val="18"/>
                <w:szCs w:val="18"/>
              </w:rPr>
              <w:t>DC_13A_n66A</w:t>
            </w:r>
          </w:p>
        </w:tc>
      </w:tr>
      <w:tr w:rsidR="00A94B92" w:rsidRPr="006355E0" w14:paraId="2081254D" w14:textId="77777777" w:rsidTr="008F3D3D">
        <w:trPr>
          <w:trHeight w:val="187"/>
          <w:jc w:val="center"/>
        </w:trPr>
        <w:tc>
          <w:tcPr>
            <w:tcW w:w="3397" w:type="dxa"/>
            <w:noWrap/>
          </w:tcPr>
          <w:p w14:paraId="41707A9D"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DC_2A-7A-13A-66A_n66A</w:t>
            </w:r>
          </w:p>
          <w:p w14:paraId="131CB93F"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DC_2A-7C-13A-66A_n66A</w:t>
            </w:r>
          </w:p>
        </w:tc>
        <w:tc>
          <w:tcPr>
            <w:tcW w:w="3544" w:type="dxa"/>
            <w:shd w:val="clear" w:color="auto" w:fill="auto"/>
          </w:tcPr>
          <w:p w14:paraId="4FFB620E"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DC_2A_n66A</w:t>
            </w:r>
          </w:p>
          <w:p w14:paraId="79ED877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DC_7A_n66A</w:t>
            </w:r>
          </w:p>
          <w:p w14:paraId="28725B36"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DC_13A_n66A</w:t>
            </w:r>
          </w:p>
          <w:p w14:paraId="4621FA03"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DC_66A_n66A</w:t>
            </w:r>
            <w:r w:rsidRPr="006355E0">
              <w:rPr>
                <w:rFonts w:ascii="Arial" w:hAnsi="Arial"/>
                <w:sz w:val="18"/>
                <w:vertAlign w:val="superscript"/>
                <w:lang w:eastAsia="ko-KR"/>
              </w:rPr>
              <w:t>4</w:t>
            </w:r>
          </w:p>
        </w:tc>
      </w:tr>
      <w:tr w:rsidR="00A94B92" w14:paraId="591A3AB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580B725" w14:textId="77777777" w:rsidR="00A94B92" w:rsidRDefault="00A94B92" w:rsidP="008F3D3D">
            <w:pPr>
              <w:keepNext/>
              <w:keepLines/>
              <w:spacing w:after="0"/>
              <w:jc w:val="center"/>
              <w:rPr>
                <w:rFonts w:ascii="Arial" w:hAnsi="Arial"/>
                <w:sz w:val="18"/>
                <w:lang w:eastAsia="ko-KR"/>
              </w:rPr>
            </w:pPr>
            <w:r w:rsidRPr="00B35526">
              <w:rPr>
                <w:rFonts w:ascii="Arial" w:hAnsi="Arial" w:cs="Arial"/>
                <w:sz w:val="18"/>
                <w:szCs w:val="18"/>
              </w:rPr>
              <w:t>DC_2A-7A-13A</w:t>
            </w:r>
            <w:r>
              <w:rPr>
                <w:rFonts w:ascii="Arial" w:hAnsi="Arial" w:cs="Arial"/>
                <w:sz w:val="18"/>
                <w:szCs w:val="18"/>
              </w:rPr>
              <w:t>-</w:t>
            </w:r>
            <w:r w:rsidRPr="00B35526">
              <w:rPr>
                <w:rFonts w:ascii="Arial" w:hAnsi="Arial" w:cs="Arial"/>
                <w:sz w:val="18"/>
                <w:szCs w:val="18"/>
              </w:rPr>
              <w:t>(n)66AA</w:t>
            </w:r>
          </w:p>
        </w:tc>
        <w:tc>
          <w:tcPr>
            <w:tcW w:w="3544" w:type="dxa"/>
            <w:tcBorders>
              <w:top w:val="single" w:sz="4" w:space="0" w:color="auto"/>
              <w:left w:val="single" w:sz="4" w:space="0" w:color="auto"/>
              <w:bottom w:val="single" w:sz="4" w:space="0" w:color="auto"/>
              <w:right w:val="single" w:sz="4" w:space="0" w:color="auto"/>
            </w:tcBorders>
            <w:vAlign w:val="center"/>
          </w:tcPr>
          <w:p w14:paraId="05FEB474" w14:textId="77777777" w:rsidR="00A94B92" w:rsidRDefault="00A94B92" w:rsidP="008F3D3D">
            <w:pPr>
              <w:keepNext/>
              <w:keepLines/>
              <w:spacing w:after="0"/>
              <w:jc w:val="center"/>
              <w:rPr>
                <w:rFonts w:ascii="Arial" w:hAnsi="Arial" w:cs="Arial"/>
                <w:sz w:val="18"/>
                <w:szCs w:val="18"/>
              </w:rPr>
            </w:pPr>
            <w:r w:rsidRPr="009D303D">
              <w:rPr>
                <w:rFonts w:ascii="Arial" w:hAnsi="Arial" w:cs="Arial"/>
                <w:sz w:val="18"/>
                <w:szCs w:val="18"/>
              </w:rPr>
              <w:t>DC_2A_n66A</w:t>
            </w:r>
          </w:p>
          <w:p w14:paraId="175D677D" w14:textId="77777777" w:rsidR="00A94B92" w:rsidRDefault="00A94B92" w:rsidP="008F3D3D">
            <w:pPr>
              <w:keepNext/>
              <w:keepLines/>
              <w:spacing w:after="0"/>
              <w:jc w:val="center"/>
              <w:rPr>
                <w:rFonts w:ascii="Arial" w:hAnsi="Arial" w:cs="Arial"/>
                <w:sz w:val="18"/>
                <w:szCs w:val="18"/>
              </w:rPr>
            </w:pPr>
            <w:r w:rsidRPr="009D303D">
              <w:rPr>
                <w:rFonts w:ascii="Arial" w:hAnsi="Arial" w:cs="Arial"/>
                <w:sz w:val="18"/>
                <w:szCs w:val="18"/>
              </w:rPr>
              <w:t>DC_7A_n66A</w:t>
            </w:r>
          </w:p>
          <w:p w14:paraId="7557D35D" w14:textId="77777777" w:rsidR="00A94B92" w:rsidRDefault="00A94B92" w:rsidP="008F3D3D">
            <w:pPr>
              <w:keepNext/>
              <w:keepLines/>
              <w:spacing w:after="0"/>
              <w:jc w:val="center"/>
              <w:rPr>
                <w:rFonts w:ascii="Arial" w:hAnsi="Arial" w:cs="Arial"/>
                <w:sz w:val="18"/>
                <w:szCs w:val="18"/>
              </w:rPr>
            </w:pPr>
            <w:r w:rsidRPr="009D303D">
              <w:rPr>
                <w:rFonts w:ascii="Arial" w:hAnsi="Arial" w:cs="Arial"/>
                <w:sz w:val="18"/>
                <w:szCs w:val="18"/>
              </w:rPr>
              <w:t>DC_13A_n66A</w:t>
            </w:r>
          </w:p>
          <w:p w14:paraId="45549663" w14:textId="77777777" w:rsidR="00A94B92" w:rsidRDefault="00A94B92" w:rsidP="008F3D3D">
            <w:pPr>
              <w:keepNext/>
              <w:keepLines/>
              <w:spacing w:after="0"/>
              <w:jc w:val="center"/>
              <w:rPr>
                <w:rFonts w:ascii="Arial" w:hAnsi="Arial"/>
                <w:sz w:val="18"/>
                <w:lang w:eastAsia="ko-KR"/>
              </w:rPr>
            </w:pPr>
            <w:r w:rsidRPr="009D303D">
              <w:rPr>
                <w:rFonts w:ascii="Arial" w:hAnsi="Arial" w:cs="Arial"/>
                <w:sz w:val="18"/>
                <w:szCs w:val="18"/>
              </w:rPr>
              <w:t>DC_(n)66AA</w:t>
            </w:r>
            <w:r w:rsidRPr="006355E0">
              <w:rPr>
                <w:rFonts w:ascii="Arial" w:hAnsi="Arial"/>
                <w:sz w:val="18"/>
                <w:vertAlign w:val="superscript"/>
                <w:lang w:eastAsia="ko-KR"/>
              </w:rPr>
              <w:t>4</w:t>
            </w:r>
          </w:p>
        </w:tc>
      </w:tr>
      <w:tr w:rsidR="00A94B92" w14:paraId="4A8FFBE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E4A7343" w14:textId="77777777" w:rsidR="00A94B92" w:rsidRDefault="00A94B92" w:rsidP="008F3D3D">
            <w:pPr>
              <w:keepNext/>
              <w:keepLines/>
              <w:spacing w:after="0"/>
              <w:jc w:val="center"/>
              <w:rPr>
                <w:rFonts w:ascii="Arial" w:hAnsi="Arial"/>
                <w:sz w:val="18"/>
                <w:lang w:eastAsia="ko-KR"/>
              </w:rPr>
            </w:pPr>
            <w:r w:rsidRPr="009D303D">
              <w:rPr>
                <w:rFonts w:ascii="Arial" w:hAnsi="Arial" w:cs="Arial"/>
                <w:sz w:val="18"/>
                <w:szCs w:val="18"/>
              </w:rPr>
              <w:t>DC_2A-7A-7A-13A</w:t>
            </w:r>
            <w:r>
              <w:rPr>
                <w:rFonts w:ascii="Arial" w:hAnsi="Arial" w:cs="Arial"/>
                <w:sz w:val="18"/>
                <w:szCs w:val="18"/>
              </w:rPr>
              <w:t>-</w:t>
            </w:r>
            <w:r w:rsidRPr="009D303D">
              <w:rPr>
                <w:rFonts w:ascii="Arial" w:hAnsi="Arial" w:cs="Arial"/>
                <w:sz w:val="18"/>
                <w:szCs w:val="18"/>
              </w:rPr>
              <w:t>(n)66AA</w:t>
            </w:r>
          </w:p>
        </w:tc>
        <w:tc>
          <w:tcPr>
            <w:tcW w:w="3544" w:type="dxa"/>
            <w:tcBorders>
              <w:top w:val="single" w:sz="4" w:space="0" w:color="auto"/>
              <w:left w:val="single" w:sz="4" w:space="0" w:color="auto"/>
              <w:bottom w:val="single" w:sz="4" w:space="0" w:color="auto"/>
              <w:right w:val="single" w:sz="4" w:space="0" w:color="auto"/>
            </w:tcBorders>
            <w:vAlign w:val="center"/>
          </w:tcPr>
          <w:p w14:paraId="6934BECF" w14:textId="77777777" w:rsidR="00A94B92" w:rsidRDefault="00A94B92" w:rsidP="008F3D3D">
            <w:pPr>
              <w:keepNext/>
              <w:keepLines/>
              <w:spacing w:after="0"/>
              <w:jc w:val="center"/>
              <w:rPr>
                <w:rFonts w:ascii="Arial" w:hAnsi="Arial" w:cs="Arial"/>
                <w:sz w:val="18"/>
                <w:szCs w:val="18"/>
              </w:rPr>
            </w:pPr>
            <w:r w:rsidRPr="009D303D">
              <w:rPr>
                <w:rFonts w:ascii="Arial" w:hAnsi="Arial" w:cs="Arial"/>
                <w:sz w:val="18"/>
                <w:szCs w:val="18"/>
              </w:rPr>
              <w:t>DC_2A_n66A</w:t>
            </w:r>
          </w:p>
          <w:p w14:paraId="2788F380" w14:textId="77777777" w:rsidR="00A94B92" w:rsidRDefault="00A94B92" w:rsidP="008F3D3D">
            <w:pPr>
              <w:keepNext/>
              <w:keepLines/>
              <w:spacing w:after="0"/>
              <w:jc w:val="center"/>
              <w:rPr>
                <w:rFonts w:ascii="Arial" w:hAnsi="Arial" w:cs="Arial"/>
                <w:sz w:val="18"/>
                <w:szCs w:val="18"/>
              </w:rPr>
            </w:pPr>
            <w:r w:rsidRPr="009D303D">
              <w:rPr>
                <w:rFonts w:ascii="Arial" w:hAnsi="Arial" w:cs="Arial"/>
                <w:sz w:val="18"/>
                <w:szCs w:val="18"/>
              </w:rPr>
              <w:t>DC_7A_n66A</w:t>
            </w:r>
          </w:p>
          <w:p w14:paraId="4BF24958" w14:textId="77777777" w:rsidR="00A94B92" w:rsidRDefault="00A94B92" w:rsidP="008F3D3D">
            <w:pPr>
              <w:keepNext/>
              <w:keepLines/>
              <w:spacing w:after="0"/>
              <w:jc w:val="center"/>
              <w:rPr>
                <w:rFonts w:ascii="Arial" w:hAnsi="Arial" w:cs="Arial"/>
                <w:sz w:val="18"/>
                <w:szCs w:val="18"/>
              </w:rPr>
            </w:pPr>
            <w:r w:rsidRPr="009D303D">
              <w:rPr>
                <w:rFonts w:ascii="Arial" w:hAnsi="Arial" w:cs="Arial"/>
                <w:sz w:val="18"/>
                <w:szCs w:val="18"/>
              </w:rPr>
              <w:t>DC_13A_n66A</w:t>
            </w:r>
          </w:p>
          <w:p w14:paraId="28F498A0" w14:textId="77777777" w:rsidR="00A94B92" w:rsidRDefault="00A94B92" w:rsidP="008F3D3D">
            <w:pPr>
              <w:keepNext/>
              <w:keepLines/>
              <w:spacing w:after="0"/>
              <w:jc w:val="center"/>
              <w:rPr>
                <w:rFonts w:ascii="Arial" w:hAnsi="Arial"/>
                <w:sz w:val="18"/>
                <w:lang w:eastAsia="ko-KR"/>
              </w:rPr>
            </w:pPr>
            <w:r w:rsidRPr="009D303D">
              <w:rPr>
                <w:rFonts w:ascii="Arial" w:hAnsi="Arial" w:cs="Arial"/>
                <w:sz w:val="18"/>
                <w:szCs w:val="18"/>
              </w:rPr>
              <w:t>DC_(n)66AA</w:t>
            </w:r>
            <w:r w:rsidRPr="006355E0">
              <w:rPr>
                <w:rFonts w:ascii="Arial" w:hAnsi="Arial"/>
                <w:sz w:val="18"/>
                <w:vertAlign w:val="superscript"/>
                <w:lang w:eastAsia="ko-KR"/>
              </w:rPr>
              <w:t>4</w:t>
            </w:r>
          </w:p>
        </w:tc>
      </w:tr>
      <w:tr w:rsidR="00A94B92" w:rsidRPr="006355E0" w14:paraId="2597594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C0B015" w14:textId="77777777" w:rsidR="00A94B92" w:rsidRPr="006355E0" w:rsidRDefault="00A94B92" w:rsidP="008F3D3D">
            <w:pPr>
              <w:keepNext/>
              <w:keepLines/>
              <w:spacing w:after="0"/>
              <w:jc w:val="center"/>
              <w:rPr>
                <w:rFonts w:ascii="Arial" w:hAnsi="Arial"/>
                <w:sz w:val="18"/>
                <w:lang w:val="fr-FR" w:eastAsia="ko-KR"/>
              </w:rPr>
            </w:pPr>
            <w:r w:rsidRPr="006355E0">
              <w:rPr>
                <w:rFonts w:ascii="Arial" w:hAnsi="Arial"/>
                <w:sz w:val="18"/>
                <w:lang w:val="fr-FR" w:eastAsia="ko-KR"/>
              </w:rPr>
              <w:t>DC_2A-7A-7A-13A-66A_n66A</w:t>
            </w:r>
          </w:p>
        </w:tc>
        <w:tc>
          <w:tcPr>
            <w:tcW w:w="3544" w:type="dxa"/>
            <w:tcBorders>
              <w:top w:val="single" w:sz="4" w:space="0" w:color="auto"/>
              <w:left w:val="single" w:sz="4" w:space="0" w:color="auto"/>
              <w:bottom w:val="single" w:sz="4" w:space="0" w:color="auto"/>
              <w:right w:val="single" w:sz="4" w:space="0" w:color="auto"/>
            </w:tcBorders>
            <w:hideMark/>
          </w:tcPr>
          <w:p w14:paraId="4B2FC835"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DC_2A_n66A</w:t>
            </w:r>
          </w:p>
          <w:p w14:paraId="03206409"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DC_7A_n66A</w:t>
            </w:r>
          </w:p>
          <w:p w14:paraId="0CAA6B63"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DC_13A_n66A</w:t>
            </w:r>
          </w:p>
          <w:p w14:paraId="00E67EB3" w14:textId="77777777" w:rsidR="00A94B92" w:rsidRPr="006355E0" w:rsidRDefault="00A94B92" w:rsidP="008F3D3D">
            <w:pPr>
              <w:keepNext/>
              <w:keepLines/>
              <w:spacing w:after="0"/>
              <w:jc w:val="center"/>
              <w:rPr>
                <w:rFonts w:ascii="Arial" w:hAnsi="Arial"/>
                <w:sz w:val="18"/>
                <w:lang w:val="fr-FR" w:eastAsia="ko-KR"/>
              </w:rPr>
            </w:pPr>
            <w:r w:rsidRPr="006355E0">
              <w:rPr>
                <w:rFonts w:ascii="Arial" w:hAnsi="Arial"/>
                <w:sz w:val="18"/>
                <w:lang w:val="fr-FR" w:eastAsia="ko-KR"/>
              </w:rPr>
              <w:t>DC_66A_n66A</w:t>
            </w:r>
            <w:r w:rsidRPr="006355E0">
              <w:rPr>
                <w:rFonts w:ascii="Arial" w:hAnsi="Arial"/>
                <w:sz w:val="18"/>
                <w:vertAlign w:val="superscript"/>
                <w:lang w:val="fr-FR" w:eastAsia="ko-KR"/>
              </w:rPr>
              <w:t>4</w:t>
            </w:r>
          </w:p>
        </w:tc>
      </w:tr>
      <w:tr w:rsidR="00A94B92" w:rsidRPr="006355E0" w14:paraId="542C7966" w14:textId="77777777" w:rsidTr="008F3D3D">
        <w:trPr>
          <w:trHeight w:val="187"/>
          <w:jc w:val="center"/>
        </w:trPr>
        <w:tc>
          <w:tcPr>
            <w:tcW w:w="3397" w:type="dxa"/>
            <w:noWrap/>
          </w:tcPr>
          <w:p w14:paraId="3A49F070"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fi-FI"/>
              </w:rPr>
              <w:t>DC_2A-7A-28A-66A_n7A</w:t>
            </w:r>
          </w:p>
        </w:tc>
        <w:tc>
          <w:tcPr>
            <w:tcW w:w="3544" w:type="dxa"/>
            <w:shd w:val="clear" w:color="auto" w:fill="auto"/>
          </w:tcPr>
          <w:p w14:paraId="4199D4BD" w14:textId="77777777" w:rsidR="00A94B92" w:rsidRPr="006355E0" w:rsidRDefault="00A94B92" w:rsidP="008F3D3D">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DC_2A_n7A</w:t>
            </w:r>
          </w:p>
          <w:p w14:paraId="458322F0" w14:textId="77777777" w:rsidR="00A94B92" w:rsidRPr="006355E0" w:rsidRDefault="00A94B92" w:rsidP="008F3D3D">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DC_7A_n7A</w:t>
            </w:r>
            <w:r w:rsidRPr="006355E0">
              <w:rPr>
                <w:rFonts w:ascii="Arial" w:hAnsi="Arial" w:cs="Arial"/>
                <w:color w:val="000000"/>
                <w:sz w:val="18"/>
                <w:szCs w:val="18"/>
                <w:vertAlign w:val="superscript"/>
                <w:lang w:eastAsia="zh-CN"/>
              </w:rPr>
              <w:t>4</w:t>
            </w:r>
          </w:p>
          <w:p w14:paraId="52E02794" w14:textId="77777777" w:rsidR="00A94B92" w:rsidRPr="006355E0" w:rsidRDefault="00A94B92" w:rsidP="008F3D3D">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DC_28A_n7A</w:t>
            </w:r>
          </w:p>
          <w:p w14:paraId="7C5B4329"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cs="Arial"/>
                <w:color w:val="000000"/>
                <w:sz w:val="18"/>
                <w:szCs w:val="18"/>
                <w:lang w:eastAsia="zh-CN"/>
              </w:rPr>
              <w:t>DC_66A_n7A</w:t>
            </w:r>
          </w:p>
        </w:tc>
      </w:tr>
      <w:tr w:rsidR="00A94B92" w:rsidRPr="006355E0" w14:paraId="76428187" w14:textId="77777777" w:rsidTr="008F3D3D">
        <w:trPr>
          <w:trHeight w:val="187"/>
          <w:jc w:val="center"/>
        </w:trPr>
        <w:tc>
          <w:tcPr>
            <w:tcW w:w="3397" w:type="dxa"/>
            <w:noWrap/>
          </w:tcPr>
          <w:p w14:paraId="493A217C"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DC_2A-7A-28A-66A_n66A</w:t>
            </w:r>
          </w:p>
          <w:p w14:paraId="56236D4F"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cs="Arial"/>
                <w:sz w:val="18"/>
                <w:lang w:eastAsia="ja-JP"/>
              </w:rPr>
              <w:t>DC_2A-7C-28A-66A_n66A</w:t>
            </w:r>
          </w:p>
        </w:tc>
        <w:tc>
          <w:tcPr>
            <w:tcW w:w="3544" w:type="dxa"/>
            <w:shd w:val="clear" w:color="auto" w:fill="auto"/>
          </w:tcPr>
          <w:p w14:paraId="282552AE" w14:textId="77777777" w:rsidR="00A94B92" w:rsidRPr="006355E0" w:rsidRDefault="00A94B92" w:rsidP="008F3D3D">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3AE1B507" w14:textId="77777777" w:rsidR="00A94B92" w:rsidRPr="006355E0" w:rsidRDefault="00A94B92" w:rsidP="008F3D3D">
            <w:pPr>
              <w:keepNext/>
              <w:keepLines/>
              <w:spacing w:after="0"/>
              <w:jc w:val="center"/>
              <w:rPr>
                <w:rFonts w:ascii="Arial" w:hAnsi="Arial"/>
                <w:b/>
                <w:sz w:val="18"/>
                <w:lang w:eastAsia="ja-JP"/>
              </w:rPr>
            </w:pPr>
            <w:r w:rsidRPr="006355E0">
              <w:rPr>
                <w:rFonts w:ascii="Arial" w:hAnsi="Arial"/>
                <w:sz w:val="18"/>
                <w:lang w:eastAsia="fi-FI"/>
              </w:rPr>
              <w:t>DC_7A_</w:t>
            </w:r>
            <w:r w:rsidRPr="006355E0">
              <w:rPr>
                <w:rFonts w:ascii="Arial" w:hAnsi="Arial"/>
                <w:sz w:val="18"/>
                <w:lang w:eastAsia="ja-JP"/>
              </w:rPr>
              <w:t>n66A</w:t>
            </w:r>
          </w:p>
          <w:p w14:paraId="7FEAA2E2" w14:textId="77777777" w:rsidR="00A94B92" w:rsidRPr="006355E0" w:rsidRDefault="00A94B92" w:rsidP="008F3D3D">
            <w:pPr>
              <w:keepNext/>
              <w:keepLines/>
              <w:spacing w:after="0"/>
              <w:jc w:val="center"/>
              <w:rPr>
                <w:rFonts w:ascii="Arial" w:hAnsi="Arial"/>
                <w:b/>
                <w:sz w:val="18"/>
                <w:lang w:eastAsia="fi-FI"/>
              </w:rPr>
            </w:pPr>
            <w:r w:rsidRPr="006355E0">
              <w:rPr>
                <w:rFonts w:ascii="Arial" w:hAnsi="Arial"/>
                <w:sz w:val="18"/>
                <w:lang w:eastAsia="fi-FI"/>
              </w:rPr>
              <w:t>DC_</w:t>
            </w:r>
            <w:r w:rsidRPr="006355E0">
              <w:rPr>
                <w:rFonts w:ascii="Arial" w:hAnsi="Arial"/>
                <w:sz w:val="18"/>
                <w:lang w:eastAsia="ja-JP"/>
              </w:rPr>
              <w:t>28</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p>
          <w:p w14:paraId="6777B408"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fi-FI"/>
              </w:rPr>
              <w:t>DC_</w:t>
            </w:r>
            <w:r w:rsidRPr="006355E0">
              <w:rPr>
                <w:rFonts w:ascii="Arial" w:hAnsi="Arial"/>
                <w:sz w:val="18"/>
                <w:lang w:eastAsia="ja-JP"/>
              </w:rPr>
              <w:t>66</w:t>
            </w:r>
            <w:r w:rsidRPr="006355E0">
              <w:rPr>
                <w:rFonts w:ascii="Arial" w:hAnsi="Arial"/>
                <w:sz w:val="18"/>
                <w:lang w:eastAsia="fi-FI"/>
              </w:rPr>
              <w:t>A_</w:t>
            </w:r>
            <w:r w:rsidRPr="006355E0">
              <w:rPr>
                <w:rFonts w:ascii="Arial" w:hAnsi="Arial"/>
                <w:sz w:val="18"/>
                <w:lang w:eastAsia="ja-JP"/>
              </w:rPr>
              <w:t>n66</w:t>
            </w:r>
            <w:r w:rsidRPr="006355E0">
              <w:rPr>
                <w:rFonts w:ascii="Arial" w:hAnsi="Arial"/>
                <w:sz w:val="18"/>
                <w:lang w:eastAsia="fi-FI"/>
              </w:rPr>
              <w:t>A</w:t>
            </w:r>
            <w:r w:rsidRPr="006355E0">
              <w:rPr>
                <w:rFonts w:ascii="Arial" w:hAnsi="Arial"/>
                <w:sz w:val="18"/>
                <w:vertAlign w:val="superscript"/>
                <w:lang w:eastAsia="fi-FI"/>
              </w:rPr>
              <w:t>4</w:t>
            </w:r>
          </w:p>
        </w:tc>
      </w:tr>
      <w:tr w:rsidR="00A94B92" w:rsidRPr="006355E0" w14:paraId="3DDC5C83" w14:textId="77777777" w:rsidTr="008F3D3D">
        <w:trPr>
          <w:trHeight w:val="187"/>
          <w:jc w:val="center"/>
        </w:trPr>
        <w:tc>
          <w:tcPr>
            <w:tcW w:w="3397" w:type="dxa"/>
            <w:noWrap/>
            <w:vAlign w:val="center"/>
          </w:tcPr>
          <w:p w14:paraId="70700416" w14:textId="77777777" w:rsidR="00A94B92" w:rsidRPr="006355E0" w:rsidRDefault="00A94B92" w:rsidP="008F3D3D">
            <w:pPr>
              <w:keepNext/>
              <w:keepLines/>
              <w:spacing w:after="0"/>
              <w:jc w:val="center"/>
              <w:rPr>
                <w:rFonts w:ascii="Arial" w:eastAsia="Yu Mincho" w:hAnsi="Arial" w:cs="Arial"/>
                <w:kern w:val="2"/>
                <w:sz w:val="18"/>
                <w:lang w:val="en-US" w:eastAsia="ja-JP"/>
              </w:rPr>
            </w:pPr>
            <w:r w:rsidRPr="006355E0">
              <w:rPr>
                <w:rFonts w:ascii="Arial" w:eastAsia="Yu Mincho" w:hAnsi="Arial" w:cs="Arial"/>
                <w:kern w:val="2"/>
                <w:sz w:val="18"/>
                <w:lang w:val="en-US" w:eastAsia="ja-JP"/>
              </w:rPr>
              <w:t>DC_2A-7A-29A-66A_n78A</w:t>
            </w:r>
          </w:p>
          <w:p w14:paraId="1459BD80" w14:textId="77777777" w:rsidR="00A94B92" w:rsidRPr="006355E0" w:rsidRDefault="00A94B92" w:rsidP="008F3D3D">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DC_2A-7C-29A-66A_n78A</w:t>
            </w:r>
          </w:p>
        </w:tc>
        <w:tc>
          <w:tcPr>
            <w:tcW w:w="3544" w:type="dxa"/>
            <w:shd w:val="clear" w:color="auto" w:fill="auto"/>
            <w:vAlign w:val="center"/>
          </w:tcPr>
          <w:p w14:paraId="51C79491" w14:textId="77777777" w:rsidR="00A94B92" w:rsidRPr="006355E0" w:rsidRDefault="00A94B92" w:rsidP="008F3D3D">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709B59F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DC_7A_n78A</w:t>
            </w:r>
          </w:p>
          <w:p w14:paraId="12D62F2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DC_66A_n78A</w:t>
            </w:r>
          </w:p>
        </w:tc>
      </w:tr>
      <w:tr w:rsidR="00A94B92" w:rsidRPr="006355E0" w14:paraId="478F44AE" w14:textId="77777777" w:rsidTr="008F3D3D">
        <w:trPr>
          <w:trHeight w:val="187"/>
          <w:jc w:val="center"/>
        </w:trPr>
        <w:tc>
          <w:tcPr>
            <w:tcW w:w="3397" w:type="dxa"/>
            <w:noWrap/>
            <w:vAlign w:val="center"/>
          </w:tcPr>
          <w:p w14:paraId="49D5E9E7" w14:textId="77777777" w:rsidR="00A94B92" w:rsidRPr="006355E0" w:rsidRDefault="00A94B92" w:rsidP="008F3D3D">
            <w:pPr>
              <w:keepNext/>
              <w:keepLines/>
              <w:spacing w:after="0"/>
              <w:jc w:val="center"/>
              <w:rPr>
                <w:rFonts w:ascii="Arial" w:hAnsi="Arial" w:cs="Arial"/>
                <w:sz w:val="18"/>
                <w:lang w:eastAsia="ja-JP"/>
              </w:rPr>
            </w:pPr>
            <w:r w:rsidRPr="006355E0">
              <w:rPr>
                <w:rFonts w:ascii="Arial" w:eastAsia="Yu Mincho" w:hAnsi="Arial" w:cs="Arial"/>
                <w:kern w:val="2"/>
                <w:sz w:val="18"/>
                <w:lang w:val="en-US" w:eastAsia="ja-JP"/>
              </w:rPr>
              <w:t>DC_2A-7A-7A-29A-66A_n78A</w:t>
            </w:r>
          </w:p>
        </w:tc>
        <w:tc>
          <w:tcPr>
            <w:tcW w:w="3544" w:type="dxa"/>
            <w:shd w:val="clear" w:color="auto" w:fill="auto"/>
            <w:vAlign w:val="center"/>
          </w:tcPr>
          <w:p w14:paraId="2E7B145E" w14:textId="77777777" w:rsidR="00A94B92" w:rsidRPr="006355E0" w:rsidRDefault="00A94B92" w:rsidP="008F3D3D">
            <w:pPr>
              <w:keepNext/>
              <w:keepLines/>
              <w:spacing w:after="0"/>
              <w:jc w:val="center"/>
              <w:rPr>
                <w:rFonts w:ascii="Arial" w:eastAsia="Times New Roman" w:hAnsi="Arial"/>
                <w:sz w:val="18"/>
                <w:lang w:eastAsia="ja-JP"/>
              </w:rPr>
            </w:pPr>
            <w:r w:rsidRPr="006355E0">
              <w:rPr>
                <w:rFonts w:ascii="Arial" w:hAnsi="Arial"/>
                <w:sz w:val="18"/>
                <w:lang w:eastAsia="ja-JP"/>
              </w:rPr>
              <w:t>DC_2A_n78A</w:t>
            </w:r>
          </w:p>
          <w:p w14:paraId="42C91EA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DC_7A_n78A</w:t>
            </w:r>
          </w:p>
          <w:p w14:paraId="38A9077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DC_66A_n78A</w:t>
            </w:r>
          </w:p>
        </w:tc>
      </w:tr>
      <w:tr w:rsidR="00A94B92" w:rsidRPr="006355E0" w14:paraId="5C7DD56D" w14:textId="77777777" w:rsidTr="008F3D3D">
        <w:trPr>
          <w:trHeight w:val="187"/>
          <w:jc w:val="center"/>
        </w:trPr>
        <w:tc>
          <w:tcPr>
            <w:tcW w:w="3397" w:type="dxa"/>
            <w:noWrap/>
            <w:vAlign w:val="center"/>
          </w:tcPr>
          <w:p w14:paraId="5E4A9DC0" w14:textId="77777777" w:rsidR="00A94B92" w:rsidRPr="006355E0" w:rsidRDefault="00A94B92" w:rsidP="008F3D3D">
            <w:pPr>
              <w:keepNext/>
              <w:keepLines/>
              <w:spacing w:after="0"/>
              <w:jc w:val="center"/>
              <w:rPr>
                <w:rFonts w:ascii="Arial" w:eastAsia="Yu Mincho" w:hAnsi="Arial" w:cs="Arial"/>
                <w:kern w:val="2"/>
                <w:sz w:val="18"/>
                <w:lang w:val="en-US" w:eastAsia="ja-JP"/>
              </w:rPr>
            </w:pPr>
            <w:r w:rsidRPr="005641E1">
              <w:rPr>
                <w:rFonts w:ascii="Arial" w:eastAsia="Yu Mincho" w:hAnsi="Arial" w:cs="Arial"/>
                <w:kern w:val="2"/>
                <w:sz w:val="18"/>
                <w:lang w:val="en-US" w:eastAsia="ja-JP"/>
              </w:rPr>
              <w:t>DC_2A-7A-66A_n2A-n66A</w:t>
            </w:r>
          </w:p>
        </w:tc>
        <w:tc>
          <w:tcPr>
            <w:tcW w:w="3544" w:type="dxa"/>
            <w:shd w:val="clear" w:color="auto" w:fill="auto"/>
            <w:vAlign w:val="center"/>
          </w:tcPr>
          <w:p w14:paraId="6F92C715" w14:textId="77777777" w:rsidR="00A94B92" w:rsidRPr="00AA4219" w:rsidRDefault="00A94B92" w:rsidP="008F3D3D">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6CEC65E4" w14:textId="77777777" w:rsidR="00A94B92" w:rsidRPr="00AA4219" w:rsidRDefault="00A94B92" w:rsidP="008F3D3D">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DC_2A_n66A</w:t>
            </w:r>
          </w:p>
          <w:p w14:paraId="440DC002" w14:textId="77777777" w:rsidR="00A94B92" w:rsidRPr="00AA4219" w:rsidRDefault="00A94B92" w:rsidP="008F3D3D">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DC_7A_n2A</w:t>
            </w:r>
          </w:p>
          <w:p w14:paraId="5E8BE105" w14:textId="77777777" w:rsidR="00A94B92" w:rsidRPr="00AA4219" w:rsidRDefault="00A94B92" w:rsidP="008F3D3D">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DC_7A_n66A</w:t>
            </w:r>
          </w:p>
          <w:p w14:paraId="374463EB" w14:textId="77777777" w:rsidR="00A94B92" w:rsidRPr="00AA4219" w:rsidRDefault="00A94B92" w:rsidP="008F3D3D">
            <w:pPr>
              <w:keepNext/>
              <w:keepLines/>
              <w:spacing w:after="0"/>
              <w:jc w:val="center"/>
              <w:rPr>
                <w:rFonts w:ascii="Arial" w:eastAsia="Yu Mincho" w:hAnsi="Arial" w:cs="Arial"/>
                <w:kern w:val="2"/>
                <w:sz w:val="18"/>
                <w:lang w:val="en-US" w:eastAsia="ja-JP"/>
              </w:rPr>
            </w:pPr>
            <w:r w:rsidRPr="00AA4219">
              <w:rPr>
                <w:rFonts w:ascii="Arial" w:eastAsia="Yu Mincho" w:hAnsi="Arial" w:cs="Arial"/>
                <w:kern w:val="2"/>
                <w:sz w:val="18"/>
                <w:lang w:val="en-US" w:eastAsia="ja-JP"/>
              </w:rPr>
              <w:t>DC_66A_n2A</w:t>
            </w:r>
          </w:p>
          <w:p w14:paraId="55BA05D0" w14:textId="77777777" w:rsidR="00A94B92" w:rsidRPr="006355E0" w:rsidRDefault="00A94B92" w:rsidP="008F3D3D">
            <w:pPr>
              <w:keepNext/>
              <w:keepLines/>
              <w:spacing w:after="0"/>
              <w:jc w:val="center"/>
              <w:rPr>
                <w:rFonts w:ascii="Arial" w:hAnsi="Arial"/>
                <w:sz w:val="18"/>
                <w:lang w:eastAsia="ja-JP"/>
              </w:rPr>
            </w:pPr>
            <w:r w:rsidRPr="00AA4219">
              <w:rPr>
                <w:rFonts w:ascii="Arial" w:eastAsia="Yu Mincho" w:hAnsi="Arial" w:cs="Arial"/>
                <w:kern w:val="2"/>
                <w:sz w:val="18"/>
                <w:lang w:val="en-US" w:eastAsia="ja-JP"/>
              </w:rPr>
              <w:t>DC_66A_n66A</w:t>
            </w:r>
            <w:r w:rsidRPr="00260D49">
              <w:rPr>
                <w:rFonts w:ascii="Arial" w:eastAsia="Yu Mincho" w:hAnsi="Arial" w:cs="Arial"/>
                <w:kern w:val="2"/>
                <w:sz w:val="18"/>
                <w:vertAlign w:val="superscript"/>
                <w:lang w:val="en-US" w:eastAsia="ja-JP"/>
              </w:rPr>
              <w:t>4</w:t>
            </w:r>
          </w:p>
        </w:tc>
      </w:tr>
      <w:tr w:rsidR="00A94B92" w:rsidRPr="006A2150" w14:paraId="0C2CD7D5" w14:textId="77777777" w:rsidTr="008F3D3D">
        <w:trPr>
          <w:trHeight w:val="187"/>
          <w:jc w:val="center"/>
        </w:trPr>
        <w:tc>
          <w:tcPr>
            <w:tcW w:w="3397" w:type="dxa"/>
            <w:noWrap/>
            <w:vAlign w:val="center"/>
          </w:tcPr>
          <w:p w14:paraId="6271A0C5" w14:textId="77777777" w:rsidR="00A94B92" w:rsidRPr="006355E0" w:rsidRDefault="00A94B92" w:rsidP="008F3D3D">
            <w:pPr>
              <w:keepNext/>
              <w:keepLines/>
              <w:spacing w:after="0"/>
              <w:jc w:val="center"/>
              <w:rPr>
                <w:rFonts w:ascii="Arial" w:eastAsia="Yu Mincho" w:hAnsi="Arial" w:cs="Arial"/>
                <w:kern w:val="2"/>
                <w:sz w:val="18"/>
                <w:lang w:val="en-US" w:eastAsia="ja-JP"/>
              </w:rPr>
            </w:pPr>
            <w:r w:rsidRPr="00AD1E05">
              <w:rPr>
                <w:rFonts w:ascii="Arial" w:eastAsia="Yu Mincho" w:hAnsi="Arial" w:cs="Arial"/>
                <w:kern w:val="2"/>
                <w:sz w:val="18"/>
                <w:lang w:val="en-US" w:eastAsia="ja-JP"/>
              </w:rPr>
              <w:t>DC_2A-7A-66A_n2A-n71A</w:t>
            </w:r>
          </w:p>
        </w:tc>
        <w:tc>
          <w:tcPr>
            <w:tcW w:w="3544" w:type="dxa"/>
            <w:shd w:val="clear" w:color="auto" w:fill="auto"/>
            <w:vAlign w:val="center"/>
          </w:tcPr>
          <w:p w14:paraId="3C318E2B" w14:textId="77777777" w:rsidR="00A94B92" w:rsidRPr="00260D49" w:rsidRDefault="00A94B92" w:rsidP="008F3D3D">
            <w:pPr>
              <w:keepNext/>
              <w:keepLines/>
              <w:spacing w:after="0"/>
              <w:jc w:val="center"/>
              <w:rPr>
                <w:rFonts w:ascii="Arial" w:eastAsia="Yu Mincho" w:hAnsi="Arial" w:cs="Arial"/>
                <w:kern w:val="2"/>
                <w:sz w:val="18"/>
                <w:lang w:val="en-US" w:eastAsia="ja-JP"/>
              </w:rPr>
            </w:pPr>
            <w:r w:rsidRPr="00260D49">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5427D0FA" w14:textId="77777777" w:rsidR="00A94B92" w:rsidRPr="00BD3F17" w:rsidRDefault="00A94B92" w:rsidP="008F3D3D">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DC_2A_n71A</w:t>
            </w:r>
          </w:p>
          <w:p w14:paraId="1688D9FE" w14:textId="77777777" w:rsidR="00A94B92" w:rsidRPr="00BD3F17" w:rsidRDefault="00A94B92" w:rsidP="008F3D3D">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DC_7A_n2A</w:t>
            </w:r>
          </w:p>
          <w:p w14:paraId="1B1FB094" w14:textId="77777777" w:rsidR="00A94B92" w:rsidRPr="00BD3F17" w:rsidRDefault="00A94B92" w:rsidP="008F3D3D">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DC_7A_n71A</w:t>
            </w:r>
          </w:p>
          <w:p w14:paraId="29C5E64C" w14:textId="77777777" w:rsidR="00A94B92" w:rsidRPr="00BD3F17" w:rsidRDefault="00A94B92" w:rsidP="008F3D3D">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DC_66A_n2A</w:t>
            </w:r>
          </w:p>
          <w:p w14:paraId="2820C4DB" w14:textId="77777777" w:rsidR="00A94B92" w:rsidRPr="00260D49" w:rsidRDefault="00A94B92" w:rsidP="008F3D3D">
            <w:pPr>
              <w:keepNext/>
              <w:keepLines/>
              <w:spacing w:after="0"/>
              <w:jc w:val="center"/>
              <w:rPr>
                <w:rFonts w:ascii="Arial" w:eastAsia="Yu Mincho" w:hAnsi="Arial" w:cs="Arial"/>
                <w:kern w:val="2"/>
                <w:sz w:val="18"/>
                <w:lang w:val="en-US" w:eastAsia="ja-JP"/>
              </w:rPr>
            </w:pPr>
            <w:r w:rsidRPr="00BD3F17">
              <w:rPr>
                <w:rFonts w:ascii="Arial" w:eastAsia="Yu Mincho" w:hAnsi="Arial" w:cs="Arial"/>
                <w:kern w:val="2"/>
                <w:sz w:val="18"/>
                <w:lang w:val="en-US" w:eastAsia="ja-JP"/>
              </w:rPr>
              <w:t>DC_66A_n71A</w:t>
            </w:r>
          </w:p>
        </w:tc>
      </w:tr>
      <w:tr w:rsidR="00A94B92" w:rsidRPr="00260D49" w14:paraId="5A90A9FE" w14:textId="77777777" w:rsidTr="008F3D3D">
        <w:trPr>
          <w:trHeight w:val="187"/>
          <w:jc w:val="center"/>
        </w:trPr>
        <w:tc>
          <w:tcPr>
            <w:tcW w:w="3397" w:type="dxa"/>
            <w:noWrap/>
            <w:vAlign w:val="center"/>
          </w:tcPr>
          <w:p w14:paraId="2F60CACA" w14:textId="77777777" w:rsidR="00A94B92" w:rsidRPr="00AD1E05" w:rsidRDefault="00A94B92" w:rsidP="008F3D3D">
            <w:pPr>
              <w:keepNext/>
              <w:keepLines/>
              <w:spacing w:after="0"/>
              <w:jc w:val="center"/>
              <w:rPr>
                <w:rFonts w:ascii="Arial" w:eastAsia="Yu Mincho" w:hAnsi="Arial" w:cs="Arial"/>
                <w:kern w:val="2"/>
                <w:sz w:val="18"/>
                <w:lang w:val="en-US" w:eastAsia="ja-JP"/>
              </w:rPr>
            </w:pPr>
            <w:r w:rsidRPr="00E06AE4">
              <w:rPr>
                <w:rFonts w:ascii="Arial" w:eastAsia="Yu Mincho" w:hAnsi="Arial" w:cs="Arial"/>
                <w:kern w:val="2"/>
                <w:sz w:val="18"/>
                <w:lang w:val="en-US" w:eastAsia="ja-JP"/>
              </w:rPr>
              <w:t>DC_2A-7A-66A_n2A-n77A</w:t>
            </w:r>
          </w:p>
        </w:tc>
        <w:tc>
          <w:tcPr>
            <w:tcW w:w="3544" w:type="dxa"/>
            <w:shd w:val="clear" w:color="auto" w:fill="auto"/>
            <w:vAlign w:val="center"/>
          </w:tcPr>
          <w:p w14:paraId="2F507B01" w14:textId="77777777" w:rsidR="00A94B92" w:rsidRPr="00152BC6" w:rsidRDefault="00A94B92" w:rsidP="008F3D3D">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DC_2A_n2A</w:t>
            </w:r>
            <w:r w:rsidRPr="00260D49">
              <w:rPr>
                <w:rFonts w:ascii="Arial" w:eastAsia="Yu Mincho" w:hAnsi="Arial" w:cs="Arial"/>
                <w:kern w:val="2"/>
                <w:sz w:val="18"/>
                <w:vertAlign w:val="superscript"/>
                <w:lang w:val="en-US" w:eastAsia="ja-JP"/>
              </w:rPr>
              <w:t>4</w:t>
            </w:r>
          </w:p>
          <w:p w14:paraId="3D8BA41D" w14:textId="77777777" w:rsidR="00A94B92" w:rsidRPr="00152BC6" w:rsidRDefault="00A94B92" w:rsidP="008F3D3D">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DC_2A_n77A</w:t>
            </w:r>
          </w:p>
          <w:p w14:paraId="3123C2B4" w14:textId="77777777" w:rsidR="00A94B92" w:rsidRPr="00152BC6" w:rsidRDefault="00A94B92" w:rsidP="008F3D3D">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DC_7A_n2A</w:t>
            </w:r>
          </w:p>
          <w:p w14:paraId="43F148E2" w14:textId="77777777" w:rsidR="00A94B92" w:rsidRPr="00152BC6" w:rsidRDefault="00A94B92" w:rsidP="008F3D3D">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DC_7A_n77A</w:t>
            </w:r>
          </w:p>
          <w:p w14:paraId="1A85E99C" w14:textId="77777777" w:rsidR="00A94B92" w:rsidRPr="00152BC6" w:rsidRDefault="00A94B92" w:rsidP="008F3D3D">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DC_66A_n2A</w:t>
            </w:r>
          </w:p>
          <w:p w14:paraId="1E5FC18B" w14:textId="77777777" w:rsidR="00A94B92" w:rsidRPr="00260D49" w:rsidRDefault="00A94B92" w:rsidP="008F3D3D">
            <w:pPr>
              <w:keepNext/>
              <w:keepLines/>
              <w:spacing w:after="0"/>
              <w:jc w:val="center"/>
              <w:rPr>
                <w:rFonts w:ascii="Arial" w:eastAsia="Yu Mincho" w:hAnsi="Arial" w:cs="Arial"/>
                <w:kern w:val="2"/>
                <w:sz w:val="18"/>
                <w:lang w:val="en-US" w:eastAsia="ja-JP"/>
              </w:rPr>
            </w:pPr>
            <w:r w:rsidRPr="00152BC6">
              <w:rPr>
                <w:rFonts w:ascii="Arial" w:eastAsia="Yu Mincho" w:hAnsi="Arial" w:cs="Arial"/>
                <w:kern w:val="2"/>
                <w:sz w:val="18"/>
                <w:lang w:val="en-US" w:eastAsia="ja-JP"/>
              </w:rPr>
              <w:t>DC_66A_n77A</w:t>
            </w:r>
          </w:p>
        </w:tc>
      </w:tr>
      <w:tr w:rsidR="00A94B92" w:rsidRPr="00470EA5" w14:paraId="3E5C2B5E" w14:textId="77777777" w:rsidTr="008F3D3D">
        <w:trPr>
          <w:trHeight w:val="187"/>
          <w:jc w:val="center"/>
        </w:trPr>
        <w:tc>
          <w:tcPr>
            <w:tcW w:w="3397" w:type="dxa"/>
            <w:noWrap/>
            <w:vAlign w:val="center"/>
          </w:tcPr>
          <w:p w14:paraId="7AD64D76" w14:textId="77777777" w:rsidR="00A94B92" w:rsidRPr="006355E0" w:rsidRDefault="00A94B92" w:rsidP="008F3D3D">
            <w:pPr>
              <w:keepNext/>
              <w:keepLines/>
              <w:spacing w:after="0"/>
              <w:jc w:val="center"/>
              <w:rPr>
                <w:rFonts w:ascii="Arial" w:eastAsia="Yu Mincho" w:hAnsi="Arial" w:cs="Arial"/>
                <w:kern w:val="2"/>
                <w:sz w:val="18"/>
                <w:lang w:val="en-US" w:eastAsia="ja-JP"/>
              </w:rPr>
            </w:pPr>
            <w:r w:rsidRPr="005338DB">
              <w:rPr>
                <w:rFonts w:ascii="Arial" w:eastAsia="Yu Mincho" w:hAnsi="Arial" w:cs="Arial"/>
                <w:kern w:val="2"/>
                <w:sz w:val="18"/>
                <w:lang w:val="en-US" w:eastAsia="ja-JP"/>
              </w:rPr>
              <w:t>DC_2A-7A-66A_n2A-n78A</w:t>
            </w:r>
          </w:p>
        </w:tc>
        <w:tc>
          <w:tcPr>
            <w:tcW w:w="3544" w:type="dxa"/>
            <w:shd w:val="clear" w:color="auto" w:fill="auto"/>
            <w:vAlign w:val="center"/>
          </w:tcPr>
          <w:p w14:paraId="0A66A00E" w14:textId="77777777" w:rsidR="00A94B92" w:rsidRPr="00470EA5" w:rsidRDefault="00A94B92" w:rsidP="008F3D3D">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DC_2A_n2A</w:t>
            </w:r>
            <w:r w:rsidRPr="00470EA5">
              <w:rPr>
                <w:rFonts w:ascii="Arial" w:eastAsia="Yu Mincho" w:hAnsi="Arial" w:cs="Arial"/>
                <w:kern w:val="2"/>
                <w:sz w:val="18"/>
                <w:vertAlign w:val="superscript"/>
                <w:lang w:val="en-US" w:eastAsia="ja-JP"/>
              </w:rPr>
              <w:t>4</w:t>
            </w:r>
          </w:p>
          <w:p w14:paraId="1E16FA0D" w14:textId="77777777" w:rsidR="00A94B92" w:rsidRPr="00470EA5" w:rsidRDefault="00A94B92" w:rsidP="008F3D3D">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DC_2A_n78A</w:t>
            </w:r>
          </w:p>
          <w:p w14:paraId="72838AB4" w14:textId="77777777" w:rsidR="00A94B92" w:rsidRPr="00470EA5" w:rsidRDefault="00A94B92" w:rsidP="008F3D3D">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DC_7A_n2A</w:t>
            </w:r>
          </w:p>
          <w:p w14:paraId="3B6D0E42" w14:textId="77777777" w:rsidR="00A94B92" w:rsidRPr="00470EA5" w:rsidRDefault="00A94B92" w:rsidP="008F3D3D">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DC_7A_n78A</w:t>
            </w:r>
          </w:p>
          <w:p w14:paraId="61C8BEFC" w14:textId="77777777" w:rsidR="00A94B92" w:rsidRPr="00470EA5" w:rsidRDefault="00A94B92" w:rsidP="008F3D3D">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DC_66A_n2A</w:t>
            </w:r>
          </w:p>
          <w:p w14:paraId="6D53AE8C" w14:textId="77777777" w:rsidR="00A94B92" w:rsidRPr="00470EA5" w:rsidRDefault="00A94B92" w:rsidP="008F3D3D">
            <w:pPr>
              <w:keepNext/>
              <w:keepLines/>
              <w:spacing w:after="0"/>
              <w:jc w:val="center"/>
              <w:rPr>
                <w:rFonts w:ascii="Arial" w:eastAsia="Yu Mincho" w:hAnsi="Arial" w:cs="Arial"/>
                <w:kern w:val="2"/>
                <w:sz w:val="18"/>
                <w:lang w:val="en-US" w:eastAsia="ja-JP"/>
              </w:rPr>
            </w:pPr>
            <w:r w:rsidRPr="00470EA5">
              <w:rPr>
                <w:rFonts w:ascii="Arial" w:eastAsia="Yu Mincho" w:hAnsi="Arial" w:cs="Arial"/>
                <w:kern w:val="2"/>
                <w:sz w:val="18"/>
                <w:lang w:val="en-US" w:eastAsia="ja-JP"/>
              </w:rPr>
              <w:t>DC_66A_n78A</w:t>
            </w:r>
          </w:p>
        </w:tc>
      </w:tr>
      <w:tr w:rsidR="00A94B92" w:rsidRPr="006355E0" w14:paraId="381D4B8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0F88E63"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szCs w:val="18"/>
              </w:rPr>
              <w:t>DC_2A-7A-66A_n25A-n66A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0A7B529F"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A94B92" w:rsidRPr="006355E0" w14:paraId="2CD6AA6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56E7ECA9"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szCs w:val="18"/>
              </w:rPr>
              <w:t>DC_2A-7A-7A-66A_n25A-n66A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1A6EEF15"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A94B92" w:rsidRPr="006355E0" w14:paraId="3F397B7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2533C75"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szCs w:val="18"/>
              </w:rPr>
              <w:t>DC_2A-7C-66A_n25A-n66A</w:t>
            </w:r>
            <w:r w:rsidRPr="006355E0">
              <w:rPr>
                <w:rFonts w:ascii="Arial" w:hAnsi="Arial"/>
                <w:sz w:val="18"/>
                <w:vertAlign w:val="superscript"/>
                <w:lang w:eastAsia="ja-JP"/>
              </w:rPr>
              <w:t>,6</w:t>
            </w:r>
            <w:r w:rsidRPr="006355E0">
              <w:rPr>
                <w:rFonts w:ascii="Arial" w:eastAsia="MS Mincho" w:hAnsi="Arial" w:cs="Arial"/>
                <w:sz w:val="18"/>
                <w:szCs w:val="18"/>
                <w:vertAlign w:val="superscript"/>
                <w:lang w:eastAsia="ja-JP"/>
              </w:rPr>
              <w:t>,11</w:t>
            </w:r>
          </w:p>
        </w:tc>
        <w:tc>
          <w:tcPr>
            <w:tcW w:w="3544" w:type="dxa"/>
            <w:tcBorders>
              <w:top w:val="single" w:sz="4" w:space="0" w:color="auto"/>
              <w:left w:val="single" w:sz="4" w:space="0" w:color="auto"/>
              <w:bottom w:val="single" w:sz="4" w:space="0" w:color="auto"/>
              <w:right w:val="single" w:sz="4" w:space="0" w:color="auto"/>
            </w:tcBorders>
            <w:vAlign w:val="center"/>
          </w:tcPr>
          <w:p w14:paraId="0E431997"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cs="Arial"/>
                <w:sz w:val="18"/>
                <w:szCs w:val="18"/>
              </w:rPr>
              <w:t>DC_2A_n66A</w:t>
            </w:r>
            <w:r w:rsidRPr="006355E0">
              <w:rPr>
                <w:rFonts w:ascii="Arial" w:hAnsi="Arial" w:cs="Arial"/>
                <w:sz w:val="18"/>
                <w:szCs w:val="18"/>
              </w:rPr>
              <w:br/>
              <w:t>DC_7A_n25A</w:t>
            </w:r>
            <w:r w:rsidRPr="006355E0">
              <w:rPr>
                <w:rFonts w:ascii="Arial" w:hAnsi="Arial" w:cs="Arial"/>
                <w:sz w:val="18"/>
                <w:szCs w:val="18"/>
              </w:rPr>
              <w:br/>
              <w:t>DC_7A_n66A</w:t>
            </w:r>
            <w:r w:rsidRPr="006355E0">
              <w:rPr>
                <w:rFonts w:ascii="Arial" w:hAnsi="Arial" w:cs="Arial"/>
                <w:sz w:val="18"/>
                <w:szCs w:val="18"/>
              </w:rPr>
              <w:br/>
              <w:t>DC_66A_n25A</w:t>
            </w:r>
          </w:p>
        </w:tc>
      </w:tr>
      <w:tr w:rsidR="00A94B92" w:rsidRPr="006355E0" w14:paraId="1363F5F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425442" w14:textId="77777777" w:rsidR="00A94B92" w:rsidRPr="006355E0" w:rsidRDefault="00A94B92" w:rsidP="008F3D3D">
            <w:pPr>
              <w:keepNext/>
              <w:keepLines/>
              <w:spacing w:after="0"/>
              <w:jc w:val="center"/>
              <w:rPr>
                <w:rFonts w:ascii="Arial" w:hAnsi="Arial" w:cs="Arial"/>
                <w:sz w:val="18"/>
                <w:szCs w:val="18"/>
              </w:rPr>
            </w:pPr>
            <w:r w:rsidRPr="007B39D2">
              <w:rPr>
                <w:rFonts w:ascii="Arial" w:hAnsi="Arial" w:cs="Arial"/>
                <w:sz w:val="18"/>
                <w:szCs w:val="18"/>
              </w:rPr>
              <w:t>DC_2A-7A-66A_n66A-n71A</w:t>
            </w:r>
          </w:p>
        </w:tc>
        <w:tc>
          <w:tcPr>
            <w:tcW w:w="3544" w:type="dxa"/>
            <w:tcBorders>
              <w:top w:val="single" w:sz="4" w:space="0" w:color="auto"/>
              <w:left w:val="single" w:sz="4" w:space="0" w:color="auto"/>
              <w:bottom w:val="single" w:sz="4" w:space="0" w:color="auto"/>
              <w:right w:val="single" w:sz="4" w:space="0" w:color="auto"/>
            </w:tcBorders>
          </w:tcPr>
          <w:p w14:paraId="5AA71B27" w14:textId="77777777" w:rsidR="00A94B92" w:rsidRPr="005413F2" w:rsidRDefault="00A94B92" w:rsidP="008F3D3D">
            <w:pPr>
              <w:keepNext/>
              <w:keepLines/>
              <w:spacing w:after="0"/>
              <w:jc w:val="center"/>
              <w:rPr>
                <w:rFonts w:ascii="Arial" w:hAnsi="Arial" w:cs="Arial"/>
                <w:sz w:val="18"/>
                <w:szCs w:val="18"/>
              </w:rPr>
            </w:pPr>
            <w:r w:rsidRPr="007B39D2">
              <w:rPr>
                <w:rFonts w:ascii="Arial" w:hAnsi="Arial" w:cs="Arial"/>
                <w:sz w:val="18"/>
                <w:szCs w:val="18"/>
              </w:rPr>
              <w:t>DC_2A_n66A</w:t>
            </w:r>
          </w:p>
          <w:p w14:paraId="57C98354" w14:textId="77777777" w:rsidR="00A94B92" w:rsidRPr="00531F40" w:rsidRDefault="00A94B92" w:rsidP="008F3D3D">
            <w:pPr>
              <w:keepNext/>
              <w:keepLines/>
              <w:spacing w:after="0"/>
              <w:jc w:val="center"/>
              <w:rPr>
                <w:rFonts w:ascii="Arial" w:hAnsi="Arial" w:cs="Arial"/>
                <w:sz w:val="18"/>
                <w:szCs w:val="18"/>
              </w:rPr>
            </w:pPr>
            <w:r w:rsidRPr="00D07289">
              <w:rPr>
                <w:rFonts w:ascii="Arial" w:hAnsi="Arial" w:cs="Arial"/>
                <w:sz w:val="18"/>
                <w:szCs w:val="18"/>
              </w:rPr>
              <w:t>DC_2A_n71A</w:t>
            </w:r>
          </w:p>
          <w:p w14:paraId="68C01763" w14:textId="77777777" w:rsidR="00A94B92" w:rsidRPr="00B851F9" w:rsidRDefault="00A94B92" w:rsidP="008F3D3D">
            <w:pPr>
              <w:keepNext/>
              <w:keepLines/>
              <w:spacing w:after="0"/>
              <w:jc w:val="center"/>
              <w:rPr>
                <w:rFonts w:ascii="Arial" w:hAnsi="Arial" w:cs="Arial"/>
                <w:sz w:val="18"/>
                <w:szCs w:val="18"/>
              </w:rPr>
            </w:pPr>
            <w:r w:rsidRPr="00FD4717">
              <w:rPr>
                <w:rFonts w:ascii="Arial" w:hAnsi="Arial" w:cs="Arial"/>
                <w:sz w:val="18"/>
                <w:szCs w:val="18"/>
              </w:rPr>
              <w:t>DC_7A_n66A</w:t>
            </w:r>
          </w:p>
          <w:p w14:paraId="2C4E240E" w14:textId="77777777" w:rsidR="00A94B92" w:rsidRPr="009C1BBE" w:rsidRDefault="00A94B92" w:rsidP="008F3D3D">
            <w:pPr>
              <w:keepNext/>
              <w:keepLines/>
              <w:spacing w:after="0"/>
              <w:jc w:val="center"/>
              <w:rPr>
                <w:rFonts w:ascii="Arial" w:hAnsi="Arial" w:cs="Arial"/>
                <w:sz w:val="18"/>
                <w:szCs w:val="18"/>
              </w:rPr>
            </w:pPr>
            <w:r w:rsidRPr="0079151C">
              <w:rPr>
                <w:rFonts w:ascii="Arial" w:hAnsi="Arial" w:cs="Arial"/>
                <w:sz w:val="18"/>
                <w:szCs w:val="18"/>
              </w:rPr>
              <w:t>DC_7A_n71A</w:t>
            </w:r>
          </w:p>
          <w:p w14:paraId="4CCA06ED" w14:textId="77777777" w:rsidR="00A94B92" w:rsidRPr="00D80FF0" w:rsidRDefault="00A94B92" w:rsidP="008F3D3D">
            <w:pPr>
              <w:keepNext/>
              <w:keepLines/>
              <w:spacing w:after="0"/>
              <w:jc w:val="center"/>
              <w:rPr>
                <w:rFonts w:ascii="Arial" w:hAnsi="Arial" w:cs="Arial"/>
                <w:sz w:val="18"/>
                <w:szCs w:val="18"/>
              </w:rPr>
            </w:pPr>
            <w:r w:rsidRPr="00260D49">
              <w:rPr>
                <w:rFonts w:ascii="Arial" w:hAnsi="Arial" w:cs="Arial"/>
                <w:sz w:val="18"/>
                <w:szCs w:val="18"/>
              </w:rPr>
              <w:t>DC_66A_n66A</w:t>
            </w:r>
            <w:r w:rsidRPr="00260D49">
              <w:rPr>
                <w:rFonts w:ascii="Arial" w:hAnsi="Arial" w:cs="Arial"/>
                <w:sz w:val="18"/>
                <w:szCs w:val="18"/>
                <w:vertAlign w:val="superscript"/>
              </w:rPr>
              <w:t>4</w:t>
            </w:r>
          </w:p>
          <w:p w14:paraId="7D7883C4" w14:textId="77777777" w:rsidR="00A94B92" w:rsidRPr="006355E0" w:rsidRDefault="00A94B92" w:rsidP="008F3D3D">
            <w:pPr>
              <w:keepNext/>
              <w:keepLines/>
              <w:spacing w:after="0"/>
              <w:jc w:val="center"/>
              <w:rPr>
                <w:rFonts w:ascii="Arial" w:hAnsi="Arial" w:cs="Arial"/>
                <w:sz w:val="18"/>
                <w:szCs w:val="18"/>
              </w:rPr>
            </w:pPr>
            <w:r w:rsidRPr="00D80FF0">
              <w:rPr>
                <w:rFonts w:ascii="Arial" w:hAnsi="Arial" w:cs="Arial"/>
                <w:sz w:val="18"/>
                <w:szCs w:val="18"/>
              </w:rPr>
              <w:t>DC_66A_n71A</w:t>
            </w:r>
          </w:p>
        </w:tc>
      </w:tr>
      <w:tr w:rsidR="00A94B92" w:rsidRPr="006355E0" w14:paraId="70C6B937" w14:textId="77777777" w:rsidTr="008F3D3D">
        <w:trPr>
          <w:trHeight w:val="187"/>
          <w:jc w:val="center"/>
        </w:trPr>
        <w:tc>
          <w:tcPr>
            <w:tcW w:w="3397" w:type="dxa"/>
            <w:noWrap/>
          </w:tcPr>
          <w:p w14:paraId="7CDF864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DC_2A-7A-66A_n66A-n77A</w:t>
            </w:r>
          </w:p>
          <w:p w14:paraId="2630310F" w14:textId="77777777" w:rsidR="00A94B92" w:rsidRPr="006355E0" w:rsidRDefault="00A94B92" w:rsidP="008F3D3D">
            <w:pPr>
              <w:keepNext/>
              <w:keepLines/>
              <w:spacing w:after="0"/>
              <w:jc w:val="center"/>
              <w:rPr>
                <w:rFonts w:ascii="Arial" w:hAnsi="Arial"/>
                <w:sz w:val="18"/>
                <w:lang w:val="en-US"/>
              </w:rPr>
            </w:pPr>
            <w:r w:rsidRPr="006355E0">
              <w:rPr>
                <w:rFonts w:ascii="Arial" w:hAnsi="Arial"/>
                <w:sz w:val="18"/>
                <w:lang w:val="en-US"/>
              </w:rPr>
              <w:t>DC_2A-7A-7A-66A_n66A-n77A</w:t>
            </w:r>
          </w:p>
          <w:p w14:paraId="21D6D44F"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sz w:val="18"/>
                <w:lang w:val="en-US"/>
              </w:rPr>
              <w:t>DC_2A-7C-66A_n66A-n77A</w:t>
            </w:r>
          </w:p>
        </w:tc>
        <w:tc>
          <w:tcPr>
            <w:tcW w:w="3544" w:type="dxa"/>
            <w:shd w:val="clear" w:color="auto" w:fill="auto"/>
          </w:tcPr>
          <w:p w14:paraId="499B959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DC_2A_n66A</w:t>
            </w:r>
            <w:r w:rsidRPr="006355E0">
              <w:rPr>
                <w:rFonts w:ascii="Arial" w:hAnsi="Arial"/>
                <w:sz w:val="18"/>
              </w:rPr>
              <w:br/>
              <w:t>DC_7A_n66A</w:t>
            </w:r>
            <w:r w:rsidRPr="006355E0">
              <w:rPr>
                <w:rFonts w:ascii="Arial" w:hAnsi="Arial"/>
                <w:sz w:val="18"/>
              </w:rPr>
              <w:br/>
              <w:t>DC_2A_n77A</w:t>
            </w:r>
            <w:r w:rsidRPr="006355E0">
              <w:rPr>
                <w:rFonts w:ascii="Arial" w:hAnsi="Arial"/>
                <w:sz w:val="18"/>
              </w:rPr>
              <w:br/>
              <w:t>DC_7A_n77A</w:t>
            </w:r>
            <w:r w:rsidRPr="006355E0">
              <w:rPr>
                <w:rFonts w:ascii="Arial" w:hAnsi="Arial"/>
                <w:sz w:val="18"/>
              </w:rPr>
              <w:br/>
              <w:t>DC_66A_n77A</w:t>
            </w:r>
          </w:p>
        </w:tc>
      </w:tr>
      <w:tr w:rsidR="00A94B92" w:rsidRPr="006355E0" w14:paraId="7A999544" w14:textId="77777777" w:rsidTr="008F3D3D">
        <w:trPr>
          <w:trHeight w:val="187"/>
          <w:jc w:val="center"/>
        </w:trPr>
        <w:tc>
          <w:tcPr>
            <w:tcW w:w="3397" w:type="dxa"/>
            <w:noWrap/>
          </w:tcPr>
          <w:p w14:paraId="12BC5A62"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ko-KR"/>
              </w:rPr>
              <w:t>DC_2A-7A-66A_n66A-n78A</w:t>
            </w:r>
          </w:p>
          <w:p w14:paraId="5EE42E8D"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ko-KR"/>
              </w:rPr>
              <w:t>DC_2A-7C-66A_n66A-n78A</w:t>
            </w:r>
          </w:p>
        </w:tc>
        <w:tc>
          <w:tcPr>
            <w:tcW w:w="3544" w:type="dxa"/>
            <w:shd w:val="clear" w:color="auto" w:fill="auto"/>
          </w:tcPr>
          <w:p w14:paraId="72DAC5F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4DE98067"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11EFCA0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3725795B"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33AD6E9A"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1F78DBEB"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w:t>
            </w:r>
            <w:r w:rsidRPr="006355E0">
              <w:rPr>
                <w:rFonts w:ascii="Arial" w:hAnsi="Arial"/>
                <w:sz w:val="18"/>
                <w:lang w:eastAsia="zh-CN"/>
              </w:rPr>
              <w:t>66</w:t>
            </w:r>
            <w:r w:rsidRPr="006355E0">
              <w:rPr>
                <w:rFonts w:ascii="Arial" w:hAnsi="Arial"/>
                <w:sz w:val="18"/>
              </w:rPr>
              <w:t>A_n78A</w:t>
            </w:r>
          </w:p>
        </w:tc>
      </w:tr>
      <w:tr w:rsidR="00A94B92" w:rsidRPr="006355E0" w14:paraId="59A22A9E" w14:textId="77777777" w:rsidTr="008F3D3D">
        <w:trPr>
          <w:trHeight w:val="187"/>
          <w:jc w:val="center"/>
        </w:trPr>
        <w:tc>
          <w:tcPr>
            <w:tcW w:w="3397" w:type="dxa"/>
            <w:noWrap/>
          </w:tcPr>
          <w:p w14:paraId="71005C2B" w14:textId="77777777" w:rsidR="00A94B92" w:rsidRPr="00A8458D" w:rsidRDefault="00A94B92" w:rsidP="008F3D3D">
            <w:pPr>
              <w:keepNext/>
              <w:keepLines/>
              <w:spacing w:after="0"/>
              <w:jc w:val="center"/>
              <w:rPr>
                <w:rFonts w:ascii="Arial" w:hAnsi="Arial"/>
                <w:sz w:val="18"/>
                <w:lang w:val="en-US" w:eastAsia="sv-SE"/>
              </w:rPr>
            </w:pPr>
            <w:r w:rsidRPr="00A8458D">
              <w:rPr>
                <w:rFonts w:ascii="Arial" w:hAnsi="Arial"/>
                <w:sz w:val="18"/>
                <w:lang w:val="en-US" w:eastAsia="sv-SE"/>
              </w:rPr>
              <w:t>DC_2A-7A-(n)66AA-n78A</w:t>
            </w:r>
          </w:p>
          <w:p w14:paraId="35DCD13D" w14:textId="77777777" w:rsidR="00A94B92" w:rsidRPr="006355E0" w:rsidRDefault="00A94B92" w:rsidP="008F3D3D">
            <w:pPr>
              <w:keepNext/>
              <w:keepLines/>
              <w:spacing w:after="0"/>
              <w:jc w:val="center"/>
              <w:rPr>
                <w:rFonts w:ascii="Arial" w:hAnsi="Arial" w:cs="Arial"/>
                <w:sz w:val="18"/>
                <w:lang w:eastAsia="ko-KR"/>
              </w:rPr>
            </w:pPr>
            <w:r w:rsidRPr="00A8458D">
              <w:rPr>
                <w:rFonts w:ascii="Arial" w:hAnsi="Arial"/>
                <w:sz w:val="18"/>
                <w:lang w:val="en-US" w:eastAsia="sv-SE"/>
              </w:rPr>
              <w:t>DC_2A-7C-(n)66AA-n78A</w:t>
            </w:r>
          </w:p>
        </w:tc>
        <w:tc>
          <w:tcPr>
            <w:tcW w:w="3544" w:type="dxa"/>
            <w:shd w:val="clear" w:color="auto" w:fill="auto"/>
          </w:tcPr>
          <w:p w14:paraId="7353CF20"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DC_2A_n66A</w:t>
            </w:r>
          </w:p>
          <w:p w14:paraId="713DE0C7"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DC_2A_n78A</w:t>
            </w:r>
          </w:p>
          <w:p w14:paraId="6DE530B2"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DC_7A_n66A</w:t>
            </w:r>
          </w:p>
          <w:p w14:paraId="0C8A06FE"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DC_7A_n78A</w:t>
            </w:r>
          </w:p>
          <w:p w14:paraId="263AE829"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DC_66A_n78A</w:t>
            </w:r>
          </w:p>
          <w:p w14:paraId="3CE934FA" w14:textId="77777777" w:rsidR="00A94B92" w:rsidRPr="006355E0" w:rsidRDefault="00A94B92" w:rsidP="008F3D3D">
            <w:pPr>
              <w:keepNext/>
              <w:keepLines/>
              <w:spacing w:after="0"/>
              <w:jc w:val="center"/>
              <w:rPr>
                <w:rFonts w:ascii="Arial" w:hAnsi="Arial"/>
                <w:sz w:val="18"/>
              </w:rPr>
            </w:pPr>
            <w:r w:rsidRPr="00C73B1E">
              <w:rPr>
                <w:rFonts w:ascii="Arial" w:hAnsi="Arial"/>
                <w:sz w:val="18"/>
                <w:lang w:eastAsia="sv-SE"/>
              </w:rPr>
              <w:t>DC_(n)66AA</w:t>
            </w:r>
            <w:r>
              <w:rPr>
                <w:rFonts w:ascii="Arial" w:hAnsi="Arial"/>
                <w:sz w:val="18"/>
                <w:vertAlign w:val="superscript"/>
                <w:lang w:eastAsia="sv-SE"/>
              </w:rPr>
              <w:t>4</w:t>
            </w:r>
          </w:p>
        </w:tc>
      </w:tr>
      <w:tr w:rsidR="00A94B92" w:rsidRPr="006355E0" w14:paraId="2E9D31CD" w14:textId="77777777" w:rsidTr="008F3D3D">
        <w:trPr>
          <w:trHeight w:val="187"/>
          <w:jc w:val="center"/>
        </w:trPr>
        <w:tc>
          <w:tcPr>
            <w:tcW w:w="3397" w:type="dxa"/>
            <w:noWrap/>
          </w:tcPr>
          <w:p w14:paraId="3D49DA66" w14:textId="77777777" w:rsidR="00A94B92" w:rsidRPr="006355E0" w:rsidRDefault="00A94B92" w:rsidP="008F3D3D">
            <w:pPr>
              <w:keepNext/>
              <w:keepLines/>
              <w:spacing w:after="0"/>
              <w:jc w:val="center"/>
              <w:rPr>
                <w:rFonts w:ascii="Arial" w:hAnsi="Arial" w:cs="Arial"/>
                <w:sz w:val="18"/>
                <w:lang w:eastAsia="ko-KR"/>
              </w:rPr>
            </w:pPr>
            <w:r w:rsidRPr="00A8458D">
              <w:rPr>
                <w:rFonts w:ascii="Arial" w:hAnsi="Arial"/>
                <w:sz w:val="18"/>
                <w:lang w:val="en-US" w:eastAsia="sv-SE"/>
              </w:rPr>
              <w:t>DC_2A-7A-7A-(n)66AA-n78A</w:t>
            </w:r>
          </w:p>
        </w:tc>
        <w:tc>
          <w:tcPr>
            <w:tcW w:w="3544" w:type="dxa"/>
            <w:shd w:val="clear" w:color="auto" w:fill="auto"/>
          </w:tcPr>
          <w:p w14:paraId="554C3D37"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DC_2A_n66A</w:t>
            </w:r>
          </w:p>
          <w:p w14:paraId="68D54FBA"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DC_2A_n78A</w:t>
            </w:r>
          </w:p>
          <w:p w14:paraId="5A609039"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DC_7A_n66A</w:t>
            </w:r>
          </w:p>
          <w:p w14:paraId="4589CC00"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DC_7A_n78A</w:t>
            </w:r>
          </w:p>
          <w:p w14:paraId="5263E80D" w14:textId="77777777" w:rsidR="00A94B92" w:rsidRDefault="00A94B92" w:rsidP="008F3D3D">
            <w:pPr>
              <w:keepNext/>
              <w:keepLines/>
              <w:spacing w:after="0"/>
              <w:jc w:val="center"/>
              <w:rPr>
                <w:rFonts w:ascii="Arial" w:hAnsi="Arial"/>
                <w:sz w:val="18"/>
                <w:lang w:eastAsia="sv-SE"/>
              </w:rPr>
            </w:pPr>
            <w:r w:rsidRPr="00C73B1E">
              <w:rPr>
                <w:rFonts w:ascii="Arial" w:hAnsi="Arial"/>
                <w:sz w:val="18"/>
                <w:lang w:eastAsia="sv-SE"/>
              </w:rPr>
              <w:t>DC_66A_n78A</w:t>
            </w:r>
          </w:p>
          <w:p w14:paraId="5DCA2292" w14:textId="77777777" w:rsidR="00A94B92" w:rsidRPr="006355E0" w:rsidRDefault="00A94B92" w:rsidP="008F3D3D">
            <w:pPr>
              <w:keepNext/>
              <w:keepLines/>
              <w:spacing w:after="0"/>
              <w:jc w:val="center"/>
              <w:rPr>
                <w:rFonts w:ascii="Arial" w:hAnsi="Arial"/>
                <w:sz w:val="18"/>
              </w:rPr>
            </w:pPr>
            <w:r w:rsidRPr="00C73B1E">
              <w:rPr>
                <w:rFonts w:ascii="Arial" w:hAnsi="Arial"/>
                <w:sz w:val="18"/>
                <w:lang w:eastAsia="sv-SE"/>
              </w:rPr>
              <w:t>DC_(n)66AA</w:t>
            </w:r>
            <w:r>
              <w:rPr>
                <w:rFonts w:ascii="Arial" w:hAnsi="Arial"/>
                <w:sz w:val="18"/>
                <w:vertAlign w:val="superscript"/>
                <w:lang w:eastAsia="sv-SE"/>
              </w:rPr>
              <w:t>4</w:t>
            </w:r>
          </w:p>
        </w:tc>
      </w:tr>
      <w:tr w:rsidR="00A94B92" w:rsidRPr="006355E0" w14:paraId="05BE3BE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8C5B7D"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ko-KR"/>
              </w:rPr>
              <w:t>DC_2A-7A-7A-66A_n66A-n78A</w:t>
            </w:r>
          </w:p>
        </w:tc>
        <w:tc>
          <w:tcPr>
            <w:tcW w:w="3544" w:type="dxa"/>
            <w:tcBorders>
              <w:top w:val="single" w:sz="4" w:space="0" w:color="auto"/>
              <w:left w:val="single" w:sz="4" w:space="0" w:color="auto"/>
              <w:bottom w:val="single" w:sz="4" w:space="0" w:color="auto"/>
              <w:right w:val="single" w:sz="4" w:space="0" w:color="auto"/>
            </w:tcBorders>
            <w:hideMark/>
          </w:tcPr>
          <w:p w14:paraId="269EB85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2</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32125A44"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2</w:t>
            </w:r>
            <w:r w:rsidRPr="006355E0">
              <w:rPr>
                <w:rFonts w:ascii="Arial" w:hAnsi="Arial"/>
                <w:sz w:val="18"/>
              </w:rPr>
              <w:t>A_n78A</w:t>
            </w:r>
          </w:p>
          <w:p w14:paraId="051D9DD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sz w:val="18"/>
                <w:lang w:eastAsia="zh-CN"/>
              </w:rPr>
              <w:t>7</w:t>
            </w:r>
            <w:r w:rsidRPr="006355E0">
              <w:rPr>
                <w:rFonts w:ascii="Arial" w:hAnsi="Arial"/>
                <w:sz w:val="18"/>
              </w:rPr>
              <w:t>A_n</w:t>
            </w:r>
            <w:r w:rsidRPr="006355E0">
              <w:rPr>
                <w:rFonts w:ascii="Arial" w:hAnsi="Arial"/>
                <w:sz w:val="18"/>
                <w:lang w:eastAsia="zh-CN"/>
              </w:rPr>
              <w:t>66</w:t>
            </w:r>
            <w:r w:rsidRPr="006355E0">
              <w:rPr>
                <w:rFonts w:ascii="Arial" w:hAnsi="Arial"/>
                <w:sz w:val="18"/>
              </w:rPr>
              <w:t>A</w:t>
            </w:r>
          </w:p>
          <w:p w14:paraId="5C3C6731"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rPr>
              <w:t>DC_</w:t>
            </w:r>
            <w:r w:rsidRPr="006355E0">
              <w:rPr>
                <w:rFonts w:ascii="Arial" w:hAnsi="Arial"/>
                <w:sz w:val="18"/>
                <w:lang w:eastAsia="zh-CN"/>
              </w:rPr>
              <w:t>7</w:t>
            </w:r>
            <w:r w:rsidRPr="006355E0">
              <w:rPr>
                <w:rFonts w:ascii="Arial" w:hAnsi="Arial"/>
                <w:sz w:val="18"/>
              </w:rPr>
              <w:t>A_n78A</w:t>
            </w:r>
          </w:p>
          <w:p w14:paraId="144F9DD7" w14:textId="77777777" w:rsidR="00A94B92" w:rsidRPr="006355E0" w:rsidRDefault="00A94B92" w:rsidP="008F3D3D">
            <w:pPr>
              <w:keepNext/>
              <w:keepLines/>
              <w:spacing w:after="0"/>
              <w:jc w:val="center"/>
              <w:rPr>
                <w:rFonts w:ascii="Arial" w:hAnsi="Arial"/>
                <w:sz w:val="18"/>
                <w:vertAlign w:val="superscript"/>
                <w:lang w:eastAsia="zh-CN"/>
              </w:rPr>
            </w:pPr>
            <w:r w:rsidRPr="006355E0">
              <w:rPr>
                <w:rFonts w:ascii="Arial" w:hAnsi="Arial"/>
                <w:sz w:val="18"/>
              </w:rPr>
              <w:t>DC_</w:t>
            </w:r>
            <w:r w:rsidRPr="006355E0">
              <w:rPr>
                <w:rFonts w:ascii="Arial" w:hAnsi="Arial"/>
                <w:sz w:val="18"/>
                <w:lang w:eastAsia="zh-CN"/>
              </w:rPr>
              <w:t>66</w:t>
            </w:r>
            <w:r w:rsidRPr="006355E0">
              <w:rPr>
                <w:rFonts w:ascii="Arial" w:hAnsi="Arial"/>
                <w:sz w:val="18"/>
              </w:rPr>
              <w:t>A_n</w:t>
            </w:r>
            <w:r w:rsidRPr="006355E0">
              <w:rPr>
                <w:rFonts w:ascii="Arial" w:hAnsi="Arial"/>
                <w:sz w:val="18"/>
                <w:lang w:eastAsia="zh-CN"/>
              </w:rPr>
              <w:t>66</w:t>
            </w:r>
            <w:r w:rsidRPr="006355E0">
              <w:rPr>
                <w:rFonts w:ascii="Arial" w:hAnsi="Arial"/>
                <w:sz w:val="18"/>
              </w:rPr>
              <w:t>A</w:t>
            </w:r>
            <w:r w:rsidRPr="006355E0">
              <w:rPr>
                <w:rFonts w:ascii="Arial" w:hAnsi="Arial"/>
                <w:sz w:val="18"/>
                <w:vertAlign w:val="superscript"/>
                <w:lang w:eastAsia="zh-CN"/>
              </w:rPr>
              <w:t>4</w:t>
            </w:r>
          </w:p>
          <w:p w14:paraId="4D670F2E"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w:t>
            </w:r>
            <w:r w:rsidRPr="006355E0">
              <w:rPr>
                <w:rFonts w:ascii="Arial" w:hAnsi="Arial"/>
                <w:sz w:val="18"/>
                <w:lang w:val="fr-FR" w:eastAsia="zh-CN"/>
              </w:rPr>
              <w:t>66</w:t>
            </w:r>
            <w:r w:rsidRPr="006355E0">
              <w:rPr>
                <w:rFonts w:ascii="Arial" w:hAnsi="Arial"/>
                <w:sz w:val="18"/>
                <w:lang w:val="fr-FR"/>
              </w:rPr>
              <w:t>A_n78A</w:t>
            </w:r>
          </w:p>
        </w:tc>
      </w:tr>
      <w:tr w:rsidR="00A94B92" w:rsidRPr="006355E0" w14:paraId="4B12BB64" w14:textId="77777777" w:rsidTr="008F3D3D">
        <w:trPr>
          <w:trHeight w:val="187"/>
          <w:jc w:val="center"/>
        </w:trPr>
        <w:tc>
          <w:tcPr>
            <w:tcW w:w="3397" w:type="dxa"/>
            <w:noWrap/>
          </w:tcPr>
          <w:p w14:paraId="6E0C6E0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w:t>
            </w:r>
            <w:r w:rsidRPr="006355E0">
              <w:rPr>
                <w:rFonts w:ascii="Arial" w:hAnsi="Arial"/>
                <w:color w:val="000000"/>
                <w:sz w:val="18"/>
                <w:lang w:eastAsia="sv-SE"/>
              </w:rPr>
              <w:t>2A-7A-66A-71A_n2A</w:t>
            </w:r>
          </w:p>
        </w:tc>
        <w:tc>
          <w:tcPr>
            <w:tcW w:w="3544" w:type="dxa"/>
            <w:shd w:val="clear" w:color="auto" w:fill="auto"/>
          </w:tcPr>
          <w:p w14:paraId="6DE6A27D"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DC_7A_n2A</w:t>
            </w:r>
          </w:p>
          <w:p w14:paraId="43F4976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DC_66A_n2A</w:t>
            </w:r>
          </w:p>
          <w:p w14:paraId="196176AE"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DC_71A_n2A</w:t>
            </w:r>
          </w:p>
        </w:tc>
      </w:tr>
      <w:tr w:rsidR="00A94B92" w14:paraId="23738C3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ABBE6D" w14:textId="77777777" w:rsidR="00A94B92" w:rsidRDefault="00A94B92" w:rsidP="008F3D3D">
            <w:pPr>
              <w:keepNext/>
              <w:keepLines/>
              <w:spacing w:after="0"/>
              <w:jc w:val="center"/>
              <w:rPr>
                <w:rFonts w:ascii="Arial" w:hAnsi="Arial"/>
                <w:sz w:val="18"/>
                <w:lang w:eastAsia="sv-SE"/>
              </w:rPr>
            </w:pPr>
            <w:r w:rsidRPr="003E3320">
              <w:rPr>
                <w:rFonts w:ascii="Arial" w:hAnsi="Arial"/>
                <w:sz w:val="18"/>
                <w:lang w:eastAsia="sv-SE"/>
              </w:rPr>
              <w:t>DC_2A-7A-66A-71A_n66A</w:t>
            </w:r>
          </w:p>
        </w:tc>
        <w:tc>
          <w:tcPr>
            <w:tcW w:w="3544" w:type="dxa"/>
            <w:tcBorders>
              <w:top w:val="single" w:sz="4" w:space="0" w:color="auto"/>
              <w:left w:val="single" w:sz="4" w:space="0" w:color="auto"/>
              <w:bottom w:val="single" w:sz="4" w:space="0" w:color="auto"/>
              <w:right w:val="single" w:sz="4" w:space="0" w:color="auto"/>
            </w:tcBorders>
          </w:tcPr>
          <w:p w14:paraId="5FB51FEE" w14:textId="77777777" w:rsidR="00A94B92" w:rsidRPr="003E3320" w:rsidRDefault="00A94B92" w:rsidP="008F3D3D">
            <w:pPr>
              <w:keepNext/>
              <w:keepLines/>
              <w:spacing w:after="0"/>
              <w:jc w:val="center"/>
              <w:rPr>
                <w:rFonts w:ascii="Arial" w:hAnsi="Arial"/>
                <w:sz w:val="18"/>
                <w:lang w:eastAsia="sv-SE"/>
              </w:rPr>
            </w:pPr>
            <w:r w:rsidRPr="003E3320">
              <w:rPr>
                <w:rFonts w:ascii="Arial" w:hAnsi="Arial"/>
                <w:sz w:val="18"/>
                <w:lang w:eastAsia="sv-SE"/>
              </w:rPr>
              <w:t>DC_2A_n66A</w:t>
            </w:r>
          </w:p>
          <w:p w14:paraId="4296E07A" w14:textId="77777777" w:rsidR="00A94B92" w:rsidRPr="003E3320" w:rsidRDefault="00A94B92" w:rsidP="008F3D3D">
            <w:pPr>
              <w:keepNext/>
              <w:keepLines/>
              <w:spacing w:after="0"/>
              <w:jc w:val="center"/>
              <w:rPr>
                <w:rFonts w:ascii="Arial" w:hAnsi="Arial"/>
                <w:sz w:val="18"/>
                <w:lang w:eastAsia="sv-SE"/>
              </w:rPr>
            </w:pPr>
            <w:r w:rsidRPr="003E3320">
              <w:rPr>
                <w:rFonts w:ascii="Arial" w:hAnsi="Arial"/>
                <w:sz w:val="18"/>
                <w:lang w:eastAsia="sv-SE"/>
              </w:rPr>
              <w:t>DC_7A_n66A</w:t>
            </w:r>
          </w:p>
          <w:p w14:paraId="312E7B31" w14:textId="77777777" w:rsidR="00A94B92" w:rsidRPr="003E3320" w:rsidRDefault="00A94B92" w:rsidP="008F3D3D">
            <w:pPr>
              <w:keepNext/>
              <w:keepLines/>
              <w:spacing w:after="0"/>
              <w:jc w:val="center"/>
              <w:rPr>
                <w:rFonts w:ascii="Arial" w:hAnsi="Arial"/>
                <w:sz w:val="18"/>
                <w:lang w:eastAsia="sv-SE"/>
              </w:rPr>
            </w:pPr>
            <w:r w:rsidRPr="003E3320">
              <w:rPr>
                <w:rFonts w:ascii="Arial" w:hAnsi="Arial"/>
                <w:sz w:val="18"/>
                <w:lang w:eastAsia="sv-SE"/>
              </w:rPr>
              <w:t>DC_66A_n66A</w:t>
            </w:r>
            <w:r w:rsidRPr="003E3320">
              <w:rPr>
                <w:rFonts w:ascii="Arial" w:hAnsi="Arial"/>
                <w:sz w:val="18"/>
                <w:vertAlign w:val="superscript"/>
                <w:lang w:eastAsia="sv-SE"/>
              </w:rPr>
              <w:t>4</w:t>
            </w:r>
          </w:p>
          <w:p w14:paraId="5F38DC98" w14:textId="77777777" w:rsidR="00A94B92" w:rsidRDefault="00A94B92" w:rsidP="008F3D3D">
            <w:pPr>
              <w:keepNext/>
              <w:keepLines/>
              <w:spacing w:after="0"/>
              <w:jc w:val="center"/>
              <w:rPr>
                <w:rFonts w:ascii="Arial" w:hAnsi="Arial"/>
                <w:sz w:val="18"/>
                <w:lang w:eastAsia="sv-SE"/>
              </w:rPr>
            </w:pPr>
            <w:r w:rsidRPr="003E3320">
              <w:rPr>
                <w:rFonts w:ascii="Arial" w:hAnsi="Arial"/>
                <w:sz w:val="18"/>
                <w:lang w:eastAsia="sv-SE"/>
              </w:rPr>
              <w:t>DC_71A_n66A</w:t>
            </w:r>
          </w:p>
        </w:tc>
      </w:tr>
      <w:tr w:rsidR="00A94B92" w:rsidRPr="004735E6" w14:paraId="779EBD02" w14:textId="77777777" w:rsidTr="008F3D3D">
        <w:trPr>
          <w:trHeight w:val="187"/>
          <w:jc w:val="center"/>
        </w:trPr>
        <w:tc>
          <w:tcPr>
            <w:tcW w:w="3397" w:type="dxa"/>
            <w:noWrap/>
          </w:tcPr>
          <w:p w14:paraId="22D7AB8C" w14:textId="77777777" w:rsidR="00A94B92" w:rsidRPr="004735E6" w:rsidRDefault="00A94B92" w:rsidP="008F3D3D">
            <w:pPr>
              <w:keepNext/>
              <w:keepLines/>
              <w:spacing w:after="0"/>
              <w:jc w:val="center"/>
              <w:rPr>
                <w:rFonts w:ascii="Arial" w:hAnsi="Arial"/>
                <w:sz w:val="18"/>
                <w:lang w:eastAsia="sv-SE"/>
              </w:rPr>
            </w:pPr>
            <w:r w:rsidRPr="004735E6">
              <w:rPr>
                <w:rFonts w:ascii="Arial" w:hAnsi="Arial"/>
                <w:sz w:val="18"/>
                <w:lang w:eastAsia="sv-SE"/>
              </w:rPr>
              <w:t>DC_2A-7A-66A-71A_n77A</w:t>
            </w:r>
          </w:p>
        </w:tc>
        <w:tc>
          <w:tcPr>
            <w:tcW w:w="3544" w:type="dxa"/>
            <w:shd w:val="clear" w:color="auto" w:fill="auto"/>
          </w:tcPr>
          <w:p w14:paraId="46DCD3DB" w14:textId="77777777" w:rsidR="00A94B92" w:rsidRPr="004735E6" w:rsidRDefault="00A94B92" w:rsidP="008F3D3D">
            <w:pPr>
              <w:keepNext/>
              <w:keepLines/>
              <w:spacing w:after="0"/>
              <w:jc w:val="center"/>
              <w:rPr>
                <w:rFonts w:ascii="Arial" w:hAnsi="Arial"/>
                <w:sz w:val="18"/>
                <w:lang w:eastAsia="sv-SE"/>
              </w:rPr>
            </w:pPr>
            <w:r w:rsidRPr="004735E6">
              <w:rPr>
                <w:rFonts w:ascii="Arial" w:hAnsi="Arial"/>
                <w:sz w:val="18"/>
                <w:lang w:eastAsia="sv-SE"/>
              </w:rPr>
              <w:t>DC_2A_n77A</w:t>
            </w:r>
          </w:p>
          <w:p w14:paraId="20B842AA" w14:textId="77777777" w:rsidR="00A94B92" w:rsidRPr="004735E6" w:rsidRDefault="00A94B92" w:rsidP="008F3D3D">
            <w:pPr>
              <w:keepNext/>
              <w:keepLines/>
              <w:spacing w:after="0"/>
              <w:jc w:val="center"/>
              <w:rPr>
                <w:rFonts w:ascii="Arial" w:hAnsi="Arial"/>
                <w:sz w:val="18"/>
                <w:lang w:eastAsia="sv-SE"/>
              </w:rPr>
            </w:pPr>
            <w:r w:rsidRPr="004735E6">
              <w:rPr>
                <w:rFonts w:ascii="Arial" w:hAnsi="Arial"/>
                <w:sz w:val="18"/>
                <w:lang w:eastAsia="sv-SE"/>
              </w:rPr>
              <w:t>DC_7A_n77A</w:t>
            </w:r>
          </w:p>
          <w:p w14:paraId="57E23FE2" w14:textId="77777777" w:rsidR="00A94B92" w:rsidRPr="004735E6" w:rsidRDefault="00A94B92" w:rsidP="008F3D3D">
            <w:pPr>
              <w:keepNext/>
              <w:keepLines/>
              <w:spacing w:after="0"/>
              <w:jc w:val="center"/>
              <w:rPr>
                <w:rFonts w:ascii="Arial" w:hAnsi="Arial"/>
                <w:sz w:val="18"/>
                <w:lang w:eastAsia="sv-SE"/>
              </w:rPr>
            </w:pPr>
            <w:r w:rsidRPr="004735E6">
              <w:rPr>
                <w:rFonts w:ascii="Arial" w:hAnsi="Arial"/>
                <w:sz w:val="18"/>
                <w:lang w:eastAsia="sv-SE"/>
              </w:rPr>
              <w:t>DC_66A_n77A</w:t>
            </w:r>
          </w:p>
          <w:p w14:paraId="1DB9AFEC" w14:textId="77777777" w:rsidR="00A94B92" w:rsidRPr="004735E6" w:rsidRDefault="00A94B92" w:rsidP="008F3D3D">
            <w:pPr>
              <w:keepNext/>
              <w:keepLines/>
              <w:spacing w:after="0"/>
              <w:jc w:val="center"/>
              <w:rPr>
                <w:rFonts w:ascii="Arial" w:hAnsi="Arial"/>
                <w:sz w:val="18"/>
                <w:lang w:eastAsia="sv-SE"/>
              </w:rPr>
            </w:pPr>
            <w:r w:rsidRPr="004735E6">
              <w:rPr>
                <w:rFonts w:ascii="Arial" w:hAnsi="Arial"/>
                <w:sz w:val="18"/>
                <w:lang w:eastAsia="sv-SE"/>
              </w:rPr>
              <w:t>DC_71A_n77A</w:t>
            </w:r>
          </w:p>
        </w:tc>
      </w:tr>
      <w:tr w:rsidR="00A94B92" w:rsidRPr="004735E6" w14:paraId="1F5579A0" w14:textId="77777777" w:rsidTr="008F3D3D">
        <w:trPr>
          <w:trHeight w:val="187"/>
          <w:jc w:val="center"/>
        </w:trPr>
        <w:tc>
          <w:tcPr>
            <w:tcW w:w="3397" w:type="dxa"/>
            <w:noWrap/>
          </w:tcPr>
          <w:p w14:paraId="1FC5F27C" w14:textId="77777777" w:rsidR="00A94B92" w:rsidRPr="004735E6" w:rsidRDefault="00A94B92" w:rsidP="008F3D3D">
            <w:pPr>
              <w:keepNext/>
              <w:keepLines/>
              <w:spacing w:after="0"/>
              <w:jc w:val="center"/>
              <w:rPr>
                <w:rFonts w:ascii="Arial" w:hAnsi="Arial"/>
                <w:sz w:val="18"/>
                <w:lang w:eastAsia="sv-SE"/>
              </w:rPr>
            </w:pPr>
            <w:r w:rsidRPr="006663F3">
              <w:rPr>
                <w:rFonts w:ascii="Arial" w:hAnsi="Arial"/>
                <w:sz w:val="18"/>
                <w:lang w:eastAsia="sv-SE"/>
              </w:rPr>
              <w:t>DC_2A-7A-66A_n71A-n77A</w:t>
            </w:r>
          </w:p>
        </w:tc>
        <w:tc>
          <w:tcPr>
            <w:tcW w:w="3544" w:type="dxa"/>
            <w:shd w:val="clear" w:color="auto" w:fill="auto"/>
          </w:tcPr>
          <w:p w14:paraId="07F44329"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DC_2A_n71A</w:t>
            </w:r>
          </w:p>
          <w:p w14:paraId="40C133A4"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DC_2A_n77A</w:t>
            </w:r>
          </w:p>
          <w:p w14:paraId="4EE6F9D0"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DC_7A_n71A</w:t>
            </w:r>
          </w:p>
          <w:p w14:paraId="0E0A753C"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DC_7A_n77A</w:t>
            </w:r>
          </w:p>
          <w:p w14:paraId="42403C03" w14:textId="77777777" w:rsidR="00A94B92" w:rsidRPr="006663F3" w:rsidRDefault="00A94B92" w:rsidP="008F3D3D">
            <w:pPr>
              <w:keepNext/>
              <w:keepLines/>
              <w:autoSpaceDN w:val="0"/>
              <w:spacing w:after="0"/>
              <w:jc w:val="center"/>
              <w:rPr>
                <w:rFonts w:ascii="Arial" w:hAnsi="Arial"/>
                <w:sz w:val="18"/>
                <w:lang w:eastAsia="sv-SE"/>
              </w:rPr>
            </w:pPr>
            <w:r w:rsidRPr="006663F3">
              <w:rPr>
                <w:rFonts w:ascii="Arial" w:hAnsi="Arial"/>
                <w:sz w:val="18"/>
                <w:lang w:eastAsia="sv-SE"/>
              </w:rPr>
              <w:t>DC_66A_n71A</w:t>
            </w:r>
          </w:p>
          <w:p w14:paraId="354B284A" w14:textId="77777777" w:rsidR="00A94B92" w:rsidRPr="004735E6" w:rsidRDefault="00A94B92" w:rsidP="008F3D3D">
            <w:pPr>
              <w:keepNext/>
              <w:keepLines/>
              <w:spacing w:after="0"/>
              <w:jc w:val="center"/>
              <w:rPr>
                <w:rFonts w:ascii="Arial" w:hAnsi="Arial"/>
                <w:sz w:val="18"/>
                <w:lang w:eastAsia="sv-SE"/>
              </w:rPr>
            </w:pPr>
            <w:r w:rsidRPr="006663F3">
              <w:rPr>
                <w:rFonts w:ascii="Arial" w:hAnsi="Arial"/>
                <w:sz w:val="18"/>
                <w:lang w:eastAsia="sv-SE"/>
              </w:rPr>
              <w:t>DC_66A_n77A</w:t>
            </w:r>
          </w:p>
        </w:tc>
      </w:tr>
      <w:tr w:rsidR="00A94B92" w14:paraId="1658242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27A154" w14:textId="77777777" w:rsidR="00A94B92" w:rsidRDefault="00A94B92" w:rsidP="008F3D3D">
            <w:pPr>
              <w:keepNext/>
              <w:keepLines/>
              <w:spacing w:after="0"/>
              <w:jc w:val="center"/>
              <w:rPr>
                <w:rFonts w:ascii="Arial" w:hAnsi="Arial"/>
                <w:sz w:val="18"/>
                <w:lang w:eastAsia="sv-SE"/>
              </w:rPr>
            </w:pPr>
            <w:r w:rsidRPr="00E54C5B">
              <w:rPr>
                <w:rFonts w:ascii="Arial" w:hAnsi="Arial"/>
                <w:sz w:val="18"/>
                <w:lang w:eastAsia="sv-SE"/>
              </w:rPr>
              <w:t>DC_2A-7A-66A-71A_n77(2A)</w:t>
            </w:r>
          </w:p>
        </w:tc>
        <w:tc>
          <w:tcPr>
            <w:tcW w:w="3544" w:type="dxa"/>
            <w:tcBorders>
              <w:top w:val="single" w:sz="4" w:space="0" w:color="auto"/>
              <w:left w:val="single" w:sz="4" w:space="0" w:color="auto"/>
              <w:bottom w:val="single" w:sz="4" w:space="0" w:color="auto"/>
              <w:right w:val="single" w:sz="4" w:space="0" w:color="auto"/>
            </w:tcBorders>
          </w:tcPr>
          <w:p w14:paraId="6464E1D0" w14:textId="77777777" w:rsidR="00A94B92" w:rsidRPr="00E54C5B" w:rsidRDefault="00A94B92" w:rsidP="008F3D3D">
            <w:pPr>
              <w:keepNext/>
              <w:keepLines/>
              <w:autoSpaceDN w:val="0"/>
              <w:spacing w:after="0"/>
              <w:jc w:val="center"/>
              <w:rPr>
                <w:rFonts w:ascii="Arial" w:hAnsi="Arial"/>
                <w:sz w:val="18"/>
                <w:lang w:eastAsia="sv-SE"/>
              </w:rPr>
            </w:pPr>
            <w:r w:rsidRPr="00E54C5B">
              <w:rPr>
                <w:rFonts w:ascii="Arial" w:hAnsi="Arial"/>
                <w:sz w:val="18"/>
                <w:lang w:eastAsia="sv-SE"/>
              </w:rPr>
              <w:t>DC_2A_n77A</w:t>
            </w:r>
          </w:p>
          <w:p w14:paraId="0D37E1A6" w14:textId="77777777" w:rsidR="00A94B92" w:rsidRPr="00E54C5B" w:rsidRDefault="00A94B92" w:rsidP="008F3D3D">
            <w:pPr>
              <w:keepNext/>
              <w:keepLines/>
              <w:autoSpaceDN w:val="0"/>
              <w:spacing w:after="0"/>
              <w:jc w:val="center"/>
              <w:rPr>
                <w:rFonts w:ascii="Arial" w:hAnsi="Arial"/>
                <w:sz w:val="18"/>
                <w:lang w:eastAsia="sv-SE"/>
              </w:rPr>
            </w:pPr>
            <w:r w:rsidRPr="00E54C5B">
              <w:rPr>
                <w:rFonts w:ascii="Arial" w:hAnsi="Arial"/>
                <w:sz w:val="18"/>
                <w:lang w:eastAsia="sv-SE"/>
              </w:rPr>
              <w:t>DC_7A_n77A</w:t>
            </w:r>
          </w:p>
          <w:p w14:paraId="33D86529" w14:textId="77777777" w:rsidR="00A94B92" w:rsidRPr="00E54C5B" w:rsidRDefault="00A94B92" w:rsidP="008F3D3D">
            <w:pPr>
              <w:keepNext/>
              <w:keepLines/>
              <w:autoSpaceDN w:val="0"/>
              <w:spacing w:after="0"/>
              <w:jc w:val="center"/>
              <w:rPr>
                <w:rFonts w:ascii="Arial" w:hAnsi="Arial"/>
                <w:sz w:val="18"/>
                <w:lang w:eastAsia="sv-SE"/>
              </w:rPr>
            </w:pPr>
            <w:r w:rsidRPr="00E54C5B">
              <w:rPr>
                <w:rFonts w:ascii="Arial" w:hAnsi="Arial"/>
                <w:sz w:val="18"/>
                <w:lang w:eastAsia="sv-SE"/>
              </w:rPr>
              <w:t>DC_66A_n77A</w:t>
            </w:r>
          </w:p>
          <w:p w14:paraId="0FADB728" w14:textId="77777777" w:rsidR="00A94B92" w:rsidRDefault="00A94B92" w:rsidP="008F3D3D">
            <w:pPr>
              <w:keepNext/>
              <w:keepLines/>
              <w:spacing w:after="0"/>
              <w:jc w:val="center"/>
              <w:rPr>
                <w:rFonts w:ascii="Arial" w:hAnsi="Arial"/>
                <w:sz w:val="18"/>
                <w:lang w:eastAsia="sv-SE"/>
              </w:rPr>
            </w:pPr>
            <w:r w:rsidRPr="00E54C5B">
              <w:rPr>
                <w:rFonts w:ascii="Arial" w:hAnsi="Arial"/>
                <w:sz w:val="18"/>
                <w:lang w:eastAsia="sv-SE"/>
              </w:rPr>
              <w:t>DC_71A_n77A</w:t>
            </w:r>
          </w:p>
        </w:tc>
      </w:tr>
      <w:tr w:rsidR="00A94B92" w:rsidRPr="006355E0" w14:paraId="3D7A7B37" w14:textId="77777777" w:rsidTr="008F3D3D">
        <w:trPr>
          <w:trHeight w:val="187"/>
          <w:jc w:val="center"/>
        </w:trPr>
        <w:tc>
          <w:tcPr>
            <w:tcW w:w="3397" w:type="dxa"/>
            <w:noWrap/>
          </w:tcPr>
          <w:p w14:paraId="4E7046A9"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sz w:val="18"/>
                <w:lang w:eastAsia="sv-SE"/>
              </w:rPr>
              <w:t>DC_</w:t>
            </w:r>
            <w:r w:rsidRPr="006355E0">
              <w:rPr>
                <w:rFonts w:ascii="Arial" w:hAnsi="Arial"/>
                <w:color w:val="000000"/>
                <w:sz w:val="18"/>
                <w:lang w:eastAsia="sv-SE"/>
              </w:rPr>
              <w:t>2A-7A-66A-71A_n78A</w:t>
            </w:r>
          </w:p>
        </w:tc>
        <w:tc>
          <w:tcPr>
            <w:tcW w:w="3544" w:type="dxa"/>
            <w:shd w:val="clear" w:color="auto" w:fill="auto"/>
          </w:tcPr>
          <w:p w14:paraId="44538E59"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DC_2A_n78A</w:t>
            </w:r>
          </w:p>
          <w:p w14:paraId="5488B4B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1B8995CB"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DC_66A_n78A</w:t>
            </w:r>
          </w:p>
          <w:p w14:paraId="084440E6"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sv-SE"/>
              </w:rPr>
              <w:t>DC_71A_n78A</w:t>
            </w:r>
          </w:p>
        </w:tc>
      </w:tr>
      <w:tr w:rsidR="00A94B92" w14:paraId="78681D6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D5C7A5" w14:textId="77777777" w:rsidR="00A94B92" w:rsidRDefault="00A94B92" w:rsidP="008F3D3D">
            <w:pPr>
              <w:keepNext/>
              <w:keepLines/>
              <w:spacing w:after="0"/>
              <w:jc w:val="center"/>
              <w:rPr>
                <w:rFonts w:ascii="Arial" w:hAnsi="Arial"/>
                <w:sz w:val="18"/>
                <w:lang w:eastAsia="sv-SE"/>
              </w:rPr>
            </w:pPr>
            <w:r w:rsidRPr="00E54C5B">
              <w:rPr>
                <w:rFonts w:ascii="Arial" w:hAnsi="Arial"/>
                <w:sz w:val="18"/>
                <w:lang w:eastAsia="sv-SE"/>
              </w:rPr>
              <w:t>DC_2A-7A-66A-71A_n78(2A)</w:t>
            </w:r>
          </w:p>
        </w:tc>
        <w:tc>
          <w:tcPr>
            <w:tcW w:w="3544" w:type="dxa"/>
            <w:tcBorders>
              <w:top w:val="single" w:sz="4" w:space="0" w:color="auto"/>
              <w:left w:val="single" w:sz="4" w:space="0" w:color="auto"/>
              <w:bottom w:val="single" w:sz="4" w:space="0" w:color="auto"/>
              <w:right w:val="single" w:sz="4" w:space="0" w:color="auto"/>
            </w:tcBorders>
          </w:tcPr>
          <w:p w14:paraId="0A58D68B" w14:textId="77777777" w:rsidR="00A94B92" w:rsidRPr="00E54C5B" w:rsidRDefault="00A94B92" w:rsidP="008F3D3D">
            <w:pPr>
              <w:keepNext/>
              <w:keepLines/>
              <w:autoSpaceDN w:val="0"/>
              <w:spacing w:after="0"/>
              <w:jc w:val="center"/>
              <w:rPr>
                <w:rFonts w:ascii="Arial" w:hAnsi="Arial"/>
                <w:sz w:val="18"/>
                <w:lang w:eastAsia="sv-SE"/>
              </w:rPr>
            </w:pPr>
            <w:r w:rsidRPr="00E54C5B">
              <w:rPr>
                <w:rFonts w:ascii="Arial" w:hAnsi="Arial"/>
                <w:sz w:val="18"/>
                <w:lang w:eastAsia="sv-SE"/>
              </w:rPr>
              <w:t>DC_2A_n78A</w:t>
            </w:r>
          </w:p>
          <w:p w14:paraId="0D2B3E8F" w14:textId="77777777" w:rsidR="00A94B92" w:rsidRPr="00E54C5B" w:rsidRDefault="00A94B92" w:rsidP="008F3D3D">
            <w:pPr>
              <w:keepNext/>
              <w:keepLines/>
              <w:autoSpaceDN w:val="0"/>
              <w:spacing w:after="0"/>
              <w:jc w:val="center"/>
              <w:rPr>
                <w:rFonts w:ascii="Arial" w:hAnsi="Arial"/>
                <w:sz w:val="18"/>
                <w:lang w:eastAsia="sv-SE"/>
              </w:rPr>
            </w:pPr>
            <w:r w:rsidRPr="00E54C5B">
              <w:rPr>
                <w:rFonts w:ascii="Arial" w:hAnsi="Arial"/>
                <w:sz w:val="18"/>
                <w:lang w:eastAsia="sv-SE"/>
              </w:rPr>
              <w:t>DC_7A_n78A</w:t>
            </w:r>
          </w:p>
          <w:p w14:paraId="4F0B9FEE" w14:textId="77777777" w:rsidR="00A94B92" w:rsidRPr="00E54C5B" w:rsidRDefault="00A94B92" w:rsidP="008F3D3D">
            <w:pPr>
              <w:keepNext/>
              <w:keepLines/>
              <w:autoSpaceDN w:val="0"/>
              <w:spacing w:after="0"/>
              <w:jc w:val="center"/>
              <w:rPr>
                <w:rFonts w:ascii="Arial" w:hAnsi="Arial"/>
                <w:sz w:val="18"/>
                <w:lang w:eastAsia="sv-SE"/>
              </w:rPr>
            </w:pPr>
            <w:r w:rsidRPr="00E54C5B">
              <w:rPr>
                <w:rFonts w:ascii="Arial" w:hAnsi="Arial"/>
                <w:sz w:val="18"/>
                <w:lang w:eastAsia="sv-SE"/>
              </w:rPr>
              <w:t>DC_66A_n78A</w:t>
            </w:r>
          </w:p>
          <w:p w14:paraId="0C035F35" w14:textId="77777777" w:rsidR="00A94B92" w:rsidRDefault="00A94B92" w:rsidP="008F3D3D">
            <w:pPr>
              <w:keepNext/>
              <w:keepLines/>
              <w:spacing w:after="0"/>
              <w:jc w:val="center"/>
              <w:rPr>
                <w:rFonts w:ascii="Arial" w:hAnsi="Arial"/>
                <w:sz w:val="18"/>
                <w:lang w:eastAsia="sv-SE"/>
              </w:rPr>
            </w:pPr>
            <w:r w:rsidRPr="00E54C5B">
              <w:rPr>
                <w:rFonts w:ascii="Arial" w:hAnsi="Arial"/>
                <w:sz w:val="18"/>
                <w:lang w:eastAsia="sv-SE"/>
              </w:rPr>
              <w:t>DC_71A_n78A</w:t>
            </w:r>
          </w:p>
        </w:tc>
      </w:tr>
      <w:tr w:rsidR="00A94B92" w:rsidRPr="006355E0" w14:paraId="5D3E443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3C5474"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DC_2A-</w:t>
            </w:r>
            <w:r w:rsidRPr="006355E0">
              <w:rPr>
                <w:rFonts w:ascii="Arial" w:hAnsi="Arial"/>
                <w:color w:val="000000"/>
                <w:sz w:val="18"/>
                <w:lang w:val="fr-FR"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1E80B8CA"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DC_2A_n78A</w:t>
            </w:r>
          </w:p>
          <w:p w14:paraId="4B3DDE45"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1F84E272"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DC_66A_n78A</w:t>
            </w:r>
          </w:p>
          <w:p w14:paraId="47F00009"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DC_71A_n78A</w:t>
            </w:r>
          </w:p>
        </w:tc>
      </w:tr>
      <w:tr w:rsidR="00A94B92" w:rsidRPr="00470EA5" w14:paraId="68C132F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CAED5C" w14:textId="77777777" w:rsidR="00A94B92" w:rsidRPr="00470EA5" w:rsidRDefault="00A94B92" w:rsidP="008F3D3D">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DC_2A-7A-66A_n71A-n78A</w:t>
            </w:r>
          </w:p>
        </w:tc>
        <w:tc>
          <w:tcPr>
            <w:tcW w:w="3544" w:type="dxa"/>
            <w:tcBorders>
              <w:top w:val="single" w:sz="4" w:space="0" w:color="auto"/>
              <w:left w:val="single" w:sz="4" w:space="0" w:color="auto"/>
              <w:bottom w:val="single" w:sz="4" w:space="0" w:color="auto"/>
              <w:right w:val="single" w:sz="4" w:space="0" w:color="auto"/>
            </w:tcBorders>
          </w:tcPr>
          <w:p w14:paraId="5C00A8EE"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DC_2A_n71A</w:t>
            </w:r>
          </w:p>
          <w:p w14:paraId="205D8961"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3F6C1CB0"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DC_7A_n71A</w:t>
            </w:r>
          </w:p>
          <w:p w14:paraId="31956C99"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4C73E932"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DC_66A_n71A</w:t>
            </w:r>
          </w:p>
          <w:p w14:paraId="15C6052C" w14:textId="77777777" w:rsidR="00A94B92" w:rsidRPr="005D0BD0" w:rsidRDefault="00A94B92" w:rsidP="008F3D3D">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DC_66A_n78A</w:t>
            </w:r>
          </w:p>
        </w:tc>
      </w:tr>
      <w:tr w:rsidR="00A94B92" w:rsidRPr="005D0BD0" w14:paraId="57F159C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CC05BD" w14:textId="77777777" w:rsidR="00A94B92" w:rsidRPr="00470EA5" w:rsidRDefault="00A94B92" w:rsidP="008F3D3D">
            <w:pPr>
              <w:keepNext/>
              <w:keepLines/>
              <w:spacing w:after="0"/>
              <w:jc w:val="center"/>
              <w:rPr>
                <w:rFonts w:ascii="Arial" w:hAnsi="Arial"/>
                <w:color w:val="000000"/>
                <w:sz w:val="18"/>
                <w:lang w:val="fr-FR" w:eastAsia="sv-SE"/>
              </w:rPr>
            </w:pPr>
            <w:r w:rsidRPr="006663F3">
              <w:rPr>
                <w:rFonts w:ascii="Arial" w:eastAsia="Malgun Gothic" w:hAnsi="Arial"/>
                <w:color w:val="000000"/>
                <w:sz w:val="18"/>
                <w:lang w:val="fr-FR" w:eastAsia="sv-SE"/>
              </w:rPr>
              <w:t>DC_2A-7A-71A_n2A-n66A</w:t>
            </w:r>
          </w:p>
        </w:tc>
        <w:tc>
          <w:tcPr>
            <w:tcW w:w="3544" w:type="dxa"/>
            <w:tcBorders>
              <w:top w:val="single" w:sz="4" w:space="0" w:color="auto"/>
              <w:left w:val="single" w:sz="4" w:space="0" w:color="auto"/>
              <w:bottom w:val="single" w:sz="4" w:space="0" w:color="auto"/>
              <w:right w:val="single" w:sz="4" w:space="0" w:color="auto"/>
            </w:tcBorders>
          </w:tcPr>
          <w:p w14:paraId="6C051AB8" w14:textId="77777777" w:rsidR="00A94B92" w:rsidRPr="006663F3" w:rsidRDefault="00A94B92" w:rsidP="008F3D3D">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DC_2A_n2A</w:t>
            </w:r>
            <w:r w:rsidRPr="006663F3">
              <w:rPr>
                <w:rFonts w:ascii="Arial" w:eastAsia="Malgun Gothic" w:hAnsi="Arial"/>
                <w:color w:val="000000"/>
                <w:sz w:val="18"/>
                <w:vertAlign w:val="superscript"/>
                <w:lang w:eastAsia="sv-SE"/>
              </w:rPr>
              <w:t>4</w:t>
            </w:r>
          </w:p>
          <w:p w14:paraId="1ADEF6BD" w14:textId="77777777" w:rsidR="00A94B92" w:rsidRPr="006663F3" w:rsidRDefault="00A94B92" w:rsidP="008F3D3D">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DC_2A_n66A</w:t>
            </w:r>
          </w:p>
          <w:p w14:paraId="76AC67BB" w14:textId="77777777" w:rsidR="00A94B92" w:rsidRPr="006663F3" w:rsidRDefault="00A94B92" w:rsidP="008F3D3D">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DC_7A_n2A</w:t>
            </w:r>
          </w:p>
          <w:p w14:paraId="4F145E2E" w14:textId="77777777" w:rsidR="00A94B92" w:rsidRPr="006663F3" w:rsidRDefault="00A94B92" w:rsidP="008F3D3D">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DC_7A_n66A</w:t>
            </w:r>
          </w:p>
          <w:p w14:paraId="5B6DDE41" w14:textId="77777777" w:rsidR="00A94B92" w:rsidRPr="006663F3" w:rsidRDefault="00A94B92" w:rsidP="008F3D3D">
            <w:pPr>
              <w:keepNext/>
              <w:keepLines/>
              <w:autoSpaceDN w:val="0"/>
              <w:spacing w:after="0"/>
              <w:jc w:val="center"/>
              <w:rPr>
                <w:rFonts w:ascii="Arial" w:eastAsia="Malgun Gothic" w:hAnsi="Arial"/>
                <w:color w:val="000000"/>
                <w:sz w:val="18"/>
                <w:lang w:eastAsia="sv-SE"/>
              </w:rPr>
            </w:pPr>
            <w:r w:rsidRPr="006663F3">
              <w:rPr>
                <w:rFonts w:ascii="Arial" w:eastAsia="Malgun Gothic" w:hAnsi="Arial"/>
                <w:color w:val="000000"/>
                <w:sz w:val="18"/>
                <w:lang w:eastAsia="sv-SE"/>
              </w:rPr>
              <w:t>DC_71A_n2A</w:t>
            </w:r>
          </w:p>
          <w:p w14:paraId="20F451C3" w14:textId="77777777" w:rsidR="00A94B92" w:rsidRPr="005D0BD0" w:rsidRDefault="00A94B92" w:rsidP="008F3D3D">
            <w:pPr>
              <w:keepNext/>
              <w:keepLines/>
              <w:spacing w:after="0"/>
              <w:jc w:val="center"/>
              <w:rPr>
                <w:rFonts w:ascii="Arial" w:hAnsi="Arial"/>
                <w:color w:val="000000"/>
                <w:sz w:val="18"/>
                <w:lang w:eastAsia="sv-SE"/>
              </w:rPr>
            </w:pPr>
            <w:r w:rsidRPr="006663F3">
              <w:rPr>
                <w:rFonts w:ascii="Arial" w:eastAsia="Malgun Gothic" w:hAnsi="Arial"/>
                <w:color w:val="000000"/>
                <w:sz w:val="18"/>
                <w:lang w:eastAsia="sv-SE"/>
              </w:rPr>
              <w:t>DC_71A_n66A</w:t>
            </w:r>
          </w:p>
        </w:tc>
      </w:tr>
      <w:tr w:rsidR="00A94B92" w:rsidRPr="006663F3" w14:paraId="4E898B0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0D8952" w14:textId="77777777" w:rsidR="00A94B92" w:rsidRPr="006663F3" w:rsidRDefault="00A94B92" w:rsidP="008F3D3D">
            <w:pPr>
              <w:keepNext/>
              <w:keepLines/>
              <w:spacing w:after="0"/>
              <w:jc w:val="center"/>
              <w:rPr>
                <w:rFonts w:ascii="Arial" w:eastAsia="Malgun Gothic" w:hAnsi="Arial"/>
                <w:color w:val="000000"/>
                <w:sz w:val="18"/>
                <w:lang w:val="fr-FR" w:eastAsia="sv-SE"/>
              </w:rPr>
            </w:pPr>
            <w:r w:rsidRPr="008F1C90">
              <w:rPr>
                <w:rFonts w:ascii="Arial" w:hAnsi="Arial"/>
                <w:color w:val="000000"/>
                <w:sz w:val="18"/>
                <w:lang w:val="fr-FR" w:eastAsia="sv-SE"/>
              </w:rPr>
              <w:t>DC_2A-7A-71A_n2A-n77A</w:t>
            </w:r>
          </w:p>
        </w:tc>
        <w:tc>
          <w:tcPr>
            <w:tcW w:w="3544" w:type="dxa"/>
            <w:tcBorders>
              <w:top w:val="single" w:sz="4" w:space="0" w:color="auto"/>
              <w:left w:val="single" w:sz="4" w:space="0" w:color="auto"/>
              <w:bottom w:val="single" w:sz="4" w:space="0" w:color="auto"/>
              <w:right w:val="single" w:sz="4" w:space="0" w:color="auto"/>
            </w:tcBorders>
          </w:tcPr>
          <w:p w14:paraId="5F59F5D0" w14:textId="77777777" w:rsidR="00A94B92" w:rsidRPr="00D81F62" w:rsidRDefault="00A94B92" w:rsidP="008F3D3D">
            <w:pPr>
              <w:keepNext/>
              <w:keepLines/>
              <w:spacing w:after="0"/>
              <w:jc w:val="center"/>
              <w:rPr>
                <w:rFonts w:ascii="Arial" w:hAnsi="Arial"/>
                <w:color w:val="000000"/>
                <w:sz w:val="18"/>
                <w:lang w:eastAsia="sv-SE"/>
              </w:rPr>
            </w:pPr>
            <w:r w:rsidRPr="00D81F62">
              <w:rPr>
                <w:rFonts w:ascii="Arial" w:hAnsi="Arial"/>
                <w:color w:val="000000"/>
                <w:sz w:val="18"/>
                <w:lang w:eastAsia="sv-SE"/>
              </w:rPr>
              <w:t>DC_2A_n2A</w:t>
            </w:r>
            <w:r w:rsidRPr="005D0BD0">
              <w:rPr>
                <w:rFonts w:ascii="Arial" w:hAnsi="Arial"/>
                <w:color w:val="000000"/>
                <w:sz w:val="18"/>
                <w:vertAlign w:val="superscript"/>
                <w:lang w:eastAsia="sv-SE"/>
              </w:rPr>
              <w:t>4</w:t>
            </w:r>
          </w:p>
          <w:p w14:paraId="19382367" w14:textId="77777777" w:rsidR="00A94B92" w:rsidRPr="00D81F62" w:rsidRDefault="00A94B92" w:rsidP="008F3D3D">
            <w:pPr>
              <w:keepNext/>
              <w:keepLines/>
              <w:spacing w:after="0"/>
              <w:jc w:val="center"/>
              <w:rPr>
                <w:rFonts w:ascii="Arial" w:hAnsi="Arial"/>
                <w:color w:val="000000"/>
                <w:sz w:val="18"/>
                <w:lang w:eastAsia="sv-SE"/>
              </w:rPr>
            </w:pPr>
            <w:r w:rsidRPr="00D81F62">
              <w:rPr>
                <w:rFonts w:ascii="Arial" w:hAnsi="Arial"/>
                <w:color w:val="000000"/>
                <w:sz w:val="18"/>
                <w:lang w:eastAsia="sv-SE"/>
              </w:rPr>
              <w:t>DC_2A_n77A</w:t>
            </w:r>
          </w:p>
          <w:p w14:paraId="19B2DD0B" w14:textId="77777777" w:rsidR="00A94B92" w:rsidRPr="00D81F62" w:rsidRDefault="00A94B92" w:rsidP="008F3D3D">
            <w:pPr>
              <w:keepNext/>
              <w:keepLines/>
              <w:spacing w:after="0"/>
              <w:jc w:val="center"/>
              <w:rPr>
                <w:rFonts w:ascii="Arial" w:hAnsi="Arial"/>
                <w:color w:val="000000"/>
                <w:sz w:val="18"/>
                <w:lang w:eastAsia="sv-SE"/>
              </w:rPr>
            </w:pPr>
            <w:r w:rsidRPr="00D81F62">
              <w:rPr>
                <w:rFonts w:ascii="Arial" w:hAnsi="Arial"/>
                <w:color w:val="000000"/>
                <w:sz w:val="18"/>
                <w:lang w:eastAsia="sv-SE"/>
              </w:rPr>
              <w:t>DC_7A_n2A</w:t>
            </w:r>
          </w:p>
          <w:p w14:paraId="7DD6B26E" w14:textId="77777777" w:rsidR="00A94B92" w:rsidRPr="00D81F62" w:rsidRDefault="00A94B92" w:rsidP="008F3D3D">
            <w:pPr>
              <w:keepNext/>
              <w:keepLines/>
              <w:spacing w:after="0"/>
              <w:jc w:val="center"/>
              <w:rPr>
                <w:rFonts w:ascii="Arial" w:hAnsi="Arial"/>
                <w:color w:val="000000"/>
                <w:sz w:val="18"/>
                <w:lang w:eastAsia="sv-SE"/>
              </w:rPr>
            </w:pPr>
            <w:r w:rsidRPr="00D81F62">
              <w:rPr>
                <w:rFonts w:ascii="Arial" w:hAnsi="Arial"/>
                <w:color w:val="000000"/>
                <w:sz w:val="18"/>
                <w:lang w:eastAsia="sv-SE"/>
              </w:rPr>
              <w:t>DC_7A_n77A</w:t>
            </w:r>
          </w:p>
          <w:p w14:paraId="30881215" w14:textId="77777777" w:rsidR="00A94B92" w:rsidRPr="00D81F62" w:rsidRDefault="00A94B92" w:rsidP="008F3D3D">
            <w:pPr>
              <w:keepNext/>
              <w:keepLines/>
              <w:spacing w:after="0"/>
              <w:jc w:val="center"/>
              <w:rPr>
                <w:rFonts w:ascii="Arial" w:hAnsi="Arial"/>
                <w:color w:val="000000"/>
                <w:sz w:val="18"/>
                <w:lang w:eastAsia="sv-SE"/>
              </w:rPr>
            </w:pPr>
            <w:r w:rsidRPr="00D81F62">
              <w:rPr>
                <w:rFonts w:ascii="Arial" w:hAnsi="Arial"/>
                <w:color w:val="000000"/>
                <w:sz w:val="18"/>
                <w:lang w:eastAsia="sv-SE"/>
              </w:rPr>
              <w:t>DC_71A_n2A</w:t>
            </w:r>
          </w:p>
          <w:p w14:paraId="6F2A8DA9" w14:textId="77777777" w:rsidR="00A94B92" w:rsidRPr="006663F3" w:rsidRDefault="00A94B92" w:rsidP="008F3D3D">
            <w:pPr>
              <w:keepNext/>
              <w:keepLines/>
              <w:autoSpaceDN w:val="0"/>
              <w:spacing w:after="0"/>
              <w:jc w:val="center"/>
              <w:rPr>
                <w:rFonts w:ascii="Arial" w:eastAsia="Malgun Gothic" w:hAnsi="Arial"/>
                <w:color w:val="000000"/>
                <w:sz w:val="18"/>
                <w:lang w:eastAsia="sv-SE"/>
              </w:rPr>
            </w:pPr>
            <w:r w:rsidRPr="00D81F62">
              <w:rPr>
                <w:rFonts w:ascii="Arial" w:hAnsi="Arial"/>
                <w:color w:val="000000"/>
                <w:sz w:val="18"/>
                <w:lang w:eastAsia="sv-SE"/>
              </w:rPr>
              <w:t>DC_71A_n77A</w:t>
            </w:r>
          </w:p>
        </w:tc>
      </w:tr>
      <w:tr w:rsidR="00A94B92" w:rsidRPr="00470EA5" w14:paraId="5FDEC8B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A73E1F" w14:textId="77777777" w:rsidR="00A94B92" w:rsidRPr="00470EA5" w:rsidRDefault="00A94B92" w:rsidP="008F3D3D">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DC_2A-7A-71A_n2A-n78A</w:t>
            </w:r>
          </w:p>
        </w:tc>
        <w:tc>
          <w:tcPr>
            <w:tcW w:w="3544" w:type="dxa"/>
            <w:tcBorders>
              <w:top w:val="single" w:sz="4" w:space="0" w:color="auto"/>
              <w:left w:val="single" w:sz="4" w:space="0" w:color="auto"/>
              <w:bottom w:val="single" w:sz="4" w:space="0" w:color="auto"/>
              <w:right w:val="single" w:sz="4" w:space="0" w:color="auto"/>
            </w:tcBorders>
          </w:tcPr>
          <w:p w14:paraId="6406F60A"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DC_2A_n2A</w:t>
            </w:r>
            <w:r w:rsidRPr="005D0BD0">
              <w:rPr>
                <w:rFonts w:ascii="Arial" w:eastAsiaTheme="minorEastAsia" w:hAnsi="Arial"/>
                <w:color w:val="000000"/>
                <w:sz w:val="18"/>
                <w:vertAlign w:val="superscript"/>
                <w:lang w:eastAsia="sv-SE"/>
              </w:rPr>
              <w:t>4</w:t>
            </w:r>
          </w:p>
          <w:p w14:paraId="7A19C21C"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49389C44"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DC_7A_n2A</w:t>
            </w:r>
          </w:p>
          <w:p w14:paraId="1BCFAC5B"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0913D5C3"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DC_71A_n2A</w:t>
            </w:r>
          </w:p>
          <w:p w14:paraId="58FC3DE1" w14:textId="77777777" w:rsidR="00A94B92" w:rsidRPr="005D0BD0" w:rsidRDefault="00A94B92" w:rsidP="008F3D3D">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A94B92" w:rsidRPr="005D0BD0" w14:paraId="245F9E5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C7D900" w14:textId="77777777" w:rsidR="00A94B92" w:rsidRPr="00470EA5" w:rsidRDefault="00A94B92" w:rsidP="008F3D3D">
            <w:pPr>
              <w:keepNext/>
              <w:keepLines/>
              <w:spacing w:after="0"/>
              <w:jc w:val="center"/>
              <w:rPr>
                <w:rFonts w:ascii="Arial" w:hAnsi="Arial"/>
                <w:color w:val="000000"/>
                <w:sz w:val="18"/>
                <w:lang w:val="fr-FR" w:eastAsia="sv-SE"/>
              </w:rPr>
            </w:pPr>
            <w:r w:rsidRPr="008E2DA8">
              <w:rPr>
                <w:rFonts w:ascii="Arial" w:hAnsi="Arial"/>
                <w:color w:val="000000"/>
                <w:sz w:val="18"/>
                <w:lang w:val="fr-FR" w:eastAsia="sv-SE"/>
              </w:rPr>
              <w:t>DC_2A-7A-71A_n66A-n77A</w:t>
            </w:r>
          </w:p>
        </w:tc>
        <w:tc>
          <w:tcPr>
            <w:tcW w:w="3544" w:type="dxa"/>
            <w:tcBorders>
              <w:top w:val="single" w:sz="4" w:space="0" w:color="auto"/>
              <w:left w:val="single" w:sz="4" w:space="0" w:color="auto"/>
              <w:bottom w:val="single" w:sz="4" w:space="0" w:color="auto"/>
              <w:right w:val="single" w:sz="4" w:space="0" w:color="auto"/>
            </w:tcBorders>
          </w:tcPr>
          <w:p w14:paraId="0DDC7C6A" w14:textId="77777777" w:rsidR="00A94B92" w:rsidRPr="008E2DA8" w:rsidRDefault="00A94B92" w:rsidP="008F3D3D">
            <w:pPr>
              <w:keepNext/>
              <w:keepLines/>
              <w:spacing w:after="0"/>
              <w:jc w:val="center"/>
              <w:rPr>
                <w:rFonts w:ascii="Arial" w:hAnsi="Arial"/>
                <w:color w:val="000000"/>
                <w:sz w:val="18"/>
                <w:lang w:eastAsia="sv-SE"/>
              </w:rPr>
            </w:pPr>
            <w:r>
              <w:rPr>
                <w:rFonts w:ascii="Arial" w:hAnsi="Arial"/>
                <w:color w:val="000000"/>
                <w:sz w:val="18"/>
                <w:lang w:eastAsia="sv-SE"/>
              </w:rPr>
              <w:t>D</w:t>
            </w:r>
            <w:r w:rsidRPr="008E2DA8">
              <w:rPr>
                <w:rFonts w:ascii="Arial" w:hAnsi="Arial"/>
                <w:color w:val="000000"/>
                <w:sz w:val="18"/>
                <w:lang w:eastAsia="sv-SE"/>
              </w:rPr>
              <w:t>C_2A_n66A</w:t>
            </w:r>
          </w:p>
          <w:p w14:paraId="5E9DB6D0" w14:textId="77777777" w:rsidR="00A94B92" w:rsidRPr="008E2DA8" w:rsidRDefault="00A94B92" w:rsidP="008F3D3D">
            <w:pPr>
              <w:keepNext/>
              <w:keepLines/>
              <w:spacing w:after="0"/>
              <w:jc w:val="center"/>
              <w:rPr>
                <w:rFonts w:ascii="Arial" w:hAnsi="Arial"/>
                <w:color w:val="000000"/>
                <w:sz w:val="18"/>
                <w:lang w:eastAsia="sv-SE"/>
              </w:rPr>
            </w:pPr>
            <w:r w:rsidRPr="008E2DA8">
              <w:rPr>
                <w:rFonts w:ascii="Arial" w:hAnsi="Arial"/>
                <w:color w:val="000000"/>
                <w:sz w:val="18"/>
                <w:lang w:eastAsia="sv-SE"/>
              </w:rPr>
              <w:t>DC_2A_n77A</w:t>
            </w:r>
          </w:p>
          <w:p w14:paraId="637B39C4" w14:textId="77777777" w:rsidR="00A94B92" w:rsidRPr="008E2DA8" w:rsidRDefault="00A94B92" w:rsidP="008F3D3D">
            <w:pPr>
              <w:keepNext/>
              <w:keepLines/>
              <w:spacing w:after="0"/>
              <w:jc w:val="center"/>
              <w:rPr>
                <w:rFonts w:ascii="Arial" w:hAnsi="Arial"/>
                <w:color w:val="000000"/>
                <w:sz w:val="18"/>
                <w:lang w:eastAsia="sv-SE"/>
              </w:rPr>
            </w:pPr>
            <w:r w:rsidRPr="008E2DA8">
              <w:rPr>
                <w:rFonts w:ascii="Arial" w:hAnsi="Arial"/>
                <w:color w:val="000000"/>
                <w:sz w:val="18"/>
                <w:lang w:eastAsia="sv-SE"/>
              </w:rPr>
              <w:t>DC_7A_n66A</w:t>
            </w:r>
          </w:p>
          <w:p w14:paraId="09640174" w14:textId="77777777" w:rsidR="00A94B92" w:rsidRPr="008E2DA8" w:rsidRDefault="00A94B92" w:rsidP="008F3D3D">
            <w:pPr>
              <w:keepNext/>
              <w:keepLines/>
              <w:spacing w:after="0"/>
              <w:jc w:val="center"/>
              <w:rPr>
                <w:rFonts w:ascii="Arial" w:hAnsi="Arial"/>
                <w:color w:val="000000"/>
                <w:sz w:val="18"/>
                <w:lang w:eastAsia="sv-SE"/>
              </w:rPr>
            </w:pPr>
            <w:r w:rsidRPr="008E2DA8">
              <w:rPr>
                <w:rFonts w:ascii="Arial" w:hAnsi="Arial"/>
                <w:color w:val="000000"/>
                <w:sz w:val="18"/>
                <w:lang w:eastAsia="sv-SE"/>
              </w:rPr>
              <w:t>DC_7A_n77A</w:t>
            </w:r>
          </w:p>
          <w:p w14:paraId="5C986C2C" w14:textId="77777777" w:rsidR="00A94B92" w:rsidRPr="008E2DA8" w:rsidRDefault="00A94B92" w:rsidP="008F3D3D">
            <w:pPr>
              <w:keepNext/>
              <w:keepLines/>
              <w:spacing w:after="0"/>
              <w:jc w:val="center"/>
              <w:rPr>
                <w:rFonts w:ascii="Arial" w:hAnsi="Arial"/>
                <w:color w:val="000000"/>
                <w:sz w:val="18"/>
                <w:lang w:eastAsia="sv-SE"/>
              </w:rPr>
            </w:pPr>
            <w:r w:rsidRPr="008E2DA8">
              <w:rPr>
                <w:rFonts w:ascii="Arial" w:hAnsi="Arial"/>
                <w:color w:val="000000"/>
                <w:sz w:val="18"/>
                <w:lang w:eastAsia="sv-SE"/>
              </w:rPr>
              <w:t>DC_71A_n66A</w:t>
            </w:r>
          </w:p>
          <w:p w14:paraId="5E7AB431" w14:textId="77777777" w:rsidR="00A94B92" w:rsidRPr="005D0BD0" w:rsidRDefault="00A94B92" w:rsidP="008F3D3D">
            <w:pPr>
              <w:keepNext/>
              <w:keepLines/>
              <w:spacing w:after="0"/>
              <w:jc w:val="center"/>
              <w:rPr>
                <w:rFonts w:ascii="Arial" w:hAnsi="Arial"/>
                <w:color w:val="000000"/>
                <w:sz w:val="18"/>
                <w:lang w:eastAsia="sv-SE"/>
              </w:rPr>
            </w:pPr>
            <w:r w:rsidRPr="008E2DA8">
              <w:rPr>
                <w:rFonts w:ascii="Arial" w:hAnsi="Arial"/>
                <w:color w:val="000000"/>
                <w:sz w:val="18"/>
                <w:lang w:eastAsia="sv-SE"/>
              </w:rPr>
              <w:t>DC_71A_n77A</w:t>
            </w:r>
          </w:p>
        </w:tc>
      </w:tr>
      <w:tr w:rsidR="00A94B92" w:rsidRPr="00470EA5" w14:paraId="5368A76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49F741" w14:textId="77777777" w:rsidR="00A94B92" w:rsidRPr="00470EA5" w:rsidRDefault="00A94B92" w:rsidP="008F3D3D">
            <w:pPr>
              <w:keepNext/>
              <w:keepLines/>
              <w:spacing w:after="0"/>
              <w:jc w:val="center"/>
              <w:rPr>
                <w:rFonts w:ascii="Arial" w:hAnsi="Arial"/>
                <w:color w:val="000000"/>
                <w:sz w:val="18"/>
                <w:lang w:val="fr-FR" w:eastAsia="sv-SE"/>
              </w:rPr>
            </w:pPr>
            <w:r w:rsidRPr="00470EA5">
              <w:rPr>
                <w:rFonts w:ascii="Arial" w:eastAsiaTheme="minorEastAsia" w:hAnsi="Arial"/>
                <w:color w:val="000000"/>
                <w:sz w:val="18"/>
                <w:lang w:val="fr-FR" w:eastAsia="sv-SE"/>
              </w:rPr>
              <w:t>DC_2A-7A-71A_n66A-n78A</w:t>
            </w:r>
          </w:p>
        </w:tc>
        <w:tc>
          <w:tcPr>
            <w:tcW w:w="3544" w:type="dxa"/>
            <w:tcBorders>
              <w:top w:val="single" w:sz="4" w:space="0" w:color="auto"/>
              <w:left w:val="single" w:sz="4" w:space="0" w:color="auto"/>
              <w:bottom w:val="single" w:sz="4" w:space="0" w:color="auto"/>
              <w:right w:val="single" w:sz="4" w:space="0" w:color="auto"/>
            </w:tcBorders>
          </w:tcPr>
          <w:p w14:paraId="479F19F5"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DC_2A_n66A</w:t>
            </w:r>
          </w:p>
          <w:p w14:paraId="3DB39F54"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DC_2A_n78A</w:t>
            </w:r>
          </w:p>
          <w:p w14:paraId="2EF42365"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DC_7A_n66A</w:t>
            </w:r>
          </w:p>
          <w:p w14:paraId="66FEB746"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DC_7A_n78A</w:t>
            </w:r>
          </w:p>
          <w:p w14:paraId="54C9F39C" w14:textId="77777777" w:rsidR="00A94B92" w:rsidRPr="005D0BD0" w:rsidRDefault="00A94B92" w:rsidP="008F3D3D">
            <w:pPr>
              <w:keepNext/>
              <w:keepLines/>
              <w:spacing w:after="0"/>
              <w:jc w:val="center"/>
              <w:rPr>
                <w:rFonts w:ascii="Arial" w:eastAsiaTheme="minorEastAsia" w:hAnsi="Arial"/>
                <w:color w:val="000000"/>
                <w:sz w:val="18"/>
                <w:lang w:eastAsia="sv-SE"/>
              </w:rPr>
            </w:pPr>
            <w:r w:rsidRPr="005D0BD0">
              <w:rPr>
                <w:rFonts w:ascii="Arial" w:eastAsiaTheme="minorEastAsia" w:hAnsi="Arial"/>
                <w:color w:val="000000"/>
                <w:sz w:val="18"/>
                <w:lang w:eastAsia="sv-SE"/>
              </w:rPr>
              <w:t>DC_71A_n66A</w:t>
            </w:r>
          </w:p>
          <w:p w14:paraId="62939930" w14:textId="77777777" w:rsidR="00A94B92" w:rsidRPr="005D0BD0" w:rsidRDefault="00A94B92" w:rsidP="008F3D3D">
            <w:pPr>
              <w:keepNext/>
              <w:keepLines/>
              <w:spacing w:after="0"/>
              <w:jc w:val="center"/>
              <w:rPr>
                <w:rFonts w:ascii="Arial" w:hAnsi="Arial"/>
                <w:color w:val="000000"/>
                <w:sz w:val="18"/>
                <w:lang w:eastAsia="sv-SE"/>
              </w:rPr>
            </w:pPr>
            <w:r w:rsidRPr="005D0BD0">
              <w:rPr>
                <w:rFonts w:ascii="Arial" w:eastAsiaTheme="minorEastAsia" w:hAnsi="Arial"/>
                <w:color w:val="000000"/>
                <w:sz w:val="18"/>
                <w:lang w:eastAsia="sv-SE"/>
              </w:rPr>
              <w:t>DC_71A_n78A</w:t>
            </w:r>
          </w:p>
        </w:tc>
      </w:tr>
      <w:tr w:rsidR="00A94B92" w:rsidRPr="006355E0" w14:paraId="40242EB8" w14:textId="77777777" w:rsidTr="008F3D3D">
        <w:trPr>
          <w:trHeight w:val="187"/>
          <w:jc w:val="center"/>
        </w:trPr>
        <w:tc>
          <w:tcPr>
            <w:tcW w:w="3397" w:type="dxa"/>
            <w:noWrap/>
          </w:tcPr>
          <w:p w14:paraId="70EAA92D"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ko-KR"/>
              </w:rPr>
              <w:t>DC_2A-12A-30A-66A_n2A</w:t>
            </w:r>
          </w:p>
        </w:tc>
        <w:tc>
          <w:tcPr>
            <w:tcW w:w="3544" w:type="dxa"/>
            <w:shd w:val="clear" w:color="auto" w:fill="auto"/>
          </w:tcPr>
          <w:p w14:paraId="75691B3B"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DC_12A_n2A</w:t>
            </w:r>
          </w:p>
          <w:p w14:paraId="5C469840"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DC_30A_n2A</w:t>
            </w:r>
          </w:p>
          <w:p w14:paraId="1B4BA5CB"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DC_66A_n2A</w:t>
            </w:r>
          </w:p>
        </w:tc>
      </w:tr>
      <w:tr w:rsidR="00A94B92" w:rsidRPr="006355E0" w14:paraId="44216CAD" w14:textId="77777777" w:rsidTr="008F3D3D">
        <w:trPr>
          <w:trHeight w:val="187"/>
          <w:jc w:val="center"/>
        </w:trPr>
        <w:tc>
          <w:tcPr>
            <w:tcW w:w="3397" w:type="dxa"/>
            <w:noWrap/>
          </w:tcPr>
          <w:p w14:paraId="472117BE"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sz w:val="18"/>
              </w:rPr>
              <w:t>DC_2A-12A-30A-66A_n66A</w:t>
            </w:r>
          </w:p>
        </w:tc>
        <w:tc>
          <w:tcPr>
            <w:tcW w:w="3544" w:type="dxa"/>
            <w:shd w:val="clear" w:color="auto" w:fill="auto"/>
          </w:tcPr>
          <w:p w14:paraId="5B98B82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DC_2A_n66A</w:t>
            </w:r>
          </w:p>
          <w:p w14:paraId="0CDC973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DC_12A_n66A</w:t>
            </w:r>
          </w:p>
          <w:p w14:paraId="05A2E36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DC_30A_n66A</w:t>
            </w:r>
          </w:p>
          <w:p w14:paraId="54FB34B2"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DC_66A_n66A</w:t>
            </w:r>
            <w:r w:rsidRPr="006355E0">
              <w:rPr>
                <w:rFonts w:ascii="Arial" w:hAnsi="Arial"/>
                <w:sz w:val="18"/>
                <w:vertAlign w:val="superscript"/>
                <w:lang w:eastAsia="ja-JP"/>
              </w:rPr>
              <w:t>4</w:t>
            </w:r>
          </w:p>
        </w:tc>
      </w:tr>
      <w:tr w:rsidR="00A94B92" w:rsidRPr="006355E0" w14:paraId="7A474D15" w14:textId="77777777" w:rsidTr="008F3D3D">
        <w:trPr>
          <w:trHeight w:val="187"/>
          <w:jc w:val="center"/>
        </w:trPr>
        <w:tc>
          <w:tcPr>
            <w:tcW w:w="3397" w:type="dxa"/>
            <w:noWrap/>
            <w:vAlign w:val="center"/>
          </w:tcPr>
          <w:p w14:paraId="515304C9"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sz w:val="18"/>
              </w:rPr>
              <w:t>DC_2A-12A-30A-66A_n77A</w:t>
            </w:r>
            <w:r w:rsidRPr="006355E0">
              <w:rPr>
                <w:rFonts w:ascii="Arial" w:hAnsi="Arial"/>
                <w:bCs/>
                <w:sz w:val="18"/>
                <w:vertAlign w:val="superscript"/>
                <w:lang w:eastAsia="fi-FI"/>
              </w:rPr>
              <w:t>8</w:t>
            </w:r>
          </w:p>
        </w:tc>
        <w:tc>
          <w:tcPr>
            <w:tcW w:w="3544" w:type="dxa"/>
            <w:shd w:val="clear" w:color="auto" w:fill="auto"/>
            <w:vAlign w:val="center"/>
          </w:tcPr>
          <w:p w14:paraId="78EB67F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7A012DFF"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DC_12A_n77A</w:t>
            </w:r>
            <w:r w:rsidRPr="006355E0">
              <w:rPr>
                <w:rFonts w:ascii="Arial" w:hAnsi="Arial"/>
                <w:bCs/>
                <w:sz w:val="18"/>
                <w:vertAlign w:val="superscript"/>
                <w:lang w:eastAsia="fi-FI"/>
              </w:rPr>
              <w:t>8</w:t>
            </w:r>
          </w:p>
          <w:p w14:paraId="1A4E8ECB"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52C8BEA9"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A94B92" w:rsidRPr="006355E0" w14:paraId="59739C2C" w14:textId="77777777" w:rsidTr="008F3D3D">
        <w:trPr>
          <w:trHeight w:val="187"/>
          <w:jc w:val="center"/>
        </w:trPr>
        <w:tc>
          <w:tcPr>
            <w:tcW w:w="3397" w:type="dxa"/>
            <w:noWrap/>
            <w:vAlign w:val="center"/>
          </w:tcPr>
          <w:p w14:paraId="1C6509DB" w14:textId="77777777" w:rsidR="00A94B92" w:rsidRPr="006355E0" w:rsidRDefault="00A94B92" w:rsidP="008F3D3D">
            <w:pPr>
              <w:keepNext/>
              <w:keepLines/>
              <w:spacing w:after="0"/>
              <w:jc w:val="center"/>
              <w:rPr>
                <w:rFonts w:ascii="Arial" w:hAnsi="Arial"/>
                <w:sz w:val="18"/>
              </w:rPr>
            </w:pPr>
            <w:r w:rsidRPr="0029749F">
              <w:rPr>
                <w:rFonts w:ascii="Arial" w:hAnsi="Arial" w:cs="Arial"/>
                <w:sz w:val="18"/>
                <w:szCs w:val="18"/>
              </w:rPr>
              <w:t>DC_2A-12A-66A_n2A-n41A</w:t>
            </w:r>
          </w:p>
        </w:tc>
        <w:tc>
          <w:tcPr>
            <w:tcW w:w="3544" w:type="dxa"/>
            <w:shd w:val="clear" w:color="auto" w:fill="auto"/>
            <w:vAlign w:val="center"/>
          </w:tcPr>
          <w:p w14:paraId="6B37C756" w14:textId="77777777" w:rsidR="00A94B92" w:rsidRPr="009C4AAE" w:rsidRDefault="00A94B92" w:rsidP="008F3D3D">
            <w:pPr>
              <w:keepNext/>
              <w:keepLines/>
              <w:spacing w:after="0"/>
              <w:jc w:val="center"/>
              <w:rPr>
                <w:rFonts w:ascii="Arial" w:hAnsi="Arial" w:cs="Arial"/>
                <w:sz w:val="18"/>
                <w:szCs w:val="18"/>
              </w:rPr>
            </w:pPr>
            <w:r w:rsidRPr="009C4AAE">
              <w:rPr>
                <w:rFonts w:ascii="Arial" w:hAnsi="Arial" w:cs="Arial"/>
                <w:sz w:val="18"/>
                <w:szCs w:val="18"/>
              </w:rPr>
              <w:t>DC_2A_n2A</w:t>
            </w:r>
            <w:r w:rsidRPr="00CE5356">
              <w:rPr>
                <w:rFonts w:ascii="Arial" w:hAnsi="Arial" w:cs="Arial"/>
                <w:sz w:val="18"/>
                <w:szCs w:val="18"/>
                <w:vertAlign w:val="superscript"/>
              </w:rPr>
              <w:t>4</w:t>
            </w:r>
          </w:p>
          <w:p w14:paraId="55E71199" w14:textId="77777777" w:rsidR="00A94B92" w:rsidRPr="009C4AAE" w:rsidRDefault="00A94B92" w:rsidP="008F3D3D">
            <w:pPr>
              <w:keepNext/>
              <w:keepLines/>
              <w:spacing w:after="0"/>
              <w:jc w:val="center"/>
              <w:rPr>
                <w:rFonts w:ascii="Arial" w:hAnsi="Arial" w:cs="Arial"/>
                <w:sz w:val="18"/>
                <w:szCs w:val="18"/>
              </w:rPr>
            </w:pPr>
            <w:r w:rsidRPr="009C4AAE">
              <w:rPr>
                <w:rFonts w:ascii="Arial" w:hAnsi="Arial" w:cs="Arial"/>
                <w:sz w:val="18"/>
                <w:szCs w:val="18"/>
              </w:rPr>
              <w:t>DC_2A_n41A</w:t>
            </w:r>
          </w:p>
          <w:p w14:paraId="1C9AEF07" w14:textId="77777777" w:rsidR="00A94B92" w:rsidRPr="009C4AAE" w:rsidRDefault="00A94B92" w:rsidP="008F3D3D">
            <w:pPr>
              <w:keepNext/>
              <w:keepLines/>
              <w:spacing w:after="0"/>
              <w:jc w:val="center"/>
              <w:rPr>
                <w:rFonts w:ascii="Arial" w:hAnsi="Arial" w:cs="Arial"/>
                <w:sz w:val="18"/>
                <w:szCs w:val="18"/>
              </w:rPr>
            </w:pPr>
            <w:r w:rsidRPr="009C4AAE">
              <w:rPr>
                <w:rFonts w:ascii="Arial" w:hAnsi="Arial" w:cs="Arial"/>
                <w:sz w:val="18"/>
                <w:szCs w:val="18"/>
              </w:rPr>
              <w:t>DC_12A_n2A</w:t>
            </w:r>
          </w:p>
          <w:p w14:paraId="7ED0AE37" w14:textId="77777777" w:rsidR="00A94B92" w:rsidRDefault="00A94B92" w:rsidP="008F3D3D">
            <w:pPr>
              <w:keepNext/>
              <w:keepLines/>
              <w:spacing w:after="0"/>
              <w:jc w:val="center"/>
              <w:rPr>
                <w:rFonts w:ascii="Arial" w:hAnsi="Arial" w:cs="Arial"/>
                <w:sz w:val="18"/>
                <w:szCs w:val="18"/>
              </w:rPr>
            </w:pPr>
            <w:r w:rsidRPr="009C4AAE">
              <w:rPr>
                <w:rFonts w:ascii="Arial" w:hAnsi="Arial" w:cs="Arial"/>
                <w:sz w:val="18"/>
                <w:szCs w:val="18"/>
              </w:rPr>
              <w:t xml:space="preserve">DC_12A_n41A </w:t>
            </w:r>
          </w:p>
          <w:p w14:paraId="26B8698B" w14:textId="77777777" w:rsidR="00A94B92" w:rsidRPr="009C4AAE" w:rsidRDefault="00A94B92" w:rsidP="008F3D3D">
            <w:pPr>
              <w:keepNext/>
              <w:keepLines/>
              <w:spacing w:after="0"/>
              <w:jc w:val="center"/>
              <w:rPr>
                <w:rFonts w:ascii="Arial" w:hAnsi="Arial" w:cs="Arial"/>
                <w:sz w:val="18"/>
                <w:szCs w:val="18"/>
              </w:rPr>
            </w:pPr>
            <w:r w:rsidRPr="009C4AAE">
              <w:rPr>
                <w:rFonts w:ascii="Arial" w:hAnsi="Arial" w:cs="Arial"/>
                <w:sz w:val="18"/>
                <w:szCs w:val="18"/>
              </w:rPr>
              <w:t>DC_66A_n2A</w:t>
            </w:r>
          </w:p>
          <w:p w14:paraId="0BB5D330" w14:textId="77777777" w:rsidR="00A94B92" w:rsidRPr="006355E0" w:rsidRDefault="00A94B92" w:rsidP="008F3D3D">
            <w:pPr>
              <w:keepNext/>
              <w:keepLines/>
              <w:spacing w:after="0"/>
              <w:jc w:val="center"/>
              <w:rPr>
                <w:rFonts w:ascii="Arial" w:hAnsi="Arial"/>
                <w:sz w:val="18"/>
                <w:lang w:eastAsia="sv-SE"/>
              </w:rPr>
            </w:pPr>
            <w:r w:rsidRPr="009C4AAE">
              <w:rPr>
                <w:rFonts w:ascii="Arial" w:hAnsi="Arial" w:cs="Arial"/>
                <w:sz w:val="18"/>
                <w:szCs w:val="18"/>
              </w:rPr>
              <w:t>DC_66A_n41A</w:t>
            </w:r>
          </w:p>
        </w:tc>
      </w:tr>
      <w:tr w:rsidR="00A94B92" w:rsidRPr="006355E0" w14:paraId="4EDBFCB7" w14:textId="77777777" w:rsidTr="008F3D3D">
        <w:trPr>
          <w:trHeight w:val="187"/>
          <w:jc w:val="center"/>
        </w:trPr>
        <w:tc>
          <w:tcPr>
            <w:tcW w:w="3397" w:type="dxa"/>
            <w:noWrap/>
            <w:vAlign w:val="center"/>
          </w:tcPr>
          <w:p w14:paraId="433B259E" w14:textId="77777777" w:rsidR="00A94B92" w:rsidRPr="006355E0" w:rsidRDefault="00A94B92" w:rsidP="008F3D3D">
            <w:pPr>
              <w:keepNext/>
              <w:keepLines/>
              <w:spacing w:after="0"/>
              <w:jc w:val="center"/>
              <w:rPr>
                <w:rFonts w:ascii="Arial" w:hAnsi="Arial"/>
                <w:sz w:val="18"/>
              </w:rPr>
            </w:pPr>
            <w:r w:rsidRPr="007051B5">
              <w:rPr>
                <w:rFonts w:ascii="Arial" w:hAnsi="Arial" w:cs="Arial"/>
                <w:sz w:val="18"/>
                <w:szCs w:val="18"/>
              </w:rPr>
              <w:t>DC_2A-12A-66A_n2A-n66A</w:t>
            </w:r>
          </w:p>
        </w:tc>
        <w:tc>
          <w:tcPr>
            <w:tcW w:w="3544" w:type="dxa"/>
            <w:shd w:val="clear" w:color="auto" w:fill="auto"/>
            <w:vAlign w:val="center"/>
          </w:tcPr>
          <w:p w14:paraId="4F1EEBE0" w14:textId="77777777" w:rsidR="00A94B92" w:rsidRPr="00CE5356" w:rsidRDefault="00A94B92" w:rsidP="008F3D3D">
            <w:pPr>
              <w:keepNext/>
              <w:keepLines/>
              <w:spacing w:after="0"/>
              <w:jc w:val="center"/>
              <w:rPr>
                <w:rFonts w:ascii="Arial" w:hAnsi="Arial" w:cs="Arial"/>
                <w:sz w:val="18"/>
                <w:szCs w:val="18"/>
              </w:rPr>
            </w:pPr>
            <w:r w:rsidRPr="00CE5356">
              <w:rPr>
                <w:rFonts w:ascii="Arial" w:hAnsi="Arial" w:cs="Arial"/>
                <w:sz w:val="18"/>
                <w:szCs w:val="18"/>
              </w:rPr>
              <w:t>DC_2A_n2A</w:t>
            </w:r>
            <w:r w:rsidRPr="00CE5356">
              <w:rPr>
                <w:rFonts w:ascii="Arial" w:hAnsi="Arial" w:cs="Arial"/>
                <w:sz w:val="18"/>
                <w:szCs w:val="18"/>
                <w:vertAlign w:val="superscript"/>
              </w:rPr>
              <w:t>4</w:t>
            </w:r>
          </w:p>
          <w:p w14:paraId="704BC32B" w14:textId="77777777" w:rsidR="00A94B92" w:rsidRPr="00CE5356" w:rsidRDefault="00A94B92" w:rsidP="008F3D3D">
            <w:pPr>
              <w:keepNext/>
              <w:keepLines/>
              <w:spacing w:after="0"/>
              <w:jc w:val="center"/>
              <w:rPr>
                <w:rFonts w:ascii="Arial" w:hAnsi="Arial" w:cs="Arial"/>
                <w:sz w:val="18"/>
                <w:szCs w:val="18"/>
              </w:rPr>
            </w:pPr>
            <w:r w:rsidRPr="00CE5356">
              <w:rPr>
                <w:rFonts w:ascii="Arial" w:hAnsi="Arial" w:cs="Arial"/>
                <w:sz w:val="18"/>
                <w:szCs w:val="18"/>
              </w:rPr>
              <w:t>DC_2A_n66A</w:t>
            </w:r>
          </w:p>
          <w:p w14:paraId="258B3DD0" w14:textId="77777777" w:rsidR="00A94B92" w:rsidRPr="00CE5356" w:rsidRDefault="00A94B92" w:rsidP="008F3D3D">
            <w:pPr>
              <w:keepNext/>
              <w:keepLines/>
              <w:spacing w:after="0"/>
              <w:jc w:val="center"/>
              <w:rPr>
                <w:rFonts w:ascii="Arial" w:hAnsi="Arial" w:cs="Arial"/>
                <w:sz w:val="18"/>
                <w:szCs w:val="18"/>
              </w:rPr>
            </w:pPr>
            <w:r w:rsidRPr="00CE5356">
              <w:rPr>
                <w:rFonts w:ascii="Arial" w:hAnsi="Arial" w:cs="Arial"/>
                <w:sz w:val="18"/>
                <w:szCs w:val="18"/>
              </w:rPr>
              <w:t>DC_12A_n2A</w:t>
            </w:r>
          </w:p>
          <w:p w14:paraId="69CF0B55" w14:textId="77777777" w:rsidR="00A94B92" w:rsidRPr="00CE5356" w:rsidRDefault="00A94B92" w:rsidP="008F3D3D">
            <w:pPr>
              <w:keepNext/>
              <w:keepLines/>
              <w:spacing w:after="0"/>
              <w:jc w:val="center"/>
              <w:rPr>
                <w:rFonts w:ascii="Arial" w:hAnsi="Arial" w:cs="Arial"/>
                <w:sz w:val="18"/>
                <w:szCs w:val="18"/>
              </w:rPr>
            </w:pPr>
            <w:r w:rsidRPr="00CE5356">
              <w:rPr>
                <w:rFonts w:ascii="Arial" w:hAnsi="Arial" w:cs="Arial"/>
                <w:sz w:val="18"/>
                <w:szCs w:val="18"/>
              </w:rPr>
              <w:t>DC_12A_n66A</w:t>
            </w:r>
          </w:p>
          <w:p w14:paraId="46F2B39D" w14:textId="77777777" w:rsidR="00A94B92" w:rsidRPr="00CE5356" w:rsidRDefault="00A94B92" w:rsidP="008F3D3D">
            <w:pPr>
              <w:keepNext/>
              <w:keepLines/>
              <w:spacing w:after="0"/>
              <w:jc w:val="center"/>
              <w:rPr>
                <w:rFonts w:ascii="Arial" w:hAnsi="Arial" w:cs="Arial"/>
                <w:sz w:val="18"/>
                <w:szCs w:val="18"/>
              </w:rPr>
            </w:pPr>
            <w:r w:rsidRPr="00CE5356">
              <w:rPr>
                <w:rFonts w:ascii="Arial" w:hAnsi="Arial" w:cs="Arial"/>
                <w:sz w:val="18"/>
                <w:szCs w:val="18"/>
              </w:rPr>
              <w:t>DC_66A_n2A</w:t>
            </w:r>
          </w:p>
          <w:p w14:paraId="67E171EA" w14:textId="77777777" w:rsidR="00A94B92" w:rsidRPr="006355E0" w:rsidRDefault="00A94B92" w:rsidP="008F3D3D">
            <w:pPr>
              <w:keepNext/>
              <w:keepLines/>
              <w:spacing w:after="0"/>
              <w:jc w:val="center"/>
              <w:rPr>
                <w:rFonts w:ascii="Arial" w:hAnsi="Arial"/>
                <w:sz w:val="18"/>
                <w:lang w:eastAsia="sv-SE"/>
              </w:rPr>
            </w:pPr>
            <w:r w:rsidRPr="00CE5356">
              <w:rPr>
                <w:rFonts w:ascii="Arial" w:hAnsi="Arial" w:cs="Arial"/>
                <w:sz w:val="18"/>
                <w:szCs w:val="18"/>
              </w:rPr>
              <w:t>DC_66A_n66A</w:t>
            </w:r>
            <w:r w:rsidRPr="00CE5356">
              <w:rPr>
                <w:rFonts w:ascii="Arial" w:hAnsi="Arial" w:cs="Arial"/>
                <w:sz w:val="18"/>
                <w:szCs w:val="18"/>
                <w:vertAlign w:val="superscript"/>
              </w:rPr>
              <w:t>4</w:t>
            </w:r>
          </w:p>
        </w:tc>
      </w:tr>
      <w:tr w:rsidR="00A94B92" w:rsidRPr="006355E0" w14:paraId="2ECE7EA6" w14:textId="77777777" w:rsidTr="008F3D3D">
        <w:trPr>
          <w:trHeight w:val="187"/>
          <w:jc w:val="center"/>
        </w:trPr>
        <w:tc>
          <w:tcPr>
            <w:tcW w:w="3397" w:type="dxa"/>
            <w:noWrap/>
            <w:vAlign w:val="center"/>
          </w:tcPr>
          <w:p w14:paraId="687AE918" w14:textId="77777777" w:rsidR="00A94B92" w:rsidRPr="006355E0" w:rsidRDefault="00A94B92" w:rsidP="008F3D3D">
            <w:pPr>
              <w:keepNext/>
              <w:keepLines/>
              <w:spacing w:after="0"/>
              <w:jc w:val="center"/>
              <w:rPr>
                <w:rFonts w:ascii="Arial" w:hAnsi="Arial"/>
                <w:sz w:val="18"/>
              </w:rPr>
            </w:pPr>
            <w:r w:rsidRPr="00572506">
              <w:rPr>
                <w:rFonts w:ascii="Arial" w:hAnsi="Arial" w:cs="Arial"/>
                <w:sz w:val="18"/>
                <w:szCs w:val="18"/>
              </w:rPr>
              <w:t>DC_2A-12A-66A_n2A-n77A</w:t>
            </w:r>
          </w:p>
        </w:tc>
        <w:tc>
          <w:tcPr>
            <w:tcW w:w="3544" w:type="dxa"/>
            <w:shd w:val="clear" w:color="auto" w:fill="auto"/>
            <w:vAlign w:val="center"/>
          </w:tcPr>
          <w:p w14:paraId="4E4D3E25" w14:textId="77777777" w:rsidR="00A94B92" w:rsidRPr="00650A0C" w:rsidRDefault="00A94B92" w:rsidP="008F3D3D">
            <w:pPr>
              <w:keepNext/>
              <w:keepLines/>
              <w:spacing w:after="0"/>
              <w:jc w:val="center"/>
              <w:rPr>
                <w:rFonts w:ascii="Arial" w:hAnsi="Arial" w:cs="Arial"/>
                <w:sz w:val="18"/>
                <w:szCs w:val="18"/>
              </w:rPr>
            </w:pPr>
            <w:r w:rsidRPr="00650A0C">
              <w:rPr>
                <w:rFonts w:ascii="Arial" w:hAnsi="Arial" w:cs="Arial"/>
                <w:sz w:val="18"/>
                <w:szCs w:val="18"/>
              </w:rPr>
              <w:t>DC_2A_n2A</w:t>
            </w:r>
            <w:r w:rsidRPr="006355E0">
              <w:rPr>
                <w:rFonts w:ascii="Arial" w:hAnsi="Arial"/>
                <w:sz w:val="18"/>
                <w:vertAlign w:val="superscript"/>
                <w:lang w:eastAsia="ja-JP"/>
              </w:rPr>
              <w:t>4</w:t>
            </w:r>
          </w:p>
          <w:p w14:paraId="0455F806" w14:textId="77777777" w:rsidR="00A94B92" w:rsidRPr="00650A0C" w:rsidRDefault="00A94B92" w:rsidP="008F3D3D">
            <w:pPr>
              <w:keepNext/>
              <w:keepLines/>
              <w:spacing w:after="0"/>
              <w:jc w:val="center"/>
              <w:rPr>
                <w:rFonts w:ascii="Arial" w:hAnsi="Arial" w:cs="Arial"/>
                <w:sz w:val="18"/>
                <w:szCs w:val="18"/>
              </w:rPr>
            </w:pPr>
            <w:r w:rsidRPr="00650A0C">
              <w:rPr>
                <w:rFonts w:ascii="Arial" w:hAnsi="Arial" w:cs="Arial"/>
                <w:sz w:val="18"/>
                <w:szCs w:val="18"/>
              </w:rPr>
              <w:t>DC_2A_n77A</w:t>
            </w:r>
          </w:p>
          <w:p w14:paraId="7118A4D7" w14:textId="77777777" w:rsidR="00A94B92" w:rsidRPr="00650A0C" w:rsidRDefault="00A94B92" w:rsidP="008F3D3D">
            <w:pPr>
              <w:keepNext/>
              <w:keepLines/>
              <w:spacing w:after="0"/>
              <w:jc w:val="center"/>
              <w:rPr>
                <w:rFonts w:ascii="Arial" w:hAnsi="Arial" w:cs="Arial"/>
                <w:sz w:val="18"/>
                <w:szCs w:val="18"/>
              </w:rPr>
            </w:pPr>
            <w:r w:rsidRPr="00650A0C">
              <w:rPr>
                <w:rFonts w:ascii="Arial" w:hAnsi="Arial" w:cs="Arial"/>
                <w:sz w:val="18"/>
                <w:szCs w:val="18"/>
              </w:rPr>
              <w:t>DC_12A_n2A</w:t>
            </w:r>
          </w:p>
          <w:p w14:paraId="5978C1D1" w14:textId="77777777" w:rsidR="00A94B92" w:rsidRPr="00650A0C" w:rsidRDefault="00A94B92" w:rsidP="008F3D3D">
            <w:pPr>
              <w:keepNext/>
              <w:keepLines/>
              <w:spacing w:after="0"/>
              <w:jc w:val="center"/>
              <w:rPr>
                <w:rFonts w:ascii="Arial" w:hAnsi="Arial" w:cs="Arial"/>
                <w:sz w:val="18"/>
                <w:szCs w:val="18"/>
              </w:rPr>
            </w:pPr>
            <w:r w:rsidRPr="00650A0C">
              <w:rPr>
                <w:rFonts w:ascii="Arial" w:hAnsi="Arial" w:cs="Arial"/>
                <w:sz w:val="18"/>
                <w:szCs w:val="18"/>
              </w:rPr>
              <w:t>DC_12A_n77A</w:t>
            </w:r>
          </w:p>
          <w:p w14:paraId="08B0568E" w14:textId="77777777" w:rsidR="00A94B92" w:rsidRPr="00650A0C" w:rsidRDefault="00A94B92" w:rsidP="008F3D3D">
            <w:pPr>
              <w:keepNext/>
              <w:keepLines/>
              <w:spacing w:after="0"/>
              <w:jc w:val="center"/>
              <w:rPr>
                <w:rFonts w:ascii="Arial" w:hAnsi="Arial" w:cs="Arial"/>
                <w:sz w:val="18"/>
                <w:szCs w:val="18"/>
              </w:rPr>
            </w:pPr>
            <w:r w:rsidRPr="00650A0C">
              <w:rPr>
                <w:rFonts w:ascii="Arial" w:hAnsi="Arial" w:cs="Arial"/>
                <w:sz w:val="18"/>
                <w:szCs w:val="18"/>
              </w:rPr>
              <w:t>DC_66A_n2A</w:t>
            </w:r>
          </w:p>
          <w:p w14:paraId="6FF54114" w14:textId="77777777" w:rsidR="00A94B92" w:rsidRPr="006355E0" w:rsidRDefault="00A94B92" w:rsidP="008F3D3D">
            <w:pPr>
              <w:keepNext/>
              <w:keepLines/>
              <w:spacing w:after="0"/>
              <w:jc w:val="center"/>
              <w:rPr>
                <w:rFonts w:ascii="Arial" w:hAnsi="Arial"/>
                <w:sz w:val="18"/>
                <w:lang w:eastAsia="sv-SE"/>
              </w:rPr>
            </w:pPr>
            <w:r w:rsidRPr="00650A0C">
              <w:rPr>
                <w:rFonts w:ascii="Arial" w:hAnsi="Arial" w:cs="Arial"/>
                <w:sz w:val="18"/>
                <w:szCs w:val="18"/>
              </w:rPr>
              <w:t>DC_66A_n77A</w:t>
            </w:r>
          </w:p>
        </w:tc>
      </w:tr>
      <w:tr w:rsidR="00A94B92" w:rsidRPr="006355E0" w14:paraId="0A5AD55C" w14:textId="77777777" w:rsidTr="008F3D3D">
        <w:trPr>
          <w:trHeight w:val="187"/>
          <w:jc w:val="center"/>
        </w:trPr>
        <w:tc>
          <w:tcPr>
            <w:tcW w:w="3397" w:type="dxa"/>
            <w:noWrap/>
            <w:vAlign w:val="center"/>
          </w:tcPr>
          <w:p w14:paraId="42DD6CD0" w14:textId="77777777" w:rsidR="00A94B92" w:rsidRPr="006355E0" w:rsidRDefault="00A94B92" w:rsidP="008F3D3D">
            <w:pPr>
              <w:keepNext/>
              <w:keepLines/>
              <w:spacing w:after="0"/>
              <w:jc w:val="center"/>
              <w:rPr>
                <w:rFonts w:ascii="Arial" w:hAnsi="Arial"/>
                <w:sz w:val="18"/>
              </w:rPr>
            </w:pPr>
            <w:r w:rsidRPr="00470EA5">
              <w:rPr>
                <w:rFonts w:ascii="Arial" w:eastAsiaTheme="minorEastAsia" w:hAnsi="Arial"/>
                <w:sz w:val="18"/>
              </w:rPr>
              <w:t>DC_2A-12A-66A_n2A-n78A</w:t>
            </w:r>
          </w:p>
        </w:tc>
        <w:tc>
          <w:tcPr>
            <w:tcW w:w="3544" w:type="dxa"/>
            <w:shd w:val="clear" w:color="auto" w:fill="auto"/>
            <w:vAlign w:val="center"/>
          </w:tcPr>
          <w:p w14:paraId="43A43E7B"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DC_2A_n2A</w:t>
            </w:r>
            <w:r w:rsidRPr="00470EA5">
              <w:rPr>
                <w:rFonts w:ascii="Arial" w:eastAsiaTheme="minorEastAsia" w:hAnsi="Arial"/>
                <w:sz w:val="18"/>
                <w:vertAlign w:val="superscript"/>
              </w:rPr>
              <w:t>4</w:t>
            </w:r>
          </w:p>
          <w:p w14:paraId="0EFDC323"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DC_2A_n78A</w:t>
            </w:r>
          </w:p>
          <w:p w14:paraId="3833D003"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DC_12A_n2A</w:t>
            </w:r>
          </w:p>
          <w:p w14:paraId="36BFC2B4"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DC_12A_n78A</w:t>
            </w:r>
          </w:p>
          <w:p w14:paraId="759D5565"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DC_66A_n2A</w:t>
            </w:r>
          </w:p>
          <w:p w14:paraId="2FE1F403" w14:textId="77777777" w:rsidR="00A94B92" w:rsidRPr="006355E0" w:rsidRDefault="00A94B92" w:rsidP="008F3D3D">
            <w:pPr>
              <w:keepNext/>
              <w:keepLines/>
              <w:spacing w:after="0"/>
              <w:jc w:val="center"/>
              <w:rPr>
                <w:rFonts w:ascii="Arial" w:hAnsi="Arial"/>
                <w:sz w:val="18"/>
              </w:rPr>
            </w:pPr>
            <w:r w:rsidRPr="00470EA5">
              <w:rPr>
                <w:rFonts w:ascii="Arial" w:eastAsiaTheme="minorEastAsia" w:hAnsi="Arial"/>
                <w:sz w:val="18"/>
              </w:rPr>
              <w:t>DC_66A_n78A</w:t>
            </w:r>
          </w:p>
        </w:tc>
      </w:tr>
      <w:tr w:rsidR="00A94B92" w:rsidRPr="00470EA5" w14:paraId="7236CF39" w14:textId="77777777" w:rsidTr="008F3D3D">
        <w:trPr>
          <w:trHeight w:val="187"/>
          <w:jc w:val="center"/>
        </w:trPr>
        <w:tc>
          <w:tcPr>
            <w:tcW w:w="3397" w:type="dxa"/>
            <w:noWrap/>
            <w:vAlign w:val="center"/>
          </w:tcPr>
          <w:p w14:paraId="59B7DBB9" w14:textId="77777777" w:rsidR="00A94B92" w:rsidRPr="00470EA5" w:rsidRDefault="00A94B92" w:rsidP="008F3D3D">
            <w:pPr>
              <w:keepNext/>
              <w:keepLines/>
              <w:spacing w:after="0"/>
              <w:jc w:val="center"/>
              <w:rPr>
                <w:rFonts w:ascii="Arial" w:hAnsi="Arial"/>
                <w:sz w:val="18"/>
              </w:rPr>
            </w:pPr>
            <w:r w:rsidRPr="006355E0">
              <w:rPr>
                <w:rFonts w:ascii="Arial" w:hAnsi="Arial" w:cs="Arial"/>
                <w:sz w:val="18"/>
                <w:szCs w:val="18"/>
              </w:rPr>
              <w:t>DC_2A-13A-66A_n2A-n77A</w:t>
            </w:r>
          </w:p>
        </w:tc>
        <w:tc>
          <w:tcPr>
            <w:tcW w:w="3544" w:type="dxa"/>
            <w:shd w:val="clear" w:color="auto" w:fill="auto"/>
            <w:vAlign w:val="center"/>
          </w:tcPr>
          <w:p w14:paraId="7D7535F9"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DC_2A_n77A</w:t>
            </w:r>
          </w:p>
          <w:p w14:paraId="14A495A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DC_13A_n2A</w:t>
            </w:r>
          </w:p>
          <w:p w14:paraId="090D2B37"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DC_13A_n77A</w:t>
            </w:r>
          </w:p>
          <w:p w14:paraId="593F9BC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DC_66A_n2A</w:t>
            </w:r>
          </w:p>
          <w:p w14:paraId="7847B6A5" w14:textId="77777777" w:rsidR="00A94B92" w:rsidRPr="00470EA5" w:rsidRDefault="00A94B92" w:rsidP="008F3D3D">
            <w:pPr>
              <w:keepNext/>
              <w:keepLines/>
              <w:spacing w:after="0"/>
              <w:jc w:val="center"/>
              <w:rPr>
                <w:rFonts w:ascii="Arial" w:hAnsi="Arial"/>
                <w:sz w:val="18"/>
              </w:rPr>
            </w:pPr>
            <w:r w:rsidRPr="006355E0">
              <w:rPr>
                <w:rFonts w:ascii="Arial" w:hAnsi="Arial" w:cs="Arial"/>
                <w:sz w:val="18"/>
                <w:szCs w:val="18"/>
              </w:rPr>
              <w:t>DC_66A_n77A</w:t>
            </w:r>
          </w:p>
        </w:tc>
      </w:tr>
      <w:tr w:rsidR="00A94B92" w:rsidRPr="00470EA5" w14:paraId="50AADA0E" w14:textId="77777777" w:rsidTr="008F3D3D">
        <w:trPr>
          <w:trHeight w:val="187"/>
          <w:jc w:val="center"/>
        </w:trPr>
        <w:tc>
          <w:tcPr>
            <w:tcW w:w="3397" w:type="dxa"/>
            <w:noWrap/>
            <w:vAlign w:val="center"/>
          </w:tcPr>
          <w:p w14:paraId="3BB8C481" w14:textId="77777777" w:rsidR="00A94B92" w:rsidRPr="00470EA5" w:rsidRDefault="00A94B92" w:rsidP="008F3D3D">
            <w:pPr>
              <w:keepNext/>
              <w:keepLines/>
              <w:spacing w:after="0"/>
              <w:jc w:val="center"/>
              <w:rPr>
                <w:rFonts w:ascii="Arial" w:hAnsi="Arial"/>
                <w:sz w:val="18"/>
              </w:rPr>
            </w:pPr>
            <w:r w:rsidRPr="000A3F93">
              <w:rPr>
                <w:rFonts w:ascii="Arial" w:eastAsia="Malgun Gothic" w:hAnsi="Arial"/>
                <w:sz w:val="18"/>
              </w:rPr>
              <w:t>DC_2A-12A-66A_n66A-n77A</w:t>
            </w:r>
          </w:p>
        </w:tc>
        <w:tc>
          <w:tcPr>
            <w:tcW w:w="3544" w:type="dxa"/>
            <w:shd w:val="clear" w:color="auto" w:fill="auto"/>
            <w:vAlign w:val="center"/>
          </w:tcPr>
          <w:p w14:paraId="3A575A03"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DC_2A_n66A</w:t>
            </w:r>
          </w:p>
          <w:p w14:paraId="4424F410"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DC_2A_n77A</w:t>
            </w:r>
          </w:p>
          <w:p w14:paraId="58B3F4E2"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DC_12A_n66A</w:t>
            </w:r>
          </w:p>
          <w:p w14:paraId="0AC67199"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DC_12A_n77A</w:t>
            </w:r>
          </w:p>
          <w:p w14:paraId="7A00B8D8"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DC_66A_n66A</w:t>
            </w:r>
            <w:r w:rsidRPr="003F1227">
              <w:rPr>
                <w:rFonts w:ascii="Arial" w:eastAsia="Malgun Gothic" w:hAnsi="Arial"/>
                <w:sz w:val="18"/>
                <w:vertAlign w:val="superscript"/>
              </w:rPr>
              <w:t>4</w:t>
            </w:r>
          </w:p>
          <w:p w14:paraId="08C03480" w14:textId="77777777" w:rsidR="00A94B92" w:rsidRPr="00470EA5" w:rsidRDefault="00A94B92" w:rsidP="008F3D3D">
            <w:pPr>
              <w:keepNext/>
              <w:keepLines/>
              <w:spacing w:after="0"/>
              <w:jc w:val="center"/>
              <w:rPr>
                <w:rFonts w:ascii="Arial" w:hAnsi="Arial"/>
                <w:sz w:val="18"/>
              </w:rPr>
            </w:pPr>
            <w:r w:rsidRPr="003F1227">
              <w:rPr>
                <w:rFonts w:ascii="Arial" w:eastAsia="Malgun Gothic" w:hAnsi="Arial"/>
                <w:sz w:val="18"/>
              </w:rPr>
              <w:t>DC_66A_n77A</w:t>
            </w:r>
          </w:p>
        </w:tc>
      </w:tr>
      <w:tr w:rsidR="00A94B92" w:rsidRPr="006355E0" w14:paraId="4673984E" w14:textId="77777777" w:rsidTr="008F3D3D">
        <w:trPr>
          <w:trHeight w:val="187"/>
          <w:jc w:val="center"/>
        </w:trPr>
        <w:tc>
          <w:tcPr>
            <w:tcW w:w="3397" w:type="dxa"/>
            <w:noWrap/>
            <w:vAlign w:val="center"/>
          </w:tcPr>
          <w:p w14:paraId="457C36D5"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DC_2A-13A-66A-66A_n2A-n77A</w:t>
            </w:r>
          </w:p>
        </w:tc>
        <w:tc>
          <w:tcPr>
            <w:tcW w:w="3544" w:type="dxa"/>
            <w:shd w:val="clear" w:color="auto" w:fill="auto"/>
            <w:vAlign w:val="center"/>
          </w:tcPr>
          <w:p w14:paraId="49506ADC"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DC_2A_n77A</w:t>
            </w:r>
          </w:p>
          <w:p w14:paraId="2D205FD3"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DC_13A_n2A</w:t>
            </w:r>
          </w:p>
          <w:p w14:paraId="4E08FCB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DC_13A_n77A</w:t>
            </w:r>
          </w:p>
          <w:p w14:paraId="49D2E06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DC_66A_n2A</w:t>
            </w:r>
          </w:p>
          <w:p w14:paraId="39F6A70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szCs w:val="18"/>
              </w:rPr>
              <w:t>DC_66A_n77A</w:t>
            </w:r>
          </w:p>
        </w:tc>
      </w:tr>
      <w:tr w:rsidR="00A94B92" w:rsidRPr="006355E0" w14:paraId="3D109B9D" w14:textId="77777777" w:rsidTr="008F3D3D">
        <w:trPr>
          <w:trHeight w:val="187"/>
          <w:jc w:val="center"/>
        </w:trPr>
        <w:tc>
          <w:tcPr>
            <w:tcW w:w="3397" w:type="dxa"/>
            <w:noWrap/>
            <w:vAlign w:val="center"/>
          </w:tcPr>
          <w:p w14:paraId="5BA6C878"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DC_2A-13A-66A_n5A-n77A</w:t>
            </w:r>
          </w:p>
        </w:tc>
        <w:tc>
          <w:tcPr>
            <w:tcW w:w="3544" w:type="dxa"/>
            <w:shd w:val="clear" w:color="auto" w:fill="auto"/>
            <w:vAlign w:val="center"/>
          </w:tcPr>
          <w:p w14:paraId="28657F2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DC_2A_n5A</w:t>
            </w:r>
          </w:p>
          <w:p w14:paraId="58CBFA0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DC_2A_n77A</w:t>
            </w:r>
          </w:p>
          <w:p w14:paraId="24437F83"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DC_13A_n77A</w:t>
            </w:r>
          </w:p>
          <w:p w14:paraId="4C7F9B6E"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DC_66A_n5A</w:t>
            </w:r>
          </w:p>
          <w:p w14:paraId="567AB8C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szCs w:val="18"/>
              </w:rPr>
              <w:t>DC_66A_n77A</w:t>
            </w:r>
          </w:p>
        </w:tc>
      </w:tr>
      <w:tr w:rsidR="00A94B92" w:rsidRPr="006355E0" w14:paraId="53620D5F" w14:textId="77777777" w:rsidTr="008F3D3D">
        <w:trPr>
          <w:trHeight w:val="187"/>
          <w:jc w:val="center"/>
        </w:trPr>
        <w:tc>
          <w:tcPr>
            <w:tcW w:w="3397" w:type="dxa"/>
            <w:noWrap/>
            <w:vAlign w:val="center"/>
          </w:tcPr>
          <w:p w14:paraId="412EBBA3"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DC_2A-2A-13A-66A_n5A-n77A</w:t>
            </w:r>
          </w:p>
        </w:tc>
        <w:tc>
          <w:tcPr>
            <w:tcW w:w="3544" w:type="dxa"/>
            <w:shd w:val="clear" w:color="auto" w:fill="auto"/>
            <w:vAlign w:val="center"/>
          </w:tcPr>
          <w:p w14:paraId="38E141BE"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DC_2A_n5A</w:t>
            </w:r>
          </w:p>
          <w:p w14:paraId="34A3F49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DC_2A_n77A</w:t>
            </w:r>
          </w:p>
          <w:p w14:paraId="10EADAD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DC_13A_n77A</w:t>
            </w:r>
          </w:p>
          <w:p w14:paraId="1CD9198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DC_66A_n5A</w:t>
            </w:r>
          </w:p>
          <w:p w14:paraId="4FB44FB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szCs w:val="18"/>
              </w:rPr>
              <w:t>DC_66A_n77A</w:t>
            </w:r>
          </w:p>
        </w:tc>
      </w:tr>
      <w:tr w:rsidR="00A94B92" w:rsidRPr="006355E0" w14:paraId="372CE3D2" w14:textId="77777777" w:rsidTr="008F3D3D">
        <w:trPr>
          <w:trHeight w:val="187"/>
          <w:jc w:val="center"/>
        </w:trPr>
        <w:tc>
          <w:tcPr>
            <w:tcW w:w="3397" w:type="dxa"/>
            <w:noWrap/>
            <w:vAlign w:val="center"/>
          </w:tcPr>
          <w:p w14:paraId="73A7C7B5"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szCs w:val="18"/>
              </w:rPr>
              <w:t>DC_2A-13A-66A-66A_n5A-n77A</w:t>
            </w:r>
          </w:p>
        </w:tc>
        <w:tc>
          <w:tcPr>
            <w:tcW w:w="3544" w:type="dxa"/>
            <w:shd w:val="clear" w:color="auto" w:fill="auto"/>
            <w:vAlign w:val="center"/>
          </w:tcPr>
          <w:p w14:paraId="06A54E9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DC_2A_n5A</w:t>
            </w:r>
          </w:p>
          <w:p w14:paraId="0EC39BB2"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DC_2A_n77A</w:t>
            </w:r>
          </w:p>
          <w:p w14:paraId="0138A3AE"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DC_13A_n77A</w:t>
            </w:r>
          </w:p>
          <w:p w14:paraId="74EBFD89"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DC_66A_n5A</w:t>
            </w:r>
          </w:p>
          <w:p w14:paraId="1C6A5ADF"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szCs w:val="18"/>
              </w:rPr>
              <w:t>DC_66A_n77A</w:t>
            </w:r>
          </w:p>
        </w:tc>
      </w:tr>
      <w:tr w:rsidR="00A94B92" w:rsidRPr="006355E0" w14:paraId="20844328" w14:textId="77777777" w:rsidTr="008F3D3D">
        <w:trPr>
          <w:trHeight w:val="187"/>
          <w:jc w:val="center"/>
        </w:trPr>
        <w:tc>
          <w:tcPr>
            <w:tcW w:w="3397" w:type="dxa"/>
            <w:noWrap/>
            <w:vAlign w:val="center"/>
          </w:tcPr>
          <w:p w14:paraId="502CBBB7"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bCs/>
                <w:sz w:val="18"/>
                <w:szCs w:val="18"/>
              </w:rPr>
              <w:t>DC_2A-13A-66A_n66A-n77A</w:t>
            </w:r>
            <w:r w:rsidRPr="006355E0">
              <w:rPr>
                <w:rFonts w:ascii="Arial" w:hAnsi="Arial" w:cs="Arial"/>
                <w:b/>
                <w:sz w:val="18"/>
                <w:vertAlign w:val="superscript"/>
                <w:lang w:eastAsia="zh-CN"/>
              </w:rPr>
              <w:t>8</w:t>
            </w:r>
          </w:p>
          <w:p w14:paraId="5F2A3FC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lang w:eastAsia="zh-CN"/>
              </w:rPr>
              <w:t>DC_2A-2A-13A-66A_n66A-n77A</w:t>
            </w:r>
            <w:r w:rsidRPr="006355E0">
              <w:rPr>
                <w:rFonts w:ascii="Arial" w:hAnsi="Arial" w:cs="Arial"/>
                <w:b/>
                <w:sz w:val="18"/>
                <w:vertAlign w:val="superscript"/>
                <w:lang w:eastAsia="zh-CN"/>
              </w:rPr>
              <w:t>8</w:t>
            </w:r>
          </w:p>
        </w:tc>
        <w:tc>
          <w:tcPr>
            <w:tcW w:w="3544" w:type="dxa"/>
            <w:shd w:val="clear" w:color="auto" w:fill="auto"/>
            <w:vAlign w:val="center"/>
          </w:tcPr>
          <w:p w14:paraId="72DECA5A"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DC_2A_n66A</w:t>
            </w:r>
          </w:p>
          <w:p w14:paraId="6805DCF3"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DC_2A_n77A</w:t>
            </w:r>
            <w:r w:rsidRPr="006355E0">
              <w:rPr>
                <w:rFonts w:ascii="Arial" w:hAnsi="Arial" w:cs="Arial"/>
                <w:sz w:val="18"/>
                <w:vertAlign w:val="superscript"/>
                <w:lang w:eastAsia="zh-CN"/>
              </w:rPr>
              <w:t>8</w:t>
            </w:r>
          </w:p>
          <w:p w14:paraId="43FA32AA"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DC_13A_n66A</w:t>
            </w:r>
          </w:p>
          <w:p w14:paraId="70767C2C"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DC_13A_n77A</w:t>
            </w:r>
            <w:r w:rsidRPr="006355E0">
              <w:rPr>
                <w:rFonts w:ascii="Arial" w:hAnsi="Arial" w:cs="Arial"/>
                <w:sz w:val="18"/>
                <w:vertAlign w:val="superscript"/>
                <w:lang w:eastAsia="zh-CN"/>
              </w:rPr>
              <w:t>8</w:t>
            </w:r>
          </w:p>
          <w:p w14:paraId="0C868AB7"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DC_66A_n77A</w:t>
            </w:r>
            <w:r w:rsidRPr="006355E0">
              <w:rPr>
                <w:rFonts w:ascii="Arial" w:hAnsi="Arial" w:cs="Arial"/>
                <w:sz w:val="18"/>
                <w:vertAlign w:val="superscript"/>
                <w:lang w:eastAsia="zh-CN"/>
              </w:rPr>
              <w:t>8</w:t>
            </w:r>
          </w:p>
        </w:tc>
      </w:tr>
      <w:tr w:rsidR="00A94B92" w:rsidRPr="006355E0" w14:paraId="7FE98BC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11239C" w14:textId="77777777" w:rsidR="00A94B92" w:rsidRPr="006355E0" w:rsidRDefault="00A94B92" w:rsidP="008F3D3D">
            <w:pPr>
              <w:keepNext/>
              <w:keepLines/>
              <w:spacing w:after="0"/>
              <w:jc w:val="center"/>
              <w:rPr>
                <w:rFonts w:ascii="Arial" w:hAnsi="Arial"/>
                <w:sz w:val="18"/>
              </w:rPr>
            </w:pPr>
            <w:r w:rsidRPr="006355E0">
              <w:rPr>
                <w:rFonts w:ascii="Arial" w:hAnsi="Arial"/>
                <w:color w:val="000000"/>
                <w:sz w:val="18"/>
                <w:lang w:val="sv-SE"/>
              </w:rPr>
              <w:t>DC_2A-14A-30A-66A_n2A</w:t>
            </w:r>
          </w:p>
        </w:tc>
        <w:tc>
          <w:tcPr>
            <w:tcW w:w="3544" w:type="dxa"/>
            <w:tcBorders>
              <w:top w:val="single" w:sz="4" w:space="0" w:color="auto"/>
              <w:left w:val="single" w:sz="4" w:space="0" w:color="auto"/>
              <w:bottom w:val="single" w:sz="4" w:space="0" w:color="auto"/>
              <w:right w:val="single" w:sz="4" w:space="0" w:color="auto"/>
            </w:tcBorders>
          </w:tcPr>
          <w:p w14:paraId="658FD57C"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DC_2A_n2A</w:t>
            </w:r>
            <w:r w:rsidRPr="006355E0">
              <w:rPr>
                <w:rFonts w:ascii="Arial" w:hAnsi="Arial"/>
                <w:sz w:val="18"/>
                <w:vertAlign w:val="superscript"/>
                <w:lang w:val="sv-SE" w:eastAsia="sv-SE"/>
              </w:rPr>
              <w:t>4</w:t>
            </w:r>
          </w:p>
          <w:p w14:paraId="59FDF0A1"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DC_14A_n2A</w:t>
            </w:r>
          </w:p>
          <w:p w14:paraId="7E05309E"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DC_30A_n2A</w:t>
            </w:r>
          </w:p>
          <w:p w14:paraId="28271F5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val="sv-SE" w:eastAsia="sv-SE"/>
              </w:rPr>
              <w:t>DC_66A_n2A</w:t>
            </w:r>
          </w:p>
        </w:tc>
      </w:tr>
      <w:tr w:rsidR="00A94B92" w:rsidRPr="006355E0" w14:paraId="4CA8AD19"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A4C004" w14:textId="77777777" w:rsidR="00A94B92" w:rsidRPr="006355E0" w:rsidRDefault="00A94B92" w:rsidP="008F3D3D">
            <w:pPr>
              <w:keepNext/>
              <w:keepLines/>
              <w:spacing w:after="0"/>
              <w:jc w:val="center"/>
              <w:rPr>
                <w:rFonts w:ascii="Arial" w:hAnsi="Arial"/>
                <w:color w:val="000000"/>
                <w:sz w:val="18"/>
                <w:lang w:val="sv-SE"/>
              </w:rPr>
            </w:pPr>
            <w:r w:rsidRPr="006355E0">
              <w:rPr>
                <w:rFonts w:ascii="Arial" w:hAnsi="Arial"/>
                <w:color w:val="000000"/>
                <w:sz w:val="18"/>
                <w:lang w:val="sv-SE"/>
              </w:rPr>
              <w:t>DC_2A-14A-30A-66A_n66A</w:t>
            </w:r>
          </w:p>
        </w:tc>
        <w:tc>
          <w:tcPr>
            <w:tcW w:w="3544" w:type="dxa"/>
            <w:tcBorders>
              <w:top w:val="single" w:sz="4" w:space="0" w:color="auto"/>
              <w:left w:val="single" w:sz="4" w:space="0" w:color="auto"/>
              <w:bottom w:val="single" w:sz="4" w:space="0" w:color="auto"/>
              <w:right w:val="single" w:sz="4" w:space="0" w:color="auto"/>
            </w:tcBorders>
          </w:tcPr>
          <w:p w14:paraId="74672833"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347E290F"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DC_14A_n66A</w:t>
            </w:r>
          </w:p>
          <w:p w14:paraId="66F9FA17"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1EFC35CD"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A94B92" w:rsidRPr="006355E0" w14:paraId="2C862C7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E0577B0" w14:textId="77777777" w:rsidR="00A94B92" w:rsidRPr="006355E0" w:rsidRDefault="00A94B92" w:rsidP="008F3D3D">
            <w:pPr>
              <w:keepNext/>
              <w:keepLines/>
              <w:spacing w:after="0"/>
              <w:jc w:val="center"/>
              <w:rPr>
                <w:rFonts w:ascii="Arial" w:hAnsi="Arial"/>
                <w:color w:val="000000"/>
                <w:sz w:val="18"/>
              </w:rPr>
            </w:pPr>
            <w:r w:rsidRPr="006355E0">
              <w:rPr>
                <w:rFonts w:ascii="Arial" w:hAnsi="Arial"/>
                <w:sz w:val="18"/>
              </w:rPr>
              <w:t>DC_2A-14A-30A-66A_n77A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32CD9273"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137814D4"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DC_14A_n77A</w:t>
            </w:r>
            <w:r w:rsidRPr="006355E0">
              <w:rPr>
                <w:rFonts w:ascii="Arial" w:hAnsi="Arial"/>
                <w:bCs/>
                <w:sz w:val="18"/>
                <w:vertAlign w:val="superscript"/>
                <w:lang w:eastAsia="fi-FI"/>
              </w:rPr>
              <w:t>8</w:t>
            </w:r>
          </w:p>
          <w:p w14:paraId="00C3D4B3"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73C375A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A94B92" w:rsidRPr="006355E0" w14:paraId="6FB52299" w14:textId="77777777" w:rsidTr="008F3D3D">
        <w:trPr>
          <w:trHeight w:val="187"/>
          <w:jc w:val="center"/>
        </w:trPr>
        <w:tc>
          <w:tcPr>
            <w:tcW w:w="3397" w:type="dxa"/>
            <w:noWrap/>
          </w:tcPr>
          <w:p w14:paraId="32659718"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DC_2A-29A-30A-66A_n2A</w:t>
            </w:r>
          </w:p>
        </w:tc>
        <w:tc>
          <w:tcPr>
            <w:tcW w:w="3544" w:type="dxa"/>
            <w:shd w:val="clear" w:color="auto" w:fill="auto"/>
          </w:tcPr>
          <w:p w14:paraId="7E624BD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DC_2A_n2A</w:t>
            </w:r>
            <w:r w:rsidRPr="006355E0">
              <w:rPr>
                <w:rFonts w:ascii="Arial" w:hAnsi="Arial"/>
                <w:sz w:val="18"/>
                <w:vertAlign w:val="superscript"/>
                <w:lang w:val="sv-SE" w:eastAsia="sv-SE"/>
              </w:rPr>
              <w:t>4</w:t>
            </w:r>
          </w:p>
          <w:p w14:paraId="1C041B9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DC_30A_n2A</w:t>
            </w:r>
          </w:p>
          <w:p w14:paraId="64A381B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DC_66A_n2A</w:t>
            </w:r>
          </w:p>
        </w:tc>
      </w:tr>
      <w:tr w:rsidR="00A94B92" w:rsidRPr="006355E0" w14:paraId="710D9E5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2FD39D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olor w:val="000000"/>
                <w:sz w:val="18"/>
                <w:lang w:val="sv-SE"/>
              </w:rPr>
              <w:t>DC_2A-29A-30A-66A_n66A</w:t>
            </w:r>
          </w:p>
        </w:tc>
        <w:tc>
          <w:tcPr>
            <w:tcW w:w="3544" w:type="dxa"/>
            <w:tcBorders>
              <w:top w:val="single" w:sz="4" w:space="0" w:color="auto"/>
              <w:left w:val="single" w:sz="4" w:space="0" w:color="auto"/>
              <w:bottom w:val="single" w:sz="4" w:space="0" w:color="auto"/>
              <w:right w:val="single" w:sz="4" w:space="0" w:color="auto"/>
            </w:tcBorders>
            <w:vAlign w:val="center"/>
          </w:tcPr>
          <w:p w14:paraId="17A113D3"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DC_2A_n66A</w:t>
            </w:r>
          </w:p>
          <w:p w14:paraId="19823EE6"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DC_30A_n66A</w:t>
            </w:r>
          </w:p>
          <w:p w14:paraId="34B3CEB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val="sv-SE" w:eastAsia="sv-SE"/>
              </w:rPr>
              <w:t>DC_66A_n66A</w:t>
            </w:r>
            <w:r w:rsidRPr="006355E0">
              <w:rPr>
                <w:rFonts w:ascii="Arial" w:hAnsi="Arial"/>
                <w:sz w:val="18"/>
                <w:vertAlign w:val="superscript"/>
                <w:lang w:val="sv-SE" w:eastAsia="sv-SE"/>
              </w:rPr>
              <w:t>4</w:t>
            </w:r>
          </w:p>
        </w:tc>
      </w:tr>
      <w:tr w:rsidR="00A94B92" w:rsidRPr="006355E0" w14:paraId="11C35F6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8140DC" w14:textId="77777777" w:rsidR="00A94B92" w:rsidRPr="006355E0" w:rsidRDefault="00A94B92" w:rsidP="008F3D3D">
            <w:pPr>
              <w:keepNext/>
              <w:keepLines/>
              <w:spacing w:after="0"/>
              <w:jc w:val="center"/>
              <w:rPr>
                <w:rFonts w:ascii="Arial" w:hAnsi="Arial"/>
                <w:color w:val="000000"/>
                <w:sz w:val="18"/>
              </w:rPr>
            </w:pPr>
            <w:r w:rsidRPr="006355E0">
              <w:rPr>
                <w:rFonts w:ascii="Arial" w:hAnsi="Arial"/>
                <w:sz w:val="18"/>
              </w:rPr>
              <w:t>DC_2A-29A-30A-66A_n77A</w:t>
            </w:r>
            <w:r w:rsidRPr="006355E0">
              <w:rPr>
                <w:rFonts w:ascii="Arial" w:hAnsi="Arial"/>
                <w:bCs/>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vAlign w:val="center"/>
          </w:tcPr>
          <w:p w14:paraId="23A20121"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DC_2A_n77A</w:t>
            </w:r>
            <w:r w:rsidRPr="006355E0">
              <w:rPr>
                <w:rFonts w:ascii="Arial" w:hAnsi="Arial"/>
                <w:bCs/>
                <w:sz w:val="18"/>
                <w:vertAlign w:val="superscript"/>
                <w:lang w:eastAsia="fi-FI"/>
              </w:rPr>
              <w:t>8</w:t>
            </w:r>
          </w:p>
          <w:p w14:paraId="1912143A"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DC_30A_n77A</w:t>
            </w:r>
            <w:r w:rsidRPr="006355E0">
              <w:rPr>
                <w:rFonts w:ascii="Arial" w:hAnsi="Arial"/>
                <w:bCs/>
                <w:sz w:val="18"/>
                <w:vertAlign w:val="superscript"/>
                <w:lang w:eastAsia="fi-FI"/>
              </w:rPr>
              <w:t>8</w:t>
            </w:r>
          </w:p>
          <w:p w14:paraId="659EA240"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DC_66A_n77A</w:t>
            </w:r>
            <w:r w:rsidRPr="006355E0">
              <w:rPr>
                <w:rFonts w:ascii="Arial" w:hAnsi="Arial"/>
                <w:bCs/>
                <w:sz w:val="18"/>
                <w:vertAlign w:val="superscript"/>
                <w:lang w:eastAsia="fi-FI"/>
              </w:rPr>
              <w:t>8</w:t>
            </w:r>
          </w:p>
        </w:tc>
      </w:tr>
      <w:tr w:rsidR="00A94B92" w:rsidRPr="006355E0" w14:paraId="36D2775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F2F7FF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val="sv-SE"/>
              </w:rPr>
              <w:t>DC_2A-30A-66A-(n)5AA</w:t>
            </w:r>
          </w:p>
        </w:tc>
        <w:tc>
          <w:tcPr>
            <w:tcW w:w="3544" w:type="dxa"/>
            <w:tcBorders>
              <w:top w:val="single" w:sz="4" w:space="0" w:color="auto"/>
              <w:left w:val="single" w:sz="4" w:space="0" w:color="auto"/>
              <w:bottom w:val="single" w:sz="4" w:space="0" w:color="auto"/>
              <w:right w:val="single" w:sz="4" w:space="0" w:color="auto"/>
            </w:tcBorders>
            <w:vAlign w:val="center"/>
          </w:tcPr>
          <w:p w14:paraId="2C4D954E"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DC_2A_n5A</w:t>
            </w:r>
          </w:p>
          <w:p w14:paraId="37659200"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DC_30A_n5A</w:t>
            </w:r>
          </w:p>
          <w:p w14:paraId="4E9EDA79" w14:textId="77777777" w:rsidR="00A94B92" w:rsidRPr="006355E0" w:rsidRDefault="00A94B92" w:rsidP="008F3D3D">
            <w:pPr>
              <w:keepNext/>
              <w:keepLines/>
              <w:spacing w:after="0"/>
              <w:jc w:val="center"/>
              <w:rPr>
                <w:rFonts w:ascii="Arial" w:hAnsi="Arial"/>
                <w:sz w:val="18"/>
                <w:lang w:val="sv-SE" w:eastAsia="sv-SE"/>
              </w:rPr>
            </w:pPr>
            <w:r w:rsidRPr="006355E0">
              <w:rPr>
                <w:rFonts w:ascii="Arial" w:hAnsi="Arial"/>
                <w:sz w:val="18"/>
                <w:lang w:val="sv-SE" w:eastAsia="sv-SE"/>
              </w:rPr>
              <w:t>DC_66A_n5A</w:t>
            </w:r>
          </w:p>
          <w:p w14:paraId="3F3030F2" w14:textId="77777777" w:rsidR="00A94B92" w:rsidRPr="006355E0" w:rsidRDefault="00A94B92" w:rsidP="008F3D3D">
            <w:pPr>
              <w:keepNext/>
              <w:keepLines/>
              <w:spacing w:after="0"/>
              <w:jc w:val="center"/>
              <w:rPr>
                <w:rFonts w:ascii="Arial" w:hAnsi="Arial"/>
                <w:sz w:val="18"/>
              </w:rPr>
            </w:pPr>
            <w:r w:rsidRPr="006355E0">
              <w:rPr>
                <w:rFonts w:ascii="Arial" w:hAnsi="Arial"/>
                <w:noProof/>
                <w:sz w:val="18"/>
                <w:lang w:val="sv-SE"/>
              </w:rPr>
              <w:t>DC_(n)5AA</w:t>
            </w:r>
            <w:r w:rsidRPr="006355E0">
              <w:rPr>
                <w:rFonts w:ascii="Arial" w:hAnsi="Arial"/>
                <w:noProof/>
                <w:sz w:val="18"/>
                <w:vertAlign w:val="superscript"/>
                <w:lang w:val="sv-SE"/>
              </w:rPr>
              <w:t>4</w:t>
            </w:r>
          </w:p>
        </w:tc>
      </w:tr>
      <w:tr w:rsidR="00A94B92" w:rsidRPr="006355E0" w14:paraId="42A95D41" w14:textId="77777777" w:rsidTr="008F3D3D">
        <w:trPr>
          <w:trHeight w:val="187"/>
          <w:jc w:val="center"/>
        </w:trPr>
        <w:tc>
          <w:tcPr>
            <w:tcW w:w="3397" w:type="dxa"/>
            <w:noWrap/>
          </w:tcPr>
          <w:p w14:paraId="43397D7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DC_2A-46A-66A_n41A-n71A</w:t>
            </w:r>
          </w:p>
          <w:p w14:paraId="0F8EA91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DC_2A-46C-66A_n41A-n71A</w:t>
            </w:r>
          </w:p>
          <w:p w14:paraId="6EFA1BBD"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DC_2A-46D-66A_n41A-n71A</w:t>
            </w:r>
          </w:p>
        </w:tc>
        <w:tc>
          <w:tcPr>
            <w:tcW w:w="3544" w:type="dxa"/>
            <w:shd w:val="clear" w:color="auto" w:fill="auto"/>
          </w:tcPr>
          <w:p w14:paraId="0C0724F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DC_2A_n41A</w:t>
            </w:r>
          </w:p>
          <w:p w14:paraId="0920C7A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DC_2A_n71A</w:t>
            </w:r>
          </w:p>
          <w:p w14:paraId="499841E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DC_66A_n41A</w:t>
            </w:r>
          </w:p>
          <w:p w14:paraId="7125653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DC_66A_n71A</w:t>
            </w:r>
          </w:p>
        </w:tc>
      </w:tr>
      <w:tr w:rsidR="00A94B92" w:rsidRPr="006355E0" w14:paraId="08984DA5" w14:textId="77777777" w:rsidTr="008F3D3D">
        <w:trPr>
          <w:trHeight w:val="187"/>
          <w:jc w:val="center"/>
        </w:trPr>
        <w:tc>
          <w:tcPr>
            <w:tcW w:w="3397" w:type="dxa"/>
            <w:noWrap/>
          </w:tcPr>
          <w:p w14:paraId="766B51C3" w14:textId="77777777" w:rsidR="00A94B92" w:rsidRPr="006355E0" w:rsidRDefault="00A94B92" w:rsidP="008F3D3D">
            <w:pPr>
              <w:keepNext/>
              <w:keepLines/>
              <w:spacing w:after="0"/>
              <w:jc w:val="center"/>
              <w:rPr>
                <w:rFonts w:ascii="Arial" w:hAnsi="Arial"/>
                <w:sz w:val="18"/>
                <w:lang w:eastAsia="ja-JP"/>
              </w:rPr>
            </w:pPr>
            <w:r w:rsidRPr="00F83FD7">
              <w:rPr>
                <w:rFonts w:ascii="Arial" w:hAnsi="Arial"/>
                <w:sz w:val="18"/>
                <w:lang w:eastAsia="ja-JP"/>
              </w:rPr>
              <w:t>DC_2A-66A-71A_n2A-n41A</w:t>
            </w:r>
          </w:p>
        </w:tc>
        <w:tc>
          <w:tcPr>
            <w:tcW w:w="3544" w:type="dxa"/>
            <w:shd w:val="clear" w:color="auto" w:fill="auto"/>
          </w:tcPr>
          <w:p w14:paraId="0E2CAD2A" w14:textId="77777777" w:rsidR="00A94B92" w:rsidRPr="00067E58" w:rsidRDefault="00A94B92" w:rsidP="008F3D3D">
            <w:pPr>
              <w:keepNext/>
              <w:keepLines/>
              <w:spacing w:after="0"/>
              <w:jc w:val="center"/>
              <w:rPr>
                <w:rFonts w:ascii="Arial" w:hAnsi="Arial"/>
                <w:sz w:val="18"/>
                <w:lang w:eastAsia="ja-JP"/>
              </w:rPr>
            </w:pPr>
            <w:r w:rsidRPr="00067E58">
              <w:rPr>
                <w:rFonts w:ascii="Arial" w:hAnsi="Arial"/>
                <w:sz w:val="18"/>
                <w:lang w:eastAsia="ja-JP"/>
              </w:rPr>
              <w:t>DC_2A_n2A</w:t>
            </w:r>
            <w:r w:rsidRPr="006355E0">
              <w:rPr>
                <w:rFonts w:ascii="Arial" w:hAnsi="Arial"/>
                <w:noProof/>
                <w:sz w:val="18"/>
                <w:vertAlign w:val="superscript"/>
                <w:lang w:val="sv-SE"/>
              </w:rPr>
              <w:t>4</w:t>
            </w:r>
          </w:p>
          <w:p w14:paraId="62FBD988" w14:textId="77777777" w:rsidR="00A94B92" w:rsidRPr="00067E58" w:rsidRDefault="00A94B92" w:rsidP="008F3D3D">
            <w:pPr>
              <w:keepNext/>
              <w:keepLines/>
              <w:spacing w:after="0"/>
              <w:jc w:val="center"/>
              <w:rPr>
                <w:rFonts w:ascii="Arial" w:hAnsi="Arial"/>
                <w:sz w:val="18"/>
                <w:lang w:eastAsia="ja-JP"/>
              </w:rPr>
            </w:pPr>
            <w:r w:rsidRPr="00067E58">
              <w:rPr>
                <w:rFonts w:ascii="Arial" w:hAnsi="Arial"/>
                <w:sz w:val="18"/>
                <w:lang w:eastAsia="ja-JP"/>
              </w:rPr>
              <w:t>DC_2A_n41A</w:t>
            </w:r>
          </w:p>
          <w:p w14:paraId="72D515DD" w14:textId="77777777" w:rsidR="00A94B92" w:rsidRPr="00067E58" w:rsidRDefault="00A94B92" w:rsidP="008F3D3D">
            <w:pPr>
              <w:keepNext/>
              <w:keepLines/>
              <w:spacing w:after="0"/>
              <w:jc w:val="center"/>
              <w:rPr>
                <w:rFonts w:ascii="Arial" w:hAnsi="Arial"/>
                <w:sz w:val="18"/>
                <w:lang w:eastAsia="ja-JP"/>
              </w:rPr>
            </w:pPr>
            <w:r w:rsidRPr="00067E58">
              <w:rPr>
                <w:rFonts w:ascii="Arial" w:hAnsi="Arial"/>
                <w:sz w:val="18"/>
                <w:lang w:eastAsia="ja-JP"/>
              </w:rPr>
              <w:t>DC_66A_n2A</w:t>
            </w:r>
          </w:p>
          <w:p w14:paraId="73B4A8DB" w14:textId="77777777" w:rsidR="00A94B92" w:rsidRDefault="00A94B92" w:rsidP="008F3D3D">
            <w:pPr>
              <w:keepNext/>
              <w:keepLines/>
              <w:spacing w:after="0"/>
              <w:jc w:val="center"/>
              <w:rPr>
                <w:rFonts w:ascii="Arial" w:hAnsi="Arial"/>
                <w:sz w:val="18"/>
                <w:lang w:eastAsia="ja-JP"/>
              </w:rPr>
            </w:pPr>
            <w:r w:rsidRPr="00067E58">
              <w:rPr>
                <w:rFonts w:ascii="Arial" w:hAnsi="Arial"/>
                <w:sz w:val="18"/>
                <w:lang w:eastAsia="ja-JP"/>
              </w:rPr>
              <w:t xml:space="preserve">DC_66A_n41A </w:t>
            </w:r>
          </w:p>
          <w:p w14:paraId="74BED736" w14:textId="77777777" w:rsidR="00A94B92" w:rsidRPr="00067E58" w:rsidRDefault="00A94B92" w:rsidP="008F3D3D">
            <w:pPr>
              <w:keepNext/>
              <w:keepLines/>
              <w:spacing w:after="0"/>
              <w:jc w:val="center"/>
              <w:rPr>
                <w:rFonts w:ascii="Arial" w:hAnsi="Arial"/>
                <w:sz w:val="18"/>
                <w:lang w:eastAsia="ja-JP"/>
              </w:rPr>
            </w:pPr>
            <w:r w:rsidRPr="00067E58">
              <w:rPr>
                <w:rFonts w:ascii="Arial" w:hAnsi="Arial"/>
                <w:sz w:val="18"/>
                <w:lang w:eastAsia="ja-JP"/>
              </w:rPr>
              <w:t>DC_71A_n2A</w:t>
            </w:r>
          </w:p>
          <w:p w14:paraId="585323FC" w14:textId="77777777" w:rsidR="00A94B92" w:rsidRPr="006355E0" w:rsidRDefault="00A94B92" w:rsidP="008F3D3D">
            <w:pPr>
              <w:keepNext/>
              <w:keepLines/>
              <w:spacing w:after="0"/>
              <w:jc w:val="center"/>
              <w:rPr>
                <w:rFonts w:ascii="Arial" w:hAnsi="Arial"/>
                <w:sz w:val="18"/>
              </w:rPr>
            </w:pPr>
            <w:r w:rsidRPr="00067E58">
              <w:rPr>
                <w:rFonts w:ascii="Arial" w:hAnsi="Arial"/>
                <w:sz w:val="18"/>
                <w:lang w:eastAsia="ja-JP"/>
              </w:rPr>
              <w:t xml:space="preserve">DC_71A_n41A </w:t>
            </w:r>
          </w:p>
        </w:tc>
      </w:tr>
      <w:tr w:rsidR="00A94B92" w:rsidRPr="006355E0" w14:paraId="1FCD94E2" w14:textId="77777777" w:rsidTr="008F3D3D">
        <w:trPr>
          <w:trHeight w:val="187"/>
          <w:jc w:val="center"/>
        </w:trPr>
        <w:tc>
          <w:tcPr>
            <w:tcW w:w="3397" w:type="dxa"/>
            <w:noWrap/>
          </w:tcPr>
          <w:p w14:paraId="55E77746" w14:textId="77777777" w:rsidR="00A94B92" w:rsidRPr="006355E0" w:rsidRDefault="00A94B92" w:rsidP="008F3D3D">
            <w:pPr>
              <w:keepNext/>
              <w:keepLines/>
              <w:spacing w:after="0"/>
              <w:jc w:val="center"/>
              <w:rPr>
                <w:rFonts w:ascii="Arial" w:hAnsi="Arial"/>
                <w:sz w:val="18"/>
                <w:lang w:eastAsia="ja-JP"/>
              </w:rPr>
            </w:pPr>
            <w:r w:rsidRPr="00FA5C90">
              <w:rPr>
                <w:rFonts w:ascii="Arial" w:hAnsi="Arial"/>
                <w:sz w:val="18"/>
                <w:lang w:eastAsia="ja-JP"/>
              </w:rPr>
              <w:t>DC_2A-66A-71A_n2A-n66A</w:t>
            </w:r>
          </w:p>
        </w:tc>
        <w:tc>
          <w:tcPr>
            <w:tcW w:w="3544" w:type="dxa"/>
            <w:shd w:val="clear" w:color="auto" w:fill="auto"/>
          </w:tcPr>
          <w:p w14:paraId="2BD7AB72" w14:textId="77777777" w:rsidR="00A94B92" w:rsidRPr="00540BA7" w:rsidRDefault="00A94B92" w:rsidP="008F3D3D">
            <w:pPr>
              <w:keepNext/>
              <w:keepLines/>
              <w:spacing w:after="0"/>
              <w:jc w:val="center"/>
              <w:rPr>
                <w:rFonts w:ascii="Arial" w:hAnsi="Arial"/>
                <w:sz w:val="18"/>
                <w:lang w:eastAsia="ja-JP"/>
              </w:rPr>
            </w:pPr>
            <w:r w:rsidRPr="00540BA7">
              <w:rPr>
                <w:rFonts w:ascii="Arial" w:hAnsi="Arial"/>
                <w:sz w:val="18"/>
                <w:lang w:eastAsia="ja-JP"/>
              </w:rPr>
              <w:t>DC_2A_n2A</w:t>
            </w:r>
            <w:r w:rsidRPr="006355E0">
              <w:rPr>
                <w:rFonts w:ascii="Arial" w:hAnsi="Arial"/>
                <w:noProof/>
                <w:sz w:val="18"/>
                <w:vertAlign w:val="superscript"/>
                <w:lang w:val="sv-SE"/>
              </w:rPr>
              <w:t>4</w:t>
            </w:r>
          </w:p>
          <w:p w14:paraId="0BD9074A" w14:textId="77777777" w:rsidR="00A94B92" w:rsidRPr="00540BA7" w:rsidRDefault="00A94B92" w:rsidP="008F3D3D">
            <w:pPr>
              <w:keepNext/>
              <w:keepLines/>
              <w:spacing w:after="0"/>
              <w:jc w:val="center"/>
              <w:rPr>
                <w:rFonts w:ascii="Arial" w:hAnsi="Arial"/>
                <w:sz w:val="18"/>
                <w:lang w:eastAsia="ja-JP"/>
              </w:rPr>
            </w:pPr>
            <w:r w:rsidRPr="00540BA7">
              <w:rPr>
                <w:rFonts w:ascii="Arial" w:hAnsi="Arial"/>
                <w:sz w:val="18"/>
                <w:lang w:eastAsia="ja-JP"/>
              </w:rPr>
              <w:t>DC_2A_n66A</w:t>
            </w:r>
          </w:p>
          <w:p w14:paraId="1FF95151" w14:textId="77777777" w:rsidR="00A94B92" w:rsidRPr="00540BA7" w:rsidRDefault="00A94B92" w:rsidP="008F3D3D">
            <w:pPr>
              <w:keepNext/>
              <w:keepLines/>
              <w:spacing w:after="0"/>
              <w:jc w:val="center"/>
              <w:rPr>
                <w:rFonts w:ascii="Arial" w:hAnsi="Arial"/>
                <w:sz w:val="18"/>
                <w:lang w:eastAsia="ja-JP"/>
              </w:rPr>
            </w:pPr>
            <w:r w:rsidRPr="00540BA7">
              <w:rPr>
                <w:rFonts w:ascii="Arial" w:hAnsi="Arial"/>
                <w:sz w:val="18"/>
                <w:lang w:eastAsia="ja-JP"/>
              </w:rPr>
              <w:t>DC_66A_n2A</w:t>
            </w:r>
          </w:p>
          <w:p w14:paraId="3AB14314" w14:textId="77777777" w:rsidR="00A94B92" w:rsidRDefault="00A94B92" w:rsidP="008F3D3D">
            <w:pPr>
              <w:keepNext/>
              <w:keepLines/>
              <w:spacing w:after="0"/>
              <w:jc w:val="center"/>
              <w:rPr>
                <w:rFonts w:ascii="Arial" w:hAnsi="Arial"/>
                <w:noProof/>
                <w:sz w:val="18"/>
                <w:vertAlign w:val="superscript"/>
                <w:lang w:val="sv-SE"/>
              </w:rPr>
            </w:pPr>
            <w:r w:rsidRPr="00540BA7">
              <w:rPr>
                <w:rFonts w:ascii="Arial" w:hAnsi="Arial"/>
                <w:sz w:val="18"/>
                <w:lang w:eastAsia="ja-JP"/>
              </w:rPr>
              <w:t>DC_66A_n66A</w:t>
            </w:r>
            <w:r w:rsidRPr="006355E0">
              <w:rPr>
                <w:rFonts w:ascii="Arial" w:hAnsi="Arial"/>
                <w:noProof/>
                <w:sz w:val="18"/>
                <w:vertAlign w:val="superscript"/>
                <w:lang w:val="sv-SE"/>
              </w:rPr>
              <w:t>4</w:t>
            </w:r>
          </w:p>
          <w:p w14:paraId="3D672803" w14:textId="77777777" w:rsidR="00A94B92" w:rsidRPr="00540BA7" w:rsidRDefault="00A94B92" w:rsidP="008F3D3D">
            <w:pPr>
              <w:keepNext/>
              <w:keepLines/>
              <w:spacing w:after="0"/>
              <w:jc w:val="center"/>
              <w:rPr>
                <w:rFonts w:ascii="Arial" w:hAnsi="Arial"/>
                <w:sz w:val="18"/>
                <w:lang w:eastAsia="ja-JP"/>
              </w:rPr>
            </w:pPr>
            <w:r w:rsidRPr="00540BA7">
              <w:rPr>
                <w:rFonts w:ascii="Arial" w:hAnsi="Arial"/>
                <w:sz w:val="18"/>
                <w:lang w:eastAsia="ja-JP"/>
              </w:rPr>
              <w:t>DC_71A_n2A</w:t>
            </w:r>
          </w:p>
          <w:p w14:paraId="3976DB73" w14:textId="77777777" w:rsidR="00A94B92" w:rsidRPr="006355E0" w:rsidRDefault="00A94B92" w:rsidP="008F3D3D">
            <w:pPr>
              <w:keepNext/>
              <w:keepLines/>
              <w:spacing w:after="0"/>
              <w:jc w:val="center"/>
              <w:rPr>
                <w:rFonts w:ascii="Arial" w:hAnsi="Arial"/>
                <w:sz w:val="18"/>
              </w:rPr>
            </w:pPr>
            <w:r w:rsidRPr="00540BA7">
              <w:rPr>
                <w:rFonts w:ascii="Arial" w:hAnsi="Arial"/>
                <w:sz w:val="18"/>
                <w:lang w:eastAsia="ja-JP"/>
              </w:rPr>
              <w:t>DC_71A_n66A</w:t>
            </w:r>
          </w:p>
        </w:tc>
      </w:tr>
      <w:tr w:rsidR="00A94B92" w:rsidRPr="006355E0" w14:paraId="554A6A73" w14:textId="77777777" w:rsidTr="008F3D3D">
        <w:trPr>
          <w:trHeight w:val="187"/>
          <w:jc w:val="center"/>
        </w:trPr>
        <w:tc>
          <w:tcPr>
            <w:tcW w:w="3397" w:type="dxa"/>
            <w:noWrap/>
          </w:tcPr>
          <w:p w14:paraId="2CD56E3B" w14:textId="77777777" w:rsidR="00A94B92" w:rsidRPr="006355E0" w:rsidRDefault="00A94B92" w:rsidP="008F3D3D">
            <w:pPr>
              <w:keepNext/>
              <w:keepLines/>
              <w:spacing w:after="0"/>
              <w:jc w:val="center"/>
              <w:rPr>
                <w:rFonts w:ascii="Arial" w:hAnsi="Arial"/>
                <w:sz w:val="18"/>
                <w:lang w:eastAsia="ja-JP"/>
              </w:rPr>
            </w:pPr>
            <w:r w:rsidRPr="00003B19">
              <w:rPr>
                <w:rFonts w:ascii="Arial" w:hAnsi="Arial"/>
                <w:sz w:val="18"/>
                <w:lang w:eastAsia="ja-JP"/>
              </w:rPr>
              <w:t>DC_2A-66A-71A_n2A-n77A</w:t>
            </w:r>
          </w:p>
        </w:tc>
        <w:tc>
          <w:tcPr>
            <w:tcW w:w="3544" w:type="dxa"/>
            <w:shd w:val="clear" w:color="auto" w:fill="auto"/>
          </w:tcPr>
          <w:p w14:paraId="12F295E4" w14:textId="77777777" w:rsidR="00A94B92" w:rsidRPr="00003B19" w:rsidRDefault="00A94B92" w:rsidP="008F3D3D">
            <w:pPr>
              <w:keepNext/>
              <w:keepLines/>
              <w:spacing w:after="0"/>
              <w:jc w:val="center"/>
              <w:rPr>
                <w:rFonts w:ascii="Arial" w:hAnsi="Arial"/>
                <w:sz w:val="18"/>
                <w:lang w:eastAsia="ja-JP"/>
              </w:rPr>
            </w:pPr>
            <w:r w:rsidRPr="00003B19">
              <w:rPr>
                <w:rFonts w:ascii="Arial" w:hAnsi="Arial"/>
                <w:sz w:val="18"/>
                <w:lang w:eastAsia="ja-JP"/>
              </w:rPr>
              <w:t>DC_2A_n2A</w:t>
            </w:r>
            <w:r w:rsidRPr="006355E0">
              <w:rPr>
                <w:rFonts w:ascii="Arial" w:hAnsi="Arial"/>
                <w:noProof/>
                <w:sz w:val="18"/>
                <w:vertAlign w:val="superscript"/>
                <w:lang w:val="sv-SE"/>
              </w:rPr>
              <w:t>4</w:t>
            </w:r>
          </w:p>
          <w:p w14:paraId="7F6D181A" w14:textId="77777777" w:rsidR="00A94B92" w:rsidRPr="00003B19" w:rsidRDefault="00A94B92" w:rsidP="008F3D3D">
            <w:pPr>
              <w:keepNext/>
              <w:keepLines/>
              <w:spacing w:after="0"/>
              <w:jc w:val="center"/>
              <w:rPr>
                <w:rFonts w:ascii="Arial" w:hAnsi="Arial"/>
                <w:sz w:val="18"/>
                <w:lang w:eastAsia="ja-JP"/>
              </w:rPr>
            </w:pPr>
            <w:r w:rsidRPr="00003B19">
              <w:rPr>
                <w:rFonts w:ascii="Arial" w:hAnsi="Arial"/>
                <w:sz w:val="18"/>
                <w:lang w:eastAsia="ja-JP"/>
              </w:rPr>
              <w:t>DC_2A_n77A</w:t>
            </w:r>
          </w:p>
          <w:p w14:paraId="17429A34" w14:textId="77777777" w:rsidR="00A94B92" w:rsidRPr="00003B19" w:rsidRDefault="00A94B92" w:rsidP="008F3D3D">
            <w:pPr>
              <w:keepNext/>
              <w:keepLines/>
              <w:spacing w:after="0"/>
              <w:jc w:val="center"/>
              <w:rPr>
                <w:rFonts w:ascii="Arial" w:hAnsi="Arial"/>
                <w:sz w:val="18"/>
                <w:lang w:eastAsia="ja-JP"/>
              </w:rPr>
            </w:pPr>
            <w:r w:rsidRPr="00003B19">
              <w:rPr>
                <w:rFonts w:ascii="Arial" w:hAnsi="Arial"/>
                <w:sz w:val="18"/>
                <w:lang w:eastAsia="ja-JP"/>
              </w:rPr>
              <w:t>DC_66A_n2A</w:t>
            </w:r>
          </w:p>
          <w:p w14:paraId="712280FF" w14:textId="77777777" w:rsidR="00A94B92" w:rsidRPr="00003B19" w:rsidRDefault="00A94B92" w:rsidP="008F3D3D">
            <w:pPr>
              <w:keepNext/>
              <w:keepLines/>
              <w:spacing w:after="0"/>
              <w:jc w:val="center"/>
              <w:rPr>
                <w:rFonts w:ascii="Arial" w:hAnsi="Arial"/>
                <w:sz w:val="18"/>
                <w:lang w:eastAsia="ja-JP"/>
              </w:rPr>
            </w:pPr>
            <w:r w:rsidRPr="00003B19">
              <w:rPr>
                <w:rFonts w:ascii="Arial" w:hAnsi="Arial"/>
                <w:sz w:val="18"/>
                <w:lang w:eastAsia="ja-JP"/>
              </w:rPr>
              <w:t>DC_66A_n77A</w:t>
            </w:r>
          </w:p>
          <w:p w14:paraId="53BBBB1C" w14:textId="77777777" w:rsidR="00A94B92" w:rsidRPr="00003B19" w:rsidRDefault="00A94B92" w:rsidP="008F3D3D">
            <w:pPr>
              <w:keepNext/>
              <w:keepLines/>
              <w:spacing w:after="0"/>
              <w:jc w:val="center"/>
              <w:rPr>
                <w:rFonts w:ascii="Arial" w:hAnsi="Arial"/>
                <w:sz w:val="18"/>
                <w:lang w:eastAsia="ja-JP"/>
              </w:rPr>
            </w:pPr>
            <w:r w:rsidRPr="00003B19">
              <w:rPr>
                <w:rFonts w:ascii="Arial" w:hAnsi="Arial"/>
                <w:sz w:val="18"/>
                <w:lang w:eastAsia="ja-JP"/>
              </w:rPr>
              <w:t>DC_71A_n2A</w:t>
            </w:r>
          </w:p>
          <w:p w14:paraId="64060067" w14:textId="77777777" w:rsidR="00A94B92" w:rsidRPr="006355E0" w:rsidRDefault="00A94B92" w:rsidP="008F3D3D">
            <w:pPr>
              <w:keepNext/>
              <w:keepLines/>
              <w:spacing w:after="0"/>
              <w:jc w:val="center"/>
              <w:rPr>
                <w:rFonts w:ascii="Arial" w:hAnsi="Arial"/>
                <w:sz w:val="18"/>
              </w:rPr>
            </w:pPr>
            <w:r w:rsidRPr="00003B19">
              <w:rPr>
                <w:rFonts w:ascii="Arial" w:hAnsi="Arial"/>
                <w:sz w:val="18"/>
                <w:lang w:eastAsia="ja-JP"/>
              </w:rPr>
              <w:t>DC_71A_n77A</w:t>
            </w:r>
          </w:p>
        </w:tc>
      </w:tr>
      <w:tr w:rsidR="00A94B92" w:rsidRPr="006355E0" w14:paraId="64E706BD" w14:textId="77777777" w:rsidTr="008F3D3D">
        <w:trPr>
          <w:trHeight w:val="187"/>
          <w:jc w:val="center"/>
        </w:trPr>
        <w:tc>
          <w:tcPr>
            <w:tcW w:w="3397" w:type="dxa"/>
            <w:noWrap/>
          </w:tcPr>
          <w:p w14:paraId="22E2A15C" w14:textId="77777777" w:rsidR="00A94B92" w:rsidRPr="006355E0" w:rsidRDefault="00A94B92" w:rsidP="008F3D3D">
            <w:pPr>
              <w:keepNext/>
              <w:keepLines/>
              <w:spacing w:after="0"/>
              <w:jc w:val="center"/>
              <w:rPr>
                <w:rFonts w:ascii="Arial" w:hAnsi="Arial"/>
                <w:sz w:val="18"/>
                <w:lang w:eastAsia="ja-JP"/>
              </w:rPr>
            </w:pPr>
            <w:r w:rsidRPr="008F3F52">
              <w:rPr>
                <w:rFonts w:ascii="Arial" w:hAnsi="Arial"/>
                <w:sz w:val="18"/>
                <w:lang w:eastAsia="ja-JP"/>
              </w:rPr>
              <w:t>DC_2A-66A-71A_n2A-n78A</w:t>
            </w:r>
          </w:p>
        </w:tc>
        <w:tc>
          <w:tcPr>
            <w:tcW w:w="3544" w:type="dxa"/>
            <w:shd w:val="clear" w:color="auto" w:fill="auto"/>
          </w:tcPr>
          <w:p w14:paraId="6B550941" w14:textId="77777777" w:rsidR="00A94B92" w:rsidRPr="008F3F52" w:rsidRDefault="00A94B92" w:rsidP="008F3D3D">
            <w:pPr>
              <w:keepNext/>
              <w:keepLines/>
              <w:spacing w:after="0"/>
              <w:jc w:val="center"/>
              <w:rPr>
                <w:rFonts w:ascii="Arial" w:hAnsi="Arial"/>
                <w:sz w:val="18"/>
                <w:lang w:eastAsia="ja-JP"/>
              </w:rPr>
            </w:pPr>
            <w:r w:rsidRPr="008F3F52">
              <w:rPr>
                <w:rFonts w:ascii="Arial" w:hAnsi="Arial"/>
                <w:sz w:val="18"/>
                <w:lang w:eastAsia="ja-JP"/>
              </w:rPr>
              <w:t>DC_2A_n2A</w:t>
            </w:r>
            <w:r w:rsidRPr="008F3F52">
              <w:rPr>
                <w:rFonts w:ascii="Arial" w:hAnsi="Arial"/>
                <w:sz w:val="18"/>
                <w:vertAlign w:val="superscript"/>
                <w:lang w:eastAsia="ja-JP"/>
              </w:rPr>
              <w:t>4</w:t>
            </w:r>
          </w:p>
          <w:p w14:paraId="385103B7" w14:textId="77777777" w:rsidR="00A94B92" w:rsidRPr="008F3F52" w:rsidRDefault="00A94B92" w:rsidP="008F3D3D">
            <w:pPr>
              <w:keepNext/>
              <w:keepLines/>
              <w:spacing w:after="0"/>
              <w:jc w:val="center"/>
              <w:rPr>
                <w:rFonts w:ascii="Arial" w:hAnsi="Arial"/>
                <w:sz w:val="18"/>
                <w:lang w:eastAsia="ja-JP"/>
              </w:rPr>
            </w:pPr>
            <w:r w:rsidRPr="008F3F52">
              <w:rPr>
                <w:rFonts w:ascii="Arial" w:hAnsi="Arial"/>
                <w:sz w:val="18"/>
                <w:lang w:eastAsia="ja-JP"/>
              </w:rPr>
              <w:t>DC_2A_n78A</w:t>
            </w:r>
          </w:p>
          <w:p w14:paraId="17085C20" w14:textId="77777777" w:rsidR="00A94B92" w:rsidRPr="008F3F52" w:rsidRDefault="00A94B92" w:rsidP="008F3D3D">
            <w:pPr>
              <w:keepNext/>
              <w:keepLines/>
              <w:spacing w:after="0"/>
              <w:jc w:val="center"/>
              <w:rPr>
                <w:rFonts w:ascii="Arial" w:hAnsi="Arial"/>
                <w:sz w:val="18"/>
                <w:lang w:eastAsia="ja-JP"/>
              </w:rPr>
            </w:pPr>
            <w:r w:rsidRPr="008F3F52">
              <w:rPr>
                <w:rFonts w:ascii="Arial" w:hAnsi="Arial"/>
                <w:sz w:val="18"/>
                <w:lang w:eastAsia="ja-JP"/>
              </w:rPr>
              <w:t>DC_66A_n2A</w:t>
            </w:r>
          </w:p>
          <w:p w14:paraId="36C2E688" w14:textId="77777777" w:rsidR="00A94B92" w:rsidRPr="008F3F52" w:rsidRDefault="00A94B92" w:rsidP="008F3D3D">
            <w:pPr>
              <w:keepNext/>
              <w:keepLines/>
              <w:spacing w:after="0"/>
              <w:jc w:val="center"/>
              <w:rPr>
                <w:rFonts w:ascii="Arial" w:hAnsi="Arial"/>
                <w:sz w:val="18"/>
                <w:lang w:eastAsia="ja-JP"/>
              </w:rPr>
            </w:pPr>
            <w:r w:rsidRPr="008F3F52">
              <w:rPr>
                <w:rFonts w:ascii="Arial" w:hAnsi="Arial"/>
                <w:sz w:val="18"/>
                <w:lang w:eastAsia="ja-JP"/>
              </w:rPr>
              <w:t>DC_66A_n78A</w:t>
            </w:r>
          </w:p>
          <w:p w14:paraId="6E12BE01" w14:textId="77777777" w:rsidR="00A94B92" w:rsidRPr="008F3F52" w:rsidRDefault="00A94B92" w:rsidP="008F3D3D">
            <w:pPr>
              <w:keepNext/>
              <w:keepLines/>
              <w:spacing w:after="0"/>
              <w:jc w:val="center"/>
              <w:rPr>
                <w:rFonts w:ascii="Arial" w:hAnsi="Arial"/>
                <w:sz w:val="18"/>
                <w:lang w:eastAsia="ja-JP"/>
              </w:rPr>
            </w:pPr>
            <w:r w:rsidRPr="008F3F52">
              <w:rPr>
                <w:rFonts w:ascii="Arial" w:hAnsi="Arial"/>
                <w:sz w:val="18"/>
                <w:lang w:eastAsia="ja-JP"/>
              </w:rPr>
              <w:t>DC_71A_n2A</w:t>
            </w:r>
          </w:p>
          <w:p w14:paraId="60101AF5" w14:textId="77777777" w:rsidR="00A94B92" w:rsidRPr="006355E0" w:rsidRDefault="00A94B92" w:rsidP="008F3D3D">
            <w:pPr>
              <w:keepNext/>
              <w:keepLines/>
              <w:spacing w:after="0"/>
              <w:jc w:val="center"/>
              <w:rPr>
                <w:rFonts w:ascii="Arial" w:hAnsi="Arial"/>
                <w:sz w:val="18"/>
              </w:rPr>
            </w:pPr>
            <w:r w:rsidRPr="008F3F52">
              <w:rPr>
                <w:rFonts w:ascii="Arial" w:hAnsi="Arial"/>
                <w:sz w:val="18"/>
                <w:lang w:eastAsia="ja-JP"/>
              </w:rPr>
              <w:t>DC_71A_n78A</w:t>
            </w:r>
          </w:p>
        </w:tc>
      </w:tr>
      <w:tr w:rsidR="00A94B92" w:rsidRPr="008F3F52" w14:paraId="68FCCBF5" w14:textId="77777777" w:rsidTr="008F3D3D">
        <w:trPr>
          <w:trHeight w:val="187"/>
          <w:jc w:val="center"/>
        </w:trPr>
        <w:tc>
          <w:tcPr>
            <w:tcW w:w="3397" w:type="dxa"/>
            <w:noWrap/>
          </w:tcPr>
          <w:p w14:paraId="0DFA636B" w14:textId="77777777" w:rsidR="00A94B92" w:rsidRPr="008F3F52" w:rsidRDefault="00A94B92" w:rsidP="008F3D3D">
            <w:pPr>
              <w:keepNext/>
              <w:keepLines/>
              <w:spacing w:after="0"/>
              <w:jc w:val="center"/>
              <w:rPr>
                <w:rFonts w:ascii="Arial" w:hAnsi="Arial"/>
                <w:sz w:val="18"/>
                <w:lang w:eastAsia="ja-JP"/>
              </w:rPr>
            </w:pPr>
            <w:r w:rsidRPr="000B12C0">
              <w:rPr>
                <w:rFonts w:ascii="Arial" w:hAnsi="Arial"/>
                <w:sz w:val="18"/>
                <w:lang w:eastAsia="ja-JP"/>
              </w:rPr>
              <w:t>DC_2A-66A-71A_n66A-n77A</w:t>
            </w:r>
          </w:p>
        </w:tc>
        <w:tc>
          <w:tcPr>
            <w:tcW w:w="3544" w:type="dxa"/>
            <w:shd w:val="clear" w:color="auto" w:fill="auto"/>
          </w:tcPr>
          <w:p w14:paraId="59C4C2C8" w14:textId="77777777" w:rsidR="00A94B92" w:rsidRPr="000B12C0" w:rsidRDefault="00A94B92" w:rsidP="008F3D3D">
            <w:pPr>
              <w:keepNext/>
              <w:keepLines/>
              <w:spacing w:after="0"/>
              <w:jc w:val="center"/>
              <w:rPr>
                <w:rFonts w:ascii="Arial" w:hAnsi="Arial"/>
                <w:sz w:val="18"/>
                <w:lang w:eastAsia="ja-JP"/>
              </w:rPr>
            </w:pPr>
            <w:r>
              <w:rPr>
                <w:rFonts w:ascii="Arial" w:hAnsi="Arial"/>
                <w:sz w:val="18"/>
                <w:lang w:eastAsia="ja-JP"/>
              </w:rPr>
              <w:t>D</w:t>
            </w:r>
            <w:r w:rsidRPr="000B12C0">
              <w:rPr>
                <w:rFonts w:ascii="Arial" w:hAnsi="Arial"/>
                <w:sz w:val="18"/>
                <w:lang w:eastAsia="ja-JP"/>
              </w:rPr>
              <w:t>C_2A_n66A</w:t>
            </w:r>
          </w:p>
          <w:p w14:paraId="6C71545C" w14:textId="77777777" w:rsidR="00A94B92" w:rsidRPr="000B12C0" w:rsidRDefault="00A94B92" w:rsidP="008F3D3D">
            <w:pPr>
              <w:keepNext/>
              <w:keepLines/>
              <w:spacing w:after="0"/>
              <w:jc w:val="center"/>
              <w:rPr>
                <w:rFonts w:ascii="Arial" w:hAnsi="Arial"/>
                <w:sz w:val="18"/>
                <w:lang w:eastAsia="ja-JP"/>
              </w:rPr>
            </w:pPr>
            <w:r w:rsidRPr="000B12C0">
              <w:rPr>
                <w:rFonts w:ascii="Arial" w:hAnsi="Arial"/>
                <w:sz w:val="18"/>
                <w:lang w:eastAsia="ja-JP"/>
              </w:rPr>
              <w:t>DC_2A_n77A</w:t>
            </w:r>
          </w:p>
          <w:p w14:paraId="52BE483B" w14:textId="77777777" w:rsidR="00A94B92" w:rsidRPr="000B12C0" w:rsidRDefault="00A94B92" w:rsidP="008F3D3D">
            <w:pPr>
              <w:keepNext/>
              <w:keepLines/>
              <w:spacing w:after="0"/>
              <w:jc w:val="center"/>
              <w:rPr>
                <w:rFonts w:ascii="Arial" w:hAnsi="Arial"/>
                <w:sz w:val="18"/>
                <w:lang w:eastAsia="ja-JP"/>
              </w:rPr>
            </w:pPr>
            <w:r w:rsidRPr="000B12C0">
              <w:rPr>
                <w:rFonts w:ascii="Arial" w:hAnsi="Arial"/>
                <w:sz w:val="18"/>
                <w:lang w:eastAsia="ja-JP"/>
              </w:rPr>
              <w:t>DC_66A_n66A</w:t>
            </w:r>
            <w:r w:rsidRPr="00966E94">
              <w:rPr>
                <w:rFonts w:ascii="Arial" w:hAnsi="Arial"/>
                <w:sz w:val="18"/>
                <w:vertAlign w:val="superscript"/>
                <w:lang w:eastAsia="ja-JP"/>
              </w:rPr>
              <w:t>4</w:t>
            </w:r>
          </w:p>
          <w:p w14:paraId="68E5CE2E" w14:textId="77777777" w:rsidR="00A94B92" w:rsidRPr="000B12C0" w:rsidRDefault="00A94B92" w:rsidP="008F3D3D">
            <w:pPr>
              <w:keepNext/>
              <w:keepLines/>
              <w:spacing w:after="0"/>
              <w:jc w:val="center"/>
              <w:rPr>
                <w:rFonts w:ascii="Arial" w:hAnsi="Arial"/>
                <w:sz w:val="18"/>
                <w:lang w:eastAsia="ja-JP"/>
              </w:rPr>
            </w:pPr>
            <w:r w:rsidRPr="000B12C0">
              <w:rPr>
                <w:rFonts w:ascii="Arial" w:hAnsi="Arial"/>
                <w:sz w:val="18"/>
                <w:lang w:eastAsia="ja-JP"/>
              </w:rPr>
              <w:t>DC_66A_n77A</w:t>
            </w:r>
          </w:p>
          <w:p w14:paraId="5323B73E" w14:textId="77777777" w:rsidR="00A94B92" w:rsidRPr="000B12C0" w:rsidRDefault="00A94B92" w:rsidP="008F3D3D">
            <w:pPr>
              <w:keepNext/>
              <w:keepLines/>
              <w:spacing w:after="0"/>
              <w:jc w:val="center"/>
              <w:rPr>
                <w:rFonts w:ascii="Arial" w:hAnsi="Arial"/>
                <w:sz w:val="18"/>
                <w:lang w:eastAsia="ja-JP"/>
              </w:rPr>
            </w:pPr>
            <w:r w:rsidRPr="000B12C0">
              <w:rPr>
                <w:rFonts w:ascii="Arial" w:hAnsi="Arial"/>
                <w:sz w:val="18"/>
                <w:lang w:eastAsia="ja-JP"/>
              </w:rPr>
              <w:t>DC_71A_n66A</w:t>
            </w:r>
          </w:p>
          <w:p w14:paraId="1C399B05" w14:textId="77777777" w:rsidR="00A94B92" w:rsidRPr="008F3F52" w:rsidRDefault="00A94B92" w:rsidP="008F3D3D">
            <w:pPr>
              <w:keepNext/>
              <w:keepLines/>
              <w:spacing w:after="0"/>
              <w:jc w:val="center"/>
              <w:rPr>
                <w:rFonts w:ascii="Arial" w:hAnsi="Arial"/>
                <w:sz w:val="18"/>
                <w:lang w:eastAsia="ja-JP"/>
              </w:rPr>
            </w:pPr>
            <w:r w:rsidRPr="000B12C0">
              <w:rPr>
                <w:rFonts w:ascii="Arial" w:hAnsi="Arial"/>
                <w:sz w:val="18"/>
                <w:lang w:eastAsia="ja-JP"/>
              </w:rPr>
              <w:t>DC_71A_n77A</w:t>
            </w:r>
          </w:p>
        </w:tc>
      </w:tr>
      <w:tr w:rsidR="00A94B92" w:rsidRPr="008F3F52" w14:paraId="04CAC580" w14:textId="77777777" w:rsidTr="008F3D3D">
        <w:trPr>
          <w:trHeight w:val="187"/>
          <w:jc w:val="center"/>
        </w:trPr>
        <w:tc>
          <w:tcPr>
            <w:tcW w:w="3397" w:type="dxa"/>
            <w:noWrap/>
          </w:tcPr>
          <w:p w14:paraId="4529583C" w14:textId="77777777" w:rsidR="00A94B92" w:rsidRPr="000B12C0" w:rsidRDefault="00A94B92" w:rsidP="008F3D3D">
            <w:pPr>
              <w:keepNext/>
              <w:keepLines/>
              <w:spacing w:after="0"/>
              <w:jc w:val="center"/>
              <w:rPr>
                <w:rFonts w:ascii="Arial" w:hAnsi="Arial"/>
                <w:sz w:val="18"/>
                <w:lang w:eastAsia="ja-JP"/>
              </w:rPr>
            </w:pPr>
            <w:bookmarkStart w:id="120" w:name="OLE_LINK14"/>
            <w:r>
              <w:rPr>
                <w:rFonts w:ascii="Arial" w:hAnsi="Arial"/>
                <w:sz w:val="18"/>
                <w:lang w:eastAsia="ja-JP"/>
              </w:rPr>
              <w:t>DC_3A_n1A-n5A-n78</w:t>
            </w:r>
            <w:bookmarkEnd w:id="120"/>
            <w:r>
              <w:rPr>
                <w:rFonts w:ascii="Arial" w:hAnsi="Arial"/>
                <w:sz w:val="18"/>
                <w:lang w:eastAsia="ja-JP"/>
              </w:rPr>
              <w:t>A-n105A</w:t>
            </w:r>
          </w:p>
        </w:tc>
        <w:tc>
          <w:tcPr>
            <w:tcW w:w="3544" w:type="dxa"/>
            <w:shd w:val="clear" w:color="auto" w:fill="auto"/>
          </w:tcPr>
          <w:p w14:paraId="5E2AD4A8"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DC_3A_n1A</w:t>
            </w:r>
          </w:p>
          <w:p w14:paraId="2C2D0939"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DC_3A_n5A</w:t>
            </w:r>
          </w:p>
          <w:p w14:paraId="56C7A187"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DC_3A_n78A</w:t>
            </w:r>
          </w:p>
          <w:p w14:paraId="438C9F5F"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DC_3A_n105A</w:t>
            </w:r>
          </w:p>
        </w:tc>
      </w:tr>
      <w:tr w:rsidR="00A94B92" w14:paraId="5721859A" w14:textId="77777777" w:rsidTr="008F3D3D">
        <w:trPr>
          <w:trHeight w:val="187"/>
          <w:jc w:val="center"/>
        </w:trPr>
        <w:tc>
          <w:tcPr>
            <w:tcW w:w="3397" w:type="dxa"/>
            <w:noWrap/>
          </w:tcPr>
          <w:p w14:paraId="720765A3" w14:textId="77777777" w:rsidR="00A94B92" w:rsidRPr="000B12C0" w:rsidRDefault="00A94B92" w:rsidP="008F3D3D">
            <w:pPr>
              <w:keepNext/>
              <w:keepLines/>
              <w:spacing w:after="0"/>
              <w:jc w:val="center"/>
              <w:rPr>
                <w:rFonts w:ascii="Arial" w:hAnsi="Arial"/>
                <w:sz w:val="18"/>
                <w:lang w:eastAsia="ja-JP"/>
              </w:rPr>
            </w:pPr>
            <w:r w:rsidRPr="00C50565">
              <w:rPr>
                <w:rFonts w:ascii="Arial" w:hAnsi="Arial"/>
                <w:sz w:val="18"/>
                <w:lang w:eastAsia="ja-JP"/>
              </w:rPr>
              <w:t>DC_3A-5A-7A_n28A-n78A</w:t>
            </w:r>
          </w:p>
        </w:tc>
        <w:tc>
          <w:tcPr>
            <w:tcW w:w="3544" w:type="dxa"/>
            <w:shd w:val="clear" w:color="auto" w:fill="auto"/>
          </w:tcPr>
          <w:p w14:paraId="20D30984" w14:textId="77777777" w:rsidR="00A94B92" w:rsidRPr="00B443D7" w:rsidRDefault="00A94B92" w:rsidP="008F3D3D">
            <w:pPr>
              <w:keepNext/>
              <w:keepLines/>
              <w:spacing w:after="0"/>
              <w:jc w:val="center"/>
              <w:rPr>
                <w:rFonts w:ascii="Arial" w:hAnsi="Arial"/>
                <w:sz w:val="18"/>
              </w:rPr>
            </w:pPr>
            <w:r w:rsidRPr="00B443D7">
              <w:rPr>
                <w:rFonts w:ascii="Arial" w:hAnsi="Arial"/>
                <w:sz w:val="18"/>
              </w:rPr>
              <w:t>DC_3A_n28A</w:t>
            </w:r>
          </w:p>
          <w:p w14:paraId="5B20C4A0" w14:textId="77777777" w:rsidR="00A94B92" w:rsidRPr="00B443D7" w:rsidRDefault="00A94B92" w:rsidP="008F3D3D">
            <w:pPr>
              <w:keepNext/>
              <w:keepLines/>
              <w:spacing w:after="0"/>
              <w:jc w:val="center"/>
              <w:rPr>
                <w:rFonts w:ascii="Arial" w:hAnsi="Arial"/>
                <w:sz w:val="18"/>
              </w:rPr>
            </w:pPr>
            <w:r w:rsidRPr="00B443D7">
              <w:rPr>
                <w:rFonts w:ascii="Arial" w:hAnsi="Arial"/>
                <w:sz w:val="18"/>
              </w:rPr>
              <w:t>DC_3A_n78A</w:t>
            </w:r>
          </w:p>
          <w:p w14:paraId="13240665" w14:textId="77777777" w:rsidR="00A94B92" w:rsidRPr="00B443D7" w:rsidRDefault="00A94B92" w:rsidP="008F3D3D">
            <w:pPr>
              <w:keepNext/>
              <w:keepLines/>
              <w:spacing w:after="0"/>
              <w:jc w:val="center"/>
              <w:rPr>
                <w:rFonts w:ascii="Arial" w:hAnsi="Arial"/>
                <w:sz w:val="18"/>
              </w:rPr>
            </w:pPr>
            <w:r w:rsidRPr="00B443D7">
              <w:rPr>
                <w:rFonts w:ascii="Arial" w:hAnsi="Arial"/>
                <w:sz w:val="18"/>
              </w:rPr>
              <w:t>DC_5A_n28A</w:t>
            </w:r>
          </w:p>
          <w:p w14:paraId="6816031E" w14:textId="77777777" w:rsidR="00A94B92" w:rsidRPr="00B443D7" w:rsidRDefault="00A94B92" w:rsidP="008F3D3D">
            <w:pPr>
              <w:keepNext/>
              <w:keepLines/>
              <w:spacing w:after="0"/>
              <w:jc w:val="center"/>
              <w:rPr>
                <w:rFonts w:ascii="Arial" w:hAnsi="Arial"/>
                <w:sz w:val="18"/>
              </w:rPr>
            </w:pPr>
            <w:r w:rsidRPr="00B443D7">
              <w:rPr>
                <w:rFonts w:ascii="Arial" w:hAnsi="Arial"/>
                <w:sz w:val="18"/>
              </w:rPr>
              <w:t>DC_5A_n78A</w:t>
            </w:r>
          </w:p>
          <w:p w14:paraId="2F82791B" w14:textId="77777777" w:rsidR="00A94B92" w:rsidRPr="00B443D7" w:rsidRDefault="00A94B92" w:rsidP="008F3D3D">
            <w:pPr>
              <w:keepNext/>
              <w:keepLines/>
              <w:spacing w:after="0"/>
              <w:jc w:val="center"/>
              <w:rPr>
                <w:rFonts w:ascii="Arial" w:hAnsi="Arial"/>
                <w:sz w:val="18"/>
              </w:rPr>
            </w:pPr>
            <w:r w:rsidRPr="00B443D7">
              <w:rPr>
                <w:rFonts w:ascii="Arial" w:hAnsi="Arial"/>
                <w:sz w:val="18"/>
              </w:rPr>
              <w:t>DC_7A_n28A</w:t>
            </w:r>
          </w:p>
          <w:p w14:paraId="3B6CC72B" w14:textId="77777777" w:rsidR="00A94B92" w:rsidRDefault="00A94B92" w:rsidP="008F3D3D">
            <w:pPr>
              <w:keepNext/>
              <w:keepLines/>
              <w:spacing w:after="0"/>
              <w:jc w:val="center"/>
              <w:rPr>
                <w:rFonts w:ascii="Arial" w:hAnsi="Arial"/>
                <w:sz w:val="18"/>
                <w:lang w:eastAsia="ja-JP"/>
              </w:rPr>
            </w:pPr>
            <w:r w:rsidRPr="00B443D7">
              <w:rPr>
                <w:rFonts w:ascii="Arial" w:hAnsi="Arial"/>
                <w:sz w:val="18"/>
              </w:rPr>
              <w:t>DC_7A_n78A</w:t>
            </w:r>
          </w:p>
        </w:tc>
      </w:tr>
      <w:tr w:rsidR="00A94B92" w:rsidRPr="006355E0" w14:paraId="47169C9B" w14:textId="77777777" w:rsidTr="008F3D3D">
        <w:trPr>
          <w:trHeight w:val="187"/>
          <w:jc w:val="center"/>
        </w:trPr>
        <w:tc>
          <w:tcPr>
            <w:tcW w:w="3397" w:type="dxa"/>
            <w:noWrap/>
          </w:tcPr>
          <w:p w14:paraId="3C0F3BA3" w14:textId="77777777" w:rsidR="00A94B92" w:rsidRPr="006355E0" w:rsidRDefault="00A94B92" w:rsidP="008F3D3D">
            <w:pPr>
              <w:keepNext/>
              <w:keepLines/>
              <w:spacing w:after="0"/>
              <w:jc w:val="center"/>
              <w:rPr>
                <w:rFonts w:ascii="Arial" w:hAnsi="Arial"/>
                <w:sz w:val="18"/>
                <w:lang w:eastAsia="ja-JP"/>
              </w:rPr>
            </w:pPr>
            <w:r w:rsidRPr="00470EA5">
              <w:rPr>
                <w:rFonts w:ascii="Arial" w:hAnsi="Arial"/>
                <w:sz w:val="18"/>
                <w:lang w:eastAsia="ja-JP"/>
              </w:rPr>
              <w:t>DC_3A-5A-7A_n40A-n77A</w:t>
            </w:r>
          </w:p>
        </w:tc>
        <w:tc>
          <w:tcPr>
            <w:tcW w:w="3544" w:type="dxa"/>
            <w:shd w:val="clear" w:color="auto" w:fill="auto"/>
          </w:tcPr>
          <w:p w14:paraId="2F6FBC20"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DC_3A_n40A</w:t>
            </w:r>
          </w:p>
          <w:p w14:paraId="6C90DE48"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DC_3A_n77A</w:t>
            </w:r>
          </w:p>
          <w:p w14:paraId="0CAC5503"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DC_5A_n40A</w:t>
            </w:r>
          </w:p>
          <w:p w14:paraId="4A461A72"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DC_5A_n77A</w:t>
            </w:r>
          </w:p>
          <w:p w14:paraId="7E7176C1"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DC_7A_n40A</w:t>
            </w:r>
          </w:p>
          <w:p w14:paraId="61E5C72B" w14:textId="77777777" w:rsidR="00A94B92" w:rsidRPr="006355E0" w:rsidRDefault="00A94B92" w:rsidP="008F3D3D">
            <w:pPr>
              <w:keepNext/>
              <w:keepLines/>
              <w:spacing w:after="0"/>
              <w:jc w:val="center"/>
              <w:rPr>
                <w:rFonts w:ascii="Arial" w:hAnsi="Arial"/>
                <w:sz w:val="18"/>
              </w:rPr>
            </w:pPr>
            <w:r w:rsidRPr="00DB1AC9">
              <w:rPr>
                <w:rFonts w:ascii="Arial" w:hAnsi="Arial"/>
                <w:sz w:val="18"/>
              </w:rPr>
              <w:t>DC_7A_n77A</w:t>
            </w:r>
          </w:p>
        </w:tc>
      </w:tr>
      <w:tr w:rsidR="00A94B92" w:rsidRPr="006355E0" w14:paraId="0A8D4A27" w14:textId="77777777" w:rsidTr="008F3D3D">
        <w:trPr>
          <w:trHeight w:val="187"/>
          <w:jc w:val="center"/>
        </w:trPr>
        <w:tc>
          <w:tcPr>
            <w:tcW w:w="3397" w:type="dxa"/>
            <w:noWrap/>
          </w:tcPr>
          <w:p w14:paraId="4982B3EF" w14:textId="77777777" w:rsidR="00A94B92" w:rsidRPr="006355E0" w:rsidRDefault="00A94B92" w:rsidP="008F3D3D">
            <w:pPr>
              <w:keepNext/>
              <w:keepLines/>
              <w:spacing w:after="0"/>
              <w:jc w:val="center"/>
              <w:rPr>
                <w:rFonts w:ascii="Arial" w:hAnsi="Arial"/>
                <w:sz w:val="18"/>
                <w:lang w:eastAsia="ja-JP"/>
              </w:rPr>
            </w:pPr>
            <w:r w:rsidRPr="00470EA5">
              <w:rPr>
                <w:rFonts w:ascii="Arial" w:hAnsi="Arial"/>
                <w:sz w:val="18"/>
                <w:lang w:eastAsia="ja-JP"/>
              </w:rPr>
              <w:t>DC_3A-5A-7A_n40A-n77(2A)</w:t>
            </w:r>
          </w:p>
        </w:tc>
        <w:tc>
          <w:tcPr>
            <w:tcW w:w="3544" w:type="dxa"/>
            <w:shd w:val="clear" w:color="auto" w:fill="auto"/>
          </w:tcPr>
          <w:p w14:paraId="363DB88F"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DC_3A_n40A</w:t>
            </w:r>
          </w:p>
          <w:p w14:paraId="78DE0C87"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DC_3A_n77A</w:t>
            </w:r>
          </w:p>
          <w:p w14:paraId="79939B4A"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DC_5A_n40A</w:t>
            </w:r>
          </w:p>
          <w:p w14:paraId="2EB956A7"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DC_5A_n77A</w:t>
            </w:r>
          </w:p>
          <w:p w14:paraId="173E0662"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DC_7A_n40A</w:t>
            </w:r>
          </w:p>
          <w:p w14:paraId="41879C8B" w14:textId="77777777" w:rsidR="00A94B92" w:rsidRPr="006355E0" w:rsidRDefault="00A94B92" w:rsidP="008F3D3D">
            <w:pPr>
              <w:keepNext/>
              <w:keepLines/>
              <w:spacing w:after="0"/>
              <w:jc w:val="center"/>
              <w:rPr>
                <w:rFonts w:ascii="Arial" w:hAnsi="Arial"/>
                <w:sz w:val="18"/>
              </w:rPr>
            </w:pPr>
            <w:r w:rsidRPr="00DB1AC9">
              <w:rPr>
                <w:rFonts w:ascii="Arial" w:hAnsi="Arial"/>
                <w:sz w:val="18"/>
              </w:rPr>
              <w:t>DC_7A_n77A</w:t>
            </w:r>
          </w:p>
        </w:tc>
      </w:tr>
      <w:tr w:rsidR="00A94B92" w:rsidRPr="00DB1AC9" w14:paraId="0D316E6F" w14:textId="77777777" w:rsidTr="008F3D3D">
        <w:trPr>
          <w:trHeight w:val="187"/>
          <w:jc w:val="center"/>
        </w:trPr>
        <w:tc>
          <w:tcPr>
            <w:tcW w:w="3397" w:type="dxa"/>
            <w:noWrap/>
          </w:tcPr>
          <w:p w14:paraId="696282D9" w14:textId="77777777" w:rsidR="00A94B92" w:rsidRPr="00470EA5" w:rsidRDefault="00A94B92" w:rsidP="008F3D3D">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7A_n40A-n77A</w:t>
            </w:r>
          </w:p>
        </w:tc>
        <w:tc>
          <w:tcPr>
            <w:tcW w:w="3544" w:type="dxa"/>
            <w:shd w:val="clear" w:color="auto" w:fill="auto"/>
          </w:tcPr>
          <w:p w14:paraId="0342A005"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DC_3A_n40A</w:t>
            </w:r>
          </w:p>
          <w:p w14:paraId="2E01837C"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DC_3A_n77A</w:t>
            </w:r>
          </w:p>
          <w:p w14:paraId="0B1DF136"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DC_5A_n40A</w:t>
            </w:r>
          </w:p>
          <w:p w14:paraId="16BB61D6"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DC_5A_n77A</w:t>
            </w:r>
          </w:p>
          <w:p w14:paraId="2DA51194"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DC_7A_n40A</w:t>
            </w:r>
          </w:p>
          <w:p w14:paraId="30A03581"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DC_7A_n77A</w:t>
            </w:r>
          </w:p>
        </w:tc>
      </w:tr>
      <w:tr w:rsidR="00A94B92" w:rsidRPr="00DB1AC9" w14:paraId="13032066" w14:textId="77777777" w:rsidTr="008F3D3D">
        <w:trPr>
          <w:trHeight w:val="187"/>
          <w:jc w:val="center"/>
        </w:trPr>
        <w:tc>
          <w:tcPr>
            <w:tcW w:w="3397" w:type="dxa"/>
            <w:noWrap/>
          </w:tcPr>
          <w:p w14:paraId="3C664043" w14:textId="77777777" w:rsidR="00A94B92" w:rsidRPr="00470EA5" w:rsidRDefault="00A94B92" w:rsidP="008F3D3D">
            <w:pPr>
              <w:keepNext/>
              <w:keepLines/>
              <w:spacing w:after="0"/>
              <w:jc w:val="center"/>
              <w:rPr>
                <w:rFonts w:ascii="Arial" w:hAnsi="Arial"/>
                <w:sz w:val="18"/>
                <w:lang w:eastAsia="ja-JP"/>
              </w:rPr>
            </w:pPr>
            <w:r w:rsidRPr="00470EA5">
              <w:rPr>
                <w:rFonts w:ascii="Arial" w:hAnsi="Arial"/>
                <w:sz w:val="18"/>
                <w:lang w:eastAsia="ja-JP"/>
              </w:rPr>
              <w:t>DC_3A-5A-</w:t>
            </w:r>
            <w:r>
              <w:rPr>
                <w:rFonts w:ascii="Arial" w:hAnsi="Arial"/>
                <w:sz w:val="18"/>
                <w:lang w:eastAsia="ja-JP"/>
              </w:rPr>
              <w:t>7A-</w:t>
            </w:r>
            <w:r w:rsidRPr="00470EA5">
              <w:rPr>
                <w:rFonts w:ascii="Arial" w:hAnsi="Arial"/>
                <w:sz w:val="18"/>
                <w:lang w:eastAsia="ja-JP"/>
              </w:rPr>
              <w:t>7A_n40A-n77(2A)</w:t>
            </w:r>
          </w:p>
        </w:tc>
        <w:tc>
          <w:tcPr>
            <w:tcW w:w="3544" w:type="dxa"/>
            <w:shd w:val="clear" w:color="auto" w:fill="auto"/>
          </w:tcPr>
          <w:p w14:paraId="39BC1D10"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DC_3A_n40A</w:t>
            </w:r>
          </w:p>
          <w:p w14:paraId="00B3B6AC"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DC_3A_n77A</w:t>
            </w:r>
          </w:p>
          <w:p w14:paraId="09739F62"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DC_5A_n40A</w:t>
            </w:r>
          </w:p>
          <w:p w14:paraId="33B61D3D"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DC_5A_n77A</w:t>
            </w:r>
          </w:p>
          <w:p w14:paraId="6C8C79B2" w14:textId="77777777" w:rsidR="00A94B92" w:rsidRPr="00DB1AC9" w:rsidRDefault="00A94B92" w:rsidP="008F3D3D">
            <w:pPr>
              <w:keepNext/>
              <w:keepLines/>
              <w:spacing w:after="0"/>
              <w:jc w:val="center"/>
              <w:rPr>
                <w:rFonts w:ascii="Arial" w:hAnsi="Arial"/>
                <w:sz w:val="18"/>
              </w:rPr>
            </w:pPr>
            <w:r w:rsidRPr="00DB1AC9">
              <w:rPr>
                <w:rFonts w:ascii="Arial" w:hAnsi="Arial"/>
                <w:sz w:val="18"/>
              </w:rPr>
              <w:t>DC_7A_n40A</w:t>
            </w:r>
          </w:p>
          <w:p w14:paraId="6425A3A0" w14:textId="77777777" w:rsidR="00A94B92" w:rsidRPr="00DB1AC9" w:rsidRDefault="00A94B92" w:rsidP="008F3D3D">
            <w:pPr>
              <w:keepNext/>
              <w:keepLines/>
              <w:spacing w:after="0"/>
              <w:jc w:val="center"/>
              <w:rPr>
                <w:rFonts w:ascii="Arial" w:hAnsi="Arial"/>
                <w:sz w:val="18"/>
              </w:rPr>
            </w:pPr>
            <w:r w:rsidRPr="00260D49">
              <w:rPr>
                <w:rFonts w:ascii="Arial" w:hAnsi="Arial"/>
                <w:sz w:val="18"/>
              </w:rPr>
              <w:t>DC_7A_n77A</w:t>
            </w:r>
          </w:p>
        </w:tc>
      </w:tr>
      <w:tr w:rsidR="00A94B92" w:rsidRPr="006355E0" w14:paraId="009D8768" w14:textId="77777777" w:rsidTr="008F3D3D">
        <w:trPr>
          <w:trHeight w:val="187"/>
          <w:jc w:val="center"/>
        </w:trPr>
        <w:tc>
          <w:tcPr>
            <w:tcW w:w="3397" w:type="dxa"/>
            <w:noWrap/>
          </w:tcPr>
          <w:p w14:paraId="79FE9269" w14:textId="77777777" w:rsidR="00A94B92" w:rsidRPr="005F6533" w:rsidRDefault="00A94B92" w:rsidP="008F3D3D">
            <w:pPr>
              <w:keepNext/>
              <w:keepLines/>
              <w:spacing w:after="0"/>
              <w:jc w:val="center"/>
              <w:rPr>
                <w:rFonts w:ascii="Arial" w:hAnsi="Arial"/>
                <w:sz w:val="18"/>
                <w:lang w:eastAsia="ja-JP"/>
              </w:rPr>
            </w:pPr>
            <w:r w:rsidRPr="005F6533">
              <w:rPr>
                <w:rFonts w:ascii="Arial" w:hAnsi="Arial"/>
                <w:sz w:val="18"/>
                <w:lang w:eastAsia="ja-JP"/>
              </w:rPr>
              <w:t>DC_3A-5A-7A_n40A-n78A</w:t>
            </w:r>
          </w:p>
          <w:p w14:paraId="3643D08A" w14:textId="77777777" w:rsidR="00A94B92" w:rsidRPr="006355E0" w:rsidRDefault="00A94B92" w:rsidP="008F3D3D">
            <w:pPr>
              <w:keepNext/>
              <w:keepLines/>
              <w:spacing w:after="0"/>
              <w:jc w:val="center"/>
              <w:rPr>
                <w:rFonts w:ascii="Arial" w:hAnsi="Arial"/>
                <w:sz w:val="18"/>
                <w:lang w:eastAsia="ja-JP"/>
              </w:rPr>
            </w:pPr>
            <w:r w:rsidRPr="005F6533">
              <w:rPr>
                <w:rFonts w:ascii="Arial" w:hAnsi="Arial"/>
                <w:sz w:val="18"/>
                <w:lang w:eastAsia="ja-JP"/>
              </w:rPr>
              <w:t>DC_3A-5A-7A_n40A-n78C</w:t>
            </w:r>
          </w:p>
        </w:tc>
        <w:tc>
          <w:tcPr>
            <w:tcW w:w="3544" w:type="dxa"/>
            <w:shd w:val="clear" w:color="auto" w:fill="auto"/>
          </w:tcPr>
          <w:p w14:paraId="62A4047D" w14:textId="77777777" w:rsidR="00A94B92" w:rsidRPr="00470EA5" w:rsidRDefault="00A94B92" w:rsidP="008F3D3D">
            <w:pPr>
              <w:pStyle w:val="TAC"/>
            </w:pPr>
            <w:r w:rsidRPr="00877CC8">
              <w:t>DC_</w:t>
            </w:r>
            <w:r>
              <w:t>3</w:t>
            </w:r>
            <w:r w:rsidRPr="00877CC8">
              <w:t>A_n</w:t>
            </w:r>
            <w:r>
              <w:t>40</w:t>
            </w:r>
            <w:r w:rsidRPr="00877CC8">
              <w:t>A</w:t>
            </w:r>
          </w:p>
          <w:p w14:paraId="494D1EC1" w14:textId="77777777" w:rsidR="00A94B92" w:rsidRDefault="00A94B92" w:rsidP="008F3D3D">
            <w:pPr>
              <w:pStyle w:val="TAC"/>
            </w:pPr>
            <w:r w:rsidRPr="00877CC8">
              <w:t>DC_</w:t>
            </w:r>
            <w:r>
              <w:t>3</w:t>
            </w:r>
            <w:r w:rsidRPr="00877CC8">
              <w:t>A_n</w:t>
            </w:r>
            <w:r>
              <w:t>78</w:t>
            </w:r>
            <w:r w:rsidRPr="00877CC8">
              <w:t>A</w:t>
            </w:r>
          </w:p>
          <w:p w14:paraId="2EA1A8CF" w14:textId="77777777" w:rsidR="00A94B92" w:rsidRPr="00470EA5" w:rsidRDefault="00A94B92" w:rsidP="008F3D3D">
            <w:pPr>
              <w:pStyle w:val="TAC"/>
            </w:pPr>
            <w:r w:rsidRPr="00877CC8">
              <w:t>DC_</w:t>
            </w:r>
            <w:r>
              <w:t>5</w:t>
            </w:r>
            <w:r w:rsidRPr="00877CC8">
              <w:t>A_n</w:t>
            </w:r>
            <w:r>
              <w:t>40</w:t>
            </w:r>
            <w:r w:rsidRPr="00877CC8">
              <w:t>A</w:t>
            </w:r>
          </w:p>
          <w:p w14:paraId="0AD5C6BF" w14:textId="77777777" w:rsidR="00A94B92" w:rsidRDefault="00A94B92" w:rsidP="008F3D3D">
            <w:pPr>
              <w:pStyle w:val="TAC"/>
            </w:pPr>
            <w:r w:rsidRPr="00877CC8">
              <w:t>DC_</w:t>
            </w:r>
            <w:r>
              <w:t>5</w:t>
            </w:r>
            <w:r w:rsidRPr="00877CC8">
              <w:t>A_n</w:t>
            </w:r>
            <w:r>
              <w:t>78</w:t>
            </w:r>
            <w:r w:rsidRPr="00877CC8">
              <w:t>A</w:t>
            </w:r>
          </w:p>
          <w:p w14:paraId="4636540B" w14:textId="77777777" w:rsidR="00A94B92" w:rsidRPr="00470EA5" w:rsidRDefault="00A94B92" w:rsidP="008F3D3D">
            <w:pPr>
              <w:pStyle w:val="TAC"/>
            </w:pPr>
            <w:r w:rsidRPr="00877CC8">
              <w:t>DC_</w:t>
            </w:r>
            <w:r>
              <w:t>7</w:t>
            </w:r>
            <w:r w:rsidRPr="00877CC8">
              <w:t>A_n</w:t>
            </w:r>
            <w:r>
              <w:t>40</w:t>
            </w:r>
            <w:r w:rsidRPr="00877CC8">
              <w:t>A</w:t>
            </w:r>
          </w:p>
          <w:p w14:paraId="2D430EDA" w14:textId="77777777" w:rsidR="00A94B92" w:rsidRPr="006355E0" w:rsidRDefault="00A94B92" w:rsidP="008F3D3D">
            <w:pPr>
              <w:keepNext/>
              <w:keepLines/>
              <w:spacing w:after="0"/>
              <w:jc w:val="center"/>
              <w:rPr>
                <w:rFonts w:ascii="Arial" w:hAnsi="Arial"/>
                <w:sz w:val="18"/>
              </w:rPr>
            </w:pPr>
            <w:r w:rsidRPr="005F6533">
              <w:rPr>
                <w:rFonts w:ascii="Arial" w:hAnsi="Arial"/>
                <w:sz w:val="18"/>
              </w:rPr>
              <w:t>DC_7A_n78A</w:t>
            </w:r>
          </w:p>
        </w:tc>
      </w:tr>
      <w:tr w:rsidR="00A94B92" w:rsidRPr="006355E0" w14:paraId="7BEF885C" w14:textId="77777777" w:rsidTr="008F3D3D">
        <w:trPr>
          <w:trHeight w:val="187"/>
          <w:jc w:val="center"/>
        </w:trPr>
        <w:tc>
          <w:tcPr>
            <w:tcW w:w="3397" w:type="dxa"/>
            <w:noWrap/>
          </w:tcPr>
          <w:p w14:paraId="36605BD3" w14:textId="77777777" w:rsidR="00A94B92" w:rsidRDefault="00A94B92" w:rsidP="008F3D3D">
            <w:pPr>
              <w:keepNext/>
              <w:keepLines/>
              <w:snapToGrid w:val="0"/>
              <w:spacing w:after="0"/>
              <w:jc w:val="center"/>
              <w:rPr>
                <w:rFonts w:ascii="Arial" w:hAnsi="Arial"/>
                <w:sz w:val="18"/>
                <w:lang w:eastAsia="ja-JP"/>
              </w:rPr>
            </w:pPr>
            <w:r>
              <w:rPr>
                <w:rFonts w:ascii="Arial" w:hAnsi="Arial"/>
                <w:sz w:val="18"/>
                <w:lang w:eastAsia="ja-JP"/>
              </w:rPr>
              <w:t>DC_3A-</w:t>
            </w:r>
            <w:bookmarkStart w:id="121" w:name="OLE_LINK27"/>
            <w:r>
              <w:rPr>
                <w:rFonts w:ascii="Arial" w:hAnsi="Arial"/>
                <w:sz w:val="18"/>
                <w:lang w:eastAsia="ja-JP"/>
              </w:rPr>
              <w:t>7A_n1A-n75A-n78A</w:t>
            </w:r>
            <w:bookmarkEnd w:id="121"/>
          </w:p>
          <w:p w14:paraId="29AF8C97" w14:textId="77777777" w:rsidR="00A94B92" w:rsidRPr="005F6533" w:rsidRDefault="00A94B92" w:rsidP="008F3D3D">
            <w:pPr>
              <w:keepNext/>
              <w:keepLines/>
              <w:spacing w:after="0"/>
              <w:jc w:val="center"/>
              <w:rPr>
                <w:rFonts w:ascii="Arial" w:hAnsi="Arial"/>
                <w:sz w:val="18"/>
                <w:lang w:eastAsia="ja-JP"/>
              </w:rPr>
            </w:pPr>
            <w:r>
              <w:rPr>
                <w:rFonts w:ascii="Arial" w:hAnsi="Arial"/>
                <w:sz w:val="18"/>
                <w:lang w:eastAsia="ja-JP"/>
              </w:rPr>
              <w:t>DC_3C-7A_n1A-n75A-n78A</w:t>
            </w:r>
          </w:p>
        </w:tc>
        <w:tc>
          <w:tcPr>
            <w:tcW w:w="3544" w:type="dxa"/>
            <w:shd w:val="clear" w:color="auto" w:fill="auto"/>
          </w:tcPr>
          <w:p w14:paraId="4EB1411D" w14:textId="77777777" w:rsidR="00A94B92" w:rsidRDefault="00A94B92" w:rsidP="008F3D3D">
            <w:pPr>
              <w:pStyle w:val="TAC"/>
              <w:snapToGrid w:val="0"/>
            </w:pPr>
            <w:r>
              <w:t>DC_3A_n1A</w:t>
            </w:r>
          </w:p>
          <w:p w14:paraId="011BE196" w14:textId="77777777" w:rsidR="00A94B92" w:rsidRDefault="00A94B92" w:rsidP="008F3D3D">
            <w:pPr>
              <w:pStyle w:val="TAC"/>
              <w:snapToGrid w:val="0"/>
            </w:pPr>
            <w:r>
              <w:t>DC_3C_n1A</w:t>
            </w:r>
          </w:p>
          <w:p w14:paraId="25A9E81F" w14:textId="77777777" w:rsidR="00A94B92" w:rsidRDefault="00A94B92" w:rsidP="008F3D3D">
            <w:pPr>
              <w:pStyle w:val="TAC"/>
              <w:snapToGrid w:val="0"/>
            </w:pPr>
            <w:r>
              <w:t>DC_7A_n1A</w:t>
            </w:r>
          </w:p>
          <w:p w14:paraId="023AC2AF" w14:textId="77777777" w:rsidR="00A94B92" w:rsidRDefault="00A94B92" w:rsidP="008F3D3D">
            <w:pPr>
              <w:pStyle w:val="TAC"/>
              <w:snapToGrid w:val="0"/>
            </w:pPr>
            <w:r>
              <w:t>DC_3A_n78A</w:t>
            </w:r>
          </w:p>
          <w:p w14:paraId="234B7540" w14:textId="77777777" w:rsidR="00A94B92" w:rsidRDefault="00A94B92" w:rsidP="008F3D3D">
            <w:pPr>
              <w:pStyle w:val="TAC"/>
              <w:snapToGrid w:val="0"/>
            </w:pPr>
            <w:r>
              <w:t>DC_3C_n78A</w:t>
            </w:r>
          </w:p>
          <w:p w14:paraId="20DDE6E4" w14:textId="77777777" w:rsidR="00A94B92" w:rsidRPr="00877CC8" w:rsidRDefault="00A94B92" w:rsidP="008F3D3D">
            <w:pPr>
              <w:pStyle w:val="TAC"/>
            </w:pPr>
            <w:r>
              <w:t>DC_7A_n78A</w:t>
            </w:r>
          </w:p>
        </w:tc>
      </w:tr>
      <w:tr w:rsidR="00A94B92" w:rsidRPr="00877CC8" w14:paraId="06694A99" w14:textId="77777777" w:rsidTr="008F3D3D">
        <w:trPr>
          <w:trHeight w:val="187"/>
          <w:jc w:val="center"/>
        </w:trPr>
        <w:tc>
          <w:tcPr>
            <w:tcW w:w="3397" w:type="dxa"/>
            <w:noWrap/>
          </w:tcPr>
          <w:p w14:paraId="2F4F3D94" w14:textId="77777777" w:rsidR="00A94B92" w:rsidRPr="005F6533" w:rsidRDefault="00A94B92" w:rsidP="008F3D3D">
            <w:pPr>
              <w:keepNext/>
              <w:keepLines/>
              <w:spacing w:after="0"/>
              <w:jc w:val="center"/>
              <w:rPr>
                <w:rFonts w:ascii="Arial" w:hAnsi="Arial"/>
                <w:sz w:val="18"/>
                <w:lang w:eastAsia="ja-JP"/>
              </w:rPr>
            </w:pPr>
            <w:r w:rsidRPr="005F6533">
              <w:rPr>
                <w:rFonts w:ascii="Arial" w:hAnsi="Arial"/>
                <w:sz w:val="18"/>
                <w:lang w:eastAsia="ja-JP"/>
              </w:rPr>
              <w:t>DC_3A-5A-</w:t>
            </w:r>
            <w:r>
              <w:rPr>
                <w:rFonts w:ascii="Arial" w:hAnsi="Arial"/>
                <w:sz w:val="18"/>
                <w:lang w:eastAsia="ja-JP"/>
              </w:rPr>
              <w:t>7A-</w:t>
            </w:r>
            <w:r w:rsidRPr="005F6533">
              <w:rPr>
                <w:rFonts w:ascii="Arial" w:hAnsi="Arial"/>
                <w:sz w:val="18"/>
                <w:lang w:eastAsia="ja-JP"/>
              </w:rPr>
              <w:t>7A_n40A-n78A</w:t>
            </w:r>
          </w:p>
          <w:p w14:paraId="0DFA1449" w14:textId="77777777" w:rsidR="00A94B92" w:rsidRPr="005F6533" w:rsidRDefault="00A94B92" w:rsidP="008F3D3D">
            <w:pPr>
              <w:keepNext/>
              <w:keepLines/>
              <w:spacing w:after="0"/>
              <w:jc w:val="center"/>
              <w:rPr>
                <w:rFonts w:ascii="Arial" w:hAnsi="Arial"/>
                <w:sz w:val="18"/>
                <w:lang w:eastAsia="ja-JP"/>
              </w:rPr>
            </w:pPr>
            <w:r w:rsidRPr="005F6533">
              <w:rPr>
                <w:rFonts w:ascii="Arial" w:hAnsi="Arial"/>
                <w:sz w:val="18"/>
                <w:lang w:eastAsia="ja-JP"/>
              </w:rPr>
              <w:t>DC_3A-5A-</w:t>
            </w:r>
            <w:r>
              <w:rPr>
                <w:rFonts w:ascii="Arial" w:hAnsi="Arial"/>
                <w:sz w:val="18"/>
                <w:lang w:eastAsia="ja-JP"/>
              </w:rPr>
              <w:t>7A-</w:t>
            </w:r>
            <w:r w:rsidRPr="005F6533">
              <w:rPr>
                <w:rFonts w:ascii="Arial" w:hAnsi="Arial"/>
                <w:sz w:val="18"/>
                <w:lang w:eastAsia="ja-JP"/>
              </w:rPr>
              <w:t>7A_n40A-n78C</w:t>
            </w:r>
          </w:p>
        </w:tc>
        <w:tc>
          <w:tcPr>
            <w:tcW w:w="3544" w:type="dxa"/>
            <w:shd w:val="clear" w:color="auto" w:fill="auto"/>
          </w:tcPr>
          <w:p w14:paraId="4DE8ECDD" w14:textId="77777777" w:rsidR="00A94B92" w:rsidRPr="00470EA5" w:rsidRDefault="00A94B92" w:rsidP="008F3D3D">
            <w:pPr>
              <w:pStyle w:val="TAC"/>
            </w:pPr>
            <w:r w:rsidRPr="00877CC8">
              <w:t>DC_</w:t>
            </w:r>
            <w:r>
              <w:t>3</w:t>
            </w:r>
            <w:r w:rsidRPr="00877CC8">
              <w:t>A_n</w:t>
            </w:r>
            <w:r>
              <w:t>40</w:t>
            </w:r>
            <w:r w:rsidRPr="00877CC8">
              <w:t>A</w:t>
            </w:r>
          </w:p>
          <w:p w14:paraId="7BD3CAE6" w14:textId="77777777" w:rsidR="00A94B92" w:rsidRDefault="00A94B92" w:rsidP="008F3D3D">
            <w:pPr>
              <w:pStyle w:val="TAC"/>
            </w:pPr>
            <w:r w:rsidRPr="00877CC8">
              <w:t>DC_</w:t>
            </w:r>
            <w:r>
              <w:t>3</w:t>
            </w:r>
            <w:r w:rsidRPr="00877CC8">
              <w:t>A_n</w:t>
            </w:r>
            <w:r>
              <w:t>78</w:t>
            </w:r>
            <w:r w:rsidRPr="00877CC8">
              <w:t>A</w:t>
            </w:r>
          </w:p>
          <w:p w14:paraId="071BD9FC" w14:textId="77777777" w:rsidR="00A94B92" w:rsidRPr="00470EA5" w:rsidRDefault="00A94B92" w:rsidP="008F3D3D">
            <w:pPr>
              <w:pStyle w:val="TAC"/>
            </w:pPr>
            <w:r w:rsidRPr="00877CC8">
              <w:t>DC_</w:t>
            </w:r>
            <w:r>
              <w:t>5</w:t>
            </w:r>
            <w:r w:rsidRPr="00877CC8">
              <w:t>A_n</w:t>
            </w:r>
            <w:r>
              <w:t>40</w:t>
            </w:r>
            <w:r w:rsidRPr="00877CC8">
              <w:t>A</w:t>
            </w:r>
          </w:p>
          <w:p w14:paraId="528658E9" w14:textId="77777777" w:rsidR="00A94B92" w:rsidRDefault="00A94B92" w:rsidP="008F3D3D">
            <w:pPr>
              <w:pStyle w:val="TAC"/>
            </w:pPr>
            <w:r w:rsidRPr="00877CC8">
              <w:t>DC_</w:t>
            </w:r>
            <w:r>
              <w:t>5</w:t>
            </w:r>
            <w:r w:rsidRPr="00877CC8">
              <w:t>A_n</w:t>
            </w:r>
            <w:r>
              <w:t>78</w:t>
            </w:r>
            <w:r w:rsidRPr="00877CC8">
              <w:t>A</w:t>
            </w:r>
          </w:p>
          <w:p w14:paraId="070DBD9C" w14:textId="77777777" w:rsidR="00A94B92" w:rsidRPr="00470EA5" w:rsidRDefault="00A94B92" w:rsidP="008F3D3D">
            <w:pPr>
              <w:pStyle w:val="TAC"/>
            </w:pPr>
            <w:r w:rsidRPr="00877CC8">
              <w:t>DC_</w:t>
            </w:r>
            <w:r>
              <w:t>7</w:t>
            </w:r>
            <w:r w:rsidRPr="00877CC8">
              <w:t>A_n</w:t>
            </w:r>
            <w:r>
              <w:t>40</w:t>
            </w:r>
            <w:r w:rsidRPr="00877CC8">
              <w:t>A</w:t>
            </w:r>
          </w:p>
          <w:p w14:paraId="352FD0C8" w14:textId="77777777" w:rsidR="00A94B92" w:rsidRPr="00877CC8" w:rsidRDefault="00A94B92" w:rsidP="008F3D3D">
            <w:pPr>
              <w:pStyle w:val="TAC"/>
            </w:pPr>
            <w:r w:rsidRPr="005F6533">
              <w:t>DC_7A_n78A</w:t>
            </w:r>
          </w:p>
        </w:tc>
      </w:tr>
      <w:tr w:rsidR="00A94B92" w:rsidRPr="00877CC8" w14:paraId="1317EED5" w14:textId="77777777" w:rsidTr="008F3D3D">
        <w:trPr>
          <w:trHeight w:val="187"/>
          <w:jc w:val="center"/>
        </w:trPr>
        <w:tc>
          <w:tcPr>
            <w:tcW w:w="3397" w:type="dxa"/>
            <w:noWrap/>
          </w:tcPr>
          <w:p w14:paraId="105F7D11" w14:textId="77777777" w:rsidR="00A94B92" w:rsidRPr="005F6533" w:rsidRDefault="00A94B92" w:rsidP="008F3D3D">
            <w:pPr>
              <w:keepNext/>
              <w:keepLines/>
              <w:spacing w:after="0"/>
              <w:jc w:val="center"/>
              <w:rPr>
                <w:rFonts w:ascii="Arial" w:hAnsi="Arial"/>
                <w:sz w:val="18"/>
                <w:lang w:eastAsia="ja-JP"/>
              </w:rPr>
            </w:pPr>
            <w:r>
              <w:rPr>
                <w:rFonts w:ascii="Arial" w:hAnsi="Arial"/>
                <w:sz w:val="18"/>
                <w:lang w:eastAsia="ja-JP"/>
              </w:rPr>
              <w:t>DC_3A-7A_n1A-n40A-n78A</w:t>
            </w:r>
          </w:p>
        </w:tc>
        <w:tc>
          <w:tcPr>
            <w:tcW w:w="3544" w:type="dxa"/>
            <w:shd w:val="clear" w:color="auto" w:fill="auto"/>
          </w:tcPr>
          <w:p w14:paraId="3A4DB278" w14:textId="77777777" w:rsidR="00A94B92" w:rsidRDefault="00A94B92" w:rsidP="008F3D3D">
            <w:pPr>
              <w:keepNext/>
              <w:keepLines/>
              <w:spacing w:after="0"/>
              <w:jc w:val="center"/>
              <w:rPr>
                <w:rFonts w:ascii="Arial" w:hAnsi="Arial"/>
                <w:sz w:val="18"/>
              </w:rPr>
            </w:pPr>
            <w:r>
              <w:rPr>
                <w:rFonts w:ascii="Arial" w:hAnsi="Arial"/>
                <w:sz w:val="18"/>
              </w:rPr>
              <w:t>DC_3A_n1A</w:t>
            </w:r>
          </w:p>
          <w:p w14:paraId="51C46F66" w14:textId="77777777" w:rsidR="00A94B92" w:rsidRDefault="00A94B92" w:rsidP="008F3D3D">
            <w:pPr>
              <w:keepNext/>
              <w:keepLines/>
              <w:spacing w:after="0"/>
              <w:jc w:val="center"/>
              <w:rPr>
                <w:rFonts w:ascii="Arial" w:hAnsi="Arial"/>
                <w:sz w:val="18"/>
              </w:rPr>
            </w:pPr>
            <w:r>
              <w:rPr>
                <w:rFonts w:ascii="Arial" w:hAnsi="Arial"/>
                <w:sz w:val="18"/>
              </w:rPr>
              <w:t>DC_3A_n40A</w:t>
            </w:r>
          </w:p>
          <w:p w14:paraId="77F272AB" w14:textId="77777777" w:rsidR="00A94B92" w:rsidRDefault="00A94B92" w:rsidP="008F3D3D">
            <w:pPr>
              <w:keepNext/>
              <w:keepLines/>
              <w:spacing w:after="0"/>
              <w:jc w:val="center"/>
              <w:rPr>
                <w:rFonts w:ascii="Arial" w:hAnsi="Arial"/>
                <w:sz w:val="18"/>
              </w:rPr>
            </w:pPr>
            <w:r>
              <w:rPr>
                <w:rFonts w:ascii="Arial" w:hAnsi="Arial"/>
                <w:sz w:val="18"/>
              </w:rPr>
              <w:t>DC_3A_n78A</w:t>
            </w:r>
          </w:p>
          <w:p w14:paraId="2B26096D" w14:textId="77777777" w:rsidR="00A94B92" w:rsidRDefault="00A94B92" w:rsidP="008F3D3D">
            <w:pPr>
              <w:keepNext/>
              <w:keepLines/>
              <w:spacing w:after="0"/>
              <w:jc w:val="center"/>
              <w:rPr>
                <w:rFonts w:ascii="Arial" w:hAnsi="Arial"/>
                <w:sz w:val="18"/>
              </w:rPr>
            </w:pPr>
            <w:r>
              <w:rPr>
                <w:rFonts w:ascii="Arial" w:hAnsi="Arial"/>
                <w:sz w:val="18"/>
              </w:rPr>
              <w:t>DC_7A_n1A</w:t>
            </w:r>
          </w:p>
          <w:p w14:paraId="6D446573" w14:textId="77777777" w:rsidR="00A94B92" w:rsidRDefault="00A94B92" w:rsidP="008F3D3D">
            <w:pPr>
              <w:keepNext/>
              <w:keepLines/>
              <w:spacing w:after="0"/>
              <w:jc w:val="center"/>
              <w:rPr>
                <w:rFonts w:ascii="Arial" w:hAnsi="Arial"/>
                <w:sz w:val="18"/>
              </w:rPr>
            </w:pPr>
            <w:r>
              <w:rPr>
                <w:rFonts w:ascii="Arial" w:hAnsi="Arial"/>
                <w:sz w:val="18"/>
              </w:rPr>
              <w:t>DC_7A_n40A</w:t>
            </w:r>
          </w:p>
          <w:p w14:paraId="73F4D839" w14:textId="77777777" w:rsidR="00A94B92" w:rsidRPr="00877CC8" w:rsidRDefault="00A94B92" w:rsidP="008F3D3D">
            <w:pPr>
              <w:pStyle w:val="TAC"/>
            </w:pPr>
            <w:r>
              <w:t>DC_7A_n78A</w:t>
            </w:r>
          </w:p>
        </w:tc>
      </w:tr>
      <w:tr w:rsidR="00A94B92" w:rsidRPr="006355E0" w14:paraId="36694C11" w14:textId="77777777" w:rsidTr="008F3D3D">
        <w:trPr>
          <w:trHeight w:val="187"/>
          <w:jc w:val="center"/>
        </w:trPr>
        <w:tc>
          <w:tcPr>
            <w:tcW w:w="3397" w:type="dxa"/>
            <w:noWrap/>
            <w:vAlign w:val="center"/>
          </w:tcPr>
          <w:p w14:paraId="1832190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lang w:eastAsia="ja-JP"/>
              </w:rPr>
              <w:t>DC_3A-7A-8A_n1A-n40A</w:t>
            </w:r>
          </w:p>
        </w:tc>
        <w:tc>
          <w:tcPr>
            <w:tcW w:w="3544" w:type="dxa"/>
            <w:shd w:val="clear" w:color="auto" w:fill="auto"/>
            <w:vAlign w:val="center"/>
          </w:tcPr>
          <w:p w14:paraId="54F7DFFD"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DC_3A_n1A</w:t>
            </w:r>
          </w:p>
          <w:p w14:paraId="4458C5B3"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DC_7A_n1A</w:t>
            </w:r>
          </w:p>
          <w:p w14:paraId="1CA5473C"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DC_8A_n1A</w:t>
            </w:r>
          </w:p>
          <w:p w14:paraId="0BAA8F28"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DC_3A_n40A</w:t>
            </w:r>
          </w:p>
          <w:p w14:paraId="2942BA83" w14:textId="77777777" w:rsidR="00A94B92" w:rsidRPr="006355E0" w:rsidRDefault="00A94B92" w:rsidP="008F3D3D">
            <w:pPr>
              <w:keepNext/>
              <w:keepLines/>
              <w:spacing w:after="0"/>
              <w:jc w:val="center"/>
              <w:rPr>
                <w:rFonts w:ascii="Arial" w:hAnsi="Arial" w:cs="Arial"/>
                <w:sz w:val="18"/>
                <w:lang w:eastAsia="ja-JP"/>
              </w:rPr>
            </w:pPr>
            <w:r w:rsidRPr="006355E0">
              <w:rPr>
                <w:rFonts w:ascii="Arial" w:hAnsi="Arial" w:cs="Arial"/>
                <w:sz w:val="18"/>
                <w:lang w:eastAsia="ja-JP"/>
              </w:rPr>
              <w:t>DC_7A_n40A</w:t>
            </w:r>
          </w:p>
          <w:p w14:paraId="7FFA0A47"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ja-JP"/>
              </w:rPr>
              <w:t>DC_8A_n40A</w:t>
            </w:r>
          </w:p>
        </w:tc>
      </w:tr>
      <w:tr w:rsidR="00A94B92" w:rsidRPr="006355E0" w14:paraId="26F95920" w14:textId="77777777" w:rsidTr="008F3D3D">
        <w:trPr>
          <w:trHeight w:val="187"/>
          <w:jc w:val="center"/>
        </w:trPr>
        <w:tc>
          <w:tcPr>
            <w:tcW w:w="3397" w:type="dxa"/>
            <w:noWrap/>
          </w:tcPr>
          <w:p w14:paraId="0097EED6" w14:textId="77777777" w:rsidR="00A94B92" w:rsidRDefault="00A94B92" w:rsidP="008F3D3D">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5FB2463B"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eastAsia="MS Mincho" w:hAnsi="Arial" w:cs="Arial"/>
                <w:sz w:val="18"/>
                <w:szCs w:val="18"/>
              </w:rPr>
              <w:t>DC_3A-</w:t>
            </w:r>
            <w:r w:rsidRPr="00FD5799">
              <w:rPr>
                <w:rFonts w:ascii="Arial" w:eastAsia="MS Mincho" w:hAnsi="Arial" w:cs="Arial"/>
                <w:sz w:val="18"/>
                <w:szCs w:val="18"/>
              </w:rPr>
              <w:t>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shd w:val="clear" w:color="auto" w:fill="auto"/>
          </w:tcPr>
          <w:p w14:paraId="553D3201"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27B43D3C" w14:textId="77777777" w:rsidR="00A94B92" w:rsidRPr="006355E0" w:rsidRDefault="00A94B92" w:rsidP="008F3D3D">
            <w:pPr>
              <w:keepNext/>
              <w:keepLines/>
              <w:spacing w:after="0"/>
              <w:jc w:val="center"/>
              <w:rPr>
                <w:rFonts w:ascii="Arial"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489DFDB7"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701B23EE" w14:textId="77777777" w:rsidR="00A94B92" w:rsidRPr="006355E0" w:rsidRDefault="00A94B92" w:rsidP="008F3D3D">
            <w:pPr>
              <w:keepNext/>
              <w:keepLines/>
              <w:spacing w:after="0"/>
              <w:jc w:val="center"/>
              <w:rPr>
                <w:rFonts w:ascii="Arial"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5C3E421E"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5B7B5F06" w14:textId="77777777" w:rsidR="00A94B92" w:rsidRPr="006355E0" w:rsidRDefault="00A94B92" w:rsidP="008F3D3D">
            <w:pPr>
              <w:keepNext/>
              <w:keepLines/>
              <w:spacing w:after="0"/>
              <w:jc w:val="center"/>
              <w:rPr>
                <w:rFonts w:ascii="Arial" w:hAnsi="Arial"/>
                <w:sz w:val="18"/>
                <w:lang w:eastAsia="ko-KR"/>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A94B92" w:rsidRPr="006355E0" w14:paraId="49DEA65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DCE256" w14:textId="77777777" w:rsidR="00A94B92" w:rsidRDefault="00A94B92" w:rsidP="008F3D3D">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3A-7A-8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22E3E28C"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1B76DE84"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3A4336A2" w14:textId="77777777" w:rsidR="00A94B92" w:rsidRPr="006355E0" w:rsidRDefault="00A94B92" w:rsidP="008F3D3D">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3F93C609"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2321114D" w14:textId="77777777" w:rsidR="00A94B92" w:rsidRPr="006355E0" w:rsidRDefault="00A94B92" w:rsidP="008F3D3D">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46A17C22"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3C23F0EE"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A94B92" w:rsidRPr="006355E0" w14:paraId="64DFC11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A117B2" w14:textId="77777777" w:rsidR="00A94B92" w:rsidRDefault="00A94B92" w:rsidP="008F3D3D">
            <w:pPr>
              <w:keepNext/>
              <w:keepLines/>
              <w:spacing w:after="0"/>
              <w:jc w:val="center"/>
              <w:rPr>
                <w:rFonts w:ascii="Arial" w:hAnsi="Arial"/>
                <w:sz w:val="18"/>
                <w:vertAlign w:val="superscript"/>
                <w:lang w:eastAsia="fi-FI"/>
              </w:rPr>
            </w:pPr>
            <w:r w:rsidRPr="006355E0">
              <w:rPr>
                <w:rFonts w:ascii="Arial" w:eastAsia="MS Mincho" w:hAnsi="Arial" w:cs="Arial"/>
                <w:sz w:val="18"/>
                <w:szCs w:val="18"/>
              </w:rPr>
              <w:t>DC_3A-</w:t>
            </w:r>
            <w:r w:rsidRPr="006355E0">
              <w:rPr>
                <w:rFonts w:ascii="Arial" w:hAnsi="Arial" w:cs="Arial"/>
                <w:sz w:val="18"/>
                <w:szCs w:val="18"/>
                <w:lang w:eastAsia="zh-TW"/>
              </w:rPr>
              <w:t>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p w14:paraId="281706AB" w14:textId="77777777" w:rsidR="00A94B92" w:rsidRPr="0016212F" w:rsidRDefault="00A94B92" w:rsidP="008F3D3D">
            <w:pPr>
              <w:keepNext/>
              <w:keepLines/>
              <w:spacing w:after="0"/>
              <w:jc w:val="center"/>
              <w:rPr>
                <w:rFonts w:ascii="Arial" w:eastAsia="MS Mincho" w:hAnsi="Arial" w:cs="Arial"/>
                <w:sz w:val="18"/>
                <w:szCs w:val="18"/>
                <w:vertAlign w:val="superscript"/>
              </w:rPr>
            </w:pPr>
            <w:r w:rsidRPr="006355E0">
              <w:rPr>
                <w:rFonts w:ascii="Arial" w:eastAsia="MS Mincho" w:hAnsi="Arial" w:cs="Arial"/>
                <w:sz w:val="18"/>
                <w:szCs w:val="18"/>
              </w:rPr>
              <w:t>DC_3A-</w:t>
            </w:r>
            <w:r w:rsidRPr="00FD5799">
              <w:rPr>
                <w:rFonts w:ascii="Arial" w:eastAsia="MS Mincho" w:hAnsi="Arial" w:cs="Arial"/>
                <w:sz w:val="18"/>
                <w:szCs w:val="18"/>
              </w:rPr>
              <w:t>3A-7A-8B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p w14:paraId="1667A378"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FD5799">
              <w:rPr>
                <w:rFonts w:ascii="Arial" w:eastAsia="MS Mincho" w:hAnsi="Arial" w:cs="Arial"/>
                <w:sz w:val="18"/>
                <w:szCs w:val="18"/>
              </w:rPr>
              <w:t>3A-7A-7A-8B</w:t>
            </w:r>
            <w:r w:rsidRPr="006355E0">
              <w:rPr>
                <w:rFonts w:ascii="Arial" w:eastAsia="MS Mincho" w:hAnsi="Arial" w:cs="Arial"/>
                <w:sz w:val="18"/>
                <w:szCs w:val="18"/>
              </w:rPr>
              <w:t>_n1A-n78A</w:t>
            </w:r>
            <w:r w:rsidRPr="00FD5799">
              <w:rPr>
                <w:rFonts w:ascii="Arial" w:eastAsia="MS Mincho" w:hAnsi="Arial" w:cs="Arial"/>
                <w:sz w:val="18"/>
                <w:szCs w:val="18"/>
                <w:vertAlign w:val="superscript"/>
              </w:rPr>
              <w:t>2</w:t>
            </w:r>
          </w:p>
        </w:tc>
        <w:tc>
          <w:tcPr>
            <w:tcW w:w="3544" w:type="dxa"/>
            <w:tcBorders>
              <w:top w:val="single" w:sz="4" w:space="0" w:color="auto"/>
              <w:left w:val="single" w:sz="4" w:space="0" w:color="auto"/>
              <w:bottom w:val="single" w:sz="4" w:space="0" w:color="auto"/>
              <w:right w:val="single" w:sz="4" w:space="0" w:color="auto"/>
            </w:tcBorders>
            <w:hideMark/>
          </w:tcPr>
          <w:p w14:paraId="20F6E1CD"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3A413995" w14:textId="77777777" w:rsidR="00A94B92" w:rsidRPr="006355E0" w:rsidRDefault="00A94B92" w:rsidP="008F3D3D">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734AE73C"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1B95EE66" w14:textId="77777777" w:rsidR="00A94B92" w:rsidRPr="006355E0" w:rsidRDefault="00A94B92" w:rsidP="008F3D3D">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61E76D6F"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065E25E0"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A94B92" w:rsidRPr="006355E0" w14:paraId="3C1164F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FF6A77"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DC_3A-</w:t>
            </w:r>
            <w:r w:rsidRPr="006355E0">
              <w:rPr>
                <w:rFonts w:ascii="Arial" w:hAnsi="Arial" w:cs="Arial"/>
                <w:sz w:val="18"/>
                <w:szCs w:val="18"/>
                <w:lang w:eastAsia="zh-TW"/>
              </w:rPr>
              <w:t>3A-7A-7A-8</w:t>
            </w:r>
            <w:r w:rsidRPr="006355E0">
              <w:rPr>
                <w:rFonts w:ascii="Arial" w:eastAsia="MS Mincho" w:hAnsi="Arial" w:cs="Arial"/>
                <w:sz w:val="18"/>
                <w:szCs w:val="18"/>
              </w:rPr>
              <w:t>A_n1A-n78A</w:t>
            </w:r>
            <w:r w:rsidRPr="006355E0">
              <w:rPr>
                <w:rFonts w:ascii="Arial" w:hAnsi="Arial"/>
                <w:sz w:val="18"/>
                <w:vertAlign w:val="superscript"/>
                <w:lang w:eastAsia="fi-FI"/>
              </w:rPr>
              <w:t>2</w:t>
            </w:r>
            <w:r>
              <w:rPr>
                <w:rFonts w:ascii="Arial" w:hAnsi="Arial"/>
                <w:sz w:val="18"/>
                <w:vertAlign w:val="superscript"/>
                <w:lang w:eastAsia="fi-FI"/>
              </w:rPr>
              <w:t>,8</w:t>
            </w:r>
          </w:p>
        </w:tc>
        <w:tc>
          <w:tcPr>
            <w:tcW w:w="3544" w:type="dxa"/>
            <w:tcBorders>
              <w:top w:val="single" w:sz="4" w:space="0" w:color="auto"/>
              <w:left w:val="single" w:sz="4" w:space="0" w:color="auto"/>
              <w:bottom w:val="single" w:sz="4" w:space="0" w:color="auto"/>
              <w:right w:val="single" w:sz="4" w:space="0" w:color="auto"/>
            </w:tcBorders>
            <w:hideMark/>
          </w:tcPr>
          <w:p w14:paraId="3FA452A3"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DC_3A_n1A</w:t>
            </w:r>
          </w:p>
          <w:p w14:paraId="1E03175A" w14:textId="77777777" w:rsidR="00A94B92" w:rsidRPr="006355E0" w:rsidRDefault="00A94B92" w:rsidP="008F3D3D">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DC_3A_n78A</w:t>
            </w:r>
            <w:r>
              <w:rPr>
                <w:rFonts w:ascii="Arial" w:hAnsi="Arial"/>
                <w:sz w:val="18"/>
                <w:vertAlign w:val="superscript"/>
                <w:lang w:eastAsia="fi-FI"/>
              </w:rPr>
              <w:t>8</w:t>
            </w:r>
          </w:p>
          <w:p w14:paraId="77A38CE4"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A_n1A</w:t>
            </w:r>
          </w:p>
          <w:p w14:paraId="586105AE" w14:textId="77777777" w:rsidR="00A94B92" w:rsidRPr="006355E0" w:rsidRDefault="00A94B92" w:rsidP="008F3D3D">
            <w:pPr>
              <w:keepNext/>
              <w:keepLines/>
              <w:spacing w:after="0"/>
              <w:jc w:val="center"/>
              <w:rPr>
                <w:rFonts w:ascii="Arial" w:eastAsiaTheme="minorEastAsia" w:hAnsi="Arial" w:cs="Arial"/>
                <w:sz w:val="18"/>
                <w:szCs w:val="18"/>
                <w:lang w:eastAsia="zh-TW"/>
              </w:rPr>
            </w:pPr>
            <w:r w:rsidRPr="006355E0">
              <w:rPr>
                <w:rFonts w:ascii="Arial" w:eastAsia="MS Mincho" w:hAnsi="Arial" w:cs="Arial"/>
                <w:sz w:val="18"/>
                <w:szCs w:val="18"/>
              </w:rPr>
              <w:t>DC_</w:t>
            </w:r>
            <w:r w:rsidRPr="006355E0">
              <w:rPr>
                <w:rFonts w:ascii="Arial" w:hAnsi="Arial" w:cs="Arial"/>
                <w:sz w:val="18"/>
                <w:szCs w:val="18"/>
                <w:lang w:eastAsia="zh-TW"/>
              </w:rPr>
              <w:t>7</w:t>
            </w:r>
            <w:r w:rsidRPr="006355E0">
              <w:rPr>
                <w:rFonts w:ascii="Arial" w:eastAsia="MS Mincho" w:hAnsi="Arial" w:cs="Arial"/>
                <w:sz w:val="18"/>
                <w:szCs w:val="18"/>
              </w:rPr>
              <w:t>A_n78A</w:t>
            </w:r>
            <w:r>
              <w:rPr>
                <w:rFonts w:ascii="Arial" w:hAnsi="Arial"/>
                <w:sz w:val="18"/>
                <w:vertAlign w:val="superscript"/>
                <w:lang w:eastAsia="fi-FI"/>
              </w:rPr>
              <w:t>8</w:t>
            </w:r>
          </w:p>
          <w:p w14:paraId="1D23D1FC"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A_n1A</w:t>
            </w:r>
          </w:p>
          <w:p w14:paraId="023B67FF"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eastAsia="MS Mincho" w:hAnsi="Arial" w:cs="Arial"/>
                <w:sz w:val="18"/>
                <w:szCs w:val="18"/>
              </w:rPr>
              <w:t>DC_</w:t>
            </w:r>
            <w:r w:rsidRPr="006355E0">
              <w:rPr>
                <w:rFonts w:ascii="Arial" w:hAnsi="Arial" w:cs="Arial"/>
                <w:sz w:val="18"/>
                <w:szCs w:val="18"/>
                <w:lang w:eastAsia="zh-TW"/>
              </w:rPr>
              <w:t>8</w:t>
            </w:r>
            <w:r w:rsidRPr="006355E0">
              <w:rPr>
                <w:rFonts w:ascii="Arial" w:eastAsia="MS Mincho" w:hAnsi="Arial" w:cs="Arial"/>
                <w:sz w:val="18"/>
                <w:szCs w:val="18"/>
              </w:rPr>
              <w:t>A_n78A</w:t>
            </w:r>
            <w:r>
              <w:rPr>
                <w:rFonts w:ascii="Arial" w:hAnsi="Arial"/>
                <w:sz w:val="18"/>
                <w:vertAlign w:val="superscript"/>
                <w:lang w:eastAsia="fi-FI"/>
              </w:rPr>
              <w:t>8</w:t>
            </w:r>
          </w:p>
        </w:tc>
      </w:tr>
      <w:tr w:rsidR="00A94B92" w:rsidRPr="000641AA" w14:paraId="2889C68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5C6FCC" w14:textId="77777777" w:rsidR="00A94B92" w:rsidRPr="00E14D01" w:rsidRDefault="00A94B92" w:rsidP="008F3D3D">
            <w:pPr>
              <w:keepNext/>
              <w:keepLines/>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DC_3A-7A-8A_n7A-n78A</w:t>
            </w:r>
          </w:p>
        </w:tc>
        <w:tc>
          <w:tcPr>
            <w:tcW w:w="3544" w:type="dxa"/>
            <w:tcBorders>
              <w:top w:val="single" w:sz="4" w:space="0" w:color="auto"/>
              <w:left w:val="single" w:sz="4" w:space="0" w:color="auto"/>
              <w:bottom w:val="single" w:sz="4" w:space="0" w:color="auto"/>
              <w:right w:val="single" w:sz="4" w:space="0" w:color="auto"/>
            </w:tcBorders>
          </w:tcPr>
          <w:p w14:paraId="2F399178" w14:textId="77777777" w:rsidR="00A94B92" w:rsidRPr="00E14D01" w:rsidRDefault="00A94B92" w:rsidP="008F3D3D">
            <w:pPr>
              <w:pStyle w:val="TAC"/>
              <w:rPr>
                <w:rFonts w:cs="Arial"/>
                <w:szCs w:val="18"/>
                <w:lang w:eastAsia="zh-TW"/>
              </w:rPr>
            </w:pPr>
            <w:r w:rsidRPr="00E14D01">
              <w:rPr>
                <w:rFonts w:cs="Arial"/>
                <w:szCs w:val="18"/>
                <w:lang w:eastAsia="zh-TW"/>
              </w:rPr>
              <w:t>DC_1A_n7A</w:t>
            </w:r>
          </w:p>
          <w:p w14:paraId="4E8E7074" w14:textId="77777777" w:rsidR="00A94B92" w:rsidRPr="00E14D01" w:rsidRDefault="00A94B92" w:rsidP="008F3D3D">
            <w:pPr>
              <w:pStyle w:val="TAC"/>
              <w:rPr>
                <w:rFonts w:cs="Arial"/>
                <w:szCs w:val="18"/>
                <w:lang w:eastAsia="zh-TW"/>
              </w:rPr>
            </w:pPr>
            <w:r w:rsidRPr="00E14D01">
              <w:rPr>
                <w:rFonts w:cs="Arial"/>
                <w:szCs w:val="18"/>
                <w:lang w:eastAsia="zh-TW"/>
              </w:rPr>
              <w:t>DC_1A_n78A</w:t>
            </w:r>
          </w:p>
          <w:p w14:paraId="497CE409" w14:textId="77777777" w:rsidR="00A94B92" w:rsidRPr="00E14D01" w:rsidRDefault="00A94B92" w:rsidP="008F3D3D">
            <w:pPr>
              <w:pStyle w:val="TAC"/>
              <w:rPr>
                <w:rFonts w:cs="Arial"/>
                <w:szCs w:val="18"/>
                <w:lang w:eastAsia="zh-TW"/>
              </w:rPr>
            </w:pPr>
            <w:r w:rsidRPr="00E14D01">
              <w:rPr>
                <w:rFonts w:cs="Arial"/>
                <w:szCs w:val="18"/>
                <w:lang w:eastAsia="zh-TW"/>
              </w:rPr>
              <w:t>DC_7A_n7A1</w:t>
            </w:r>
          </w:p>
          <w:p w14:paraId="57451B90" w14:textId="77777777" w:rsidR="00A94B92" w:rsidRPr="00E14D01" w:rsidRDefault="00A94B92" w:rsidP="008F3D3D">
            <w:pPr>
              <w:pStyle w:val="TAC"/>
              <w:rPr>
                <w:rFonts w:cs="Arial"/>
                <w:szCs w:val="18"/>
                <w:lang w:eastAsia="zh-TW"/>
              </w:rPr>
            </w:pPr>
            <w:r w:rsidRPr="00E14D01">
              <w:rPr>
                <w:rFonts w:cs="Arial"/>
                <w:szCs w:val="18"/>
                <w:lang w:eastAsia="zh-TW"/>
              </w:rPr>
              <w:t>DC_7A_n78A</w:t>
            </w:r>
          </w:p>
          <w:p w14:paraId="113F4B8A" w14:textId="77777777" w:rsidR="00A94B92" w:rsidRPr="00E14D01" w:rsidRDefault="00A94B92" w:rsidP="008F3D3D">
            <w:pPr>
              <w:pStyle w:val="TAC"/>
              <w:rPr>
                <w:rFonts w:cs="Arial"/>
                <w:szCs w:val="18"/>
                <w:lang w:eastAsia="zh-TW"/>
              </w:rPr>
            </w:pPr>
            <w:r w:rsidRPr="00E14D01">
              <w:rPr>
                <w:rFonts w:cs="Arial"/>
                <w:szCs w:val="18"/>
                <w:lang w:eastAsia="zh-TW"/>
              </w:rPr>
              <w:t>DC_8A_n7A</w:t>
            </w:r>
          </w:p>
          <w:p w14:paraId="4441BA02" w14:textId="77777777" w:rsidR="00A94B92" w:rsidRPr="00E14D01" w:rsidRDefault="00A94B92" w:rsidP="008F3D3D">
            <w:pPr>
              <w:keepNext/>
              <w:keepLines/>
              <w:spacing w:after="0"/>
              <w:jc w:val="center"/>
              <w:rPr>
                <w:rFonts w:ascii="Arial" w:eastAsiaTheme="minorEastAsia" w:hAnsi="Arial" w:cs="Arial"/>
                <w:sz w:val="18"/>
                <w:szCs w:val="18"/>
                <w:lang w:eastAsia="zh-TW"/>
              </w:rPr>
            </w:pPr>
            <w:r w:rsidRPr="00E14D01">
              <w:rPr>
                <w:rFonts w:ascii="Arial" w:hAnsi="Arial" w:cs="Arial"/>
                <w:sz w:val="18"/>
                <w:szCs w:val="18"/>
                <w:lang w:eastAsia="zh-TW"/>
              </w:rPr>
              <w:t>DC_8A_n78A</w:t>
            </w:r>
          </w:p>
        </w:tc>
      </w:tr>
      <w:tr w:rsidR="00A94B92" w:rsidRPr="006355E0" w14:paraId="40314EE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910C4B" w14:textId="77777777" w:rsidR="00A94B92" w:rsidRPr="006355E0" w:rsidRDefault="00A94B92" w:rsidP="008F3D3D">
            <w:pPr>
              <w:keepNext/>
              <w:keepLines/>
              <w:spacing w:after="0"/>
              <w:jc w:val="center"/>
              <w:rPr>
                <w:rFonts w:ascii="Arial" w:hAnsi="Arial"/>
                <w:sz w:val="18"/>
                <w:lang w:val="fr-FR" w:eastAsia="zh-TW"/>
              </w:rPr>
            </w:pPr>
            <w:r w:rsidRPr="006355E0">
              <w:rPr>
                <w:rFonts w:ascii="Arial" w:hAnsi="Arial"/>
                <w:sz w:val="18"/>
                <w:lang w:val="fr-FR"/>
              </w:rPr>
              <w:t>DC_3A-7A-8A-20A_n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7F91736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DC_3A_n1A</w:t>
            </w:r>
          </w:p>
          <w:p w14:paraId="0A04642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DC_7A_n1A</w:t>
            </w:r>
          </w:p>
          <w:p w14:paraId="6582CED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DC_8A_n1A</w:t>
            </w:r>
          </w:p>
          <w:p w14:paraId="6646AB95" w14:textId="77777777" w:rsidR="00A94B92" w:rsidRPr="006355E0" w:rsidRDefault="00A94B92" w:rsidP="008F3D3D">
            <w:pPr>
              <w:keepNext/>
              <w:keepLines/>
              <w:spacing w:after="0"/>
              <w:jc w:val="center"/>
              <w:rPr>
                <w:rFonts w:ascii="Arial" w:hAnsi="Arial"/>
                <w:sz w:val="18"/>
                <w:lang w:val="fr-FR" w:eastAsia="ja-JP"/>
              </w:rPr>
            </w:pPr>
            <w:r w:rsidRPr="006355E0">
              <w:rPr>
                <w:rFonts w:ascii="Arial" w:hAnsi="Arial"/>
                <w:sz w:val="18"/>
                <w:lang w:val="fr-FR"/>
              </w:rPr>
              <w:t>DC_20A_n1A</w:t>
            </w:r>
          </w:p>
        </w:tc>
      </w:tr>
      <w:tr w:rsidR="00A94B92" w:rsidRPr="006355E0" w14:paraId="11BA0C69" w14:textId="77777777" w:rsidTr="008F3D3D">
        <w:trPr>
          <w:trHeight w:val="187"/>
          <w:jc w:val="center"/>
        </w:trPr>
        <w:tc>
          <w:tcPr>
            <w:tcW w:w="3397" w:type="dxa"/>
            <w:noWrap/>
          </w:tcPr>
          <w:p w14:paraId="3EAD5467"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hAnsi="Arial"/>
                <w:sz w:val="18"/>
                <w:lang w:eastAsia="zh-TW"/>
              </w:rPr>
              <w:t>DC_3A-7A-8A_n28A-n78A</w:t>
            </w:r>
          </w:p>
        </w:tc>
        <w:tc>
          <w:tcPr>
            <w:tcW w:w="3544" w:type="dxa"/>
            <w:shd w:val="clear" w:color="auto" w:fill="auto"/>
          </w:tcPr>
          <w:p w14:paraId="1A8BD4C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016DA1B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DC_3A_n78A</w:t>
            </w:r>
          </w:p>
          <w:p w14:paraId="65E1CCC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DC_7A_n28A</w:t>
            </w:r>
          </w:p>
          <w:p w14:paraId="2279222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DC_7A_n78A</w:t>
            </w:r>
          </w:p>
          <w:p w14:paraId="1C209BF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2A0B61F7"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hAnsi="Arial"/>
                <w:sz w:val="18"/>
                <w:lang w:eastAsia="ja-JP"/>
              </w:rPr>
              <w:t>DC_8A_n78A</w:t>
            </w:r>
          </w:p>
        </w:tc>
      </w:tr>
      <w:tr w:rsidR="00A94B92" w:rsidRPr="006355E0" w14:paraId="1FE660DB" w14:textId="77777777" w:rsidTr="008F3D3D">
        <w:trPr>
          <w:trHeight w:val="187"/>
          <w:jc w:val="center"/>
        </w:trPr>
        <w:tc>
          <w:tcPr>
            <w:tcW w:w="3397" w:type="dxa"/>
            <w:noWrap/>
            <w:vAlign w:val="center"/>
          </w:tcPr>
          <w:p w14:paraId="297ADD28" w14:textId="77777777" w:rsidR="00A94B92" w:rsidRPr="006355E0" w:rsidRDefault="00A94B92" w:rsidP="008F3D3D">
            <w:pPr>
              <w:keepNext/>
              <w:keepLines/>
              <w:spacing w:after="0"/>
              <w:jc w:val="center"/>
              <w:rPr>
                <w:rFonts w:ascii="Arial" w:hAnsi="Arial"/>
                <w:sz w:val="18"/>
                <w:lang w:eastAsia="zh-TW"/>
              </w:rPr>
            </w:pPr>
            <w:r w:rsidRPr="006355E0">
              <w:rPr>
                <w:rFonts w:ascii="Arial" w:hAnsi="Arial"/>
                <w:sz w:val="18"/>
              </w:rPr>
              <w:t>DC_3A-7A-8A-</w:t>
            </w:r>
            <w:r w:rsidRPr="006355E0">
              <w:rPr>
                <w:rFonts w:ascii="Arial" w:hAnsi="Arial"/>
                <w:sz w:val="18"/>
                <w:lang w:val="en-US"/>
              </w:rPr>
              <w:t>32</w:t>
            </w:r>
            <w:r w:rsidRPr="006355E0">
              <w:rPr>
                <w:rFonts w:ascii="Arial" w:hAnsi="Arial"/>
                <w:sz w:val="18"/>
              </w:rPr>
              <w:t>A_n1</w:t>
            </w:r>
            <w:r w:rsidRPr="006355E0">
              <w:rPr>
                <w:rFonts w:ascii="Arial" w:hAnsi="Arial"/>
                <w:sz w:val="18"/>
                <w:lang w:val="fi-FI"/>
              </w:rPr>
              <w:t>A</w:t>
            </w:r>
          </w:p>
        </w:tc>
        <w:tc>
          <w:tcPr>
            <w:tcW w:w="3544" w:type="dxa"/>
            <w:shd w:val="clear" w:color="auto" w:fill="auto"/>
            <w:vAlign w:val="center"/>
          </w:tcPr>
          <w:p w14:paraId="6983062B"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DC_3A_n1A</w:t>
            </w:r>
          </w:p>
          <w:p w14:paraId="62909A2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DC_7A_n1A</w:t>
            </w:r>
          </w:p>
          <w:p w14:paraId="6075BD2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DC_8A_n1A</w:t>
            </w:r>
          </w:p>
        </w:tc>
      </w:tr>
      <w:tr w:rsidR="00A94B92" w:rsidRPr="006355E0" w14:paraId="7CFDD04C" w14:textId="77777777" w:rsidTr="008F3D3D">
        <w:trPr>
          <w:trHeight w:val="187"/>
          <w:jc w:val="center"/>
        </w:trPr>
        <w:tc>
          <w:tcPr>
            <w:tcW w:w="3397" w:type="dxa"/>
            <w:noWrap/>
            <w:vAlign w:val="center"/>
          </w:tcPr>
          <w:p w14:paraId="641E634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DC_3A-7A-8A-</w:t>
            </w:r>
            <w:r w:rsidRPr="006355E0">
              <w:rPr>
                <w:rFonts w:ascii="Arial" w:hAnsi="Arial"/>
                <w:sz w:val="18"/>
                <w:lang w:val="en-US"/>
              </w:rPr>
              <w:t>32</w:t>
            </w:r>
            <w:r w:rsidRPr="006355E0">
              <w:rPr>
                <w:rFonts w:ascii="Arial" w:hAnsi="Arial"/>
                <w:sz w:val="18"/>
              </w:rPr>
              <w:t>A_n78</w:t>
            </w:r>
            <w:r w:rsidRPr="006355E0">
              <w:rPr>
                <w:rFonts w:ascii="Arial" w:hAnsi="Arial"/>
                <w:sz w:val="18"/>
                <w:lang w:val="fi-FI"/>
              </w:rPr>
              <w:t>A</w:t>
            </w:r>
          </w:p>
        </w:tc>
        <w:tc>
          <w:tcPr>
            <w:tcW w:w="3544" w:type="dxa"/>
            <w:shd w:val="clear" w:color="auto" w:fill="auto"/>
            <w:vAlign w:val="center"/>
          </w:tcPr>
          <w:p w14:paraId="7CD4BEEA"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DC_3A_n78A</w:t>
            </w:r>
          </w:p>
          <w:p w14:paraId="08AD027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p w14:paraId="7044084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DC_8A_n78A</w:t>
            </w:r>
          </w:p>
        </w:tc>
      </w:tr>
      <w:tr w:rsidR="00A94B92" w:rsidRPr="006355E0" w14:paraId="40B2092A" w14:textId="77777777" w:rsidTr="008F3D3D">
        <w:trPr>
          <w:trHeight w:val="187"/>
          <w:jc w:val="center"/>
        </w:trPr>
        <w:tc>
          <w:tcPr>
            <w:tcW w:w="3397" w:type="dxa"/>
            <w:noWrap/>
          </w:tcPr>
          <w:p w14:paraId="302CEB6C" w14:textId="77777777" w:rsidR="00A94B92" w:rsidRPr="006355E0" w:rsidRDefault="00A94B92" w:rsidP="008F3D3D">
            <w:pPr>
              <w:keepNext/>
              <w:keepLines/>
              <w:spacing w:after="0"/>
              <w:jc w:val="center"/>
              <w:rPr>
                <w:rFonts w:ascii="Arial" w:hAnsi="Arial"/>
                <w:b/>
                <w:sz w:val="18"/>
                <w:lang w:eastAsia="fi-FI"/>
              </w:rPr>
            </w:pPr>
            <w:r w:rsidRPr="006355E0">
              <w:rPr>
                <w:rFonts w:ascii="Arial" w:hAnsi="Arial"/>
                <w:sz w:val="18"/>
                <w:lang w:eastAsia="fi-FI"/>
              </w:rPr>
              <w:t>DC_3A-7A-8A-40A_n1A</w:t>
            </w:r>
          </w:p>
          <w:p w14:paraId="465052CB"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hAnsi="Arial"/>
                <w:bCs/>
                <w:sz w:val="18"/>
                <w:lang w:eastAsia="fi-FI"/>
              </w:rPr>
              <w:t>DC_3A-7A-8A-40C_n1A</w:t>
            </w:r>
          </w:p>
        </w:tc>
        <w:tc>
          <w:tcPr>
            <w:tcW w:w="3544" w:type="dxa"/>
            <w:shd w:val="clear" w:color="auto" w:fill="auto"/>
          </w:tcPr>
          <w:p w14:paraId="1285174E" w14:textId="77777777" w:rsidR="00A94B92" w:rsidRPr="006355E0" w:rsidRDefault="00A94B92" w:rsidP="008F3D3D">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DC_3A_n1A</w:t>
            </w:r>
          </w:p>
          <w:p w14:paraId="16DBD1D9" w14:textId="77777777" w:rsidR="00A94B92" w:rsidRPr="006355E0" w:rsidRDefault="00A94B92" w:rsidP="008F3D3D">
            <w:pPr>
              <w:keepNext/>
              <w:keepLines/>
              <w:spacing w:after="0"/>
              <w:jc w:val="center"/>
              <w:rPr>
                <w:rFonts w:ascii="Arial" w:hAnsi="Arial" w:cs="Arial"/>
                <w:color w:val="000000"/>
                <w:sz w:val="18"/>
                <w:szCs w:val="18"/>
                <w:lang w:eastAsia="zh-CN"/>
              </w:rPr>
            </w:pPr>
            <w:r w:rsidRPr="006355E0">
              <w:rPr>
                <w:rFonts w:ascii="Arial" w:hAnsi="Arial" w:cs="Arial"/>
                <w:color w:val="000000"/>
                <w:sz w:val="18"/>
                <w:szCs w:val="18"/>
                <w:lang w:eastAsia="zh-CN"/>
              </w:rPr>
              <w:t>DC_7A_n1A</w:t>
            </w:r>
          </w:p>
          <w:p w14:paraId="0A0E2264" w14:textId="77777777" w:rsidR="00A94B92" w:rsidRPr="006355E0" w:rsidRDefault="00A94B92" w:rsidP="008F3D3D">
            <w:pPr>
              <w:keepNext/>
              <w:keepLines/>
              <w:spacing w:after="0"/>
              <w:jc w:val="center"/>
              <w:rPr>
                <w:rFonts w:ascii="Arial" w:hAnsi="Arial" w:cs="Arial"/>
                <w:color w:val="000000"/>
                <w:sz w:val="18"/>
                <w:szCs w:val="18"/>
                <w:vertAlign w:val="superscript"/>
                <w:lang w:eastAsia="zh-CN"/>
              </w:rPr>
            </w:pPr>
            <w:r w:rsidRPr="006355E0">
              <w:rPr>
                <w:rFonts w:ascii="Arial" w:hAnsi="Arial" w:cs="Arial"/>
                <w:color w:val="000000"/>
                <w:sz w:val="18"/>
                <w:szCs w:val="18"/>
                <w:lang w:eastAsia="zh-CN"/>
              </w:rPr>
              <w:t>DC_8A_n1A</w:t>
            </w:r>
          </w:p>
          <w:p w14:paraId="5B49FE6A"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hAnsi="Arial" w:cs="Arial"/>
                <w:color w:val="000000"/>
                <w:sz w:val="18"/>
                <w:szCs w:val="18"/>
                <w:lang w:eastAsia="zh-CN"/>
              </w:rPr>
              <w:t>DC_40A_n1A</w:t>
            </w:r>
          </w:p>
        </w:tc>
      </w:tr>
      <w:tr w:rsidR="00A94B92" w:rsidRPr="006355E0" w14:paraId="0FE3217E" w14:textId="77777777" w:rsidTr="008F3D3D">
        <w:trPr>
          <w:trHeight w:val="187"/>
          <w:jc w:val="center"/>
        </w:trPr>
        <w:tc>
          <w:tcPr>
            <w:tcW w:w="3397" w:type="dxa"/>
            <w:noWrap/>
          </w:tcPr>
          <w:p w14:paraId="0916763D"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DC_3A-7A-8A-40A_n78A</w:t>
            </w:r>
          </w:p>
          <w:p w14:paraId="3DC2BDCE" w14:textId="77777777" w:rsidR="00A94B92" w:rsidRPr="006355E0" w:rsidRDefault="00A94B92" w:rsidP="008F3D3D">
            <w:pPr>
              <w:keepNext/>
              <w:keepLines/>
              <w:spacing w:after="0"/>
              <w:jc w:val="center"/>
              <w:rPr>
                <w:rFonts w:ascii="Arial" w:eastAsia="Times New Roman" w:hAnsi="Arial"/>
                <w:sz w:val="18"/>
                <w:lang w:eastAsia="sv-SE"/>
              </w:rPr>
            </w:pPr>
            <w:r w:rsidRPr="006355E0">
              <w:rPr>
                <w:rFonts w:ascii="Arial" w:hAnsi="Arial"/>
                <w:sz w:val="18"/>
                <w:lang w:eastAsia="sv-SE"/>
              </w:rPr>
              <w:t>DC_3A-7A-8A-40C_n78A</w:t>
            </w:r>
          </w:p>
        </w:tc>
        <w:tc>
          <w:tcPr>
            <w:tcW w:w="3544" w:type="dxa"/>
            <w:shd w:val="clear" w:color="auto" w:fill="auto"/>
          </w:tcPr>
          <w:p w14:paraId="72F851CA"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3B6696F0"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69B94608"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DC_8A_n78A</w:t>
            </w:r>
          </w:p>
          <w:p w14:paraId="03C0A0BD" w14:textId="77777777" w:rsidR="00A94B92" w:rsidRPr="006355E0" w:rsidRDefault="00A94B92" w:rsidP="008F3D3D">
            <w:pPr>
              <w:keepNext/>
              <w:keepLines/>
              <w:spacing w:after="0"/>
              <w:jc w:val="center"/>
              <w:rPr>
                <w:rFonts w:ascii="Arial" w:eastAsia="MS Mincho" w:hAnsi="Arial" w:cs="Arial"/>
                <w:sz w:val="18"/>
                <w:szCs w:val="18"/>
              </w:rPr>
            </w:pPr>
            <w:r w:rsidRPr="006355E0">
              <w:rPr>
                <w:rFonts w:ascii="Arial" w:hAnsi="Arial"/>
                <w:sz w:val="18"/>
                <w:lang w:eastAsia="sv-SE"/>
              </w:rPr>
              <w:t>DC_40A_n78A</w:t>
            </w:r>
          </w:p>
        </w:tc>
      </w:tr>
      <w:tr w:rsidR="00A94B92" w:rsidRPr="006355E0" w14:paraId="09B37BE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88A668"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DC_3A-7A-8A-40A_n78(2A)</w:t>
            </w:r>
          </w:p>
        </w:tc>
        <w:tc>
          <w:tcPr>
            <w:tcW w:w="3544" w:type="dxa"/>
            <w:tcBorders>
              <w:top w:val="single" w:sz="4" w:space="0" w:color="auto"/>
              <w:left w:val="single" w:sz="4" w:space="0" w:color="auto"/>
              <w:bottom w:val="single" w:sz="4" w:space="0" w:color="auto"/>
              <w:right w:val="single" w:sz="4" w:space="0" w:color="auto"/>
            </w:tcBorders>
            <w:hideMark/>
          </w:tcPr>
          <w:p w14:paraId="7064B021"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61C5E5B6"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000A5D8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DC_8A_n78A</w:t>
            </w:r>
          </w:p>
          <w:p w14:paraId="28B382F3"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A94B92" w:rsidRPr="006355E0" w14:paraId="6EADC5A9"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A3E816" w14:textId="77777777" w:rsidR="00A94B92" w:rsidRPr="006355E0" w:rsidRDefault="00A94B92" w:rsidP="008F3D3D">
            <w:pPr>
              <w:keepNext/>
              <w:keepLines/>
              <w:spacing w:after="0"/>
              <w:jc w:val="center"/>
              <w:rPr>
                <w:rFonts w:ascii="Arial" w:hAnsi="Arial"/>
                <w:sz w:val="18"/>
                <w:lang w:val="fr-FR" w:eastAsia="sv-SE"/>
              </w:rPr>
            </w:pPr>
            <w:r w:rsidRPr="006355E0">
              <w:rPr>
                <w:rFonts w:ascii="Arial" w:eastAsia="MS Mincho" w:hAnsi="Arial" w:cs="Arial"/>
                <w:sz w:val="18"/>
                <w:szCs w:val="18"/>
                <w:lang w:val="fr-FR"/>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3C0B782C"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1F0E0435"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77C41F05"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DC_8A_n78A</w:t>
            </w:r>
          </w:p>
          <w:p w14:paraId="39E704BE"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eastAsia="sv-SE"/>
              </w:rPr>
              <w:t>DC_40A_n78A</w:t>
            </w:r>
          </w:p>
        </w:tc>
      </w:tr>
      <w:tr w:rsidR="00A94B92" w:rsidRPr="006355E0" w14:paraId="7F4F711A" w14:textId="77777777" w:rsidTr="008F3D3D">
        <w:trPr>
          <w:trHeight w:val="187"/>
          <w:jc w:val="center"/>
        </w:trPr>
        <w:tc>
          <w:tcPr>
            <w:tcW w:w="3397" w:type="dxa"/>
            <w:noWrap/>
          </w:tcPr>
          <w:p w14:paraId="1B84E00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DC_3A-7A-8A_n40A-n78A</w:t>
            </w:r>
          </w:p>
        </w:tc>
        <w:tc>
          <w:tcPr>
            <w:tcW w:w="3544" w:type="dxa"/>
            <w:shd w:val="clear" w:color="auto" w:fill="auto"/>
          </w:tcPr>
          <w:p w14:paraId="53933B4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DC_3A_n40A</w:t>
            </w:r>
          </w:p>
          <w:p w14:paraId="5256826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5BD5F20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DC_7A_n40A</w:t>
            </w:r>
          </w:p>
          <w:p w14:paraId="39B1CD8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p w14:paraId="7525B01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DC_8A_n40A</w:t>
            </w:r>
          </w:p>
          <w:p w14:paraId="41E1679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DC_8A_n78A</w:t>
            </w:r>
          </w:p>
        </w:tc>
      </w:tr>
      <w:tr w:rsidR="00A94B92" w:rsidRPr="006355E0" w14:paraId="23E56C79" w14:textId="77777777" w:rsidTr="008F3D3D">
        <w:trPr>
          <w:trHeight w:val="187"/>
          <w:jc w:val="center"/>
        </w:trPr>
        <w:tc>
          <w:tcPr>
            <w:tcW w:w="3397" w:type="dxa"/>
            <w:noWrap/>
          </w:tcPr>
          <w:p w14:paraId="25B2F892" w14:textId="77777777" w:rsidR="00A94B92" w:rsidRDefault="00A94B92" w:rsidP="008F3D3D">
            <w:pPr>
              <w:keepNext/>
              <w:keepLines/>
              <w:spacing w:after="0"/>
              <w:jc w:val="center"/>
              <w:rPr>
                <w:rFonts w:ascii="Arial" w:hAnsi="Arial"/>
                <w:sz w:val="18"/>
              </w:rPr>
            </w:pPr>
            <w:r w:rsidRPr="002F0398">
              <w:rPr>
                <w:rFonts w:ascii="Arial" w:hAnsi="Arial"/>
                <w:sz w:val="18"/>
              </w:rPr>
              <w:t>DC_</w:t>
            </w:r>
            <w:r>
              <w:rPr>
                <w:rFonts w:ascii="Arial" w:hAnsi="Arial"/>
                <w:sz w:val="18"/>
              </w:rPr>
              <w:t>3</w:t>
            </w:r>
            <w:r>
              <w:rPr>
                <w:rFonts w:ascii="Arial" w:hAnsi="Arial" w:hint="eastAsia"/>
                <w:sz w:val="18"/>
                <w:lang w:eastAsia="ko-KR"/>
              </w:rPr>
              <w:t>A-</w:t>
            </w:r>
            <w:r w:rsidRPr="002F0398">
              <w:rPr>
                <w:rFonts w:ascii="Arial" w:hAnsi="Arial"/>
                <w:sz w:val="18"/>
              </w:rPr>
              <w:t>7A-20A_n1A-n75A</w:t>
            </w:r>
          </w:p>
          <w:p w14:paraId="5DF6B1E8" w14:textId="77777777" w:rsidR="00A94B92" w:rsidRPr="006355E0" w:rsidRDefault="00A94B92" w:rsidP="008F3D3D">
            <w:pPr>
              <w:keepNext/>
              <w:keepLines/>
              <w:spacing w:after="0"/>
              <w:jc w:val="center"/>
              <w:rPr>
                <w:rFonts w:ascii="Arial" w:hAnsi="Arial"/>
                <w:sz w:val="18"/>
              </w:rPr>
            </w:pPr>
            <w:r w:rsidRPr="00BF2C75">
              <w:rPr>
                <w:rFonts w:ascii="Arial" w:hAnsi="Arial"/>
                <w:sz w:val="18"/>
              </w:rPr>
              <w:t>DC_3C-7A-20A_n1A-n75A</w:t>
            </w:r>
          </w:p>
        </w:tc>
        <w:tc>
          <w:tcPr>
            <w:tcW w:w="3544" w:type="dxa"/>
            <w:shd w:val="clear" w:color="auto" w:fill="auto"/>
          </w:tcPr>
          <w:p w14:paraId="5C140C50" w14:textId="77777777" w:rsidR="00A94B92" w:rsidRPr="00312FC6" w:rsidRDefault="00A94B92" w:rsidP="008F3D3D">
            <w:pPr>
              <w:keepNext/>
              <w:keepLines/>
              <w:spacing w:after="0"/>
              <w:jc w:val="center"/>
              <w:rPr>
                <w:rFonts w:ascii="Arial" w:hAnsi="Arial"/>
                <w:sz w:val="18"/>
              </w:rPr>
            </w:pPr>
            <w:r w:rsidRPr="00E34649">
              <w:rPr>
                <w:rFonts w:ascii="Arial" w:hAnsi="Arial"/>
                <w:sz w:val="16"/>
                <w:szCs w:val="16"/>
                <w:lang w:val="it-IT"/>
              </w:rPr>
              <w:t>DC_3A_n1A</w:t>
            </w:r>
          </w:p>
          <w:p w14:paraId="08293CA5" w14:textId="77777777" w:rsidR="00A94B92" w:rsidRPr="00E34649" w:rsidRDefault="00A94B92" w:rsidP="008F3D3D">
            <w:pPr>
              <w:keepNext/>
              <w:keepLines/>
              <w:spacing w:after="0"/>
              <w:jc w:val="center"/>
              <w:rPr>
                <w:rFonts w:ascii="Arial" w:hAnsi="Arial"/>
                <w:sz w:val="16"/>
                <w:szCs w:val="16"/>
                <w:lang w:val="it-IT"/>
              </w:rPr>
            </w:pPr>
            <w:r w:rsidRPr="00312FC6">
              <w:rPr>
                <w:rFonts w:ascii="Arial" w:hAnsi="Arial"/>
                <w:sz w:val="18"/>
              </w:rPr>
              <w:t>DC_3C_n1A</w:t>
            </w:r>
          </w:p>
          <w:p w14:paraId="310848C7" w14:textId="77777777" w:rsidR="00A94B92" w:rsidRPr="00E34649" w:rsidRDefault="00A94B92" w:rsidP="008F3D3D">
            <w:pPr>
              <w:keepNext/>
              <w:keepLines/>
              <w:spacing w:after="0"/>
              <w:jc w:val="center"/>
              <w:rPr>
                <w:rFonts w:ascii="Arial" w:hAnsi="Arial"/>
                <w:sz w:val="16"/>
                <w:szCs w:val="16"/>
                <w:lang w:val="it-IT"/>
              </w:rPr>
            </w:pPr>
            <w:r w:rsidRPr="00E34649">
              <w:rPr>
                <w:rFonts w:ascii="Arial" w:hAnsi="Arial"/>
                <w:sz w:val="16"/>
                <w:szCs w:val="16"/>
                <w:lang w:val="it-IT"/>
              </w:rPr>
              <w:t>DC_7A_n1A</w:t>
            </w:r>
          </w:p>
          <w:p w14:paraId="25DCD508" w14:textId="77777777" w:rsidR="00A94B92" w:rsidRPr="006355E0" w:rsidRDefault="00A94B92" w:rsidP="008F3D3D">
            <w:pPr>
              <w:keepNext/>
              <w:keepLines/>
              <w:spacing w:after="0"/>
              <w:jc w:val="center"/>
              <w:rPr>
                <w:rFonts w:ascii="Arial" w:hAnsi="Arial"/>
                <w:sz w:val="18"/>
              </w:rPr>
            </w:pPr>
            <w:r w:rsidRPr="00E34649">
              <w:rPr>
                <w:rFonts w:ascii="Arial" w:hAnsi="Arial"/>
                <w:sz w:val="16"/>
                <w:szCs w:val="16"/>
                <w:lang w:val="it-IT"/>
              </w:rPr>
              <w:t>DC_20A_n1A</w:t>
            </w:r>
          </w:p>
        </w:tc>
      </w:tr>
      <w:tr w:rsidR="00A94B92" w:rsidRPr="006355E0" w14:paraId="46C24F63" w14:textId="77777777" w:rsidTr="008F3D3D">
        <w:trPr>
          <w:trHeight w:val="187"/>
          <w:jc w:val="center"/>
        </w:trPr>
        <w:tc>
          <w:tcPr>
            <w:tcW w:w="3397" w:type="dxa"/>
            <w:noWrap/>
          </w:tcPr>
          <w:p w14:paraId="337F2C4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DC_3A-7A-20A_n1A-n78A</w:t>
            </w:r>
          </w:p>
        </w:tc>
        <w:tc>
          <w:tcPr>
            <w:tcW w:w="3544" w:type="dxa"/>
            <w:shd w:val="clear" w:color="auto" w:fill="auto"/>
          </w:tcPr>
          <w:p w14:paraId="30D1B2B3"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DC_3A_n1A</w:t>
            </w:r>
          </w:p>
          <w:p w14:paraId="77C144E1" w14:textId="77777777" w:rsidR="00A94B92" w:rsidRPr="006355E0" w:rsidRDefault="00A94B92" w:rsidP="008F3D3D">
            <w:pPr>
              <w:keepNext/>
              <w:keepLines/>
              <w:spacing w:after="0"/>
              <w:jc w:val="center"/>
              <w:rPr>
                <w:rFonts w:ascii="Arial" w:eastAsia="等线" w:hAnsi="Arial"/>
                <w:sz w:val="18"/>
                <w:lang w:eastAsia="zh-CN"/>
              </w:rPr>
            </w:pPr>
            <w:r w:rsidRPr="006355E0">
              <w:rPr>
                <w:rFonts w:ascii="Arial" w:hAnsi="Arial"/>
                <w:sz w:val="18"/>
                <w:lang w:eastAsia="zh-CN"/>
              </w:rPr>
              <w:t>DC_3A_n78A</w:t>
            </w:r>
          </w:p>
          <w:p w14:paraId="4C7C735C"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DC_7A_n1A</w:t>
            </w:r>
          </w:p>
          <w:p w14:paraId="5D626191" w14:textId="77777777" w:rsidR="00A94B92" w:rsidRPr="006355E0" w:rsidRDefault="00A94B92" w:rsidP="008F3D3D">
            <w:pPr>
              <w:keepNext/>
              <w:keepLines/>
              <w:spacing w:after="0"/>
              <w:jc w:val="center"/>
              <w:rPr>
                <w:rFonts w:ascii="Arial" w:eastAsia="等线" w:hAnsi="Arial"/>
                <w:sz w:val="18"/>
                <w:lang w:eastAsia="zh-CN"/>
              </w:rPr>
            </w:pPr>
            <w:r w:rsidRPr="006355E0">
              <w:rPr>
                <w:rFonts w:ascii="Arial" w:hAnsi="Arial"/>
                <w:sz w:val="18"/>
                <w:lang w:eastAsia="zh-CN"/>
              </w:rPr>
              <w:t>DC_7A_n78A</w:t>
            </w:r>
          </w:p>
          <w:p w14:paraId="2245ED04"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6FA27729"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A94B92" w:rsidRPr="006355E0" w14:paraId="2BB1E7B9" w14:textId="77777777" w:rsidTr="008F3D3D">
        <w:trPr>
          <w:trHeight w:val="187"/>
          <w:jc w:val="center"/>
        </w:trPr>
        <w:tc>
          <w:tcPr>
            <w:tcW w:w="3397" w:type="dxa"/>
            <w:noWrap/>
          </w:tcPr>
          <w:p w14:paraId="276C6D9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DC_3C-7A-20A_n1A-n78A</w:t>
            </w:r>
          </w:p>
        </w:tc>
        <w:tc>
          <w:tcPr>
            <w:tcW w:w="3544" w:type="dxa"/>
            <w:shd w:val="clear" w:color="auto" w:fill="auto"/>
          </w:tcPr>
          <w:p w14:paraId="05B537E4"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DC_3A_n1A</w:t>
            </w:r>
          </w:p>
          <w:p w14:paraId="142DC6E0"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DC_3C_n1A</w:t>
            </w:r>
          </w:p>
          <w:p w14:paraId="3B3336D3"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DC_3A_n78A</w:t>
            </w:r>
          </w:p>
          <w:p w14:paraId="36CB0004" w14:textId="77777777" w:rsidR="00A94B92" w:rsidRPr="006355E0" w:rsidRDefault="00A94B92" w:rsidP="008F3D3D">
            <w:pPr>
              <w:keepNext/>
              <w:keepLines/>
              <w:spacing w:after="0"/>
              <w:jc w:val="center"/>
              <w:rPr>
                <w:rFonts w:ascii="Arial" w:eastAsia="等线" w:hAnsi="Arial"/>
                <w:sz w:val="18"/>
                <w:lang w:eastAsia="zh-CN"/>
              </w:rPr>
            </w:pPr>
            <w:r w:rsidRPr="006355E0">
              <w:rPr>
                <w:rFonts w:ascii="Arial" w:hAnsi="Arial"/>
                <w:sz w:val="18"/>
                <w:lang w:eastAsia="zh-CN"/>
              </w:rPr>
              <w:t>DC_3C_n78A</w:t>
            </w:r>
          </w:p>
          <w:p w14:paraId="24CC583F"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DC_7A_n1A</w:t>
            </w:r>
          </w:p>
          <w:p w14:paraId="4E62249B" w14:textId="77777777" w:rsidR="00A94B92" w:rsidRPr="006355E0" w:rsidRDefault="00A94B92" w:rsidP="008F3D3D">
            <w:pPr>
              <w:keepNext/>
              <w:keepLines/>
              <w:spacing w:after="0"/>
              <w:jc w:val="center"/>
              <w:rPr>
                <w:rFonts w:ascii="Arial" w:eastAsia="等线" w:hAnsi="Arial"/>
                <w:sz w:val="18"/>
                <w:lang w:eastAsia="zh-CN"/>
              </w:rPr>
            </w:pPr>
            <w:r w:rsidRPr="006355E0">
              <w:rPr>
                <w:rFonts w:ascii="Arial" w:hAnsi="Arial"/>
                <w:sz w:val="18"/>
                <w:lang w:eastAsia="zh-CN"/>
              </w:rPr>
              <w:t>DC_7A_n78A</w:t>
            </w:r>
          </w:p>
          <w:p w14:paraId="26231F3C"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A_n1A</w:t>
            </w:r>
          </w:p>
          <w:p w14:paraId="2C71FADE"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w:t>
            </w:r>
            <w:r w:rsidRPr="006355E0">
              <w:rPr>
                <w:rFonts w:ascii="Arial" w:eastAsia="等线" w:hAnsi="Arial"/>
                <w:sz w:val="18"/>
                <w:lang w:eastAsia="zh-CN"/>
              </w:rPr>
              <w:t>20</w:t>
            </w:r>
            <w:r w:rsidRPr="006355E0">
              <w:rPr>
                <w:rFonts w:ascii="Arial" w:hAnsi="Arial"/>
                <w:sz w:val="18"/>
                <w:lang w:eastAsia="zh-CN"/>
              </w:rPr>
              <w:t>A_n</w:t>
            </w:r>
            <w:r w:rsidRPr="006355E0">
              <w:rPr>
                <w:rFonts w:ascii="Arial" w:eastAsia="等线" w:hAnsi="Arial"/>
                <w:sz w:val="18"/>
                <w:lang w:eastAsia="zh-CN"/>
              </w:rPr>
              <w:t>78</w:t>
            </w:r>
            <w:r w:rsidRPr="006355E0">
              <w:rPr>
                <w:rFonts w:ascii="Arial" w:hAnsi="Arial"/>
                <w:sz w:val="18"/>
                <w:lang w:eastAsia="zh-CN"/>
              </w:rPr>
              <w:t>A</w:t>
            </w:r>
          </w:p>
        </w:tc>
      </w:tr>
      <w:tr w:rsidR="00A94B92" w:rsidRPr="006355E0" w14:paraId="2E7D4C10" w14:textId="77777777" w:rsidTr="008F3D3D">
        <w:trPr>
          <w:trHeight w:val="187"/>
          <w:jc w:val="center"/>
        </w:trPr>
        <w:tc>
          <w:tcPr>
            <w:tcW w:w="3397" w:type="dxa"/>
            <w:noWrap/>
          </w:tcPr>
          <w:p w14:paraId="63136C36"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zh-TW"/>
              </w:rPr>
              <w:t>DC_3A-7A-20A_n8A-n78A</w:t>
            </w:r>
          </w:p>
        </w:tc>
        <w:tc>
          <w:tcPr>
            <w:tcW w:w="3544" w:type="dxa"/>
            <w:shd w:val="clear" w:color="auto" w:fill="auto"/>
          </w:tcPr>
          <w:p w14:paraId="7B2B42CF"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DC_3A_n8A</w:t>
            </w:r>
          </w:p>
          <w:p w14:paraId="45AEEE51"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DC_3A_n78A</w:t>
            </w:r>
          </w:p>
          <w:p w14:paraId="62F981A6"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DC_7A_n8A</w:t>
            </w:r>
          </w:p>
          <w:p w14:paraId="18EFB08C"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DC_7A_n78A</w:t>
            </w:r>
          </w:p>
          <w:p w14:paraId="3E54AC46"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DC_20A_n8A</w:t>
            </w:r>
          </w:p>
          <w:p w14:paraId="5161C2DC"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DC_20A_n78A</w:t>
            </w:r>
          </w:p>
        </w:tc>
      </w:tr>
      <w:tr w:rsidR="00A94B92" w:rsidRPr="006355E0" w14:paraId="303FDEE8" w14:textId="77777777" w:rsidTr="008F3D3D">
        <w:trPr>
          <w:trHeight w:val="187"/>
          <w:jc w:val="center"/>
        </w:trPr>
        <w:tc>
          <w:tcPr>
            <w:tcW w:w="3397" w:type="dxa"/>
            <w:noWrap/>
            <w:vAlign w:val="center"/>
          </w:tcPr>
          <w:p w14:paraId="17DBC8FF" w14:textId="77777777" w:rsidR="00A94B92" w:rsidRPr="006355E0" w:rsidRDefault="00A94B92" w:rsidP="008F3D3D">
            <w:pPr>
              <w:keepNext/>
              <w:keepLines/>
              <w:spacing w:after="0"/>
              <w:jc w:val="center"/>
              <w:rPr>
                <w:rFonts w:ascii="Arial" w:hAnsi="Arial"/>
                <w:sz w:val="18"/>
              </w:rPr>
            </w:pPr>
            <w:r w:rsidRPr="006355E0">
              <w:rPr>
                <w:rFonts w:ascii="Arial" w:hAnsi="Arial"/>
                <w:sz w:val="18"/>
                <w:lang w:val="fi-FI" w:eastAsia="fi-FI"/>
              </w:rPr>
              <w:t>DC_3A-7A-20A-28A_n1A</w:t>
            </w:r>
          </w:p>
        </w:tc>
        <w:tc>
          <w:tcPr>
            <w:tcW w:w="3544" w:type="dxa"/>
            <w:shd w:val="clear" w:color="auto" w:fill="auto"/>
            <w:vAlign w:val="center"/>
          </w:tcPr>
          <w:p w14:paraId="65BAA78A"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DC_3A_n1A</w:t>
            </w:r>
          </w:p>
          <w:p w14:paraId="44BA4F38"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DC_7A_n1A</w:t>
            </w:r>
          </w:p>
          <w:p w14:paraId="3A7DFB60" w14:textId="77777777" w:rsidR="00A94B92" w:rsidRPr="006355E0" w:rsidRDefault="00A94B92" w:rsidP="008F3D3D">
            <w:pPr>
              <w:spacing w:after="0"/>
              <w:jc w:val="center"/>
              <w:rPr>
                <w:rFonts w:ascii="Arial" w:hAnsi="Arial" w:cs="Arial"/>
                <w:color w:val="000000"/>
                <w:sz w:val="18"/>
                <w:szCs w:val="18"/>
              </w:rPr>
            </w:pPr>
            <w:r w:rsidRPr="006355E0">
              <w:rPr>
                <w:rFonts w:ascii="Arial" w:hAnsi="Arial" w:cs="Arial"/>
                <w:color w:val="000000"/>
                <w:sz w:val="18"/>
                <w:szCs w:val="18"/>
              </w:rPr>
              <w:t>DC_20A_n1A</w:t>
            </w:r>
          </w:p>
          <w:p w14:paraId="0E215829"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cs="Arial"/>
                <w:color w:val="000000"/>
                <w:sz w:val="18"/>
                <w:szCs w:val="18"/>
              </w:rPr>
              <w:t>DC_28A_n1A</w:t>
            </w:r>
          </w:p>
        </w:tc>
      </w:tr>
      <w:tr w:rsidR="00A94B92" w:rsidRPr="003D7886" w14:paraId="76702F7C"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574519" w14:textId="77777777" w:rsidR="00A94B92" w:rsidRPr="003D7886" w:rsidRDefault="00A94B92" w:rsidP="008F3D3D">
            <w:pPr>
              <w:keepNext/>
              <w:keepLines/>
              <w:spacing w:after="0"/>
              <w:jc w:val="center"/>
              <w:rPr>
                <w:rFonts w:ascii="Arial" w:hAnsi="Arial"/>
                <w:sz w:val="18"/>
                <w:lang w:val="fi-FI" w:eastAsia="fi-FI"/>
              </w:rPr>
            </w:pPr>
            <w:r w:rsidRPr="00796F9A">
              <w:rPr>
                <w:rFonts w:ascii="Arial" w:hAnsi="Arial" w:cs="Arial"/>
                <w:sz w:val="18"/>
                <w:szCs w:val="18"/>
                <w:lang w:eastAsia="zh-CN"/>
              </w:rPr>
              <w:t>DC_3A-7A-20A-28A_n78A</w:t>
            </w:r>
          </w:p>
        </w:tc>
        <w:tc>
          <w:tcPr>
            <w:tcW w:w="3544" w:type="dxa"/>
            <w:tcBorders>
              <w:top w:val="single" w:sz="4" w:space="0" w:color="auto"/>
              <w:left w:val="single" w:sz="4" w:space="0" w:color="auto"/>
              <w:bottom w:val="single" w:sz="4" w:space="0" w:color="auto"/>
              <w:right w:val="single" w:sz="4" w:space="0" w:color="auto"/>
            </w:tcBorders>
          </w:tcPr>
          <w:p w14:paraId="38028941" w14:textId="77777777" w:rsidR="00A94B92" w:rsidRPr="00796F9A" w:rsidRDefault="00A94B92" w:rsidP="008F3D3D">
            <w:pPr>
              <w:keepNext/>
              <w:keepLines/>
              <w:spacing w:after="0"/>
              <w:jc w:val="center"/>
              <w:rPr>
                <w:rFonts w:ascii="Arial" w:hAnsi="Arial"/>
                <w:sz w:val="18"/>
                <w:lang w:eastAsia="zh-CN"/>
              </w:rPr>
            </w:pPr>
            <w:r w:rsidRPr="00796F9A">
              <w:rPr>
                <w:rFonts w:ascii="Arial" w:hAnsi="Arial"/>
                <w:sz w:val="18"/>
                <w:lang w:eastAsia="zh-CN"/>
              </w:rPr>
              <w:t>DC_3A_n78A</w:t>
            </w:r>
          </w:p>
          <w:p w14:paraId="54584CCB" w14:textId="77777777" w:rsidR="00A94B92" w:rsidRPr="00796F9A" w:rsidRDefault="00A94B92" w:rsidP="008F3D3D">
            <w:pPr>
              <w:keepNext/>
              <w:keepLines/>
              <w:spacing w:after="0"/>
              <w:jc w:val="center"/>
              <w:rPr>
                <w:rFonts w:ascii="Arial" w:hAnsi="Arial"/>
                <w:sz w:val="18"/>
                <w:lang w:eastAsia="zh-CN"/>
              </w:rPr>
            </w:pPr>
            <w:r w:rsidRPr="00796F9A">
              <w:rPr>
                <w:rFonts w:ascii="Arial" w:hAnsi="Arial"/>
                <w:sz w:val="18"/>
                <w:lang w:eastAsia="zh-CN"/>
              </w:rPr>
              <w:t>DC_7A_n78A</w:t>
            </w:r>
          </w:p>
          <w:p w14:paraId="5A86DAD7" w14:textId="77777777" w:rsidR="00A94B92" w:rsidRPr="00796F9A" w:rsidRDefault="00A94B92" w:rsidP="008F3D3D">
            <w:pPr>
              <w:keepNext/>
              <w:keepLines/>
              <w:spacing w:after="0"/>
              <w:jc w:val="center"/>
              <w:rPr>
                <w:rFonts w:ascii="Arial" w:hAnsi="Arial"/>
                <w:sz w:val="18"/>
                <w:lang w:eastAsia="zh-CN"/>
              </w:rPr>
            </w:pPr>
            <w:r w:rsidRPr="00796F9A">
              <w:rPr>
                <w:rFonts w:ascii="Arial" w:hAnsi="Arial"/>
                <w:sz w:val="18"/>
                <w:lang w:eastAsia="zh-CN"/>
              </w:rPr>
              <w:t>DC_20A_n78A</w:t>
            </w:r>
          </w:p>
          <w:p w14:paraId="028654CF" w14:textId="77777777" w:rsidR="00A94B92" w:rsidRPr="003D7886" w:rsidRDefault="00A94B92" w:rsidP="008F3D3D">
            <w:pPr>
              <w:spacing w:after="0"/>
              <w:jc w:val="center"/>
              <w:rPr>
                <w:rFonts w:ascii="Arial" w:hAnsi="Arial" w:cs="Arial"/>
                <w:color w:val="000000"/>
                <w:sz w:val="18"/>
                <w:szCs w:val="18"/>
              </w:rPr>
            </w:pPr>
            <w:r w:rsidRPr="00796F9A">
              <w:rPr>
                <w:rFonts w:ascii="Arial" w:hAnsi="Arial"/>
                <w:sz w:val="18"/>
                <w:lang w:eastAsia="zh-CN"/>
              </w:rPr>
              <w:t>DC_28A_n78A</w:t>
            </w:r>
          </w:p>
        </w:tc>
      </w:tr>
      <w:tr w:rsidR="00A94B92" w:rsidRPr="006355E0" w14:paraId="58D779C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8DAA148" w14:textId="77777777" w:rsidR="00A94B92" w:rsidRPr="006355E0" w:rsidRDefault="00A94B92" w:rsidP="008F3D3D">
            <w:pPr>
              <w:keepNext/>
              <w:keepLines/>
              <w:spacing w:after="0"/>
              <w:jc w:val="center"/>
              <w:rPr>
                <w:rFonts w:ascii="Arial" w:hAnsi="Arial" w:cs="Arial"/>
                <w:sz w:val="18"/>
                <w:szCs w:val="18"/>
                <w:vertAlign w:val="superscript"/>
                <w:lang w:eastAsia="ko-KR"/>
              </w:rPr>
            </w:pPr>
            <w:r w:rsidRPr="006355E0">
              <w:rPr>
                <w:rFonts w:ascii="Arial" w:hAnsi="Arial" w:cs="Arial"/>
                <w:sz w:val="18"/>
                <w:szCs w:val="18"/>
                <w:lang w:eastAsia="ko-KR"/>
              </w:rPr>
              <w:t>DC_3A-7A-20A_n28A-n78A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p w14:paraId="066A3408" w14:textId="77777777" w:rsidR="00A94B92" w:rsidRPr="006355E0" w:rsidRDefault="00A94B92" w:rsidP="008F3D3D">
            <w:pPr>
              <w:keepNext/>
              <w:keepLines/>
              <w:spacing w:after="0"/>
              <w:jc w:val="center"/>
              <w:rPr>
                <w:rFonts w:ascii="Arial" w:hAnsi="Arial" w:cs="Arial"/>
                <w:sz w:val="18"/>
                <w:szCs w:val="18"/>
                <w:lang w:eastAsia="ja-JP"/>
              </w:rPr>
            </w:pPr>
            <w:r w:rsidRPr="006355E0">
              <w:rPr>
                <w:rFonts w:ascii="Arial" w:hAnsi="Arial" w:cs="Arial"/>
                <w:sz w:val="18"/>
                <w:szCs w:val="18"/>
                <w:lang w:eastAsia="ko-KR"/>
              </w:rPr>
              <w:t>DC_3C-7A-20A_n28A-n78A</w:t>
            </w:r>
            <w:r w:rsidRPr="006355E0">
              <w:rPr>
                <w:rFonts w:ascii="Arial" w:hAnsi="Arial" w:cs="Arial"/>
                <w:sz w:val="18"/>
                <w:szCs w:val="18"/>
                <w:vertAlign w:val="superscript"/>
                <w:lang w:eastAsia="ko-KR"/>
              </w:rPr>
              <w:t>2,3</w:t>
            </w:r>
            <w:r w:rsidRPr="006355E0">
              <w:rPr>
                <w:rFonts w:ascii="Arial" w:eastAsia="MS Mincho" w:hAnsi="Arial" w:cs="Arial"/>
                <w:sz w:val="18"/>
                <w:szCs w:val="18"/>
                <w:vertAlign w:val="superscript"/>
                <w:lang w:eastAsia="ja-JP"/>
              </w:rPr>
              <w:t>,6,11</w:t>
            </w:r>
          </w:p>
        </w:tc>
        <w:tc>
          <w:tcPr>
            <w:tcW w:w="3544" w:type="dxa"/>
            <w:tcBorders>
              <w:top w:val="single" w:sz="4" w:space="0" w:color="auto"/>
              <w:left w:val="single" w:sz="4" w:space="0" w:color="auto"/>
              <w:bottom w:val="single" w:sz="4" w:space="0" w:color="auto"/>
              <w:right w:val="single" w:sz="4" w:space="0" w:color="auto"/>
            </w:tcBorders>
          </w:tcPr>
          <w:p w14:paraId="335AC776" w14:textId="77777777" w:rsidR="00A94B92" w:rsidRDefault="00A94B92" w:rsidP="008F3D3D">
            <w:pPr>
              <w:keepNext/>
              <w:keepLines/>
              <w:spacing w:after="0"/>
              <w:jc w:val="center"/>
              <w:rPr>
                <w:rFonts w:ascii="Arial" w:hAnsi="Arial"/>
                <w:sz w:val="18"/>
                <w:lang w:eastAsia="ko-KR"/>
              </w:rPr>
            </w:pPr>
            <w:r w:rsidRPr="006355E0">
              <w:rPr>
                <w:rFonts w:ascii="Arial" w:hAnsi="Arial"/>
                <w:sz w:val="18"/>
                <w:lang w:eastAsia="ko-KR"/>
              </w:rPr>
              <w:t>DC_3A_n28A</w:t>
            </w:r>
          </w:p>
          <w:p w14:paraId="3CA2C851"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w:t>
            </w:r>
            <w:r>
              <w:rPr>
                <w:rFonts w:ascii="Arial" w:hAnsi="Arial"/>
                <w:sz w:val="18"/>
                <w:lang w:eastAsia="ko-KR"/>
              </w:rPr>
              <w:t>C</w:t>
            </w:r>
            <w:r w:rsidRPr="006355E0">
              <w:rPr>
                <w:rFonts w:ascii="Arial" w:hAnsi="Arial"/>
                <w:sz w:val="18"/>
                <w:lang w:eastAsia="ko-KR"/>
              </w:rPr>
              <w:t>_n28A</w:t>
            </w:r>
          </w:p>
          <w:p w14:paraId="4BEBAC15"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DC_3A_n78A</w:t>
            </w:r>
          </w:p>
          <w:p w14:paraId="2B35879C" w14:textId="77777777" w:rsidR="00A94B92" w:rsidRPr="006355E0" w:rsidRDefault="00A94B92" w:rsidP="008F3D3D">
            <w:pPr>
              <w:keepNext/>
              <w:keepLines/>
              <w:spacing w:after="0"/>
              <w:jc w:val="center"/>
              <w:rPr>
                <w:rFonts w:ascii="Arial" w:eastAsia="等线" w:hAnsi="Arial"/>
                <w:sz w:val="18"/>
                <w:lang w:eastAsia="zh-CN"/>
              </w:rPr>
            </w:pPr>
            <w:r w:rsidRPr="006355E0">
              <w:rPr>
                <w:rFonts w:ascii="Arial" w:eastAsia="等线" w:hAnsi="Arial"/>
                <w:sz w:val="18"/>
                <w:lang w:eastAsia="zh-CN"/>
              </w:rPr>
              <w:t>DC_3C_n78A</w:t>
            </w:r>
          </w:p>
          <w:p w14:paraId="3FA02751"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DC_7A_n28A</w:t>
            </w:r>
          </w:p>
          <w:p w14:paraId="7E111860"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DC_7A_n78A</w:t>
            </w:r>
          </w:p>
          <w:p w14:paraId="70E125CA"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DC_20A_n28A</w:t>
            </w:r>
          </w:p>
          <w:p w14:paraId="0873AD99"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ko-KR"/>
              </w:rPr>
              <w:t>DC_20A_n78A</w:t>
            </w:r>
          </w:p>
        </w:tc>
      </w:tr>
      <w:tr w:rsidR="00A94B92" w:rsidRPr="006355E0" w14:paraId="7E13ED4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66E3A3" w14:textId="77777777" w:rsidR="00A94B92" w:rsidRPr="006355E0" w:rsidRDefault="00A94B92" w:rsidP="008F3D3D">
            <w:pPr>
              <w:keepNext/>
              <w:keepLines/>
              <w:spacing w:after="0"/>
              <w:jc w:val="center"/>
              <w:rPr>
                <w:rFonts w:ascii="Arial" w:hAnsi="Arial"/>
                <w:sz w:val="18"/>
                <w:lang w:val="fr-FR" w:eastAsia="sv-SE"/>
              </w:rPr>
            </w:pPr>
            <w:r w:rsidRPr="006355E0">
              <w:rPr>
                <w:rFonts w:ascii="Arial" w:hAnsi="Arial"/>
                <w:sz w:val="18"/>
                <w:lang w:val="fr-FR"/>
              </w:rPr>
              <w:t>DC_3A-7A-20A-32A_n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4F37CE1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DC_3A_n1A</w:t>
            </w:r>
          </w:p>
          <w:p w14:paraId="2AEA151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DC_7A_n1A</w:t>
            </w:r>
          </w:p>
          <w:p w14:paraId="7137A077"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rPr>
              <w:t>DC_20A_n1A</w:t>
            </w:r>
          </w:p>
        </w:tc>
      </w:tr>
      <w:tr w:rsidR="00A94B92" w:rsidRPr="006355E0" w14:paraId="7B8932E7" w14:textId="77777777" w:rsidTr="008F3D3D">
        <w:trPr>
          <w:trHeight w:val="187"/>
          <w:jc w:val="center"/>
        </w:trPr>
        <w:tc>
          <w:tcPr>
            <w:tcW w:w="3397" w:type="dxa"/>
            <w:noWrap/>
          </w:tcPr>
          <w:p w14:paraId="5D82233E"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lang w:eastAsia="sv-SE"/>
              </w:rPr>
              <w:t>DC_3A-7A-20A-32A_n78A</w:t>
            </w:r>
          </w:p>
        </w:tc>
        <w:tc>
          <w:tcPr>
            <w:tcW w:w="3544" w:type="dxa"/>
            <w:shd w:val="clear" w:color="auto" w:fill="auto"/>
          </w:tcPr>
          <w:p w14:paraId="648EDDC2"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57DE4C51"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DC_7A_n78A</w:t>
            </w:r>
          </w:p>
          <w:p w14:paraId="0622AE66"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sv-SE"/>
              </w:rPr>
              <w:t>DC_20A_n78A</w:t>
            </w:r>
          </w:p>
        </w:tc>
      </w:tr>
      <w:tr w:rsidR="00A94B92" w:rsidRPr="006355E0" w14:paraId="1E7DEE16" w14:textId="77777777" w:rsidTr="008F3D3D">
        <w:trPr>
          <w:trHeight w:val="187"/>
          <w:jc w:val="center"/>
        </w:trPr>
        <w:tc>
          <w:tcPr>
            <w:tcW w:w="3397" w:type="dxa"/>
            <w:noWrap/>
          </w:tcPr>
          <w:p w14:paraId="5972BC6E" w14:textId="77777777" w:rsidR="00A94B92" w:rsidRDefault="00A94B92" w:rsidP="008F3D3D">
            <w:pPr>
              <w:keepNext/>
              <w:keepLines/>
              <w:spacing w:after="0"/>
              <w:jc w:val="center"/>
              <w:rPr>
                <w:rFonts w:ascii="Arial" w:hAnsi="Arial"/>
                <w:sz w:val="18"/>
                <w:lang w:eastAsia="sv-SE"/>
              </w:rPr>
            </w:pPr>
            <w:r w:rsidRPr="006355E0">
              <w:rPr>
                <w:rFonts w:ascii="Arial" w:hAnsi="Arial"/>
                <w:sz w:val="18"/>
                <w:lang w:eastAsia="sv-SE"/>
              </w:rPr>
              <w:t>DC_3A-7A-20A_n38A-n78A</w:t>
            </w:r>
          </w:p>
          <w:p w14:paraId="21B3B32F" w14:textId="77777777" w:rsidR="00A94B92" w:rsidRDefault="00A94B92" w:rsidP="008F3D3D">
            <w:pPr>
              <w:keepNext/>
              <w:keepLines/>
              <w:spacing w:after="0"/>
              <w:jc w:val="center"/>
              <w:rPr>
                <w:rFonts w:ascii="Arial" w:hAnsi="Arial"/>
                <w:sz w:val="18"/>
                <w:lang w:eastAsia="sv-SE"/>
              </w:rPr>
            </w:pPr>
            <w:r>
              <w:rPr>
                <w:rFonts w:ascii="Arial" w:hAnsi="Arial"/>
                <w:sz w:val="18"/>
                <w:lang w:eastAsia="sv-SE"/>
              </w:rPr>
              <w:t>DC_3A-7A-20A-38A_n78A</w:t>
            </w:r>
          </w:p>
          <w:p w14:paraId="05EDE925" w14:textId="77777777" w:rsidR="00A94B92" w:rsidRPr="006355E0" w:rsidRDefault="00A94B92" w:rsidP="008F3D3D">
            <w:pPr>
              <w:keepNext/>
              <w:keepLines/>
              <w:spacing w:after="0"/>
              <w:jc w:val="center"/>
              <w:rPr>
                <w:rFonts w:ascii="Arial" w:hAnsi="Arial"/>
                <w:sz w:val="18"/>
                <w:lang w:eastAsia="sv-SE"/>
              </w:rPr>
            </w:pPr>
            <w:r>
              <w:rPr>
                <w:rFonts w:ascii="Arial" w:hAnsi="Arial"/>
                <w:sz w:val="18"/>
                <w:lang w:eastAsia="sv-SE"/>
              </w:rPr>
              <w:t>DC_3C-7A-20A-38A_n78A</w:t>
            </w:r>
          </w:p>
        </w:tc>
        <w:tc>
          <w:tcPr>
            <w:tcW w:w="3544" w:type="dxa"/>
            <w:shd w:val="clear" w:color="auto" w:fill="auto"/>
          </w:tcPr>
          <w:p w14:paraId="1315E678" w14:textId="77777777" w:rsidR="00A94B92" w:rsidRDefault="00A94B92" w:rsidP="008F3D3D">
            <w:pPr>
              <w:keepNext/>
              <w:keepLines/>
              <w:spacing w:after="0"/>
              <w:jc w:val="center"/>
              <w:rPr>
                <w:rFonts w:ascii="Arial" w:hAnsi="Arial"/>
                <w:sz w:val="18"/>
                <w:lang w:eastAsia="sv-SE"/>
              </w:rPr>
            </w:pPr>
            <w:r w:rsidRPr="006355E0">
              <w:rPr>
                <w:rFonts w:ascii="Arial" w:hAnsi="Arial"/>
                <w:sz w:val="18"/>
                <w:lang w:eastAsia="sv-SE"/>
              </w:rPr>
              <w:t>DC_3A_n78A</w:t>
            </w:r>
          </w:p>
          <w:p w14:paraId="4A373BA5" w14:textId="77777777" w:rsidR="00A94B92" w:rsidRPr="006355E0" w:rsidRDefault="00A94B92" w:rsidP="008F3D3D">
            <w:pPr>
              <w:keepNext/>
              <w:keepLines/>
              <w:spacing w:after="0"/>
              <w:jc w:val="center"/>
              <w:rPr>
                <w:rFonts w:ascii="Arial" w:hAnsi="Arial"/>
                <w:sz w:val="18"/>
                <w:lang w:eastAsia="sv-SE"/>
              </w:rPr>
            </w:pPr>
            <w:r>
              <w:rPr>
                <w:rFonts w:ascii="Arial" w:hAnsi="Arial"/>
                <w:sz w:val="18"/>
                <w:lang w:eastAsia="sv-SE"/>
              </w:rPr>
              <w:t>DC_3C_n78A</w:t>
            </w:r>
          </w:p>
          <w:p w14:paraId="43F80FAB" w14:textId="77777777" w:rsidR="00A94B92" w:rsidRPr="006355E0" w:rsidRDefault="00A94B92" w:rsidP="008F3D3D">
            <w:pPr>
              <w:keepNext/>
              <w:keepLines/>
              <w:spacing w:after="0"/>
              <w:jc w:val="center"/>
              <w:rPr>
                <w:rFonts w:ascii="Arial" w:hAnsi="Arial"/>
                <w:sz w:val="18"/>
                <w:lang w:eastAsia="sv-SE"/>
              </w:rPr>
            </w:pPr>
            <w:r w:rsidRPr="006355E0">
              <w:rPr>
                <w:rFonts w:ascii="Arial" w:hAnsi="Arial"/>
                <w:sz w:val="18"/>
                <w:lang w:eastAsia="sv-SE"/>
              </w:rPr>
              <w:t>DC_20A_n78A</w:t>
            </w:r>
          </w:p>
        </w:tc>
      </w:tr>
      <w:tr w:rsidR="00A94B92" w:rsidRPr="006355E0" w14:paraId="7423D21A" w14:textId="77777777" w:rsidTr="008F3D3D">
        <w:trPr>
          <w:trHeight w:val="187"/>
          <w:jc w:val="center"/>
        </w:trPr>
        <w:tc>
          <w:tcPr>
            <w:tcW w:w="3397" w:type="dxa"/>
            <w:noWrap/>
          </w:tcPr>
          <w:p w14:paraId="60238919" w14:textId="77777777" w:rsidR="00A94B92" w:rsidRPr="006355E0" w:rsidRDefault="00A94B92" w:rsidP="008F3D3D">
            <w:pPr>
              <w:keepNext/>
              <w:keepLines/>
              <w:spacing w:after="0"/>
              <w:jc w:val="center"/>
              <w:rPr>
                <w:rFonts w:ascii="Arial" w:hAnsi="Arial"/>
                <w:sz w:val="18"/>
                <w:szCs w:val="18"/>
                <w:lang w:eastAsia="ko-KR"/>
              </w:rPr>
            </w:pPr>
            <w:r w:rsidRPr="006355E0">
              <w:rPr>
                <w:rFonts w:ascii="Arial" w:hAnsi="Arial"/>
                <w:sz w:val="18"/>
                <w:lang w:eastAsia="ja-JP"/>
              </w:rPr>
              <w:t>DC_3A-7A-28A_n1A-n40A</w:t>
            </w:r>
          </w:p>
        </w:tc>
        <w:tc>
          <w:tcPr>
            <w:tcW w:w="3544" w:type="dxa"/>
            <w:shd w:val="clear" w:color="auto" w:fill="auto"/>
          </w:tcPr>
          <w:p w14:paraId="4E4F6C6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DC_3A_n1A</w:t>
            </w:r>
          </w:p>
          <w:p w14:paraId="57FDBF7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DC_3A_n40A</w:t>
            </w:r>
          </w:p>
          <w:p w14:paraId="3CA65C1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DC_7A_n1A</w:t>
            </w:r>
          </w:p>
          <w:p w14:paraId="5526E85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DC_7A_n40A</w:t>
            </w:r>
          </w:p>
          <w:p w14:paraId="50AC4E9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DC_28A_n1A</w:t>
            </w:r>
          </w:p>
          <w:p w14:paraId="7D4FA96E"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DC_28A_n40A</w:t>
            </w:r>
          </w:p>
        </w:tc>
      </w:tr>
      <w:tr w:rsidR="00A94B92" w:rsidRPr="006355E0" w14:paraId="0FC0CCAE" w14:textId="77777777" w:rsidTr="008F3D3D">
        <w:trPr>
          <w:trHeight w:val="187"/>
          <w:jc w:val="center"/>
        </w:trPr>
        <w:tc>
          <w:tcPr>
            <w:tcW w:w="3397" w:type="dxa"/>
            <w:noWrap/>
          </w:tcPr>
          <w:p w14:paraId="1D40141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szCs w:val="18"/>
              </w:rPr>
              <w:t>DC_3A-7A-28A_n1A-n78A</w:t>
            </w:r>
          </w:p>
        </w:tc>
        <w:tc>
          <w:tcPr>
            <w:tcW w:w="3544" w:type="dxa"/>
            <w:shd w:val="clear" w:color="auto" w:fill="auto"/>
          </w:tcPr>
          <w:p w14:paraId="3E4EF4A5"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DC_3A_n1A</w:t>
            </w:r>
          </w:p>
          <w:p w14:paraId="760C2C5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DC_7A_n1A</w:t>
            </w:r>
          </w:p>
          <w:p w14:paraId="4C0CF91D"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DC_28A_n1A</w:t>
            </w:r>
          </w:p>
          <w:p w14:paraId="28BDB7B6"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DC_3A_n78A</w:t>
            </w:r>
          </w:p>
          <w:p w14:paraId="113D835B"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DC_7A_n78A</w:t>
            </w:r>
          </w:p>
          <w:p w14:paraId="7FE5036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sz w:val="18"/>
                <w:szCs w:val="18"/>
              </w:rPr>
              <w:t>DC_28A_n78A</w:t>
            </w:r>
          </w:p>
        </w:tc>
      </w:tr>
      <w:tr w:rsidR="00A94B92" w:rsidRPr="006355E0" w14:paraId="7833C30C" w14:textId="77777777" w:rsidTr="008F3D3D">
        <w:trPr>
          <w:trHeight w:val="187"/>
          <w:jc w:val="center"/>
        </w:trPr>
        <w:tc>
          <w:tcPr>
            <w:tcW w:w="3397" w:type="dxa"/>
            <w:noWrap/>
            <w:vAlign w:val="center"/>
          </w:tcPr>
          <w:p w14:paraId="7278FAA9"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DC_3A-7A-28A_n3A-n78A</w:t>
            </w:r>
          </w:p>
        </w:tc>
        <w:tc>
          <w:tcPr>
            <w:tcW w:w="3544" w:type="dxa"/>
            <w:shd w:val="clear" w:color="auto" w:fill="auto"/>
            <w:vAlign w:val="center"/>
          </w:tcPr>
          <w:p w14:paraId="2635223A"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5F6ED639"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DC_7A_n3A</w:t>
            </w:r>
          </w:p>
          <w:p w14:paraId="3A1D29AA"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DC_28A_n3A</w:t>
            </w:r>
          </w:p>
          <w:p w14:paraId="0BD43A4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DC_3A_n78A</w:t>
            </w:r>
          </w:p>
          <w:p w14:paraId="67CB546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DC_7A_n78A</w:t>
            </w:r>
          </w:p>
          <w:p w14:paraId="7E720B9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DC_28A_n78A</w:t>
            </w:r>
          </w:p>
        </w:tc>
      </w:tr>
      <w:tr w:rsidR="00A94B92" w:rsidRPr="006355E0" w14:paraId="1A75B788" w14:textId="77777777" w:rsidTr="008F3D3D">
        <w:trPr>
          <w:trHeight w:val="187"/>
          <w:jc w:val="center"/>
        </w:trPr>
        <w:tc>
          <w:tcPr>
            <w:tcW w:w="3397" w:type="dxa"/>
            <w:noWrap/>
            <w:vAlign w:val="center"/>
          </w:tcPr>
          <w:p w14:paraId="74CE94D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DC_3A-7C-28A_n3A-n78A</w:t>
            </w:r>
          </w:p>
        </w:tc>
        <w:tc>
          <w:tcPr>
            <w:tcW w:w="3544" w:type="dxa"/>
            <w:shd w:val="clear" w:color="auto" w:fill="auto"/>
            <w:vAlign w:val="center"/>
          </w:tcPr>
          <w:p w14:paraId="3432366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DC_3A_n3A</w:t>
            </w:r>
            <w:r w:rsidRPr="006355E0">
              <w:rPr>
                <w:rFonts w:ascii="Arial" w:hAnsi="Arial" w:cs="Arial"/>
                <w:sz w:val="18"/>
                <w:szCs w:val="18"/>
                <w:vertAlign w:val="superscript"/>
              </w:rPr>
              <w:t>4</w:t>
            </w:r>
          </w:p>
          <w:p w14:paraId="055E165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DC_7A_n3A</w:t>
            </w:r>
          </w:p>
          <w:p w14:paraId="058ACF70"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DC_7C_n3A</w:t>
            </w:r>
          </w:p>
          <w:p w14:paraId="39449D08"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DC_28A_n3A</w:t>
            </w:r>
          </w:p>
          <w:p w14:paraId="18490F3B"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DC_3A_n78A</w:t>
            </w:r>
          </w:p>
          <w:p w14:paraId="45D9FD4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 xml:space="preserve">DC_7A_n78A </w:t>
            </w:r>
          </w:p>
          <w:p w14:paraId="56D7A65A"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DC_7C_n78A</w:t>
            </w:r>
          </w:p>
          <w:p w14:paraId="2A159EB1"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cs="Arial"/>
                <w:sz w:val="18"/>
                <w:szCs w:val="18"/>
              </w:rPr>
              <w:t>DC_28A_n78A</w:t>
            </w:r>
          </w:p>
        </w:tc>
      </w:tr>
      <w:tr w:rsidR="00A94B92" w:rsidRPr="006355E0" w14:paraId="210BB67E" w14:textId="77777777" w:rsidTr="008F3D3D">
        <w:trPr>
          <w:trHeight w:val="187"/>
          <w:jc w:val="center"/>
        </w:trPr>
        <w:tc>
          <w:tcPr>
            <w:tcW w:w="3397" w:type="dxa"/>
            <w:noWrap/>
            <w:vAlign w:val="center"/>
          </w:tcPr>
          <w:p w14:paraId="310E9DF8" w14:textId="77777777" w:rsidR="00A94B92" w:rsidRPr="006355E0" w:rsidRDefault="00A94B92" w:rsidP="008F3D3D">
            <w:pPr>
              <w:keepNext/>
              <w:keepLines/>
              <w:spacing w:after="0"/>
              <w:jc w:val="center"/>
              <w:rPr>
                <w:rFonts w:ascii="Arial" w:hAnsi="Arial" w:cs="Arial"/>
                <w:sz w:val="18"/>
                <w:szCs w:val="18"/>
              </w:rPr>
            </w:pPr>
            <w:r w:rsidRPr="00B93664">
              <w:rPr>
                <w:rFonts w:ascii="Arial" w:hAnsi="Arial" w:cs="Arial"/>
                <w:sz w:val="18"/>
                <w:szCs w:val="18"/>
              </w:rPr>
              <w:t>DC_3A-7A-28A_n5A-n40A</w:t>
            </w:r>
          </w:p>
        </w:tc>
        <w:tc>
          <w:tcPr>
            <w:tcW w:w="3544" w:type="dxa"/>
            <w:shd w:val="clear" w:color="auto" w:fill="auto"/>
            <w:vAlign w:val="center"/>
          </w:tcPr>
          <w:p w14:paraId="18CF0A76"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59D122C3" w14:textId="77777777" w:rsidR="00A94B92" w:rsidRPr="007D34F9" w:rsidRDefault="00A94B92" w:rsidP="008F3D3D">
            <w:pPr>
              <w:keepNext/>
              <w:keepLines/>
              <w:spacing w:after="0"/>
              <w:jc w:val="center"/>
              <w:rPr>
                <w:rFonts w:ascii="Arial" w:hAnsi="Arial" w:cs="Arial"/>
                <w:sz w:val="18"/>
                <w:szCs w:val="18"/>
                <w:vertAlign w:val="superscript"/>
              </w:rPr>
            </w:pPr>
            <w:r w:rsidRPr="007D34F9">
              <w:rPr>
                <w:rFonts w:ascii="Arial" w:hAnsi="Arial" w:cs="Arial"/>
                <w:sz w:val="18"/>
                <w:szCs w:val="18"/>
              </w:rPr>
              <w:t>DC_</w:t>
            </w:r>
            <w:r>
              <w:rPr>
                <w:rFonts w:ascii="Arial" w:hAnsi="Arial" w:cs="Arial"/>
                <w:sz w:val="18"/>
                <w:szCs w:val="18"/>
              </w:rPr>
              <w:t>3</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472F8122"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0479DD95"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7</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p w14:paraId="523643A4" w14:textId="77777777" w:rsidR="00A94B92" w:rsidRPr="007D34F9"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5</w:t>
            </w:r>
            <w:r w:rsidRPr="007D34F9">
              <w:rPr>
                <w:rFonts w:ascii="Arial" w:hAnsi="Arial" w:cs="Arial"/>
                <w:sz w:val="18"/>
                <w:szCs w:val="18"/>
              </w:rPr>
              <w:t>A</w:t>
            </w:r>
          </w:p>
          <w:p w14:paraId="06CDD25C" w14:textId="77777777" w:rsidR="00A94B92" w:rsidRPr="006355E0" w:rsidRDefault="00A94B92" w:rsidP="008F3D3D">
            <w:pPr>
              <w:keepNext/>
              <w:keepLines/>
              <w:spacing w:after="0"/>
              <w:jc w:val="center"/>
              <w:rPr>
                <w:rFonts w:ascii="Arial" w:hAnsi="Arial" w:cs="Arial"/>
                <w:sz w:val="18"/>
                <w:szCs w:val="18"/>
              </w:rPr>
            </w:pPr>
            <w:r w:rsidRPr="007D34F9">
              <w:rPr>
                <w:rFonts w:ascii="Arial" w:hAnsi="Arial" w:cs="Arial"/>
                <w:sz w:val="18"/>
                <w:szCs w:val="18"/>
              </w:rPr>
              <w:t>DC_</w:t>
            </w:r>
            <w:r>
              <w:rPr>
                <w:rFonts w:ascii="Arial" w:hAnsi="Arial" w:cs="Arial"/>
                <w:sz w:val="18"/>
                <w:szCs w:val="18"/>
              </w:rPr>
              <w:t>28</w:t>
            </w:r>
            <w:r w:rsidRPr="007D34F9">
              <w:rPr>
                <w:rFonts w:ascii="Arial" w:hAnsi="Arial" w:cs="Arial"/>
                <w:sz w:val="18"/>
                <w:szCs w:val="18"/>
              </w:rPr>
              <w:t>A_n</w:t>
            </w:r>
            <w:r>
              <w:rPr>
                <w:rFonts w:ascii="Arial" w:hAnsi="Arial" w:cs="Arial"/>
                <w:sz w:val="18"/>
                <w:szCs w:val="18"/>
              </w:rPr>
              <w:t>40</w:t>
            </w:r>
            <w:r w:rsidRPr="007D34F9">
              <w:rPr>
                <w:rFonts w:ascii="Arial" w:hAnsi="Arial" w:cs="Arial"/>
                <w:sz w:val="18"/>
                <w:szCs w:val="18"/>
              </w:rPr>
              <w:t>A</w:t>
            </w:r>
          </w:p>
        </w:tc>
      </w:tr>
      <w:tr w:rsidR="00A94B92" w:rsidRPr="006355E0" w14:paraId="574907A1" w14:textId="77777777" w:rsidTr="008F3D3D">
        <w:trPr>
          <w:trHeight w:val="187"/>
          <w:jc w:val="center"/>
        </w:trPr>
        <w:tc>
          <w:tcPr>
            <w:tcW w:w="3397" w:type="dxa"/>
            <w:noWrap/>
          </w:tcPr>
          <w:p w14:paraId="5964B38C"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DC_3A-7A-28A_n5A-n78A</w:t>
            </w:r>
          </w:p>
          <w:p w14:paraId="0748EF69"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DC_3C-7A-28A_n5A-n78A</w:t>
            </w:r>
          </w:p>
          <w:p w14:paraId="141531B1"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DC_3A-7C-28A_n5A-n78A</w:t>
            </w:r>
          </w:p>
          <w:p w14:paraId="0C1FFCAA"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cs="Arial"/>
                <w:sz w:val="18"/>
                <w:lang w:eastAsia="zh-CN"/>
              </w:rPr>
              <w:t>DC_3C-7C-28A_n5A-n78A</w:t>
            </w:r>
          </w:p>
        </w:tc>
        <w:tc>
          <w:tcPr>
            <w:tcW w:w="3544" w:type="dxa"/>
            <w:shd w:val="clear" w:color="auto" w:fill="auto"/>
          </w:tcPr>
          <w:p w14:paraId="422CC36D"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DC_3A_n5A</w:t>
            </w:r>
          </w:p>
          <w:p w14:paraId="4A51F2E1"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DC_3A_n78A</w:t>
            </w:r>
          </w:p>
          <w:p w14:paraId="44DF8A1D"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DC_3C_n78A</w:t>
            </w:r>
          </w:p>
          <w:p w14:paraId="4EC25559"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DC_7A_n5A</w:t>
            </w:r>
          </w:p>
          <w:p w14:paraId="105116DE"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DC_7C_n5A</w:t>
            </w:r>
          </w:p>
          <w:p w14:paraId="11E70CD5"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DC_7A_n78A</w:t>
            </w:r>
          </w:p>
          <w:p w14:paraId="67E3F41C"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DC_7C_n78A</w:t>
            </w:r>
          </w:p>
          <w:p w14:paraId="2F18C0DF"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lang w:eastAsia="zh-CN"/>
              </w:rPr>
              <w:t>DC_28A_n5A</w:t>
            </w:r>
          </w:p>
          <w:p w14:paraId="63ABF7A9"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cs="Arial"/>
                <w:sz w:val="18"/>
                <w:lang w:eastAsia="zh-CN"/>
              </w:rPr>
              <w:t>DC_28A_n78A</w:t>
            </w:r>
          </w:p>
        </w:tc>
      </w:tr>
      <w:tr w:rsidR="00A94B92" w:rsidRPr="006355E0" w14:paraId="37BF8F73" w14:textId="77777777" w:rsidTr="008F3D3D">
        <w:trPr>
          <w:trHeight w:val="187"/>
          <w:jc w:val="center"/>
        </w:trPr>
        <w:tc>
          <w:tcPr>
            <w:tcW w:w="3397" w:type="dxa"/>
            <w:noWrap/>
          </w:tcPr>
          <w:p w14:paraId="27B68148"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ko-KR"/>
              </w:rPr>
              <w:t>DC_3A-7A-28A_n7A-n78A</w:t>
            </w:r>
          </w:p>
        </w:tc>
        <w:tc>
          <w:tcPr>
            <w:tcW w:w="3544" w:type="dxa"/>
            <w:shd w:val="clear" w:color="auto" w:fill="auto"/>
          </w:tcPr>
          <w:p w14:paraId="1F8A802C"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1F63E9BC"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570A8B4A"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4A8E865A"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58C4F6D2"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173DC51C"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A94B92" w:rsidRPr="006355E0" w14:paraId="4DABC387" w14:textId="77777777" w:rsidTr="008F3D3D">
        <w:trPr>
          <w:trHeight w:val="187"/>
          <w:jc w:val="center"/>
        </w:trPr>
        <w:tc>
          <w:tcPr>
            <w:tcW w:w="3397" w:type="dxa"/>
            <w:noWrap/>
          </w:tcPr>
          <w:p w14:paraId="4AEF052B"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ko-KR"/>
              </w:rPr>
              <w:t>DC_3C-7A-28A_n7A-n78A</w:t>
            </w:r>
          </w:p>
        </w:tc>
        <w:tc>
          <w:tcPr>
            <w:tcW w:w="3544" w:type="dxa"/>
            <w:shd w:val="clear" w:color="auto" w:fill="auto"/>
          </w:tcPr>
          <w:p w14:paraId="4EA62D05"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DC_3A_n7A</w:t>
            </w:r>
          </w:p>
          <w:p w14:paraId="5819EFF5"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DC_3C_n7A</w:t>
            </w:r>
          </w:p>
          <w:p w14:paraId="76176D5B"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DC_7A_n7A</w:t>
            </w:r>
            <w:r w:rsidRPr="006355E0">
              <w:rPr>
                <w:rFonts w:ascii="Arial" w:hAnsi="Arial" w:cs="Arial"/>
                <w:sz w:val="18"/>
                <w:vertAlign w:val="superscript"/>
                <w:lang w:eastAsia="zh-CN"/>
              </w:rPr>
              <w:t>4</w:t>
            </w:r>
          </w:p>
          <w:p w14:paraId="7BCB36B6"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DC_28A_n7A</w:t>
            </w:r>
          </w:p>
          <w:p w14:paraId="3DFEF1A8"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78899883"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DC_3C_n78A</w:t>
            </w:r>
          </w:p>
          <w:p w14:paraId="51ACDBAA"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DC_7A_n78A</w:t>
            </w:r>
          </w:p>
          <w:p w14:paraId="6F73EF2F" w14:textId="77777777" w:rsidR="00A94B92" w:rsidRPr="006355E0" w:rsidRDefault="00A94B92" w:rsidP="008F3D3D">
            <w:pPr>
              <w:keepNext/>
              <w:keepLines/>
              <w:spacing w:after="0"/>
              <w:jc w:val="center"/>
              <w:rPr>
                <w:rFonts w:ascii="Arial" w:hAnsi="Arial" w:cs="Arial"/>
                <w:sz w:val="18"/>
                <w:lang w:eastAsia="zh-CN"/>
              </w:rPr>
            </w:pPr>
            <w:r w:rsidRPr="006355E0">
              <w:rPr>
                <w:rFonts w:ascii="Arial" w:hAnsi="Arial" w:cs="Arial"/>
                <w:sz w:val="18"/>
                <w:szCs w:val="16"/>
                <w:lang w:eastAsia="zh-CN"/>
              </w:rPr>
              <w:t>DC_28A_n78A</w:t>
            </w:r>
          </w:p>
        </w:tc>
      </w:tr>
      <w:tr w:rsidR="00A94B92" w:rsidRPr="006355E0" w14:paraId="0CBFA157" w14:textId="77777777" w:rsidTr="008F3D3D">
        <w:trPr>
          <w:trHeight w:val="187"/>
          <w:jc w:val="center"/>
        </w:trPr>
        <w:tc>
          <w:tcPr>
            <w:tcW w:w="3397" w:type="dxa"/>
            <w:noWrap/>
          </w:tcPr>
          <w:p w14:paraId="5178E9C9" w14:textId="77777777" w:rsidR="00A94B92" w:rsidRPr="006355E0" w:rsidRDefault="00A94B92" w:rsidP="008F3D3D">
            <w:pPr>
              <w:keepNext/>
              <w:keepLines/>
              <w:spacing w:after="0"/>
              <w:jc w:val="center"/>
              <w:rPr>
                <w:rFonts w:ascii="Arial" w:hAnsi="Arial" w:cs="Arial"/>
                <w:sz w:val="18"/>
                <w:szCs w:val="16"/>
                <w:lang w:eastAsia="ko-KR"/>
              </w:rPr>
            </w:pPr>
            <w:r w:rsidRPr="006355E0">
              <w:rPr>
                <w:rFonts w:ascii="Arial" w:hAnsi="Arial" w:cs="Arial"/>
                <w:sz w:val="18"/>
                <w:szCs w:val="16"/>
                <w:lang w:eastAsia="ko-KR"/>
              </w:rPr>
              <w:t>DC_</w:t>
            </w:r>
            <w:r>
              <w:rPr>
                <w:rFonts w:ascii="Arial" w:hAnsi="Arial" w:cs="Arial"/>
                <w:sz w:val="18"/>
                <w:szCs w:val="16"/>
                <w:lang w:eastAsia="ko-KR"/>
              </w:rPr>
              <w:t>3</w:t>
            </w:r>
            <w:r w:rsidRPr="006355E0">
              <w:rPr>
                <w:rFonts w:ascii="Arial" w:hAnsi="Arial" w:cs="Arial"/>
                <w:sz w:val="18"/>
                <w:szCs w:val="16"/>
                <w:lang w:eastAsia="ko-KR"/>
              </w:rPr>
              <w:t>A-</w:t>
            </w:r>
            <w:r>
              <w:rPr>
                <w:rFonts w:ascii="Arial" w:hAnsi="Arial" w:cs="Arial"/>
                <w:sz w:val="18"/>
                <w:szCs w:val="16"/>
                <w:lang w:eastAsia="ko-KR"/>
              </w:rPr>
              <w:t>7</w:t>
            </w:r>
            <w:r w:rsidRPr="006355E0">
              <w:rPr>
                <w:rFonts w:ascii="Arial" w:hAnsi="Arial" w:cs="Arial"/>
                <w:sz w:val="18"/>
                <w:szCs w:val="16"/>
                <w:lang w:eastAsia="ko-KR"/>
              </w:rPr>
              <w:t>A-28A_n</w:t>
            </w:r>
            <w:r>
              <w:rPr>
                <w:rFonts w:ascii="Arial" w:hAnsi="Arial" w:cs="Arial"/>
                <w:sz w:val="18"/>
                <w:szCs w:val="16"/>
                <w:lang w:eastAsia="ko-KR"/>
              </w:rPr>
              <w:t>38</w:t>
            </w:r>
            <w:r w:rsidRPr="006355E0">
              <w:rPr>
                <w:rFonts w:ascii="Arial" w:hAnsi="Arial" w:cs="Arial"/>
                <w:sz w:val="18"/>
                <w:szCs w:val="16"/>
                <w:lang w:eastAsia="ko-KR"/>
              </w:rPr>
              <w:t>A-n78A</w:t>
            </w:r>
          </w:p>
        </w:tc>
        <w:tc>
          <w:tcPr>
            <w:tcW w:w="3544" w:type="dxa"/>
            <w:shd w:val="clear" w:color="auto" w:fill="auto"/>
          </w:tcPr>
          <w:p w14:paraId="26AD9265"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DC_3A_n78A</w:t>
            </w:r>
          </w:p>
          <w:p w14:paraId="6BD60661" w14:textId="77777777" w:rsidR="00A94B92" w:rsidRPr="006355E0" w:rsidRDefault="00A94B92" w:rsidP="008F3D3D">
            <w:pPr>
              <w:keepNext/>
              <w:keepLines/>
              <w:spacing w:after="0"/>
              <w:jc w:val="center"/>
              <w:rPr>
                <w:rFonts w:ascii="Arial" w:hAnsi="Arial" w:cs="Arial"/>
                <w:sz w:val="18"/>
                <w:szCs w:val="16"/>
                <w:lang w:eastAsia="zh-CN"/>
              </w:rPr>
            </w:pPr>
            <w:r w:rsidRPr="006355E0">
              <w:rPr>
                <w:rFonts w:ascii="Arial" w:hAnsi="Arial" w:cs="Arial"/>
                <w:sz w:val="18"/>
                <w:szCs w:val="16"/>
                <w:lang w:eastAsia="zh-CN"/>
              </w:rPr>
              <w:t>DC_28A_n78A</w:t>
            </w:r>
          </w:p>
        </w:tc>
      </w:tr>
      <w:tr w:rsidR="00A94B92" w:rsidRPr="006355E0" w14:paraId="17A0AC22" w14:textId="77777777" w:rsidTr="008F3D3D">
        <w:trPr>
          <w:trHeight w:val="187"/>
          <w:jc w:val="center"/>
        </w:trPr>
        <w:tc>
          <w:tcPr>
            <w:tcW w:w="3397" w:type="dxa"/>
            <w:noWrap/>
          </w:tcPr>
          <w:p w14:paraId="2E9D41E0"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DC_3A-7A-28A_n40A-n78A</w:t>
            </w:r>
          </w:p>
        </w:tc>
        <w:tc>
          <w:tcPr>
            <w:tcW w:w="3544" w:type="dxa"/>
            <w:shd w:val="clear" w:color="auto" w:fill="auto"/>
          </w:tcPr>
          <w:p w14:paraId="61F4FBD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DC_3A_n40A</w:t>
            </w:r>
          </w:p>
          <w:p w14:paraId="0E6EACF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46EF5B1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DC_7A_n40A</w:t>
            </w:r>
          </w:p>
          <w:p w14:paraId="6786AB3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DC_7A_n78A</w:t>
            </w:r>
          </w:p>
          <w:p w14:paraId="346354B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DC_28A_n40A</w:t>
            </w:r>
          </w:p>
          <w:p w14:paraId="61B5D45C"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DC_28A_n78A</w:t>
            </w:r>
          </w:p>
        </w:tc>
      </w:tr>
      <w:tr w:rsidR="00A94B92" w:rsidRPr="006355E0" w14:paraId="0C7D97D5" w14:textId="77777777" w:rsidTr="008F3D3D">
        <w:trPr>
          <w:trHeight w:val="187"/>
          <w:jc w:val="center"/>
        </w:trPr>
        <w:tc>
          <w:tcPr>
            <w:tcW w:w="3397" w:type="dxa"/>
            <w:noWrap/>
          </w:tcPr>
          <w:p w14:paraId="09F85E9C" w14:textId="77777777" w:rsidR="00A94B92" w:rsidRPr="006355E0" w:rsidRDefault="00A94B92" w:rsidP="008F3D3D">
            <w:pPr>
              <w:keepNext/>
              <w:keepLines/>
              <w:spacing w:after="0"/>
              <w:jc w:val="center"/>
              <w:rPr>
                <w:rFonts w:ascii="Arial" w:hAnsi="Arial"/>
                <w:sz w:val="18"/>
              </w:rPr>
            </w:pPr>
            <w:r w:rsidRPr="000B3632">
              <w:rPr>
                <w:rFonts w:ascii="Arial" w:hAnsi="Arial"/>
                <w:sz w:val="18"/>
                <w:lang w:val="fr-FR"/>
              </w:rPr>
              <w:t>DC_3A-7A-32A_n1A-n78A</w:t>
            </w:r>
          </w:p>
        </w:tc>
        <w:tc>
          <w:tcPr>
            <w:tcW w:w="3544" w:type="dxa"/>
            <w:shd w:val="clear" w:color="auto" w:fill="auto"/>
          </w:tcPr>
          <w:p w14:paraId="18523A60" w14:textId="77777777" w:rsidR="00A94B92" w:rsidRPr="0084589C" w:rsidRDefault="00A94B92" w:rsidP="008F3D3D">
            <w:pPr>
              <w:keepNext/>
              <w:keepLines/>
              <w:spacing w:after="0"/>
              <w:jc w:val="center"/>
              <w:rPr>
                <w:rFonts w:ascii="Arial" w:hAnsi="Arial"/>
                <w:sz w:val="18"/>
              </w:rPr>
            </w:pPr>
            <w:r w:rsidRPr="0084589C">
              <w:rPr>
                <w:rFonts w:ascii="Arial" w:hAnsi="Arial"/>
                <w:sz w:val="18"/>
              </w:rPr>
              <w:t>DC_3A_n1A</w:t>
            </w:r>
          </w:p>
          <w:p w14:paraId="25963517" w14:textId="77777777" w:rsidR="00A94B92" w:rsidRPr="0084589C" w:rsidRDefault="00A94B92" w:rsidP="008F3D3D">
            <w:pPr>
              <w:keepNext/>
              <w:keepLines/>
              <w:spacing w:after="0"/>
              <w:jc w:val="center"/>
              <w:rPr>
                <w:rFonts w:ascii="Arial" w:hAnsi="Arial"/>
                <w:sz w:val="18"/>
              </w:rPr>
            </w:pPr>
            <w:r w:rsidRPr="0084589C">
              <w:rPr>
                <w:rFonts w:ascii="Arial" w:hAnsi="Arial"/>
                <w:sz w:val="18"/>
              </w:rPr>
              <w:t>DC_7A_n1A</w:t>
            </w:r>
          </w:p>
          <w:p w14:paraId="0E7F8063" w14:textId="77777777" w:rsidR="00A94B92" w:rsidRPr="0084589C" w:rsidRDefault="00A94B92" w:rsidP="008F3D3D">
            <w:pPr>
              <w:keepNext/>
              <w:keepLines/>
              <w:spacing w:after="0"/>
              <w:jc w:val="center"/>
              <w:rPr>
                <w:rFonts w:ascii="Arial" w:hAnsi="Arial"/>
                <w:sz w:val="18"/>
              </w:rPr>
            </w:pPr>
            <w:r w:rsidRPr="0084589C">
              <w:rPr>
                <w:rFonts w:ascii="Arial" w:hAnsi="Arial"/>
                <w:sz w:val="18"/>
              </w:rPr>
              <w:t>DC_3A_n78A</w:t>
            </w:r>
          </w:p>
          <w:p w14:paraId="4C6CFEF3" w14:textId="77777777" w:rsidR="00A94B92" w:rsidRPr="006355E0" w:rsidRDefault="00A94B92" w:rsidP="008F3D3D">
            <w:pPr>
              <w:keepNext/>
              <w:keepLines/>
              <w:spacing w:after="0"/>
              <w:jc w:val="center"/>
              <w:rPr>
                <w:rFonts w:ascii="Arial" w:hAnsi="Arial"/>
                <w:sz w:val="18"/>
              </w:rPr>
            </w:pPr>
            <w:r w:rsidRPr="000B3632">
              <w:rPr>
                <w:rFonts w:ascii="Arial" w:hAnsi="Arial"/>
                <w:sz w:val="18"/>
                <w:lang w:val="fr-FR"/>
              </w:rPr>
              <w:t>DC_7A_n78A</w:t>
            </w:r>
          </w:p>
        </w:tc>
      </w:tr>
      <w:tr w:rsidR="00A94B92" w:rsidRPr="006355E0" w:rsidDel="003D162B" w14:paraId="465E364B" w14:textId="77777777" w:rsidTr="008F3D3D">
        <w:trPr>
          <w:trHeight w:val="187"/>
          <w:jc w:val="center"/>
        </w:trPr>
        <w:tc>
          <w:tcPr>
            <w:tcW w:w="3397" w:type="dxa"/>
            <w:noWrap/>
          </w:tcPr>
          <w:p w14:paraId="49367AE7" w14:textId="77777777" w:rsidR="00A94B92" w:rsidRPr="005902F6" w:rsidDel="003D162B" w:rsidRDefault="00A94B92" w:rsidP="008F3D3D">
            <w:pPr>
              <w:keepNext/>
              <w:keepLines/>
              <w:spacing w:after="0"/>
              <w:jc w:val="center"/>
              <w:rPr>
                <w:rFonts w:ascii="Arial" w:hAnsi="Arial"/>
                <w:sz w:val="18"/>
              </w:rPr>
            </w:pPr>
            <w:r w:rsidRPr="001437A8">
              <w:rPr>
                <w:rFonts w:ascii="Arial" w:hAnsi="Arial"/>
                <w:sz w:val="18"/>
              </w:rPr>
              <w:t>DC_3C-7A-32A_n1A-n78A</w:t>
            </w:r>
          </w:p>
        </w:tc>
        <w:tc>
          <w:tcPr>
            <w:tcW w:w="3544" w:type="dxa"/>
            <w:shd w:val="clear" w:color="auto" w:fill="auto"/>
          </w:tcPr>
          <w:p w14:paraId="4A15D66B" w14:textId="77777777" w:rsidR="00A94B92" w:rsidRPr="001437A8" w:rsidRDefault="00A94B92" w:rsidP="008F3D3D">
            <w:pPr>
              <w:keepNext/>
              <w:keepLines/>
              <w:spacing w:after="0"/>
              <w:jc w:val="center"/>
              <w:rPr>
                <w:rFonts w:ascii="Arial" w:hAnsi="Arial"/>
                <w:sz w:val="18"/>
              </w:rPr>
            </w:pPr>
            <w:r w:rsidRPr="001437A8">
              <w:rPr>
                <w:rFonts w:ascii="Arial" w:hAnsi="Arial"/>
                <w:sz w:val="18"/>
              </w:rPr>
              <w:t>DC_3A_n1A</w:t>
            </w:r>
          </w:p>
          <w:p w14:paraId="42CFB34B" w14:textId="77777777" w:rsidR="00A94B92" w:rsidRPr="001437A8" w:rsidRDefault="00A94B92" w:rsidP="008F3D3D">
            <w:pPr>
              <w:keepNext/>
              <w:keepLines/>
              <w:spacing w:after="0"/>
              <w:jc w:val="center"/>
              <w:rPr>
                <w:rFonts w:ascii="Arial" w:hAnsi="Arial"/>
                <w:sz w:val="18"/>
              </w:rPr>
            </w:pPr>
            <w:r w:rsidRPr="001437A8">
              <w:rPr>
                <w:rFonts w:ascii="Arial" w:hAnsi="Arial"/>
                <w:sz w:val="18"/>
              </w:rPr>
              <w:t>DC_3C_n1A</w:t>
            </w:r>
          </w:p>
          <w:p w14:paraId="351E17B8" w14:textId="77777777" w:rsidR="00A94B92" w:rsidRPr="001437A8" w:rsidRDefault="00A94B92" w:rsidP="008F3D3D">
            <w:pPr>
              <w:keepNext/>
              <w:keepLines/>
              <w:spacing w:after="0"/>
              <w:jc w:val="center"/>
              <w:rPr>
                <w:rFonts w:ascii="Arial" w:hAnsi="Arial"/>
                <w:sz w:val="18"/>
              </w:rPr>
            </w:pPr>
            <w:r w:rsidRPr="001437A8">
              <w:rPr>
                <w:rFonts w:ascii="Arial" w:hAnsi="Arial"/>
                <w:sz w:val="18"/>
              </w:rPr>
              <w:t>DC_7A_n1A</w:t>
            </w:r>
          </w:p>
          <w:p w14:paraId="5E80AEA8" w14:textId="77777777" w:rsidR="00A94B92" w:rsidRPr="001437A8" w:rsidRDefault="00A94B92" w:rsidP="008F3D3D">
            <w:pPr>
              <w:keepNext/>
              <w:keepLines/>
              <w:spacing w:after="0"/>
              <w:jc w:val="center"/>
              <w:rPr>
                <w:rFonts w:ascii="Arial" w:hAnsi="Arial"/>
                <w:sz w:val="18"/>
              </w:rPr>
            </w:pPr>
            <w:r w:rsidRPr="001437A8">
              <w:rPr>
                <w:rFonts w:ascii="Arial" w:hAnsi="Arial"/>
                <w:sz w:val="18"/>
              </w:rPr>
              <w:t>DC_3A_n78A</w:t>
            </w:r>
          </w:p>
          <w:p w14:paraId="09B94172" w14:textId="77777777" w:rsidR="00A94B92" w:rsidRPr="001437A8" w:rsidRDefault="00A94B92" w:rsidP="008F3D3D">
            <w:pPr>
              <w:keepNext/>
              <w:keepLines/>
              <w:spacing w:after="0"/>
              <w:jc w:val="center"/>
              <w:rPr>
                <w:rFonts w:ascii="Arial" w:hAnsi="Arial"/>
                <w:sz w:val="18"/>
              </w:rPr>
            </w:pPr>
            <w:r w:rsidRPr="001437A8">
              <w:rPr>
                <w:rFonts w:ascii="Arial" w:hAnsi="Arial"/>
                <w:sz w:val="18"/>
              </w:rPr>
              <w:t>DC_3C_n78A</w:t>
            </w:r>
          </w:p>
          <w:p w14:paraId="231060CC" w14:textId="77777777" w:rsidR="00A94B92" w:rsidRPr="005902F6" w:rsidDel="003D162B" w:rsidRDefault="00A94B92" w:rsidP="008F3D3D">
            <w:pPr>
              <w:keepNext/>
              <w:keepLines/>
              <w:spacing w:after="0"/>
              <w:jc w:val="center"/>
              <w:rPr>
                <w:rFonts w:ascii="Arial" w:hAnsi="Arial"/>
                <w:sz w:val="18"/>
              </w:rPr>
            </w:pPr>
            <w:r w:rsidRPr="001437A8">
              <w:rPr>
                <w:rFonts w:ascii="Arial" w:hAnsi="Arial"/>
                <w:sz w:val="18"/>
              </w:rPr>
              <w:t>DC_7A_n78A</w:t>
            </w:r>
          </w:p>
        </w:tc>
      </w:tr>
      <w:tr w:rsidR="00A94B92" w:rsidRPr="006355E0" w14:paraId="130924AE" w14:textId="77777777" w:rsidTr="008F3D3D">
        <w:trPr>
          <w:trHeight w:val="187"/>
          <w:jc w:val="center"/>
        </w:trPr>
        <w:tc>
          <w:tcPr>
            <w:tcW w:w="3397" w:type="dxa"/>
            <w:noWrap/>
          </w:tcPr>
          <w:p w14:paraId="2755C054" w14:textId="77777777" w:rsidR="00A94B92" w:rsidRPr="006355E0" w:rsidRDefault="00A94B92" w:rsidP="008F3D3D">
            <w:pPr>
              <w:keepNext/>
              <w:keepLines/>
              <w:spacing w:after="0"/>
              <w:jc w:val="center"/>
              <w:rPr>
                <w:rFonts w:ascii="Arial" w:hAnsi="Arial"/>
                <w:sz w:val="18"/>
              </w:rPr>
            </w:pPr>
            <w:r w:rsidRPr="006355E0">
              <w:rPr>
                <w:rFonts w:ascii="Arial" w:eastAsia="MS Mincho" w:hAnsi="Arial" w:cs="Arial"/>
                <w:bCs/>
                <w:sz w:val="18"/>
                <w:szCs w:val="18"/>
              </w:rPr>
              <w:t>DC_3A-7A-40A_n1A-n78A</w:t>
            </w:r>
          </w:p>
        </w:tc>
        <w:tc>
          <w:tcPr>
            <w:tcW w:w="3544" w:type="dxa"/>
            <w:shd w:val="clear" w:color="auto" w:fill="auto"/>
          </w:tcPr>
          <w:p w14:paraId="1FC00B44"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257D04C0"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482BF372"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59273102"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4F8FF656"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60EA2E90" w14:textId="77777777" w:rsidR="00A94B92" w:rsidRPr="006355E0" w:rsidRDefault="00A94B92" w:rsidP="008F3D3D">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A94B92" w:rsidRPr="006355E0" w14:paraId="1264B18A" w14:textId="77777777" w:rsidTr="008F3D3D">
        <w:trPr>
          <w:trHeight w:val="187"/>
          <w:jc w:val="center"/>
        </w:trPr>
        <w:tc>
          <w:tcPr>
            <w:tcW w:w="3397" w:type="dxa"/>
            <w:noWrap/>
          </w:tcPr>
          <w:p w14:paraId="60D0DCEF" w14:textId="77777777" w:rsidR="00A94B92" w:rsidRPr="006355E0" w:rsidRDefault="00A94B92" w:rsidP="008F3D3D">
            <w:pPr>
              <w:keepNext/>
              <w:keepLines/>
              <w:spacing w:after="0"/>
              <w:jc w:val="center"/>
              <w:rPr>
                <w:rFonts w:ascii="Arial" w:hAnsi="Arial"/>
                <w:sz w:val="18"/>
              </w:rPr>
            </w:pPr>
            <w:r w:rsidRPr="006355E0">
              <w:rPr>
                <w:rFonts w:ascii="Arial" w:eastAsia="MS Mincho" w:hAnsi="Arial" w:cs="Arial"/>
                <w:bCs/>
                <w:sz w:val="18"/>
                <w:szCs w:val="18"/>
              </w:rPr>
              <w:t>DC_3A-7A-40C_n1A-n78A</w:t>
            </w:r>
          </w:p>
        </w:tc>
        <w:tc>
          <w:tcPr>
            <w:tcW w:w="3544" w:type="dxa"/>
            <w:shd w:val="clear" w:color="auto" w:fill="auto"/>
          </w:tcPr>
          <w:p w14:paraId="47B89FBB"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10D499C9"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471C671F"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27ACE575"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2EEB8123"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1BC5E812" w14:textId="77777777" w:rsidR="00A94B92" w:rsidRPr="006355E0" w:rsidRDefault="00A94B92" w:rsidP="008F3D3D">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A94B92" w:rsidRPr="006355E0" w14:paraId="685991A6" w14:textId="77777777" w:rsidTr="008F3D3D">
        <w:trPr>
          <w:trHeight w:val="187"/>
          <w:jc w:val="center"/>
        </w:trPr>
        <w:tc>
          <w:tcPr>
            <w:tcW w:w="3397" w:type="dxa"/>
            <w:noWrap/>
          </w:tcPr>
          <w:p w14:paraId="3BFBBB0C" w14:textId="77777777" w:rsidR="00A94B92" w:rsidRPr="006355E0" w:rsidRDefault="00A94B92" w:rsidP="008F3D3D">
            <w:pPr>
              <w:keepNext/>
              <w:keepLines/>
              <w:spacing w:after="0"/>
              <w:jc w:val="center"/>
              <w:rPr>
                <w:rFonts w:ascii="Arial" w:eastAsia="MS Mincho" w:hAnsi="Arial" w:cs="Arial"/>
                <w:bCs/>
                <w:sz w:val="18"/>
                <w:szCs w:val="18"/>
              </w:rPr>
            </w:pPr>
            <w:bookmarkStart w:id="122" w:name="OLE_LINK28"/>
            <w:r>
              <w:rPr>
                <w:rFonts w:ascii="Arial" w:eastAsia="MS Mincho" w:hAnsi="Arial" w:cs="Arial"/>
                <w:bCs/>
                <w:sz w:val="18"/>
                <w:szCs w:val="18"/>
              </w:rPr>
              <w:t>DC_3A-7A_n40A-n78A-n105A</w:t>
            </w:r>
            <w:bookmarkEnd w:id="122"/>
          </w:p>
        </w:tc>
        <w:tc>
          <w:tcPr>
            <w:tcW w:w="3544" w:type="dxa"/>
            <w:shd w:val="clear" w:color="auto" w:fill="auto"/>
          </w:tcPr>
          <w:p w14:paraId="434392E0" w14:textId="77777777" w:rsidR="00A94B92" w:rsidRDefault="00A94B92" w:rsidP="008F3D3D">
            <w:pPr>
              <w:keepNext/>
              <w:keepLines/>
              <w:spacing w:after="0"/>
              <w:jc w:val="center"/>
              <w:rPr>
                <w:rFonts w:ascii="Arial" w:hAnsi="Arial" w:cs="Arial"/>
                <w:bCs/>
                <w:sz w:val="18"/>
                <w:szCs w:val="18"/>
                <w:lang w:eastAsia="zh-CN"/>
              </w:rPr>
            </w:pPr>
            <w:r>
              <w:rPr>
                <w:rFonts w:ascii="Arial" w:hAnsi="Arial" w:cs="Arial"/>
                <w:bCs/>
                <w:sz w:val="18"/>
                <w:szCs w:val="18"/>
                <w:lang w:eastAsia="zh-CN"/>
              </w:rPr>
              <w:t>DC_3A_n40A</w:t>
            </w:r>
          </w:p>
          <w:p w14:paraId="12667B36" w14:textId="77777777" w:rsidR="00A94B92" w:rsidRDefault="00A94B92" w:rsidP="008F3D3D">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0091864F" w14:textId="77777777" w:rsidR="00A94B92" w:rsidRDefault="00A94B92" w:rsidP="008F3D3D">
            <w:pPr>
              <w:keepNext/>
              <w:keepLines/>
              <w:spacing w:after="0"/>
              <w:jc w:val="center"/>
              <w:rPr>
                <w:rFonts w:ascii="Arial" w:hAnsi="Arial" w:cs="Arial"/>
                <w:bCs/>
                <w:sz w:val="18"/>
                <w:szCs w:val="18"/>
                <w:lang w:eastAsia="zh-CN"/>
              </w:rPr>
            </w:pPr>
            <w:r>
              <w:rPr>
                <w:rFonts w:ascii="Arial" w:hAnsi="Arial" w:cs="Arial"/>
                <w:bCs/>
                <w:sz w:val="18"/>
                <w:szCs w:val="18"/>
                <w:lang w:eastAsia="zh-CN"/>
              </w:rPr>
              <w:t>DC_3A_n105A</w:t>
            </w:r>
          </w:p>
          <w:p w14:paraId="69DA474F" w14:textId="77777777" w:rsidR="00A94B92" w:rsidRDefault="00A94B92" w:rsidP="008F3D3D">
            <w:pPr>
              <w:keepNext/>
              <w:keepLines/>
              <w:spacing w:after="0"/>
              <w:jc w:val="center"/>
              <w:rPr>
                <w:rFonts w:ascii="Arial" w:hAnsi="Arial" w:cs="Arial"/>
                <w:bCs/>
                <w:sz w:val="18"/>
                <w:szCs w:val="18"/>
                <w:lang w:eastAsia="zh-CN"/>
              </w:rPr>
            </w:pPr>
            <w:r>
              <w:rPr>
                <w:rFonts w:ascii="Arial" w:hAnsi="Arial" w:cs="Arial"/>
                <w:bCs/>
                <w:sz w:val="18"/>
                <w:szCs w:val="18"/>
                <w:lang w:eastAsia="zh-CN"/>
              </w:rPr>
              <w:t>DC_7A_n40A</w:t>
            </w:r>
          </w:p>
          <w:p w14:paraId="75EE8DE5" w14:textId="77777777" w:rsidR="00A94B92" w:rsidRDefault="00A94B92" w:rsidP="008F3D3D">
            <w:pPr>
              <w:keepNext/>
              <w:keepLines/>
              <w:spacing w:after="0"/>
              <w:jc w:val="center"/>
              <w:rPr>
                <w:rFonts w:ascii="Arial" w:hAnsi="Arial" w:cs="Arial"/>
                <w:bCs/>
                <w:sz w:val="18"/>
                <w:szCs w:val="18"/>
                <w:lang w:eastAsia="zh-CN"/>
              </w:rPr>
            </w:pPr>
            <w:r>
              <w:rPr>
                <w:rFonts w:ascii="Arial" w:hAnsi="Arial" w:cs="Arial"/>
                <w:bCs/>
                <w:sz w:val="18"/>
                <w:szCs w:val="18"/>
                <w:lang w:eastAsia="zh-CN"/>
              </w:rPr>
              <w:t>DC_7A_n78A</w:t>
            </w:r>
          </w:p>
          <w:p w14:paraId="5BC67A95" w14:textId="77777777" w:rsidR="00A94B92" w:rsidRPr="006355E0" w:rsidRDefault="00A94B92" w:rsidP="008F3D3D">
            <w:pPr>
              <w:keepNext/>
              <w:keepLines/>
              <w:spacing w:after="0"/>
              <w:jc w:val="center"/>
              <w:rPr>
                <w:rFonts w:ascii="Arial" w:hAnsi="Arial" w:cs="Arial"/>
                <w:bCs/>
                <w:sz w:val="18"/>
                <w:szCs w:val="18"/>
                <w:lang w:eastAsia="zh-CN"/>
              </w:rPr>
            </w:pPr>
            <w:r>
              <w:rPr>
                <w:rFonts w:ascii="Arial" w:hAnsi="Arial" w:cs="Arial"/>
                <w:bCs/>
                <w:sz w:val="18"/>
                <w:szCs w:val="18"/>
                <w:lang w:eastAsia="zh-CN"/>
              </w:rPr>
              <w:t>DC_7A_n105A</w:t>
            </w:r>
          </w:p>
        </w:tc>
      </w:tr>
      <w:tr w:rsidR="00A94B92" w:rsidRPr="006355E0" w14:paraId="1075A7E3" w14:textId="77777777" w:rsidTr="008F3D3D">
        <w:trPr>
          <w:trHeight w:val="187"/>
          <w:jc w:val="center"/>
        </w:trPr>
        <w:tc>
          <w:tcPr>
            <w:tcW w:w="3397" w:type="dxa"/>
            <w:noWrap/>
          </w:tcPr>
          <w:p w14:paraId="4F35803E" w14:textId="77777777" w:rsidR="00A94B92" w:rsidRPr="006355E0" w:rsidRDefault="00A94B92" w:rsidP="008F3D3D">
            <w:pPr>
              <w:keepNext/>
              <w:keepLines/>
              <w:spacing w:after="0"/>
              <w:jc w:val="center"/>
              <w:rPr>
                <w:rFonts w:ascii="Arial" w:eastAsia="MS Mincho" w:hAnsi="Arial" w:cs="Arial"/>
                <w:bCs/>
                <w:sz w:val="18"/>
                <w:szCs w:val="18"/>
              </w:rPr>
            </w:pPr>
            <w:r w:rsidRPr="006355E0">
              <w:rPr>
                <w:rFonts w:ascii="Arial" w:hAnsi="Arial" w:cs="Arial"/>
                <w:sz w:val="18"/>
                <w:szCs w:val="18"/>
              </w:rPr>
              <w:t>DC_3A-8A-11A_n28A-n77A</w:t>
            </w:r>
            <w:r w:rsidRPr="006355E0">
              <w:rPr>
                <w:rFonts w:ascii="Arial" w:hAnsi="Arial"/>
                <w:noProof/>
                <w:sz w:val="18"/>
                <w:vertAlign w:val="superscript"/>
                <w:lang w:eastAsia="zh-CN"/>
              </w:rPr>
              <w:t>2</w:t>
            </w:r>
          </w:p>
        </w:tc>
        <w:tc>
          <w:tcPr>
            <w:tcW w:w="3544" w:type="dxa"/>
            <w:shd w:val="clear" w:color="auto" w:fill="auto"/>
          </w:tcPr>
          <w:p w14:paraId="5285BCC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6FA86B4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2B291B4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63073B9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27860BC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DC_11A_n28A</w:t>
            </w:r>
          </w:p>
          <w:p w14:paraId="5C7F087E"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A94B92" w:rsidRPr="006355E0" w14:paraId="19C84913" w14:textId="77777777" w:rsidTr="008F3D3D">
        <w:trPr>
          <w:trHeight w:val="187"/>
          <w:jc w:val="center"/>
        </w:trPr>
        <w:tc>
          <w:tcPr>
            <w:tcW w:w="3397" w:type="dxa"/>
            <w:noWrap/>
          </w:tcPr>
          <w:p w14:paraId="0CB66857" w14:textId="77777777" w:rsidR="00A94B92" w:rsidRPr="006355E0" w:rsidRDefault="00A94B92" w:rsidP="008F3D3D">
            <w:pPr>
              <w:keepNext/>
              <w:keepLines/>
              <w:spacing w:after="0"/>
              <w:jc w:val="center"/>
              <w:rPr>
                <w:rFonts w:ascii="Arial" w:eastAsia="MS Mincho" w:hAnsi="Arial" w:cs="Arial"/>
                <w:bCs/>
                <w:sz w:val="18"/>
                <w:szCs w:val="18"/>
              </w:rPr>
            </w:pPr>
            <w:r w:rsidRPr="006355E0">
              <w:rPr>
                <w:rFonts w:ascii="Arial" w:hAnsi="Arial" w:cs="Arial"/>
                <w:sz w:val="18"/>
                <w:szCs w:val="18"/>
              </w:rPr>
              <w:t>DC_3A-8A-11A_n28A-n77(2A)</w:t>
            </w:r>
            <w:r w:rsidRPr="006355E0">
              <w:rPr>
                <w:rFonts w:ascii="Arial" w:hAnsi="Arial"/>
                <w:noProof/>
                <w:sz w:val="18"/>
                <w:vertAlign w:val="superscript"/>
                <w:lang w:eastAsia="zh-CN"/>
              </w:rPr>
              <w:t xml:space="preserve"> 2</w:t>
            </w:r>
          </w:p>
        </w:tc>
        <w:tc>
          <w:tcPr>
            <w:tcW w:w="3544" w:type="dxa"/>
            <w:shd w:val="clear" w:color="auto" w:fill="auto"/>
          </w:tcPr>
          <w:p w14:paraId="4CCD7FE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DC_3A_n28A</w:t>
            </w:r>
          </w:p>
          <w:p w14:paraId="02B0F13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592300E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DC_8A_n28A</w:t>
            </w:r>
          </w:p>
          <w:p w14:paraId="2EE69F0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DC_8A_n77A</w:t>
            </w:r>
          </w:p>
          <w:p w14:paraId="606F726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DC_11A_n28A</w:t>
            </w:r>
          </w:p>
          <w:p w14:paraId="2E840533"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sz w:val="18"/>
                <w:lang w:eastAsia="ja-JP"/>
              </w:rPr>
              <w:t>DC_11A_n77A</w:t>
            </w:r>
          </w:p>
        </w:tc>
      </w:tr>
      <w:tr w:rsidR="00A94B92" w:rsidRPr="006355E0" w14:paraId="31E61B74" w14:textId="77777777" w:rsidTr="008F3D3D">
        <w:trPr>
          <w:trHeight w:val="187"/>
          <w:jc w:val="center"/>
        </w:trPr>
        <w:tc>
          <w:tcPr>
            <w:tcW w:w="3397" w:type="dxa"/>
            <w:noWrap/>
          </w:tcPr>
          <w:p w14:paraId="33A825AF" w14:textId="77777777" w:rsidR="00A94B92" w:rsidRPr="006355E0" w:rsidRDefault="00A94B92" w:rsidP="008F3D3D">
            <w:pPr>
              <w:keepNext/>
              <w:keepLines/>
              <w:spacing w:after="0"/>
              <w:jc w:val="center"/>
              <w:rPr>
                <w:rFonts w:ascii="Arial" w:hAnsi="Arial" w:cs="Arial"/>
                <w:sz w:val="18"/>
                <w:szCs w:val="18"/>
              </w:rPr>
            </w:pPr>
            <w:r w:rsidRPr="006355E0">
              <w:rPr>
                <w:rFonts w:ascii="Arial" w:hAnsi="Arial"/>
                <w:sz w:val="18"/>
              </w:rPr>
              <w:t>DC_3A-8A-20A-</w:t>
            </w:r>
            <w:r w:rsidRPr="006355E0">
              <w:rPr>
                <w:rFonts w:ascii="Arial" w:hAnsi="Arial"/>
                <w:sz w:val="18"/>
                <w:lang w:val="en-US"/>
              </w:rPr>
              <w:t>28</w:t>
            </w:r>
            <w:r w:rsidRPr="006355E0">
              <w:rPr>
                <w:rFonts w:ascii="Arial" w:hAnsi="Arial"/>
                <w:sz w:val="18"/>
              </w:rPr>
              <w:t>A_n78</w:t>
            </w:r>
            <w:r w:rsidRPr="006355E0">
              <w:rPr>
                <w:rFonts w:ascii="Arial" w:hAnsi="Arial"/>
                <w:sz w:val="18"/>
                <w:lang w:val="fi-FI"/>
              </w:rPr>
              <w:t>A</w:t>
            </w:r>
          </w:p>
        </w:tc>
        <w:tc>
          <w:tcPr>
            <w:tcW w:w="3544" w:type="dxa"/>
            <w:shd w:val="clear" w:color="auto" w:fill="auto"/>
          </w:tcPr>
          <w:p w14:paraId="54BA84DD"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DC_3A_n78A</w:t>
            </w:r>
          </w:p>
          <w:p w14:paraId="1287E76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DC_8A_n78A</w:t>
            </w:r>
          </w:p>
          <w:p w14:paraId="02C5417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DC_20A_n78A</w:t>
            </w:r>
          </w:p>
          <w:p w14:paraId="646C82E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DC_28A_n78A</w:t>
            </w:r>
          </w:p>
        </w:tc>
      </w:tr>
      <w:tr w:rsidR="00A94B92" w:rsidRPr="006355E0" w14:paraId="4AB05A45" w14:textId="77777777" w:rsidTr="008F3D3D">
        <w:trPr>
          <w:trHeight w:val="187"/>
          <w:jc w:val="center"/>
        </w:trPr>
        <w:tc>
          <w:tcPr>
            <w:tcW w:w="3397" w:type="dxa"/>
            <w:noWrap/>
          </w:tcPr>
          <w:p w14:paraId="63B80B94" w14:textId="77777777" w:rsidR="00A94B92" w:rsidRPr="006355E0" w:rsidRDefault="00A94B92" w:rsidP="008F3D3D">
            <w:pPr>
              <w:keepNext/>
              <w:keepLines/>
              <w:spacing w:after="0"/>
              <w:jc w:val="center"/>
              <w:rPr>
                <w:rFonts w:ascii="Arial" w:hAnsi="Arial" w:cs="Arial"/>
                <w:sz w:val="18"/>
                <w:szCs w:val="18"/>
              </w:rPr>
            </w:pPr>
            <w:r w:rsidRPr="006355E0">
              <w:rPr>
                <w:rFonts w:ascii="Arial" w:eastAsia="MS Mincho" w:hAnsi="Arial" w:cs="Arial"/>
                <w:bCs/>
                <w:sz w:val="18"/>
                <w:szCs w:val="18"/>
              </w:rPr>
              <w:t>DC_3A-8A-40A_n1A-n78A</w:t>
            </w:r>
          </w:p>
        </w:tc>
        <w:tc>
          <w:tcPr>
            <w:tcW w:w="3544" w:type="dxa"/>
            <w:shd w:val="clear" w:color="auto" w:fill="auto"/>
          </w:tcPr>
          <w:p w14:paraId="26A10FD3"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0BE8CA14"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7C9D0C1F"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2FE6FD92"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4B9A8AB4"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02C7EBD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A94B92" w:rsidRPr="006355E0" w14:paraId="73B4B279" w14:textId="77777777" w:rsidTr="008F3D3D">
        <w:trPr>
          <w:trHeight w:val="187"/>
          <w:jc w:val="center"/>
        </w:trPr>
        <w:tc>
          <w:tcPr>
            <w:tcW w:w="3397" w:type="dxa"/>
            <w:noWrap/>
          </w:tcPr>
          <w:p w14:paraId="6A83F2DD" w14:textId="77777777" w:rsidR="00A94B92" w:rsidRPr="006355E0" w:rsidRDefault="00A94B92" w:rsidP="008F3D3D">
            <w:pPr>
              <w:keepNext/>
              <w:keepLines/>
              <w:spacing w:after="0"/>
              <w:jc w:val="center"/>
              <w:rPr>
                <w:rFonts w:ascii="Arial" w:hAnsi="Arial" w:cs="Arial"/>
                <w:sz w:val="18"/>
                <w:szCs w:val="18"/>
              </w:rPr>
            </w:pPr>
            <w:r w:rsidRPr="006355E0">
              <w:rPr>
                <w:rFonts w:ascii="Arial" w:eastAsia="MS Mincho" w:hAnsi="Arial" w:cs="Arial"/>
                <w:bCs/>
                <w:sz w:val="18"/>
                <w:szCs w:val="18"/>
              </w:rPr>
              <w:t>DC_3A-8A-40C_n1A-n78A</w:t>
            </w:r>
          </w:p>
        </w:tc>
        <w:tc>
          <w:tcPr>
            <w:tcW w:w="3544" w:type="dxa"/>
            <w:shd w:val="clear" w:color="auto" w:fill="auto"/>
          </w:tcPr>
          <w:p w14:paraId="63090B68"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DC_3A_n1A</w:t>
            </w:r>
          </w:p>
          <w:p w14:paraId="6D079009"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DC_3A_n78A</w:t>
            </w:r>
          </w:p>
          <w:p w14:paraId="562DA1C1"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2FA345F3"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25BF5724"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387ECE1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A94B92" w:rsidRPr="006355E0" w14:paraId="73C4C9F0" w14:textId="77777777" w:rsidTr="008F3D3D">
        <w:trPr>
          <w:trHeight w:val="187"/>
          <w:jc w:val="center"/>
        </w:trPr>
        <w:tc>
          <w:tcPr>
            <w:tcW w:w="3397" w:type="dxa"/>
            <w:noWrap/>
          </w:tcPr>
          <w:p w14:paraId="762FCAA8" w14:textId="77777777" w:rsidR="00A94B92" w:rsidRPr="00592F9E" w:rsidRDefault="00A94B92" w:rsidP="008F3D3D">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DC_3A-8A-41A_n1A-n78A</w:t>
            </w:r>
          </w:p>
          <w:p w14:paraId="227E953B" w14:textId="77777777" w:rsidR="00A94B92" w:rsidRPr="006355E0" w:rsidRDefault="00A94B92" w:rsidP="008F3D3D">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DC_3A-3A-8A-41A_n1A-n78A</w:t>
            </w:r>
          </w:p>
        </w:tc>
        <w:tc>
          <w:tcPr>
            <w:tcW w:w="3544" w:type="dxa"/>
            <w:shd w:val="clear" w:color="auto" w:fill="auto"/>
          </w:tcPr>
          <w:p w14:paraId="6D2FB832"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5ABA461B"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37206209"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705DC025"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57A13337"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5E36B4D9" w14:textId="77777777" w:rsidR="00A94B92" w:rsidRPr="006355E0"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A94B92" w:rsidRPr="00592F9E" w14:paraId="02CA1398" w14:textId="77777777" w:rsidTr="008F3D3D">
        <w:trPr>
          <w:trHeight w:val="187"/>
          <w:jc w:val="center"/>
        </w:trPr>
        <w:tc>
          <w:tcPr>
            <w:tcW w:w="3397" w:type="dxa"/>
            <w:noWrap/>
          </w:tcPr>
          <w:p w14:paraId="5F83E59C" w14:textId="77777777" w:rsidR="00A94B92" w:rsidRPr="00592F9E" w:rsidRDefault="00A94B92" w:rsidP="008F3D3D">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DC_3A-8A-41C_n1A-n78A</w:t>
            </w:r>
          </w:p>
          <w:p w14:paraId="620C8163" w14:textId="77777777" w:rsidR="00A94B92" w:rsidRPr="00592F9E" w:rsidRDefault="00A94B92" w:rsidP="008F3D3D">
            <w:pPr>
              <w:keepNext/>
              <w:keepLines/>
              <w:spacing w:after="0"/>
              <w:jc w:val="center"/>
              <w:rPr>
                <w:rFonts w:ascii="Arial" w:eastAsia="MS Mincho" w:hAnsi="Arial" w:cs="Arial"/>
                <w:bCs/>
                <w:sz w:val="18"/>
                <w:szCs w:val="18"/>
              </w:rPr>
            </w:pPr>
            <w:r w:rsidRPr="00592F9E">
              <w:rPr>
                <w:rFonts w:ascii="Arial" w:eastAsia="MS Mincho" w:hAnsi="Arial" w:cs="Arial"/>
                <w:bCs/>
                <w:sz w:val="18"/>
                <w:szCs w:val="18"/>
              </w:rPr>
              <w:t>DC_3A-3A-8A-41C_n1A-n78A</w:t>
            </w:r>
          </w:p>
        </w:tc>
        <w:tc>
          <w:tcPr>
            <w:tcW w:w="3544" w:type="dxa"/>
            <w:shd w:val="clear" w:color="auto" w:fill="auto"/>
          </w:tcPr>
          <w:p w14:paraId="14CCAC80"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DC_3A_n1A</w:t>
            </w:r>
          </w:p>
          <w:p w14:paraId="0B0275CE"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DC_3A_n78A</w:t>
            </w:r>
          </w:p>
          <w:p w14:paraId="786E285D"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DC_8A_n1A</w:t>
            </w:r>
          </w:p>
          <w:p w14:paraId="350F7165"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DC_8A_n78A</w:t>
            </w:r>
          </w:p>
          <w:p w14:paraId="2C7E020A"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DC_41A_n1A</w:t>
            </w:r>
          </w:p>
          <w:p w14:paraId="79210502" w14:textId="77777777" w:rsidR="00A94B92" w:rsidRPr="00592F9E" w:rsidRDefault="00A94B92" w:rsidP="008F3D3D">
            <w:pPr>
              <w:keepNext/>
              <w:keepLines/>
              <w:spacing w:after="0"/>
              <w:jc w:val="center"/>
              <w:rPr>
                <w:rFonts w:ascii="Arial" w:hAnsi="Arial" w:cs="Arial"/>
                <w:bCs/>
                <w:sz w:val="18"/>
                <w:szCs w:val="18"/>
                <w:lang w:eastAsia="zh-CN"/>
              </w:rPr>
            </w:pPr>
            <w:r w:rsidRPr="00592F9E">
              <w:rPr>
                <w:rFonts w:ascii="Arial" w:hAnsi="Arial" w:cs="Arial"/>
                <w:bCs/>
                <w:sz w:val="18"/>
                <w:szCs w:val="18"/>
                <w:lang w:eastAsia="zh-CN"/>
              </w:rPr>
              <w:t>DC_41A_n78A</w:t>
            </w:r>
          </w:p>
        </w:tc>
      </w:tr>
      <w:tr w:rsidR="00A94B92" w:rsidRPr="006355E0" w14:paraId="6DC4703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5E570F" w14:textId="77777777" w:rsidR="00A94B92" w:rsidRPr="006355E0" w:rsidRDefault="00A94B92" w:rsidP="008F3D3D">
            <w:pPr>
              <w:keepNext/>
              <w:keepLines/>
              <w:spacing w:after="0"/>
              <w:jc w:val="center"/>
              <w:rPr>
                <w:rFonts w:ascii="Arial" w:hAnsi="Arial"/>
                <w:sz w:val="18"/>
                <w:vertAlign w:val="superscript"/>
                <w:lang w:eastAsia="ko-KR"/>
              </w:rPr>
            </w:pPr>
            <w:r w:rsidRPr="006355E0">
              <w:rPr>
                <w:rFonts w:ascii="Arial" w:hAnsi="Arial"/>
                <w:sz w:val="18"/>
                <w:lang w:eastAsia="ko-KR"/>
              </w:rPr>
              <w:t>DC_3A-19A-21A-42A_n77A</w:t>
            </w:r>
            <w:r w:rsidRPr="006355E0">
              <w:rPr>
                <w:rFonts w:ascii="Arial" w:hAnsi="Arial"/>
                <w:sz w:val="18"/>
                <w:vertAlign w:val="superscript"/>
                <w:lang w:eastAsia="ko-KR"/>
              </w:rPr>
              <w:t>5,6</w:t>
            </w:r>
          </w:p>
          <w:p w14:paraId="473E8DB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DC_3A-19A-21A-42A_n77C</w:t>
            </w:r>
            <w:r w:rsidRPr="006355E0">
              <w:rPr>
                <w:rFonts w:ascii="Arial" w:hAnsi="Arial"/>
                <w:sz w:val="18"/>
                <w:vertAlign w:val="superscript"/>
                <w:lang w:eastAsia="ko-KR"/>
              </w:rPr>
              <w:t>5,6</w:t>
            </w:r>
          </w:p>
          <w:p w14:paraId="45CF0629"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DC_3A-19A-21A-42C_n77A</w:t>
            </w:r>
            <w:r w:rsidRPr="006355E0">
              <w:rPr>
                <w:rFonts w:ascii="Arial" w:hAnsi="Arial"/>
                <w:sz w:val="18"/>
                <w:vertAlign w:val="superscript"/>
                <w:lang w:eastAsia="ko-KR"/>
              </w:rPr>
              <w:t>5,6</w:t>
            </w:r>
          </w:p>
          <w:p w14:paraId="322C2F95"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lang w:eastAsia="ko-KR"/>
              </w:rPr>
              <w:t>DC_3A-19A-21A-42C_n77C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42A350D"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DC_3A_n77A</w:t>
            </w:r>
          </w:p>
          <w:p w14:paraId="4242305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DC_19A_n77A</w:t>
            </w:r>
          </w:p>
          <w:p w14:paraId="0044E2FB"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DC_21A_n77A</w:t>
            </w:r>
          </w:p>
        </w:tc>
      </w:tr>
      <w:tr w:rsidR="00A94B92" w:rsidRPr="006355E0" w14:paraId="16BBFB6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4115D80"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DC_3A-19A-21A-42A_n78A</w:t>
            </w:r>
            <w:r w:rsidRPr="006355E0">
              <w:rPr>
                <w:rFonts w:ascii="Arial" w:hAnsi="Arial"/>
                <w:sz w:val="18"/>
                <w:vertAlign w:val="superscript"/>
                <w:lang w:eastAsia="ko-KR"/>
              </w:rPr>
              <w:t>5,6</w:t>
            </w:r>
          </w:p>
          <w:p w14:paraId="493CBADC"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DC_3A-19A-21A-42A_n78C</w:t>
            </w:r>
            <w:r w:rsidRPr="006355E0">
              <w:rPr>
                <w:rFonts w:ascii="Arial" w:hAnsi="Arial"/>
                <w:sz w:val="18"/>
                <w:vertAlign w:val="superscript"/>
                <w:lang w:eastAsia="ko-KR"/>
              </w:rPr>
              <w:t>5,6</w:t>
            </w:r>
          </w:p>
          <w:p w14:paraId="39D96F13"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DC_3A-19A-21A-42C_n78A</w:t>
            </w:r>
            <w:r w:rsidRPr="006355E0">
              <w:rPr>
                <w:rFonts w:ascii="Arial" w:hAnsi="Arial"/>
                <w:sz w:val="18"/>
                <w:vertAlign w:val="superscript"/>
                <w:lang w:eastAsia="ko-KR"/>
              </w:rPr>
              <w:t>5,6</w:t>
            </w:r>
          </w:p>
          <w:p w14:paraId="65870DFB" w14:textId="77777777" w:rsidR="00A94B92" w:rsidRPr="006355E0" w:rsidRDefault="00A94B92" w:rsidP="008F3D3D">
            <w:pPr>
              <w:keepNext/>
              <w:keepLines/>
              <w:spacing w:after="0"/>
              <w:jc w:val="center"/>
              <w:rPr>
                <w:rFonts w:ascii="Arial" w:hAnsi="Arial" w:cs="Arial"/>
                <w:sz w:val="18"/>
                <w:szCs w:val="18"/>
                <w:lang w:eastAsia="ko-KR"/>
              </w:rPr>
            </w:pPr>
            <w:r w:rsidRPr="006355E0">
              <w:rPr>
                <w:rFonts w:ascii="Arial" w:hAnsi="Arial"/>
                <w:sz w:val="18"/>
              </w:rPr>
              <w:t>DC_3A-19A-21A-42C_n78C</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9304D7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1D18D50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DC_19A_n78A</w:t>
            </w:r>
          </w:p>
          <w:p w14:paraId="5CB13E9D"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DC_21A_n78A</w:t>
            </w:r>
          </w:p>
        </w:tc>
      </w:tr>
      <w:tr w:rsidR="00A94B92" w:rsidRPr="006355E0" w14:paraId="3C51EBE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A88D9D"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DC_3A-19A-21A-42A_n79A</w:t>
            </w:r>
          </w:p>
          <w:p w14:paraId="114D88CB"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DC_3A-19A-21A-42A_n79C</w:t>
            </w:r>
          </w:p>
          <w:p w14:paraId="66859588"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DC_3A-19A-21A-42C_n79A</w:t>
            </w:r>
          </w:p>
          <w:p w14:paraId="2DC66EA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DC_3A-19A-21A-42C_n79C</w:t>
            </w:r>
          </w:p>
        </w:tc>
        <w:tc>
          <w:tcPr>
            <w:tcW w:w="3544" w:type="dxa"/>
            <w:tcBorders>
              <w:top w:val="single" w:sz="4" w:space="0" w:color="auto"/>
              <w:left w:val="single" w:sz="4" w:space="0" w:color="auto"/>
              <w:bottom w:val="single" w:sz="4" w:space="0" w:color="auto"/>
              <w:right w:val="single" w:sz="4" w:space="0" w:color="auto"/>
            </w:tcBorders>
          </w:tcPr>
          <w:p w14:paraId="3090CEBF"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DC_3A_n79A</w:t>
            </w:r>
          </w:p>
          <w:p w14:paraId="3E583E71"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fi-FI"/>
              </w:rPr>
              <w:t>DC_19A_n79A</w:t>
            </w:r>
          </w:p>
          <w:p w14:paraId="5A6052B6"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fi-FI"/>
              </w:rPr>
              <w:t>DC_21A_n79A</w:t>
            </w:r>
          </w:p>
        </w:tc>
      </w:tr>
      <w:tr w:rsidR="00A94B92" w:rsidRPr="006355E0" w14:paraId="6AF2899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DD3EA5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DC_3A-19A-42A_n1A-n77A</w:t>
            </w:r>
            <w:r w:rsidRPr="006355E0">
              <w:rPr>
                <w:rFonts w:ascii="Arial" w:hAnsi="Arial"/>
                <w:sz w:val="18"/>
                <w:vertAlign w:val="superscript"/>
                <w:lang w:eastAsia="ko-KR"/>
              </w:rPr>
              <w:t>5,6</w:t>
            </w:r>
          </w:p>
          <w:p w14:paraId="35D0E065"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DC_3A-19A-42C_n1A-n77A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293D5AA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DC_3A_n1A</w:t>
            </w:r>
          </w:p>
          <w:p w14:paraId="31CBC25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70EA446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DC_19A_n1A</w:t>
            </w:r>
          </w:p>
          <w:p w14:paraId="664E752F"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DC_19A_n77A</w:t>
            </w:r>
          </w:p>
        </w:tc>
      </w:tr>
      <w:tr w:rsidR="00A94B92" w:rsidRPr="006355E0" w14:paraId="04D8A42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94D61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DC_3A-19A-42A_n1A-n78A</w:t>
            </w:r>
            <w:r w:rsidRPr="006355E0">
              <w:rPr>
                <w:rFonts w:ascii="Arial" w:hAnsi="Arial"/>
                <w:sz w:val="18"/>
                <w:vertAlign w:val="superscript"/>
                <w:lang w:eastAsia="ko-KR"/>
              </w:rPr>
              <w:t>5,6</w:t>
            </w:r>
          </w:p>
          <w:p w14:paraId="69E737B4"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DC_3A-19A-42C_n1A-n78A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650E98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DC_3A_n1A</w:t>
            </w:r>
          </w:p>
          <w:p w14:paraId="491AD00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DC_3A_n78A</w:t>
            </w:r>
          </w:p>
          <w:p w14:paraId="24AB986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DC_19A_n1A</w:t>
            </w:r>
          </w:p>
          <w:p w14:paraId="6602648F"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DC_19A_n78A</w:t>
            </w:r>
          </w:p>
        </w:tc>
      </w:tr>
      <w:tr w:rsidR="00A94B92" w:rsidRPr="006355E0" w14:paraId="1BED3C21" w14:textId="77777777" w:rsidTr="008F3D3D">
        <w:trPr>
          <w:trHeight w:val="187"/>
          <w:jc w:val="center"/>
        </w:trPr>
        <w:tc>
          <w:tcPr>
            <w:tcW w:w="3397" w:type="dxa"/>
            <w:noWrap/>
          </w:tcPr>
          <w:p w14:paraId="061F579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DC_3A-19A-42A_n1A-n79A</w:t>
            </w:r>
          </w:p>
          <w:p w14:paraId="7B6F543A"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DC_3A-19A-42C_n1A-n79A</w:t>
            </w:r>
          </w:p>
        </w:tc>
        <w:tc>
          <w:tcPr>
            <w:tcW w:w="3544" w:type="dxa"/>
            <w:shd w:val="clear" w:color="auto" w:fill="auto"/>
          </w:tcPr>
          <w:p w14:paraId="78FF2D4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DC_3A_n1A</w:t>
            </w:r>
          </w:p>
          <w:p w14:paraId="7077FDF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DC_3A_n79A</w:t>
            </w:r>
          </w:p>
          <w:p w14:paraId="4655CC9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DC_19A_n1A</w:t>
            </w:r>
          </w:p>
          <w:p w14:paraId="64975037"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DC_19A_n79A</w:t>
            </w:r>
          </w:p>
        </w:tc>
      </w:tr>
      <w:tr w:rsidR="00A94B92" w:rsidRPr="006355E0" w14:paraId="6F0F3B40" w14:textId="77777777" w:rsidTr="008F3D3D">
        <w:trPr>
          <w:trHeight w:val="187"/>
          <w:jc w:val="center"/>
        </w:trPr>
        <w:tc>
          <w:tcPr>
            <w:tcW w:w="3397" w:type="dxa"/>
            <w:noWrap/>
          </w:tcPr>
          <w:p w14:paraId="772871E9"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DC_3A-20A_n1A-n28A-n75A</w:t>
            </w:r>
            <w:bookmarkStart w:id="123" w:name="OLE_LINK29"/>
          </w:p>
          <w:p w14:paraId="65A6F320" w14:textId="77777777" w:rsidR="00A94B92" w:rsidRPr="006355E0" w:rsidRDefault="00A94B92" w:rsidP="008F3D3D">
            <w:pPr>
              <w:keepNext/>
              <w:keepLines/>
              <w:spacing w:after="0"/>
              <w:jc w:val="center"/>
              <w:rPr>
                <w:rFonts w:ascii="Arial" w:hAnsi="Arial"/>
                <w:sz w:val="18"/>
                <w:lang w:eastAsia="ja-JP"/>
              </w:rPr>
            </w:pPr>
            <w:r>
              <w:rPr>
                <w:rFonts w:ascii="Arial" w:hAnsi="Arial"/>
                <w:sz w:val="18"/>
                <w:lang w:eastAsia="ja-JP"/>
              </w:rPr>
              <w:t>DC_3C-20A_n1A-n28A-n75A</w:t>
            </w:r>
            <w:bookmarkEnd w:id="123"/>
          </w:p>
        </w:tc>
        <w:tc>
          <w:tcPr>
            <w:tcW w:w="3544" w:type="dxa"/>
            <w:shd w:val="clear" w:color="auto" w:fill="auto"/>
          </w:tcPr>
          <w:p w14:paraId="50C9F9A7"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DC_3A_n1A</w:t>
            </w:r>
          </w:p>
          <w:p w14:paraId="6F7B4C23"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DC_3C_n1A</w:t>
            </w:r>
          </w:p>
          <w:p w14:paraId="6824DE10"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DC_20A_n1A</w:t>
            </w:r>
          </w:p>
          <w:p w14:paraId="6967F5AF"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DC_3A_n28A</w:t>
            </w:r>
          </w:p>
          <w:p w14:paraId="54492DAA"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DC_3C_n28A</w:t>
            </w:r>
          </w:p>
          <w:p w14:paraId="1669AC9A" w14:textId="77777777" w:rsidR="00A94B92" w:rsidRPr="006355E0" w:rsidRDefault="00A94B92" w:rsidP="008F3D3D">
            <w:pPr>
              <w:keepNext/>
              <w:keepLines/>
              <w:spacing w:after="0"/>
              <w:jc w:val="center"/>
              <w:rPr>
                <w:rFonts w:ascii="Arial" w:hAnsi="Arial"/>
                <w:sz w:val="18"/>
                <w:lang w:eastAsia="ja-JP"/>
              </w:rPr>
            </w:pPr>
            <w:r>
              <w:rPr>
                <w:rFonts w:ascii="Arial" w:hAnsi="Arial"/>
                <w:sz w:val="18"/>
                <w:lang w:eastAsia="ja-JP"/>
              </w:rPr>
              <w:t>DC_20A_n28A</w:t>
            </w:r>
          </w:p>
        </w:tc>
      </w:tr>
      <w:tr w:rsidR="00A94B92" w:rsidRPr="006355E0" w14:paraId="20FF6454" w14:textId="77777777" w:rsidTr="008F3D3D">
        <w:trPr>
          <w:trHeight w:val="187"/>
          <w:jc w:val="center"/>
        </w:trPr>
        <w:tc>
          <w:tcPr>
            <w:tcW w:w="3397" w:type="dxa"/>
            <w:noWrap/>
          </w:tcPr>
          <w:p w14:paraId="3661060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zh-TW"/>
              </w:rPr>
              <w:t>DC_3A-20A-32A_n1A-n28A</w:t>
            </w:r>
          </w:p>
        </w:tc>
        <w:tc>
          <w:tcPr>
            <w:tcW w:w="3544" w:type="dxa"/>
            <w:shd w:val="clear" w:color="auto" w:fill="auto"/>
          </w:tcPr>
          <w:p w14:paraId="433022AA"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DC_3A_n1A</w:t>
            </w:r>
          </w:p>
          <w:p w14:paraId="28AEA67B"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DC_20A_n1A</w:t>
            </w:r>
          </w:p>
          <w:p w14:paraId="4F35848A" w14:textId="77777777" w:rsidR="00A94B92" w:rsidRPr="006355E0" w:rsidRDefault="00A94B92" w:rsidP="008F3D3D">
            <w:pPr>
              <w:keepNext/>
              <w:keepLines/>
              <w:spacing w:after="0"/>
              <w:jc w:val="center"/>
              <w:rPr>
                <w:rFonts w:ascii="Arial" w:hAnsi="Arial"/>
                <w:sz w:val="18"/>
                <w:lang w:eastAsia="zh-CN"/>
              </w:rPr>
            </w:pPr>
            <w:r w:rsidRPr="006355E0">
              <w:rPr>
                <w:rFonts w:ascii="Arial" w:hAnsi="Arial"/>
                <w:sz w:val="18"/>
                <w:lang w:eastAsia="zh-CN"/>
              </w:rPr>
              <w:t>DC_3A_n28A</w:t>
            </w:r>
          </w:p>
          <w:p w14:paraId="532A836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zh-CN"/>
              </w:rPr>
              <w:t>DC_20A_n28A</w:t>
            </w:r>
          </w:p>
        </w:tc>
      </w:tr>
      <w:tr w:rsidR="00A94B92" w:rsidRPr="006355E0" w14:paraId="47B39B07" w14:textId="77777777" w:rsidTr="008F3D3D">
        <w:trPr>
          <w:trHeight w:val="187"/>
          <w:jc w:val="center"/>
        </w:trPr>
        <w:tc>
          <w:tcPr>
            <w:tcW w:w="3397" w:type="dxa"/>
            <w:noWrap/>
          </w:tcPr>
          <w:p w14:paraId="00B8AB8F"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val="x-none" w:eastAsia="zh-TW"/>
              </w:rPr>
              <w:t>DC_3C-20A-32A_n1A-n28A</w:t>
            </w:r>
          </w:p>
        </w:tc>
        <w:tc>
          <w:tcPr>
            <w:tcW w:w="3544" w:type="dxa"/>
            <w:shd w:val="clear" w:color="auto" w:fill="auto"/>
          </w:tcPr>
          <w:p w14:paraId="479A338A" w14:textId="77777777" w:rsidR="00A94B92" w:rsidRPr="006355E0" w:rsidRDefault="00A94B92" w:rsidP="008F3D3D">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DC_3A_n1A</w:t>
            </w:r>
          </w:p>
          <w:p w14:paraId="01B7FD85" w14:textId="77777777" w:rsidR="00A94B92" w:rsidRPr="006355E0" w:rsidRDefault="00A94B92" w:rsidP="008F3D3D">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DC_3C_n1A</w:t>
            </w:r>
          </w:p>
          <w:p w14:paraId="0A8581BB" w14:textId="77777777" w:rsidR="00A94B92" w:rsidRPr="006355E0" w:rsidRDefault="00A94B92" w:rsidP="008F3D3D">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DC_20A_n1A</w:t>
            </w:r>
          </w:p>
          <w:p w14:paraId="3ECE8F12" w14:textId="77777777" w:rsidR="00A94B92" w:rsidRDefault="00A94B92" w:rsidP="008F3D3D">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DC_3A_n28A</w:t>
            </w:r>
          </w:p>
          <w:p w14:paraId="15536F7D" w14:textId="77777777" w:rsidR="00A94B92" w:rsidRPr="006355E0" w:rsidRDefault="00A94B92" w:rsidP="008F3D3D">
            <w:pPr>
              <w:keepNext/>
              <w:keepLines/>
              <w:widowControl w:val="0"/>
              <w:spacing w:after="0"/>
              <w:jc w:val="center"/>
              <w:rPr>
                <w:rFonts w:ascii="Arial" w:hAnsi="Arial" w:cs="Arial"/>
                <w:sz w:val="18"/>
                <w:lang w:val="x-none" w:eastAsia="zh-TW"/>
              </w:rPr>
            </w:pPr>
            <w:r w:rsidRPr="006355E0">
              <w:rPr>
                <w:rFonts w:ascii="Arial" w:hAnsi="Arial" w:cs="Arial"/>
                <w:sz w:val="18"/>
                <w:lang w:val="x-none" w:eastAsia="zh-TW"/>
              </w:rPr>
              <w:t>DC_3</w:t>
            </w:r>
            <w:r>
              <w:rPr>
                <w:rFonts w:ascii="Arial" w:hAnsi="Arial" w:cs="Arial"/>
                <w:sz w:val="18"/>
                <w:lang w:val="x-none" w:eastAsia="zh-TW"/>
              </w:rPr>
              <w:t>C</w:t>
            </w:r>
            <w:r w:rsidRPr="006355E0">
              <w:rPr>
                <w:rFonts w:ascii="Arial" w:hAnsi="Arial" w:cs="Arial"/>
                <w:sz w:val="18"/>
                <w:lang w:val="x-none" w:eastAsia="zh-TW"/>
              </w:rPr>
              <w:t>_n28A</w:t>
            </w:r>
          </w:p>
          <w:p w14:paraId="3CE8BD51"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val="x-none" w:eastAsia="zh-TW"/>
              </w:rPr>
              <w:t>DC_20A_n28A</w:t>
            </w:r>
          </w:p>
        </w:tc>
      </w:tr>
      <w:tr w:rsidR="00A94B92" w:rsidRPr="006355E0" w14:paraId="5D850F84" w14:textId="77777777" w:rsidTr="008F3D3D">
        <w:trPr>
          <w:trHeight w:val="187"/>
          <w:jc w:val="center"/>
        </w:trPr>
        <w:tc>
          <w:tcPr>
            <w:tcW w:w="3397" w:type="dxa"/>
            <w:noWrap/>
            <w:vAlign w:val="center"/>
          </w:tcPr>
          <w:p w14:paraId="504F23C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DC_3A-21A_n1A-n77A-n79A</w:t>
            </w:r>
          </w:p>
        </w:tc>
        <w:tc>
          <w:tcPr>
            <w:tcW w:w="3544" w:type="dxa"/>
            <w:shd w:val="clear" w:color="auto" w:fill="auto"/>
            <w:vAlign w:val="center"/>
          </w:tcPr>
          <w:p w14:paraId="071C40A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DC_3A_n1A</w:t>
            </w:r>
          </w:p>
          <w:p w14:paraId="61E99C8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5A2636D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07139DF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DC_21A_n1A</w:t>
            </w:r>
          </w:p>
          <w:p w14:paraId="16A0EDB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DC_21A_n77A</w:t>
            </w:r>
          </w:p>
          <w:p w14:paraId="36CC7A85"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DC_21A_n79A</w:t>
            </w:r>
          </w:p>
        </w:tc>
      </w:tr>
      <w:tr w:rsidR="00A94B92" w:rsidRPr="006355E0" w14:paraId="79356028" w14:textId="77777777" w:rsidTr="008F3D3D">
        <w:trPr>
          <w:trHeight w:val="187"/>
          <w:jc w:val="center"/>
        </w:trPr>
        <w:tc>
          <w:tcPr>
            <w:tcW w:w="3397" w:type="dxa"/>
            <w:noWrap/>
            <w:vAlign w:val="center"/>
          </w:tcPr>
          <w:p w14:paraId="54B1149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DC_3A-21A_n1A-n78A-n79A</w:t>
            </w:r>
          </w:p>
        </w:tc>
        <w:tc>
          <w:tcPr>
            <w:tcW w:w="3544" w:type="dxa"/>
            <w:shd w:val="clear" w:color="auto" w:fill="auto"/>
            <w:vAlign w:val="center"/>
          </w:tcPr>
          <w:p w14:paraId="286EE1C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DC_3A_n1A</w:t>
            </w:r>
          </w:p>
          <w:p w14:paraId="40D9819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734D4AF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77416F5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DC_21A_n1A</w:t>
            </w:r>
          </w:p>
          <w:p w14:paraId="2458803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DC_21A_n78A</w:t>
            </w:r>
          </w:p>
          <w:p w14:paraId="723BBFA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DC_21A_n79A</w:t>
            </w:r>
          </w:p>
        </w:tc>
      </w:tr>
      <w:tr w:rsidR="00A94B92" w:rsidRPr="006355E0" w14:paraId="201CDBE0" w14:textId="77777777" w:rsidTr="008F3D3D">
        <w:trPr>
          <w:trHeight w:val="187"/>
          <w:jc w:val="center"/>
        </w:trPr>
        <w:tc>
          <w:tcPr>
            <w:tcW w:w="3397" w:type="dxa"/>
            <w:noWrap/>
            <w:vAlign w:val="center"/>
          </w:tcPr>
          <w:p w14:paraId="0FB6D8B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DC_3A-21A_n28A-n77A-n79A</w:t>
            </w:r>
          </w:p>
        </w:tc>
        <w:tc>
          <w:tcPr>
            <w:tcW w:w="3544" w:type="dxa"/>
            <w:shd w:val="clear" w:color="auto" w:fill="auto"/>
            <w:vAlign w:val="center"/>
          </w:tcPr>
          <w:p w14:paraId="74A5AE6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1320031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DC_3A_n77A</w:t>
            </w:r>
          </w:p>
          <w:p w14:paraId="4E23CF1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4ECC8C9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DC_21A_n28A</w:t>
            </w:r>
          </w:p>
          <w:p w14:paraId="183AFBB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DC_21A_n77A</w:t>
            </w:r>
          </w:p>
          <w:p w14:paraId="29D65F9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DC_21A_n79A</w:t>
            </w:r>
          </w:p>
        </w:tc>
      </w:tr>
      <w:tr w:rsidR="00A94B92" w:rsidRPr="006355E0" w14:paraId="2FFEDD3A" w14:textId="77777777" w:rsidTr="008F3D3D">
        <w:trPr>
          <w:trHeight w:val="187"/>
          <w:jc w:val="center"/>
        </w:trPr>
        <w:tc>
          <w:tcPr>
            <w:tcW w:w="3397" w:type="dxa"/>
            <w:noWrap/>
            <w:vAlign w:val="center"/>
          </w:tcPr>
          <w:p w14:paraId="0E2BDB9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DC_3A-7A_n1A-n8A-n78A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4393368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DC_3A_n1A</w:t>
            </w:r>
          </w:p>
          <w:p w14:paraId="01A06FC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DC_3A_n8A</w:t>
            </w:r>
          </w:p>
          <w:p w14:paraId="02ECF3B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574FA0A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DC_7A_n1A</w:t>
            </w:r>
          </w:p>
          <w:p w14:paraId="24D424B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DC_7A_n8A</w:t>
            </w:r>
          </w:p>
          <w:p w14:paraId="79904DA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A94B92" w:rsidRPr="006355E0" w14:paraId="66E2438D" w14:textId="77777777" w:rsidTr="008F3D3D">
        <w:trPr>
          <w:trHeight w:val="187"/>
          <w:jc w:val="center"/>
        </w:trPr>
        <w:tc>
          <w:tcPr>
            <w:tcW w:w="3397" w:type="dxa"/>
            <w:noWrap/>
            <w:vAlign w:val="center"/>
          </w:tcPr>
          <w:p w14:paraId="5F79B556" w14:textId="77777777" w:rsidR="00A94B92" w:rsidRPr="006355E0" w:rsidRDefault="00A94B92" w:rsidP="008F3D3D">
            <w:pPr>
              <w:keepNext/>
              <w:keepLines/>
              <w:spacing w:after="0"/>
              <w:jc w:val="center"/>
              <w:rPr>
                <w:rFonts w:ascii="Arial" w:hAnsi="Arial"/>
                <w:sz w:val="18"/>
                <w:vertAlign w:val="superscript"/>
                <w:lang w:val="en-US" w:eastAsia="zh-CN"/>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3A-7A_n1A-n8A-n78A</w:t>
            </w:r>
            <w:r w:rsidRPr="006355E0">
              <w:rPr>
                <w:rFonts w:ascii="Arial" w:hAnsi="Arial" w:hint="eastAsia"/>
                <w:sz w:val="18"/>
                <w:vertAlign w:val="superscript"/>
                <w:lang w:val="en-US" w:eastAsia="zh-CN"/>
              </w:rPr>
              <w:t>2</w:t>
            </w:r>
          </w:p>
          <w:p w14:paraId="5B2E9814" w14:textId="77777777" w:rsidR="00A94B92" w:rsidRPr="006355E0" w:rsidRDefault="00A94B92" w:rsidP="008F3D3D">
            <w:pPr>
              <w:keepNext/>
              <w:keepLines/>
              <w:spacing w:after="0"/>
              <w:jc w:val="center"/>
              <w:rPr>
                <w:rFonts w:ascii="Arial" w:hAnsi="Arial"/>
                <w:sz w:val="18"/>
                <w:vertAlign w:val="superscript"/>
                <w:lang w:val="en-US" w:eastAsia="zh-CN"/>
              </w:rPr>
            </w:pPr>
            <w:r w:rsidRPr="006355E0">
              <w:rPr>
                <w:rFonts w:ascii="Arial" w:hAnsi="Arial"/>
                <w:sz w:val="18"/>
              </w:rPr>
              <w:t>DC_3A-</w:t>
            </w:r>
            <w:r w:rsidRPr="006355E0">
              <w:rPr>
                <w:rFonts w:ascii="Arial" w:hAnsi="Arial" w:hint="eastAsia"/>
                <w:sz w:val="18"/>
                <w:lang w:eastAsia="zh-TW"/>
              </w:rPr>
              <w:t>7A-</w:t>
            </w:r>
            <w:r w:rsidRPr="006355E0">
              <w:rPr>
                <w:rFonts w:ascii="Arial" w:hAnsi="Arial"/>
                <w:sz w:val="18"/>
              </w:rPr>
              <w:t>7A_n1A-n8A-n78A</w:t>
            </w:r>
            <w:r w:rsidRPr="006355E0">
              <w:rPr>
                <w:rFonts w:ascii="Arial" w:hAnsi="Arial"/>
                <w:sz w:val="18"/>
                <w:vertAlign w:val="superscript"/>
                <w:lang w:val="en-US" w:eastAsia="zh-CN"/>
              </w:rPr>
              <w:t>2</w:t>
            </w:r>
          </w:p>
          <w:p w14:paraId="258D306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w:t>
            </w:r>
            <w:r w:rsidRPr="006355E0">
              <w:rPr>
                <w:rFonts w:ascii="Arial" w:hAnsi="Arial" w:hint="eastAsia"/>
                <w:sz w:val="18"/>
                <w:lang w:eastAsia="zh-TW"/>
              </w:rPr>
              <w:t>3A-</w:t>
            </w:r>
            <w:r w:rsidRPr="006355E0">
              <w:rPr>
                <w:rFonts w:ascii="Arial" w:hAnsi="Arial"/>
                <w:sz w:val="18"/>
              </w:rPr>
              <w:t>3A-7A</w:t>
            </w:r>
            <w:r w:rsidRPr="006355E0">
              <w:rPr>
                <w:rFonts w:ascii="Arial" w:hAnsi="Arial" w:hint="eastAsia"/>
                <w:sz w:val="18"/>
                <w:lang w:eastAsia="zh-TW"/>
              </w:rPr>
              <w:t>-7A</w:t>
            </w:r>
            <w:r w:rsidRPr="006355E0">
              <w:rPr>
                <w:rFonts w:ascii="Arial" w:hAnsi="Arial"/>
                <w:sz w:val="18"/>
              </w:rPr>
              <w:t>_n1A-n8A-n78A</w:t>
            </w:r>
            <w:r w:rsidRPr="006355E0">
              <w:rPr>
                <w:rFonts w:ascii="Arial" w:hAnsi="Arial" w:hint="eastAsia"/>
                <w:sz w:val="18"/>
                <w:vertAlign w:val="superscript"/>
                <w:lang w:val="en-US" w:eastAsia="zh-CN"/>
              </w:rPr>
              <w:t>2</w:t>
            </w:r>
          </w:p>
        </w:tc>
        <w:tc>
          <w:tcPr>
            <w:tcW w:w="3544" w:type="dxa"/>
            <w:shd w:val="clear" w:color="auto" w:fill="auto"/>
            <w:vAlign w:val="center"/>
          </w:tcPr>
          <w:p w14:paraId="3487946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DC_3A_n1A</w:t>
            </w:r>
          </w:p>
          <w:p w14:paraId="5055D05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DC_3A_n8A</w:t>
            </w:r>
          </w:p>
          <w:p w14:paraId="07279DE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w:t>
            </w:r>
            <w:r w:rsidRPr="006355E0">
              <w:rPr>
                <w:rFonts w:ascii="Arial" w:hAnsi="Arial" w:hint="eastAsia"/>
                <w:sz w:val="18"/>
                <w:lang w:eastAsia="zh-TW"/>
              </w:rPr>
              <w:t>8</w:t>
            </w:r>
            <w:r w:rsidRPr="006355E0">
              <w:rPr>
                <w:rFonts w:ascii="Arial" w:hAnsi="Arial"/>
                <w:sz w:val="18"/>
              </w:rPr>
              <w:t>A</w:t>
            </w:r>
          </w:p>
          <w:p w14:paraId="15E0CAF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DC_7A_n1A</w:t>
            </w:r>
          </w:p>
          <w:p w14:paraId="6BD7DDE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DC_7A_n8A</w:t>
            </w:r>
          </w:p>
          <w:p w14:paraId="5368647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DC_7A_n7</w:t>
            </w:r>
            <w:r w:rsidRPr="006355E0">
              <w:rPr>
                <w:rFonts w:ascii="Arial" w:hAnsi="Arial" w:hint="eastAsia"/>
                <w:sz w:val="18"/>
                <w:lang w:eastAsia="zh-TW"/>
              </w:rPr>
              <w:t>8</w:t>
            </w:r>
            <w:r w:rsidRPr="006355E0">
              <w:rPr>
                <w:rFonts w:ascii="Arial" w:hAnsi="Arial"/>
                <w:sz w:val="18"/>
              </w:rPr>
              <w:t>A</w:t>
            </w:r>
          </w:p>
        </w:tc>
      </w:tr>
      <w:tr w:rsidR="00A94B92" w:rsidRPr="006355E0" w14:paraId="1F81F551" w14:textId="77777777" w:rsidTr="008F3D3D">
        <w:trPr>
          <w:trHeight w:val="187"/>
          <w:jc w:val="center"/>
        </w:trPr>
        <w:tc>
          <w:tcPr>
            <w:tcW w:w="3397" w:type="dxa"/>
            <w:noWrap/>
            <w:vAlign w:val="center"/>
          </w:tcPr>
          <w:p w14:paraId="114665C5"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DC_3A-20A-41A_n1A-n78A</w:t>
            </w:r>
          </w:p>
          <w:p w14:paraId="54BAFF78" w14:textId="77777777" w:rsidR="00A94B92" w:rsidRPr="006355E0" w:rsidRDefault="00A94B92" w:rsidP="008F3D3D">
            <w:pPr>
              <w:keepNext/>
              <w:keepLines/>
              <w:spacing w:after="0"/>
              <w:jc w:val="center"/>
              <w:rPr>
                <w:rFonts w:ascii="Arial" w:hAnsi="Arial"/>
                <w:sz w:val="18"/>
              </w:rPr>
            </w:pPr>
            <w:r w:rsidRPr="00592F9E">
              <w:rPr>
                <w:rFonts w:ascii="Arial" w:hAnsi="Arial"/>
                <w:sz w:val="18"/>
              </w:rPr>
              <w:t>DC_3A-3A-20A-41A_n1A-n78A</w:t>
            </w:r>
          </w:p>
        </w:tc>
        <w:tc>
          <w:tcPr>
            <w:tcW w:w="3544" w:type="dxa"/>
            <w:shd w:val="clear" w:color="auto" w:fill="auto"/>
            <w:vAlign w:val="center"/>
          </w:tcPr>
          <w:p w14:paraId="24E794AF"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DC_3A_n1A</w:t>
            </w:r>
          </w:p>
          <w:p w14:paraId="633FBB3D"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DC_3A_n78A</w:t>
            </w:r>
          </w:p>
          <w:p w14:paraId="1EFEFFCF"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DC_20A_n1A</w:t>
            </w:r>
          </w:p>
          <w:p w14:paraId="37A86A36"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DC_20A_n78A</w:t>
            </w:r>
          </w:p>
          <w:p w14:paraId="52FF746E"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DC_41A_n1A</w:t>
            </w:r>
          </w:p>
          <w:p w14:paraId="2D227F7F" w14:textId="77777777" w:rsidR="00A94B92" w:rsidRPr="006355E0" w:rsidRDefault="00A94B92" w:rsidP="008F3D3D">
            <w:pPr>
              <w:keepNext/>
              <w:keepLines/>
              <w:spacing w:after="0"/>
              <w:jc w:val="center"/>
              <w:rPr>
                <w:rFonts w:ascii="Arial" w:hAnsi="Arial"/>
                <w:sz w:val="18"/>
              </w:rPr>
            </w:pPr>
            <w:r w:rsidRPr="00592F9E">
              <w:rPr>
                <w:rFonts w:ascii="Arial" w:hAnsi="Arial"/>
                <w:sz w:val="18"/>
              </w:rPr>
              <w:t>DC_41A_n78A</w:t>
            </w:r>
          </w:p>
        </w:tc>
      </w:tr>
      <w:tr w:rsidR="00A94B92" w:rsidRPr="00592F9E" w14:paraId="195B4363" w14:textId="77777777" w:rsidTr="008F3D3D">
        <w:trPr>
          <w:trHeight w:val="187"/>
          <w:jc w:val="center"/>
        </w:trPr>
        <w:tc>
          <w:tcPr>
            <w:tcW w:w="3397" w:type="dxa"/>
            <w:noWrap/>
            <w:vAlign w:val="center"/>
          </w:tcPr>
          <w:p w14:paraId="57ACF785"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DC_3A-20A-41C_n1A-n78A</w:t>
            </w:r>
          </w:p>
          <w:p w14:paraId="21A09404"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DC_3A-3A-20A-41C_n1A-n78A</w:t>
            </w:r>
          </w:p>
        </w:tc>
        <w:tc>
          <w:tcPr>
            <w:tcW w:w="3544" w:type="dxa"/>
            <w:shd w:val="clear" w:color="auto" w:fill="auto"/>
            <w:vAlign w:val="center"/>
          </w:tcPr>
          <w:p w14:paraId="285B2A1B"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DC_3A_n1A</w:t>
            </w:r>
          </w:p>
          <w:p w14:paraId="4C6B20AE"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DC_3A_n78A</w:t>
            </w:r>
          </w:p>
          <w:p w14:paraId="44D18901"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DC_20A_n1A</w:t>
            </w:r>
          </w:p>
          <w:p w14:paraId="3581C461"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DC_20A_n78A</w:t>
            </w:r>
          </w:p>
          <w:p w14:paraId="4E578EFC"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DC_41A_n1A</w:t>
            </w:r>
          </w:p>
          <w:p w14:paraId="101539E8" w14:textId="77777777" w:rsidR="00A94B92" w:rsidRPr="00592F9E" w:rsidRDefault="00A94B92" w:rsidP="008F3D3D">
            <w:pPr>
              <w:keepNext/>
              <w:keepLines/>
              <w:spacing w:after="0"/>
              <w:jc w:val="center"/>
              <w:rPr>
                <w:rFonts w:ascii="Arial" w:hAnsi="Arial"/>
                <w:sz w:val="18"/>
              </w:rPr>
            </w:pPr>
            <w:r w:rsidRPr="00592F9E">
              <w:rPr>
                <w:rFonts w:ascii="Arial" w:hAnsi="Arial"/>
                <w:sz w:val="18"/>
              </w:rPr>
              <w:t>DC_41A_n78A</w:t>
            </w:r>
          </w:p>
        </w:tc>
      </w:tr>
      <w:tr w:rsidR="00A94B92" w:rsidRPr="006355E0" w14:paraId="0AC16B79" w14:textId="77777777" w:rsidTr="008F3D3D">
        <w:trPr>
          <w:trHeight w:val="187"/>
          <w:jc w:val="center"/>
        </w:trPr>
        <w:tc>
          <w:tcPr>
            <w:tcW w:w="3397" w:type="dxa"/>
            <w:noWrap/>
            <w:vAlign w:val="center"/>
          </w:tcPr>
          <w:p w14:paraId="5D34F91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DC_3A-21A_n28A-n78A-n79A</w:t>
            </w:r>
          </w:p>
        </w:tc>
        <w:tc>
          <w:tcPr>
            <w:tcW w:w="3544" w:type="dxa"/>
            <w:shd w:val="clear" w:color="auto" w:fill="auto"/>
            <w:vAlign w:val="center"/>
          </w:tcPr>
          <w:p w14:paraId="5444D62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DC_3A_n28A</w:t>
            </w:r>
          </w:p>
          <w:p w14:paraId="6FD9489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7DC3F88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DC_3A_n79A</w:t>
            </w:r>
          </w:p>
          <w:p w14:paraId="6221CA6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DC_21A_n28A</w:t>
            </w:r>
          </w:p>
          <w:p w14:paraId="455F95C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DC_21A_n78A</w:t>
            </w:r>
          </w:p>
          <w:p w14:paraId="7F01FFD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DC_21A_n79A</w:t>
            </w:r>
          </w:p>
        </w:tc>
      </w:tr>
      <w:tr w:rsidR="00A94B92" w:rsidRPr="006355E0" w14:paraId="2AD3EC1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44BEA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DC_3A-21A-42A_n1A-n77A</w:t>
            </w:r>
            <w:r w:rsidRPr="006355E0">
              <w:rPr>
                <w:rFonts w:ascii="Arial" w:hAnsi="Arial"/>
                <w:sz w:val="18"/>
                <w:vertAlign w:val="superscript"/>
                <w:lang w:eastAsia="ko-KR"/>
              </w:rPr>
              <w:t>5,6</w:t>
            </w:r>
          </w:p>
          <w:p w14:paraId="1D51C669"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DC_3A-21A-42C_n1A-n77A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65356C2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DC_3A_n1A</w:t>
            </w:r>
          </w:p>
          <w:p w14:paraId="4D83155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DC_3A_n77A</w:t>
            </w:r>
          </w:p>
          <w:p w14:paraId="38D6B08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DC_21A_n1A</w:t>
            </w:r>
          </w:p>
          <w:p w14:paraId="1F3E0F0B"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DC_21A_n77A</w:t>
            </w:r>
          </w:p>
        </w:tc>
      </w:tr>
      <w:tr w:rsidR="00A94B92" w:rsidRPr="006355E0" w14:paraId="12C057E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15190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DC_3A-21A-42A_n1A-n78A</w:t>
            </w:r>
            <w:r w:rsidRPr="006355E0">
              <w:rPr>
                <w:rFonts w:ascii="Arial" w:hAnsi="Arial"/>
                <w:sz w:val="18"/>
                <w:vertAlign w:val="superscript"/>
                <w:lang w:eastAsia="ko-KR"/>
              </w:rPr>
              <w:t>5,6</w:t>
            </w:r>
          </w:p>
          <w:p w14:paraId="076EFABE"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DC_3A-21A-42C_n1A-n78A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4795F78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DC_3A_n1A</w:t>
            </w:r>
          </w:p>
          <w:p w14:paraId="5F45F233"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DC_3A_n78A</w:t>
            </w:r>
          </w:p>
          <w:p w14:paraId="1969678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DC_21A_n1A</w:t>
            </w:r>
          </w:p>
          <w:p w14:paraId="7BB6113D"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DC_21A_n78A</w:t>
            </w:r>
          </w:p>
        </w:tc>
      </w:tr>
      <w:tr w:rsidR="00A94B92" w:rsidRPr="006355E0" w14:paraId="5611806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7F8435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DC_3A-21A-42A_n1A-n79A</w:t>
            </w:r>
          </w:p>
          <w:p w14:paraId="0A3CD420"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tcPr>
          <w:p w14:paraId="5AA28FF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DC_3A_n1A</w:t>
            </w:r>
          </w:p>
          <w:p w14:paraId="297AB7E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DC_3A_n79A</w:t>
            </w:r>
          </w:p>
          <w:p w14:paraId="63ECD37B"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DC_21A_n1A</w:t>
            </w:r>
          </w:p>
          <w:p w14:paraId="0F79FDFD"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ja-JP"/>
              </w:rPr>
              <w:t>DC_21A_n79A</w:t>
            </w:r>
          </w:p>
        </w:tc>
      </w:tr>
      <w:tr w:rsidR="00A94B92" w:rsidRPr="006355E0" w14:paraId="393D43C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8775FFB" w14:textId="77777777" w:rsidR="00A94B92" w:rsidRPr="006355E0" w:rsidRDefault="00A94B92" w:rsidP="008F3D3D">
            <w:pPr>
              <w:keepNext/>
              <w:keepLines/>
              <w:spacing w:after="0"/>
              <w:jc w:val="center"/>
              <w:rPr>
                <w:rFonts w:ascii="Arial" w:hAnsi="Arial"/>
                <w:sz w:val="18"/>
                <w:lang w:eastAsia="ja-JP"/>
              </w:rPr>
            </w:pPr>
            <w:r>
              <w:rPr>
                <w:rFonts w:ascii="Arial" w:hAnsi="Arial"/>
                <w:sz w:val="18"/>
                <w:lang w:eastAsia="ja-JP"/>
              </w:rPr>
              <w:t>D</w:t>
            </w:r>
            <w:bookmarkStart w:id="124" w:name="OLE_LINK15"/>
            <w:r>
              <w:rPr>
                <w:rFonts w:ascii="Arial" w:hAnsi="Arial"/>
                <w:sz w:val="18"/>
                <w:lang w:eastAsia="ja-JP"/>
              </w:rPr>
              <w:t>C_3A-28A_n1A-n5A-n78A</w:t>
            </w:r>
            <w:bookmarkEnd w:id="124"/>
          </w:p>
        </w:tc>
        <w:tc>
          <w:tcPr>
            <w:tcW w:w="3544" w:type="dxa"/>
            <w:tcBorders>
              <w:top w:val="single" w:sz="4" w:space="0" w:color="auto"/>
              <w:left w:val="single" w:sz="4" w:space="0" w:color="auto"/>
              <w:bottom w:val="single" w:sz="4" w:space="0" w:color="auto"/>
              <w:right w:val="single" w:sz="4" w:space="0" w:color="auto"/>
            </w:tcBorders>
          </w:tcPr>
          <w:p w14:paraId="16AA105B"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DC_3A_n1A</w:t>
            </w:r>
          </w:p>
          <w:p w14:paraId="15422364"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DC_3A_n5A</w:t>
            </w:r>
          </w:p>
          <w:p w14:paraId="25546CE0"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DC_3A_n78A</w:t>
            </w:r>
          </w:p>
          <w:p w14:paraId="32E19409"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DC_28A_n1A</w:t>
            </w:r>
          </w:p>
          <w:p w14:paraId="12F8DBC3"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DC_28A_n5A</w:t>
            </w:r>
          </w:p>
          <w:p w14:paraId="70138E0C" w14:textId="77777777" w:rsidR="00A94B92" w:rsidRPr="006355E0" w:rsidRDefault="00A94B92" w:rsidP="008F3D3D">
            <w:pPr>
              <w:keepNext/>
              <w:keepLines/>
              <w:spacing w:after="0"/>
              <w:jc w:val="center"/>
              <w:rPr>
                <w:rFonts w:ascii="Arial" w:hAnsi="Arial"/>
                <w:sz w:val="18"/>
                <w:lang w:eastAsia="ja-JP"/>
              </w:rPr>
            </w:pPr>
            <w:r>
              <w:rPr>
                <w:rFonts w:ascii="Arial" w:hAnsi="Arial"/>
                <w:sz w:val="18"/>
                <w:lang w:eastAsia="ja-JP"/>
              </w:rPr>
              <w:t>DC_28A_n78A</w:t>
            </w:r>
          </w:p>
        </w:tc>
      </w:tr>
      <w:tr w:rsidR="00A94B92" w:rsidRPr="006355E0" w14:paraId="607AC28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E5D9522" w14:textId="77777777" w:rsidR="00A94B92" w:rsidRPr="006355E0" w:rsidRDefault="00A94B92" w:rsidP="008F3D3D">
            <w:pPr>
              <w:keepNext/>
              <w:keepLines/>
              <w:spacing w:after="0"/>
              <w:jc w:val="center"/>
              <w:rPr>
                <w:rFonts w:ascii="Arial" w:hAnsi="Arial"/>
                <w:sz w:val="18"/>
                <w:lang w:eastAsia="ja-JP"/>
              </w:rPr>
            </w:pPr>
            <w:r>
              <w:rPr>
                <w:rFonts w:ascii="Arial" w:hAnsi="Arial"/>
                <w:sz w:val="18"/>
                <w:lang w:eastAsia="ja-JP"/>
              </w:rPr>
              <w:t>DC_3A-28A_n1A-n5A-n105A</w:t>
            </w:r>
          </w:p>
        </w:tc>
        <w:tc>
          <w:tcPr>
            <w:tcW w:w="3544" w:type="dxa"/>
            <w:tcBorders>
              <w:top w:val="single" w:sz="4" w:space="0" w:color="auto"/>
              <w:left w:val="single" w:sz="4" w:space="0" w:color="auto"/>
              <w:bottom w:val="single" w:sz="4" w:space="0" w:color="auto"/>
              <w:right w:val="single" w:sz="4" w:space="0" w:color="auto"/>
            </w:tcBorders>
          </w:tcPr>
          <w:p w14:paraId="672F3EDF"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DC_3A_n1A</w:t>
            </w:r>
          </w:p>
          <w:p w14:paraId="1A8BE53A"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DC_3A_n5A</w:t>
            </w:r>
          </w:p>
          <w:p w14:paraId="03E5B159"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DC_3A_n105A</w:t>
            </w:r>
          </w:p>
          <w:p w14:paraId="1DD15D8E"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DC_28A_n1A</w:t>
            </w:r>
          </w:p>
          <w:p w14:paraId="03FEC93C" w14:textId="77777777" w:rsidR="00A94B92" w:rsidRPr="006355E0" w:rsidRDefault="00A94B92" w:rsidP="008F3D3D">
            <w:pPr>
              <w:keepNext/>
              <w:keepLines/>
              <w:spacing w:after="0"/>
              <w:jc w:val="center"/>
              <w:rPr>
                <w:rFonts w:ascii="Arial" w:hAnsi="Arial"/>
                <w:sz w:val="18"/>
                <w:lang w:eastAsia="ja-JP"/>
              </w:rPr>
            </w:pPr>
            <w:r>
              <w:rPr>
                <w:rFonts w:ascii="Arial" w:hAnsi="Arial"/>
                <w:sz w:val="18"/>
                <w:lang w:eastAsia="ja-JP"/>
              </w:rPr>
              <w:t>DC_28A_n5A</w:t>
            </w:r>
          </w:p>
        </w:tc>
      </w:tr>
      <w:tr w:rsidR="00A94B92" w:rsidRPr="006355E0" w14:paraId="7568811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86D7E4" w14:textId="77777777" w:rsidR="00A94B92" w:rsidRPr="006355E0" w:rsidRDefault="00A94B92" w:rsidP="008F3D3D">
            <w:pPr>
              <w:keepNext/>
              <w:keepLines/>
              <w:spacing w:after="0"/>
              <w:jc w:val="center"/>
              <w:rPr>
                <w:rFonts w:ascii="Arial" w:hAnsi="Arial"/>
                <w:sz w:val="18"/>
                <w:lang w:eastAsia="ja-JP"/>
              </w:rPr>
            </w:pPr>
            <w:r>
              <w:rPr>
                <w:rFonts w:ascii="Arial" w:hAnsi="Arial"/>
                <w:sz w:val="18"/>
                <w:lang w:eastAsia="ja-JP"/>
              </w:rPr>
              <w:t>DC_3A-28A_n1A-n40A-n78A</w:t>
            </w:r>
          </w:p>
        </w:tc>
        <w:tc>
          <w:tcPr>
            <w:tcW w:w="3544" w:type="dxa"/>
            <w:tcBorders>
              <w:top w:val="single" w:sz="4" w:space="0" w:color="auto"/>
              <w:left w:val="single" w:sz="4" w:space="0" w:color="auto"/>
              <w:bottom w:val="single" w:sz="4" w:space="0" w:color="auto"/>
              <w:right w:val="single" w:sz="4" w:space="0" w:color="auto"/>
            </w:tcBorders>
          </w:tcPr>
          <w:p w14:paraId="30152DE8"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DC_3A_n1A</w:t>
            </w:r>
          </w:p>
          <w:p w14:paraId="378EDC39"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DC_3A_n40A</w:t>
            </w:r>
          </w:p>
          <w:p w14:paraId="7EA3405C"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DC_3A_n78A</w:t>
            </w:r>
          </w:p>
          <w:p w14:paraId="57E8F877"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DC_28A_n1A</w:t>
            </w:r>
          </w:p>
          <w:p w14:paraId="1F90CE91"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DC_28A_n40A</w:t>
            </w:r>
          </w:p>
          <w:p w14:paraId="11514248" w14:textId="77777777" w:rsidR="00A94B92" w:rsidRPr="006355E0" w:rsidRDefault="00A94B92" w:rsidP="008F3D3D">
            <w:pPr>
              <w:keepNext/>
              <w:keepLines/>
              <w:spacing w:after="0"/>
              <w:jc w:val="center"/>
              <w:rPr>
                <w:rFonts w:ascii="Arial" w:hAnsi="Arial"/>
                <w:sz w:val="18"/>
                <w:lang w:eastAsia="ja-JP"/>
              </w:rPr>
            </w:pPr>
            <w:r>
              <w:rPr>
                <w:rFonts w:ascii="Arial" w:hAnsi="Arial"/>
                <w:sz w:val="18"/>
                <w:lang w:eastAsia="ja-JP"/>
              </w:rPr>
              <w:t>DC_28A_n78A</w:t>
            </w:r>
          </w:p>
        </w:tc>
      </w:tr>
      <w:tr w:rsidR="00A94B92" w:rsidRPr="006355E0" w14:paraId="6D24180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2C833A"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DC_3A-28A_n1A-n78A-n105A</w:t>
            </w:r>
          </w:p>
        </w:tc>
        <w:tc>
          <w:tcPr>
            <w:tcW w:w="3544" w:type="dxa"/>
            <w:tcBorders>
              <w:top w:val="single" w:sz="4" w:space="0" w:color="auto"/>
              <w:left w:val="single" w:sz="4" w:space="0" w:color="auto"/>
              <w:bottom w:val="single" w:sz="4" w:space="0" w:color="auto"/>
              <w:right w:val="single" w:sz="4" w:space="0" w:color="auto"/>
            </w:tcBorders>
          </w:tcPr>
          <w:p w14:paraId="57B3334B"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DC_3A_n1A</w:t>
            </w:r>
          </w:p>
          <w:p w14:paraId="10C39B51"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DC_3A_n78A</w:t>
            </w:r>
          </w:p>
          <w:p w14:paraId="3B2A2873"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DC_3A_n105A</w:t>
            </w:r>
          </w:p>
          <w:p w14:paraId="5B5E9C31"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DC_28A_n1A</w:t>
            </w:r>
          </w:p>
          <w:p w14:paraId="579AEA87"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DC_28A_n78A</w:t>
            </w:r>
          </w:p>
        </w:tc>
      </w:tr>
      <w:tr w:rsidR="00A94B92" w:rsidRPr="006355E0" w14:paraId="424730B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B9CBD6"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DC_3A-28A_n5A-n78A-n105A</w:t>
            </w:r>
          </w:p>
        </w:tc>
        <w:tc>
          <w:tcPr>
            <w:tcW w:w="3544" w:type="dxa"/>
            <w:tcBorders>
              <w:top w:val="single" w:sz="4" w:space="0" w:color="auto"/>
              <w:left w:val="single" w:sz="4" w:space="0" w:color="auto"/>
              <w:bottom w:val="single" w:sz="4" w:space="0" w:color="auto"/>
              <w:right w:val="single" w:sz="4" w:space="0" w:color="auto"/>
            </w:tcBorders>
          </w:tcPr>
          <w:p w14:paraId="1ECD92C2"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DC_3A_n5A</w:t>
            </w:r>
          </w:p>
          <w:p w14:paraId="4F83D0ED"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DC_3A_n78A</w:t>
            </w:r>
          </w:p>
          <w:p w14:paraId="0EF2F3A2"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DC_3A_n105A</w:t>
            </w:r>
          </w:p>
          <w:p w14:paraId="19795809"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DC_28A_n5A</w:t>
            </w:r>
          </w:p>
          <w:p w14:paraId="5F32FE00" w14:textId="77777777" w:rsidR="00A94B92" w:rsidRDefault="00A94B92" w:rsidP="008F3D3D">
            <w:pPr>
              <w:keepNext/>
              <w:keepLines/>
              <w:spacing w:after="0"/>
              <w:jc w:val="center"/>
              <w:rPr>
                <w:rFonts w:ascii="Arial" w:hAnsi="Arial"/>
                <w:sz w:val="18"/>
                <w:lang w:eastAsia="ja-JP"/>
              </w:rPr>
            </w:pPr>
            <w:r>
              <w:rPr>
                <w:rFonts w:ascii="Arial" w:hAnsi="Arial"/>
                <w:sz w:val="18"/>
                <w:lang w:eastAsia="ja-JP"/>
              </w:rPr>
              <w:t>DC_28A_n78A</w:t>
            </w:r>
          </w:p>
        </w:tc>
      </w:tr>
      <w:tr w:rsidR="00A94B92" w:rsidRPr="006355E0" w14:paraId="686F1F7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0240FA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DC_3A-28A-41A-42A_n78A</w:t>
            </w:r>
            <w:r w:rsidRPr="006355E0">
              <w:rPr>
                <w:rFonts w:ascii="Arial" w:hAnsi="Arial"/>
                <w:sz w:val="18"/>
                <w:vertAlign w:val="superscript"/>
                <w:lang w:eastAsia="ko-KR"/>
              </w:rPr>
              <w:t>5,6</w:t>
            </w:r>
          </w:p>
          <w:p w14:paraId="427A591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DC_3A-28A-41A-42C_n78A</w:t>
            </w:r>
            <w:r w:rsidRPr="006355E0">
              <w:rPr>
                <w:rFonts w:ascii="Arial" w:hAnsi="Arial"/>
                <w:sz w:val="18"/>
                <w:vertAlign w:val="superscript"/>
                <w:lang w:eastAsia="ko-KR"/>
              </w:rPr>
              <w:t>5,6</w:t>
            </w:r>
          </w:p>
          <w:p w14:paraId="6AB8506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DC_3A-28A-41C-42A_n78A</w:t>
            </w:r>
            <w:r w:rsidRPr="006355E0">
              <w:rPr>
                <w:rFonts w:ascii="Arial" w:hAnsi="Arial"/>
                <w:sz w:val="18"/>
                <w:vertAlign w:val="superscript"/>
                <w:lang w:eastAsia="ko-KR"/>
              </w:rPr>
              <w:t>5,6</w:t>
            </w:r>
          </w:p>
          <w:p w14:paraId="3BF21840"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sz w:val="18"/>
              </w:rPr>
              <w:t>DC_3A-28A-41C-42C_n78A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519920F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DC_1A_n78A</w:t>
            </w:r>
          </w:p>
          <w:p w14:paraId="7A93B6F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DC_3A_n78A</w:t>
            </w:r>
          </w:p>
          <w:p w14:paraId="0FE01EB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DC_41A_n78A</w:t>
            </w:r>
          </w:p>
          <w:p w14:paraId="24082B3A"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DC_41C_n78A</w:t>
            </w:r>
          </w:p>
        </w:tc>
      </w:tr>
      <w:tr w:rsidR="00A94B92" w:rsidRPr="006355E0" w14:paraId="75E0F20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18134C" w14:textId="77777777" w:rsidR="00A94B92" w:rsidRPr="006355E0" w:rsidRDefault="00A94B92" w:rsidP="008F3D3D">
            <w:pPr>
              <w:keepNext/>
              <w:keepLines/>
              <w:spacing w:after="0"/>
              <w:jc w:val="center"/>
              <w:rPr>
                <w:rFonts w:ascii="Arial" w:hAnsi="Arial"/>
                <w:sz w:val="18"/>
              </w:rPr>
            </w:pPr>
            <w:r w:rsidRPr="00DF54E5">
              <w:rPr>
                <w:rFonts w:ascii="Arial" w:hAnsi="Arial"/>
                <w:sz w:val="18"/>
              </w:rPr>
              <w:t>DC_5A-7A-66A_n2A-n66A</w:t>
            </w:r>
          </w:p>
        </w:tc>
        <w:tc>
          <w:tcPr>
            <w:tcW w:w="3544" w:type="dxa"/>
            <w:tcBorders>
              <w:top w:val="single" w:sz="4" w:space="0" w:color="auto"/>
              <w:left w:val="single" w:sz="4" w:space="0" w:color="auto"/>
              <w:bottom w:val="single" w:sz="4" w:space="0" w:color="auto"/>
              <w:right w:val="single" w:sz="4" w:space="0" w:color="auto"/>
            </w:tcBorders>
          </w:tcPr>
          <w:p w14:paraId="58A8FB03" w14:textId="77777777" w:rsidR="00A94B92" w:rsidRPr="00311A49" w:rsidRDefault="00A94B92" w:rsidP="008F3D3D">
            <w:pPr>
              <w:keepNext/>
              <w:keepLines/>
              <w:spacing w:after="0"/>
              <w:jc w:val="center"/>
              <w:rPr>
                <w:rFonts w:ascii="Arial" w:hAnsi="Arial"/>
                <w:sz w:val="18"/>
              </w:rPr>
            </w:pPr>
            <w:r w:rsidRPr="00311A49">
              <w:rPr>
                <w:rFonts w:ascii="Arial" w:hAnsi="Arial"/>
                <w:sz w:val="18"/>
              </w:rPr>
              <w:t>DC_5A_n2A</w:t>
            </w:r>
          </w:p>
          <w:p w14:paraId="65B288F7" w14:textId="77777777" w:rsidR="00A94B92" w:rsidRPr="00311A49" w:rsidRDefault="00A94B92" w:rsidP="008F3D3D">
            <w:pPr>
              <w:keepNext/>
              <w:keepLines/>
              <w:spacing w:after="0"/>
              <w:jc w:val="center"/>
              <w:rPr>
                <w:rFonts w:ascii="Arial" w:hAnsi="Arial"/>
                <w:sz w:val="18"/>
              </w:rPr>
            </w:pPr>
            <w:r w:rsidRPr="00311A49">
              <w:rPr>
                <w:rFonts w:ascii="Arial" w:hAnsi="Arial"/>
                <w:sz w:val="18"/>
              </w:rPr>
              <w:t>DC_5A_n66A</w:t>
            </w:r>
          </w:p>
          <w:p w14:paraId="0D3D54A2" w14:textId="77777777" w:rsidR="00A94B92" w:rsidRPr="00311A49" w:rsidRDefault="00A94B92" w:rsidP="008F3D3D">
            <w:pPr>
              <w:keepNext/>
              <w:keepLines/>
              <w:spacing w:after="0"/>
              <w:jc w:val="center"/>
              <w:rPr>
                <w:rFonts w:ascii="Arial" w:hAnsi="Arial"/>
                <w:sz w:val="18"/>
              </w:rPr>
            </w:pPr>
            <w:r w:rsidRPr="00311A49">
              <w:rPr>
                <w:rFonts w:ascii="Arial" w:hAnsi="Arial"/>
                <w:sz w:val="18"/>
              </w:rPr>
              <w:t>DC_7A_n2A</w:t>
            </w:r>
          </w:p>
          <w:p w14:paraId="04E489B8" w14:textId="77777777" w:rsidR="00A94B92" w:rsidRPr="00311A49" w:rsidRDefault="00A94B92" w:rsidP="008F3D3D">
            <w:pPr>
              <w:keepNext/>
              <w:keepLines/>
              <w:spacing w:after="0"/>
              <w:jc w:val="center"/>
              <w:rPr>
                <w:rFonts w:ascii="Arial" w:hAnsi="Arial"/>
                <w:sz w:val="18"/>
              </w:rPr>
            </w:pPr>
            <w:r w:rsidRPr="00311A49">
              <w:rPr>
                <w:rFonts w:ascii="Arial" w:hAnsi="Arial"/>
                <w:sz w:val="18"/>
              </w:rPr>
              <w:t>DC_7A_n66A</w:t>
            </w:r>
          </w:p>
          <w:p w14:paraId="4E841A88" w14:textId="77777777" w:rsidR="00A94B92" w:rsidRPr="00311A49" w:rsidRDefault="00A94B92" w:rsidP="008F3D3D">
            <w:pPr>
              <w:keepNext/>
              <w:keepLines/>
              <w:spacing w:after="0"/>
              <w:jc w:val="center"/>
              <w:rPr>
                <w:rFonts w:ascii="Arial" w:hAnsi="Arial"/>
                <w:sz w:val="18"/>
              </w:rPr>
            </w:pPr>
            <w:r w:rsidRPr="00311A49">
              <w:rPr>
                <w:rFonts w:ascii="Arial" w:hAnsi="Arial"/>
                <w:sz w:val="18"/>
              </w:rPr>
              <w:t>DC_66A_n2A</w:t>
            </w:r>
          </w:p>
          <w:p w14:paraId="3CFAA035" w14:textId="77777777" w:rsidR="00A94B92" w:rsidRPr="006355E0" w:rsidRDefault="00A94B92" w:rsidP="008F3D3D">
            <w:pPr>
              <w:keepNext/>
              <w:keepLines/>
              <w:spacing w:after="0"/>
              <w:jc w:val="center"/>
              <w:rPr>
                <w:rFonts w:ascii="Arial" w:hAnsi="Arial"/>
                <w:sz w:val="18"/>
              </w:rPr>
            </w:pPr>
            <w:r w:rsidRPr="00311A49">
              <w:rPr>
                <w:rFonts w:ascii="Arial" w:hAnsi="Arial"/>
                <w:sz w:val="18"/>
              </w:rPr>
              <w:t>DC_66A_n66A</w:t>
            </w:r>
            <w:r w:rsidRPr="003F1227">
              <w:rPr>
                <w:rFonts w:ascii="Arial" w:eastAsia="Malgun Gothic" w:hAnsi="Arial"/>
                <w:sz w:val="18"/>
                <w:vertAlign w:val="superscript"/>
              </w:rPr>
              <w:t>4</w:t>
            </w:r>
          </w:p>
        </w:tc>
      </w:tr>
      <w:tr w:rsidR="00A94B92" w:rsidRPr="006355E0" w14:paraId="52536A2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B31D5D" w14:textId="77777777" w:rsidR="00A94B92" w:rsidRPr="006355E0" w:rsidRDefault="00A94B92" w:rsidP="008F3D3D">
            <w:pPr>
              <w:keepNext/>
              <w:keepLines/>
              <w:spacing w:after="0"/>
              <w:jc w:val="center"/>
              <w:rPr>
                <w:rFonts w:ascii="Arial" w:hAnsi="Arial"/>
                <w:sz w:val="18"/>
              </w:rPr>
            </w:pPr>
            <w:r w:rsidRPr="00E548F4">
              <w:rPr>
                <w:rFonts w:ascii="Arial" w:hAnsi="Arial"/>
                <w:sz w:val="18"/>
              </w:rPr>
              <w:t>DC_5A-7A-66A_n2A-n77A</w:t>
            </w:r>
          </w:p>
        </w:tc>
        <w:tc>
          <w:tcPr>
            <w:tcW w:w="3544" w:type="dxa"/>
            <w:tcBorders>
              <w:top w:val="single" w:sz="4" w:space="0" w:color="auto"/>
              <w:left w:val="single" w:sz="4" w:space="0" w:color="auto"/>
              <w:bottom w:val="single" w:sz="4" w:space="0" w:color="auto"/>
              <w:right w:val="single" w:sz="4" w:space="0" w:color="auto"/>
            </w:tcBorders>
          </w:tcPr>
          <w:p w14:paraId="5F7A529F" w14:textId="77777777" w:rsidR="00A94B92" w:rsidRPr="00C51E5A" w:rsidRDefault="00A94B92" w:rsidP="008F3D3D">
            <w:pPr>
              <w:keepNext/>
              <w:keepLines/>
              <w:spacing w:after="0"/>
              <w:jc w:val="center"/>
              <w:rPr>
                <w:rFonts w:ascii="Arial" w:hAnsi="Arial"/>
                <w:sz w:val="18"/>
              </w:rPr>
            </w:pPr>
            <w:r w:rsidRPr="00C51E5A">
              <w:rPr>
                <w:rFonts w:ascii="Arial" w:hAnsi="Arial"/>
                <w:sz w:val="18"/>
              </w:rPr>
              <w:t>DC_5A_n2A</w:t>
            </w:r>
          </w:p>
          <w:p w14:paraId="72C095CB" w14:textId="77777777" w:rsidR="00A94B92" w:rsidRPr="00C51E5A" w:rsidRDefault="00A94B92" w:rsidP="008F3D3D">
            <w:pPr>
              <w:keepNext/>
              <w:keepLines/>
              <w:spacing w:after="0"/>
              <w:jc w:val="center"/>
              <w:rPr>
                <w:rFonts w:ascii="Arial" w:hAnsi="Arial"/>
                <w:sz w:val="18"/>
              </w:rPr>
            </w:pPr>
            <w:r w:rsidRPr="00C51E5A">
              <w:rPr>
                <w:rFonts w:ascii="Arial" w:hAnsi="Arial"/>
                <w:sz w:val="18"/>
              </w:rPr>
              <w:t>DC_5A_n77A</w:t>
            </w:r>
          </w:p>
          <w:p w14:paraId="613F8C7F" w14:textId="77777777" w:rsidR="00A94B92" w:rsidRPr="00C51E5A" w:rsidRDefault="00A94B92" w:rsidP="008F3D3D">
            <w:pPr>
              <w:keepNext/>
              <w:keepLines/>
              <w:spacing w:after="0"/>
              <w:jc w:val="center"/>
              <w:rPr>
                <w:rFonts w:ascii="Arial" w:hAnsi="Arial"/>
                <w:sz w:val="18"/>
              </w:rPr>
            </w:pPr>
            <w:r w:rsidRPr="00C51E5A">
              <w:rPr>
                <w:rFonts w:ascii="Arial" w:hAnsi="Arial"/>
                <w:sz w:val="18"/>
              </w:rPr>
              <w:t>DC_7A_n2A</w:t>
            </w:r>
          </w:p>
          <w:p w14:paraId="5DFDD8CC" w14:textId="77777777" w:rsidR="00A94B92" w:rsidRPr="00C51E5A" w:rsidRDefault="00A94B92" w:rsidP="008F3D3D">
            <w:pPr>
              <w:keepNext/>
              <w:keepLines/>
              <w:spacing w:after="0"/>
              <w:jc w:val="center"/>
              <w:rPr>
                <w:rFonts w:ascii="Arial" w:hAnsi="Arial"/>
                <w:sz w:val="18"/>
              </w:rPr>
            </w:pPr>
            <w:r w:rsidRPr="00C51E5A">
              <w:rPr>
                <w:rFonts w:ascii="Arial" w:hAnsi="Arial"/>
                <w:sz w:val="18"/>
              </w:rPr>
              <w:t>DC_7A_n77A</w:t>
            </w:r>
          </w:p>
          <w:p w14:paraId="6E730331" w14:textId="77777777" w:rsidR="00A94B92" w:rsidRPr="00C51E5A" w:rsidRDefault="00A94B92" w:rsidP="008F3D3D">
            <w:pPr>
              <w:keepNext/>
              <w:keepLines/>
              <w:spacing w:after="0"/>
              <w:jc w:val="center"/>
              <w:rPr>
                <w:rFonts w:ascii="Arial" w:hAnsi="Arial"/>
                <w:sz w:val="18"/>
              </w:rPr>
            </w:pPr>
            <w:r w:rsidRPr="00C51E5A">
              <w:rPr>
                <w:rFonts w:ascii="Arial" w:hAnsi="Arial"/>
                <w:sz w:val="18"/>
              </w:rPr>
              <w:t>DC_66A_n2A</w:t>
            </w:r>
          </w:p>
          <w:p w14:paraId="4D4E5D05" w14:textId="77777777" w:rsidR="00A94B92" w:rsidRPr="006355E0" w:rsidRDefault="00A94B92" w:rsidP="008F3D3D">
            <w:pPr>
              <w:keepNext/>
              <w:keepLines/>
              <w:spacing w:after="0"/>
              <w:jc w:val="center"/>
              <w:rPr>
                <w:rFonts w:ascii="Arial" w:hAnsi="Arial"/>
                <w:sz w:val="18"/>
              </w:rPr>
            </w:pPr>
            <w:r w:rsidRPr="00C51E5A">
              <w:rPr>
                <w:rFonts w:ascii="Arial" w:hAnsi="Arial"/>
                <w:sz w:val="18"/>
              </w:rPr>
              <w:t>DC_66A_n77A</w:t>
            </w:r>
          </w:p>
        </w:tc>
      </w:tr>
      <w:tr w:rsidR="00A94B92" w:rsidRPr="006355E0" w14:paraId="386B53D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1C0BC5" w14:textId="77777777" w:rsidR="00A94B92" w:rsidRPr="006355E0" w:rsidRDefault="00A94B92" w:rsidP="008F3D3D">
            <w:pPr>
              <w:keepNext/>
              <w:keepLines/>
              <w:spacing w:after="0"/>
              <w:jc w:val="center"/>
              <w:rPr>
                <w:rFonts w:ascii="Arial" w:hAnsi="Arial"/>
                <w:sz w:val="18"/>
              </w:rPr>
            </w:pPr>
            <w:r w:rsidRPr="00470EA5">
              <w:rPr>
                <w:rFonts w:ascii="Arial" w:eastAsiaTheme="minorEastAsia" w:hAnsi="Arial"/>
                <w:sz w:val="18"/>
              </w:rPr>
              <w:t>DC_5A-7A-66A_n2A-n78A</w:t>
            </w:r>
          </w:p>
        </w:tc>
        <w:tc>
          <w:tcPr>
            <w:tcW w:w="3544" w:type="dxa"/>
            <w:tcBorders>
              <w:top w:val="single" w:sz="4" w:space="0" w:color="auto"/>
              <w:left w:val="single" w:sz="4" w:space="0" w:color="auto"/>
              <w:bottom w:val="single" w:sz="4" w:space="0" w:color="auto"/>
              <w:right w:val="single" w:sz="4" w:space="0" w:color="auto"/>
            </w:tcBorders>
          </w:tcPr>
          <w:p w14:paraId="7FFC67D8"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DC_5A_n2A</w:t>
            </w:r>
          </w:p>
          <w:p w14:paraId="1128BD29"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DC_5A_n78A</w:t>
            </w:r>
          </w:p>
          <w:p w14:paraId="62ED92C0"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DC_7A_n2A</w:t>
            </w:r>
          </w:p>
          <w:p w14:paraId="4F23CD2E"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DC_7A_n78A</w:t>
            </w:r>
          </w:p>
          <w:p w14:paraId="2B833A19"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DC_66A_n2A</w:t>
            </w:r>
          </w:p>
          <w:p w14:paraId="6458A97F" w14:textId="77777777" w:rsidR="00A94B92" w:rsidRPr="006355E0" w:rsidRDefault="00A94B92" w:rsidP="008F3D3D">
            <w:pPr>
              <w:keepNext/>
              <w:keepLines/>
              <w:spacing w:after="0"/>
              <w:jc w:val="center"/>
              <w:rPr>
                <w:rFonts w:ascii="Arial" w:hAnsi="Arial"/>
                <w:sz w:val="18"/>
              </w:rPr>
            </w:pPr>
            <w:r w:rsidRPr="00470EA5">
              <w:rPr>
                <w:rFonts w:ascii="Arial" w:eastAsiaTheme="minorEastAsia" w:hAnsi="Arial"/>
                <w:sz w:val="18"/>
              </w:rPr>
              <w:t>DC_66A_n78A</w:t>
            </w:r>
          </w:p>
        </w:tc>
      </w:tr>
      <w:tr w:rsidR="00A94B92" w:rsidRPr="00470EA5" w14:paraId="3EB9BCE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7D2040" w14:textId="77777777" w:rsidR="00A94B92" w:rsidRPr="00470EA5" w:rsidRDefault="00A94B92" w:rsidP="008F3D3D">
            <w:pPr>
              <w:keepNext/>
              <w:keepLines/>
              <w:spacing w:after="0"/>
              <w:jc w:val="center"/>
              <w:rPr>
                <w:rFonts w:ascii="Arial" w:hAnsi="Arial"/>
                <w:sz w:val="18"/>
              </w:rPr>
            </w:pPr>
            <w:r w:rsidRPr="003F1227">
              <w:rPr>
                <w:rFonts w:ascii="Arial" w:eastAsia="Malgun Gothic" w:hAnsi="Arial"/>
                <w:sz w:val="18"/>
              </w:rPr>
              <w:t>DC_5A-7A-66A_n66A-n77A</w:t>
            </w:r>
          </w:p>
        </w:tc>
        <w:tc>
          <w:tcPr>
            <w:tcW w:w="3544" w:type="dxa"/>
            <w:tcBorders>
              <w:top w:val="single" w:sz="4" w:space="0" w:color="auto"/>
              <w:left w:val="single" w:sz="4" w:space="0" w:color="auto"/>
              <w:bottom w:val="single" w:sz="4" w:space="0" w:color="auto"/>
              <w:right w:val="single" w:sz="4" w:space="0" w:color="auto"/>
            </w:tcBorders>
          </w:tcPr>
          <w:p w14:paraId="434AFE5B"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DC_5A_n66A</w:t>
            </w:r>
          </w:p>
          <w:p w14:paraId="2F0CD15C"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DC_5A_n77A</w:t>
            </w:r>
          </w:p>
          <w:p w14:paraId="19C88A45"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DC_7A_n66A</w:t>
            </w:r>
          </w:p>
          <w:p w14:paraId="3D6D365C"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DC_7A_n77A</w:t>
            </w:r>
          </w:p>
          <w:p w14:paraId="21CB313A" w14:textId="77777777" w:rsidR="00A94B92" w:rsidRPr="003F1227" w:rsidRDefault="00A94B92" w:rsidP="008F3D3D">
            <w:pPr>
              <w:keepNext/>
              <w:keepLines/>
              <w:autoSpaceDN w:val="0"/>
              <w:spacing w:after="0"/>
              <w:jc w:val="center"/>
              <w:rPr>
                <w:rFonts w:ascii="Arial" w:eastAsia="Malgun Gothic" w:hAnsi="Arial"/>
                <w:sz w:val="18"/>
              </w:rPr>
            </w:pPr>
            <w:r w:rsidRPr="003F1227">
              <w:rPr>
                <w:rFonts w:ascii="Arial" w:eastAsia="Malgun Gothic" w:hAnsi="Arial"/>
                <w:sz w:val="18"/>
              </w:rPr>
              <w:t>DC_66A_n66A</w:t>
            </w:r>
            <w:r w:rsidRPr="003F1227">
              <w:rPr>
                <w:rFonts w:ascii="Arial" w:eastAsia="Malgun Gothic" w:hAnsi="Arial"/>
                <w:sz w:val="18"/>
                <w:vertAlign w:val="superscript"/>
              </w:rPr>
              <w:t>4</w:t>
            </w:r>
          </w:p>
          <w:p w14:paraId="0B2C54B1" w14:textId="77777777" w:rsidR="00A94B92" w:rsidRPr="00470EA5" w:rsidRDefault="00A94B92" w:rsidP="008F3D3D">
            <w:pPr>
              <w:keepNext/>
              <w:keepLines/>
              <w:spacing w:after="0"/>
              <w:jc w:val="center"/>
              <w:rPr>
                <w:rFonts w:ascii="Arial" w:hAnsi="Arial"/>
                <w:sz w:val="18"/>
              </w:rPr>
            </w:pPr>
            <w:r w:rsidRPr="003F1227">
              <w:rPr>
                <w:rFonts w:ascii="Arial" w:eastAsia="Malgun Gothic" w:hAnsi="Arial"/>
                <w:sz w:val="18"/>
              </w:rPr>
              <w:t>DC_66A_n77A</w:t>
            </w:r>
          </w:p>
        </w:tc>
      </w:tr>
      <w:tr w:rsidR="00A94B92" w:rsidRPr="006355E0" w14:paraId="646C113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8FCE84" w14:textId="77777777" w:rsidR="00A94B92" w:rsidRPr="006355E0" w:rsidRDefault="00A94B92" w:rsidP="008F3D3D">
            <w:pPr>
              <w:keepNext/>
              <w:keepLines/>
              <w:spacing w:after="0"/>
              <w:jc w:val="center"/>
              <w:rPr>
                <w:rFonts w:ascii="Arial" w:eastAsia="MS Mincho" w:hAnsi="Arial" w:cs="Arial"/>
                <w:bCs/>
                <w:sz w:val="18"/>
                <w:szCs w:val="18"/>
                <w:lang w:val="fr-FR"/>
              </w:rPr>
            </w:pPr>
            <w:r w:rsidRPr="006355E0">
              <w:rPr>
                <w:rFonts w:ascii="Arial" w:hAnsi="Arial"/>
                <w:sz w:val="18"/>
                <w:lang w:val="fr-FR"/>
              </w:rPr>
              <w:t>DC_7A-8A-20A-32A_n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hideMark/>
          </w:tcPr>
          <w:p w14:paraId="05F2827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DC_7A_n1A</w:t>
            </w:r>
          </w:p>
          <w:p w14:paraId="4382A62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DC_8A_n1A</w:t>
            </w:r>
          </w:p>
          <w:p w14:paraId="062C169C"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sz w:val="18"/>
              </w:rPr>
              <w:t>DC_20A_n1A</w:t>
            </w:r>
          </w:p>
        </w:tc>
      </w:tr>
      <w:tr w:rsidR="00A94B92" w:rsidRPr="006355E0" w14:paraId="3012514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0DE8F08"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rPr>
              <w:t>DC_7A-8A-20A-38A_n1A</w:t>
            </w:r>
          </w:p>
        </w:tc>
        <w:tc>
          <w:tcPr>
            <w:tcW w:w="3544" w:type="dxa"/>
            <w:tcBorders>
              <w:top w:val="single" w:sz="4" w:space="0" w:color="auto"/>
              <w:left w:val="single" w:sz="4" w:space="0" w:color="auto"/>
              <w:bottom w:val="single" w:sz="4" w:space="0" w:color="auto"/>
              <w:right w:val="single" w:sz="4" w:space="0" w:color="auto"/>
            </w:tcBorders>
            <w:vAlign w:val="center"/>
          </w:tcPr>
          <w:p w14:paraId="1521E406"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DC_8A_n1A</w:t>
            </w:r>
          </w:p>
          <w:p w14:paraId="503583E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DC_20A_n1A</w:t>
            </w:r>
          </w:p>
        </w:tc>
      </w:tr>
      <w:tr w:rsidR="00A94B92" w:rsidRPr="006355E0" w14:paraId="14AB4973"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9C5874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39E4AC1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DC_8A_n1A</w:t>
            </w:r>
          </w:p>
        </w:tc>
      </w:tr>
      <w:tr w:rsidR="00A94B92" w:rsidRPr="006355E0" w14:paraId="57B74D1F" w14:textId="77777777" w:rsidTr="008F3D3D">
        <w:trPr>
          <w:trHeight w:val="187"/>
          <w:jc w:val="center"/>
        </w:trPr>
        <w:tc>
          <w:tcPr>
            <w:tcW w:w="3397" w:type="dxa"/>
            <w:noWrap/>
          </w:tcPr>
          <w:p w14:paraId="0A2D78C1" w14:textId="77777777" w:rsidR="00A94B92" w:rsidRPr="006355E0" w:rsidRDefault="00A94B92" w:rsidP="008F3D3D">
            <w:pPr>
              <w:keepNext/>
              <w:keepLines/>
              <w:spacing w:after="0"/>
              <w:jc w:val="center"/>
              <w:rPr>
                <w:rFonts w:ascii="Arial" w:hAnsi="Arial"/>
                <w:sz w:val="18"/>
              </w:rPr>
            </w:pPr>
            <w:r w:rsidRPr="006355E0">
              <w:rPr>
                <w:rFonts w:ascii="Arial" w:eastAsia="MS Mincho" w:hAnsi="Arial" w:cs="Arial"/>
                <w:bCs/>
                <w:sz w:val="18"/>
                <w:szCs w:val="18"/>
              </w:rPr>
              <w:t>DC_7A-8A-40A_n1A-n78A</w:t>
            </w:r>
          </w:p>
        </w:tc>
        <w:tc>
          <w:tcPr>
            <w:tcW w:w="3544" w:type="dxa"/>
            <w:shd w:val="clear" w:color="auto" w:fill="auto"/>
          </w:tcPr>
          <w:p w14:paraId="0D7E2B87"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3C58A259"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2F591509"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0788D8E8"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27F5FF92"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235A3BDD" w14:textId="77777777" w:rsidR="00A94B92" w:rsidRPr="006355E0" w:rsidRDefault="00A94B92" w:rsidP="008F3D3D">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A94B92" w:rsidRPr="006355E0" w14:paraId="79E08DBD" w14:textId="77777777" w:rsidTr="008F3D3D">
        <w:trPr>
          <w:trHeight w:val="187"/>
          <w:jc w:val="center"/>
        </w:trPr>
        <w:tc>
          <w:tcPr>
            <w:tcW w:w="3397" w:type="dxa"/>
            <w:noWrap/>
          </w:tcPr>
          <w:p w14:paraId="2E16952D" w14:textId="77777777" w:rsidR="00A94B92" w:rsidRPr="006355E0" w:rsidRDefault="00A94B92" w:rsidP="008F3D3D">
            <w:pPr>
              <w:keepNext/>
              <w:keepLines/>
              <w:spacing w:after="0"/>
              <w:jc w:val="center"/>
              <w:rPr>
                <w:rFonts w:ascii="Arial" w:hAnsi="Arial"/>
                <w:sz w:val="18"/>
              </w:rPr>
            </w:pPr>
            <w:r w:rsidRPr="006355E0">
              <w:rPr>
                <w:rFonts w:ascii="Arial" w:eastAsia="MS Mincho" w:hAnsi="Arial" w:cs="Arial"/>
                <w:bCs/>
                <w:sz w:val="18"/>
                <w:szCs w:val="18"/>
              </w:rPr>
              <w:t>DC_7A-8A-40C_n1A-n78A</w:t>
            </w:r>
          </w:p>
        </w:tc>
        <w:tc>
          <w:tcPr>
            <w:tcW w:w="3544" w:type="dxa"/>
            <w:shd w:val="clear" w:color="auto" w:fill="auto"/>
          </w:tcPr>
          <w:p w14:paraId="33659CF1"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DC_7A_n1A</w:t>
            </w:r>
          </w:p>
          <w:p w14:paraId="5C4288DD"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DC_7A_n78A</w:t>
            </w:r>
          </w:p>
          <w:p w14:paraId="7F8972C7"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DC_8A_n1A</w:t>
            </w:r>
          </w:p>
          <w:p w14:paraId="57053D18" w14:textId="77777777" w:rsidR="00A94B92" w:rsidRPr="006355E0" w:rsidRDefault="00A94B92" w:rsidP="008F3D3D">
            <w:pPr>
              <w:keepNext/>
              <w:keepLines/>
              <w:spacing w:after="0"/>
              <w:jc w:val="center"/>
              <w:rPr>
                <w:rFonts w:ascii="Arial" w:eastAsia="等线" w:hAnsi="Arial" w:cs="Arial"/>
                <w:bCs/>
                <w:sz w:val="18"/>
                <w:szCs w:val="18"/>
                <w:lang w:eastAsia="zh-CN"/>
              </w:rPr>
            </w:pPr>
            <w:r w:rsidRPr="006355E0">
              <w:rPr>
                <w:rFonts w:ascii="Arial" w:hAnsi="Arial" w:cs="Arial"/>
                <w:bCs/>
                <w:sz w:val="18"/>
                <w:szCs w:val="18"/>
                <w:lang w:eastAsia="zh-CN"/>
              </w:rPr>
              <w:t>DC_8A_n78A</w:t>
            </w:r>
          </w:p>
          <w:p w14:paraId="7F05A4D8"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A_n1A</w:t>
            </w:r>
          </w:p>
          <w:p w14:paraId="1691FE96" w14:textId="77777777" w:rsidR="00A94B92" w:rsidRPr="006355E0" w:rsidRDefault="00A94B92" w:rsidP="008F3D3D">
            <w:pPr>
              <w:keepNext/>
              <w:keepLines/>
              <w:spacing w:after="0"/>
              <w:jc w:val="center"/>
              <w:rPr>
                <w:rFonts w:ascii="Arial" w:hAnsi="Arial"/>
                <w:sz w:val="18"/>
              </w:rPr>
            </w:pPr>
            <w:r w:rsidRPr="006355E0">
              <w:rPr>
                <w:rFonts w:ascii="Arial" w:hAnsi="Arial" w:cs="Arial"/>
                <w:bCs/>
                <w:sz w:val="18"/>
                <w:szCs w:val="18"/>
                <w:lang w:eastAsia="zh-CN"/>
              </w:rPr>
              <w:t>DC_</w:t>
            </w:r>
            <w:r w:rsidRPr="006355E0">
              <w:rPr>
                <w:rFonts w:ascii="Arial" w:eastAsia="等线" w:hAnsi="Arial" w:cs="Arial"/>
                <w:bCs/>
                <w:sz w:val="18"/>
                <w:szCs w:val="18"/>
                <w:lang w:eastAsia="zh-CN"/>
              </w:rPr>
              <w:t>40</w:t>
            </w:r>
            <w:r w:rsidRPr="006355E0">
              <w:rPr>
                <w:rFonts w:ascii="Arial" w:hAnsi="Arial" w:cs="Arial"/>
                <w:bCs/>
                <w:sz w:val="18"/>
                <w:szCs w:val="18"/>
                <w:lang w:eastAsia="zh-CN"/>
              </w:rPr>
              <w:t>A_n</w:t>
            </w:r>
            <w:r w:rsidRPr="006355E0">
              <w:rPr>
                <w:rFonts w:ascii="Arial" w:eastAsia="等线" w:hAnsi="Arial" w:cs="Arial"/>
                <w:bCs/>
                <w:sz w:val="18"/>
                <w:szCs w:val="18"/>
                <w:lang w:eastAsia="zh-CN"/>
              </w:rPr>
              <w:t>78</w:t>
            </w:r>
            <w:r w:rsidRPr="006355E0">
              <w:rPr>
                <w:rFonts w:ascii="Arial" w:hAnsi="Arial" w:cs="Arial"/>
                <w:bCs/>
                <w:sz w:val="18"/>
                <w:szCs w:val="18"/>
                <w:lang w:eastAsia="zh-CN"/>
              </w:rPr>
              <w:t>A</w:t>
            </w:r>
          </w:p>
        </w:tc>
      </w:tr>
      <w:tr w:rsidR="00A94B92" w:rsidRPr="006355E0" w14:paraId="02433E29" w14:textId="77777777" w:rsidTr="008F3D3D">
        <w:trPr>
          <w:trHeight w:val="187"/>
          <w:jc w:val="center"/>
        </w:trPr>
        <w:tc>
          <w:tcPr>
            <w:tcW w:w="3397" w:type="dxa"/>
            <w:noWrap/>
          </w:tcPr>
          <w:p w14:paraId="36AA9647" w14:textId="77777777" w:rsidR="00A94B92" w:rsidRPr="006355E0" w:rsidRDefault="00A94B92" w:rsidP="008F3D3D">
            <w:pPr>
              <w:keepNext/>
              <w:keepLines/>
              <w:spacing w:after="0"/>
              <w:jc w:val="center"/>
              <w:rPr>
                <w:rFonts w:ascii="Arial" w:eastAsia="MS Mincho" w:hAnsi="Arial" w:cs="Arial"/>
                <w:bCs/>
                <w:sz w:val="18"/>
                <w:szCs w:val="18"/>
              </w:rPr>
            </w:pPr>
            <w:r w:rsidRPr="001C55AB">
              <w:rPr>
                <w:rFonts w:ascii="Arial" w:eastAsia="MS Mincho" w:hAnsi="Arial" w:cs="Arial"/>
                <w:bCs/>
                <w:sz w:val="18"/>
                <w:szCs w:val="18"/>
              </w:rPr>
              <w:t>DC_7A-12A-66A_n2A-n66A</w:t>
            </w:r>
          </w:p>
        </w:tc>
        <w:tc>
          <w:tcPr>
            <w:tcW w:w="3544" w:type="dxa"/>
            <w:shd w:val="clear" w:color="auto" w:fill="auto"/>
          </w:tcPr>
          <w:p w14:paraId="4953FD21" w14:textId="77777777" w:rsidR="00A94B92" w:rsidRPr="007C469F" w:rsidRDefault="00A94B92" w:rsidP="008F3D3D">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DC_7A_n2A</w:t>
            </w:r>
          </w:p>
          <w:p w14:paraId="3622C4F0" w14:textId="77777777" w:rsidR="00A94B92" w:rsidRPr="007C469F" w:rsidRDefault="00A94B92" w:rsidP="008F3D3D">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DC_7A_n66A</w:t>
            </w:r>
          </w:p>
          <w:p w14:paraId="6EE9FEE1" w14:textId="77777777" w:rsidR="00A94B92" w:rsidRPr="007C469F" w:rsidRDefault="00A94B92" w:rsidP="008F3D3D">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DC_12A_n2A</w:t>
            </w:r>
          </w:p>
          <w:p w14:paraId="21E3F9D2" w14:textId="77777777" w:rsidR="00A94B92" w:rsidRPr="007C469F" w:rsidRDefault="00A94B92" w:rsidP="008F3D3D">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DC_12A_n66A</w:t>
            </w:r>
          </w:p>
          <w:p w14:paraId="41F3BF56" w14:textId="77777777" w:rsidR="00A94B92" w:rsidRPr="007C469F" w:rsidRDefault="00A94B92" w:rsidP="008F3D3D">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DC_66A_n2A</w:t>
            </w:r>
          </w:p>
          <w:p w14:paraId="3F001C1C" w14:textId="77777777" w:rsidR="00A94B92" w:rsidRPr="006355E0" w:rsidRDefault="00A94B92" w:rsidP="008F3D3D">
            <w:pPr>
              <w:keepNext/>
              <w:keepLines/>
              <w:spacing w:after="0"/>
              <w:jc w:val="center"/>
              <w:rPr>
                <w:rFonts w:ascii="Arial" w:hAnsi="Arial" w:cs="Arial"/>
                <w:bCs/>
                <w:sz w:val="18"/>
                <w:szCs w:val="18"/>
                <w:lang w:eastAsia="zh-CN"/>
              </w:rPr>
            </w:pPr>
            <w:r w:rsidRPr="007C469F">
              <w:rPr>
                <w:rFonts w:ascii="Arial" w:hAnsi="Arial" w:cs="Arial"/>
                <w:bCs/>
                <w:sz w:val="18"/>
                <w:szCs w:val="18"/>
                <w:lang w:eastAsia="zh-CN"/>
              </w:rPr>
              <w:t>DC_66A_n66A</w:t>
            </w:r>
            <w:r w:rsidRPr="003F1227">
              <w:rPr>
                <w:rFonts w:ascii="Arial" w:eastAsia="MS Mincho" w:hAnsi="Arial" w:cs="Arial"/>
                <w:bCs/>
                <w:sz w:val="18"/>
                <w:szCs w:val="18"/>
                <w:vertAlign w:val="superscript"/>
              </w:rPr>
              <w:t>4</w:t>
            </w:r>
          </w:p>
        </w:tc>
      </w:tr>
      <w:tr w:rsidR="00A94B92" w:rsidRPr="006355E0" w14:paraId="7648C7E6" w14:textId="77777777" w:rsidTr="008F3D3D">
        <w:trPr>
          <w:trHeight w:val="187"/>
          <w:jc w:val="center"/>
        </w:trPr>
        <w:tc>
          <w:tcPr>
            <w:tcW w:w="3397" w:type="dxa"/>
            <w:noWrap/>
          </w:tcPr>
          <w:p w14:paraId="68B45228" w14:textId="77777777" w:rsidR="00A94B92" w:rsidRPr="006355E0" w:rsidRDefault="00A94B92" w:rsidP="008F3D3D">
            <w:pPr>
              <w:keepNext/>
              <w:keepLines/>
              <w:spacing w:after="0"/>
              <w:jc w:val="center"/>
              <w:rPr>
                <w:rFonts w:ascii="Arial" w:eastAsia="MS Mincho" w:hAnsi="Arial" w:cs="Arial"/>
                <w:bCs/>
                <w:sz w:val="18"/>
                <w:szCs w:val="18"/>
              </w:rPr>
            </w:pPr>
            <w:r w:rsidRPr="006E1FD2">
              <w:rPr>
                <w:rFonts w:ascii="Arial" w:eastAsia="MS Mincho" w:hAnsi="Arial" w:cs="Arial"/>
                <w:bCs/>
                <w:sz w:val="18"/>
                <w:szCs w:val="18"/>
              </w:rPr>
              <w:t>DC_7A-12A-66A_n2A-n77A</w:t>
            </w:r>
          </w:p>
        </w:tc>
        <w:tc>
          <w:tcPr>
            <w:tcW w:w="3544" w:type="dxa"/>
            <w:shd w:val="clear" w:color="auto" w:fill="auto"/>
          </w:tcPr>
          <w:p w14:paraId="68C0A944" w14:textId="77777777" w:rsidR="00A94B92" w:rsidRPr="00B241F8" w:rsidRDefault="00A94B92" w:rsidP="008F3D3D">
            <w:pPr>
              <w:keepNext/>
              <w:keepLines/>
              <w:spacing w:after="0"/>
              <w:jc w:val="center"/>
              <w:rPr>
                <w:rFonts w:ascii="Arial" w:eastAsia="MS Mincho" w:hAnsi="Arial" w:cs="Arial"/>
                <w:bCs/>
                <w:sz w:val="18"/>
                <w:szCs w:val="18"/>
              </w:rPr>
            </w:pPr>
            <w:r>
              <w:rPr>
                <w:rFonts w:ascii="Arial" w:eastAsia="MS Mincho" w:hAnsi="Arial" w:cs="Arial"/>
                <w:bCs/>
                <w:sz w:val="18"/>
                <w:szCs w:val="18"/>
              </w:rPr>
              <w:t>D</w:t>
            </w:r>
            <w:r w:rsidRPr="00B241F8">
              <w:rPr>
                <w:rFonts w:ascii="Arial" w:eastAsia="MS Mincho" w:hAnsi="Arial" w:cs="Arial"/>
                <w:bCs/>
                <w:sz w:val="18"/>
                <w:szCs w:val="18"/>
              </w:rPr>
              <w:t>C_7A_n2A</w:t>
            </w:r>
          </w:p>
          <w:p w14:paraId="422A734A" w14:textId="77777777" w:rsidR="00A94B92" w:rsidRPr="00B241F8" w:rsidRDefault="00A94B92" w:rsidP="008F3D3D">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DC_7A_n77A</w:t>
            </w:r>
          </w:p>
          <w:p w14:paraId="7195B2B3" w14:textId="77777777" w:rsidR="00A94B92" w:rsidRPr="00B241F8" w:rsidRDefault="00A94B92" w:rsidP="008F3D3D">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DC_12A_n2A</w:t>
            </w:r>
          </w:p>
          <w:p w14:paraId="16F56E8C" w14:textId="77777777" w:rsidR="00A94B92" w:rsidRPr="00B241F8" w:rsidRDefault="00A94B92" w:rsidP="008F3D3D">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DC_12A_n77A</w:t>
            </w:r>
          </w:p>
          <w:p w14:paraId="609EAB87" w14:textId="77777777" w:rsidR="00A94B92" w:rsidRPr="00B241F8" w:rsidRDefault="00A94B92" w:rsidP="008F3D3D">
            <w:pPr>
              <w:keepNext/>
              <w:keepLines/>
              <w:spacing w:after="0"/>
              <w:jc w:val="center"/>
              <w:rPr>
                <w:rFonts w:ascii="Arial" w:eastAsia="MS Mincho" w:hAnsi="Arial" w:cs="Arial"/>
                <w:bCs/>
                <w:sz w:val="18"/>
                <w:szCs w:val="18"/>
              </w:rPr>
            </w:pPr>
            <w:r w:rsidRPr="00B241F8">
              <w:rPr>
                <w:rFonts w:ascii="Arial" w:eastAsia="MS Mincho" w:hAnsi="Arial" w:cs="Arial"/>
                <w:bCs/>
                <w:sz w:val="18"/>
                <w:szCs w:val="18"/>
              </w:rPr>
              <w:t>DC_66A_n2A</w:t>
            </w:r>
          </w:p>
          <w:p w14:paraId="42273C80" w14:textId="77777777" w:rsidR="00A94B92" w:rsidRPr="006355E0" w:rsidRDefault="00A94B92" w:rsidP="008F3D3D">
            <w:pPr>
              <w:keepNext/>
              <w:keepLines/>
              <w:spacing w:after="0"/>
              <w:jc w:val="center"/>
              <w:rPr>
                <w:rFonts w:ascii="Arial" w:hAnsi="Arial" w:cs="Arial"/>
                <w:bCs/>
                <w:sz w:val="18"/>
                <w:szCs w:val="18"/>
                <w:lang w:eastAsia="zh-CN"/>
              </w:rPr>
            </w:pPr>
            <w:r w:rsidRPr="00B241F8">
              <w:rPr>
                <w:rFonts w:ascii="Arial" w:eastAsia="MS Mincho" w:hAnsi="Arial" w:cs="Arial"/>
                <w:bCs/>
                <w:sz w:val="18"/>
                <w:szCs w:val="18"/>
              </w:rPr>
              <w:t>DC_66A_n77A</w:t>
            </w:r>
          </w:p>
        </w:tc>
      </w:tr>
      <w:tr w:rsidR="00A94B92" w:rsidRPr="00470EA5" w14:paraId="575004E7" w14:textId="77777777" w:rsidTr="008F3D3D">
        <w:trPr>
          <w:trHeight w:val="187"/>
          <w:jc w:val="center"/>
        </w:trPr>
        <w:tc>
          <w:tcPr>
            <w:tcW w:w="3397" w:type="dxa"/>
            <w:noWrap/>
          </w:tcPr>
          <w:p w14:paraId="6129B4BE" w14:textId="77777777" w:rsidR="00A94B92" w:rsidRPr="006355E0" w:rsidRDefault="00A94B92" w:rsidP="008F3D3D">
            <w:pPr>
              <w:keepNext/>
              <w:keepLines/>
              <w:spacing w:after="0"/>
              <w:jc w:val="center"/>
              <w:rPr>
                <w:rFonts w:ascii="Arial" w:eastAsia="MS Mincho" w:hAnsi="Arial" w:cs="Arial"/>
                <w:bCs/>
                <w:sz w:val="18"/>
                <w:szCs w:val="18"/>
              </w:rPr>
            </w:pPr>
            <w:r w:rsidRPr="005338DB">
              <w:rPr>
                <w:rFonts w:ascii="Arial" w:eastAsia="MS Mincho" w:hAnsi="Arial" w:cs="Arial"/>
                <w:bCs/>
                <w:sz w:val="18"/>
                <w:szCs w:val="18"/>
              </w:rPr>
              <w:t>DC_7A-12A-66A_n2A-n78A</w:t>
            </w:r>
          </w:p>
        </w:tc>
        <w:tc>
          <w:tcPr>
            <w:tcW w:w="3544" w:type="dxa"/>
            <w:shd w:val="clear" w:color="auto" w:fill="auto"/>
          </w:tcPr>
          <w:p w14:paraId="1807D656" w14:textId="77777777" w:rsidR="00A94B92" w:rsidRPr="00470EA5" w:rsidRDefault="00A94B92" w:rsidP="008F3D3D">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DC_7A_n2A</w:t>
            </w:r>
          </w:p>
          <w:p w14:paraId="7FB657A3" w14:textId="77777777" w:rsidR="00A94B92" w:rsidRPr="00470EA5" w:rsidRDefault="00A94B92" w:rsidP="008F3D3D">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DC_7A_n78A</w:t>
            </w:r>
          </w:p>
          <w:p w14:paraId="114D037A" w14:textId="77777777" w:rsidR="00A94B92" w:rsidRPr="00470EA5" w:rsidRDefault="00A94B92" w:rsidP="008F3D3D">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DC_12A_n2A</w:t>
            </w:r>
          </w:p>
          <w:p w14:paraId="528B0B27" w14:textId="77777777" w:rsidR="00A94B92" w:rsidRPr="00470EA5" w:rsidRDefault="00A94B92" w:rsidP="008F3D3D">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DC_12A_n78A</w:t>
            </w:r>
          </w:p>
          <w:p w14:paraId="3B37BAF9" w14:textId="77777777" w:rsidR="00A94B92" w:rsidRPr="00470EA5" w:rsidRDefault="00A94B92" w:rsidP="008F3D3D">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DC_66A_n2A</w:t>
            </w:r>
          </w:p>
          <w:p w14:paraId="640CBA32" w14:textId="77777777" w:rsidR="00A94B92" w:rsidRPr="00470EA5" w:rsidRDefault="00A94B92" w:rsidP="008F3D3D">
            <w:pPr>
              <w:keepNext/>
              <w:keepLines/>
              <w:spacing w:after="0"/>
              <w:jc w:val="center"/>
              <w:rPr>
                <w:rFonts w:ascii="Arial" w:eastAsia="MS Mincho" w:hAnsi="Arial" w:cs="Arial"/>
                <w:bCs/>
                <w:sz w:val="18"/>
                <w:szCs w:val="18"/>
              </w:rPr>
            </w:pPr>
            <w:r w:rsidRPr="00470EA5">
              <w:rPr>
                <w:rFonts w:ascii="Arial" w:eastAsia="MS Mincho" w:hAnsi="Arial" w:cs="Arial"/>
                <w:bCs/>
                <w:sz w:val="18"/>
                <w:szCs w:val="18"/>
              </w:rPr>
              <w:t>DC_66A_n78A</w:t>
            </w:r>
          </w:p>
        </w:tc>
      </w:tr>
      <w:tr w:rsidR="00A94B92" w:rsidRPr="00470EA5" w14:paraId="685D0879" w14:textId="77777777" w:rsidTr="008F3D3D">
        <w:trPr>
          <w:trHeight w:val="187"/>
          <w:jc w:val="center"/>
        </w:trPr>
        <w:tc>
          <w:tcPr>
            <w:tcW w:w="3397" w:type="dxa"/>
            <w:noWrap/>
          </w:tcPr>
          <w:p w14:paraId="33D8EB9C" w14:textId="77777777" w:rsidR="00A94B92" w:rsidRPr="005338DB" w:rsidRDefault="00A94B92" w:rsidP="008F3D3D">
            <w:pPr>
              <w:keepNext/>
              <w:keepLines/>
              <w:spacing w:after="0"/>
              <w:jc w:val="center"/>
              <w:rPr>
                <w:rFonts w:ascii="Arial" w:eastAsia="MS Mincho" w:hAnsi="Arial" w:cs="Arial"/>
                <w:bCs/>
                <w:sz w:val="18"/>
                <w:szCs w:val="18"/>
              </w:rPr>
            </w:pPr>
            <w:r w:rsidRPr="003F1227">
              <w:rPr>
                <w:rFonts w:ascii="Arial" w:eastAsia="MS Mincho" w:hAnsi="Arial" w:cs="Arial"/>
                <w:bCs/>
                <w:sz w:val="18"/>
                <w:szCs w:val="18"/>
              </w:rPr>
              <w:t>DC_7A-12A-66A_n66A-n77A</w:t>
            </w:r>
          </w:p>
        </w:tc>
        <w:tc>
          <w:tcPr>
            <w:tcW w:w="3544" w:type="dxa"/>
            <w:shd w:val="clear" w:color="auto" w:fill="auto"/>
          </w:tcPr>
          <w:p w14:paraId="23D38369" w14:textId="77777777" w:rsidR="00A94B92" w:rsidRPr="003F1227" w:rsidRDefault="00A94B92" w:rsidP="008F3D3D">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DC_7A_n66A</w:t>
            </w:r>
          </w:p>
          <w:p w14:paraId="04650E6B" w14:textId="77777777" w:rsidR="00A94B92" w:rsidRPr="003F1227" w:rsidRDefault="00A94B92" w:rsidP="008F3D3D">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DC_7A_n77A</w:t>
            </w:r>
          </w:p>
          <w:p w14:paraId="33E6C5FC" w14:textId="77777777" w:rsidR="00A94B92" w:rsidRPr="003F1227" w:rsidRDefault="00A94B92" w:rsidP="008F3D3D">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DC_12A_n66A</w:t>
            </w:r>
          </w:p>
          <w:p w14:paraId="37462758" w14:textId="77777777" w:rsidR="00A94B92" w:rsidRPr="003F1227" w:rsidRDefault="00A94B92" w:rsidP="008F3D3D">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DC_12A_n77A</w:t>
            </w:r>
          </w:p>
          <w:p w14:paraId="196029CC" w14:textId="77777777" w:rsidR="00A94B92" w:rsidRPr="003F1227" w:rsidRDefault="00A94B92" w:rsidP="008F3D3D">
            <w:pPr>
              <w:keepNext/>
              <w:keepLines/>
              <w:autoSpaceDN w:val="0"/>
              <w:spacing w:after="0"/>
              <w:jc w:val="center"/>
              <w:rPr>
                <w:rFonts w:ascii="Arial" w:eastAsia="MS Mincho" w:hAnsi="Arial" w:cs="Arial"/>
                <w:bCs/>
                <w:sz w:val="18"/>
                <w:szCs w:val="18"/>
              </w:rPr>
            </w:pPr>
            <w:r w:rsidRPr="003F1227">
              <w:rPr>
                <w:rFonts w:ascii="Arial" w:eastAsia="MS Mincho" w:hAnsi="Arial" w:cs="Arial"/>
                <w:bCs/>
                <w:sz w:val="18"/>
                <w:szCs w:val="18"/>
              </w:rPr>
              <w:t>DC_66A_n66A</w:t>
            </w:r>
            <w:r w:rsidRPr="003F1227">
              <w:rPr>
                <w:rFonts w:ascii="Arial" w:eastAsia="MS Mincho" w:hAnsi="Arial" w:cs="Arial"/>
                <w:bCs/>
                <w:sz w:val="18"/>
                <w:szCs w:val="18"/>
                <w:vertAlign w:val="superscript"/>
              </w:rPr>
              <w:t>4</w:t>
            </w:r>
          </w:p>
          <w:p w14:paraId="19302DE2" w14:textId="77777777" w:rsidR="00A94B92" w:rsidRPr="00470EA5" w:rsidRDefault="00A94B92" w:rsidP="008F3D3D">
            <w:pPr>
              <w:keepNext/>
              <w:keepLines/>
              <w:spacing w:after="0"/>
              <w:jc w:val="center"/>
              <w:rPr>
                <w:rFonts w:ascii="Arial" w:eastAsia="MS Mincho" w:hAnsi="Arial" w:cs="Arial"/>
                <w:bCs/>
                <w:sz w:val="18"/>
                <w:szCs w:val="18"/>
              </w:rPr>
            </w:pPr>
            <w:r w:rsidRPr="003F1227">
              <w:rPr>
                <w:rFonts w:ascii="Arial" w:eastAsia="MS Mincho" w:hAnsi="Arial" w:cs="Arial"/>
                <w:bCs/>
                <w:sz w:val="18"/>
                <w:szCs w:val="18"/>
              </w:rPr>
              <w:t>DC_66A_n77A</w:t>
            </w:r>
          </w:p>
        </w:tc>
      </w:tr>
      <w:tr w:rsidR="00A94B92" w:rsidRPr="006355E0" w14:paraId="13A017B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1AEDD6" w14:textId="77777777" w:rsidR="00A94B92" w:rsidRPr="006355E0" w:rsidRDefault="00A94B92" w:rsidP="008F3D3D">
            <w:pPr>
              <w:keepNext/>
              <w:keepLines/>
              <w:spacing w:after="0"/>
              <w:jc w:val="center"/>
              <w:rPr>
                <w:rFonts w:ascii="Arial" w:eastAsia="MS Mincho" w:hAnsi="Arial" w:cs="Arial"/>
                <w:bCs/>
                <w:sz w:val="18"/>
                <w:szCs w:val="18"/>
                <w:lang w:val="fr-FR"/>
              </w:rPr>
            </w:pPr>
            <w:r w:rsidRPr="006355E0">
              <w:rPr>
                <w:rFonts w:ascii="Arial" w:hAnsi="Arial"/>
                <w:sz w:val="18"/>
                <w:lang w:val="fr-FR"/>
              </w:rPr>
              <w:t>DC_7A-20A-28A-32A_n1</w:t>
            </w:r>
            <w:r w:rsidRPr="006355E0">
              <w:rPr>
                <w:rFonts w:ascii="Arial" w:hAnsi="Arial"/>
                <w:sz w:val="18"/>
                <w:lang w:val="fi-FI"/>
              </w:rPr>
              <w:t>A</w:t>
            </w:r>
          </w:p>
        </w:tc>
        <w:tc>
          <w:tcPr>
            <w:tcW w:w="3544" w:type="dxa"/>
            <w:tcBorders>
              <w:top w:val="single" w:sz="4" w:space="0" w:color="auto"/>
              <w:left w:val="single" w:sz="4" w:space="0" w:color="auto"/>
              <w:bottom w:val="single" w:sz="4" w:space="0" w:color="auto"/>
              <w:right w:val="single" w:sz="4" w:space="0" w:color="auto"/>
            </w:tcBorders>
            <w:hideMark/>
          </w:tcPr>
          <w:p w14:paraId="2823097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DC_7A_n1A</w:t>
            </w:r>
          </w:p>
          <w:p w14:paraId="632E716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DC_20A_n1A</w:t>
            </w:r>
          </w:p>
          <w:p w14:paraId="07C109C2"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cs="Arial"/>
                <w:bCs/>
                <w:sz w:val="18"/>
                <w:szCs w:val="18"/>
                <w:lang w:eastAsia="zh-CN"/>
              </w:rPr>
              <w:t>DC_28A_n1A</w:t>
            </w:r>
          </w:p>
        </w:tc>
      </w:tr>
      <w:tr w:rsidR="00A94B92" w:rsidRPr="006355E0" w14:paraId="7F324488"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B9AE53" w14:textId="77777777" w:rsidR="00A94B92" w:rsidRDefault="00A94B92" w:rsidP="008F3D3D">
            <w:pPr>
              <w:keepNext/>
              <w:keepLines/>
              <w:spacing w:after="0"/>
              <w:jc w:val="center"/>
              <w:rPr>
                <w:rFonts w:ascii="Arial" w:hAnsi="Arial"/>
                <w:sz w:val="18"/>
                <w:lang w:val="fi-FI"/>
              </w:rPr>
            </w:pPr>
            <w:r w:rsidRPr="0084589C">
              <w:rPr>
                <w:rFonts w:ascii="Arial" w:hAnsi="Arial"/>
                <w:sz w:val="18"/>
              </w:rPr>
              <w:t>DC_7A-20A-28A-32A_n</w:t>
            </w:r>
            <w:r w:rsidRPr="006355E0">
              <w:rPr>
                <w:rFonts w:ascii="Arial" w:hAnsi="Arial"/>
                <w:sz w:val="18"/>
                <w:lang w:val="fi-FI"/>
              </w:rPr>
              <w:t>3A</w:t>
            </w:r>
          </w:p>
          <w:p w14:paraId="11619BDE" w14:textId="77777777" w:rsidR="00A94B92" w:rsidRPr="0084589C" w:rsidRDefault="00A94B92" w:rsidP="008F3D3D">
            <w:pPr>
              <w:keepNext/>
              <w:keepLines/>
              <w:spacing w:after="0"/>
              <w:jc w:val="center"/>
              <w:rPr>
                <w:rFonts w:ascii="Arial" w:hAnsi="Arial"/>
                <w:sz w:val="18"/>
              </w:rPr>
            </w:pPr>
            <w:r w:rsidRPr="0084589C">
              <w:rPr>
                <w:rFonts w:ascii="Arial" w:hAnsi="Arial"/>
                <w:sz w:val="18"/>
              </w:rPr>
              <w:t>DC_7C-20A-28A-32A_n</w:t>
            </w:r>
            <w:r w:rsidRPr="006355E0">
              <w:rPr>
                <w:rFonts w:ascii="Arial" w:hAnsi="Arial"/>
                <w:sz w:val="18"/>
                <w:lang w:val="fi-FI"/>
              </w:rPr>
              <w:t>3A</w:t>
            </w:r>
          </w:p>
        </w:tc>
        <w:tc>
          <w:tcPr>
            <w:tcW w:w="3544" w:type="dxa"/>
            <w:tcBorders>
              <w:top w:val="single" w:sz="4" w:space="0" w:color="auto"/>
              <w:left w:val="single" w:sz="4" w:space="0" w:color="auto"/>
              <w:bottom w:val="single" w:sz="4" w:space="0" w:color="auto"/>
              <w:right w:val="single" w:sz="4" w:space="0" w:color="auto"/>
            </w:tcBorders>
            <w:hideMark/>
          </w:tcPr>
          <w:p w14:paraId="68A554E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DC_7A_n3A</w:t>
            </w:r>
          </w:p>
          <w:p w14:paraId="29B75081"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DC_20A_n3A</w:t>
            </w:r>
          </w:p>
          <w:p w14:paraId="789820E1" w14:textId="77777777" w:rsidR="00A94B92" w:rsidRPr="006355E0" w:rsidRDefault="00A94B92" w:rsidP="008F3D3D">
            <w:pPr>
              <w:keepNext/>
              <w:keepLines/>
              <w:spacing w:after="0"/>
              <w:jc w:val="center"/>
              <w:rPr>
                <w:rFonts w:ascii="Arial" w:hAnsi="Arial" w:cs="Arial"/>
                <w:bCs/>
                <w:sz w:val="18"/>
                <w:szCs w:val="18"/>
                <w:lang w:eastAsia="zh-CN"/>
              </w:rPr>
            </w:pPr>
            <w:r w:rsidRPr="006355E0">
              <w:rPr>
                <w:rFonts w:ascii="Arial" w:hAnsi="Arial"/>
                <w:sz w:val="18"/>
              </w:rPr>
              <w:t>DC_28A_n3A</w:t>
            </w:r>
          </w:p>
        </w:tc>
      </w:tr>
      <w:tr w:rsidR="00A94B92" w:rsidRPr="006355E0" w14:paraId="01FC96C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67C0BB8"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rPr>
              <w:t>DC_7A-20A-28A-38A_n1A</w:t>
            </w:r>
          </w:p>
        </w:tc>
        <w:tc>
          <w:tcPr>
            <w:tcW w:w="3544" w:type="dxa"/>
            <w:tcBorders>
              <w:top w:val="single" w:sz="4" w:space="0" w:color="auto"/>
              <w:left w:val="single" w:sz="4" w:space="0" w:color="auto"/>
              <w:bottom w:val="single" w:sz="4" w:space="0" w:color="auto"/>
              <w:right w:val="single" w:sz="4" w:space="0" w:color="auto"/>
            </w:tcBorders>
            <w:vAlign w:val="center"/>
          </w:tcPr>
          <w:p w14:paraId="1FDA647E"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DC_20A_n1A</w:t>
            </w:r>
          </w:p>
          <w:p w14:paraId="184DF6A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DC_28A_n1A</w:t>
            </w:r>
          </w:p>
        </w:tc>
      </w:tr>
      <w:tr w:rsidR="00A94B92" w:rsidRPr="006355E0" w14:paraId="3B3F2A00"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230FA8D"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DC_7A-20A-32A-38A_n</w:t>
            </w:r>
            <w:r w:rsidRPr="006355E0">
              <w:rPr>
                <w:rFonts w:ascii="Arial" w:hAnsi="Arial"/>
                <w:sz w:val="18"/>
                <w:lang w:val="fi-FI"/>
              </w:rPr>
              <w:t>1A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C08DE26"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lang w:val="fr-FR"/>
              </w:rPr>
              <w:t>DC_20A_n1A</w:t>
            </w:r>
          </w:p>
        </w:tc>
      </w:tr>
      <w:tr w:rsidR="00A94B92" w:rsidRPr="006355E0" w14:paraId="46EF753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3B25CF"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zh-CN"/>
              </w:rPr>
              <w:t>DC_7A-20A-38A_n3A-n78A</w:t>
            </w:r>
          </w:p>
        </w:tc>
        <w:tc>
          <w:tcPr>
            <w:tcW w:w="3544" w:type="dxa"/>
            <w:tcBorders>
              <w:top w:val="single" w:sz="4" w:space="0" w:color="auto"/>
              <w:left w:val="single" w:sz="4" w:space="0" w:color="auto"/>
              <w:bottom w:val="single" w:sz="4" w:space="0" w:color="auto"/>
              <w:right w:val="single" w:sz="4" w:space="0" w:color="auto"/>
            </w:tcBorders>
          </w:tcPr>
          <w:p w14:paraId="55262793" w14:textId="77777777" w:rsidR="00A94B92" w:rsidRPr="006355E0" w:rsidRDefault="00A94B92" w:rsidP="008F3D3D">
            <w:pPr>
              <w:keepNext/>
              <w:keepLines/>
              <w:spacing w:after="0"/>
              <w:jc w:val="center"/>
              <w:rPr>
                <w:rFonts w:ascii="Arial" w:hAnsi="Arial"/>
                <w:sz w:val="18"/>
                <w:lang w:val="x-none" w:eastAsia="ja-JP"/>
              </w:rPr>
            </w:pPr>
            <w:r w:rsidRPr="006355E0">
              <w:rPr>
                <w:rFonts w:ascii="Arial" w:hAnsi="Arial" w:cs="Arial"/>
                <w:sz w:val="18"/>
                <w:lang w:val="x-none" w:eastAsia="ja-JP"/>
              </w:rPr>
              <w:t>DC_20A_n3A</w:t>
            </w:r>
          </w:p>
          <w:p w14:paraId="33C92725"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val="x-none" w:eastAsia="ja-JP"/>
              </w:rPr>
              <w:t>DC_20A_n78A</w:t>
            </w:r>
          </w:p>
        </w:tc>
      </w:tr>
      <w:tr w:rsidR="00A94B92" w:rsidRPr="006355E0" w14:paraId="3AD1D859"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B713A83" w14:textId="77777777" w:rsidR="00A94B92" w:rsidRPr="006355E0" w:rsidRDefault="00A94B92" w:rsidP="008F3D3D">
            <w:pPr>
              <w:keepNext/>
              <w:keepLines/>
              <w:spacing w:after="0"/>
              <w:jc w:val="center"/>
              <w:rPr>
                <w:rFonts w:ascii="Arial" w:hAnsi="Arial" w:cs="Arial"/>
                <w:sz w:val="18"/>
                <w:lang w:eastAsia="zh-CN"/>
              </w:rPr>
            </w:pPr>
            <w:r>
              <w:rPr>
                <w:rFonts w:ascii="Arial" w:hAnsi="Arial" w:cs="Arial"/>
                <w:sz w:val="18"/>
                <w:lang w:eastAsia="zh-CN"/>
              </w:rPr>
              <w:t>DC_7A-28A_n1A-n40A-n78A</w:t>
            </w:r>
          </w:p>
        </w:tc>
        <w:tc>
          <w:tcPr>
            <w:tcW w:w="3544" w:type="dxa"/>
            <w:tcBorders>
              <w:top w:val="single" w:sz="4" w:space="0" w:color="auto"/>
              <w:left w:val="single" w:sz="4" w:space="0" w:color="auto"/>
              <w:bottom w:val="single" w:sz="4" w:space="0" w:color="auto"/>
              <w:right w:val="single" w:sz="4" w:space="0" w:color="auto"/>
            </w:tcBorders>
          </w:tcPr>
          <w:p w14:paraId="71DEAADF" w14:textId="77777777" w:rsidR="00A94B92" w:rsidRPr="00866666" w:rsidRDefault="00A94B92" w:rsidP="008F3D3D">
            <w:pPr>
              <w:keepNext/>
              <w:keepLines/>
              <w:spacing w:after="0"/>
              <w:jc w:val="center"/>
              <w:rPr>
                <w:rFonts w:ascii="Arial" w:hAnsi="Arial" w:cs="Arial"/>
                <w:sz w:val="18"/>
                <w:lang w:val="en-US" w:eastAsia="ja-JP"/>
              </w:rPr>
            </w:pPr>
            <w:r w:rsidRPr="00866666">
              <w:rPr>
                <w:rFonts w:ascii="Arial" w:hAnsi="Arial" w:cs="Arial"/>
                <w:sz w:val="18"/>
                <w:lang w:val="en-US" w:eastAsia="ja-JP"/>
              </w:rPr>
              <w:t>DC_7A_n1A</w:t>
            </w:r>
          </w:p>
          <w:p w14:paraId="064E33D0" w14:textId="77777777" w:rsidR="00A94B92" w:rsidRPr="00866666" w:rsidRDefault="00A94B92" w:rsidP="008F3D3D">
            <w:pPr>
              <w:keepNext/>
              <w:keepLines/>
              <w:spacing w:after="0"/>
              <w:jc w:val="center"/>
              <w:rPr>
                <w:rFonts w:ascii="Arial" w:hAnsi="Arial" w:cs="Arial"/>
                <w:sz w:val="18"/>
                <w:lang w:val="en-US" w:eastAsia="ja-JP"/>
              </w:rPr>
            </w:pPr>
            <w:r w:rsidRPr="00866666">
              <w:rPr>
                <w:rFonts w:ascii="Arial" w:hAnsi="Arial" w:cs="Arial"/>
                <w:sz w:val="18"/>
                <w:lang w:val="en-US" w:eastAsia="ja-JP"/>
              </w:rPr>
              <w:t>DC_7A_n40A</w:t>
            </w:r>
          </w:p>
          <w:p w14:paraId="01265D5A" w14:textId="77777777" w:rsidR="00A94B92" w:rsidRPr="00866666" w:rsidRDefault="00A94B92" w:rsidP="008F3D3D">
            <w:pPr>
              <w:keepNext/>
              <w:keepLines/>
              <w:spacing w:after="0"/>
              <w:jc w:val="center"/>
              <w:rPr>
                <w:rFonts w:ascii="Arial" w:hAnsi="Arial" w:cs="Arial"/>
                <w:sz w:val="18"/>
                <w:lang w:val="en-US" w:eastAsia="ja-JP"/>
              </w:rPr>
            </w:pPr>
            <w:r w:rsidRPr="00866666">
              <w:rPr>
                <w:rFonts w:ascii="Arial" w:hAnsi="Arial" w:cs="Arial"/>
                <w:sz w:val="18"/>
                <w:lang w:val="en-US" w:eastAsia="ja-JP"/>
              </w:rPr>
              <w:t>DC_7A_n78A</w:t>
            </w:r>
          </w:p>
          <w:p w14:paraId="37D7EE4F" w14:textId="77777777" w:rsidR="00A94B92" w:rsidRPr="00866666" w:rsidRDefault="00A94B92" w:rsidP="008F3D3D">
            <w:pPr>
              <w:keepNext/>
              <w:keepLines/>
              <w:spacing w:after="0"/>
              <w:jc w:val="center"/>
              <w:rPr>
                <w:rFonts w:ascii="Arial" w:hAnsi="Arial" w:cs="Arial"/>
                <w:sz w:val="18"/>
                <w:lang w:val="en-US" w:eastAsia="ja-JP"/>
              </w:rPr>
            </w:pPr>
            <w:r w:rsidRPr="00866666">
              <w:rPr>
                <w:rFonts w:ascii="Arial" w:hAnsi="Arial" w:cs="Arial"/>
                <w:sz w:val="18"/>
                <w:lang w:val="en-US" w:eastAsia="ja-JP"/>
              </w:rPr>
              <w:t>DC_28A_n1A</w:t>
            </w:r>
          </w:p>
          <w:p w14:paraId="71DE1168" w14:textId="77777777" w:rsidR="00A94B92" w:rsidRPr="00866666" w:rsidRDefault="00A94B92" w:rsidP="008F3D3D">
            <w:pPr>
              <w:keepNext/>
              <w:keepLines/>
              <w:spacing w:after="0"/>
              <w:jc w:val="center"/>
              <w:rPr>
                <w:rFonts w:ascii="Arial" w:hAnsi="Arial" w:cs="Arial"/>
                <w:sz w:val="18"/>
                <w:lang w:val="en-US" w:eastAsia="ja-JP"/>
              </w:rPr>
            </w:pPr>
            <w:r w:rsidRPr="00866666">
              <w:rPr>
                <w:rFonts w:ascii="Arial" w:hAnsi="Arial" w:cs="Arial"/>
                <w:sz w:val="18"/>
                <w:lang w:val="en-US" w:eastAsia="ja-JP"/>
              </w:rPr>
              <w:t>DC_28A_n40A</w:t>
            </w:r>
          </w:p>
          <w:p w14:paraId="6F4EBDBC" w14:textId="77777777" w:rsidR="00A94B92" w:rsidRPr="006355E0" w:rsidRDefault="00A94B92" w:rsidP="008F3D3D">
            <w:pPr>
              <w:keepNext/>
              <w:keepLines/>
              <w:spacing w:after="0"/>
              <w:jc w:val="center"/>
              <w:rPr>
                <w:rFonts w:ascii="Arial" w:hAnsi="Arial" w:cs="Arial"/>
                <w:sz w:val="18"/>
                <w:lang w:val="x-none" w:eastAsia="ja-JP"/>
              </w:rPr>
            </w:pPr>
            <w:r w:rsidRPr="00866666">
              <w:rPr>
                <w:rFonts w:ascii="Arial" w:hAnsi="Arial" w:cs="Arial"/>
                <w:sz w:val="18"/>
                <w:lang w:val="en-US" w:eastAsia="ja-JP"/>
              </w:rPr>
              <w:t>DC_28A_n78A</w:t>
            </w:r>
          </w:p>
        </w:tc>
      </w:tr>
      <w:tr w:rsidR="00A94B92" w:rsidRPr="006355E0" w14:paraId="4F2CB8B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659C56"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rPr>
              <w:t>DC_7A-28A-32A-38A_n1A</w:t>
            </w:r>
          </w:p>
        </w:tc>
        <w:tc>
          <w:tcPr>
            <w:tcW w:w="3544" w:type="dxa"/>
            <w:tcBorders>
              <w:top w:val="single" w:sz="4" w:space="0" w:color="auto"/>
              <w:left w:val="single" w:sz="4" w:space="0" w:color="auto"/>
              <w:bottom w:val="single" w:sz="4" w:space="0" w:color="auto"/>
              <w:right w:val="single" w:sz="4" w:space="0" w:color="auto"/>
            </w:tcBorders>
            <w:vAlign w:val="center"/>
          </w:tcPr>
          <w:p w14:paraId="182B4618" w14:textId="77777777" w:rsidR="00A94B92" w:rsidRPr="006355E0" w:rsidRDefault="00A94B92" w:rsidP="008F3D3D">
            <w:pPr>
              <w:keepNext/>
              <w:keepLines/>
              <w:spacing w:after="0"/>
              <w:jc w:val="center"/>
              <w:rPr>
                <w:rFonts w:ascii="Arial" w:hAnsi="Arial"/>
                <w:sz w:val="18"/>
                <w:lang w:val="fr-FR"/>
              </w:rPr>
            </w:pPr>
            <w:r w:rsidRPr="006355E0">
              <w:rPr>
                <w:rFonts w:ascii="Arial" w:hAnsi="Arial"/>
                <w:sz w:val="18"/>
              </w:rPr>
              <w:t>DC_28A_n1A</w:t>
            </w:r>
          </w:p>
        </w:tc>
      </w:tr>
      <w:tr w:rsidR="00A94B92" w:rsidRPr="006355E0" w14:paraId="4B48604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B6646D" w14:textId="77777777" w:rsidR="00A94B92" w:rsidRPr="006355E0" w:rsidRDefault="00A94B92" w:rsidP="008F3D3D">
            <w:pPr>
              <w:keepNext/>
              <w:keepLines/>
              <w:spacing w:after="0"/>
              <w:jc w:val="center"/>
              <w:rPr>
                <w:rFonts w:ascii="Arial" w:hAnsi="Arial"/>
                <w:sz w:val="18"/>
              </w:rPr>
            </w:pPr>
            <w:r w:rsidRPr="00862F98">
              <w:rPr>
                <w:rFonts w:ascii="Arial" w:hAnsi="Arial"/>
                <w:sz w:val="18"/>
              </w:rPr>
              <w:t>DC_7A-66A-71A_n2A-n66A</w:t>
            </w:r>
          </w:p>
        </w:tc>
        <w:tc>
          <w:tcPr>
            <w:tcW w:w="3544" w:type="dxa"/>
            <w:tcBorders>
              <w:top w:val="single" w:sz="4" w:space="0" w:color="auto"/>
              <w:left w:val="single" w:sz="4" w:space="0" w:color="auto"/>
              <w:bottom w:val="single" w:sz="4" w:space="0" w:color="auto"/>
              <w:right w:val="single" w:sz="4" w:space="0" w:color="auto"/>
            </w:tcBorders>
            <w:vAlign w:val="center"/>
          </w:tcPr>
          <w:p w14:paraId="4D376251" w14:textId="77777777" w:rsidR="00A94B92" w:rsidRPr="00E35E57" w:rsidRDefault="00A94B92" w:rsidP="008F3D3D">
            <w:pPr>
              <w:keepNext/>
              <w:keepLines/>
              <w:spacing w:after="0"/>
              <w:jc w:val="center"/>
              <w:rPr>
                <w:rFonts w:ascii="Arial" w:hAnsi="Arial"/>
                <w:sz w:val="18"/>
              </w:rPr>
            </w:pPr>
            <w:r w:rsidRPr="00E35E57">
              <w:rPr>
                <w:rFonts w:ascii="Arial" w:hAnsi="Arial"/>
                <w:sz w:val="18"/>
              </w:rPr>
              <w:t>DC_7A_n2A</w:t>
            </w:r>
          </w:p>
          <w:p w14:paraId="60C3AA86" w14:textId="77777777" w:rsidR="00A94B92" w:rsidRPr="00E35E57" w:rsidRDefault="00A94B92" w:rsidP="008F3D3D">
            <w:pPr>
              <w:keepNext/>
              <w:keepLines/>
              <w:spacing w:after="0"/>
              <w:jc w:val="center"/>
              <w:rPr>
                <w:rFonts w:ascii="Arial" w:hAnsi="Arial"/>
                <w:sz w:val="18"/>
              </w:rPr>
            </w:pPr>
            <w:r w:rsidRPr="00E35E57">
              <w:rPr>
                <w:rFonts w:ascii="Arial" w:hAnsi="Arial"/>
                <w:sz w:val="18"/>
              </w:rPr>
              <w:t>DC_7A_n66A</w:t>
            </w:r>
          </w:p>
          <w:p w14:paraId="4D71B324" w14:textId="77777777" w:rsidR="00A94B92" w:rsidRPr="00E35E57" w:rsidRDefault="00A94B92" w:rsidP="008F3D3D">
            <w:pPr>
              <w:keepNext/>
              <w:keepLines/>
              <w:spacing w:after="0"/>
              <w:jc w:val="center"/>
              <w:rPr>
                <w:rFonts w:ascii="Arial" w:hAnsi="Arial"/>
                <w:sz w:val="18"/>
              </w:rPr>
            </w:pPr>
            <w:r w:rsidRPr="00E35E57">
              <w:rPr>
                <w:rFonts w:ascii="Arial" w:hAnsi="Arial"/>
                <w:sz w:val="18"/>
              </w:rPr>
              <w:t>DC_66A_n2A</w:t>
            </w:r>
          </w:p>
          <w:p w14:paraId="1DF24B77" w14:textId="77777777" w:rsidR="00A94B92" w:rsidRDefault="00A94B92" w:rsidP="008F3D3D">
            <w:pPr>
              <w:keepNext/>
              <w:keepLines/>
              <w:spacing w:after="0"/>
              <w:jc w:val="center"/>
              <w:rPr>
                <w:rFonts w:ascii="Arial" w:hAnsi="Arial"/>
                <w:sz w:val="18"/>
                <w:vertAlign w:val="superscript"/>
              </w:rPr>
            </w:pPr>
            <w:r w:rsidRPr="00E35E57">
              <w:rPr>
                <w:rFonts w:ascii="Arial" w:hAnsi="Arial"/>
                <w:sz w:val="18"/>
              </w:rPr>
              <w:t>DC_66A_n66A</w:t>
            </w:r>
            <w:r w:rsidRPr="005E5DEB">
              <w:rPr>
                <w:rFonts w:ascii="Arial" w:hAnsi="Arial"/>
                <w:sz w:val="18"/>
                <w:vertAlign w:val="superscript"/>
              </w:rPr>
              <w:t>4</w:t>
            </w:r>
          </w:p>
          <w:p w14:paraId="7345D078" w14:textId="77777777" w:rsidR="00A94B92" w:rsidRPr="00E35E57" w:rsidRDefault="00A94B92" w:rsidP="008F3D3D">
            <w:pPr>
              <w:keepNext/>
              <w:keepLines/>
              <w:spacing w:after="0"/>
              <w:jc w:val="center"/>
              <w:rPr>
                <w:rFonts w:ascii="Arial" w:hAnsi="Arial"/>
                <w:sz w:val="18"/>
              </w:rPr>
            </w:pPr>
            <w:r w:rsidRPr="00E35E57">
              <w:rPr>
                <w:rFonts w:ascii="Arial" w:hAnsi="Arial"/>
                <w:sz w:val="18"/>
              </w:rPr>
              <w:t>DC_71A_n2A</w:t>
            </w:r>
          </w:p>
          <w:p w14:paraId="585B8D4B" w14:textId="77777777" w:rsidR="00A94B92" w:rsidRPr="006355E0" w:rsidRDefault="00A94B92" w:rsidP="008F3D3D">
            <w:pPr>
              <w:keepNext/>
              <w:keepLines/>
              <w:spacing w:after="0"/>
              <w:jc w:val="center"/>
              <w:rPr>
                <w:rFonts w:ascii="Arial" w:hAnsi="Arial"/>
                <w:sz w:val="18"/>
              </w:rPr>
            </w:pPr>
            <w:r w:rsidRPr="00E35E57">
              <w:rPr>
                <w:rFonts w:ascii="Arial" w:hAnsi="Arial"/>
                <w:sz w:val="18"/>
              </w:rPr>
              <w:t>DC_71A_n66A</w:t>
            </w:r>
          </w:p>
        </w:tc>
      </w:tr>
      <w:tr w:rsidR="00A94B92" w:rsidRPr="006355E0" w14:paraId="5A1F969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2A211BB" w14:textId="77777777" w:rsidR="00A94B92" w:rsidRPr="006355E0" w:rsidRDefault="00A94B92" w:rsidP="008F3D3D">
            <w:pPr>
              <w:keepNext/>
              <w:keepLines/>
              <w:spacing w:after="0"/>
              <w:jc w:val="center"/>
              <w:rPr>
                <w:rFonts w:ascii="Arial" w:hAnsi="Arial"/>
                <w:sz w:val="18"/>
              </w:rPr>
            </w:pPr>
            <w:r w:rsidRPr="00321512">
              <w:rPr>
                <w:rFonts w:ascii="Arial" w:hAnsi="Arial"/>
                <w:sz w:val="18"/>
              </w:rPr>
              <w:t>DC_7A-66A-71A_n2A-n77A</w:t>
            </w:r>
          </w:p>
        </w:tc>
        <w:tc>
          <w:tcPr>
            <w:tcW w:w="3544" w:type="dxa"/>
            <w:tcBorders>
              <w:top w:val="single" w:sz="4" w:space="0" w:color="auto"/>
              <w:left w:val="single" w:sz="4" w:space="0" w:color="auto"/>
              <w:bottom w:val="single" w:sz="4" w:space="0" w:color="auto"/>
              <w:right w:val="single" w:sz="4" w:space="0" w:color="auto"/>
            </w:tcBorders>
            <w:vAlign w:val="center"/>
          </w:tcPr>
          <w:p w14:paraId="0E8F0489" w14:textId="77777777" w:rsidR="00A94B92" w:rsidRPr="00321512" w:rsidRDefault="00A94B92" w:rsidP="008F3D3D">
            <w:pPr>
              <w:keepNext/>
              <w:keepLines/>
              <w:spacing w:after="0"/>
              <w:jc w:val="center"/>
              <w:rPr>
                <w:rFonts w:ascii="Arial" w:hAnsi="Arial"/>
                <w:sz w:val="18"/>
              </w:rPr>
            </w:pPr>
            <w:r w:rsidRPr="00321512">
              <w:rPr>
                <w:rFonts w:ascii="Arial" w:hAnsi="Arial"/>
                <w:sz w:val="18"/>
              </w:rPr>
              <w:t>DC_7A_n2A</w:t>
            </w:r>
          </w:p>
          <w:p w14:paraId="1FADA7D4" w14:textId="77777777" w:rsidR="00A94B92" w:rsidRPr="00321512" w:rsidRDefault="00A94B92" w:rsidP="008F3D3D">
            <w:pPr>
              <w:keepNext/>
              <w:keepLines/>
              <w:spacing w:after="0"/>
              <w:jc w:val="center"/>
              <w:rPr>
                <w:rFonts w:ascii="Arial" w:hAnsi="Arial"/>
                <w:sz w:val="18"/>
              </w:rPr>
            </w:pPr>
            <w:r w:rsidRPr="00321512">
              <w:rPr>
                <w:rFonts w:ascii="Arial" w:hAnsi="Arial"/>
                <w:sz w:val="18"/>
              </w:rPr>
              <w:t>DC_7A_n77A</w:t>
            </w:r>
          </w:p>
          <w:p w14:paraId="640C425C" w14:textId="77777777" w:rsidR="00A94B92" w:rsidRPr="00321512" w:rsidRDefault="00A94B92" w:rsidP="008F3D3D">
            <w:pPr>
              <w:keepNext/>
              <w:keepLines/>
              <w:spacing w:after="0"/>
              <w:jc w:val="center"/>
              <w:rPr>
                <w:rFonts w:ascii="Arial" w:hAnsi="Arial"/>
                <w:sz w:val="18"/>
              </w:rPr>
            </w:pPr>
            <w:r w:rsidRPr="00321512">
              <w:rPr>
                <w:rFonts w:ascii="Arial" w:hAnsi="Arial"/>
                <w:sz w:val="18"/>
              </w:rPr>
              <w:t>DC_66A_n2A</w:t>
            </w:r>
          </w:p>
          <w:p w14:paraId="455AB52A" w14:textId="77777777" w:rsidR="00A94B92" w:rsidRPr="00321512" w:rsidRDefault="00A94B92" w:rsidP="008F3D3D">
            <w:pPr>
              <w:keepNext/>
              <w:keepLines/>
              <w:spacing w:after="0"/>
              <w:jc w:val="center"/>
              <w:rPr>
                <w:rFonts w:ascii="Arial" w:hAnsi="Arial"/>
                <w:sz w:val="18"/>
              </w:rPr>
            </w:pPr>
            <w:r w:rsidRPr="00321512">
              <w:rPr>
                <w:rFonts w:ascii="Arial" w:hAnsi="Arial"/>
                <w:sz w:val="18"/>
              </w:rPr>
              <w:t>DC_66A_n77A</w:t>
            </w:r>
          </w:p>
          <w:p w14:paraId="43E4DBC2" w14:textId="77777777" w:rsidR="00A94B92" w:rsidRPr="00321512" w:rsidRDefault="00A94B92" w:rsidP="008F3D3D">
            <w:pPr>
              <w:keepNext/>
              <w:keepLines/>
              <w:spacing w:after="0"/>
              <w:jc w:val="center"/>
              <w:rPr>
                <w:rFonts w:ascii="Arial" w:hAnsi="Arial"/>
                <w:sz w:val="18"/>
              </w:rPr>
            </w:pPr>
            <w:r w:rsidRPr="00321512">
              <w:rPr>
                <w:rFonts w:ascii="Arial" w:hAnsi="Arial"/>
                <w:sz w:val="18"/>
              </w:rPr>
              <w:t>DC_71A_n2A</w:t>
            </w:r>
          </w:p>
          <w:p w14:paraId="3DCF709A" w14:textId="77777777" w:rsidR="00A94B92" w:rsidRPr="006355E0" w:rsidRDefault="00A94B92" w:rsidP="008F3D3D">
            <w:pPr>
              <w:keepNext/>
              <w:keepLines/>
              <w:spacing w:after="0"/>
              <w:jc w:val="center"/>
              <w:rPr>
                <w:rFonts w:ascii="Arial" w:hAnsi="Arial"/>
                <w:sz w:val="18"/>
              </w:rPr>
            </w:pPr>
            <w:r w:rsidRPr="00321512">
              <w:rPr>
                <w:rFonts w:ascii="Arial" w:hAnsi="Arial"/>
                <w:sz w:val="18"/>
              </w:rPr>
              <w:t>DC_71A_n77A</w:t>
            </w:r>
          </w:p>
        </w:tc>
      </w:tr>
      <w:tr w:rsidR="00A94B92" w:rsidRPr="006355E0" w14:paraId="58196B3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8E1061C" w14:textId="77777777" w:rsidR="00A94B92" w:rsidRPr="006355E0" w:rsidRDefault="00A94B92" w:rsidP="008F3D3D">
            <w:pPr>
              <w:keepNext/>
              <w:keepLines/>
              <w:spacing w:after="0"/>
              <w:jc w:val="center"/>
              <w:rPr>
                <w:rFonts w:ascii="Arial" w:hAnsi="Arial"/>
                <w:sz w:val="18"/>
              </w:rPr>
            </w:pPr>
            <w:r w:rsidRPr="00470EA5">
              <w:rPr>
                <w:rFonts w:ascii="Arial" w:eastAsiaTheme="minorEastAsia" w:hAnsi="Arial"/>
                <w:sz w:val="18"/>
              </w:rPr>
              <w:t>DC_7A-66A-71A_n2A-n78A</w:t>
            </w:r>
          </w:p>
        </w:tc>
        <w:tc>
          <w:tcPr>
            <w:tcW w:w="3544" w:type="dxa"/>
            <w:tcBorders>
              <w:top w:val="single" w:sz="4" w:space="0" w:color="auto"/>
              <w:left w:val="single" w:sz="4" w:space="0" w:color="auto"/>
              <w:bottom w:val="single" w:sz="4" w:space="0" w:color="auto"/>
              <w:right w:val="single" w:sz="4" w:space="0" w:color="auto"/>
            </w:tcBorders>
            <w:vAlign w:val="center"/>
          </w:tcPr>
          <w:p w14:paraId="3BB41F30"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DC_7A_n2A</w:t>
            </w:r>
          </w:p>
          <w:p w14:paraId="081D4510"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DC_7A_n78A</w:t>
            </w:r>
          </w:p>
          <w:p w14:paraId="65EF3B5F"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DC_66A_n2A</w:t>
            </w:r>
          </w:p>
          <w:p w14:paraId="25C58D12"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DC_66A_n78A</w:t>
            </w:r>
          </w:p>
          <w:p w14:paraId="26C1B20C" w14:textId="77777777" w:rsidR="00A94B92" w:rsidRPr="00470EA5" w:rsidRDefault="00A94B92" w:rsidP="008F3D3D">
            <w:pPr>
              <w:keepNext/>
              <w:keepLines/>
              <w:spacing w:after="0"/>
              <w:jc w:val="center"/>
              <w:rPr>
                <w:rFonts w:ascii="Arial" w:eastAsiaTheme="minorEastAsia" w:hAnsi="Arial"/>
                <w:sz w:val="18"/>
              </w:rPr>
            </w:pPr>
            <w:r w:rsidRPr="00470EA5">
              <w:rPr>
                <w:rFonts w:ascii="Arial" w:eastAsiaTheme="minorEastAsia" w:hAnsi="Arial"/>
                <w:sz w:val="18"/>
              </w:rPr>
              <w:t>DC_71A_n2A</w:t>
            </w:r>
          </w:p>
          <w:p w14:paraId="6FD84D46" w14:textId="77777777" w:rsidR="00A94B92" w:rsidRPr="006355E0" w:rsidRDefault="00A94B92" w:rsidP="008F3D3D">
            <w:pPr>
              <w:keepNext/>
              <w:keepLines/>
              <w:spacing w:after="0"/>
              <w:jc w:val="center"/>
              <w:rPr>
                <w:rFonts w:ascii="Arial" w:hAnsi="Arial"/>
                <w:sz w:val="18"/>
              </w:rPr>
            </w:pPr>
            <w:r w:rsidRPr="00470EA5">
              <w:rPr>
                <w:rFonts w:ascii="Arial" w:eastAsiaTheme="minorEastAsia" w:hAnsi="Arial"/>
                <w:sz w:val="18"/>
              </w:rPr>
              <w:t>DC_71A_n78A</w:t>
            </w:r>
          </w:p>
        </w:tc>
      </w:tr>
      <w:tr w:rsidR="00A94B92" w:rsidRPr="00470EA5" w14:paraId="7AFF1ADA"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62340A41" w14:textId="77777777" w:rsidR="00A94B92" w:rsidRPr="00470EA5" w:rsidRDefault="00A94B92" w:rsidP="008F3D3D">
            <w:pPr>
              <w:keepNext/>
              <w:keepLines/>
              <w:spacing w:after="0"/>
              <w:jc w:val="center"/>
              <w:rPr>
                <w:rFonts w:ascii="Arial" w:hAnsi="Arial"/>
                <w:sz w:val="18"/>
              </w:rPr>
            </w:pPr>
            <w:r w:rsidRPr="007408EA">
              <w:rPr>
                <w:rFonts w:ascii="Arial" w:hAnsi="Arial"/>
                <w:sz w:val="18"/>
              </w:rPr>
              <w:t>DC_7A-66A-71A_n66A-n77A</w:t>
            </w:r>
          </w:p>
        </w:tc>
        <w:tc>
          <w:tcPr>
            <w:tcW w:w="3544" w:type="dxa"/>
            <w:tcBorders>
              <w:top w:val="single" w:sz="4" w:space="0" w:color="auto"/>
              <w:left w:val="single" w:sz="4" w:space="0" w:color="auto"/>
              <w:bottom w:val="single" w:sz="4" w:space="0" w:color="auto"/>
              <w:right w:val="single" w:sz="4" w:space="0" w:color="auto"/>
            </w:tcBorders>
            <w:vAlign w:val="center"/>
          </w:tcPr>
          <w:p w14:paraId="017A4C90" w14:textId="77777777" w:rsidR="00A94B92" w:rsidRPr="007408EA" w:rsidRDefault="00A94B92" w:rsidP="008F3D3D">
            <w:pPr>
              <w:keepNext/>
              <w:keepLines/>
              <w:spacing w:after="0"/>
              <w:jc w:val="center"/>
              <w:rPr>
                <w:rFonts w:ascii="Arial" w:hAnsi="Arial"/>
                <w:sz w:val="18"/>
              </w:rPr>
            </w:pPr>
            <w:r w:rsidRPr="007408EA">
              <w:rPr>
                <w:rFonts w:ascii="Arial" w:hAnsi="Arial"/>
                <w:sz w:val="18"/>
              </w:rPr>
              <w:t>DC_7A_n66A</w:t>
            </w:r>
          </w:p>
          <w:p w14:paraId="4BD7E7D5" w14:textId="77777777" w:rsidR="00A94B92" w:rsidRPr="007408EA" w:rsidRDefault="00A94B92" w:rsidP="008F3D3D">
            <w:pPr>
              <w:keepNext/>
              <w:keepLines/>
              <w:spacing w:after="0"/>
              <w:jc w:val="center"/>
              <w:rPr>
                <w:rFonts w:ascii="Arial" w:hAnsi="Arial"/>
                <w:sz w:val="18"/>
              </w:rPr>
            </w:pPr>
            <w:r w:rsidRPr="007408EA">
              <w:rPr>
                <w:rFonts w:ascii="Arial" w:hAnsi="Arial"/>
                <w:sz w:val="18"/>
              </w:rPr>
              <w:t>DC_7A_n77A</w:t>
            </w:r>
          </w:p>
          <w:p w14:paraId="34E5C713" w14:textId="77777777" w:rsidR="00A94B92" w:rsidRPr="007408EA" w:rsidRDefault="00A94B92" w:rsidP="008F3D3D">
            <w:pPr>
              <w:keepNext/>
              <w:keepLines/>
              <w:spacing w:after="0"/>
              <w:jc w:val="center"/>
              <w:rPr>
                <w:rFonts w:ascii="Arial" w:hAnsi="Arial"/>
                <w:sz w:val="18"/>
              </w:rPr>
            </w:pPr>
            <w:r w:rsidRPr="007408EA">
              <w:rPr>
                <w:rFonts w:ascii="Arial" w:hAnsi="Arial"/>
                <w:sz w:val="18"/>
              </w:rPr>
              <w:t>DC_66A_n66A</w:t>
            </w:r>
            <w:r w:rsidRPr="005E5DEB">
              <w:rPr>
                <w:rFonts w:ascii="Arial" w:hAnsi="Arial"/>
                <w:sz w:val="18"/>
                <w:vertAlign w:val="superscript"/>
              </w:rPr>
              <w:t>4</w:t>
            </w:r>
          </w:p>
          <w:p w14:paraId="6E12EA08" w14:textId="77777777" w:rsidR="00A94B92" w:rsidRPr="007408EA" w:rsidRDefault="00A94B92" w:rsidP="008F3D3D">
            <w:pPr>
              <w:keepNext/>
              <w:keepLines/>
              <w:spacing w:after="0"/>
              <w:jc w:val="center"/>
              <w:rPr>
                <w:rFonts w:ascii="Arial" w:hAnsi="Arial"/>
                <w:sz w:val="18"/>
              </w:rPr>
            </w:pPr>
            <w:r w:rsidRPr="007408EA">
              <w:rPr>
                <w:rFonts w:ascii="Arial" w:hAnsi="Arial"/>
                <w:sz w:val="18"/>
              </w:rPr>
              <w:t>DC_66A_n77A</w:t>
            </w:r>
          </w:p>
          <w:p w14:paraId="66A935B5" w14:textId="77777777" w:rsidR="00A94B92" w:rsidRPr="007408EA" w:rsidRDefault="00A94B92" w:rsidP="008F3D3D">
            <w:pPr>
              <w:keepNext/>
              <w:keepLines/>
              <w:spacing w:after="0"/>
              <w:jc w:val="center"/>
              <w:rPr>
                <w:rFonts w:ascii="Arial" w:hAnsi="Arial"/>
                <w:sz w:val="18"/>
              </w:rPr>
            </w:pPr>
            <w:r w:rsidRPr="007408EA">
              <w:rPr>
                <w:rFonts w:ascii="Arial" w:hAnsi="Arial"/>
                <w:sz w:val="18"/>
              </w:rPr>
              <w:t>DC_71A_n66A</w:t>
            </w:r>
          </w:p>
          <w:p w14:paraId="047E43E3" w14:textId="77777777" w:rsidR="00A94B92" w:rsidRPr="00470EA5" w:rsidRDefault="00A94B92" w:rsidP="008F3D3D">
            <w:pPr>
              <w:keepNext/>
              <w:keepLines/>
              <w:spacing w:after="0"/>
              <w:jc w:val="center"/>
              <w:rPr>
                <w:rFonts w:ascii="Arial" w:hAnsi="Arial"/>
                <w:sz w:val="18"/>
              </w:rPr>
            </w:pPr>
            <w:r w:rsidRPr="007408EA">
              <w:rPr>
                <w:rFonts w:ascii="Arial" w:hAnsi="Arial"/>
                <w:sz w:val="18"/>
              </w:rPr>
              <w:t>DC_71A_n77A</w:t>
            </w:r>
          </w:p>
        </w:tc>
      </w:tr>
      <w:tr w:rsidR="00A94B92" w:rsidRPr="006355E0" w14:paraId="32987DB6" w14:textId="77777777" w:rsidTr="008F3D3D">
        <w:trPr>
          <w:trHeight w:val="187"/>
          <w:jc w:val="center"/>
        </w:trPr>
        <w:tc>
          <w:tcPr>
            <w:tcW w:w="3397" w:type="dxa"/>
            <w:noWrap/>
            <w:vAlign w:val="center"/>
          </w:tcPr>
          <w:p w14:paraId="27B610A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DC_8A_n3A-n28A-n77A-n79A</w:t>
            </w:r>
          </w:p>
        </w:tc>
        <w:tc>
          <w:tcPr>
            <w:tcW w:w="3544" w:type="dxa"/>
            <w:shd w:val="clear" w:color="auto" w:fill="auto"/>
          </w:tcPr>
          <w:p w14:paraId="0EA9F9CA"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DC_8A_n3A</w:t>
            </w:r>
          </w:p>
          <w:p w14:paraId="29E07E6B" w14:textId="77777777" w:rsidR="00A94B92" w:rsidRPr="006355E0" w:rsidRDefault="00A94B92" w:rsidP="008F3D3D">
            <w:pPr>
              <w:keepNext/>
              <w:keepLines/>
              <w:spacing w:after="0"/>
              <w:jc w:val="center"/>
              <w:rPr>
                <w:rFonts w:ascii="Arial" w:hAnsi="Arial"/>
                <w:sz w:val="18"/>
                <w:lang w:val="en-US" w:eastAsia="zh-CN"/>
              </w:rPr>
            </w:pPr>
            <w:r w:rsidRPr="006355E0">
              <w:rPr>
                <w:rFonts w:ascii="Arial" w:hAnsi="Arial"/>
                <w:sz w:val="18"/>
                <w:lang w:eastAsia="ja-JP"/>
              </w:rPr>
              <w:t>DC</w:t>
            </w:r>
            <w:r w:rsidRPr="006355E0">
              <w:rPr>
                <w:rFonts w:ascii="Arial" w:hAnsi="Arial"/>
                <w:sz w:val="18"/>
              </w:rPr>
              <w:t>_8A_n28A</w:t>
            </w:r>
          </w:p>
          <w:p w14:paraId="245EA604"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_8A_n77A</w:t>
            </w:r>
          </w:p>
          <w:p w14:paraId="5E13A471" w14:textId="77777777" w:rsidR="00A94B92" w:rsidRPr="006355E0" w:rsidRDefault="00A94B92" w:rsidP="008F3D3D">
            <w:pPr>
              <w:keepNext/>
              <w:keepLines/>
              <w:spacing w:after="0"/>
              <w:jc w:val="center"/>
              <w:rPr>
                <w:rFonts w:ascii="Arial" w:hAnsi="Arial"/>
                <w:sz w:val="18"/>
              </w:rPr>
            </w:pPr>
            <w:r w:rsidRPr="006355E0">
              <w:rPr>
                <w:rFonts w:ascii="Arial" w:hAnsi="Arial"/>
                <w:sz w:val="18"/>
                <w:lang w:eastAsia="ja-JP"/>
              </w:rPr>
              <w:t>DC</w:t>
            </w:r>
            <w:r w:rsidRPr="006355E0">
              <w:rPr>
                <w:rFonts w:ascii="Arial" w:hAnsi="Arial"/>
                <w:sz w:val="18"/>
              </w:rPr>
              <w:t>_8A_n79A</w:t>
            </w:r>
          </w:p>
        </w:tc>
      </w:tr>
      <w:tr w:rsidR="00A94B92" w:rsidRPr="006355E0" w14:paraId="7526E24C" w14:textId="77777777" w:rsidTr="008F3D3D">
        <w:trPr>
          <w:trHeight w:val="187"/>
          <w:jc w:val="center"/>
        </w:trPr>
        <w:tc>
          <w:tcPr>
            <w:tcW w:w="3397" w:type="dxa"/>
            <w:noWrap/>
            <w:vAlign w:val="center"/>
          </w:tcPr>
          <w:p w14:paraId="1F1B6FD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C_8A-11A_n3A-n28A-n77A</w:t>
            </w:r>
            <w:r w:rsidRPr="006355E0">
              <w:rPr>
                <w:rFonts w:ascii="Arial" w:hAnsi="Arial"/>
                <w:noProof/>
                <w:sz w:val="18"/>
                <w:vertAlign w:val="superscript"/>
                <w:lang w:eastAsia="zh-CN"/>
              </w:rPr>
              <w:t>2</w:t>
            </w:r>
          </w:p>
        </w:tc>
        <w:tc>
          <w:tcPr>
            <w:tcW w:w="3544" w:type="dxa"/>
            <w:shd w:val="clear" w:color="auto" w:fill="auto"/>
            <w:vAlign w:val="center"/>
          </w:tcPr>
          <w:p w14:paraId="7A9EFBFF"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03664DE"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01C85C9D"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7E959CD7"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4CAEF1F2"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6E84BBD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A94B92" w:rsidRPr="006355E0" w14:paraId="13AFC638" w14:textId="77777777" w:rsidTr="008F3D3D">
        <w:trPr>
          <w:trHeight w:val="187"/>
          <w:jc w:val="center"/>
        </w:trPr>
        <w:tc>
          <w:tcPr>
            <w:tcW w:w="3397" w:type="dxa"/>
            <w:noWrap/>
            <w:vAlign w:val="center"/>
          </w:tcPr>
          <w:p w14:paraId="6FC46AA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C_8A-11A_n3A-n28A-n77(2A)</w:t>
            </w:r>
            <w:r w:rsidRPr="006355E0">
              <w:rPr>
                <w:rFonts w:ascii="Arial" w:hAnsi="Arial"/>
                <w:noProof/>
                <w:sz w:val="18"/>
                <w:vertAlign w:val="superscript"/>
                <w:lang w:eastAsia="zh-CN"/>
              </w:rPr>
              <w:t xml:space="preserve"> 2</w:t>
            </w:r>
          </w:p>
        </w:tc>
        <w:tc>
          <w:tcPr>
            <w:tcW w:w="3544" w:type="dxa"/>
            <w:shd w:val="clear" w:color="auto" w:fill="auto"/>
            <w:vAlign w:val="center"/>
          </w:tcPr>
          <w:p w14:paraId="5D3B876A"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4FC6E11F"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C_8A_n28A</w:t>
            </w:r>
          </w:p>
          <w:p w14:paraId="1BB74685"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61191124"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19B36E18"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C_11A_n28A</w:t>
            </w:r>
          </w:p>
          <w:p w14:paraId="1393444C"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hint="eastAsia"/>
                <w:sz w:val="18"/>
              </w:rPr>
              <w:t>D</w:t>
            </w:r>
            <w:r w:rsidRPr="006355E0">
              <w:rPr>
                <w:rFonts w:ascii="Arial" w:hAnsi="Arial"/>
                <w:sz w:val="18"/>
              </w:rPr>
              <w:t>C_11A_n77A</w:t>
            </w:r>
          </w:p>
        </w:tc>
      </w:tr>
      <w:tr w:rsidR="00A94B92" w:rsidRPr="006355E0" w14:paraId="3803B467" w14:textId="77777777" w:rsidTr="008F3D3D">
        <w:trPr>
          <w:trHeight w:val="187"/>
          <w:jc w:val="center"/>
        </w:trPr>
        <w:tc>
          <w:tcPr>
            <w:tcW w:w="3397" w:type="dxa"/>
            <w:noWrap/>
            <w:vAlign w:val="center"/>
          </w:tcPr>
          <w:p w14:paraId="59540512"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C_8A-11A_n3A-n77A-n79A</w:t>
            </w:r>
          </w:p>
        </w:tc>
        <w:tc>
          <w:tcPr>
            <w:tcW w:w="3544" w:type="dxa"/>
            <w:shd w:val="clear" w:color="auto" w:fill="auto"/>
            <w:vAlign w:val="center"/>
          </w:tcPr>
          <w:p w14:paraId="07535C42"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C_8A_n3A</w:t>
            </w:r>
          </w:p>
          <w:p w14:paraId="240705DA"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C_8A_n77A</w:t>
            </w:r>
          </w:p>
          <w:p w14:paraId="3C7846AD"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C_8A_n79A</w:t>
            </w:r>
          </w:p>
          <w:p w14:paraId="6D3C2373"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C_11A_n3A</w:t>
            </w:r>
          </w:p>
          <w:p w14:paraId="3728F35B"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C_11A_n77A</w:t>
            </w:r>
          </w:p>
          <w:p w14:paraId="390CB836" w14:textId="77777777" w:rsidR="00A94B92" w:rsidRPr="006355E0" w:rsidRDefault="00A94B92" w:rsidP="008F3D3D">
            <w:pPr>
              <w:keepNext/>
              <w:keepLines/>
              <w:spacing w:after="0"/>
              <w:jc w:val="center"/>
              <w:rPr>
                <w:rFonts w:ascii="Arial" w:hAnsi="Arial"/>
                <w:sz w:val="18"/>
              </w:rPr>
            </w:pPr>
            <w:r w:rsidRPr="006355E0">
              <w:rPr>
                <w:rFonts w:ascii="Arial" w:hAnsi="Arial" w:hint="eastAsia"/>
                <w:sz w:val="18"/>
              </w:rPr>
              <w:t>D</w:t>
            </w:r>
            <w:r w:rsidRPr="006355E0">
              <w:rPr>
                <w:rFonts w:ascii="Arial" w:hAnsi="Arial"/>
                <w:sz w:val="18"/>
              </w:rPr>
              <w:t>C_11A_n79A</w:t>
            </w:r>
          </w:p>
        </w:tc>
      </w:tr>
      <w:tr w:rsidR="00A94B92" w:rsidRPr="006355E0" w14:paraId="2CCF2DB9" w14:textId="77777777" w:rsidTr="008F3D3D">
        <w:trPr>
          <w:trHeight w:val="187"/>
          <w:jc w:val="center"/>
        </w:trPr>
        <w:tc>
          <w:tcPr>
            <w:tcW w:w="3397" w:type="dxa"/>
            <w:noWrap/>
            <w:vAlign w:val="center"/>
          </w:tcPr>
          <w:p w14:paraId="012CA385"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DC_8A-20A-32A-38A_n1A</w:t>
            </w:r>
          </w:p>
        </w:tc>
        <w:tc>
          <w:tcPr>
            <w:tcW w:w="3544" w:type="dxa"/>
            <w:shd w:val="clear" w:color="auto" w:fill="auto"/>
            <w:vAlign w:val="center"/>
          </w:tcPr>
          <w:p w14:paraId="2889DF76"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DC_8A_n1A</w:t>
            </w:r>
          </w:p>
          <w:p w14:paraId="4C4E89E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DC_20A_n1A</w:t>
            </w:r>
          </w:p>
          <w:p w14:paraId="7C0D7F0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DC_38A_n1A</w:t>
            </w:r>
          </w:p>
        </w:tc>
      </w:tr>
      <w:tr w:rsidR="00A94B92" w:rsidRPr="006355E0" w14:paraId="0283CC27"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319E78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DC_8A-42A_n3A-n28A-n77A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3D4E1C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DC_8A_n3A</w:t>
            </w:r>
          </w:p>
          <w:p w14:paraId="08E6ECD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DC_8A_n28A</w:t>
            </w:r>
          </w:p>
          <w:p w14:paraId="1E196BA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DC_8A_n77A</w:t>
            </w:r>
          </w:p>
          <w:p w14:paraId="50445E5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DC_42A_n3A</w:t>
            </w:r>
          </w:p>
          <w:p w14:paraId="69E49DBA"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DC_42A_n28A</w:t>
            </w:r>
          </w:p>
        </w:tc>
      </w:tr>
      <w:tr w:rsidR="00A94B92" w:rsidRPr="006355E0" w14:paraId="4E187D2D"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53BB702"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DC_8A-42A_n3A-n28A-n77(2A)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2EE87C1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DC_8A_n3A</w:t>
            </w:r>
          </w:p>
          <w:p w14:paraId="27EDE10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DC_8A_n28A</w:t>
            </w:r>
          </w:p>
          <w:p w14:paraId="6BDE1BA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DC_8A_n77A</w:t>
            </w:r>
          </w:p>
          <w:p w14:paraId="42D9027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DC_42A_n3A</w:t>
            </w:r>
          </w:p>
          <w:p w14:paraId="1A4116E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DC_42A_n28A</w:t>
            </w:r>
          </w:p>
        </w:tc>
      </w:tr>
      <w:tr w:rsidR="00A94B92" w:rsidRPr="006355E0" w14:paraId="2B3838D1"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C86F859"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DC_8A-42C_n3A-n28A-n77A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00F22F60"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DC_8A_n3A</w:t>
            </w:r>
          </w:p>
          <w:p w14:paraId="66101C76"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DC_8A_n28A</w:t>
            </w:r>
          </w:p>
          <w:p w14:paraId="1320C99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DC_8A_n77A</w:t>
            </w:r>
          </w:p>
          <w:p w14:paraId="6BE35CC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DC_42A_n3A</w:t>
            </w:r>
          </w:p>
          <w:p w14:paraId="0C6C43B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DC_42C_n3A</w:t>
            </w:r>
          </w:p>
          <w:p w14:paraId="306DDD0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DC_42A_n28A</w:t>
            </w:r>
          </w:p>
          <w:p w14:paraId="01C6305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DC_42C_n28A</w:t>
            </w:r>
          </w:p>
        </w:tc>
      </w:tr>
      <w:tr w:rsidR="00A94B92" w:rsidRPr="006355E0" w14:paraId="01DD4096"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6E875E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DC_8A-42C_n3A-n28A-n77(2A)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3F0016CE"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DC_8A_n3A</w:t>
            </w:r>
          </w:p>
          <w:p w14:paraId="0177A84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DC_8A_n28A</w:t>
            </w:r>
          </w:p>
          <w:p w14:paraId="667FF559"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DC_8A_n77A</w:t>
            </w:r>
          </w:p>
          <w:p w14:paraId="55F448B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DC_42A_n3A</w:t>
            </w:r>
          </w:p>
          <w:p w14:paraId="1795D984"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DC_42C_n3A</w:t>
            </w:r>
          </w:p>
          <w:p w14:paraId="6AC6524D"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DC_42A_n28A</w:t>
            </w:r>
          </w:p>
          <w:p w14:paraId="55503A6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rPr>
              <w:t>DC_42C_n28A</w:t>
            </w:r>
          </w:p>
        </w:tc>
      </w:tr>
      <w:tr w:rsidR="00A94B92" w:rsidRPr="006355E0" w14:paraId="1457D57B"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0372B1"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DC_19A-21A-42A_n1A-n77A</w:t>
            </w:r>
            <w:r w:rsidRPr="006355E0">
              <w:rPr>
                <w:rFonts w:ascii="Arial" w:hAnsi="Arial"/>
                <w:sz w:val="18"/>
                <w:vertAlign w:val="superscript"/>
                <w:lang w:eastAsia="ko-KR"/>
              </w:rPr>
              <w:t>5,6</w:t>
            </w:r>
          </w:p>
          <w:p w14:paraId="3F53AC9F"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DC_19A-21A-42C_n1A-n77A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081222B6"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DC_19A_n1A</w:t>
            </w:r>
          </w:p>
          <w:p w14:paraId="3ACA568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DC_19A_n77A</w:t>
            </w:r>
          </w:p>
          <w:p w14:paraId="7F65DAD8"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DC_21A_n1A</w:t>
            </w:r>
          </w:p>
          <w:p w14:paraId="018988F5"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DC_21A_n77A</w:t>
            </w:r>
          </w:p>
        </w:tc>
      </w:tr>
      <w:tr w:rsidR="00A94B92" w:rsidRPr="006355E0" w14:paraId="71B66174"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A58530"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DC_19A-21A-42A_n1A-n78A</w:t>
            </w:r>
            <w:r w:rsidRPr="006355E0">
              <w:rPr>
                <w:rFonts w:ascii="Arial" w:hAnsi="Arial"/>
                <w:sz w:val="18"/>
                <w:vertAlign w:val="superscript"/>
                <w:lang w:eastAsia="ko-KR"/>
              </w:rPr>
              <w:t>5,6</w:t>
            </w:r>
          </w:p>
          <w:p w14:paraId="50F33593"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DC_19A-21A-42C_n1A-n78A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tcPr>
          <w:p w14:paraId="1D5B344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DC_19A_n1A</w:t>
            </w:r>
          </w:p>
          <w:p w14:paraId="4EF0C70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DC_19A_n78A</w:t>
            </w:r>
          </w:p>
          <w:p w14:paraId="0611405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DC_21A_n1A</w:t>
            </w:r>
          </w:p>
          <w:p w14:paraId="5EDD7AA1"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DC_21A_n78A</w:t>
            </w:r>
          </w:p>
        </w:tc>
      </w:tr>
      <w:tr w:rsidR="00A94B92" w:rsidRPr="006355E0" w14:paraId="1FE483C4" w14:textId="77777777" w:rsidTr="008F3D3D">
        <w:trPr>
          <w:trHeight w:val="187"/>
          <w:jc w:val="center"/>
        </w:trPr>
        <w:tc>
          <w:tcPr>
            <w:tcW w:w="3397" w:type="dxa"/>
            <w:noWrap/>
          </w:tcPr>
          <w:p w14:paraId="7CC59FB7"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DC_19A-21A-42A_n1A-n79A</w:t>
            </w:r>
          </w:p>
          <w:p w14:paraId="448D23FE"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DC_19A-21A-42C_n1A-n79A</w:t>
            </w:r>
          </w:p>
        </w:tc>
        <w:tc>
          <w:tcPr>
            <w:tcW w:w="3544" w:type="dxa"/>
            <w:shd w:val="clear" w:color="auto" w:fill="auto"/>
          </w:tcPr>
          <w:p w14:paraId="75AAB27E"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DC_19A_n1A</w:t>
            </w:r>
          </w:p>
          <w:p w14:paraId="308E8934"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DC_19A_n79A</w:t>
            </w:r>
          </w:p>
          <w:p w14:paraId="67326C6D" w14:textId="77777777" w:rsidR="00A94B92" w:rsidRPr="006355E0" w:rsidRDefault="00A94B92" w:rsidP="008F3D3D">
            <w:pPr>
              <w:keepNext/>
              <w:keepLines/>
              <w:spacing w:after="0"/>
              <w:jc w:val="center"/>
              <w:rPr>
                <w:rFonts w:ascii="Arial" w:hAnsi="Arial"/>
                <w:sz w:val="18"/>
                <w:lang w:eastAsia="ja-JP"/>
              </w:rPr>
            </w:pPr>
            <w:r w:rsidRPr="006355E0">
              <w:rPr>
                <w:rFonts w:ascii="Arial" w:hAnsi="Arial"/>
                <w:sz w:val="18"/>
                <w:lang w:eastAsia="ja-JP"/>
              </w:rPr>
              <w:t>DC_21A_n1A</w:t>
            </w:r>
          </w:p>
          <w:p w14:paraId="147677F4"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ja-JP"/>
              </w:rPr>
              <w:t>DC_21A_n79A</w:t>
            </w:r>
          </w:p>
        </w:tc>
      </w:tr>
      <w:tr w:rsidR="00A94B92" w:rsidRPr="006355E0" w14:paraId="3E67E00E"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C9FAB8E"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ko-KR"/>
              </w:rPr>
              <w:t>DC_19A-21A-42A_n77A-n79A</w:t>
            </w:r>
            <w:r w:rsidRPr="006355E0">
              <w:rPr>
                <w:rFonts w:ascii="Arial" w:hAnsi="Arial"/>
                <w:sz w:val="18"/>
                <w:vertAlign w:val="superscript"/>
                <w:lang w:eastAsia="ko-KR"/>
              </w:rPr>
              <w:t>5,6</w:t>
            </w:r>
            <w:r>
              <w:rPr>
                <w:rFonts w:ascii="Arial" w:hAnsi="Arial"/>
                <w:sz w:val="18"/>
                <w:vertAlign w:val="superscript"/>
                <w:lang w:eastAsia="ko-KR"/>
              </w:rPr>
              <w:t>,8</w:t>
            </w:r>
          </w:p>
          <w:p w14:paraId="348526A7"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ko-KR"/>
              </w:rPr>
              <w:t>DC_19A-21A-42C_n77A-n79A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732893C1"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DC_19A_n77A</w:t>
            </w:r>
            <w:r>
              <w:rPr>
                <w:rFonts w:ascii="Arial" w:hAnsi="Arial"/>
                <w:sz w:val="18"/>
                <w:vertAlign w:val="superscript"/>
                <w:lang w:eastAsia="ko-KR"/>
              </w:rPr>
              <w:t>8</w:t>
            </w:r>
          </w:p>
          <w:p w14:paraId="76B95111"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ko-KR"/>
              </w:rPr>
              <w:t>DC_19A_n79A</w:t>
            </w:r>
            <w:r>
              <w:rPr>
                <w:rFonts w:ascii="Arial" w:hAnsi="Arial"/>
                <w:sz w:val="18"/>
                <w:vertAlign w:val="superscript"/>
                <w:lang w:eastAsia="ko-KR"/>
              </w:rPr>
              <w:t>8</w:t>
            </w:r>
          </w:p>
        </w:tc>
      </w:tr>
      <w:tr w:rsidR="00A94B92" w:rsidRPr="006355E0" w14:paraId="0F4E70BF"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0B3BB3"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cs="Arial"/>
                <w:sz w:val="18"/>
                <w:lang w:eastAsia="ko-KR"/>
              </w:rPr>
              <w:t>DC_19A-21A-42A_n78A-n79A</w:t>
            </w:r>
            <w:r w:rsidRPr="006355E0">
              <w:rPr>
                <w:rFonts w:ascii="Arial" w:hAnsi="Arial"/>
                <w:sz w:val="18"/>
                <w:vertAlign w:val="superscript"/>
                <w:lang w:eastAsia="ko-KR"/>
              </w:rPr>
              <w:t>5,6</w:t>
            </w:r>
            <w:r>
              <w:rPr>
                <w:rFonts w:ascii="Arial" w:hAnsi="Arial"/>
                <w:sz w:val="18"/>
                <w:vertAlign w:val="superscript"/>
                <w:lang w:eastAsia="ko-KR"/>
              </w:rPr>
              <w:t>,8</w:t>
            </w:r>
          </w:p>
          <w:p w14:paraId="73FE07DC" w14:textId="77777777" w:rsidR="00A94B92" w:rsidRPr="006355E0" w:rsidRDefault="00A94B92" w:rsidP="008F3D3D">
            <w:pPr>
              <w:keepNext/>
              <w:keepLines/>
              <w:spacing w:after="0"/>
              <w:jc w:val="center"/>
              <w:rPr>
                <w:rFonts w:ascii="Arial" w:hAnsi="Arial"/>
                <w:sz w:val="18"/>
              </w:rPr>
            </w:pPr>
            <w:r w:rsidRPr="006355E0">
              <w:rPr>
                <w:rFonts w:ascii="Arial" w:hAnsi="Arial" w:cs="Arial"/>
                <w:sz w:val="18"/>
                <w:lang w:eastAsia="ko-KR"/>
              </w:rPr>
              <w:t>DC_19A-21A-42C_n78A-n79A</w:t>
            </w:r>
            <w:r w:rsidRPr="006355E0">
              <w:rPr>
                <w:rFonts w:ascii="Arial" w:hAnsi="Arial"/>
                <w:sz w:val="18"/>
                <w:vertAlign w:val="superscript"/>
                <w:lang w:eastAsia="ko-KR"/>
              </w:rPr>
              <w:t>5,6</w:t>
            </w:r>
            <w:r>
              <w:rPr>
                <w:rFonts w:ascii="Arial" w:hAnsi="Arial"/>
                <w:sz w:val="18"/>
                <w:vertAlign w:val="superscript"/>
                <w:lang w:eastAsia="ko-KR"/>
              </w:rPr>
              <w:t>,8</w:t>
            </w:r>
          </w:p>
        </w:tc>
        <w:tc>
          <w:tcPr>
            <w:tcW w:w="3544" w:type="dxa"/>
            <w:tcBorders>
              <w:top w:val="single" w:sz="4" w:space="0" w:color="auto"/>
              <w:left w:val="single" w:sz="4" w:space="0" w:color="auto"/>
              <w:bottom w:val="single" w:sz="4" w:space="0" w:color="auto"/>
              <w:right w:val="single" w:sz="4" w:space="0" w:color="auto"/>
            </w:tcBorders>
          </w:tcPr>
          <w:p w14:paraId="738067D9"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lang w:eastAsia="ko-KR"/>
              </w:rPr>
              <w:t>DC_19A_n78A</w:t>
            </w:r>
            <w:r>
              <w:rPr>
                <w:rFonts w:ascii="Arial" w:hAnsi="Arial"/>
                <w:sz w:val="18"/>
                <w:vertAlign w:val="superscript"/>
                <w:lang w:eastAsia="ko-KR"/>
              </w:rPr>
              <w:t>8</w:t>
            </w:r>
          </w:p>
          <w:p w14:paraId="201CE373" w14:textId="77777777" w:rsidR="00A94B92" w:rsidRPr="006355E0" w:rsidRDefault="00A94B92" w:rsidP="008F3D3D">
            <w:pPr>
              <w:keepNext/>
              <w:keepLines/>
              <w:spacing w:after="0"/>
              <w:jc w:val="center"/>
              <w:rPr>
                <w:rFonts w:ascii="Arial" w:hAnsi="Arial"/>
                <w:sz w:val="18"/>
                <w:lang w:eastAsia="fi-FI"/>
              </w:rPr>
            </w:pPr>
            <w:r w:rsidRPr="006355E0">
              <w:rPr>
                <w:rFonts w:ascii="Arial" w:hAnsi="Arial"/>
                <w:sz w:val="18"/>
                <w:lang w:eastAsia="ko-KR"/>
              </w:rPr>
              <w:t>DC_19A_n79A</w:t>
            </w:r>
            <w:r>
              <w:rPr>
                <w:rFonts w:ascii="Arial" w:hAnsi="Arial"/>
                <w:sz w:val="18"/>
                <w:vertAlign w:val="superscript"/>
                <w:lang w:eastAsia="ko-KR"/>
              </w:rPr>
              <w:t>8</w:t>
            </w:r>
          </w:p>
        </w:tc>
      </w:tr>
      <w:tr w:rsidR="00A94B92" w:rsidRPr="006355E0" w14:paraId="3522F215"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F480B2E"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sz w:val="18"/>
              </w:rPr>
              <w:t>DC_19A-42A_n1A-n77A-n79A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19E1BB9B"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DC_19A_n1A</w:t>
            </w:r>
          </w:p>
          <w:p w14:paraId="03E6DF43"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DC_19A_n77A</w:t>
            </w:r>
          </w:p>
          <w:p w14:paraId="4B0FB86C"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DC_19A_n79A</w:t>
            </w:r>
          </w:p>
        </w:tc>
      </w:tr>
      <w:tr w:rsidR="00A94B92" w:rsidRPr="006355E0" w14:paraId="2C879B82" w14:textId="77777777" w:rsidTr="008F3D3D">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8ADEA38" w14:textId="77777777" w:rsidR="00A94B92" w:rsidRPr="006355E0" w:rsidRDefault="00A94B92" w:rsidP="008F3D3D">
            <w:pPr>
              <w:keepNext/>
              <w:keepLines/>
              <w:spacing w:after="0"/>
              <w:jc w:val="center"/>
              <w:rPr>
                <w:rFonts w:ascii="Arial" w:hAnsi="Arial" w:cs="Arial"/>
                <w:sz w:val="18"/>
                <w:lang w:eastAsia="ko-KR"/>
              </w:rPr>
            </w:pPr>
            <w:r w:rsidRPr="006355E0">
              <w:rPr>
                <w:rFonts w:ascii="Arial" w:hAnsi="Arial"/>
                <w:sz w:val="18"/>
              </w:rPr>
              <w:t>DC_19A-42A_n1A-n78A-n79A</w:t>
            </w:r>
            <w:r w:rsidRPr="006355E0">
              <w:rPr>
                <w:rFonts w:ascii="Arial" w:hAnsi="Arial"/>
                <w:sz w:val="18"/>
                <w:vertAlign w:val="superscript"/>
                <w:lang w:eastAsia="ko-KR"/>
              </w:rPr>
              <w:t>5,6</w:t>
            </w:r>
          </w:p>
        </w:tc>
        <w:tc>
          <w:tcPr>
            <w:tcW w:w="3544" w:type="dxa"/>
            <w:tcBorders>
              <w:top w:val="single" w:sz="4" w:space="0" w:color="auto"/>
              <w:left w:val="single" w:sz="4" w:space="0" w:color="auto"/>
              <w:bottom w:val="single" w:sz="4" w:space="0" w:color="auto"/>
              <w:right w:val="single" w:sz="4" w:space="0" w:color="auto"/>
            </w:tcBorders>
            <w:vAlign w:val="center"/>
          </w:tcPr>
          <w:p w14:paraId="62FF30F8"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DC_19A_n1A</w:t>
            </w:r>
          </w:p>
          <w:p w14:paraId="730696FF"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DC_19A_n78A</w:t>
            </w:r>
          </w:p>
          <w:p w14:paraId="5EDBACF8" w14:textId="77777777" w:rsidR="00A94B92" w:rsidRPr="006355E0" w:rsidRDefault="00A94B92" w:rsidP="008F3D3D">
            <w:pPr>
              <w:keepNext/>
              <w:keepLines/>
              <w:spacing w:after="0"/>
              <w:jc w:val="center"/>
              <w:rPr>
                <w:rFonts w:ascii="Arial" w:hAnsi="Arial"/>
                <w:sz w:val="18"/>
                <w:lang w:eastAsia="ko-KR"/>
              </w:rPr>
            </w:pPr>
            <w:r w:rsidRPr="006355E0">
              <w:rPr>
                <w:rFonts w:ascii="Arial" w:hAnsi="Arial"/>
                <w:sz w:val="18"/>
              </w:rPr>
              <w:t>DC_19A_n79A</w:t>
            </w:r>
          </w:p>
        </w:tc>
      </w:tr>
      <w:tr w:rsidR="00A94B92" w:rsidRPr="006355E0" w14:paraId="4F3316E9" w14:textId="77777777" w:rsidTr="008F3D3D">
        <w:trPr>
          <w:trHeight w:val="187"/>
          <w:jc w:val="center"/>
        </w:trPr>
        <w:tc>
          <w:tcPr>
            <w:tcW w:w="3397" w:type="dxa"/>
            <w:noWrap/>
            <w:vAlign w:val="center"/>
          </w:tcPr>
          <w:p w14:paraId="696595E7"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DC_20A-28A-32A-38A_n1A</w:t>
            </w:r>
          </w:p>
        </w:tc>
        <w:tc>
          <w:tcPr>
            <w:tcW w:w="3544" w:type="dxa"/>
            <w:shd w:val="clear" w:color="auto" w:fill="auto"/>
            <w:vAlign w:val="center"/>
          </w:tcPr>
          <w:p w14:paraId="7934AA49" w14:textId="77777777" w:rsidR="00A94B92" w:rsidRPr="006355E0" w:rsidRDefault="00A94B92" w:rsidP="008F3D3D">
            <w:pPr>
              <w:keepNext/>
              <w:keepLines/>
              <w:spacing w:after="0"/>
              <w:jc w:val="center"/>
              <w:rPr>
                <w:rFonts w:ascii="Arial" w:hAnsi="Arial"/>
                <w:sz w:val="18"/>
                <w:lang w:val="x-none"/>
              </w:rPr>
            </w:pPr>
            <w:r w:rsidRPr="006355E0">
              <w:rPr>
                <w:rFonts w:ascii="Arial" w:hAnsi="Arial"/>
                <w:sz w:val="18"/>
              </w:rPr>
              <w:t>DC_20A_n1A</w:t>
            </w:r>
          </w:p>
          <w:p w14:paraId="7475BDE2"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DC_28A_n1A</w:t>
            </w:r>
          </w:p>
          <w:p w14:paraId="6402819C" w14:textId="77777777" w:rsidR="00A94B92" w:rsidRPr="006355E0" w:rsidRDefault="00A94B92" w:rsidP="008F3D3D">
            <w:pPr>
              <w:keepNext/>
              <w:keepLines/>
              <w:spacing w:after="0"/>
              <w:jc w:val="center"/>
              <w:rPr>
                <w:rFonts w:ascii="Arial" w:hAnsi="Arial"/>
                <w:sz w:val="18"/>
              </w:rPr>
            </w:pPr>
            <w:r w:rsidRPr="006355E0">
              <w:rPr>
                <w:rFonts w:ascii="Arial" w:hAnsi="Arial"/>
                <w:sz w:val="18"/>
              </w:rPr>
              <w:t>DC_38A_n1A</w:t>
            </w:r>
          </w:p>
        </w:tc>
      </w:tr>
      <w:tr w:rsidR="00A94B92" w:rsidRPr="006355E0" w14:paraId="1E0B3FEC" w14:textId="77777777" w:rsidTr="008F3D3D">
        <w:trPr>
          <w:trHeight w:val="187"/>
          <w:jc w:val="center"/>
        </w:trPr>
        <w:tc>
          <w:tcPr>
            <w:tcW w:w="3397" w:type="dxa"/>
            <w:noWrap/>
            <w:vAlign w:val="center"/>
          </w:tcPr>
          <w:p w14:paraId="7602CF4B" w14:textId="77777777" w:rsidR="00A94B92" w:rsidRPr="006355E0" w:rsidRDefault="00A94B92" w:rsidP="008F3D3D">
            <w:pPr>
              <w:keepNext/>
              <w:keepLines/>
              <w:spacing w:after="0"/>
              <w:jc w:val="center"/>
              <w:rPr>
                <w:rFonts w:ascii="Arial" w:hAnsi="Arial"/>
                <w:sz w:val="18"/>
              </w:rPr>
            </w:pPr>
            <w:r>
              <w:rPr>
                <w:rFonts w:ascii="Arial" w:hAnsi="Arial"/>
                <w:sz w:val="18"/>
              </w:rPr>
              <w:t>DC_28A_n1A-n5A-n78A-n105A</w:t>
            </w:r>
          </w:p>
        </w:tc>
        <w:tc>
          <w:tcPr>
            <w:tcW w:w="3544" w:type="dxa"/>
            <w:shd w:val="clear" w:color="auto" w:fill="auto"/>
            <w:vAlign w:val="center"/>
          </w:tcPr>
          <w:p w14:paraId="64D76A9A" w14:textId="77777777" w:rsidR="00A94B92" w:rsidRDefault="00A94B92" w:rsidP="008F3D3D">
            <w:pPr>
              <w:keepNext/>
              <w:keepLines/>
              <w:spacing w:after="0"/>
              <w:jc w:val="center"/>
              <w:rPr>
                <w:rFonts w:ascii="Arial" w:hAnsi="Arial"/>
                <w:sz w:val="18"/>
              </w:rPr>
            </w:pPr>
            <w:r>
              <w:rPr>
                <w:rFonts w:ascii="Arial" w:hAnsi="Arial"/>
                <w:sz w:val="18"/>
              </w:rPr>
              <w:t>DC_28A_n1A</w:t>
            </w:r>
          </w:p>
          <w:p w14:paraId="3721879D" w14:textId="77777777" w:rsidR="00A94B92" w:rsidRDefault="00A94B92" w:rsidP="008F3D3D">
            <w:pPr>
              <w:keepNext/>
              <w:keepLines/>
              <w:spacing w:after="0"/>
              <w:jc w:val="center"/>
              <w:rPr>
                <w:rFonts w:ascii="Arial" w:hAnsi="Arial"/>
                <w:sz w:val="18"/>
              </w:rPr>
            </w:pPr>
            <w:r>
              <w:rPr>
                <w:rFonts w:ascii="Arial" w:hAnsi="Arial"/>
                <w:sz w:val="18"/>
              </w:rPr>
              <w:t>DC_28A_n5A</w:t>
            </w:r>
          </w:p>
          <w:p w14:paraId="1C5C5A91" w14:textId="77777777" w:rsidR="00A94B92" w:rsidRPr="006355E0" w:rsidRDefault="00A94B92" w:rsidP="008F3D3D">
            <w:pPr>
              <w:keepNext/>
              <w:keepLines/>
              <w:spacing w:after="0"/>
              <w:jc w:val="center"/>
              <w:rPr>
                <w:rFonts w:ascii="Arial" w:hAnsi="Arial"/>
                <w:sz w:val="18"/>
              </w:rPr>
            </w:pPr>
            <w:r>
              <w:rPr>
                <w:rFonts w:ascii="Arial" w:hAnsi="Arial"/>
                <w:sz w:val="18"/>
              </w:rPr>
              <w:t>DC_28A_n78A</w:t>
            </w:r>
          </w:p>
        </w:tc>
      </w:tr>
      <w:tr w:rsidR="00A94B92" w:rsidRPr="006355E0" w14:paraId="2C935C41" w14:textId="77777777" w:rsidTr="008F3D3D">
        <w:trPr>
          <w:trHeight w:val="187"/>
          <w:jc w:val="center"/>
        </w:trPr>
        <w:tc>
          <w:tcPr>
            <w:tcW w:w="6941" w:type="dxa"/>
            <w:gridSpan w:val="2"/>
            <w:noWrap/>
            <w:vAlign w:val="center"/>
          </w:tcPr>
          <w:p w14:paraId="30A01302" w14:textId="77777777" w:rsidR="00A94B92" w:rsidRPr="006355E0" w:rsidRDefault="00A94B92" w:rsidP="008F3D3D">
            <w:pPr>
              <w:keepLines/>
              <w:spacing w:after="0"/>
              <w:ind w:left="851" w:hanging="851"/>
              <w:rPr>
                <w:rFonts w:ascii="Arial" w:eastAsia="MS PGothic" w:hAnsi="Arial"/>
                <w:sz w:val="18"/>
              </w:rPr>
            </w:pPr>
            <w:r w:rsidRPr="006355E0">
              <w:rPr>
                <w:rFonts w:ascii="Arial" w:hAnsi="Arial"/>
                <w:sz w:val="18"/>
              </w:rPr>
              <w:t>NOTE 1:</w:t>
            </w:r>
            <w:r w:rsidRPr="006355E0">
              <w:rPr>
                <w:rFonts w:ascii="Arial" w:hAnsi="Arial"/>
                <w:sz w:val="18"/>
              </w:rPr>
              <w:tab/>
              <w:t>Uplink EN-DC configurations are the configurations supported by the present release of specifications</w:t>
            </w:r>
            <w:r w:rsidRPr="006355E0">
              <w:rPr>
                <w:rFonts w:ascii="Arial" w:eastAsia="MS PGothic" w:hAnsi="Arial"/>
                <w:sz w:val="18"/>
              </w:rPr>
              <w:t xml:space="preserve"> NOTE 2:</w:t>
            </w:r>
            <w:r w:rsidRPr="006355E0">
              <w:rPr>
                <w:rFonts w:ascii="Arial" w:eastAsia="MS PGothic" w:hAnsi="Arial"/>
                <w:sz w:val="18"/>
              </w:rPr>
              <w:tab/>
              <w:t>Applicable for UE supporting inter-band EN-DC with mandatory simultaneous Rx/Tx capability</w:t>
            </w:r>
          </w:p>
          <w:p w14:paraId="0805F824" w14:textId="77777777" w:rsidR="00A94B92" w:rsidRPr="006355E0" w:rsidRDefault="00A94B92" w:rsidP="008F3D3D">
            <w:pPr>
              <w:keepLines/>
              <w:spacing w:after="0"/>
              <w:ind w:left="851" w:hanging="851"/>
              <w:rPr>
                <w:rFonts w:ascii="Arial" w:eastAsia="MS PGothic" w:hAnsi="Arial"/>
                <w:sz w:val="18"/>
              </w:rPr>
            </w:pPr>
            <w:r w:rsidRPr="006355E0">
              <w:rPr>
                <w:rFonts w:ascii="Arial" w:eastAsia="MS PGothic" w:hAnsi="Arial"/>
                <w:sz w:val="18"/>
              </w:rPr>
              <w:t>NOTE 3:</w:t>
            </w:r>
            <w:r w:rsidRPr="006355E0">
              <w:rPr>
                <w:rFonts w:ascii="Arial" w:eastAsia="MS PGothic" w:hAnsi="Arial"/>
                <w:sz w:val="18"/>
              </w:rPr>
              <w:tab/>
              <w:t>The frequency range in band n28 is restricted for this band combination to 703-733 MHz for the UL and 758-788 MHz for the DL</w:t>
            </w:r>
          </w:p>
          <w:p w14:paraId="680D2A55" w14:textId="77777777" w:rsidR="00A94B92" w:rsidRPr="006355E0" w:rsidRDefault="00A94B92" w:rsidP="008F3D3D">
            <w:pPr>
              <w:keepLines/>
              <w:spacing w:after="0"/>
              <w:ind w:left="851" w:hanging="851"/>
              <w:rPr>
                <w:rFonts w:ascii="Arial" w:eastAsia="MS PGothic" w:hAnsi="Arial"/>
                <w:sz w:val="18"/>
              </w:rPr>
            </w:pPr>
            <w:r w:rsidRPr="006355E0">
              <w:rPr>
                <w:rFonts w:ascii="Arial" w:eastAsia="MS PGothic" w:hAnsi="Arial"/>
                <w:sz w:val="18"/>
              </w:rPr>
              <w:t>NOTE 4:</w:t>
            </w:r>
            <w:r w:rsidRPr="006355E0">
              <w:rPr>
                <w:rFonts w:ascii="Arial" w:eastAsia="MS PGothic" w:hAnsi="Arial"/>
                <w:sz w:val="18"/>
              </w:rPr>
              <w:tab/>
              <w:t>Only single switched UL is supported</w:t>
            </w:r>
          </w:p>
          <w:p w14:paraId="5C1DF3FE" w14:textId="77777777" w:rsidR="00A94B92" w:rsidRPr="006355E0" w:rsidRDefault="00A94B92" w:rsidP="008F3D3D">
            <w:pPr>
              <w:keepLines/>
              <w:spacing w:after="0"/>
              <w:ind w:left="851" w:hanging="851"/>
              <w:rPr>
                <w:rFonts w:ascii="Arial" w:hAnsi="Arial"/>
                <w:sz w:val="18"/>
              </w:rPr>
            </w:pPr>
            <w:r w:rsidRPr="006355E0">
              <w:rPr>
                <w:rFonts w:ascii="Arial" w:eastAsia="Malgun Gothic" w:hAnsi="Arial"/>
                <w:sz w:val="18"/>
                <w:lang w:eastAsia="ko-KR"/>
              </w:rPr>
              <w:t xml:space="preserve">NOTE 5: </w:t>
            </w:r>
            <w:r w:rsidRPr="006355E0">
              <w:rPr>
                <w:rFonts w:ascii="Arial" w:eastAsia="Malgun Gothic" w:hAnsi="Arial"/>
                <w:sz w:val="18"/>
                <w:lang w:eastAsia="ko-KR"/>
              </w:rPr>
              <w:tab/>
              <w:t xml:space="preserve">For UEs not indicating interBandMRDC-WithOverlapDL-Bands-r16, the minimum requirements for intra-band non-contiguous EN-DC apply for the Band 42 and Band n77/n78 combination. </w:t>
            </w:r>
            <w:r w:rsidRPr="006355E0">
              <w:rPr>
                <w:rFonts w:ascii="Arial" w:hAnsi="Arial"/>
                <w:sz w:val="18"/>
              </w:rPr>
              <w:t xml:space="preserve">For UEs not indicating </w:t>
            </w:r>
            <w:r w:rsidRPr="006355E0">
              <w:rPr>
                <w:rFonts w:ascii="Arial" w:hAnsi="Arial"/>
                <w:i/>
                <w:iCs/>
                <w:sz w:val="18"/>
              </w:rPr>
              <w:t>interBandMRDC-WithOverlapDL-Bands-r16</w:t>
            </w:r>
            <w:r w:rsidRPr="006355E0">
              <w:rPr>
                <w:rFonts w:ascii="Arial" w:hAnsi="Arial"/>
                <w:sz w:val="18"/>
              </w:rPr>
              <w:t xml:space="preserve">, </w:t>
            </w:r>
            <w:r w:rsidRPr="006355E0">
              <w:rPr>
                <w:rFonts w:ascii="Arial" w:hAnsi="Arial"/>
                <w:noProof/>
                <w:sz w:val="18"/>
                <w:lang w:eastAsia="ja-JP"/>
              </w:rPr>
              <w:t xml:space="preserve">when UE capability </w:t>
            </w:r>
            <w:r w:rsidRPr="006355E0">
              <w:rPr>
                <w:rFonts w:ascii="Arial" w:hAnsi="Arial"/>
                <w:i/>
                <w:iCs/>
                <w:noProof/>
                <w:sz w:val="18"/>
                <w:lang w:eastAsia="ja-JP"/>
              </w:rPr>
              <w:t>interBandContiguousMRDC</w:t>
            </w:r>
            <w:r w:rsidRPr="006355E0">
              <w:rPr>
                <w:rFonts w:ascii="Arial" w:hAnsi="Arial"/>
                <w:noProof/>
                <w:sz w:val="18"/>
                <w:lang w:eastAsia="ja-JP"/>
              </w:rPr>
              <w:t xml:space="preserve"> is indicated, the minimum requirements for intra-band-contiguous EN-DC also should be met in addtion to intra-band non-contiguous EN-DC</w:t>
            </w:r>
            <w:r w:rsidRPr="006355E0">
              <w:rPr>
                <w:rFonts w:ascii="Arial" w:hAnsi="Arial"/>
                <w:i/>
                <w:iCs/>
                <w:noProof/>
                <w:sz w:val="18"/>
                <w:lang w:eastAsia="ja-JP"/>
              </w:rPr>
              <w:t>.</w:t>
            </w:r>
          </w:p>
          <w:p w14:paraId="04262D72" w14:textId="77777777" w:rsidR="00A94B92" w:rsidRPr="006355E0" w:rsidRDefault="00A94B92" w:rsidP="008F3D3D">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6:</w:t>
            </w:r>
            <w:r w:rsidRPr="006355E0">
              <w:rPr>
                <w:rFonts w:ascii="Arial" w:eastAsia="Malgun Gothic" w:hAnsi="Arial"/>
                <w:sz w:val="18"/>
                <w:lang w:eastAsia="ko-KR"/>
              </w:rPr>
              <w:tab/>
              <w:t xml:space="preserve">For UEs not indicating interBandMRDC-WithOverlapDL-Bands-r16, the minimum requirements for inter-band EN-DC apply when the maximum power spectral density imbalance between downlink carriers contained in overlapping or partially overlapping DL bands is within 6 </w:t>
            </w:r>
            <w:proofErr w:type="spellStart"/>
            <w:r w:rsidRPr="006355E0">
              <w:rPr>
                <w:rFonts w:ascii="Arial" w:eastAsia="Malgun Gothic" w:hAnsi="Arial"/>
                <w:sz w:val="18"/>
                <w:lang w:eastAsia="ko-KR"/>
              </w:rPr>
              <w:t>dB.</w:t>
            </w:r>
            <w:proofErr w:type="spellEnd"/>
          </w:p>
          <w:p w14:paraId="47AA1D8B" w14:textId="77777777" w:rsidR="00A94B92" w:rsidRPr="006355E0" w:rsidRDefault="00A94B92" w:rsidP="008F3D3D">
            <w:pPr>
              <w:keepLines/>
              <w:spacing w:after="0"/>
              <w:ind w:left="851" w:hanging="851"/>
              <w:rPr>
                <w:rFonts w:ascii="Arial" w:hAnsi="Arial"/>
                <w:sz w:val="18"/>
                <w:lang w:eastAsia="fi-FI"/>
              </w:rPr>
            </w:pPr>
            <w:r w:rsidRPr="006355E0">
              <w:rPr>
                <w:rFonts w:ascii="Arial" w:eastAsia="Malgun Gothic" w:hAnsi="Arial"/>
                <w:sz w:val="18"/>
                <w:lang w:eastAsia="ko-KR"/>
              </w:rPr>
              <w:t>NOTE 7:</w:t>
            </w:r>
            <w:r w:rsidRPr="006355E0">
              <w:rPr>
                <w:rFonts w:ascii="Arial" w:eastAsia="Malgun Gothic" w:hAnsi="Arial"/>
                <w:sz w:val="18"/>
                <w:lang w:eastAsia="ko-KR"/>
              </w:rPr>
              <w:tab/>
              <w:t xml:space="preserve">Band 7 and Band 38 are restricted as DL </w:t>
            </w:r>
            <w:proofErr w:type="spellStart"/>
            <w:r w:rsidRPr="006355E0">
              <w:rPr>
                <w:rFonts w:ascii="Arial" w:eastAsia="Malgun Gothic" w:hAnsi="Arial"/>
                <w:sz w:val="18"/>
                <w:lang w:eastAsia="ko-KR"/>
              </w:rPr>
              <w:t>Scell</w:t>
            </w:r>
            <w:proofErr w:type="spellEnd"/>
            <w:r w:rsidRPr="006355E0">
              <w:rPr>
                <w:rFonts w:ascii="Arial" w:eastAsia="Malgun Gothic" w:hAnsi="Arial"/>
                <w:sz w:val="18"/>
                <w:lang w:eastAsia="ko-KR"/>
              </w:rPr>
              <w:t>. Power imbalance between downlink carriers on Band 7 and Band 38 is assumed to be within 6dB.</w:t>
            </w:r>
          </w:p>
          <w:p w14:paraId="643C4100" w14:textId="77777777" w:rsidR="00A94B92" w:rsidRPr="006355E0" w:rsidRDefault="00A94B92" w:rsidP="008F3D3D">
            <w:pPr>
              <w:keepLines/>
              <w:spacing w:after="0"/>
              <w:ind w:left="851" w:hanging="851"/>
              <w:rPr>
                <w:rFonts w:ascii="Arial" w:eastAsia="Malgun Gothic" w:hAnsi="Arial"/>
                <w:sz w:val="18"/>
                <w:lang w:eastAsia="ko-KR"/>
              </w:rPr>
            </w:pPr>
            <w:r w:rsidRPr="006355E0">
              <w:rPr>
                <w:rFonts w:ascii="Arial" w:hAnsi="Arial"/>
                <w:sz w:val="18"/>
                <w:lang w:eastAsia="ja-JP"/>
              </w:rPr>
              <w:t xml:space="preserve">NOTE </w:t>
            </w:r>
            <w:r w:rsidRPr="006355E0">
              <w:rPr>
                <w:rFonts w:ascii="Arial" w:hAnsi="Arial"/>
                <w:sz w:val="18"/>
              </w:rPr>
              <w:t>8</w:t>
            </w:r>
            <w:r w:rsidRPr="006355E0">
              <w:rPr>
                <w:rFonts w:ascii="Arial" w:hAnsi="Arial"/>
                <w:sz w:val="18"/>
                <w:lang w:eastAsia="ja-JP"/>
              </w:rPr>
              <w:t>:</w:t>
            </w:r>
            <w:r w:rsidRPr="006355E0">
              <w:rPr>
                <w:rFonts w:ascii="Arial" w:hAnsi="Arial"/>
                <w:sz w:val="18"/>
                <w:lang w:eastAsia="ja-JP"/>
              </w:rPr>
              <w:tab/>
            </w:r>
            <w:r>
              <w:rPr>
                <w:rFonts w:ascii="Arial" w:hAnsi="Arial"/>
                <w:sz w:val="18"/>
                <w:lang w:eastAsia="ja-JP"/>
              </w:rPr>
              <w:t xml:space="preserve">Minimum requirements for </w:t>
            </w:r>
            <w:r w:rsidRPr="006355E0">
              <w:rPr>
                <w:rFonts w:ascii="Arial" w:hAnsi="Arial"/>
                <w:sz w:val="18"/>
                <w:lang w:eastAsia="ja-JP"/>
              </w:rPr>
              <w:t xml:space="preserve">PC2 </w:t>
            </w:r>
            <w:r>
              <w:rPr>
                <w:rFonts w:ascii="Arial" w:hAnsi="Arial"/>
                <w:sz w:val="18"/>
                <w:lang w:eastAsia="ja-JP"/>
              </w:rPr>
              <w:t>are applicable for this u</w:t>
            </w:r>
            <w:r w:rsidRPr="006355E0">
              <w:rPr>
                <w:rFonts w:ascii="Arial" w:hAnsi="Arial"/>
                <w:sz w:val="18"/>
                <w:lang w:eastAsia="ja-JP"/>
              </w:rPr>
              <w:t xml:space="preserve">plink EN-DC configuration </w:t>
            </w:r>
            <w:r>
              <w:rPr>
                <w:rFonts w:ascii="Arial" w:hAnsi="Arial"/>
                <w:sz w:val="18"/>
                <w:lang w:eastAsia="ja-JP"/>
              </w:rPr>
              <w:t xml:space="preserve">in this downlink/uplink </w:t>
            </w:r>
            <w:r w:rsidRPr="006355E0">
              <w:rPr>
                <w:rFonts w:ascii="Arial" w:hAnsi="Arial"/>
                <w:sz w:val="18"/>
                <w:lang w:eastAsia="ja-JP"/>
              </w:rPr>
              <w:t>EN-DC configurations.</w:t>
            </w:r>
          </w:p>
          <w:p w14:paraId="76967F3A" w14:textId="77777777" w:rsidR="00A94B92" w:rsidRPr="006355E0" w:rsidRDefault="00A94B92" w:rsidP="008F3D3D">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9:</w:t>
            </w:r>
            <w:r w:rsidRPr="006355E0">
              <w:rPr>
                <w:rFonts w:ascii="Arial" w:eastAsia="Malgun Gothic" w:hAnsi="Arial"/>
                <w:sz w:val="18"/>
                <w:lang w:eastAsia="ko-KR"/>
              </w:rPr>
              <w:tab/>
              <w:t>The implementation with 3 low-band antennas is targeted for FWA form factor for this band combination in Release 17.</w:t>
            </w:r>
          </w:p>
          <w:p w14:paraId="069BD94C" w14:textId="77777777" w:rsidR="00A94B92" w:rsidRPr="006355E0" w:rsidRDefault="00A94B92" w:rsidP="008F3D3D">
            <w:pPr>
              <w:keepLines/>
              <w:spacing w:after="0"/>
              <w:ind w:left="851" w:hanging="851"/>
              <w:rPr>
                <w:rFonts w:ascii="Arial" w:eastAsia="Malgun Gothic" w:hAnsi="Arial"/>
                <w:sz w:val="18"/>
                <w:lang w:eastAsia="ko-KR"/>
              </w:rPr>
            </w:pPr>
            <w:r w:rsidRPr="006355E0">
              <w:rPr>
                <w:rFonts w:ascii="Arial" w:eastAsia="Malgun Gothic" w:hAnsi="Arial"/>
                <w:sz w:val="18"/>
                <w:lang w:eastAsia="ko-KR"/>
              </w:rPr>
              <w:t>NOTE 10:</w:t>
            </w:r>
            <w:r w:rsidRPr="006355E0">
              <w:rPr>
                <w:rFonts w:ascii="Arial" w:eastAsia="Malgun Gothic" w:hAnsi="Arial"/>
                <w:sz w:val="18"/>
                <w:lang w:eastAsia="ko-KR"/>
              </w:rPr>
              <w:tab/>
            </w:r>
            <w:r>
              <w:rPr>
                <w:rFonts w:ascii="Arial" w:eastAsia="Malgun Gothic" w:hAnsi="Arial"/>
                <w:sz w:val="18"/>
                <w:lang w:eastAsia="ko-KR"/>
              </w:rPr>
              <w:t>Void</w:t>
            </w:r>
            <w:r w:rsidRPr="006355E0">
              <w:rPr>
                <w:rFonts w:ascii="Arial" w:eastAsia="Malgun Gothic" w:hAnsi="Arial"/>
                <w:sz w:val="18"/>
                <w:lang w:eastAsia="ko-KR"/>
              </w:rPr>
              <w:t>.</w:t>
            </w:r>
          </w:p>
          <w:p w14:paraId="23EBEA97" w14:textId="77777777" w:rsidR="00A94B92" w:rsidRPr="006355E0" w:rsidRDefault="00A94B92" w:rsidP="008F3D3D">
            <w:pPr>
              <w:keepLines/>
              <w:spacing w:after="0"/>
              <w:ind w:left="851" w:hanging="851"/>
              <w:rPr>
                <w:rFonts w:ascii="Arial" w:eastAsia="Malgun Gothic" w:hAnsi="Arial"/>
                <w:sz w:val="18"/>
                <w:lang w:eastAsia="ko-KR"/>
              </w:rPr>
            </w:pPr>
            <w:r w:rsidRPr="006355E0">
              <w:rPr>
                <w:rFonts w:ascii="Arial" w:hAnsi="Arial"/>
                <w:sz w:val="18"/>
              </w:rPr>
              <w:t>NOTE 11:</w:t>
            </w:r>
            <w:r w:rsidRPr="006355E0">
              <w:rPr>
                <w:rFonts w:ascii="Arial" w:hAnsi="Arial"/>
                <w:sz w:val="18"/>
              </w:rPr>
              <w:tab/>
              <w:t xml:space="preserve">For UEs not indicating </w:t>
            </w:r>
            <w:r w:rsidRPr="006355E0">
              <w:rPr>
                <w:rFonts w:ascii="Arial" w:hAnsi="Arial"/>
                <w:i/>
                <w:iCs/>
                <w:sz w:val="18"/>
              </w:rPr>
              <w:t>interBandMRDC-WithOverlapDL-Bands-r16</w:t>
            </w:r>
            <w:r w:rsidRPr="006355E0">
              <w:rPr>
                <w:rFonts w:ascii="Arial" w:hAnsi="Arial"/>
                <w:sz w:val="18"/>
              </w:rPr>
              <w:t xml:space="preserve">, the minimum requirements apply for synchronized DL carriers with a maximum receive time difference </w:t>
            </w:r>
            <w:r w:rsidRPr="006355E0">
              <w:rPr>
                <w:rFonts w:ascii="Arial" w:hAnsi="Arial" w:cs="Arial"/>
                <w:sz w:val="18"/>
              </w:rPr>
              <w:t>≤</w:t>
            </w:r>
            <w:r w:rsidRPr="006355E0">
              <w:rPr>
                <w:rFonts w:ascii="Arial" w:hAnsi="Arial"/>
                <w:sz w:val="18"/>
              </w:rPr>
              <w:t xml:space="preserve"> 3 </w:t>
            </w:r>
            <w:proofErr w:type="spellStart"/>
            <w:r w:rsidRPr="006355E0">
              <w:rPr>
                <w:rFonts w:ascii="Arial" w:hAnsi="Arial"/>
                <w:sz w:val="18"/>
              </w:rPr>
              <w:t>usec</w:t>
            </w:r>
            <w:proofErr w:type="spellEnd"/>
            <w:r w:rsidRPr="006355E0">
              <w:rPr>
                <w:rFonts w:ascii="Arial" w:hAnsi="Arial"/>
                <w:sz w:val="18"/>
              </w:rPr>
              <w:t xml:space="preserve"> between</w:t>
            </w:r>
            <w:r w:rsidRPr="006355E0">
              <w:rPr>
                <w:rFonts w:ascii="Arial" w:hAnsi="Arial"/>
                <w:noProof/>
                <w:sz w:val="18"/>
              </w:rPr>
              <w:t xml:space="preserve"> </w:t>
            </w:r>
            <w:r w:rsidRPr="006355E0">
              <w:rPr>
                <w:rFonts w:ascii="Arial" w:eastAsia="Malgun Gothic" w:hAnsi="Arial"/>
                <w:sz w:val="18"/>
                <w:lang w:eastAsia="ko-KR"/>
              </w:rPr>
              <w:t>overlapping or</w:t>
            </w:r>
            <w:r w:rsidRPr="006355E0">
              <w:rPr>
                <w:rFonts w:ascii="Arial" w:hAnsi="Arial"/>
                <w:noProof/>
                <w:sz w:val="18"/>
              </w:rPr>
              <w:t xml:space="preserve"> partially overlapping DL bands</w:t>
            </w:r>
            <w:r w:rsidRPr="006355E0">
              <w:rPr>
                <w:rFonts w:ascii="Arial" w:hAnsi="Arial"/>
                <w:sz w:val="18"/>
              </w:rPr>
              <w:t xml:space="preserve"> contained in different cell groups.</w:t>
            </w:r>
          </w:p>
        </w:tc>
      </w:tr>
    </w:tbl>
    <w:p w14:paraId="676FAD2E" w14:textId="23055355" w:rsidR="00691DCE" w:rsidRDefault="00691DCE" w:rsidP="0040686E">
      <w:pPr>
        <w:rPr>
          <w:b/>
          <w:bCs/>
          <w:noProof/>
        </w:rPr>
      </w:pPr>
    </w:p>
    <w:p w14:paraId="1E5AA212" w14:textId="77777777" w:rsidR="00A94B92" w:rsidRPr="00A94B92" w:rsidRDefault="00A94B92" w:rsidP="0040686E">
      <w:pPr>
        <w:rPr>
          <w:b/>
          <w:bCs/>
          <w:noProof/>
        </w:rPr>
      </w:pPr>
    </w:p>
    <w:p w14:paraId="107E6702" w14:textId="5C6A92A7" w:rsidR="008C1D73" w:rsidRDefault="005C7457" w:rsidP="00D67EC7">
      <w:pPr>
        <w:pStyle w:val="2"/>
        <w:spacing w:after="240"/>
        <w:ind w:left="0" w:firstLine="0"/>
      </w:pPr>
      <w:r w:rsidRPr="00584949">
        <w:rPr>
          <w:rStyle w:val="afd"/>
          <w:rFonts w:hint="eastAsia"/>
          <w:color w:val="C00000"/>
          <w:lang w:eastAsia="zh-CN"/>
        </w:rPr>
        <w:t>&lt;</w:t>
      </w:r>
      <w:r>
        <w:rPr>
          <w:rStyle w:val="afd"/>
          <w:color w:val="C00000"/>
          <w:lang w:eastAsia="zh-CN"/>
        </w:rPr>
        <w:t>&lt;Next of Change</w:t>
      </w:r>
      <w:r w:rsidRPr="00584949">
        <w:rPr>
          <w:rStyle w:val="afd"/>
          <w:color w:val="C00000"/>
          <w:lang w:eastAsia="zh-CN"/>
        </w:rPr>
        <w:t>&gt;&gt;</w:t>
      </w:r>
    </w:p>
    <w:p w14:paraId="41C5ACA3" w14:textId="77777777" w:rsidR="008C1D73" w:rsidRPr="00EF5447" w:rsidRDefault="008C1D73" w:rsidP="008C1D73">
      <w:pPr>
        <w:pStyle w:val="6"/>
      </w:pPr>
      <w:bookmarkStart w:id="125" w:name="_Toc21351601"/>
      <w:bookmarkStart w:id="126" w:name="_Toc29807183"/>
      <w:bookmarkStart w:id="127" w:name="_Toc36648897"/>
      <w:bookmarkStart w:id="128" w:name="_Toc36651622"/>
      <w:bookmarkStart w:id="129" w:name="_Toc37256556"/>
      <w:bookmarkStart w:id="130" w:name="_Toc37256897"/>
      <w:bookmarkStart w:id="131" w:name="_Toc45890603"/>
      <w:bookmarkStart w:id="132" w:name="_Toc45891827"/>
      <w:bookmarkStart w:id="133" w:name="_Toc45892237"/>
      <w:bookmarkStart w:id="134" w:name="_Toc45892647"/>
      <w:bookmarkStart w:id="135" w:name="_Toc52353060"/>
      <w:bookmarkStart w:id="136" w:name="_Toc53174883"/>
      <w:bookmarkStart w:id="137" w:name="_Toc61378202"/>
      <w:bookmarkStart w:id="138" w:name="_Toc61378677"/>
      <w:bookmarkStart w:id="139" w:name="_Toc67953867"/>
      <w:bookmarkStart w:id="140" w:name="_Toc68733534"/>
      <w:bookmarkStart w:id="141" w:name="_Toc68784850"/>
      <w:bookmarkStart w:id="142" w:name="_Toc76736806"/>
      <w:bookmarkStart w:id="143" w:name="_Toc77241218"/>
      <w:bookmarkStart w:id="144" w:name="_Toc77241723"/>
      <w:bookmarkStart w:id="145" w:name="_Toc83743099"/>
      <w:bookmarkStart w:id="146" w:name="_Toc83909620"/>
      <w:bookmarkStart w:id="147" w:name="_Toc91071587"/>
      <w:bookmarkStart w:id="148" w:name="_Toc21351602"/>
      <w:bookmarkStart w:id="149" w:name="_Toc29807184"/>
      <w:bookmarkStart w:id="150" w:name="_Toc36648898"/>
      <w:bookmarkStart w:id="151" w:name="_Toc36651623"/>
      <w:bookmarkStart w:id="152" w:name="_Toc37256557"/>
      <w:bookmarkStart w:id="153" w:name="_Toc37256898"/>
      <w:bookmarkStart w:id="154" w:name="_Toc45890604"/>
      <w:bookmarkStart w:id="155" w:name="_Toc45891828"/>
      <w:bookmarkStart w:id="156" w:name="_Toc45892238"/>
      <w:bookmarkStart w:id="157" w:name="_Toc45892648"/>
      <w:bookmarkStart w:id="158" w:name="_Toc52353061"/>
      <w:bookmarkStart w:id="159" w:name="_Toc53174884"/>
      <w:bookmarkStart w:id="160" w:name="_Toc61378203"/>
      <w:bookmarkStart w:id="161" w:name="_Toc61378678"/>
      <w:bookmarkStart w:id="162" w:name="_Toc67953868"/>
      <w:bookmarkStart w:id="163" w:name="_Toc68733535"/>
      <w:bookmarkStart w:id="164" w:name="_Toc68784851"/>
      <w:bookmarkStart w:id="165" w:name="_Toc76736807"/>
      <w:bookmarkStart w:id="166" w:name="_Toc77241219"/>
      <w:bookmarkStart w:id="167" w:name="_Toc77241724"/>
      <w:bookmarkStart w:id="168" w:name="_Toc83743100"/>
      <w:bookmarkStart w:id="169" w:name="_Toc83909621"/>
      <w:bookmarkStart w:id="170" w:name="_Toc91071588"/>
      <w:r w:rsidRPr="00EF5447">
        <w:t>6.2B.4.2.3.3</w:t>
      </w:r>
      <w:r w:rsidRPr="00EF5447">
        <w:tab/>
      </w:r>
      <w:proofErr w:type="spellStart"/>
      <w:r w:rsidRPr="00EF5447">
        <w:t>ΔT</w:t>
      </w:r>
      <w:r w:rsidRPr="00EF5447">
        <w:rPr>
          <w:vertAlign w:val="subscript"/>
        </w:rPr>
        <w:t>IB,c</w:t>
      </w:r>
      <w:proofErr w:type="spellEnd"/>
      <w:r w:rsidRPr="00EF5447">
        <w:t xml:space="preserve"> for EN-DC four bands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77CC1DB" w14:textId="77777777" w:rsidR="008C1D73" w:rsidRDefault="008C1D73" w:rsidP="008C1D73">
      <w:pPr>
        <w:pStyle w:val="TH"/>
      </w:pPr>
      <w:r w:rsidRPr="00EF5447">
        <w:t xml:space="preserve">Table 6.2B.4.2.3.3-1: </w:t>
      </w:r>
      <w:proofErr w:type="spellStart"/>
      <w:r w:rsidRPr="00EF5447">
        <w:t>ΔT</w:t>
      </w:r>
      <w:r w:rsidRPr="00EF5447">
        <w:rPr>
          <w:vertAlign w:val="subscript"/>
        </w:rPr>
        <w:t>IB,c</w:t>
      </w:r>
      <w:proofErr w:type="spellEnd"/>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8C1D73" w14:paraId="53E61ADB" w14:textId="77777777" w:rsidTr="004324D3">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1FBAAA99" w14:textId="77777777" w:rsidR="008C1D73" w:rsidRDefault="008C1D73" w:rsidP="004324D3">
            <w:pPr>
              <w:pStyle w:val="TAH"/>
            </w:pPr>
            <w:r>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572F7D48" w14:textId="77777777" w:rsidR="008C1D73" w:rsidRDefault="008C1D73" w:rsidP="004324D3">
            <w:pPr>
              <w:pStyle w:val="TAH"/>
            </w:pPr>
            <w:proofErr w:type="spellStart"/>
            <w:r>
              <w:rPr>
                <w:color w:val="000000" w:themeColor="text1"/>
              </w:rPr>
              <w:t>ΔT</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12</w:t>
            </w:r>
          </w:p>
        </w:tc>
      </w:tr>
      <w:tr w:rsidR="008C1D73" w14:paraId="4025AA18" w14:textId="77777777" w:rsidTr="004324D3">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DA12C62" w14:textId="77777777" w:rsidR="008C1D73" w:rsidRDefault="008C1D73" w:rsidP="004324D3">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6B3089DC" w14:textId="77777777" w:rsidR="008C1D73" w:rsidRDefault="008C1D73" w:rsidP="004324D3">
            <w:pPr>
              <w:pStyle w:val="TAH"/>
              <w:rPr>
                <w:color w:val="000000" w:themeColor="text1"/>
              </w:rPr>
            </w:pPr>
            <w:r>
              <w:rPr>
                <w:color w:val="000000" w:themeColor="text1"/>
              </w:rPr>
              <w:t>Component band in order of bands in configuration</w:t>
            </w:r>
            <w:r>
              <w:rPr>
                <w:color w:val="000000" w:themeColor="text1"/>
                <w:vertAlign w:val="superscript"/>
              </w:rPr>
              <w:t>13</w:t>
            </w:r>
          </w:p>
        </w:tc>
      </w:tr>
      <w:tr w:rsidR="008C1D73" w14:paraId="049C1C0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FFB2738" w14:textId="77777777" w:rsidR="008C1D73" w:rsidRPr="00D00EEB" w:rsidRDefault="008C1D73" w:rsidP="004324D3">
            <w:pPr>
              <w:pStyle w:val="TAC"/>
            </w:pPr>
            <w:r w:rsidRPr="00D00EEB">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611C7AA4" w14:textId="77777777" w:rsidR="008C1D73" w:rsidRDefault="008C1D73" w:rsidP="004324D3">
            <w:pPr>
              <w:pStyle w:val="TAC"/>
            </w:pPr>
            <w:r w:rsidRPr="00312FC6">
              <w:rPr>
                <w:rFonts w:eastAsiaTheme="minorEastAsia"/>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C99C39E" w14:textId="77777777" w:rsidR="008C1D73" w:rsidRDefault="008C1D73" w:rsidP="004324D3">
            <w:pPr>
              <w:pStyle w:val="TAC"/>
            </w:pPr>
            <w:r w:rsidRPr="003504DC">
              <w:rPr>
                <w:rFonts w:hint="eastAsia"/>
              </w:rPr>
              <w:t>0</w:t>
            </w:r>
            <w:r w:rsidRPr="003504DC">
              <w:t>.</w:t>
            </w:r>
            <w:r>
              <w:t>3</w:t>
            </w:r>
          </w:p>
        </w:tc>
        <w:tc>
          <w:tcPr>
            <w:tcW w:w="1488" w:type="dxa"/>
            <w:tcBorders>
              <w:top w:val="single" w:sz="4" w:space="0" w:color="auto"/>
              <w:left w:val="single" w:sz="4" w:space="0" w:color="auto"/>
              <w:bottom w:val="single" w:sz="4" w:space="0" w:color="auto"/>
              <w:right w:val="single" w:sz="4" w:space="0" w:color="auto"/>
            </w:tcBorders>
            <w:vAlign w:val="center"/>
          </w:tcPr>
          <w:p w14:paraId="51F2364D" w14:textId="77777777" w:rsidR="008C1D73" w:rsidRDefault="008C1D73" w:rsidP="004324D3">
            <w:pPr>
              <w:pStyle w:val="TAC"/>
            </w:pPr>
            <w:r w:rsidRPr="003504DC">
              <w:t>0</w:t>
            </w:r>
            <w:r w:rsidRPr="00312FC6">
              <w:rPr>
                <w:rFonts w:eastAsiaTheme="minorEastAsia"/>
              </w:rPr>
              <w:t>.3</w:t>
            </w:r>
          </w:p>
        </w:tc>
        <w:tc>
          <w:tcPr>
            <w:tcW w:w="1489" w:type="dxa"/>
            <w:tcBorders>
              <w:top w:val="single" w:sz="4" w:space="0" w:color="auto"/>
              <w:left w:val="single" w:sz="4" w:space="0" w:color="auto"/>
              <w:bottom w:val="single" w:sz="4" w:space="0" w:color="auto"/>
              <w:right w:val="single" w:sz="4" w:space="0" w:color="auto"/>
            </w:tcBorders>
            <w:vAlign w:val="center"/>
          </w:tcPr>
          <w:p w14:paraId="541A00C3" w14:textId="77777777" w:rsidR="008C1D73" w:rsidRDefault="008C1D73" w:rsidP="004324D3">
            <w:pPr>
              <w:pStyle w:val="TAC"/>
            </w:pPr>
            <w:r w:rsidRPr="003504DC">
              <w:t>0.</w:t>
            </w:r>
            <w:r w:rsidRPr="00312FC6">
              <w:rPr>
                <w:rFonts w:eastAsiaTheme="minorEastAsia"/>
              </w:rPr>
              <w:t>3</w:t>
            </w:r>
          </w:p>
        </w:tc>
      </w:tr>
      <w:tr w:rsidR="00247951" w14:paraId="5B3B9047" w14:textId="77777777" w:rsidTr="004324D3">
        <w:trPr>
          <w:trHeight w:val="187"/>
          <w:jc w:val="center"/>
          <w:ins w:id="171" w:author="Huawei" w:date="2024-11-03T17:35:00Z"/>
        </w:trPr>
        <w:tc>
          <w:tcPr>
            <w:tcW w:w="2268" w:type="dxa"/>
            <w:tcBorders>
              <w:top w:val="single" w:sz="4" w:space="0" w:color="auto"/>
              <w:left w:val="single" w:sz="4" w:space="0" w:color="auto"/>
              <w:bottom w:val="single" w:sz="4" w:space="0" w:color="auto"/>
              <w:right w:val="single" w:sz="4" w:space="0" w:color="auto"/>
            </w:tcBorders>
          </w:tcPr>
          <w:p w14:paraId="2117B06A" w14:textId="77777777" w:rsidR="00247951" w:rsidRDefault="00247951" w:rsidP="00247951">
            <w:pPr>
              <w:pStyle w:val="TAC"/>
              <w:rPr>
                <w:ins w:id="172" w:author="Huawei" w:date="2024-11-03T17:35:00Z"/>
              </w:rPr>
            </w:pPr>
            <w:ins w:id="173" w:author="Huawei" w:date="2024-11-03T17:35:00Z">
              <w:r>
                <w:t>DC_1-3_n1-n41</w:t>
              </w:r>
            </w:ins>
          </w:p>
          <w:p w14:paraId="1375CBE4" w14:textId="6AA12E8B" w:rsidR="00247951" w:rsidRDefault="00247951" w:rsidP="00247951">
            <w:pPr>
              <w:pStyle w:val="TAC"/>
              <w:rPr>
                <w:ins w:id="174" w:author="Huawei" w:date="2024-11-03T17:35:00Z"/>
              </w:rPr>
            </w:pPr>
            <w:ins w:id="175" w:author="Huawei" w:date="2024-11-03T17:35:00Z">
              <w:r>
                <w:t>DC_1-3</w:t>
              </w:r>
            </w:ins>
            <w:ins w:id="176" w:author="Huawei" w:date="2024-11-03T17:36:00Z">
              <w:r>
                <w:t>-3</w:t>
              </w:r>
            </w:ins>
            <w:ins w:id="177" w:author="Huawei" w:date="2024-11-03T17:35:00Z">
              <w:r>
                <w:t>_n1-n41</w:t>
              </w:r>
            </w:ins>
          </w:p>
        </w:tc>
        <w:tc>
          <w:tcPr>
            <w:tcW w:w="1417" w:type="dxa"/>
            <w:tcBorders>
              <w:top w:val="single" w:sz="4" w:space="0" w:color="auto"/>
              <w:left w:val="single" w:sz="4" w:space="0" w:color="auto"/>
              <w:bottom w:val="single" w:sz="4" w:space="0" w:color="auto"/>
              <w:right w:val="single" w:sz="4" w:space="0" w:color="auto"/>
            </w:tcBorders>
            <w:vAlign w:val="center"/>
          </w:tcPr>
          <w:p w14:paraId="291BB2CF" w14:textId="726018CF" w:rsidR="00247951" w:rsidRDefault="00247951" w:rsidP="00247951">
            <w:pPr>
              <w:pStyle w:val="TAC"/>
              <w:rPr>
                <w:ins w:id="178" w:author="Huawei" w:date="2024-11-03T17:35:00Z"/>
                <w:rFonts w:eastAsia="等线"/>
                <w:lang w:eastAsia="zh-CN"/>
              </w:rPr>
            </w:pPr>
            <w:ins w:id="179" w:author="Huawei" w:date="2024-11-03T17:36:00Z">
              <w:r>
                <w:rPr>
                  <w:rFonts w:eastAsia="等线"/>
                  <w:lang w:eastAsia="zh-CN"/>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26A785E5" w14:textId="6BA4B934" w:rsidR="00247951" w:rsidRDefault="00247951" w:rsidP="00247951">
            <w:pPr>
              <w:pStyle w:val="TAC"/>
              <w:rPr>
                <w:ins w:id="180" w:author="Huawei" w:date="2024-11-03T17:35:00Z"/>
                <w:lang w:eastAsia="zh-CN"/>
              </w:rPr>
            </w:pPr>
            <w:ins w:id="181" w:author="Huawei" w:date="2024-11-03T17:36:00Z">
              <w:r>
                <w:rPr>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03C85BBE" w14:textId="2961F169" w:rsidR="00247951" w:rsidRDefault="00247951" w:rsidP="00247951">
            <w:pPr>
              <w:pStyle w:val="TAC"/>
              <w:rPr>
                <w:ins w:id="182" w:author="Huawei" w:date="2024-11-03T17:35:00Z"/>
              </w:rPr>
            </w:pPr>
            <w:ins w:id="183" w:author="Huawei" w:date="2024-11-03T17:36:00Z">
              <w:r>
                <w:t>0</w:t>
              </w:r>
              <w:r>
                <w:rPr>
                  <w:rFonts w:eastAsia="等线"/>
                  <w:lang w:eastAsia="zh-CN"/>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38742851" w14:textId="49DA2505" w:rsidR="00247951" w:rsidRDefault="00247951" w:rsidP="00247951">
            <w:pPr>
              <w:pStyle w:val="TAC"/>
              <w:rPr>
                <w:ins w:id="184" w:author="Huawei" w:date="2024-11-03T17:35:00Z"/>
                <w:rFonts w:eastAsia="等线"/>
                <w:lang w:eastAsia="zh-CN"/>
              </w:rPr>
            </w:pPr>
            <w:ins w:id="185" w:author="Huawei" w:date="2024-11-03T17:36:00Z">
              <w:r>
                <w:rPr>
                  <w:rFonts w:eastAsia="等线"/>
                  <w:lang w:eastAsia="zh-CN"/>
                </w:rPr>
                <w:t>0.3</w:t>
              </w:r>
              <w:r>
                <w:rPr>
                  <w:rFonts w:eastAsia="等线"/>
                  <w:vertAlign w:val="superscript"/>
                  <w:lang w:eastAsia="zh-CN"/>
                </w:rPr>
                <w:t>4</w:t>
              </w:r>
              <w:r>
                <w:rPr>
                  <w:rFonts w:eastAsia="等线"/>
                  <w:lang w:eastAsia="zh-CN"/>
                </w:rPr>
                <w:t>/</w:t>
              </w:r>
              <w:r>
                <w:t>0.</w:t>
              </w:r>
              <w:r>
                <w:rPr>
                  <w:rFonts w:eastAsia="等线"/>
                  <w:lang w:eastAsia="zh-CN"/>
                </w:rPr>
                <w:t>8</w:t>
              </w:r>
              <w:r>
                <w:rPr>
                  <w:rFonts w:eastAsia="等线"/>
                  <w:vertAlign w:val="superscript"/>
                  <w:lang w:eastAsia="zh-CN"/>
                </w:rPr>
                <w:t>5</w:t>
              </w:r>
            </w:ins>
          </w:p>
        </w:tc>
      </w:tr>
      <w:tr w:rsidR="008C1D73" w14:paraId="6A5EAEF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ECBEB7" w14:textId="77777777" w:rsidR="008C1D73" w:rsidRDefault="008C1D73" w:rsidP="004324D3">
            <w:pPr>
              <w:pStyle w:val="TAC"/>
              <w:rPr>
                <w:lang w:eastAsia="zh-CN"/>
              </w:rPr>
            </w:pPr>
            <w: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5D61D3" w14:textId="77777777" w:rsidR="008C1D73" w:rsidRDefault="008C1D73" w:rsidP="004324D3">
            <w:pPr>
              <w:pStyle w:val="TAC"/>
              <w:rPr>
                <w:lang w:eastAsia="ja-JP"/>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7EB280"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92799E" w14:textId="77777777" w:rsidR="008C1D73" w:rsidRDefault="008C1D73" w:rsidP="004324D3">
            <w:pPr>
              <w:pStyle w:val="TAC"/>
              <w:rPr>
                <w:lang w:eastAsia="ja-JP"/>
              </w:rPr>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50872D" w14:textId="77777777" w:rsidR="008C1D73" w:rsidRDefault="008C1D73" w:rsidP="004324D3">
            <w:pPr>
              <w:pStyle w:val="TAC"/>
              <w:rPr>
                <w:lang w:eastAsia="ja-JP"/>
              </w:rPr>
            </w:pPr>
            <w:r>
              <w:rPr>
                <w:rFonts w:eastAsia="等线"/>
                <w:lang w:eastAsia="zh-CN"/>
              </w:rPr>
              <w:t>0.3</w:t>
            </w:r>
            <w:r>
              <w:rPr>
                <w:rFonts w:eastAsia="等线"/>
                <w:vertAlign w:val="superscript"/>
                <w:lang w:eastAsia="zh-CN"/>
              </w:rPr>
              <w:t>4</w:t>
            </w:r>
            <w:r>
              <w:rPr>
                <w:rFonts w:eastAsia="等线"/>
                <w:lang w:eastAsia="zh-CN"/>
              </w:rPr>
              <w:t>/</w:t>
            </w:r>
            <w:r>
              <w:t>0.</w:t>
            </w:r>
            <w:r>
              <w:rPr>
                <w:rFonts w:eastAsia="等线"/>
                <w:lang w:eastAsia="zh-CN"/>
              </w:rPr>
              <w:t>8</w:t>
            </w:r>
            <w:r>
              <w:rPr>
                <w:rFonts w:eastAsia="等线"/>
                <w:vertAlign w:val="superscript"/>
                <w:lang w:eastAsia="zh-CN"/>
              </w:rPr>
              <w:t>5</w:t>
            </w:r>
          </w:p>
        </w:tc>
      </w:tr>
      <w:tr w:rsidR="008C1D73" w14:paraId="7751D02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6A85CE" w14:textId="77777777" w:rsidR="008C1D73" w:rsidRDefault="008C1D73" w:rsidP="004324D3">
            <w:pPr>
              <w:pStyle w:val="TAC"/>
              <w:rPr>
                <w:lang w:eastAsia="zh-CN"/>
              </w:rPr>
            </w:pPr>
            <w: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9C0E66" w14:textId="77777777" w:rsidR="008C1D73" w:rsidRDefault="008C1D73" w:rsidP="004324D3">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E11B6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E3EDD2" w14:textId="77777777" w:rsidR="008C1D73" w:rsidRDefault="008C1D73" w:rsidP="004324D3">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2750C1" w14:textId="77777777" w:rsidR="008C1D73" w:rsidRDefault="008C1D73" w:rsidP="004324D3">
            <w:pPr>
              <w:pStyle w:val="TAC"/>
              <w:rPr>
                <w:lang w:eastAsia="zh-CN"/>
              </w:rPr>
            </w:pPr>
            <w:r>
              <w:rPr>
                <w:lang w:eastAsia="zh-CN"/>
              </w:rPr>
              <w:t>0.8</w:t>
            </w:r>
          </w:p>
        </w:tc>
      </w:tr>
      <w:tr w:rsidR="008C1D73" w14:paraId="69CE38B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AC6D46" w14:textId="77777777" w:rsidR="008C1D73" w:rsidRDefault="008C1D73" w:rsidP="004324D3">
            <w:pPr>
              <w:pStyle w:val="TAC"/>
              <w:rPr>
                <w:lang w:eastAsia="zh-CN"/>
              </w:rPr>
            </w:pPr>
            <w: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E8D3F3" w14:textId="77777777" w:rsidR="008C1D73" w:rsidRDefault="008C1D73" w:rsidP="004324D3">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17C99F"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9EC960" w14:textId="77777777" w:rsidR="008C1D73" w:rsidRDefault="008C1D73" w:rsidP="004324D3">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0684E" w14:textId="77777777" w:rsidR="008C1D73" w:rsidRDefault="008C1D73" w:rsidP="004324D3">
            <w:pPr>
              <w:pStyle w:val="TAC"/>
              <w:rPr>
                <w:lang w:eastAsia="ja-JP"/>
              </w:rPr>
            </w:pPr>
            <w:r>
              <w:rPr>
                <w:lang w:eastAsia="zh-CN"/>
              </w:rPr>
              <w:t>0.8</w:t>
            </w:r>
          </w:p>
        </w:tc>
      </w:tr>
      <w:tr w:rsidR="008C1D73" w14:paraId="398F6A2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76205FE" w14:textId="77777777" w:rsidR="008C1D73" w:rsidRDefault="008C1D73" w:rsidP="004324D3">
            <w:pPr>
              <w:pStyle w:val="TAC"/>
            </w:pPr>
            <w:r>
              <w:t>DC_1-3_n5</w:t>
            </w:r>
            <w:r w:rsidRPr="0021076F">
              <w:t>-n40</w:t>
            </w:r>
          </w:p>
        </w:tc>
        <w:tc>
          <w:tcPr>
            <w:tcW w:w="1417" w:type="dxa"/>
            <w:tcBorders>
              <w:top w:val="single" w:sz="4" w:space="0" w:color="auto"/>
              <w:left w:val="single" w:sz="4" w:space="0" w:color="auto"/>
              <w:bottom w:val="single" w:sz="4" w:space="0" w:color="auto"/>
              <w:right w:val="single" w:sz="4" w:space="0" w:color="auto"/>
            </w:tcBorders>
            <w:vAlign w:val="center"/>
          </w:tcPr>
          <w:p w14:paraId="768CA861" w14:textId="77777777" w:rsidR="008C1D73" w:rsidRDefault="008C1D73" w:rsidP="004324D3">
            <w:pPr>
              <w:pStyle w:val="TAC"/>
              <w:rPr>
                <w:rFonts w:eastAsia="等线"/>
                <w:lang w:eastAsia="zh-CN"/>
              </w:rPr>
            </w:pPr>
            <w:r>
              <w:rPr>
                <w:rFonts w:eastAsia="等线" w:hint="eastAsia"/>
                <w:lang w:eastAsia="zh-CN"/>
              </w:rPr>
              <w:t>0</w:t>
            </w:r>
            <w:r>
              <w:rPr>
                <w:rFonts w:eastAsia="等线"/>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D24798B" w14:textId="77777777" w:rsidR="008C1D73" w:rsidRDefault="008C1D73" w:rsidP="004324D3">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B5776FA" w14:textId="77777777" w:rsidR="008C1D73" w:rsidRDefault="008C1D73" w:rsidP="004324D3">
            <w:pPr>
              <w:pStyle w:val="TAC"/>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57C3879" w14:textId="77777777" w:rsidR="008C1D73" w:rsidRDefault="008C1D73" w:rsidP="004324D3">
            <w:pPr>
              <w:pStyle w:val="TAC"/>
              <w:rPr>
                <w:lang w:eastAsia="zh-CN"/>
              </w:rPr>
            </w:pPr>
            <w:r>
              <w:rPr>
                <w:rFonts w:hint="eastAsia"/>
                <w:lang w:eastAsia="zh-CN"/>
              </w:rPr>
              <w:t>0</w:t>
            </w:r>
            <w:r>
              <w:rPr>
                <w:lang w:eastAsia="zh-CN"/>
              </w:rPr>
              <w:t>.9</w:t>
            </w:r>
          </w:p>
        </w:tc>
      </w:tr>
      <w:tr w:rsidR="008C1D73" w14:paraId="6671E81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E72451" w14:textId="77777777" w:rsidR="008C1D73" w:rsidRDefault="008C1D73" w:rsidP="004324D3">
            <w:pPr>
              <w:pStyle w:val="TAC"/>
            </w:pPr>
            <w:r>
              <w:rPr>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37691756" w14:textId="77777777" w:rsidR="008C1D73" w:rsidRDefault="008C1D73" w:rsidP="004324D3">
            <w:pPr>
              <w:pStyle w:val="TAC"/>
              <w:rPr>
                <w:rFonts w:eastAsia="等线"/>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5B104E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315D06A" w14:textId="77777777" w:rsidR="008C1D73" w:rsidRDefault="008C1D73" w:rsidP="004324D3">
            <w:pPr>
              <w:pStyle w:val="TAC"/>
              <w:rPr>
                <w:lang w:eastAsia="zh-CN"/>
              </w:rPr>
            </w:pPr>
            <w:r>
              <w:rPr>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76E91259" w14:textId="77777777" w:rsidR="008C1D73" w:rsidRDefault="008C1D73" w:rsidP="004324D3">
            <w:pPr>
              <w:pStyle w:val="TAC"/>
              <w:rPr>
                <w:lang w:eastAsia="zh-CN"/>
              </w:rPr>
            </w:pPr>
            <w:r>
              <w:rPr>
                <w:lang w:eastAsia="zh-CN"/>
              </w:rPr>
              <w:t>0.7</w:t>
            </w:r>
          </w:p>
        </w:tc>
      </w:tr>
      <w:tr w:rsidR="008C1D73" w14:paraId="30C6946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E22375" w14:textId="77777777" w:rsidR="008C1D73" w:rsidRDefault="008C1D73" w:rsidP="004324D3">
            <w:pPr>
              <w:pStyle w:val="TAC"/>
            </w:pPr>
            <w:r>
              <w:rPr>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10771C91" w14:textId="77777777" w:rsidR="008C1D73" w:rsidRDefault="008C1D73" w:rsidP="004324D3">
            <w:pPr>
              <w:pStyle w:val="TAC"/>
              <w:rPr>
                <w:rFonts w:eastAsia="等线"/>
                <w:lang w:eastAsia="zh-CN"/>
              </w:rPr>
            </w:pPr>
            <w:r>
              <w:rPr>
                <w:rFonts w:eastAsiaTheme="minorEastAsia" w:hint="eastAsia"/>
                <w:lang w:eastAsia="ko-KR"/>
              </w:rPr>
              <w:t>0</w:t>
            </w:r>
            <w:r>
              <w:rPr>
                <w:rFonts w:eastAsiaTheme="minorEastAsia"/>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448FB114" w14:textId="77777777" w:rsidR="008C1D73" w:rsidRDefault="008C1D73" w:rsidP="004324D3">
            <w:pPr>
              <w:pStyle w:val="TAC"/>
              <w:rPr>
                <w:lang w:eastAsia="zh-CN"/>
              </w:rPr>
            </w:pPr>
            <w:r>
              <w:rPr>
                <w:rFonts w:eastAsiaTheme="minorEastAsia" w:hint="eastAsia"/>
                <w:lang w:eastAsia="ko-KR"/>
              </w:rPr>
              <w:t>0</w:t>
            </w:r>
            <w:r>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57893444" w14:textId="77777777" w:rsidR="008C1D73" w:rsidRDefault="008C1D73" w:rsidP="004324D3">
            <w:pPr>
              <w:pStyle w:val="TAC"/>
              <w:rPr>
                <w:lang w:eastAsia="zh-CN"/>
              </w:rPr>
            </w:pPr>
            <w:r>
              <w:rPr>
                <w:rFonts w:eastAsiaTheme="minorEastAsia" w:hint="eastAsia"/>
                <w:lang w:eastAsia="ko-KR"/>
              </w:rPr>
              <w:t>0</w:t>
            </w:r>
            <w:r>
              <w:rPr>
                <w:rFonts w:eastAsiaTheme="minorEastAsia"/>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45A6F30A" w14:textId="77777777" w:rsidR="008C1D73" w:rsidRDefault="008C1D73" w:rsidP="004324D3">
            <w:pPr>
              <w:pStyle w:val="TAC"/>
              <w:rPr>
                <w:lang w:eastAsia="zh-CN"/>
              </w:rPr>
            </w:pPr>
            <w:r>
              <w:rPr>
                <w:rFonts w:eastAsiaTheme="minorEastAsia" w:hint="eastAsia"/>
                <w:lang w:eastAsia="ko-KR"/>
              </w:rPr>
              <w:t>0</w:t>
            </w:r>
            <w:r>
              <w:rPr>
                <w:rFonts w:eastAsiaTheme="minorEastAsia"/>
                <w:lang w:eastAsia="ko-KR"/>
              </w:rPr>
              <w:t>.9</w:t>
            </w:r>
          </w:p>
        </w:tc>
      </w:tr>
      <w:tr w:rsidR="008C1D73" w14:paraId="37DDA37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384873" w14:textId="77777777" w:rsidR="008C1D73" w:rsidRDefault="008C1D73" w:rsidP="004324D3">
            <w:pPr>
              <w:pStyle w:val="TAC"/>
              <w:rPr>
                <w:lang w:eastAsia="zh-CN"/>
              </w:rPr>
            </w:pPr>
            <w:r>
              <w:rPr>
                <w:rFonts w:eastAsia="Yu Mincho" w:cs="Arial"/>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40487C" w14:textId="77777777" w:rsidR="008C1D73" w:rsidRDefault="008C1D73" w:rsidP="004324D3">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9755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868E13" w14:textId="77777777" w:rsidR="008C1D73" w:rsidRDefault="008C1D73" w:rsidP="004324D3">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056418" w14:textId="77777777" w:rsidR="008C1D73" w:rsidRDefault="008C1D73" w:rsidP="004324D3">
            <w:pPr>
              <w:pStyle w:val="TAC"/>
              <w:rPr>
                <w:lang w:eastAsia="zh-CN"/>
              </w:rPr>
            </w:pPr>
            <w:r>
              <w:rPr>
                <w:lang w:eastAsia="zh-CN"/>
              </w:rPr>
              <w:t>0.8</w:t>
            </w:r>
          </w:p>
        </w:tc>
      </w:tr>
      <w:tr w:rsidR="008C1D73" w14:paraId="6C2B53E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D5EA25" w14:textId="77777777" w:rsidR="008C1D73" w:rsidRDefault="008C1D73" w:rsidP="004324D3">
            <w:pPr>
              <w:pStyle w:val="TAC"/>
              <w:rPr>
                <w:lang w:eastAsia="zh-CN"/>
              </w:rPr>
            </w:pPr>
            <w:r>
              <w:rPr>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847152" w14:textId="77777777" w:rsidR="008C1D73" w:rsidRDefault="008C1D73" w:rsidP="004324D3">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FC358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9D39C1" w14:textId="77777777" w:rsidR="008C1D73" w:rsidRDefault="008C1D73" w:rsidP="004324D3">
            <w:pPr>
              <w:pStyle w:val="TAC"/>
              <w:rPr>
                <w:lang w:eastAsia="zh-CN"/>
              </w:rPr>
            </w:pPr>
            <w:r>
              <w:t>0</w:t>
            </w:r>
            <w:r>
              <w:rPr>
                <w:rFonts w:eastAsia="等线"/>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BD7B2D" w14:textId="77777777" w:rsidR="008C1D73" w:rsidRDefault="008C1D73" w:rsidP="004324D3">
            <w:pPr>
              <w:pStyle w:val="TAC"/>
              <w:rPr>
                <w:lang w:eastAsia="zh-CN"/>
              </w:rPr>
            </w:pPr>
            <w:r>
              <w:rPr>
                <w:lang w:eastAsia="zh-CN"/>
              </w:rPr>
              <w:t>0.8</w:t>
            </w:r>
          </w:p>
        </w:tc>
      </w:tr>
      <w:tr w:rsidR="008C1D73" w14:paraId="3A2869F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3F781F" w14:textId="77777777" w:rsidR="008C1D73" w:rsidRDefault="008C1D73" w:rsidP="004324D3">
            <w:pPr>
              <w:pStyle w:val="TAC"/>
            </w:pPr>
            <w:r>
              <w:rPr>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F032F8"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06202"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1CC1C4" w14:textId="77777777" w:rsidR="008C1D73" w:rsidRDefault="008C1D73" w:rsidP="004324D3">
            <w:pPr>
              <w:pStyle w:val="TAC"/>
              <w:rPr>
                <w:lang w:eastAsia="zh-CN"/>
              </w:rPr>
            </w:pPr>
            <w:r>
              <w:rPr>
                <w:lang w:eastAsia="zh-CN"/>
              </w:rPr>
              <w:t>0</w:t>
            </w:r>
            <w:r>
              <w:rPr>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424A47" w14:textId="77777777" w:rsidR="008C1D73" w:rsidRDefault="008C1D73" w:rsidP="004324D3">
            <w:pPr>
              <w:pStyle w:val="TAC"/>
              <w:rPr>
                <w:lang w:eastAsia="zh-CN"/>
              </w:rPr>
            </w:pPr>
            <w:r>
              <w:rPr>
                <w:lang w:eastAsia="zh-CN"/>
              </w:rPr>
              <w:t>-</w:t>
            </w:r>
          </w:p>
        </w:tc>
      </w:tr>
      <w:tr w:rsidR="008C1D73" w14:paraId="1037D74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649C1" w14:textId="77777777" w:rsidR="008C1D73" w:rsidRDefault="008C1D73" w:rsidP="004324D3">
            <w:pPr>
              <w:pStyle w:val="TAC"/>
              <w:rPr>
                <w:lang w:eastAsia="zh-CN"/>
              </w:rPr>
            </w:pPr>
            <w:r>
              <w:rPr>
                <w:rFonts w:cs="Arial"/>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F831DA" w14:textId="77777777" w:rsidR="008C1D73" w:rsidRDefault="008C1D73" w:rsidP="004324D3">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9D4FA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04F914" w14:textId="77777777" w:rsidR="008C1D73" w:rsidRDefault="008C1D73" w:rsidP="004324D3">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D45E71" w14:textId="77777777" w:rsidR="008C1D73" w:rsidRDefault="008C1D73" w:rsidP="004324D3">
            <w:pPr>
              <w:pStyle w:val="TAC"/>
              <w:rPr>
                <w:lang w:eastAsia="zh-CN"/>
              </w:rPr>
            </w:pPr>
            <w:r>
              <w:rPr>
                <w:lang w:eastAsia="zh-CN"/>
              </w:rPr>
              <w:t>0.6</w:t>
            </w:r>
          </w:p>
        </w:tc>
      </w:tr>
      <w:tr w:rsidR="008C1D73" w14:paraId="0D4E2BD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94AFB3D" w14:textId="77777777" w:rsidR="008C1D73" w:rsidRDefault="008C1D73" w:rsidP="004324D3">
            <w:pPr>
              <w:pStyle w:val="TAC"/>
              <w:rPr>
                <w:rFonts w:cs="Arial"/>
                <w:szCs w:val="18"/>
                <w:lang w:val="en-US" w:eastAsia="ja-JP"/>
              </w:rPr>
            </w:pPr>
            <w:r>
              <w:rPr>
                <w:rFonts w:cs="Arial"/>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5C952654" w14:textId="77777777" w:rsidR="008C1D73" w:rsidRDefault="008C1D73" w:rsidP="004324D3">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0EC562E"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5B3119A" w14:textId="77777777" w:rsidR="008C1D73" w:rsidRDefault="008C1D73" w:rsidP="004324D3">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21B73A8E" w14:textId="77777777" w:rsidR="008C1D73" w:rsidRDefault="008C1D73" w:rsidP="004324D3">
            <w:pPr>
              <w:pStyle w:val="TAC"/>
              <w:rPr>
                <w:lang w:eastAsia="zh-CN"/>
              </w:rPr>
            </w:pPr>
            <w:r>
              <w:rPr>
                <w:lang w:eastAsia="zh-CN"/>
              </w:rPr>
              <w:t>0.6</w:t>
            </w:r>
          </w:p>
        </w:tc>
      </w:tr>
      <w:tr w:rsidR="008C1D73" w14:paraId="0A22469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F55B56" w14:textId="77777777" w:rsidR="008C1D73" w:rsidRDefault="008C1D73" w:rsidP="004324D3">
            <w:pPr>
              <w:pStyle w:val="TAC"/>
              <w:rPr>
                <w:lang w:eastAsia="zh-CN"/>
              </w:rPr>
            </w:pPr>
            <w:r>
              <w:rPr>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D9F81" w14:textId="77777777" w:rsidR="008C1D73" w:rsidRDefault="008C1D73" w:rsidP="004324D3">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9CC03F"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882D6C" w14:textId="77777777" w:rsidR="008C1D73" w:rsidRDefault="008C1D73" w:rsidP="004324D3">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34E5E" w14:textId="77777777" w:rsidR="008C1D73" w:rsidRDefault="008C1D73" w:rsidP="004324D3">
            <w:pPr>
              <w:pStyle w:val="TAC"/>
              <w:rPr>
                <w:lang w:eastAsia="zh-CN"/>
              </w:rPr>
            </w:pPr>
            <w:r>
              <w:rPr>
                <w:lang w:eastAsia="zh-CN"/>
              </w:rPr>
              <w:t>0.3</w:t>
            </w:r>
          </w:p>
        </w:tc>
      </w:tr>
      <w:tr w:rsidR="008C1D73" w14:paraId="0C9CCF9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FACB8C" w14:textId="77777777" w:rsidR="008C1D73" w:rsidRDefault="008C1D73" w:rsidP="004324D3">
            <w:pPr>
              <w:pStyle w:val="TAC"/>
              <w:rPr>
                <w:lang w:eastAsia="zh-CN"/>
              </w:rPr>
            </w:pPr>
            <w:r>
              <w:rPr>
                <w:lang w:eastAsia="zh-CN"/>
              </w:rPr>
              <w:t>DC_1-3-7_n7</w:t>
            </w:r>
          </w:p>
          <w:p w14:paraId="335F98A5" w14:textId="77777777" w:rsidR="008C1D73" w:rsidRDefault="008C1D73" w:rsidP="004324D3">
            <w:pPr>
              <w:pStyle w:val="TAC"/>
              <w:rPr>
                <w:lang w:eastAsia="zh-CN"/>
              </w:rPr>
            </w:pPr>
            <w:r w:rsidRPr="00434D4C">
              <w:rPr>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FC329" w14:textId="77777777" w:rsidR="008C1D73" w:rsidRDefault="008C1D73" w:rsidP="004324D3">
            <w:pPr>
              <w:pStyle w:val="TAC"/>
              <w:rPr>
                <w:lang w:eastAsia="zh-TW"/>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EF833" w14:textId="77777777" w:rsidR="008C1D73" w:rsidRDefault="008C1D73" w:rsidP="004324D3">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A4A38D" w14:textId="77777777" w:rsidR="008C1D73" w:rsidRDefault="008C1D73" w:rsidP="004324D3">
            <w:pPr>
              <w:pStyle w:val="TAC"/>
              <w:rPr>
                <w:rFonts w:eastAsia="Malgun Gothic"/>
                <w:lang w:eastAsia="ko-KR"/>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234F0F" w14:textId="77777777" w:rsidR="008C1D73" w:rsidRDefault="008C1D73" w:rsidP="004324D3">
            <w:pPr>
              <w:pStyle w:val="TAC"/>
              <w:rPr>
                <w:rFonts w:eastAsia="Malgun Gothic"/>
                <w:lang w:eastAsia="ko-KR"/>
              </w:rPr>
            </w:pPr>
            <w:r>
              <w:rPr>
                <w:lang w:eastAsia="zh-CN"/>
              </w:rPr>
              <w:t>0.6</w:t>
            </w:r>
          </w:p>
        </w:tc>
      </w:tr>
      <w:tr w:rsidR="008C1D73" w14:paraId="126E727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D47EDC" w14:textId="77777777" w:rsidR="008C1D73" w:rsidRDefault="008C1D73" w:rsidP="004324D3">
            <w:pPr>
              <w:pStyle w:val="TAC"/>
              <w:rPr>
                <w:rFonts w:eastAsiaTheme="minorEastAsia"/>
                <w:lang w:eastAsia="zh-CN"/>
              </w:rPr>
            </w:pPr>
            <w: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3C82A" w14:textId="77777777" w:rsidR="008C1D73" w:rsidRDefault="008C1D73" w:rsidP="004324D3">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F2D20A"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70C138" w14:textId="77777777" w:rsidR="008C1D73" w:rsidRDefault="008C1D73" w:rsidP="004324D3">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B1574A" w14:textId="77777777" w:rsidR="008C1D73" w:rsidRDefault="008C1D73" w:rsidP="004324D3">
            <w:pPr>
              <w:pStyle w:val="TAC"/>
              <w:rPr>
                <w:lang w:eastAsia="ja-JP"/>
              </w:rPr>
            </w:pPr>
            <w:r>
              <w:rPr>
                <w:lang w:eastAsia="zh-CN"/>
              </w:rPr>
              <w:t>0.3</w:t>
            </w:r>
          </w:p>
        </w:tc>
      </w:tr>
      <w:tr w:rsidR="008C1D73" w14:paraId="46F1094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22A5576" w14:textId="77777777" w:rsidR="008C1D73" w:rsidRDefault="008C1D73" w:rsidP="004324D3">
            <w:pPr>
              <w:pStyle w:val="TAC"/>
            </w:pPr>
            <w:r>
              <w:rPr>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1D1D70FA" w14:textId="77777777" w:rsidR="008C1D73" w:rsidRDefault="008C1D73" w:rsidP="004324D3">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D83E9E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8B04C62" w14:textId="77777777" w:rsidR="008C1D73" w:rsidRDefault="008C1D73" w:rsidP="004324D3">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tcPr>
          <w:p w14:paraId="3E6F17CE" w14:textId="77777777" w:rsidR="008C1D73" w:rsidRDefault="008C1D73" w:rsidP="004324D3">
            <w:pPr>
              <w:pStyle w:val="TAC"/>
              <w:rPr>
                <w:lang w:eastAsia="zh-CN"/>
              </w:rPr>
            </w:pPr>
            <w:r>
              <w:rPr>
                <w:lang w:eastAsia="zh-CN"/>
              </w:rPr>
              <w:t>0.3</w:t>
            </w:r>
          </w:p>
        </w:tc>
      </w:tr>
      <w:tr w:rsidR="008C1D73" w14:paraId="5AC9292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FD177F" w14:textId="77777777" w:rsidR="008C1D73" w:rsidRDefault="008C1D73" w:rsidP="004324D3">
            <w:pPr>
              <w:pStyle w:val="TAC"/>
              <w:rPr>
                <w:lang w:eastAsia="zh-CN"/>
              </w:rPr>
            </w:pPr>
            <w:r>
              <w:rPr>
                <w:lang w:eastAsia="zh-CN"/>
              </w:rPr>
              <w:t>DC_1-3-7_n28</w:t>
            </w:r>
          </w:p>
          <w:p w14:paraId="337B39E8" w14:textId="77777777" w:rsidR="008C1D73" w:rsidRDefault="008C1D73" w:rsidP="004324D3">
            <w:pPr>
              <w:pStyle w:val="TAC"/>
              <w:rPr>
                <w:lang w:eastAsia="zh-CN"/>
              </w:rPr>
            </w:pPr>
            <w:r w:rsidRPr="00FB0E04">
              <w:rPr>
                <w:rFonts w:eastAsia="PMingLiU"/>
                <w:lang w:eastAsia="zh-TW"/>
              </w:rPr>
              <w:t>DC_1-3-7</w:t>
            </w:r>
            <w:r>
              <w:rPr>
                <w:rFonts w:eastAsia="PMingLiU" w:hint="eastAsia"/>
                <w:lang w:eastAsia="zh-TW"/>
              </w:rPr>
              <w:t>-7</w:t>
            </w:r>
            <w:r w:rsidRPr="00FB0E04">
              <w:rPr>
                <w:rFonts w:eastAsia="PMingLiU"/>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6939CC" w14:textId="77777777" w:rsidR="008C1D73" w:rsidRDefault="008C1D73" w:rsidP="004324D3">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DB09A5"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0DE42C" w14:textId="77777777" w:rsidR="008C1D73" w:rsidRDefault="008C1D73" w:rsidP="004324D3">
            <w:pPr>
              <w:pStyle w:val="TAC"/>
              <w:rPr>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F72EBF" w14:textId="77777777" w:rsidR="008C1D73" w:rsidRDefault="008C1D73" w:rsidP="004324D3">
            <w:pPr>
              <w:pStyle w:val="TAC"/>
              <w:rPr>
                <w:lang w:eastAsia="zh-CN"/>
              </w:rPr>
            </w:pPr>
            <w:r>
              <w:rPr>
                <w:lang w:eastAsia="zh-CN"/>
              </w:rPr>
              <w:t>0.6</w:t>
            </w:r>
          </w:p>
        </w:tc>
      </w:tr>
      <w:tr w:rsidR="008C1D73" w14:paraId="4F68F86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3CC037" w14:textId="77777777" w:rsidR="008C1D73" w:rsidRDefault="008C1D73" w:rsidP="004324D3">
            <w:pPr>
              <w:pStyle w:val="TAC"/>
              <w:rPr>
                <w:lang w:eastAsia="zh-CN"/>
              </w:rPr>
            </w:pPr>
            <w:r>
              <w:rPr>
                <w:rFonts w:cs="Arial"/>
                <w:color w:val="000000"/>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A6F245" w14:textId="77777777" w:rsidR="008C1D73" w:rsidRDefault="008C1D73" w:rsidP="004324D3">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A9174F"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BF00E2A" w14:textId="77777777" w:rsidR="008C1D73" w:rsidRDefault="008C1D73" w:rsidP="004324D3">
            <w:pPr>
              <w:pStyle w:val="TAC"/>
              <w:rPr>
                <w:lang w:eastAsia="zh-CN"/>
              </w:rPr>
            </w:pPr>
            <w:r w:rsidRPr="00B206C5">
              <w:rPr>
                <w:rFonts w:cs="Arial"/>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135C1A48" w14:textId="77777777" w:rsidR="008C1D73" w:rsidRDefault="008C1D73" w:rsidP="004324D3">
            <w:pPr>
              <w:pStyle w:val="TAC"/>
              <w:rPr>
                <w:lang w:eastAsia="zh-CN"/>
              </w:rPr>
            </w:pPr>
            <w:r w:rsidRPr="00B206C5">
              <w:rPr>
                <w:rFonts w:cs="Arial"/>
                <w:szCs w:val="18"/>
              </w:rPr>
              <w:t>N/A</w:t>
            </w:r>
          </w:p>
        </w:tc>
      </w:tr>
      <w:tr w:rsidR="008C1D73" w14:paraId="7D60420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0E3C65" w14:textId="77777777" w:rsidR="008C1D73" w:rsidRDefault="008C1D73" w:rsidP="004324D3">
            <w:pPr>
              <w:pStyle w:val="TAC"/>
              <w:rPr>
                <w:rFonts w:eastAsia="Malgun Gothic"/>
                <w:lang w:eastAsia="ko-KR"/>
              </w:rPr>
            </w:pPr>
            <w:r>
              <w:rPr>
                <w:rFonts w:eastAsia="Malgun Gothic"/>
                <w:lang w:eastAsia="ko-KR"/>
              </w:rPr>
              <w:t>DC_1-3-7_n40</w:t>
            </w:r>
          </w:p>
          <w:p w14:paraId="022FB248" w14:textId="77777777" w:rsidR="008C1D73" w:rsidRDefault="008C1D73" w:rsidP="004324D3">
            <w:pPr>
              <w:pStyle w:val="TAC"/>
              <w:rPr>
                <w:lang w:eastAsia="zh-CN"/>
              </w:rPr>
            </w:pPr>
            <w:r w:rsidRPr="00EF5447">
              <w:rPr>
                <w:rFonts w:eastAsia="Malgun Gothic"/>
                <w:lang w:eastAsia="ko-KR"/>
              </w:rPr>
              <w:t>DC_1-3-</w:t>
            </w:r>
            <w:r>
              <w:rPr>
                <w:rFonts w:eastAsia="Malgun Gothic"/>
                <w:lang w:eastAsia="ko-KR"/>
              </w:rPr>
              <w:t>7-</w:t>
            </w:r>
            <w:r w:rsidRPr="00EF5447">
              <w:rPr>
                <w:rFonts w:eastAsia="Malgun Gothic"/>
                <w:lang w:eastAsia="ko-KR"/>
              </w:rPr>
              <w:t>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D7217C" w14:textId="77777777" w:rsidR="008C1D73" w:rsidRDefault="008C1D73" w:rsidP="004324D3">
            <w:pPr>
              <w:pStyle w:val="TAC"/>
              <w:rPr>
                <w:lang w:eastAsia="ja-JP"/>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2C8E2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55711E" w14:textId="77777777" w:rsidR="008C1D73" w:rsidRDefault="008C1D73" w:rsidP="004324D3">
            <w:pPr>
              <w:pStyle w:val="TAC"/>
              <w:rPr>
                <w:rFonts w:eastAsia="Malgun Gothic"/>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E1394F" w14:textId="77777777" w:rsidR="008C1D73" w:rsidRDefault="008C1D73" w:rsidP="004324D3">
            <w:pPr>
              <w:pStyle w:val="TAC"/>
              <w:rPr>
                <w:rFonts w:eastAsiaTheme="minorEastAsia"/>
                <w:lang w:eastAsia="zh-CN"/>
              </w:rPr>
            </w:pPr>
            <w:r>
              <w:rPr>
                <w:lang w:eastAsia="zh-CN"/>
              </w:rPr>
              <w:t>0.9</w:t>
            </w:r>
          </w:p>
        </w:tc>
      </w:tr>
      <w:tr w:rsidR="008C1D73" w14:paraId="144F99B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D1AE1A" w14:textId="77777777" w:rsidR="008C1D73" w:rsidRDefault="008C1D73" w:rsidP="004324D3">
            <w:pPr>
              <w:pStyle w:val="TAC"/>
              <w:rPr>
                <w:lang w:eastAsia="zh-CN"/>
              </w:rPr>
            </w:pPr>
            <w:r>
              <w:rPr>
                <w:rFonts w:eastAsia="Yu Mincho" w:cs="Arial"/>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11180D" w14:textId="77777777" w:rsidR="008C1D73" w:rsidRDefault="008C1D73" w:rsidP="004324D3">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D4874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55D554" w14:textId="77777777" w:rsidR="008C1D73" w:rsidRDefault="008C1D73" w:rsidP="004324D3">
            <w:pPr>
              <w:pStyle w:val="TAC"/>
              <w:rPr>
                <w:rFonts w:eastAsia="Malgun Gothic"/>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E5D600" w14:textId="77777777" w:rsidR="008C1D73" w:rsidRDefault="008C1D73" w:rsidP="004324D3">
            <w:pPr>
              <w:pStyle w:val="TAC"/>
              <w:rPr>
                <w:rFonts w:eastAsiaTheme="minorEastAsia"/>
                <w:lang w:eastAsia="zh-CN"/>
              </w:rPr>
            </w:pPr>
            <w:r>
              <w:rPr>
                <w:lang w:eastAsia="zh-CN"/>
              </w:rPr>
              <w:t>0.8</w:t>
            </w:r>
          </w:p>
        </w:tc>
      </w:tr>
      <w:tr w:rsidR="008C1D73" w14:paraId="75027FD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C8C18B" w14:textId="77777777" w:rsidR="008C1D73" w:rsidRPr="00C36054" w:rsidRDefault="008C1D73" w:rsidP="004324D3">
            <w:pPr>
              <w:pStyle w:val="TAC"/>
              <w:rPr>
                <w:lang w:val="da-DK" w:eastAsia="zh-CN"/>
              </w:rPr>
            </w:pPr>
            <w:r>
              <w:rPr>
                <w:lang w:eastAsia="zh-CN"/>
              </w:rPr>
              <w:t>DC_1-3-7_n78</w:t>
            </w:r>
          </w:p>
          <w:p w14:paraId="4CB5D6F3" w14:textId="77777777" w:rsidR="008C1D73" w:rsidRPr="00C36054" w:rsidRDefault="008C1D73" w:rsidP="004324D3">
            <w:pPr>
              <w:pStyle w:val="TAC"/>
              <w:rPr>
                <w:lang w:val="da-DK" w:eastAsia="zh-CN"/>
              </w:rPr>
            </w:pPr>
            <w:r w:rsidRPr="00C36054">
              <w:rPr>
                <w:lang w:val="da-DK" w:eastAsia="zh-CN"/>
              </w:rPr>
              <w:t>DC_1-3-3-7_n78</w:t>
            </w:r>
          </w:p>
          <w:p w14:paraId="7703FFDE" w14:textId="77777777" w:rsidR="008C1D73" w:rsidRDefault="008C1D73" w:rsidP="004324D3">
            <w:pPr>
              <w:pStyle w:val="TAC"/>
              <w:rPr>
                <w:lang w:eastAsia="zh-CN"/>
              </w:rPr>
            </w:pPr>
            <w:r w:rsidRPr="00C36054">
              <w:rPr>
                <w:lang w:val="da-DK" w:eastAsia="zh-CN"/>
              </w:rPr>
              <w:t>DC_1-3-3-7-7_n78</w:t>
            </w:r>
          </w:p>
          <w:p w14:paraId="6F7BCE73" w14:textId="77777777" w:rsidR="008C1D73" w:rsidRDefault="008C1D73" w:rsidP="004324D3">
            <w:pPr>
              <w:pStyle w:val="TAC"/>
              <w:rPr>
                <w:lang w:eastAsia="zh-CN"/>
              </w:rPr>
            </w:pPr>
            <w:r>
              <w:rPr>
                <w:lang w:eastAsia="zh-CN"/>
              </w:rPr>
              <w:t>DC_1-3-7-7_n78</w:t>
            </w:r>
          </w:p>
          <w:p w14:paraId="7BABF3B5" w14:textId="77777777" w:rsidR="008C1D73" w:rsidRDefault="008C1D73" w:rsidP="004324D3">
            <w:pPr>
              <w:pStyle w:val="TAC"/>
              <w:rPr>
                <w:rFonts w:eastAsia="Yu Mincho" w:cs="Arial"/>
                <w:lang w:val="en-US" w:eastAsia="ja-JP"/>
              </w:rPr>
            </w:pPr>
            <w:r>
              <w:rPr>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B1502E" w14:textId="77777777" w:rsidR="008C1D73" w:rsidRDefault="008C1D73" w:rsidP="004324D3">
            <w:pPr>
              <w:pStyle w:val="TAC"/>
              <w:rPr>
                <w:rFonts w:eastAsiaTheme="minorEastAsia"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DBE11" w14:textId="77777777" w:rsidR="008C1D73" w:rsidRDefault="008C1D73" w:rsidP="004324D3">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516558" w14:textId="77777777" w:rsidR="008C1D73" w:rsidRDefault="008C1D73" w:rsidP="004324D3">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A9D2A3" w14:textId="77777777" w:rsidR="008C1D73" w:rsidRDefault="008C1D73" w:rsidP="004324D3">
            <w:pPr>
              <w:pStyle w:val="TAC"/>
              <w:rPr>
                <w:lang w:eastAsia="zh-CN"/>
              </w:rPr>
            </w:pPr>
            <w:r>
              <w:rPr>
                <w:lang w:eastAsia="zh-CN"/>
              </w:rPr>
              <w:t>0.8</w:t>
            </w:r>
          </w:p>
        </w:tc>
      </w:tr>
      <w:tr w:rsidR="008C1D73" w14:paraId="21DC3F4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EE7580" w14:textId="77777777" w:rsidR="008C1D73" w:rsidRDefault="008C1D73" w:rsidP="004324D3">
            <w:pPr>
              <w:pStyle w:val="TAC"/>
              <w:rPr>
                <w:lang w:eastAsia="zh-CN"/>
              </w:rPr>
            </w:pPr>
            <w:r>
              <w:rPr>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1EA404" w14:textId="77777777" w:rsidR="008C1D73" w:rsidRDefault="008C1D73" w:rsidP="004324D3">
            <w:pPr>
              <w:pStyle w:val="TAC"/>
              <w:rPr>
                <w:rFonts w:cs="Arial"/>
                <w:lang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86F250" w14:textId="77777777" w:rsidR="008C1D73" w:rsidRDefault="008C1D73" w:rsidP="004324D3">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0ABE21" w14:textId="77777777" w:rsidR="008C1D73" w:rsidRDefault="008C1D73" w:rsidP="004324D3">
            <w:pPr>
              <w:pStyle w:val="TAC"/>
              <w:rPr>
                <w:rFonts w:cs="Arial"/>
                <w:lang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2CD461" w14:textId="77777777" w:rsidR="008C1D73" w:rsidRDefault="008C1D73" w:rsidP="004324D3">
            <w:pPr>
              <w:pStyle w:val="TAC"/>
              <w:rPr>
                <w:lang w:eastAsia="zh-CN"/>
              </w:rPr>
            </w:pPr>
            <w:r>
              <w:rPr>
                <w:lang w:eastAsia="zh-CN"/>
              </w:rPr>
              <w:t>0.8</w:t>
            </w:r>
          </w:p>
        </w:tc>
      </w:tr>
      <w:tr w:rsidR="008C1D73" w14:paraId="3F72C74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974E09D" w14:textId="77777777" w:rsidR="008C1D73" w:rsidRDefault="008C1D73" w:rsidP="004324D3">
            <w:pPr>
              <w:pStyle w:val="TAC"/>
              <w:rPr>
                <w:lang w:eastAsia="zh-CN"/>
              </w:rPr>
            </w:pPr>
            <w:r>
              <w:rPr>
                <w:rFonts w:eastAsia="Yu Mincho" w:cs="Arial"/>
                <w:lang w:val="en-US"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33D99BA3" w14:textId="77777777" w:rsidR="008C1D73" w:rsidRDefault="008C1D73" w:rsidP="004324D3">
            <w:pPr>
              <w:pStyle w:val="TAC"/>
              <w:rPr>
                <w:rFonts w:cs="Arial"/>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E34835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F9EC916" w14:textId="77777777" w:rsidR="008C1D73" w:rsidRDefault="008C1D73" w:rsidP="004324D3">
            <w:pPr>
              <w:pStyle w:val="TAC"/>
              <w:rPr>
                <w:rFonts w:cs="Arial"/>
                <w:lang w:eastAsia="zh-CN"/>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9954B34" w14:textId="77777777" w:rsidR="008C1D73" w:rsidRDefault="008C1D73" w:rsidP="004324D3">
            <w:pPr>
              <w:pStyle w:val="TAC"/>
              <w:rPr>
                <w:lang w:eastAsia="zh-CN"/>
              </w:rPr>
            </w:pPr>
            <w:r>
              <w:rPr>
                <w:lang w:eastAsia="zh-CN"/>
              </w:rPr>
              <w:t>0.6</w:t>
            </w:r>
          </w:p>
        </w:tc>
      </w:tr>
      <w:tr w:rsidR="008C1D73" w14:paraId="586CFAD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152FFC0" w14:textId="77777777" w:rsidR="008C1D73" w:rsidRDefault="008C1D73" w:rsidP="004324D3">
            <w:pPr>
              <w:pStyle w:val="TAC"/>
              <w:rPr>
                <w:rFonts w:eastAsia="Yu Mincho" w:cs="Arial"/>
                <w:lang w:val="en-US" w:eastAsia="ja-JP"/>
              </w:rPr>
            </w:pPr>
            <w:r>
              <w:rPr>
                <w:lang w:eastAsia="zh-CN"/>
              </w:rPr>
              <w:t>DC_1-3-8_n</w:t>
            </w:r>
            <w:r>
              <w:rPr>
                <w:rFonts w:eastAsia="PMingLiU" w:hint="eastAsia"/>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582A3B3F" w14:textId="77777777" w:rsidR="008C1D73" w:rsidRDefault="008C1D73" w:rsidP="004324D3">
            <w:pPr>
              <w:pStyle w:val="TAC"/>
              <w:rPr>
                <w:rFonts w:eastAsia="等线"/>
                <w:lang w:eastAsia="zh-CN"/>
              </w:rPr>
            </w:pPr>
            <w:r>
              <w:rPr>
                <w:rFonts w:eastAsia="等线"/>
                <w:lang w:eastAsia="zh-CN"/>
              </w:rPr>
              <w:t>0.</w:t>
            </w:r>
            <w:r>
              <w:rPr>
                <w:rFonts w:eastAsia="PMingLiU" w:hint="eastAsia"/>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672FB933" w14:textId="77777777" w:rsidR="008C1D73" w:rsidRDefault="008C1D73" w:rsidP="004324D3">
            <w:pPr>
              <w:pStyle w:val="TAC"/>
              <w:rPr>
                <w:lang w:eastAsia="zh-CN"/>
              </w:rPr>
            </w:pPr>
            <w:r>
              <w:rPr>
                <w:lang w:eastAsia="zh-CN"/>
              </w:rPr>
              <w:t>0.</w:t>
            </w:r>
            <w:r>
              <w:rPr>
                <w:rFonts w:eastAsia="PMingLiU" w:hint="eastAsia"/>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2CE0C726" w14:textId="77777777" w:rsidR="008C1D73" w:rsidRDefault="008C1D73" w:rsidP="004324D3">
            <w:pPr>
              <w:pStyle w:val="TAC"/>
            </w:pPr>
            <w:r>
              <w:t>0</w:t>
            </w:r>
            <w:r>
              <w:rPr>
                <w:rFonts w:eastAsia="等线"/>
                <w:lang w:eastAsia="zh-CN"/>
              </w:rPr>
              <w:t>.</w:t>
            </w:r>
            <w:r>
              <w:rPr>
                <w:rFonts w:eastAsia="PMingLiU" w:hint="eastAsia"/>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4644CCAE" w14:textId="77777777" w:rsidR="008C1D73" w:rsidRDefault="008C1D73" w:rsidP="004324D3">
            <w:pPr>
              <w:pStyle w:val="TAC"/>
              <w:rPr>
                <w:lang w:eastAsia="zh-CN"/>
              </w:rPr>
            </w:pPr>
            <w:r>
              <w:rPr>
                <w:lang w:eastAsia="zh-CN"/>
              </w:rPr>
              <w:t>0.</w:t>
            </w:r>
            <w:r>
              <w:rPr>
                <w:rFonts w:eastAsia="PMingLiU" w:hint="eastAsia"/>
                <w:lang w:eastAsia="zh-TW"/>
              </w:rPr>
              <w:t>6</w:t>
            </w:r>
          </w:p>
        </w:tc>
      </w:tr>
      <w:tr w:rsidR="008C1D73" w14:paraId="78BAB0F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DEE1F7" w14:textId="77777777" w:rsidR="008C1D73" w:rsidRDefault="008C1D73" w:rsidP="004324D3">
            <w:pPr>
              <w:pStyle w:val="TAC"/>
              <w:rPr>
                <w:lang w:eastAsia="zh-CN"/>
              </w:rPr>
            </w:pPr>
            <w:r>
              <w:rPr>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FA9DA"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40A5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BD155B"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E8F990" w14:textId="77777777" w:rsidR="008C1D73" w:rsidRDefault="008C1D73" w:rsidP="004324D3">
            <w:pPr>
              <w:pStyle w:val="TAC"/>
              <w:rPr>
                <w:lang w:eastAsia="zh-CN"/>
              </w:rPr>
            </w:pPr>
            <w:r>
              <w:rPr>
                <w:lang w:eastAsia="zh-CN"/>
              </w:rPr>
              <w:t>0.6</w:t>
            </w:r>
          </w:p>
        </w:tc>
      </w:tr>
      <w:tr w:rsidR="008C1D73" w14:paraId="4596FF9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23377D" w14:textId="77777777" w:rsidR="008C1D73" w:rsidRDefault="008C1D73" w:rsidP="004324D3">
            <w:pPr>
              <w:pStyle w:val="TAC"/>
            </w:pPr>
            <w:r>
              <w:rPr>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148EC0"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B53B8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B8C950"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0FC8CC" w14:textId="77777777" w:rsidR="008C1D73" w:rsidRDefault="008C1D73" w:rsidP="004324D3">
            <w:pPr>
              <w:pStyle w:val="TAC"/>
              <w:rPr>
                <w:lang w:eastAsia="zh-CN"/>
              </w:rPr>
            </w:pPr>
            <w:r>
              <w:rPr>
                <w:lang w:eastAsia="zh-CN"/>
              </w:rPr>
              <w:t>0.8</w:t>
            </w:r>
          </w:p>
        </w:tc>
      </w:tr>
      <w:tr w:rsidR="008C1D73" w14:paraId="525AD1F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D74620" w14:textId="77777777" w:rsidR="008C1D73" w:rsidRDefault="008C1D73" w:rsidP="004324D3">
            <w:pPr>
              <w:pStyle w:val="TAC"/>
              <w:rPr>
                <w:lang w:eastAsia="zh-CN"/>
              </w:rPr>
            </w:pPr>
            <w:r>
              <w:rPr>
                <w:lang w:eastAsia="zh-CN"/>
              </w:rPr>
              <w:t>DC_1_n3-n8-n77</w:t>
            </w:r>
          </w:p>
          <w:p w14:paraId="79AA1B67" w14:textId="77777777" w:rsidR="008C1D73" w:rsidRDefault="008C1D73" w:rsidP="004324D3">
            <w:pPr>
              <w:pStyle w:val="TAC"/>
              <w:rPr>
                <w:lang w:eastAsia="zh-CN"/>
              </w:rPr>
            </w:pPr>
            <w:r>
              <w:rPr>
                <w:lang w:eastAsia="zh-CN"/>
              </w:rPr>
              <w:t>DC_1-3-</w:t>
            </w:r>
            <w:r>
              <w:rPr>
                <w:rFonts w:hint="eastAsia"/>
                <w:lang w:eastAsia="zh-TW"/>
              </w:rPr>
              <w:t>3-</w:t>
            </w:r>
            <w:r>
              <w:rPr>
                <w:lang w:eastAsia="zh-CN"/>
              </w:rPr>
              <w:t>8_n78</w:t>
            </w:r>
          </w:p>
        </w:tc>
        <w:tc>
          <w:tcPr>
            <w:tcW w:w="1417" w:type="dxa"/>
            <w:tcBorders>
              <w:top w:val="single" w:sz="4" w:space="0" w:color="auto"/>
              <w:left w:val="single" w:sz="4" w:space="0" w:color="auto"/>
              <w:bottom w:val="single" w:sz="4" w:space="0" w:color="auto"/>
              <w:right w:val="single" w:sz="4" w:space="0" w:color="auto"/>
            </w:tcBorders>
            <w:vAlign w:val="center"/>
          </w:tcPr>
          <w:p w14:paraId="0DEA4032" w14:textId="77777777" w:rsidR="008C1D73" w:rsidRDefault="008C1D73" w:rsidP="004324D3">
            <w:pPr>
              <w:pStyle w:val="TAC"/>
              <w:rPr>
                <w:lang w:eastAsia="zh-CN"/>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EAD88B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262CA6C"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2FC411C" w14:textId="77777777" w:rsidR="008C1D73" w:rsidRDefault="008C1D73" w:rsidP="004324D3">
            <w:pPr>
              <w:pStyle w:val="TAC"/>
              <w:rPr>
                <w:lang w:eastAsia="zh-CN"/>
              </w:rPr>
            </w:pPr>
            <w:r>
              <w:rPr>
                <w:lang w:eastAsia="zh-CN"/>
              </w:rPr>
              <w:t>0.8</w:t>
            </w:r>
          </w:p>
        </w:tc>
      </w:tr>
      <w:tr w:rsidR="008C1D73" w14:paraId="08C75D1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37032D" w14:textId="77777777" w:rsidR="008C1D73" w:rsidRDefault="008C1D73" w:rsidP="004324D3">
            <w:pPr>
              <w:pStyle w:val="TAC"/>
            </w:pPr>
            <w:r>
              <w:rPr>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1792A"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12135B"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7D59DB"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ED118F" w14:textId="77777777" w:rsidR="008C1D73" w:rsidRDefault="008C1D73" w:rsidP="004324D3">
            <w:pPr>
              <w:pStyle w:val="TAC"/>
              <w:rPr>
                <w:lang w:eastAsia="zh-CN"/>
              </w:rPr>
            </w:pPr>
            <w:r>
              <w:rPr>
                <w:lang w:eastAsia="zh-CN"/>
              </w:rPr>
              <w:t>0.8</w:t>
            </w:r>
          </w:p>
        </w:tc>
      </w:tr>
      <w:tr w:rsidR="008C1D73" w14:paraId="4D893F0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4BE3EB" w14:textId="77777777" w:rsidR="008C1D73" w:rsidRDefault="008C1D73" w:rsidP="004324D3">
            <w:pPr>
              <w:pStyle w:val="TAC"/>
            </w:pPr>
            <w:r>
              <w:rPr>
                <w:rFonts w:cs="Arial"/>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3AC06"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9B5378"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DE1502"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D8D5A7" w14:textId="77777777" w:rsidR="008C1D73" w:rsidRDefault="008C1D73" w:rsidP="004324D3">
            <w:pPr>
              <w:pStyle w:val="TAC"/>
              <w:rPr>
                <w:lang w:eastAsia="zh-CN"/>
              </w:rPr>
            </w:pPr>
            <w:r>
              <w:rPr>
                <w:lang w:eastAsia="zh-CN"/>
              </w:rPr>
              <w:t>0.8</w:t>
            </w:r>
          </w:p>
        </w:tc>
      </w:tr>
      <w:tr w:rsidR="008C1D73" w14:paraId="065148E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440E2B" w14:textId="77777777" w:rsidR="008C1D73" w:rsidRDefault="008C1D73" w:rsidP="004324D3">
            <w:pPr>
              <w:pStyle w:val="TAC"/>
            </w:pPr>
            <w:r>
              <w:rPr>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04F8D"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58BC73"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4254A7"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B67272" w14:textId="77777777" w:rsidR="008C1D73" w:rsidRDefault="008C1D73" w:rsidP="004324D3">
            <w:pPr>
              <w:pStyle w:val="TAC"/>
              <w:rPr>
                <w:lang w:eastAsia="zh-CN"/>
              </w:rPr>
            </w:pPr>
            <w:r>
              <w:rPr>
                <w:lang w:eastAsia="zh-CN"/>
              </w:rPr>
              <w:t>-</w:t>
            </w:r>
          </w:p>
        </w:tc>
      </w:tr>
      <w:tr w:rsidR="008C1D73" w14:paraId="40AF3E2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7407A" w14:textId="77777777" w:rsidR="008C1D73" w:rsidRDefault="008C1D73" w:rsidP="004324D3">
            <w:pPr>
              <w:pStyle w:val="TAC"/>
            </w:pPr>
            <w: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2171BE" w14:textId="77777777" w:rsidR="008C1D73" w:rsidRDefault="008C1D73" w:rsidP="004324D3">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1575BE"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52CD32" w14:textId="77777777" w:rsidR="008C1D73" w:rsidRDefault="008C1D73" w:rsidP="004324D3">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96C277" w14:textId="77777777" w:rsidR="008C1D73" w:rsidRDefault="008C1D73" w:rsidP="004324D3">
            <w:pPr>
              <w:pStyle w:val="TAC"/>
              <w:rPr>
                <w:lang w:eastAsia="zh-CN"/>
              </w:rPr>
            </w:pPr>
            <w:r>
              <w:rPr>
                <w:lang w:eastAsia="zh-CN"/>
              </w:rPr>
              <w:t>0.6</w:t>
            </w:r>
          </w:p>
        </w:tc>
      </w:tr>
      <w:tr w:rsidR="008C1D73" w14:paraId="04B4004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EF24DF" w14:textId="77777777" w:rsidR="008C1D73" w:rsidRDefault="008C1D73" w:rsidP="004324D3">
            <w:pPr>
              <w:pStyle w:val="TAC"/>
            </w:pPr>
            <w: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665148" w14:textId="77777777" w:rsidR="008C1D73" w:rsidRDefault="008C1D73" w:rsidP="004324D3">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921EE"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A77B29" w14:textId="77777777" w:rsidR="008C1D73" w:rsidRDefault="008C1D73" w:rsidP="004324D3">
            <w:pPr>
              <w:pStyle w:val="TAC"/>
              <w:rPr>
                <w:lang w:eastAsia="zh-CN"/>
              </w:rPr>
            </w:pPr>
            <w:r>
              <w:rPr>
                <w:rFonts w:cs="Arial"/>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2C8340" w14:textId="77777777" w:rsidR="008C1D73" w:rsidRDefault="008C1D73" w:rsidP="004324D3">
            <w:pPr>
              <w:pStyle w:val="TAC"/>
              <w:rPr>
                <w:lang w:eastAsia="zh-CN"/>
              </w:rPr>
            </w:pPr>
            <w:r>
              <w:rPr>
                <w:lang w:eastAsia="zh-CN"/>
              </w:rPr>
              <w:t>0.8</w:t>
            </w:r>
          </w:p>
        </w:tc>
      </w:tr>
      <w:tr w:rsidR="008C1D73" w14:paraId="6F82525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7C397B" w14:textId="77777777" w:rsidR="008C1D73" w:rsidRDefault="008C1D73" w:rsidP="004324D3">
            <w:pPr>
              <w:pStyle w:val="TAC"/>
            </w:pPr>
            <w:r>
              <w:rPr>
                <w:rFonts w:cs="Arial"/>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5DD4E" w14:textId="77777777" w:rsidR="008C1D73" w:rsidRDefault="008C1D73" w:rsidP="004324D3">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7C6F5"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98AC19" w14:textId="77777777" w:rsidR="008C1D73" w:rsidRDefault="008C1D73" w:rsidP="004324D3">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0F281A" w14:textId="77777777" w:rsidR="008C1D73" w:rsidRDefault="008C1D73" w:rsidP="004324D3">
            <w:pPr>
              <w:pStyle w:val="TAC"/>
              <w:rPr>
                <w:lang w:eastAsia="zh-CN"/>
              </w:rPr>
            </w:pPr>
            <w:r>
              <w:rPr>
                <w:lang w:eastAsia="zh-CN"/>
              </w:rPr>
              <w:t>0.3</w:t>
            </w:r>
          </w:p>
        </w:tc>
      </w:tr>
      <w:tr w:rsidR="008C1D73" w14:paraId="4537CE1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9EFA0C" w14:textId="77777777" w:rsidR="008C1D73" w:rsidRDefault="008C1D73" w:rsidP="004324D3">
            <w:pPr>
              <w:pStyle w:val="TAC"/>
            </w:pPr>
            <w:r>
              <w:rPr>
                <w:rFonts w:cs="Arial"/>
              </w:rPr>
              <w:t>DC_</w:t>
            </w:r>
            <w:r>
              <w:rPr>
                <w:rFonts w:cs="Arial"/>
                <w:lang w:eastAsia="ja-JP"/>
              </w:rPr>
              <w:t>1-3</w:t>
            </w:r>
            <w:r>
              <w:rPr>
                <w:rFonts w:cs="Arial"/>
              </w:rPr>
              <w:t>-</w:t>
            </w:r>
            <w:r>
              <w:rPr>
                <w:rFonts w:cs="Arial"/>
                <w:lang w:val="en-US" w:eastAsia="ja-JP"/>
              </w:rPr>
              <w:t>18</w:t>
            </w:r>
            <w:r>
              <w:rPr>
                <w:rFonts w:cs="Arial"/>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EBA228" w14:textId="77777777" w:rsidR="008C1D73" w:rsidRDefault="008C1D73" w:rsidP="004324D3">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B8C5DA"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8B16A3" w14:textId="77777777" w:rsidR="008C1D73" w:rsidRDefault="008C1D73" w:rsidP="004324D3">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F027E9" w14:textId="77777777" w:rsidR="008C1D73" w:rsidRDefault="008C1D73" w:rsidP="004324D3">
            <w:pPr>
              <w:pStyle w:val="TAC"/>
              <w:rPr>
                <w:lang w:eastAsia="zh-CN"/>
              </w:rPr>
            </w:pPr>
            <w:r>
              <w:rPr>
                <w:lang w:eastAsia="zh-CN"/>
              </w:rPr>
              <w:t>0.6</w:t>
            </w:r>
          </w:p>
        </w:tc>
      </w:tr>
      <w:tr w:rsidR="008C1D73" w14:paraId="0AB03A4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E93367" w14:textId="77777777" w:rsidR="008C1D73" w:rsidRDefault="008C1D73" w:rsidP="004324D3">
            <w:pPr>
              <w:pStyle w:val="TAC"/>
            </w:pPr>
            <w:r>
              <w:t>DC_</w:t>
            </w:r>
            <w:r>
              <w:rPr>
                <w:lang w:eastAsia="ja-JP"/>
              </w:rPr>
              <w:t>1-3</w:t>
            </w:r>
            <w:r>
              <w:t>-</w:t>
            </w:r>
            <w:r>
              <w:rPr>
                <w:lang w:val="en-US" w:eastAsia="ja-JP"/>
              </w:rPr>
              <w:t>18</w:t>
            </w:r>
            <w:r>
              <w:rPr>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65A5FF" w14:textId="77777777" w:rsidR="008C1D73" w:rsidRDefault="008C1D73" w:rsidP="004324D3">
            <w:pPr>
              <w:pStyle w:val="TAC"/>
              <w:rPr>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9E0E9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A28082"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8EA46" w14:textId="77777777" w:rsidR="008C1D73" w:rsidRDefault="008C1D73" w:rsidP="004324D3">
            <w:pPr>
              <w:pStyle w:val="TAC"/>
              <w:rPr>
                <w:lang w:eastAsia="zh-CN"/>
              </w:rPr>
            </w:pPr>
            <w:r>
              <w:rPr>
                <w:lang w:eastAsia="zh-CN"/>
              </w:rPr>
              <w:t>0.3</w:t>
            </w:r>
            <w:r>
              <w:rPr>
                <w:vertAlign w:val="superscript"/>
                <w:lang w:eastAsia="zh-CN"/>
              </w:rPr>
              <w:t>4</w:t>
            </w:r>
          </w:p>
        </w:tc>
      </w:tr>
      <w:tr w:rsidR="008C1D73" w14:paraId="50DE100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B77348" w14:textId="77777777" w:rsidR="008C1D73" w:rsidRDefault="008C1D73" w:rsidP="004324D3">
            <w:pPr>
              <w:pStyle w:val="TAC"/>
            </w:pPr>
            <w:r>
              <w:rPr>
                <w:rFonts w:cs="Arial"/>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CE5652" w14:textId="77777777" w:rsidR="008C1D73" w:rsidRDefault="008C1D73" w:rsidP="004324D3">
            <w:pPr>
              <w:pStyle w:val="TAC"/>
              <w:rPr>
                <w:lang w:eastAsia="zh-CN"/>
              </w:rPr>
            </w:pPr>
            <w:r>
              <w:rPr>
                <w:rFonts w:cs="Arial"/>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D22E01"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3BA844" w14:textId="77777777" w:rsidR="008C1D73" w:rsidRDefault="008C1D73" w:rsidP="004324D3">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3129E" w14:textId="77777777" w:rsidR="008C1D73" w:rsidRDefault="008C1D73" w:rsidP="004324D3">
            <w:pPr>
              <w:pStyle w:val="TAC"/>
              <w:rPr>
                <w:lang w:eastAsia="zh-CN"/>
              </w:rPr>
            </w:pPr>
            <w:r>
              <w:rPr>
                <w:lang w:eastAsia="zh-CN"/>
              </w:rPr>
              <w:t>0.3</w:t>
            </w:r>
          </w:p>
        </w:tc>
      </w:tr>
      <w:tr w:rsidR="008C1D73" w14:paraId="507BFED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1A24E6" w14:textId="77777777" w:rsidR="008C1D73" w:rsidRDefault="008C1D73" w:rsidP="004324D3">
            <w:pPr>
              <w:pStyle w:val="TAC"/>
            </w:pPr>
            <w:r>
              <w:t>DC_</w:t>
            </w:r>
            <w:r>
              <w:rPr>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068084"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D369F"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A5568B" w14:textId="77777777" w:rsidR="008C1D73" w:rsidRDefault="008C1D73" w:rsidP="004324D3">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F5D1BC" w14:textId="77777777" w:rsidR="008C1D73" w:rsidRDefault="008C1D73" w:rsidP="004324D3">
            <w:pPr>
              <w:pStyle w:val="TAC"/>
              <w:rPr>
                <w:lang w:eastAsia="zh-CN"/>
              </w:rPr>
            </w:pPr>
            <w:r>
              <w:rPr>
                <w:lang w:eastAsia="zh-CN"/>
              </w:rPr>
              <w:t>0.8</w:t>
            </w:r>
          </w:p>
        </w:tc>
      </w:tr>
      <w:tr w:rsidR="008C1D73" w14:paraId="3BB491B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EBC349" w14:textId="77777777" w:rsidR="008C1D73" w:rsidRDefault="008C1D73" w:rsidP="004324D3">
            <w:pPr>
              <w:pStyle w:val="TAC"/>
            </w:pPr>
            <w:r>
              <w:t>DC_</w:t>
            </w:r>
            <w:r>
              <w:rPr>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AFB12B"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2C9CCF"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887109" w14:textId="77777777" w:rsidR="008C1D73" w:rsidRDefault="008C1D73" w:rsidP="004324D3">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655D2F" w14:textId="77777777" w:rsidR="008C1D73" w:rsidRDefault="008C1D73" w:rsidP="004324D3">
            <w:pPr>
              <w:pStyle w:val="TAC"/>
            </w:pPr>
            <w:r>
              <w:rPr>
                <w:lang w:eastAsia="zh-CN"/>
              </w:rPr>
              <w:t>0.8</w:t>
            </w:r>
          </w:p>
        </w:tc>
      </w:tr>
      <w:tr w:rsidR="008C1D73" w14:paraId="59DDEA2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47EC4F" w14:textId="77777777" w:rsidR="008C1D73" w:rsidRDefault="008C1D73" w:rsidP="004324D3">
            <w:pPr>
              <w:pStyle w:val="TAC"/>
            </w:pPr>
            <w:r>
              <w:t>DC_</w:t>
            </w:r>
            <w:r>
              <w:rPr>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4154B5" w14:textId="77777777" w:rsidR="008C1D73" w:rsidRDefault="008C1D73" w:rsidP="004324D3">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5BA4EF"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D31DFE" w14:textId="77777777" w:rsidR="008C1D73" w:rsidRDefault="008C1D73" w:rsidP="004324D3">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3289D1" w14:textId="77777777" w:rsidR="008C1D73" w:rsidRDefault="008C1D73" w:rsidP="004324D3">
            <w:pPr>
              <w:pStyle w:val="TAC"/>
              <w:rPr>
                <w:lang w:eastAsia="zh-CN"/>
              </w:rPr>
            </w:pPr>
            <w:r>
              <w:rPr>
                <w:lang w:eastAsia="zh-CN"/>
              </w:rPr>
              <w:t>-</w:t>
            </w:r>
          </w:p>
        </w:tc>
      </w:tr>
      <w:tr w:rsidR="008C1D73" w14:paraId="3CD39DA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6D6C42" w14:textId="77777777" w:rsidR="008C1D73" w:rsidRDefault="008C1D73" w:rsidP="004324D3">
            <w:pPr>
              <w:pStyle w:val="TAC"/>
            </w:pPr>
            <w:r>
              <w:t>DC_</w:t>
            </w:r>
            <w:r>
              <w:rPr>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DEE463"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EC7D95"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9AB23E" w14:textId="77777777" w:rsidR="008C1D73" w:rsidRDefault="008C1D73" w:rsidP="004324D3">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B4CAC5" w14:textId="77777777" w:rsidR="008C1D73" w:rsidRDefault="008C1D73" w:rsidP="004324D3">
            <w:pPr>
              <w:pStyle w:val="TAC"/>
              <w:rPr>
                <w:lang w:eastAsia="zh-CN"/>
              </w:rPr>
            </w:pPr>
            <w:r>
              <w:rPr>
                <w:lang w:eastAsia="zh-CN"/>
              </w:rPr>
              <w:t>0.8</w:t>
            </w:r>
          </w:p>
        </w:tc>
      </w:tr>
      <w:tr w:rsidR="008C1D73" w14:paraId="2F0361B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546225" w14:textId="77777777" w:rsidR="008C1D73" w:rsidRDefault="008C1D73" w:rsidP="004324D3">
            <w:pPr>
              <w:pStyle w:val="TAC"/>
            </w:pPr>
            <w:r>
              <w:t>DC_</w:t>
            </w:r>
            <w:r>
              <w:rPr>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45E1AF" w14:textId="77777777" w:rsidR="008C1D73" w:rsidRDefault="008C1D73" w:rsidP="004324D3">
            <w:pPr>
              <w:pStyle w:val="TAC"/>
              <w:rPr>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EFD1EA"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54C198" w14:textId="77777777" w:rsidR="008C1D73" w:rsidRDefault="008C1D73" w:rsidP="004324D3">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93B7EA" w14:textId="77777777" w:rsidR="008C1D73" w:rsidRDefault="008C1D73" w:rsidP="004324D3">
            <w:pPr>
              <w:pStyle w:val="TAC"/>
            </w:pPr>
            <w:r>
              <w:rPr>
                <w:lang w:eastAsia="zh-CN"/>
              </w:rPr>
              <w:t>-</w:t>
            </w:r>
          </w:p>
        </w:tc>
      </w:tr>
      <w:tr w:rsidR="008C1D73" w14:paraId="6A30020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FC8EE9E" w14:textId="77777777" w:rsidR="008C1D73" w:rsidRDefault="008C1D73" w:rsidP="004324D3">
            <w:pPr>
              <w:pStyle w:val="TAC"/>
            </w:pPr>
            <w: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4A76F944"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14585AF"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3267E8F"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6D23B0C" w14:textId="77777777" w:rsidR="008C1D73" w:rsidRDefault="008C1D73" w:rsidP="004324D3">
            <w:pPr>
              <w:pStyle w:val="TAC"/>
              <w:rPr>
                <w:lang w:eastAsia="zh-CN"/>
              </w:rPr>
            </w:pPr>
            <w:r>
              <w:rPr>
                <w:lang w:eastAsia="zh-CN"/>
              </w:rPr>
              <w:t>0.3</w:t>
            </w:r>
          </w:p>
        </w:tc>
      </w:tr>
      <w:tr w:rsidR="008C1D73" w14:paraId="2E7D62B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ECA384E" w14:textId="77777777" w:rsidR="008C1D73" w:rsidRDefault="008C1D73" w:rsidP="004324D3">
            <w:pPr>
              <w:pStyle w:val="TAC"/>
            </w:pPr>
            <w: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3EDEF4E8"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A6649B1"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125C3E0"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0D8212B" w14:textId="77777777" w:rsidR="008C1D73" w:rsidRDefault="008C1D73" w:rsidP="004324D3">
            <w:pPr>
              <w:pStyle w:val="TAC"/>
              <w:rPr>
                <w:lang w:eastAsia="zh-CN"/>
              </w:rPr>
            </w:pPr>
            <w:r>
              <w:rPr>
                <w:lang w:eastAsia="zh-CN"/>
              </w:rPr>
              <w:t>0.3</w:t>
            </w:r>
          </w:p>
        </w:tc>
      </w:tr>
      <w:tr w:rsidR="008C1D73" w14:paraId="2B485EA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3FBB5A" w14:textId="77777777" w:rsidR="008C1D73" w:rsidRDefault="008C1D73" w:rsidP="004324D3">
            <w:pPr>
              <w:pStyle w:val="TAC"/>
            </w:pPr>
            <w:r>
              <w:t>DC_1-3-</w:t>
            </w:r>
            <w:r>
              <w:rPr>
                <w:lang w:val="en-US" w:eastAsia="zh-CN"/>
              </w:rPr>
              <w:t>20</w:t>
            </w:r>
            <w:r>
              <w:t>_n</w:t>
            </w:r>
            <w:r>
              <w:rPr>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03351F" w14:textId="77777777" w:rsidR="008C1D73" w:rsidRDefault="008C1D73" w:rsidP="004324D3">
            <w:pPr>
              <w:pStyle w:val="TAC"/>
              <w:rPr>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19E6C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B6B475" w14:textId="77777777" w:rsidR="008C1D73" w:rsidRDefault="008C1D73" w:rsidP="004324D3">
            <w:pPr>
              <w:pStyle w:val="TAC"/>
              <w:rPr>
                <w:lang w:eastAsia="ja-JP"/>
              </w:rPr>
            </w:pPr>
            <w:r>
              <w:rPr>
                <w:rFonts w:cs="Arial"/>
                <w:szCs w:val="18"/>
              </w:rPr>
              <w:t>0.</w:t>
            </w:r>
            <w:r>
              <w:rPr>
                <w:rFonts w:cs="Arial"/>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35E2BE" w14:textId="77777777" w:rsidR="008C1D73" w:rsidRDefault="008C1D73" w:rsidP="004324D3">
            <w:pPr>
              <w:pStyle w:val="TAC"/>
              <w:rPr>
                <w:lang w:eastAsia="zh-CN"/>
              </w:rPr>
            </w:pPr>
            <w:r>
              <w:rPr>
                <w:lang w:eastAsia="zh-CN"/>
              </w:rPr>
              <w:t>0.5</w:t>
            </w:r>
          </w:p>
        </w:tc>
      </w:tr>
      <w:tr w:rsidR="008C1D73" w14:paraId="6C50706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630488" w14:textId="77777777" w:rsidR="008C1D73" w:rsidRDefault="008C1D73" w:rsidP="004324D3">
            <w:pPr>
              <w:pStyle w:val="TAC"/>
            </w:pPr>
            <w: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1982A" w14:textId="77777777" w:rsidR="008C1D73" w:rsidRDefault="008C1D73" w:rsidP="004324D3">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277D6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24229" w14:textId="77777777" w:rsidR="008C1D73" w:rsidRDefault="008C1D73" w:rsidP="004324D3">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B1211E" w14:textId="77777777" w:rsidR="008C1D73" w:rsidRDefault="008C1D73" w:rsidP="004324D3">
            <w:pPr>
              <w:pStyle w:val="TAC"/>
              <w:rPr>
                <w:lang w:eastAsia="zh-CN"/>
              </w:rPr>
            </w:pPr>
            <w:r>
              <w:rPr>
                <w:lang w:eastAsia="zh-CN"/>
              </w:rPr>
              <w:t>0.6</w:t>
            </w:r>
          </w:p>
        </w:tc>
      </w:tr>
      <w:tr w:rsidR="008C1D73" w14:paraId="246848F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5575D" w14:textId="77777777" w:rsidR="008C1D73" w:rsidRDefault="008C1D73" w:rsidP="004324D3">
            <w:pPr>
              <w:pStyle w:val="TAC"/>
              <w:rPr>
                <w:rFonts w:eastAsia="MS Mincho"/>
                <w:lang w:eastAsia="ja-JP"/>
              </w:rPr>
            </w:pPr>
            <w:r>
              <w:rPr>
                <w:rFonts w:eastAsia="MS Mincho"/>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25884B" w14:textId="77777777" w:rsidR="008C1D73" w:rsidRDefault="008C1D73" w:rsidP="004324D3">
            <w:pPr>
              <w:pStyle w:val="TAC"/>
              <w:rPr>
                <w:rFonts w:eastAsia="MS Mincho"/>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EA623D"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C79274" w14:textId="77777777" w:rsidR="008C1D73" w:rsidRDefault="008C1D73" w:rsidP="004324D3">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4A533F" w14:textId="77777777" w:rsidR="008C1D73" w:rsidRDefault="008C1D73" w:rsidP="004324D3">
            <w:pPr>
              <w:pStyle w:val="TAC"/>
              <w:rPr>
                <w:rFonts w:eastAsiaTheme="minorEastAsia"/>
                <w:lang w:eastAsia="zh-CN"/>
              </w:rPr>
            </w:pPr>
            <w:r>
              <w:rPr>
                <w:lang w:eastAsia="zh-CN"/>
              </w:rPr>
              <w:t>0.6</w:t>
            </w:r>
          </w:p>
        </w:tc>
      </w:tr>
      <w:tr w:rsidR="008C1D73" w14:paraId="57F6EF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C40498" w14:textId="77777777" w:rsidR="008C1D73" w:rsidRDefault="008C1D73" w:rsidP="004324D3">
            <w:pPr>
              <w:pStyle w:val="TAC"/>
              <w:rPr>
                <w:rFonts w:eastAsia="MS Mincho"/>
                <w:lang w:eastAsia="ja-JP"/>
              </w:rPr>
            </w:pPr>
            <w:r>
              <w:t>DC_</w:t>
            </w:r>
            <w:r>
              <w:rPr>
                <w:lang w:eastAsia="ja-JP"/>
              </w:rPr>
              <w:t>1-3</w:t>
            </w:r>
            <w:r>
              <w:t>-</w:t>
            </w:r>
            <w:r>
              <w:rPr>
                <w:lang w:eastAsia="zh-CN"/>
              </w:rPr>
              <w:t>20</w:t>
            </w:r>
            <w:r>
              <w:rPr>
                <w:lang w:eastAsia="ja-JP"/>
              </w:rPr>
              <w:t>_n</w:t>
            </w:r>
            <w:r>
              <w:rPr>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12565" w14:textId="77777777" w:rsidR="008C1D73" w:rsidRDefault="008C1D73" w:rsidP="004324D3">
            <w:pPr>
              <w:pStyle w:val="TAC"/>
              <w:rPr>
                <w:rFonts w:eastAsiaTheme="minorEastAsia"/>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3455EE"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D154D1" w14:textId="77777777" w:rsidR="008C1D73" w:rsidRDefault="008C1D73" w:rsidP="004324D3">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AFA918" w14:textId="77777777" w:rsidR="008C1D73" w:rsidRDefault="008C1D73" w:rsidP="004324D3">
            <w:pPr>
              <w:pStyle w:val="TAC"/>
              <w:rPr>
                <w:rFonts w:eastAsiaTheme="minorEastAsia"/>
                <w:lang w:eastAsia="zh-CN"/>
              </w:rPr>
            </w:pPr>
            <w:r>
              <w:rPr>
                <w:lang w:eastAsia="zh-CN"/>
              </w:rPr>
              <w:t>0.5</w:t>
            </w:r>
          </w:p>
        </w:tc>
      </w:tr>
      <w:tr w:rsidR="008C1D73" w14:paraId="6F8A393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4A7192" w14:textId="77777777" w:rsidR="008C1D73" w:rsidRDefault="008C1D73" w:rsidP="004324D3">
            <w:pPr>
              <w:pStyle w:val="TAC"/>
              <w:rPr>
                <w:rFonts w:eastAsia="MS Mincho"/>
                <w:lang w:eastAsia="ja-JP"/>
              </w:rPr>
            </w:pPr>
            <w:r>
              <w:t>DC_</w:t>
            </w:r>
            <w:r>
              <w:rPr>
                <w:lang w:eastAsia="ja-JP"/>
              </w:rPr>
              <w:t>1-3</w:t>
            </w:r>
            <w:r>
              <w:t>-</w:t>
            </w:r>
            <w:r>
              <w:rPr>
                <w:lang w:eastAsia="zh-CN"/>
              </w:rPr>
              <w:t>20</w:t>
            </w:r>
            <w:r>
              <w:rPr>
                <w:lang w:eastAsia="ja-JP"/>
              </w:rPr>
              <w:t>_n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F3C841" w14:textId="77777777" w:rsidR="008C1D73" w:rsidRDefault="008C1D73" w:rsidP="004324D3">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5633C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0CAAFD"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087C02" w14:textId="77777777" w:rsidR="008C1D73" w:rsidRDefault="008C1D73" w:rsidP="004324D3">
            <w:pPr>
              <w:pStyle w:val="TAC"/>
              <w:rPr>
                <w:lang w:eastAsia="zh-CN"/>
              </w:rPr>
            </w:pPr>
            <w:r>
              <w:rPr>
                <w:lang w:eastAsia="zh-CN"/>
              </w:rPr>
              <w:t>0.8</w:t>
            </w:r>
            <w:r>
              <w:rPr>
                <w:vertAlign w:val="superscript"/>
                <w:lang w:eastAsia="zh-CN"/>
              </w:rPr>
              <w:t>4</w:t>
            </w:r>
            <w:r>
              <w:rPr>
                <w:lang w:eastAsia="zh-CN"/>
              </w:rPr>
              <w:t xml:space="preserve"> / 1.3</w:t>
            </w:r>
            <w:r>
              <w:rPr>
                <w:vertAlign w:val="superscript"/>
                <w:lang w:eastAsia="zh-CN"/>
              </w:rPr>
              <w:t>5</w:t>
            </w:r>
          </w:p>
        </w:tc>
      </w:tr>
      <w:tr w:rsidR="008C1D73" w14:paraId="456B6DB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C28AD7" w14:textId="77777777" w:rsidR="008C1D73" w:rsidRPr="009C1B84" w:rsidRDefault="008C1D73" w:rsidP="004324D3">
            <w:pPr>
              <w:pStyle w:val="TAC"/>
              <w:rPr>
                <w:rFonts w:eastAsia="MS Mincho"/>
                <w:lang w:eastAsia="ja-JP"/>
              </w:rPr>
            </w:pPr>
            <w:r>
              <w:rPr>
                <w:rFonts w:eastAsia="MS Mincho"/>
                <w:lang w:eastAsia="ja-JP"/>
              </w:rPr>
              <w:t>DC_1-3-20_n78</w:t>
            </w:r>
          </w:p>
          <w:p w14:paraId="56551E10" w14:textId="77777777" w:rsidR="008C1D73" w:rsidRPr="009C1B84" w:rsidRDefault="008C1D73" w:rsidP="004324D3">
            <w:pPr>
              <w:pStyle w:val="TAC"/>
              <w:rPr>
                <w:rFonts w:eastAsia="MS Mincho"/>
                <w:lang w:eastAsia="ja-JP"/>
              </w:rPr>
            </w:pPr>
            <w:r w:rsidRPr="009C1B84">
              <w:rPr>
                <w:rFonts w:eastAsia="MS Mincho"/>
                <w:lang w:eastAsia="ja-JP"/>
              </w:rPr>
              <w:t>DC_1-1-3-20_n78</w:t>
            </w:r>
          </w:p>
          <w:p w14:paraId="1A6F425A" w14:textId="77777777" w:rsidR="008C1D73" w:rsidRDefault="008C1D73" w:rsidP="004324D3">
            <w:pPr>
              <w:pStyle w:val="TAC"/>
            </w:pPr>
            <w:r w:rsidRPr="009C1B84">
              <w:rPr>
                <w:rFonts w:eastAsia="MS Mincho"/>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5137CF" w14:textId="77777777" w:rsidR="008C1D73" w:rsidRDefault="008C1D73" w:rsidP="004324D3">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D6D41E"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946D85" w14:textId="77777777" w:rsidR="008C1D73" w:rsidRDefault="008C1D73" w:rsidP="004324D3">
            <w:pPr>
              <w:pStyle w:val="TAC"/>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3A7371" w14:textId="77777777" w:rsidR="008C1D73" w:rsidRDefault="008C1D73" w:rsidP="004324D3">
            <w:pPr>
              <w:pStyle w:val="TAC"/>
              <w:rPr>
                <w:lang w:eastAsia="zh-CN"/>
              </w:rPr>
            </w:pPr>
            <w:r>
              <w:rPr>
                <w:lang w:eastAsia="zh-CN"/>
              </w:rPr>
              <w:t>0.8</w:t>
            </w:r>
          </w:p>
        </w:tc>
      </w:tr>
      <w:tr w:rsidR="008C1D73" w14:paraId="0CBB0F1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5D2A79" w14:textId="77777777" w:rsidR="008C1D73" w:rsidRDefault="008C1D73" w:rsidP="004324D3">
            <w:pPr>
              <w:pStyle w:val="TAC"/>
            </w:pPr>
            <w:r>
              <w:t>DC_</w:t>
            </w:r>
            <w:r>
              <w:rPr>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333CC0"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AE4E98"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09E394" w14:textId="77777777" w:rsidR="008C1D73" w:rsidRDefault="008C1D73" w:rsidP="004324D3">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C6DBF" w14:textId="77777777" w:rsidR="008C1D73" w:rsidRDefault="008C1D73" w:rsidP="004324D3">
            <w:pPr>
              <w:pStyle w:val="TAC"/>
              <w:rPr>
                <w:lang w:eastAsia="zh-CN"/>
              </w:rPr>
            </w:pPr>
            <w:r>
              <w:rPr>
                <w:lang w:eastAsia="zh-CN"/>
              </w:rPr>
              <w:t>0.8</w:t>
            </w:r>
          </w:p>
        </w:tc>
      </w:tr>
      <w:tr w:rsidR="008C1D73" w14:paraId="6AF3795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3E522C" w14:textId="77777777" w:rsidR="008C1D73" w:rsidRDefault="008C1D73" w:rsidP="004324D3">
            <w:pPr>
              <w:pStyle w:val="TAC"/>
            </w:pPr>
            <w:r>
              <w:t>DC_</w:t>
            </w:r>
            <w:r>
              <w:rPr>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E34F02"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5ABE4A" w14:textId="77777777" w:rsidR="008C1D73" w:rsidRDefault="008C1D73" w:rsidP="004324D3">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43106D" w14:textId="77777777" w:rsidR="008C1D73" w:rsidRDefault="008C1D73" w:rsidP="004324D3">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D9DCAC" w14:textId="77777777" w:rsidR="008C1D73" w:rsidRDefault="008C1D73" w:rsidP="004324D3">
            <w:pPr>
              <w:pStyle w:val="TAC"/>
            </w:pPr>
            <w:r>
              <w:rPr>
                <w:lang w:eastAsia="zh-CN"/>
              </w:rPr>
              <w:t>0.8</w:t>
            </w:r>
          </w:p>
        </w:tc>
      </w:tr>
      <w:tr w:rsidR="008C1D73" w14:paraId="6DDFFC8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83DE8C" w14:textId="77777777" w:rsidR="008C1D73" w:rsidRDefault="008C1D73" w:rsidP="004324D3">
            <w:pPr>
              <w:pStyle w:val="TAC"/>
            </w:pPr>
            <w:r>
              <w:t>DC_</w:t>
            </w:r>
            <w:r>
              <w:rPr>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D5AC7"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906DCA"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D0D4FE" w14:textId="77777777" w:rsidR="008C1D73" w:rsidRDefault="008C1D73" w:rsidP="004324D3">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8802CB" w14:textId="77777777" w:rsidR="008C1D73" w:rsidRDefault="008C1D73" w:rsidP="004324D3">
            <w:pPr>
              <w:pStyle w:val="TAC"/>
              <w:rPr>
                <w:lang w:eastAsia="zh-CN"/>
              </w:rPr>
            </w:pPr>
            <w:r>
              <w:rPr>
                <w:lang w:eastAsia="zh-CN"/>
              </w:rPr>
              <w:t>-</w:t>
            </w:r>
          </w:p>
        </w:tc>
      </w:tr>
      <w:tr w:rsidR="008C1D73" w14:paraId="0798EEE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E71477" w14:textId="77777777" w:rsidR="008C1D73" w:rsidRDefault="008C1D73" w:rsidP="004324D3">
            <w:pPr>
              <w:pStyle w:val="TAC"/>
            </w:pPr>
            <w:r w:rsidRPr="00434D4C">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70090234"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4A6711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04D3DEC" w14:textId="77777777" w:rsidR="008C1D73" w:rsidRDefault="008C1D73" w:rsidP="004324D3">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E4D53E9" w14:textId="77777777" w:rsidR="008C1D73" w:rsidRDefault="008C1D73" w:rsidP="004324D3">
            <w:pPr>
              <w:pStyle w:val="TAC"/>
              <w:rPr>
                <w:lang w:eastAsia="zh-CN"/>
              </w:rPr>
            </w:pPr>
            <w:r>
              <w:rPr>
                <w:lang w:eastAsia="zh-CN"/>
              </w:rPr>
              <w:t>0.8</w:t>
            </w:r>
          </w:p>
        </w:tc>
      </w:tr>
      <w:tr w:rsidR="008C1D73" w14:paraId="6E402E54"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112FFC6" w14:textId="77777777" w:rsidR="008C1D73" w:rsidRPr="00EF5447" w:rsidRDefault="008C1D73" w:rsidP="004324D3">
            <w:pPr>
              <w:pStyle w:val="TAC"/>
            </w:pPr>
            <w:r w:rsidRPr="00B62EC9">
              <w:t>DC_1-3_n26-n78</w:t>
            </w:r>
          </w:p>
        </w:tc>
        <w:tc>
          <w:tcPr>
            <w:tcW w:w="1417" w:type="dxa"/>
            <w:vAlign w:val="center"/>
          </w:tcPr>
          <w:p w14:paraId="20EB0435" w14:textId="77777777" w:rsidR="008C1D73" w:rsidRDefault="008C1D73" w:rsidP="004324D3">
            <w:pPr>
              <w:pStyle w:val="TAC"/>
              <w:rPr>
                <w:lang w:eastAsia="ko-KR"/>
              </w:rPr>
            </w:pPr>
            <w:r>
              <w:rPr>
                <w:rFonts w:hint="eastAsia"/>
                <w:lang w:eastAsia="ko-KR"/>
              </w:rPr>
              <w:t>0.6</w:t>
            </w:r>
          </w:p>
        </w:tc>
        <w:tc>
          <w:tcPr>
            <w:tcW w:w="1418" w:type="dxa"/>
            <w:vAlign w:val="center"/>
          </w:tcPr>
          <w:p w14:paraId="730D1E59" w14:textId="77777777" w:rsidR="008C1D73" w:rsidRDefault="008C1D73" w:rsidP="004324D3">
            <w:pPr>
              <w:pStyle w:val="TAC"/>
              <w:rPr>
                <w:lang w:eastAsia="ko-KR"/>
              </w:rPr>
            </w:pPr>
            <w:r>
              <w:rPr>
                <w:rFonts w:hint="eastAsia"/>
                <w:lang w:eastAsia="ko-KR"/>
              </w:rPr>
              <w:t>0.6</w:t>
            </w:r>
          </w:p>
        </w:tc>
        <w:tc>
          <w:tcPr>
            <w:tcW w:w="1488" w:type="dxa"/>
            <w:vAlign w:val="center"/>
          </w:tcPr>
          <w:p w14:paraId="595225E8" w14:textId="77777777" w:rsidR="008C1D73" w:rsidRPr="00EF5447" w:rsidRDefault="008C1D73" w:rsidP="004324D3">
            <w:pPr>
              <w:pStyle w:val="TAC"/>
              <w:rPr>
                <w:lang w:eastAsia="ko-KR"/>
              </w:rPr>
            </w:pPr>
            <w:r>
              <w:rPr>
                <w:rFonts w:hint="eastAsia"/>
                <w:lang w:eastAsia="ko-KR"/>
              </w:rPr>
              <w:t>0.3</w:t>
            </w:r>
          </w:p>
        </w:tc>
        <w:tc>
          <w:tcPr>
            <w:tcW w:w="1489" w:type="dxa"/>
            <w:vAlign w:val="center"/>
          </w:tcPr>
          <w:p w14:paraId="3F850C93" w14:textId="77777777" w:rsidR="008C1D73" w:rsidRDefault="008C1D73" w:rsidP="004324D3">
            <w:pPr>
              <w:pStyle w:val="TAC"/>
              <w:rPr>
                <w:lang w:eastAsia="ko-KR"/>
              </w:rPr>
            </w:pPr>
            <w:r>
              <w:rPr>
                <w:rFonts w:hint="eastAsia"/>
                <w:lang w:eastAsia="ko-KR"/>
              </w:rPr>
              <w:t>0.8</w:t>
            </w:r>
          </w:p>
        </w:tc>
      </w:tr>
      <w:tr w:rsidR="008C1D73" w14:paraId="3803543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3E3EEF" w14:textId="77777777" w:rsidR="008C1D73" w:rsidRDefault="008C1D73" w:rsidP="004324D3">
            <w:pPr>
              <w:pStyle w:val="TAC"/>
              <w:rPr>
                <w:lang w:eastAsia="zh-CN"/>
              </w:rPr>
            </w:pPr>
            <w:r>
              <w:rPr>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11864"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11655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693FC7"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C0943A" w14:textId="77777777" w:rsidR="008C1D73" w:rsidRDefault="008C1D73" w:rsidP="004324D3">
            <w:pPr>
              <w:pStyle w:val="TAC"/>
              <w:rPr>
                <w:lang w:eastAsia="zh-CN"/>
              </w:rPr>
            </w:pPr>
            <w:r>
              <w:rPr>
                <w:lang w:eastAsia="zh-CN"/>
              </w:rPr>
              <w:t>0.6</w:t>
            </w:r>
          </w:p>
        </w:tc>
      </w:tr>
      <w:tr w:rsidR="008C1D73" w14:paraId="221157F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C32922" w14:textId="77777777" w:rsidR="008C1D73" w:rsidRDefault="008C1D73" w:rsidP="004324D3">
            <w:pPr>
              <w:pStyle w:val="TAC"/>
              <w:rPr>
                <w:lang w:eastAsia="zh-CN"/>
              </w:rPr>
            </w:pPr>
            <w:r>
              <w:rPr>
                <w:lang w:eastAsia="zh-CN"/>
              </w:rPr>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0DE50D"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190C8C"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03351F"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19AD13" w14:textId="77777777" w:rsidR="008C1D73" w:rsidRDefault="008C1D73" w:rsidP="004324D3">
            <w:pPr>
              <w:pStyle w:val="TAC"/>
              <w:rPr>
                <w:lang w:eastAsia="zh-CN"/>
              </w:rPr>
            </w:pPr>
            <w:r>
              <w:rPr>
                <w:lang w:eastAsia="zh-CN"/>
              </w:rPr>
              <w:t>0.6</w:t>
            </w:r>
          </w:p>
        </w:tc>
      </w:tr>
      <w:tr w:rsidR="008C1D73" w14:paraId="09C7631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688310" w14:textId="77777777" w:rsidR="008C1D73" w:rsidRDefault="008C1D73" w:rsidP="004324D3">
            <w:pPr>
              <w:pStyle w:val="TAC"/>
              <w:rPr>
                <w:lang w:eastAsia="zh-CN"/>
              </w:rPr>
            </w:pPr>
            <w:r>
              <w:rPr>
                <w:rFonts w:eastAsia="Malgun Gothic"/>
                <w:noProof/>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5A78B89B"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44EEA3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27B82D7"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757438E" w14:textId="77777777" w:rsidR="008C1D73" w:rsidRDefault="008C1D73" w:rsidP="004324D3">
            <w:pPr>
              <w:pStyle w:val="TAC"/>
              <w:rPr>
                <w:lang w:eastAsia="zh-CN"/>
              </w:rPr>
            </w:pPr>
            <w:r>
              <w:rPr>
                <w:lang w:eastAsia="zh-CN"/>
              </w:rPr>
              <w:t>0.6</w:t>
            </w:r>
          </w:p>
        </w:tc>
      </w:tr>
      <w:tr w:rsidR="008C1D73" w14:paraId="06F3D8E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308421" w14:textId="77777777" w:rsidR="008C1D73" w:rsidRDefault="008C1D73" w:rsidP="004324D3">
            <w:pPr>
              <w:pStyle w:val="TAC"/>
              <w:rPr>
                <w:lang w:eastAsia="zh-CN"/>
              </w:rPr>
            </w:pPr>
            <w:r>
              <w:rPr>
                <w:noProof/>
                <w:lang w:eastAsia="zh-CN"/>
              </w:rPr>
              <w:t>DC_</w:t>
            </w:r>
            <w:r>
              <w:rPr>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9B09D"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973F2"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B1B698" w14:textId="77777777" w:rsidR="008C1D73" w:rsidRDefault="008C1D73" w:rsidP="004324D3">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B6E173" w14:textId="77777777" w:rsidR="008C1D73" w:rsidRDefault="008C1D73" w:rsidP="004324D3">
            <w:pPr>
              <w:pStyle w:val="TAC"/>
              <w:rPr>
                <w:lang w:eastAsia="zh-CN"/>
              </w:rPr>
            </w:pPr>
            <w:r>
              <w:rPr>
                <w:lang w:eastAsia="zh-CN"/>
              </w:rPr>
              <w:t>0.5</w:t>
            </w:r>
          </w:p>
        </w:tc>
      </w:tr>
      <w:tr w:rsidR="008C1D73" w14:paraId="2BA806A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D53E35" w14:textId="77777777" w:rsidR="008C1D73" w:rsidRDefault="008C1D73" w:rsidP="004324D3">
            <w:pPr>
              <w:pStyle w:val="TAC"/>
              <w:rPr>
                <w:lang w:eastAsia="zh-CN"/>
              </w:rPr>
            </w:pPr>
            <w:r>
              <w:rPr>
                <w:rFonts w:cs="Arial"/>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C04FBF" w14:textId="77777777" w:rsidR="008C1D73" w:rsidRDefault="008C1D73" w:rsidP="004324D3">
            <w:pPr>
              <w:pStyle w:val="TAC"/>
              <w:rPr>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C019B9"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A77EB1" w14:textId="77777777" w:rsidR="008C1D73" w:rsidRDefault="008C1D73" w:rsidP="004324D3">
            <w:pPr>
              <w:pStyle w:val="TAC"/>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B3ED6B" w14:textId="77777777" w:rsidR="008C1D73" w:rsidRDefault="008C1D73" w:rsidP="004324D3">
            <w:pPr>
              <w:pStyle w:val="TAC"/>
              <w:rPr>
                <w:lang w:eastAsia="zh-CN"/>
              </w:rPr>
            </w:pPr>
            <w:r>
              <w:rPr>
                <w:lang w:eastAsia="zh-CN"/>
              </w:rPr>
              <w:t>N/A</w:t>
            </w:r>
          </w:p>
        </w:tc>
      </w:tr>
      <w:tr w:rsidR="008C1D73" w14:paraId="6B22139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13F3E8" w14:textId="77777777" w:rsidR="008C1D73" w:rsidRDefault="008C1D73" w:rsidP="004324D3">
            <w:pPr>
              <w:pStyle w:val="TAC"/>
              <w:rPr>
                <w:rFonts w:cs="Arial"/>
              </w:rPr>
            </w:pPr>
            <w:r>
              <w:rPr>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80F0CF" w14:textId="77777777" w:rsidR="008C1D73" w:rsidRDefault="008C1D73" w:rsidP="004324D3">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313C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39DC29" w14:textId="77777777" w:rsidR="008C1D73" w:rsidRDefault="008C1D73" w:rsidP="004324D3">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BFCCD6" w14:textId="77777777" w:rsidR="008C1D73" w:rsidRDefault="008C1D73" w:rsidP="004324D3">
            <w:pPr>
              <w:pStyle w:val="TAC"/>
              <w:rPr>
                <w:lang w:eastAsia="zh-CN"/>
              </w:rPr>
            </w:pPr>
            <w:r>
              <w:rPr>
                <w:lang w:eastAsia="zh-CN"/>
              </w:rPr>
              <w:t>0.8</w:t>
            </w:r>
          </w:p>
        </w:tc>
      </w:tr>
      <w:tr w:rsidR="008C1D73" w14:paraId="6EF19D3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559C1D" w14:textId="77777777" w:rsidR="008C1D73" w:rsidRDefault="008C1D73" w:rsidP="004324D3">
            <w:pPr>
              <w:pStyle w:val="TAC"/>
              <w:rPr>
                <w:lang w:eastAsia="zh-CN"/>
              </w:rPr>
            </w:pPr>
            <w: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2B085" w14:textId="77777777" w:rsidR="008C1D73" w:rsidRDefault="008C1D73" w:rsidP="004324D3">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AA9B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5CE129" w14:textId="77777777" w:rsidR="008C1D73" w:rsidRDefault="008C1D73" w:rsidP="004324D3">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36D762" w14:textId="77777777" w:rsidR="008C1D73" w:rsidRDefault="008C1D73" w:rsidP="004324D3">
            <w:pPr>
              <w:pStyle w:val="TAC"/>
              <w:rPr>
                <w:lang w:eastAsia="zh-CN"/>
              </w:rPr>
            </w:pPr>
            <w:r>
              <w:rPr>
                <w:lang w:eastAsia="zh-CN"/>
              </w:rPr>
              <w:t>0.8</w:t>
            </w:r>
          </w:p>
        </w:tc>
      </w:tr>
      <w:tr w:rsidR="008C1D73" w14:paraId="41ED36D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2A6123" w14:textId="77777777" w:rsidR="008C1D73" w:rsidRPr="00D3316D" w:rsidRDefault="008C1D73" w:rsidP="004324D3">
            <w:pPr>
              <w:pStyle w:val="TAC"/>
              <w:rPr>
                <w:lang w:eastAsia="zh-CN"/>
              </w:rPr>
            </w:pPr>
            <w:r>
              <w:rPr>
                <w:lang w:eastAsia="zh-CN"/>
              </w:rPr>
              <w:t>DC_1-3-28_n78</w:t>
            </w:r>
          </w:p>
          <w:p w14:paraId="62DD613E" w14:textId="77777777" w:rsidR="008C1D73" w:rsidRDefault="008C1D73" w:rsidP="004324D3">
            <w:pPr>
              <w:pStyle w:val="TAC"/>
            </w:pPr>
            <w:r w:rsidRPr="00D3316D">
              <w:rPr>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86615" w14:textId="77777777" w:rsidR="008C1D73" w:rsidRDefault="008C1D73" w:rsidP="004324D3">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1165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E1B701" w14:textId="77777777" w:rsidR="008C1D73" w:rsidRDefault="008C1D73" w:rsidP="004324D3">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368731" w14:textId="77777777" w:rsidR="008C1D73" w:rsidRDefault="008C1D73" w:rsidP="004324D3">
            <w:pPr>
              <w:pStyle w:val="TAC"/>
              <w:rPr>
                <w:lang w:eastAsia="zh-CN"/>
              </w:rPr>
            </w:pPr>
            <w:r>
              <w:rPr>
                <w:lang w:eastAsia="zh-CN"/>
              </w:rPr>
              <w:t>0.8</w:t>
            </w:r>
          </w:p>
        </w:tc>
      </w:tr>
      <w:tr w:rsidR="008C1D73" w14:paraId="0939685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5EDB35" w14:textId="77777777" w:rsidR="008C1D73" w:rsidRDefault="008C1D73" w:rsidP="004324D3">
            <w:pPr>
              <w:pStyle w:val="TAC"/>
            </w:pPr>
            <w:r>
              <w:rPr>
                <w:rFonts w:eastAsia="Malgun Gothic"/>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C6410" w14:textId="77777777" w:rsidR="008C1D73" w:rsidRDefault="008C1D73" w:rsidP="004324D3">
            <w:pPr>
              <w:pStyle w:val="TAC"/>
              <w:rPr>
                <w:rFonts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76B3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88052D" w14:textId="77777777" w:rsidR="008C1D73" w:rsidRDefault="008C1D73" w:rsidP="004324D3">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3B690A" w14:textId="77777777" w:rsidR="008C1D73" w:rsidRDefault="008C1D73" w:rsidP="004324D3">
            <w:pPr>
              <w:pStyle w:val="TAC"/>
              <w:rPr>
                <w:lang w:eastAsia="zh-CN"/>
              </w:rPr>
            </w:pPr>
            <w:r>
              <w:rPr>
                <w:lang w:eastAsia="zh-CN"/>
              </w:rPr>
              <w:t>0.8</w:t>
            </w:r>
          </w:p>
        </w:tc>
      </w:tr>
      <w:tr w:rsidR="008C1D73" w14:paraId="1BBEE4E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65BFC7" w14:textId="77777777" w:rsidR="008C1D73" w:rsidRDefault="008C1D73" w:rsidP="004324D3">
            <w:pPr>
              <w:pStyle w:val="TAC"/>
              <w:rPr>
                <w:rFonts w:eastAsia="Malgun Gothic"/>
                <w:lang w:eastAsia="ko-KR"/>
              </w:rPr>
            </w:pPr>
            <w:r>
              <w:rPr>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7B2922" w14:textId="77777777" w:rsidR="008C1D73" w:rsidRDefault="008C1D73" w:rsidP="004324D3">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5D04D"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74D060" w14:textId="77777777" w:rsidR="008C1D73" w:rsidRDefault="008C1D73" w:rsidP="004324D3">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6AA168" w14:textId="77777777" w:rsidR="008C1D73" w:rsidRDefault="008C1D73" w:rsidP="004324D3">
            <w:pPr>
              <w:pStyle w:val="TAC"/>
              <w:rPr>
                <w:lang w:eastAsia="zh-CN"/>
              </w:rPr>
            </w:pPr>
            <w:r>
              <w:rPr>
                <w:lang w:eastAsia="zh-CN"/>
              </w:rPr>
              <w:t>-</w:t>
            </w:r>
          </w:p>
        </w:tc>
      </w:tr>
      <w:tr w:rsidR="008C1D73" w14:paraId="1EFB03D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604EC2" w14:textId="77777777" w:rsidR="008C1D73" w:rsidRDefault="008C1D73" w:rsidP="004324D3">
            <w:pPr>
              <w:pStyle w:val="TAC"/>
              <w:rPr>
                <w:rFonts w:eastAsia="Malgun Gothic"/>
                <w:lang w:eastAsia="ko-KR"/>
              </w:rPr>
            </w:pPr>
            <w: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A1DF9" w14:textId="77777777" w:rsidR="008C1D73" w:rsidRDefault="008C1D73" w:rsidP="004324D3">
            <w:pPr>
              <w:pStyle w:val="TAC"/>
              <w:rPr>
                <w:rFonts w:eastAsiaTheme="minorEastAsia" w:cs="Arial"/>
                <w:lang w:val="x-none" w:eastAsia="zh-CN"/>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1CCDD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10CE80" w14:textId="77777777" w:rsidR="008C1D73" w:rsidRDefault="008C1D73" w:rsidP="004324D3">
            <w:pPr>
              <w:pStyle w:val="TAC"/>
              <w:rPr>
                <w:rFonts w:cs="Arial"/>
                <w:lang w:val="x-none" w:eastAsia="zh-CN"/>
              </w:rPr>
            </w:pPr>
            <w:r>
              <w:rPr>
                <w:rFonts w:cs="Arial"/>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CEDCD7" w14:textId="77777777" w:rsidR="008C1D73" w:rsidRDefault="008C1D73" w:rsidP="004324D3">
            <w:pPr>
              <w:pStyle w:val="TAC"/>
              <w:rPr>
                <w:lang w:eastAsia="zh-CN"/>
              </w:rPr>
            </w:pPr>
            <w:r>
              <w:rPr>
                <w:lang w:eastAsia="zh-CN"/>
              </w:rPr>
              <w:t>-</w:t>
            </w:r>
          </w:p>
        </w:tc>
      </w:tr>
      <w:tr w:rsidR="008C1D73" w14:paraId="62CBC11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D0145F" w14:textId="77777777" w:rsidR="008C1D73" w:rsidRDefault="008C1D73" w:rsidP="004324D3">
            <w:pPr>
              <w:pStyle w:val="TAC"/>
            </w:pPr>
            <w: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AA473F"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7C0159"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4C756B" w14:textId="77777777" w:rsidR="008C1D73" w:rsidRDefault="008C1D73" w:rsidP="004324D3">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416BA7" w14:textId="77777777" w:rsidR="008C1D73" w:rsidRDefault="008C1D73" w:rsidP="004324D3">
            <w:pPr>
              <w:pStyle w:val="TAC"/>
              <w:rPr>
                <w:lang w:eastAsia="zh-CN"/>
              </w:rPr>
            </w:pPr>
            <w:r>
              <w:rPr>
                <w:lang w:eastAsia="zh-CN"/>
              </w:rPr>
              <w:t>0.8</w:t>
            </w:r>
          </w:p>
        </w:tc>
      </w:tr>
      <w:tr w:rsidR="008C1D73" w14:paraId="0C901F3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BB0D2F" w14:textId="77777777" w:rsidR="008C1D73" w:rsidRDefault="008C1D73" w:rsidP="004324D3">
            <w:pPr>
              <w:pStyle w:val="TAC"/>
            </w:pPr>
            <w:r>
              <w:rPr>
                <w:rFonts w:cs="Arial"/>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F593A6" w14:textId="77777777" w:rsidR="008C1D73" w:rsidRDefault="008C1D73" w:rsidP="004324D3">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2E1D66" w14:textId="77777777" w:rsidR="008C1D73" w:rsidRDefault="008C1D73" w:rsidP="004324D3">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2AA095" w14:textId="77777777" w:rsidR="008C1D73" w:rsidRDefault="008C1D73" w:rsidP="004324D3">
            <w:pPr>
              <w:pStyle w:val="TAC"/>
              <w:tabs>
                <w:tab w:val="left" w:pos="1110"/>
                <w:tab w:val="center" w:pos="1368"/>
              </w:tabs>
              <w:rPr>
                <w:rFonts w:eastAsia="Yu Mincho" w:cs="Arial"/>
                <w:szCs w:val="18"/>
                <w:lang w:eastAsia="ja-JP"/>
              </w:rPr>
            </w:pPr>
            <w:r>
              <w:rPr>
                <w:rFonts w:eastAsia="Yu Mincho"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5F3565"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w:t>
            </w:r>
          </w:p>
        </w:tc>
      </w:tr>
      <w:tr w:rsidR="008C1D73" w14:paraId="37BB8BF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093075" w14:textId="77777777" w:rsidR="008C1D73" w:rsidRDefault="008C1D73" w:rsidP="004324D3">
            <w:pPr>
              <w:pStyle w:val="TAC"/>
            </w:pPr>
            <w:r>
              <w:rPr>
                <w:rFonts w:cs="Arial"/>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4BEF0" w14:textId="77777777" w:rsidR="008C1D73" w:rsidRDefault="008C1D73" w:rsidP="004324D3">
            <w:pPr>
              <w:pStyle w:val="TAC"/>
              <w:rPr>
                <w:rFonts w:cs="Arial"/>
                <w:lang w:val="x-none" w:eastAsia="zh-TW"/>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DCD23" w14:textId="77777777" w:rsidR="008C1D73" w:rsidRDefault="008C1D73" w:rsidP="004324D3">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638A4A" w14:textId="77777777" w:rsidR="008C1D73" w:rsidRDefault="008C1D73" w:rsidP="004324D3">
            <w:pPr>
              <w:pStyle w:val="TAC"/>
              <w:tabs>
                <w:tab w:val="left" w:pos="1110"/>
                <w:tab w:val="center" w:pos="1368"/>
              </w:tabs>
              <w:rPr>
                <w:rFonts w:eastAsia="Yu Mincho" w:cs="Arial"/>
                <w:szCs w:val="18"/>
                <w:lang w:eastAsia="ja-JP"/>
              </w:rPr>
            </w:pPr>
            <w:r>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BCF2CE"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0.6</w:t>
            </w:r>
          </w:p>
        </w:tc>
      </w:tr>
      <w:tr w:rsidR="008C1D73" w14:paraId="43A40C5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F59FB5" w14:textId="77777777" w:rsidR="008C1D73" w:rsidRDefault="008C1D73" w:rsidP="004324D3">
            <w:pPr>
              <w:pStyle w:val="TAC"/>
            </w:pPr>
            <w:r>
              <w:rPr>
                <w:rFonts w:cs="Arial"/>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FCAAD5" w14:textId="77777777" w:rsidR="008C1D73" w:rsidRDefault="008C1D73" w:rsidP="004324D3">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32A38A"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B8D022" w14:textId="77777777" w:rsidR="008C1D73" w:rsidRDefault="008C1D73" w:rsidP="004324D3">
            <w:pPr>
              <w:pStyle w:val="TAC"/>
              <w:rPr>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156A84" w14:textId="77777777" w:rsidR="008C1D73" w:rsidRDefault="008C1D73" w:rsidP="004324D3">
            <w:pPr>
              <w:pStyle w:val="TAC"/>
              <w:rPr>
                <w:lang w:eastAsia="zh-CN"/>
              </w:rPr>
            </w:pPr>
            <w:r>
              <w:rPr>
                <w:lang w:eastAsia="zh-CN"/>
              </w:rPr>
              <w:t>0.6</w:t>
            </w:r>
          </w:p>
        </w:tc>
      </w:tr>
      <w:tr w:rsidR="008C1D73" w14:paraId="724DF09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7A3CE7" w14:textId="77777777" w:rsidR="008C1D73" w:rsidRDefault="008C1D73" w:rsidP="004324D3">
            <w:pPr>
              <w:pStyle w:val="TAC"/>
              <w:rPr>
                <w:rFonts w:eastAsia="Malgun Gothic"/>
                <w:lang w:eastAsia="ko-KR"/>
              </w:rPr>
            </w:pPr>
            <w: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7F0E7B" w14:textId="77777777" w:rsidR="008C1D73" w:rsidRDefault="008C1D73" w:rsidP="004324D3">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B7719"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F4E202" w14:textId="77777777" w:rsidR="008C1D73" w:rsidRDefault="008C1D73" w:rsidP="004324D3">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8F3E17" w14:textId="77777777" w:rsidR="008C1D73" w:rsidRDefault="008C1D73" w:rsidP="004324D3">
            <w:pPr>
              <w:pStyle w:val="TAC"/>
              <w:rPr>
                <w:rFonts w:eastAsiaTheme="minorEastAsia"/>
                <w:lang w:eastAsia="zh-CN"/>
              </w:rPr>
            </w:pPr>
            <w:r>
              <w:rPr>
                <w:lang w:eastAsia="zh-CN"/>
              </w:rPr>
              <w:t>0.8</w:t>
            </w:r>
          </w:p>
        </w:tc>
      </w:tr>
      <w:tr w:rsidR="008C1D73" w14:paraId="4F17EDD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14A555" w14:textId="77777777" w:rsidR="008C1D73" w:rsidRDefault="008C1D73" w:rsidP="004324D3">
            <w:pPr>
              <w:pStyle w:val="TAC"/>
            </w:pPr>
            <w:r>
              <w:rPr>
                <w:color w:val="000000"/>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176FBE" w14:textId="77777777" w:rsidR="008C1D73" w:rsidRDefault="008C1D73" w:rsidP="004324D3">
            <w:pPr>
              <w:pStyle w:val="TAC"/>
              <w:rPr>
                <w:lang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2698E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C49754"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EE614F" w14:textId="77777777" w:rsidR="008C1D73" w:rsidRDefault="008C1D73" w:rsidP="004324D3">
            <w:pPr>
              <w:pStyle w:val="TAC"/>
              <w:rPr>
                <w:lang w:eastAsia="zh-CN"/>
              </w:rPr>
            </w:pPr>
            <w:r>
              <w:rPr>
                <w:lang w:eastAsia="zh-CN"/>
              </w:rPr>
              <w:t>0.8</w:t>
            </w:r>
          </w:p>
        </w:tc>
      </w:tr>
      <w:tr w:rsidR="008C1D73" w14:paraId="232E5B5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0C1849" w14:textId="77777777" w:rsidR="008C1D73" w:rsidRDefault="008C1D73" w:rsidP="004324D3">
            <w:pPr>
              <w:pStyle w:val="TAC"/>
            </w:pPr>
            <w:r>
              <w:rPr>
                <w:rFonts w:eastAsia="Malgun Gothic"/>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0C97CA" w14:textId="77777777" w:rsidR="008C1D73" w:rsidRDefault="008C1D73" w:rsidP="004324D3">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27F01B"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331FD6" w14:textId="77777777" w:rsidR="008C1D73" w:rsidRDefault="008C1D73" w:rsidP="004324D3">
            <w:pPr>
              <w:pStyle w:val="TAC"/>
              <w:rPr>
                <w:lang w:eastAsia="zh-CN"/>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594163" w14:textId="77777777" w:rsidR="008C1D73" w:rsidRDefault="008C1D73" w:rsidP="004324D3">
            <w:pPr>
              <w:pStyle w:val="TAC"/>
              <w:rPr>
                <w:lang w:eastAsia="zh-CN"/>
              </w:rPr>
            </w:pPr>
            <w:r>
              <w:rPr>
                <w:lang w:eastAsia="zh-CN"/>
              </w:rPr>
              <w:t>0.8</w:t>
            </w:r>
          </w:p>
        </w:tc>
      </w:tr>
      <w:tr w:rsidR="008C1D73" w14:paraId="0E7F865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72F36B" w14:textId="77777777" w:rsidR="008C1D73" w:rsidRDefault="008C1D73" w:rsidP="004324D3">
            <w:pPr>
              <w:pStyle w:val="TAC"/>
              <w:rPr>
                <w:rFonts w:eastAsia="Malgun Gothic"/>
                <w:lang w:eastAsia="ko-KR"/>
              </w:rPr>
            </w:pPr>
            <w:r w:rsidRPr="00470EA5">
              <w:rPr>
                <w:rFonts w:eastAsia="Malgun Gothic"/>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08F12F69" w14:textId="77777777" w:rsidR="008C1D73" w:rsidRDefault="008C1D73" w:rsidP="004324D3">
            <w:pPr>
              <w:pStyle w:val="TAC"/>
              <w:rPr>
                <w:rFonts w:eastAsia="Malgun Gothic"/>
                <w:lang w:eastAsia="ko-KR"/>
              </w:rPr>
            </w:pPr>
            <w:r w:rsidRPr="00470EA5">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7B472F6" w14:textId="77777777" w:rsidR="008C1D73" w:rsidRPr="00470EA5" w:rsidRDefault="008C1D73" w:rsidP="004324D3">
            <w:pPr>
              <w:pStyle w:val="TAC"/>
              <w:rPr>
                <w:rFonts w:eastAsia="Malgun Gothic"/>
                <w:lang w:eastAsia="ko-KR"/>
              </w:rPr>
            </w:pPr>
            <w:r w:rsidRPr="00470EA5">
              <w:rPr>
                <w:rFonts w:eastAsia="Malgun Gothic"/>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0AB1A76" w14:textId="77777777" w:rsidR="008C1D73" w:rsidRDefault="008C1D73" w:rsidP="004324D3">
            <w:pPr>
              <w:pStyle w:val="TAC"/>
              <w:rPr>
                <w:rFonts w:eastAsia="Malgun Gothic"/>
                <w:lang w:eastAsia="ko-KR"/>
              </w:rPr>
            </w:pPr>
            <w:r w:rsidRPr="00D77C1B">
              <w:t>0</w:t>
            </w:r>
            <w:r w:rsidRPr="00D77C1B">
              <w:rPr>
                <w:rFonts w:eastAsia="等线"/>
              </w:rPr>
              <w:t>.3</w:t>
            </w:r>
            <w:r w:rsidRPr="00D77C1B">
              <w:rPr>
                <w:rFonts w:eastAsia="等线"/>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4F230B91" w14:textId="77777777" w:rsidR="008C1D73" w:rsidRDefault="008C1D73" w:rsidP="004324D3">
            <w:pPr>
              <w:pStyle w:val="TAC"/>
              <w:rPr>
                <w:lang w:eastAsia="zh-CN"/>
              </w:rPr>
            </w:pPr>
            <w:r w:rsidRPr="00D77C1B">
              <w:t>0.</w:t>
            </w:r>
            <w:r w:rsidRPr="00D77C1B">
              <w:rPr>
                <w:rFonts w:eastAsia="等线"/>
              </w:rPr>
              <w:t>8</w:t>
            </w:r>
            <w:r w:rsidRPr="00D77C1B">
              <w:rPr>
                <w:rFonts w:eastAsia="等线"/>
                <w:vertAlign w:val="superscript"/>
              </w:rPr>
              <w:t>6</w:t>
            </w:r>
          </w:p>
        </w:tc>
      </w:tr>
      <w:tr w:rsidR="008C1D73" w14:paraId="737394F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511763" w14:textId="77777777" w:rsidR="008C1D73" w:rsidRDefault="008C1D73" w:rsidP="004324D3">
            <w:pPr>
              <w:pStyle w:val="TAC"/>
            </w:pPr>
            <w:r>
              <w:rPr>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B06C2" w14:textId="77777777" w:rsidR="008C1D73" w:rsidRDefault="008C1D73" w:rsidP="004324D3">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3F197E"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C1C885" w14:textId="77777777" w:rsidR="008C1D73" w:rsidRDefault="008C1D73" w:rsidP="004324D3">
            <w:pPr>
              <w:pStyle w:val="TAC"/>
              <w:rPr>
                <w:rFonts w:eastAsia="Malgun Gothic"/>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3676AC" w14:textId="77777777" w:rsidR="008C1D73" w:rsidRDefault="008C1D73" w:rsidP="004324D3">
            <w:pPr>
              <w:pStyle w:val="TAC"/>
              <w:rPr>
                <w:rFonts w:eastAsia="Malgun Gothic"/>
                <w:lang w:eastAsia="ko-KR"/>
              </w:rPr>
            </w:pPr>
            <w:r>
              <w:rPr>
                <w:lang w:eastAsia="ja-JP"/>
              </w:rPr>
              <w:t>0.8</w:t>
            </w:r>
            <w:r>
              <w:rPr>
                <w:vertAlign w:val="superscript"/>
                <w:lang w:eastAsia="ja-JP"/>
              </w:rPr>
              <w:t>6</w:t>
            </w:r>
          </w:p>
        </w:tc>
      </w:tr>
      <w:tr w:rsidR="008C1D73" w14:paraId="0F5E974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2620D8" w14:textId="77777777" w:rsidR="008C1D73" w:rsidRDefault="008C1D73" w:rsidP="004324D3">
            <w:pPr>
              <w:pStyle w:val="TAC"/>
              <w:rPr>
                <w:rFonts w:eastAsiaTheme="minorEastAsia"/>
              </w:rPr>
            </w:pPr>
            <w:r>
              <w:t>DC_</w:t>
            </w:r>
            <w:r>
              <w:rPr>
                <w:lang w:eastAsia="ja-JP"/>
              </w:rPr>
              <w:t>1-3</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C6CDF8" w14:textId="77777777" w:rsidR="008C1D73" w:rsidRDefault="008C1D73" w:rsidP="004324D3">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87238"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A2A0FD" w14:textId="77777777" w:rsidR="008C1D73" w:rsidRDefault="008C1D73" w:rsidP="004324D3">
            <w:pPr>
              <w:pStyle w:val="TAC"/>
              <w:rPr>
                <w:lang w:eastAsia="ja-JP"/>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06F129" w14:textId="77777777" w:rsidR="008C1D73" w:rsidRDefault="008C1D73" w:rsidP="004324D3">
            <w:pPr>
              <w:pStyle w:val="TAC"/>
              <w:rPr>
                <w:lang w:eastAsia="ja-JP"/>
              </w:rPr>
            </w:pPr>
            <w:r>
              <w:rPr>
                <w:lang w:eastAsia="zh-CN"/>
              </w:rPr>
              <w:t>0.8</w:t>
            </w:r>
            <w:r>
              <w:rPr>
                <w:vertAlign w:val="superscript"/>
                <w:lang w:eastAsia="zh-CN"/>
              </w:rPr>
              <w:t>9</w:t>
            </w:r>
          </w:p>
        </w:tc>
      </w:tr>
      <w:tr w:rsidR="008C1D73" w14:paraId="276BB23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DE2921" w14:textId="77777777" w:rsidR="008C1D73" w:rsidRDefault="008C1D73" w:rsidP="004324D3">
            <w:pPr>
              <w:pStyle w:val="TAC"/>
            </w:pPr>
            <w:r w:rsidRPr="0090485F">
              <w:rPr>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77DCA283"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6537F6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C4AE649"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07158E2" w14:textId="77777777" w:rsidR="008C1D73" w:rsidRDefault="008C1D73" w:rsidP="004324D3">
            <w:pPr>
              <w:pStyle w:val="TAC"/>
              <w:rPr>
                <w:lang w:eastAsia="zh-CN"/>
              </w:rPr>
            </w:pPr>
            <w:r>
              <w:rPr>
                <w:lang w:eastAsia="zh-CN"/>
              </w:rPr>
              <w:t>0.5</w:t>
            </w:r>
          </w:p>
        </w:tc>
      </w:tr>
      <w:tr w:rsidR="002B3782" w14:paraId="63C1C664" w14:textId="77777777" w:rsidTr="004324D3">
        <w:trPr>
          <w:trHeight w:val="187"/>
          <w:jc w:val="center"/>
          <w:ins w:id="186" w:author="Huawei" w:date="2024-11-03T17:39:00Z"/>
        </w:trPr>
        <w:tc>
          <w:tcPr>
            <w:tcW w:w="2268" w:type="dxa"/>
            <w:tcBorders>
              <w:top w:val="single" w:sz="4" w:space="0" w:color="auto"/>
              <w:left w:val="single" w:sz="4" w:space="0" w:color="auto"/>
              <w:bottom w:val="single" w:sz="4" w:space="0" w:color="auto"/>
              <w:right w:val="single" w:sz="4" w:space="0" w:color="auto"/>
            </w:tcBorders>
          </w:tcPr>
          <w:p w14:paraId="4E3AE0A2" w14:textId="5B1C6ED3" w:rsidR="002B3782" w:rsidRDefault="002B3782" w:rsidP="002B3782">
            <w:pPr>
              <w:pStyle w:val="TAC"/>
              <w:rPr>
                <w:ins w:id="187" w:author="Huawei" w:date="2024-11-03T17:39:00Z"/>
                <w:lang w:val="x-none" w:eastAsia="zh-CN"/>
              </w:rPr>
            </w:pPr>
            <w:ins w:id="188" w:author="Huawei" w:date="2024-11-03T17:39:00Z">
              <w:r>
                <w:rPr>
                  <w:lang w:val="x-none" w:eastAsia="zh-CN"/>
                </w:rPr>
                <w:t>DC_1-3-41_n1</w:t>
              </w:r>
            </w:ins>
          </w:p>
        </w:tc>
        <w:tc>
          <w:tcPr>
            <w:tcW w:w="1417" w:type="dxa"/>
            <w:tcBorders>
              <w:top w:val="single" w:sz="4" w:space="0" w:color="auto"/>
              <w:left w:val="single" w:sz="4" w:space="0" w:color="auto"/>
              <w:bottom w:val="single" w:sz="4" w:space="0" w:color="auto"/>
              <w:right w:val="single" w:sz="4" w:space="0" w:color="auto"/>
            </w:tcBorders>
            <w:vAlign w:val="center"/>
          </w:tcPr>
          <w:p w14:paraId="43C87454" w14:textId="3387D907" w:rsidR="002B3782" w:rsidRDefault="002B3782" w:rsidP="002B3782">
            <w:pPr>
              <w:pStyle w:val="TAC"/>
              <w:rPr>
                <w:ins w:id="189" w:author="Huawei" w:date="2024-11-03T17:39:00Z"/>
                <w:lang w:val="x-none" w:eastAsia="zh-CN"/>
              </w:rPr>
            </w:pPr>
            <w:ins w:id="190" w:author="Huawei" w:date="2024-11-03T17:39:00Z">
              <w:r>
                <w:rPr>
                  <w:lang w:val="x-none" w:eastAsia="zh-CN"/>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7C238D4F" w14:textId="7D9DB72F" w:rsidR="002B3782" w:rsidRDefault="002B3782" w:rsidP="002B3782">
            <w:pPr>
              <w:pStyle w:val="TAC"/>
              <w:rPr>
                <w:ins w:id="191" w:author="Huawei" w:date="2024-11-03T17:39:00Z"/>
                <w:lang w:eastAsia="zh-CN"/>
              </w:rPr>
            </w:pPr>
            <w:ins w:id="192" w:author="Huawei" w:date="2024-11-03T17:39:00Z">
              <w:r>
                <w:rPr>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7AF104E2" w14:textId="26897784" w:rsidR="002B3782" w:rsidRDefault="002B3782" w:rsidP="002B3782">
            <w:pPr>
              <w:pStyle w:val="TAC"/>
              <w:rPr>
                <w:ins w:id="193" w:author="Huawei" w:date="2024-11-03T17:39:00Z"/>
                <w:lang w:eastAsia="zh-CN"/>
              </w:rPr>
            </w:pPr>
            <w:ins w:id="194" w:author="Huawei" w:date="2024-11-03T17:39:00Z">
              <w:r>
                <w:rPr>
                  <w:lang w:eastAsia="zh-CN"/>
                </w:rPr>
                <w:t>0.3</w:t>
              </w:r>
              <w:r>
                <w:rPr>
                  <w:vertAlign w:val="superscript"/>
                  <w:lang w:eastAsia="zh-CN"/>
                </w:rPr>
                <w:t xml:space="preserve">4 </w:t>
              </w:r>
              <w:r>
                <w:rPr>
                  <w:lang w:eastAsia="zh-CN"/>
                </w:rPr>
                <w:t>/ 0.8</w:t>
              </w:r>
              <w:r>
                <w:rPr>
                  <w:vertAlign w:val="superscript"/>
                  <w:lang w:eastAsia="zh-CN"/>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0B55559B" w14:textId="02BADD19" w:rsidR="002B3782" w:rsidRDefault="002B3782" w:rsidP="002B3782">
            <w:pPr>
              <w:pStyle w:val="TAC"/>
              <w:rPr>
                <w:ins w:id="195" w:author="Huawei" w:date="2024-11-03T17:39:00Z"/>
                <w:lang w:eastAsia="zh-CN"/>
              </w:rPr>
            </w:pPr>
            <w:ins w:id="196" w:author="Huawei" w:date="2024-11-03T17:39:00Z">
              <w:r>
                <w:rPr>
                  <w:lang w:eastAsia="zh-CN"/>
                </w:rPr>
                <w:t>0.5</w:t>
              </w:r>
            </w:ins>
          </w:p>
        </w:tc>
      </w:tr>
      <w:tr w:rsidR="008C1D73" w14:paraId="64F16B5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9FBE57" w14:textId="77777777" w:rsidR="008C1D73" w:rsidRDefault="008C1D73" w:rsidP="004324D3">
            <w:pPr>
              <w:pStyle w:val="TAC"/>
            </w:pPr>
            <w:r>
              <w:rPr>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5606D1" w14:textId="77777777" w:rsidR="008C1D73" w:rsidRDefault="008C1D73" w:rsidP="004324D3">
            <w:pPr>
              <w:pStyle w:val="TAC"/>
            </w:pPr>
            <w:r>
              <w:rPr>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50596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822685" w14:textId="77777777" w:rsidR="008C1D73" w:rsidRDefault="008C1D73" w:rsidP="004324D3">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0CAA63" w14:textId="77777777" w:rsidR="008C1D73" w:rsidRDefault="008C1D73" w:rsidP="004324D3">
            <w:pPr>
              <w:pStyle w:val="TAC"/>
              <w:rPr>
                <w:lang w:eastAsia="zh-CN"/>
              </w:rPr>
            </w:pPr>
            <w:r>
              <w:rPr>
                <w:lang w:eastAsia="zh-CN"/>
              </w:rPr>
              <w:t>0.5</w:t>
            </w:r>
          </w:p>
        </w:tc>
      </w:tr>
      <w:tr w:rsidR="008C1D73" w14:paraId="22EBF81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B088A2" w14:textId="77777777" w:rsidR="008C1D73" w:rsidRDefault="008C1D73" w:rsidP="004324D3">
            <w:pPr>
              <w:pStyle w:val="TAC"/>
            </w:pPr>
            <w:r>
              <w:rPr>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766B05" w14:textId="77777777" w:rsidR="008C1D73" w:rsidRDefault="008C1D73" w:rsidP="004324D3">
            <w:pPr>
              <w:pStyle w:val="TAC"/>
              <w:rPr>
                <w:rFonts w:eastAsia="Malgun Gothic"/>
                <w:lang w:eastAsia="ko-KR"/>
              </w:rPr>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F4732F"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F3C024" w14:textId="77777777" w:rsidR="008C1D73" w:rsidRDefault="008C1D73" w:rsidP="004324D3">
            <w:pPr>
              <w:pStyle w:val="TAC"/>
              <w:rPr>
                <w:rFonts w:eastAsia="Malgun Gothic"/>
                <w:lang w:eastAsia="ko-KR"/>
              </w:rPr>
            </w:pPr>
            <w:r>
              <w:rPr>
                <w:rFonts w:eastAsia="Yu Mincho" w:cs="Arial"/>
                <w:lang w:eastAsia="ja-JP"/>
              </w:rPr>
              <w:t>0.</w:t>
            </w:r>
            <w:r>
              <w:rPr>
                <w:rFonts w:eastAsia="等线" w:cs="Arial"/>
                <w:lang w:eastAsia="zh-CN"/>
              </w:rPr>
              <w:t>3</w:t>
            </w:r>
            <w:r>
              <w:rPr>
                <w:rFonts w:eastAsia="等线" w:cs="Arial"/>
                <w:vertAlign w:val="superscript"/>
                <w:lang w:eastAsia="zh-CN"/>
              </w:rPr>
              <w:t xml:space="preserve">4 </w:t>
            </w:r>
            <w:r>
              <w:rPr>
                <w:rFonts w:eastAsia="等线" w:cs="Arial"/>
                <w:lang w:eastAsia="zh-CN"/>
              </w:rPr>
              <w:t>/ 0.8</w:t>
            </w:r>
            <w:r>
              <w:rPr>
                <w:rFonts w:eastAsia="等线" w:cs="Arial"/>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1F1EC2" w14:textId="77777777" w:rsidR="008C1D73" w:rsidRDefault="008C1D73" w:rsidP="004324D3">
            <w:pPr>
              <w:pStyle w:val="TAC"/>
              <w:rPr>
                <w:rFonts w:eastAsiaTheme="minorEastAsia"/>
                <w:lang w:eastAsia="zh-CN"/>
              </w:rPr>
            </w:pPr>
            <w:r>
              <w:rPr>
                <w:lang w:eastAsia="zh-CN"/>
              </w:rPr>
              <w:t>0.6</w:t>
            </w:r>
          </w:p>
        </w:tc>
      </w:tr>
      <w:tr w:rsidR="008C1D73" w14:paraId="07585CC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98FDFE" w14:textId="77777777" w:rsidR="008C1D73" w:rsidRDefault="008C1D73" w:rsidP="004324D3">
            <w:pPr>
              <w:pStyle w:val="TAC"/>
            </w:pPr>
            <w:r>
              <w:rPr>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54D43C" w14:textId="77777777" w:rsidR="008C1D73" w:rsidRDefault="008C1D73" w:rsidP="004324D3">
            <w:pPr>
              <w:pStyle w:val="TAC"/>
              <w:rPr>
                <w:rFonts w:eastAsia="等线"/>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5EEF44" w14:textId="77777777" w:rsidR="008C1D73" w:rsidRDefault="008C1D73" w:rsidP="004324D3">
            <w:pPr>
              <w:pStyle w:val="TAC"/>
              <w:rPr>
                <w:rFonts w:eastAsia="等线"/>
                <w:lang w:eastAsia="zh-CN"/>
              </w:rPr>
            </w:pPr>
            <w:r>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0DEC15" w14:textId="77777777" w:rsidR="008C1D73" w:rsidRDefault="008C1D73" w:rsidP="004324D3">
            <w:pPr>
              <w:pStyle w:val="TAC"/>
              <w:rPr>
                <w:rFonts w:eastAsiaTheme="minorEastAsia"/>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269613" w14:textId="77777777" w:rsidR="008C1D73" w:rsidRDefault="008C1D73" w:rsidP="004324D3">
            <w:pPr>
              <w:pStyle w:val="TAC"/>
              <w:rPr>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r>
      <w:tr w:rsidR="008C1D73" w14:paraId="41CFC88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ECEEBA" w14:textId="77777777" w:rsidR="008C1D73" w:rsidRDefault="008C1D73" w:rsidP="004324D3">
            <w:pPr>
              <w:pStyle w:val="TAC"/>
            </w:pPr>
            <w:r>
              <w:rPr>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8F2FA3" w14:textId="77777777" w:rsidR="008C1D73" w:rsidRDefault="008C1D73" w:rsidP="004324D3">
            <w:pPr>
              <w:pStyle w:val="TAC"/>
              <w:rPr>
                <w:rFonts w:eastAsia="等线"/>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23406D" w14:textId="77777777" w:rsidR="008C1D73" w:rsidRDefault="008C1D73" w:rsidP="004324D3">
            <w:pPr>
              <w:pStyle w:val="TAC"/>
              <w:rPr>
                <w:rFonts w:eastAsia="等线"/>
                <w:lang w:eastAsia="zh-CN"/>
              </w:rPr>
            </w:pPr>
            <w:r>
              <w:rPr>
                <w:rFonts w:eastAsia="等线"/>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6B88FD" w14:textId="77777777" w:rsidR="008C1D73" w:rsidRDefault="008C1D73" w:rsidP="004324D3">
            <w:pPr>
              <w:pStyle w:val="TAC"/>
              <w:rPr>
                <w:rFonts w:eastAsiaTheme="minorEastAsia"/>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732143" w14:textId="77777777" w:rsidR="008C1D73" w:rsidRDefault="008C1D73" w:rsidP="004324D3">
            <w:pPr>
              <w:pStyle w:val="TAC"/>
              <w:rPr>
                <w:lang w:eastAsia="zh-CN"/>
              </w:rPr>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r>
      <w:tr w:rsidR="008C1D73" w14:paraId="775072E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4CBDEE" w14:textId="77777777" w:rsidR="008C1D73" w:rsidRDefault="008C1D73" w:rsidP="004324D3">
            <w:pPr>
              <w:pStyle w:val="TAC"/>
              <w:rPr>
                <w:szCs w:val="18"/>
                <w:lang w:eastAsia="ja-JP"/>
              </w:rPr>
            </w:pPr>
            <w: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1F39F7"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F7ECB" w14:textId="77777777" w:rsidR="008C1D73" w:rsidRDefault="008C1D73" w:rsidP="004324D3">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AFDEDB" w14:textId="77777777" w:rsidR="008C1D73" w:rsidRDefault="008C1D73" w:rsidP="004324D3">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053860" w14:textId="77777777" w:rsidR="008C1D73" w:rsidRDefault="008C1D73" w:rsidP="004324D3">
            <w:pPr>
              <w:pStyle w:val="TAC"/>
              <w:rPr>
                <w:lang w:eastAsia="zh-CN"/>
              </w:rPr>
            </w:pPr>
            <w:r>
              <w:rPr>
                <w:lang w:eastAsia="zh-CN"/>
              </w:rPr>
              <w:t>0.8</w:t>
            </w:r>
          </w:p>
        </w:tc>
      </w:tr>
      <w:tr w:rsidR="008C1D73" w14:paraId="13AE6FB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559C7A" w14:textId="77777777" w:rsidR="008C1D73" w:rsidRDefault="008C1D73" w:rsidP="004324D3">
            <w:pPr>
              <w:pStyle w:val="TAC"/>
            </w:pPr>
            <w: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0DEF2"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55AF98" w14:textId="77777777" w:rsidR="008C1D73" w:rsidRDefault="008C1D73" w:rsidP="004324D3">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3E5793" w14:textId="77777777" w:rsidR="008C1D73" w:rsidRDefault="008C1D73" w:rsidP="004324D3">
            <w:pPr>
              <w:pStyle w:val="TAC"/>
              <w:rPr>
                <w:rFonts w:eastAsia="Yu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B277E6" w14:textId="77777777" w:rsidR="008C1D73" w:rsidRDefault="008C1D73" w:rsidP="004324D3">
            <w:pPr>
              <w:pStyle w:val="TAC"/>
              <w:rPr>
                <w:rFonts w:eastAsia="Yu Mincho"/>
                <w:lang w:eastAsia="ja-JP"/>
              </w:rPr>
            </w:pPr>
            <w:r>
              <w:rPr>
                <w:lang w:eastAsia="zh-CN"/>
              </w:rPr>
              <w:t>0.8</w:t>
            </w:r>
          </w:p>
        </w:tc>
      </w:tr>
      <w:tr w:rsidR="008C1D73" w14:paraId="2540996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FFE1E6" w14:textId="77777777" w:rsidR="008C1D73" w:rsidRDefault="008C1D73" w:rsidP="004324D3">
            <w:pPr>
              <w:pStyle w:val="TAC"/>
              <w:rPr>
                <w:rFonts w:eastAsiaTheme="minorEastAsia"/>
              </w:rPr>
            </w:pPr>
            <w: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8A040D"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CA5C36" w14:textId="77777777" w:rsidR="008C1D73" w:rsidRDefault="008C1D73" w:rsidP="004324D3">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405643" w14:textId="77777777" w:rsidR="008C1D73" w:rsidRDefault="008C1D73" w:rsidP="004324D3">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3A2F96" w14:textId="77777777" w:rsidR="008C1D73" w:rsidRDefault="008C1D73" w:rsidP="004324D3">
            <w:pPr>
              <w:pStyle w:val="TAC"/>
              <w:rPr>
                <w:lang w:eastAsia="zh-CN"/>
              </w:rPr>
            </w:pPr>
            <w:r>
              <w:rPr>
                <w:lang w:eastAsia="zh-CN"/>
              </w:rPr>
              <w:t>0.8</w:t>
            </w:r>
          </w:p>
        </w:tc>
      </w:tr>
      <w:tr w:rsidR="008C1D73" w14:paraId="00C6D9A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49233D" w14:textId="77777777" w:rsidR="008C1D73" w:rsidRDefault="008C1D73" w:rsidP="004324D3">
            <w:pPr>
              <w:pStyle w:val="TAC"/>
            </w:pPr>
            <w: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D99E73"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A0599A" w14:textId="77777777" w:rsidR="008C1D73" w:rsidRDefault="008C1D73" w:rsidP="004324D3">
            <w:pPr>
              <w:pStyle w:val="TAC"/>
              <w:rPr>
                <w:rFonts w:eastAsia="等线"/>
                <w:lang w:eastAsia="zh-CN"/>
              </w:rPr>
            </w:pPr>
            <w:r>
              <w:rPr>
                <w:rFonts w:eastAsia="等线"/>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9A28C9" w14:textId="77777777" w:rsidR="008C1D73" w:rsidRDefault="008C1D73" w:rsidP="004324D3">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1B7791" w14:textId="77777777" w:rsidR="008C1D73" w:rsidRDefault="008C1D73" w:rsidP="004324D3">
            <w:pPr>
              <w:pStyle w:val="TAC"/>
              <w:rPr>
                <w:lang w:eastAsia="zh-CN"/>
              </w:rPr>
            </w:pPr>
            <w:r>
              <w:rPr>
                <w:lang w:eastAsia="zh-CN"/>
              </w:rPr>
              <w:t>0.8</w:t>
            </w:r>
          </w:p>
        </w:tc>
      </w:tr>
      <w:tr w:rsidR="008C1D73" w14:paraId="27F9D00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97DB2A" w14:textId="77777777" w:rsidR="008C1D73" w:rsidRDefault="008C1D73" w:rsidP="004324D3">
            <w:pPr>
              <w:pStyle w:val="TAC"/>
            </w:pPr>
            <w: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BFC6C1"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38C005"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B347D" w14:textId="77777777" w:rsidR="008C1D73" w:rsidRDefault="008C1D73" w:rsidP="004324D3">
            <w:pPr>
              <w:pStyle w:val="TAC"/>
            </w:pPr>
            <w:r>
              <w:rPr>
                <w:rFonts w:eastAsia="Yu Mincho"/>
                <w:lang w:eastAsia="ja-JP"/>
              </w:rPr>
              <w:t>0.</w:t>
            </w:r>
            <w:r>
              <w:rPr>
                <w:rFonts w:eastAsia="等线"/>
                <w:lang w:eastAsia="zh-CN"/>
              </w:rPr>
              <w:t>3</w:t>
            </w:r>
            <w:r>
              <w:rPr>
                <w:rFonts w:eastAsia="等线"/>
                <w:vertAlign w:val="superscript"/>
                <w:lang w:eastAsia="zh-CN"/>
              </w:rPr>
              <w:t xml:space="preserve">4 </w:t>
            </w:r>
            <w:r>
              <w:rPr>
                <w:rFonts w:eastAsia="等线"/>
                <w:lang w:eastAsia="zh-CN"/>
              </w:rPr>
              <w:t>/ 0.8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8993D9" w14:textId="77777777" w:rsidR="008C1D73" w:rsidRDefault="008C1D73" w:rsidP="004324D3">
            <w:pPr>
              <w:pStyle w:val="TAC"/>
              <w:rPr>
                <w:lang w:eastAsia="zh-CN"/>
              </w:rPr>
            </w:pPr>
            <w:r>
              <w:rPr>
                <w:lang w:eastAsia="zh-CN"/>
              </w:rPr>
              <w:t>-</w:t>
            </w:r>
          </w:p>
        </w:tc>
      </w:tr>
      <w:tr w:rsidR="008C1D73" w14:paraId="1F5EAB5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ADD74F" w14:textId="77777777" w:rsidR="008C1D73" w:rsidRDefault="008C1D73" w:rsidP="004324D3">
            <w:pPr>
              <w:pStyle w:val="TAC"/>
            </w:pPr>
            <w: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29D1D4"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63B3F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FAFD0A" w14:textId="77777777" w:rsidR="008C1D73" w:rsidRDefault="008C1D73" w:rsidP="004324D3">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CA5654" w14:textId="77777777" w:rsidR="008C1D73" w:rsidRDefault="008C1D73" w:rsidP="004324D3">
            <w:pPr>
              <w:pStyle w:val="TAC"/>
              <w:rPr>
                <w:lang w:eastAsia="zh-CN"/>
              </w:rPr>
            </w:pPr>
            <w:r>
              <w:rPr>
                <w:lang w:eastAsia="zh-CN"/>
              </w:rPr>
              <w:t>0.8</w:t>
            </w:r>
          </w:p>
        </w:tc>
      </w:tr>
      <w:tr w:rsidR="008C1D73" w14:paraId="07C4F8F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E0AFE8" w14:textId="77777777" w:rsidR="008C1D73" w:rsidRDefault="008C1D73" w:rsidP="004324D3">
            <w:pPr>
              <w:pStyle w:val="TAC"/>
            </w:pPr>
            <w: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C915B1"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523344"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C859D3B" w14:textId="77777777" w:rsidR="008C1D73" w:rsidRDefault="008C1D73" w:rsidP="004324D3">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EDBEFE" w14:textId="77777777" w:rsidR="008C1D73" w:rsidRDefault="008C1D73" w:rsidP="004324D3">
            <w:pPr>
              <w:pStyle w:val="TAC"/>
            </w:pPr>
            <w:r>
              <w:rPr>
                <w:lang w:eastAsia="zh-CN"/>
              </w:rPr>
              <w:t>0.8</w:t>
            </w:r>
          </w:p>
        </w:tc>
      </w:tr>
      <w:tr w:rsidR="008C1D73" w14:paraId="07C79D4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8F8AF3" w14:textId="77777777" w:rsidR="008C1D73" w:rsidRDefault="008C1D73" w:rsidP="004324D3">
            <w:pPr>
              <w:pStyle w:val="TAC"/>
            </w:pPr>
            <w: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D24BBD"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B08C18"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CFB46EB" w14:textId="77777777" w:rsidR="008C1D73" w:rsidRDefault="008C1D73" w:rsidP="004324D3">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DC62D1" w14:textId="77777777" w:rsidR="008C1D73" w:rsidRDefault="008C1D73" w:rsidP="004324D3">
            <w:pPr>
              <w:pStyle w:val="TAC"/>
            </w:pPr>
            <w:r>
              <w:rPr>
                <w:lang w:eastAsia="zh-CN"/>
              </w:rPr>
              <w:t>0.8</w:t>
            </w:r>
          </w:p>
        </w:tc>
      </w:tr>
      <w:tr w:rsidR="008C1D73" w14:paraId="0E1344F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EA87B7" w14:textId="77777777" w:rsidR="008C1D73" w:rsidRDefault="008C1D73" w:rsidP="004324D3">
            <w:pPr>
              <w:pStyle w:val="TAC"/>
            </w:pPr>
            <w: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652ACF"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280AEF"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A385474" w14:textId="77777777" w:rsidR="008C1D73" w:rsidRDefault="008C1D73" w:rsidP="004324D3">
            <w:pPr>
              <w:pStyle w:val="TAC"/>
            </w:pPr>
            <w:r w:rsidRPr="00831B81">
              <w:rPr>
                <w:rFonts w:cs="Arial"/>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0CD9FB" w14:textId="77777777" w:rsidR="008C1D73" w:rsidRDefault="008C1D73" w:rsidP="004324D3">
            <w:pPr>
              <w:pStyle w:val="TAC"/>
            </w:pPr>
            <w:r>
              <w:rPr>
                <w:lang w:eastAsia="zh-CN"/>
              </w:rPr>
              <w:t>-</w:t>
            </w:r>
          </w:p>
        </w:tc>
      </w:tr>
      <w:tr w:rsidR="008C1D73" w14:paraId="2B8979F7"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144A2003" w14:textId="77777777" w:rsidR="008C1D73" w:rsidRPr="00EF5447" w:rsidRDefault="008C1D73" w:rsidP="004324D3">
            <w:pPr>
              <w:pStyle w:val="TAC"/>
            </w:pPr>
            <w:r w:rsidRPr="00592F9E">
              <w:t>DC_1-3_n75-n78</w:t>
            </w:r>
          </w:p>
        </w:tc>
        <w:tc>
          <w:tcPr>
            <w:tcW w:w="1417" w:type="dxa"/>
            <w:vAlign w:val="center"/>
          </w:tcPr>
          <w:p w14:paraId="7ABAC9DC" w14:textId="77777777" w:rsidR="008C1D73" w:rsidRDefault="008C1D73" w:rsidP="004324D3">
            <w:pPr>
              <w:pStyle w:val="TAC"/>
              <w:rPr>
                <w:lang w:eastAsia="ko-KR"/>
              </w:rPr>
            </w:pPr>
            <w:r>
              <w:rPr>
                <w:rFonts w:hint="eastAsia"/>
                <w:lang w:eastAsia="ko-KR"/>
              </w:rPr>
              <w:t>0.6</w:t>
            </w:r>
          </w:p>
        </w:tc>
        <w:tc>
          <w:tcPr>
            <w:tcW w:w="1418" w:type="dxa"/>
            <w:vAlign w:val="center"/>
          </w:tcPr>
          <w:p w14:paraId="6ADEF4A8" w14:textId="77777777" w:rsidR="008C1D73" w:rsidRDefault="008C1D73" w:rsidP="004324D3">
            <w:pPr>
              <w:pStyle w:val="TAC"/>
              <w:rPr>
                <w:lang w:eastAsia="ko-KR"/>
              </w:rPr>
            </w:pPr>
            <w:r>
              <w:rPr>
                <w:rFonts w:hint="eastAsia"/>
                <w:lang w:eastAsia="ko-KR"/>
              </w:rPr>
              <w:t>0.6</w:t>
            </w:r>
          </w:p>
        </w:tc>
        <w:tc>
          <w:tcPr>
            <w:tcW w:w="1488" w:type="dxa"/>
            <w:vAlign w:val="center"/>
          </w:tcPr>
          <w:p w14:paraId="065CB510" w14:textId="77777777" w:rsidR="008C1D73" w:rsidRDefault="008C1D73" w:rsidP="004324D3">
            <w:pPr>
              <w:pStyle w:val="TAC"/>
              <w:rPr>
                <w:rFonts w:cs="Arial"/>
                <w:szCs w:val="18"/>
                <w:lang w:eastAsia="ko-KR"/>
              </w:rPr>
            </w:pPr>
            <w:r>
              <w:rPr>
                <w:rFonts w:cs="Arial"/>
                <w:szCs w:val="18"/>
                <w:lang w:eastAsia="ko-KR"/>
              </w:rPr>
              <w:t>N/A</w:t>
            </w:r>
          </w:p>
        </w:tc>
        <w:tc>
          <w:tcPr>
            <w:tcW w:w="1489" w:type="dxa"/>
            <w:vAlign w:val="center"/>
          </w:tcPr>
          <w:p w14:paraId="2D9AED2C" w14:textId="77777777" w:rsidR="008C1D73" w:rsidRDefault="008C1D73" w:rsidP="004324D3">
            <w:pPr>
              <w:pStyle w:val="TAC"/>
              <w:rPr>
                <w:lang w:eastAsia="ko-KR"/>
              </w:rPr>
            </w:pPr>
            <w:r>
              <w:rPr>
                <w:rFonts w:hint="eastAsia"/>
                <w:lang w:eastAsia="ko-KR"/>
              </w:rPr>
              <w:t>0.8</w:t>
            </w:r>
          </w:p>
        </w:tc>
      </w:tr>
      <w:tr w:rsidR="008C1D73" w14:paraId="436F241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18CF6C" w14:textId="77777777" w:rsidR="008C1D73" w:rsidRDefault="008C1D73" w:rsidP="004324D3">
            <w:pPr>
              <w:pStyle w:val="TAC"/>
            </w:pPr>
            <w:r>
              <w:rPr>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DA4224"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84C1A"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FC3FF0" w14:textId="77777777" w:rsidR="008C1D73" w:rsidRDefault="008C1D73" w:rsidP="004324D3">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2DA064" w14:textId="77777777" w:rsidR="008C1D73" w:rsidRDefault="008C1D73" w:rsidP="004324D3">
            <w:pPr>
              <w:pStyle w:val="TAC"/>
              <w:rPr>
                <w:lang w:eastAsia="zh-CN"/>
              </w:rPr>
            </w:pPr>
            <w:r>
              <w:rPr>
                <w:lang w:eastAsia="zh-CN"/>
              </w:rPr>
              <w:t>-</w:t>
            </w:r>
          </w:p>
        </w:tc>
      </w:tr>
      <w:tr w:rsidR="008C1D73" w14:paraId="4AB3212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C8B205" w14:textId="77777777" w:rsidR="008C1D73" w:rsidRDefault="008C1D73" w:rsidP="004324D3">
            <w:pPr>
              <w:pStyle w:val="TAC"/>
              <w:rPr>
                <w:lang w:eastAsia="ko-KR"/>
              </w:rPr>
            </w:pPr>
            <w: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2229D"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6AEBD"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FA4A00" w14:textId="77777777" w:rsidR="008C1D73" w:rsidRDefault="008C1D73" w:rsidP="004324D3">
            <w:pPr>
              <w:pStyle w:val="TAC"/>
              <w:rPr>
                <w:rFonts w:cs="Arial"/>
                <w:szCs w:val="18"/>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F5A476" w14:textId="77777777" w:rsidR="008C1D73" w:rsidRDefault="008C1D73" w:rsidP="004324D3">
            <w:pPr>
              <w:pStyle w:val="TAC"/>
              <w:rPr>
                <w:lang w:eastAsia="zh-CN"/>
              </w:rPr>
            </w:pPr>
            <w:r>
              <w:rPr>
                <w:lang w:eastAsia="zh-CN"/>
              </w:rPr>
              <w:t>-</w:t>
            </w:r>
          </w:p>
        </w:tc>
      </w:tr>
      <w:tr w:rsidR="008C1D73" w14:paraId="02752F0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0AB5CB" w14:textId="77777777" w:rsidR="008C1D73" w:rsidRDefault="008C1D73" w:rsidP="004324D3">
            <w:pPr>
              <w:pStyle w:val="TAC"/>
            </w:pPr>
            <w:r>
              <w:rPr>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D1F8A"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FAF1A"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4D343E" w14:textId="77777777" w:rsidR="008C1D73" w:rsidRDefault="008C1D73" w:rsidP="004324D3">
            <w:pPr>
              <w:pStyle w:val="TAC"/>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D9E00D" w14:textId="77777777" w:rsidR="008C1D73" w:rsidRDefault="008C1D73" w:rsidP="004324D3">
            <w:pPr>
              <w:pStyle w:val="TAC"/>
            </w:pPr>
            <w:r>
              <w:rPr>
                <w:lang w:eastAsia="zh-CN"/>
              </w:rPr>
              <w:t>-</w:t>
            </w:r>
          </w:p>
        </w:tc>
      </w:tr>
      <w:tr w:rsidR="008C1D73" w14:paraId="567A55C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9A3DB7" w14:textId="77777777" w:rsidR="008C1D73" w:rsidRDefault="008C1D73" w:rsidP="004324D3">
            <w:pPr>
              <w:pStyle w:val="TAC"/>
              <w:rPr>
                <w:lang w:eastAsia="ko-KR"/>
              </w:rPr>
            </w:pPr>
            <w:r>
              <w:rPr>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0C3E8056" w14:textId="77777777" w:rsidR="008C1D73" w:rsidRDefault="008C1D73" w:rsidP="004324D3">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4CE081B" w14:textId="77777777" w:rsidR="008C1D73" w:rsidRDefault="008C1D73" w:rsidP="004324D3">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F19DBBB" w14:textId="77777777" w:rsidR="008C1D73" w:rsidRPr="00C36054" w:rsidRDefault="008C1D73" w:rsidP="004324D3">
            <w:pPr>
              <w:pStyle w:val="TAC"/>
              <w:rPr>
                <w:lang w:eastAsia="ko-KR"/>
              </w:rPr>
            </w:pPr>
            <w:r w:rsidRPr="00C36054">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E0F92AA" w14:textId="77777777" w:rsidR="008C1D73" w:rsidRDefault="008C1D73" w:rsidP="004324D3">
            <w:pPr>
              <w:pStyle w:val="TAC"/>
              <w:rPr>
                <w:lang w:eastAsia="ko-KR"/>
              </w:rPr>
            </w:pPr>
            <w:r>
              <w:rPr>
                <w:lang w:eastAsia="ko-KR"/>
              </w:rPr>
              <w:t>0.6</w:t>
            </w:r>
          </w:p>
        </w:tc>
      </w:tr>
      <w:tr w:rsidR="008C1D73" w14:paraId="15E16C2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3A95B5" w14:textId="77777777" w:rsidR="008C1D73" w:rsidRDefault="008C1D73" w:rsidP="004324D3">
            <w:pPr>
              <w:pStyle w:val="TAC"/>
            </w:pPr>
            <w: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8DFA60"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CB028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2BC93C" w14:textId="77777777" w:rsidR="008C1D73" w:rsidRDefault="008C1D73" w:rsidP="004324D3">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D3C961" w14:textId="77777777" w:rsidR="008C1D73" w:rsidRDefault="008C1D73" w:rsidP="004324D3">
            <w:pPr>
              <w:pStyle w:val="TAC"/>
              <w:rPr>
                <w:lang w:eastAsia="zh-CN"/>
              </w:rPr>
            </w:pPr>
            <w:r>
              <w:rPr>
                <w:lang w:eastAsia="zh-CN"/>
              </w:rPr>
              <w:t>0.6</w:t>
            </w:r>
          </w:p>
        </w:tc>
      </w:tr>
      <w:tr w:rsidR="008C1D73" w14:paraId="6C2AFA8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FDD1F5" w14:textId="77777777" w:rsidR="008C1D73" w:rsidRDefault="008C1D73" w:rsidP="004324D3">
            <w:pPr>
              <w:pStyle w:val="TAC"/>
            </w:pPr>
            <w:r w:rsidRPr="00843314">
              <w:rPr>
                <w:rFonts w:eastAsia="Yu Mincho" w:cs="Arial"/>
                <w:lang w:val="en-US"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3B6C5EAC" w14:textId="77777777" w:rsidR="008C1D73" w:rsidRDefault="008C1D73" w:rsidP="004324D3">
            <w:pPr>
              <w:pStyle w:val="TAC"/>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778CEF1" w14:textId="77777777" w:rsidR="008C1D73" w:rsidRDefault="008C1D73" w:rsidP="004324D3">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00A7C0F5" w14:textId="77777777" w:rsidR="008C1D73" w:rsidRDefault="008C1D73" w:rsidP="004324D3">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EA21C78" w14:textId="77777777" w:rsidR="008C1D73" w:rsidRDefault="008C1D73" w:rsidP="004324D3">
            <w:pPr>
              <w:pStyle w:val="TAC"/>
              <w:rPr>
                <w:lang w:eastAsia="zh-CN"/>
              </w:rPr>
            </w:pPr>
            <w:r>
              <w:rPr>
                <w:lang w:eastAsia="zh-CN"/>
              </w:rPr>
              <w:t>0.7</w:t>
            </w:r>
          </w:p>
        </w:tc>
      </w:tr>
      <w:tr w:rsidR="008C1D73" w14:paraId="702521E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DA685C" w14:textId="77777777" w:rsidR="008C1D73" w:rsidRDefault="008C1D73" w:rsidP="004324D3">
            <w:pPr>
              <w:pStyle w:val="TAC"/>
            </w:pPr>
            <w:r>
              <w:rPr>
                <w:rFonts w:eastAsia="Yu Mincho" w:cs="Arial"/>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E25E60" w14:textId="77777777" w:rsidR="008C1D73" w:rsidRDefault="008C1D73" w:rsidP="004324D3">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4B514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79164A" w14:textId="77777777" w:rsidR="008C1D73" w:rsidRDefault="008C1D73" w:rsidP="004324D3">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8C909" w14:textId="77777777" w:rsidR="008C1D73" w:rsidRDefault="008C1D73" w:rsidP="004324D3">
            <w:pPr>
              <w:pStyle w:val="TAC"/>
              <w:rPr>
                <w:lang w:eastAsia="zh-CN"/>
              </w:rPr>
            </w:pPr>
            <w:r>
              <w:rPr>
                <w:lang w:eastAsia="zh-CN"/>
              </w:rPr>
              <w:t>0.8</w:t>
            </w:r>
          </w:p>
        </w:tc>
      </w:tr>
      <w:tr w:rsidR="008C1D73" w14:paraId="59FB004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93821F" w14:textId="77777777" w:rsidR="008C1D73" w:rsidRDefault="008C1D73" w:rsidP="004324D3">
            <w:pPr>
              <w:pStyle w:val="TAC"/>
            </w:pPr>
            <w:r>
              <w:t>DC_</w:t>
            </w:r>
            <w:r>
              <w:rPr>
                <w:rFonts w:eastAsia="Malgun Gothic"/>
              </w:rPr>
              <w:t>1-5</w:t>
            </w:r>
            <w:r>
              <w:t>-</w:t>
            </w:r>
            <w:r>
              <w:rPr>
                <w:rFonts w:eastAsia="Malgun Gothic"/>
              </w:rPr>
              <w:t>7_</w:t>
            </w:r>
            <w:r>
              <w:t>n</w:t>
            </w:r>
            <w:r>
              <w:rPr>
                <w:rFonts w:eastAsia="Malgun Gothic"/>
              </w:rPr>
              <w:t>78</w:t>
            </w:r>
          </w:p>
          <w:p w14:paraId="44F3D75F" w14:textId="77777777" w:rsidR="008C1D73" w:rsidRDefault="008C1D73" w:rsidP="004324D3">
            <w:pPr>
              <w:pStyle w:val="TAC"/>
            </w:pPr>
            <w: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A37DE" w14:textId="77777777" w:rsidR="008C1D73" w:rsidRDefault="008C1D73" w:rsidP="004324D3">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5E301F"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68BB07" w14:textId="77777777" w:rsidR="008C1D73" w:rsidRDefault="008C1D73" w:rsidP="004324D3">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DBC400" w14:textId="77777777" w:rsidR="008C1D73" w:rsidRDefault="008C1D73" w:rsidP="004324D3">
            <w:pPr>
              <w:pStyle w:val="TAC"/>
            </w:pPr>
            <w:r>
              <w:rPr>
                <w:lang w:eastAsia="zh-CN"/>
              </w:rPr>
              <w:t>0.8</w:t>
            </w:r>
          </w:p>
        </w:tc>
      </w:tr>
      <w:tr w:rsidR="008C1D73" w14:paraId="6F9D364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467A30" w14:textId="77777777" w:rsidR="008C1D73" w:rsidRDefault="008C1D73" w:rsidP="004324D3">
            <w:pPr>
              <w:pStyle w:val="TAC"/>
            </w:pPr>
            <w:r>
              <w:t>DC_1-5_n28-n78</w:t>
            </w:r>
          </w:p>
        </w:tc>
        <w:tc>
          <w:tcPr>
            <w:tcW w:w="1417" w:type="dxa"/>
            <w:tcBorders>
              <w:top w:val="single" w:sz="4" w:space="0" w:color="auto"/>
              <w:left w:val="single" w:sz="4" w:space="0" w:color="auto"/>
              <w:bottom w:val="single" w:sz="4" w:space="0" w:color="auto"/>
              <w:right w:val="single" w:sz="4" w:space="0" w:color="auto"/>
            </w:tcBorders>
            <w:vAlign w:val="center"/>
          </w:tcPr>
          <w:p w14:paraId="63CA4778" w14:textId="77777777" w:rsidR="008C1D73" w:rsidRDefault="008C1D73" w:rsidP="004324D3">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224C419"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783D670" w14:textId="77777777" w:rsidR="008C1D73" w:rsidRDefault="008C1D73" w:rsidP="004324D3">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7C65AFB" w14:textId="77777777" w:rsidR="008C1D73" w:rsidRDefault="008C1D73" w:rsidP="004324D3">
            <w:pPr>
              <w:pStyle w:val="TAC"/>
              <w:rPr>
                <w:lang w:eastAsia="zh-CN"/>
              </w:rPr>
            </w:pPr>
            <w:r>
              <w:rPr>
                <w:lang w:eastAsia="zh-CN"/>
              </w:rPr>
              <w:t>0.9</w:t>
            </w:r>
          </w:p>
        </w:tc>
      </w:tr>
      <w:tr w:rsidR="008C1D73" w14:paraId="6D2B56A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D3865F5" w14:textId="77777777" w:rsidR="008C1D73" w:rsidRDefault="008C1D73" w:rsidP="004324D3">
            <w:pPr>
              <w:pStyle w:val="TAC"/>
              <w:tabs>
                <w:tab w:val="left" w:pos="246"/>
                <w:tab w:val="center" w:pos="1026"/>
              </w:tabs>
              <w:jc w:val="left"/>
            </w:pPr>
            <w:r>
              <w:tab/>
            </w:r>
            <w:r>
              <w:tab/>
              <w:t>DC_1</w:t>
            </w:r>
            <w:r w:rsidRPr="00EF5447">
              <w:t>-</w:t>
            </w:r>
            <w:r>
              <w:t>5</w:t>
            </w:r>
            <w:r w:rsidRPr="00EF5447">
              <w:t>_n</w:t>
            </w:r>
            <w:r>
              <w:t>40</w:t>
            </w:r>
            <w:r w:rsidRPr="00EF5447">
              <w:t>-n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77AC674E" w14:textId="77777777" w:rsidR="008C1D73" w:rsidRDefault="008C1D73" w:rsidP="004324D3">
            <w:pPr>
              <w:pStyle w:val="TAC"/>
              <w:rPr>
                <w:rFonts w:cs="Arial"/>
                <w:lang w:eastAsia="zh-CN"/>
              </w:rPr>
            </w:pPr>
            <w:r w:rsidRPr="00AB5E2A">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040C8E" w14:textId="77777777" w:rsidR="008C1D73" w:rsidRDefault="008C1D73" w:rsidP="004324D3">
            <w:pPr>
              <w:pStyle w:val="TAC"/>
              <w:rPr>
                <w:lang w:eastAsia="zh-CN"/>
              </w:rPr>
            </w:pPr>
            <w:r w:rsidRPr="00AB5E2A">
              <w:rPr>
                <w:rFonts w:hint="eastAsia"/>
              </w:rPr>
              <w:t>0</w:t>
            </w:r>
            <w:r w:rsidRPr="00AB5E2A">
              <w:t>.6</w:t>
            </w:r>
          </w:p>
        </w:tc>
        <w:tc>
          <w:tcPr>
            <w:tcW w:w="1488" w:type="dxa"/>
            <w:tcBorders>
              <w:top w:val="single" w:sz="4" w:space="0" w:color="auto"/>
              <w:left w:val="single" w:sz="4" w:space="0" w:color="auto"/>
              <w:bottom w:val="single" w:sz="4" w:space="0" w:color="auto"/>
              <w:right w:val="single" w:sz="4" w:space="0" w:color="auto"/>
            </w:tcBorders>
            <w:vAlign w:val="center"/>
          </w:tcPr>
          <w:p w14:paraId="326268BF" w14:textId="77777777" w:rsidR="008C1D73" w:rsidRDefault="008C1D73" w:rsidP="004324D3">
            <w:pPr>
              <w:pStyle w:val="TAC"/>
              <w:rPr>
                <w:rFonts w:cs="Arial"/>
                <w:lang w:eastAsia="zh-CN"/>
              </w:rPr>
            </w:pPr>
            <w:r w:rsidRPr="00AB5E2A">
              <w:t>0</w:t>
            </w:r>
            <w:r w:rsidRPr="00AB5E2A">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045933F8" w14:textId="77777777" w:rsidR="008C1D73" w:rsidRDefault="008C1D73" w:rsidP="004324D3">
            <w:pPr>
              <w:pStyle w:val="TAC"/>
              <w:rPr>
                <w:lang w:eastAsia="zh-CN"/>
              </w:rPr>
            </w:pPr>
            <w:r w:rsidRPr="00AB5E2A">
              <w:t>0.</w:t>
            </w:r>
            <w:r w:rsidRPr="00AB5E2A">
              <w:rPr>
                <w:rFonts w:eastAsia="等线"/>
              </w:rPr>
              <w:t>8</w:t>
            </w:r>
          </w:p>
        </w:tc>
      </w:tr>
      <w:tr w:rsidR="008C1D73" w:rsidRPr="00AB5E2A" w14:paraId="418CDDC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2A75EC4" w14:textId="77777777" w:rsidR="008C1D73" w:rsidRDefault="008C1D73" w:rsidP="004324D3">
            <w:pPr>
              <w:pStyle w:val="TAC"/>
            </w:pPr>
            <w:r>
              <w:t>DC_1</w:t>
            </w:r>
            <w:r w:rsidRPr="00EF5447">
              <w:t>-</w:t>
            </w:r>
            <w:r>
              <w:t>5</w:t>
            </w:r>
            <w:r w:rsidRPr="00EF5447">
              <w:t>_n</w:t>
            </w:r>
            <w:r>
              <w:t>40</w:t>
            </w:r>
            <w:r w:rsidRPr="00EF5447">
              <w:t>-n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59EB5DD8" w14:textId="77777777" w:rsidR="008C1D73" w:rsidRPr="00AB5E2A" w:rsidRDefault="008C1D73" w:rsidP="004324D3">
            <w:pPr>
              <w:pStyle w:val="TAC"/>
              <w:rPr>
                <w:rFonts w:eastAsia="等线"/>
              </w:rPr>
            </w:pPr>
            <w:r w:rsidRPr="00736C9E">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57BFCBD" w14:textId="77777777" w:rsidR="008C1D73" w:rsidRPr="00AB5E2A" w:rsidRDefault="008C1D73" w:rsidP="004324D3">
            <w:pPr>
              <w:pStyle w:val="TAC"/>
            </w:pPr>
            <w:r w:rsidRPr="00736C9E">
              <w:rPr>
                <w:rFonts w:hint="eastAsia"/>
              </w:rPr>
              <w:t>0</w:t>
            </w:r>
            <w:r w:rsidRPr="00736C9E">
              <w:t>.6</w:t>
            </w:r>
          </w:p>
        </w:tc>
        <w:tc>
          <w:tcPr>
            <w:tcW w:w="1488" w:type="dxa"/>
            <w:tcBorders>
              <w:top w:val="single" w:sz="4" w:space="0" w:color="auto"/>
              <w:left w:val="single" w:sz="4" w:space="0" w:color="auto"/>
              <w:bottom w:val="single" w:sz="4" w:space="0" w:color="auto"/>
              <w:right w:val="single" w:sz="4" w:space="0" w:color="auto"/>
            </w:tcBorders>
            <w:vAlign w:val="center"/>
          </w:tcPr>
          <w:p w14:paraId="709BAD42" w14:textId="77777777" w:rsidR="008C1D73" w:rsidRPr="00AB5E2A" w:rsidRDefault="008C1D73" w:rsidP="004324D3">
            <w:pPr>
              <w:pStyle w:val="TAC"/>
            </w:pPr>
            <w:r w:rsidRPr="00736C9E">
              <w:t>0</w:t>
            </w:r>
            <w:r w:rsidRPr="00736C9E">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1F52AB93" w14:textId="77777777" w:rsidR="008C1D73" w:rsidRPr="00AB5E2A" w:rsidRDefault="008C1D73" w:rsidP="004324D3">
            <w:pPr>
              <w:pStyle w:val="TAC"/>
            </w:pPr>
            <w:r w:rsidRPr="00736C9E">
              <w:t>0.</w:t>
            </w:r>
            <w:r w:rsidRPr="00736C9E">
              <w:rPr>
                <w:rFonts w:eastAsia="等线"/>
              </w:rPr>
              <w:t>8</w:t>
            </w:r>
          </w:p>
        </w:tc>
      </w:tr>
      <w:tr w:rsidR="008C1D73" w14:paraId="01BA073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24D7AF" w14:textId="77777777" w:rsidR="008C1D73" w:rsidRDefault="008C1D73" w:rsidP="004324D3">
            <w:pPr>
              <w:pStyle w:val="TAC"/>
              <w:rPr>
                <w:rFonts w:eastAsia="MS Mincho"/>
                <w:lang w:eastAsia="ja-JP"/>
              </w:rPr>
            </w:pPr>
            <w:r>
              <w:rPr>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33DDA" w14:textId="77777777" w:rsidR="008C1D73" w:rsidRDefault="008C1D73" w:rsidP="004324D3">
            <w:pPr>
              <w:pStyle w:val="TAC"/>
              <w:rPr>
                <w:rFonts w:eastAsia="MS Mincho"/>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188F89"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477593" w14:textId="77777777" w:rsidR="008C1D73" w:rsidRDefault="008C1D73" w:rsidP="004324D3">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767D83" w14:textId="77777777" w:rsidR="008C1D73" w:rsidRDefault="008C1D73" w:rsidP="004324D3">
            <w:pPr>
              <w:pStyle w:val="TAC"/>
              <w:rPr>
                <w:rFonts w:eastAsiaTheme="minorEastAsia"/>
                <w:lang w:eastAsia="zh-CN"/>
              </w:rPr>
            </w:pPr>
            <w:r>
              <w:rPr>
                <w:lang w:eastAsia="zh-CN"/>
              </w:rPr>
              <w:t>-</w:t>
            </w:r>
          </w:p>
        </w:tc>
      </w:tr>
      <w:tr w:rsidR="008C1D73" w14:paraId="3FDA43E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B2E5A0" w14:textId="77777777" w:rsidR="008C1D73" w:rsidRDefault="008C1D73" w:rsidP="004324D3">
            <w:pPr>
              <w:pStyle w:val="TAC"/>
              <w:rPr>
                <w:rFonts w:eastAsia="MS Mincho"/>
                <w:lang w:eastAsia="ja-JP"/>
              </w:rPr>
            </w:pPr>
            <w:r>
              <w:rPr>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200A82" w14:textId="77777777" w:rsidR="008C1D73" w:rsidRDefault="008C1D73" w:rsidP="004324D3">
            <w:pPr>
              <w:pStyle w:val="TAC"/>
              <w:rPr>
                <w:rFonts w:eastAsiaTheme="minorEastAsia"/>
                <w:lang w:eastAsia="zh-CN"/>
              </w:rPr>
            </w:pPr>
            <w:r>
              <w:rPr>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4016D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B8E203" w14:textId="77777777" w:rsidR="008C1D73" w:rsidRDefault="008C1D73" w:rsidP="004324D3">
            <w:pPr>
              <w:pStyle w:val="TAC"/>
              <w:rPr>
                <w:lang w:eastAsia="zh-CN"/>
              </w:rPr>
            </w:pPr>
            <w:r>
              <w:rPr>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C377DE" w14:textId="77777777" w:rsidR="008C1D73" w:rsidRDefault="008C1D73" w:rsidP="004324D3">
            <w:pPr>
              <w:pStyle w:val="TAC"/>
              <w:rPr>
                <w:lang w:eastAsia="zh-CN"/>
              </w:rPr>
            </w:pPr>
            <w:r>
              <w:rPr>
                <w:lang w:eastAsia="zh-CN"/>
              </w:rPr>
              <w:t>0.5</w:t>
            </w:r>
          </w:p>
        </w:tc>
      </w:tr>
      <w:tr w:rsidR="008C1D73" w14:paraId="737428F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6C0754" w14:textId="77777777" w:rsidR="008C1D73" w:rsidRDefault="008C1D73" w:rsidP="004324D3">
            <w:pPr>
              <w:pStyle w:val="TAC"/>
              <w:rPr>
                <w:rFonts w:eastAsia="MS Mincho"/>
                <w:lang w:eastAsia="ja-JP"/>
              </w:rPr>
            </w:pPr>
            <w: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61F882" w14:textId="77777777" w:rsidR="008C1D73" w:rsidRDefault="008C1D73" w:rsidP="004324D3">
            <w:pPr>
              <w:pStyle w:val="TAC"/>
              <w:rPr>
                <w:rFonts w:eastAsiaTheme="minorEastAsia"/>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8768A6" w14:textId="77777777" w:rsidR="008C1D73" w:rsidRDefault="008C1D73" w:rsidP="004324D3">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C65E7A"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354AB" w14:textId="77777777" w:rsidR="008C1D73" w:rsidRDefault="008C1D73" w:rsidP="004324D3">
            <w:pPr>
              <w:pStyle w:val="TAC"/>
              <w:rPr>
                <w:lang w:eastAsia="zh-CN"/>
              </w:rPr>
            </w:pPr>
            <w:r>
              <w:rPr>
                <w:lang w:eastAsia="zh-CN"/>
              </w:rPr>
              <w:t>0.8</w:t>
            </w:r>
          </w:p>
        </w:tc>
      </w:tr>
      <w:tr w:rsidR="008C1D73" w14:paraId="70DAA83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A548DE1" w14:textId="77777777" w:rsidR="008C1D73" w:rsidRDefault="008C1D73" w:rsidP="004324D3">
            <w:pPr>
              <w:pStyle w:val="TAC"/>
            </w:pPr>
            <w:r w:rsidRPr="0084540F">
              <w:t>DC_1-7_n</w:t>
            </w:r>
            <w:r>
              <w:t>5</w:t>
            </w:r>
            <w:r w:rsidRPr="0084540F">
              <w:t>-n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28D3DE36" w14:textId="77777777" w:rsidR="008C1D73" w:rsidRDefault="008C1D73" w:rsidP="004324D3">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3007F8D" w14:textId="77777777" w:rsidR="008C1D73" w:rsidRDefault="008C1D73" w:rsidP="004324D3">
            <w:pPr>
              <w:pStyle w:val="TAC"/>
              <w:rPr>
                <w:lang w:eastAsia="zh-CN"/>
              </w:rPr>
            </w:pPr>
            <w:r>
              <w:rPr>
                <w:rFonts w:hint="eastAsia"/>
                <w:lang w:eastAsia="zh-CN"/>
              </w:rPr>
              <w:t>0</w:t>
            </w:r>
            <w:r>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252A3E6F" w14:textId="77777777" w:rsidR="008C1D73" w:rsidRDefault="008C1D73" w:rsidP="004324D3">
            <w:pPr>
              <w:pStyle w:val="TAC"/>
              <w:rPr>
                <w:lang w:eastAsia="zh-CN"/>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0A9E59D" w14:textId="77777777" w:rsidR="008C1D73" w:rsidRDefault="008C1D73" w:rsidP="004324D3">
            <w:pPr>
              <w:pStyle w:val="TAC"/>
              <w:rPr>
                <w:lang w:eastAsia="zh-CN"/>
              </w:rPr>
            </w:pPr>
            <w:r>
              <w:rPr>
                <w:rFonts w:hint="eastAsia"/>
                <w:lang w:eastAsia="zh-CN"/>
              </w:rPr>
              <w:t>0</w:t>
            </w:r>
            <w:r>
              <w:rPr>
                <w:lang w:eastAsia="zh-CN"/>
              </w:rPr>
              <w:t>.9</w:t>
            </w:r>
          </w:p>
        </w:tc>
      </w:tr>
      <w:tr w:rsidR="008C1D73" w14:paraId="5738F52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73A983" w14:textId="77777777" w:rsidR="008C1D73" w:rsidRDefault="008C1D73" w:rsidP="004324D3">
            <w:pPr>
              <w:pStyle w:val="TAC"/>
              <w:rPr>
                <w:rFonts w:eastAsia="MS Mincho"/>
                <w:lang w:eastAsia="ja-JP"/>
              </w:rPr>
            </w:pPr>
            <w:r>
              <w:rPr>
                <w:rFonts w:eastAsia="Malgun Gothic"/>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3AB92A" w14:textId="77777777" w:rsidR="008C1D73" w:rsidRDefault="008C1D73" w:rsidP="004324D3">
            <w:pPr>
              <w:pStyle w:val="TAC"/>
              <w:rPr>
                <w:rFonts w:eastAsiaTheme="minorEastAsia"/>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DE716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B13A89"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1F6380" w14:textId="77777777" w:rsidR="008C1D73" w:rsidRDefault="008C1D73" w:rsidP="004324D3">
            <w:pPr>
              <w:pStyle w:val="TAC"/>
              <w:rPr>
                <w:lang w:eastAsia="zh-CN"/>
              </w:rPr>
            </w:pPr>
            <w:r>
              <w:rPr>
                <w:lang w:eastAsia="zh-CN"/>
              </w:rPr>
              <w:t>0.8</w:t>
            </w:r>
          </w:p>
        </w:tc>
      </w:tr>
      <w:tr w:rsidR="008C1D73" w14:paraId="190792E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218FDE" w14:textId="77777777" w:rsidR="008C1D73" w:rsidRDefault="008C1D73" w:rsidP="004324D3">
            <w:pPr>
              <w:pStyle w:val="TAC"/>
              <w:rPr>
                <w:noProof/>
                <w:lang w:eastAsia="zh-CN"/>
              </w:rPr>
            </w:pPr>
            <w: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9020E" w14:textId="77777777" w:rsidR="008C1D73" w:rsidRDefault="008C1D73" w:rsidP="004324D3">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094B9"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865B8A" w14:textId="77777777" w:rsidR="008C1D73" w:rsidRDefault="008C1D73" w:rsidP="004324D3">
            <w:pPr>
              <w:pStyle w:val="TAC"/>
              <w:rPr>
                <w:rFonts w:eastAsia="Malgun Gothic"/>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72B146" w14:textId="77777777" w:rsidR="008C1D73" w:rsidRDefault="008C1D73" w:rsidP="004324D3">
            <w:pPr>
              <w:pStyle w:val="TAC"/>
              <w:rPr>
                <w:rFonts w:eastAsiaTheme="minorEastAsia"/>
                <w:lang w:eastAsia="zh-CN"/>
              </w:rPr>
            </w:pPr>
            <w:r>
              <w:rPr>
                <w:lang w:eastAsia="zh-CN"/>
              </w:rPr>
              <w:t>0.6</w:t>
            </w:r>
          </w:p>
        </w:tc>
      </w:tr>
      <w:tr w:rsidR="008C1D73" w:rsidRPr="00D15148" w14:paraId="1C17DF0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29ADABE" w14:textId="77777777" w:rsidR="008C1D73" w:rsidRPr="00D15148" w:rsidRDefault="008C1D73" w:rsidP="004324D3">
            <w:pPr>
              <w:keepNext/>
              <w:keepLines/>
              <w:spacing w:after="0"/>
              <w:jc w:val="center"/>
              <w:rPr>
                <w:rFonts w:ascii="Arial" w:hAnsi="Arial"/>
                <w:sz w:val="18"/>
                <w:lang w:eastAsia="zh-CN"/>
              </w:rPr>
            </w:pPr>
            <w:r w:rsidRPr="00D15148">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19C6816B" w14:textId="77777777" w:rsidR="008C1D73" w:rsidRPr="00D15148" w:rsidRDefault="008C1D73" w:rsidP="004324D3">
            <w:pPr>
              <w:keepNext/>
              <w:keepLines/>
              <w:spacing w:after="0"/>
              <w:jc w:val="center"/>
              <w:rPr>
                <w:rFonts w:ascii="Arial" w:hAnsi="Arial"/>
                <w:sz w:val="18"/>
                <w:lang w:eastAsia="zh-CN"/>
              </w:rPr>
            </w:pPr>
            <w:r w:rsidRPr="00D15148">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F5FA9E7" w14:textId="77777777" w:rsidR="008C1D73" w:rsidRPr="00D15148" w:rsidRDefault="008C1D73" w:rsidP="004324D3">
            <w:pPr>
              <w:keepNext/>
              <w:keepLines/>
              <w:spacing w:after="0"/>
              <w:jc w:val="center"/>
              <w:rPr>
                <w:rFonts w:ascii="Arial" w:hAnsi="Arial"/>
                <w:sz w:val="18"/>
                <w:lang w:eastAsia="zh-CN"/>
              </w:rPr>
            </w:pPr>
            <w:r w:rsidRPr="00D15148">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406006C" w14:textId="77777777" w:rsidR="008C1D73" w:rsidRPr="00D15148" w:rsidRDefault="008C1D73" w:rsidP="004324D3">
            <w:pPr>
              <w:keepNext/>
              <w:keepLines/>
              <w:spacing w:after="0"/>
              <w:jc w:val="center"/>
              <w:rPr>
                <w:rFonts w:ascii="Arial" w:hAnsi="Arial"/>
                <w:sz w:val="18"/>
                <w:lang w:eastAsia="zh-CN"/>
              </w:rPr>
            </w:pPr>
            <w:r w:rsidRPr="00D15148">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54B12AA" w14:textId="77777777" w:rsidR="008C1D73" w:rsidRPr="00D15148" w:rsidRDefault="008C1D73" w:rsidP="004324D3">
            <w:pPr>
              <w:keepNext/>
              <w:keepLines/>
              <w:spacing w:after="0"/>
              <w:jc w:val="center"/>
              <w:rPr>
                <w:rFonts w:ascii="Arial" w:hAnsi="Arial"/>
                <w:sz w:val="18"/>
                <w:lang w:eastAsia="zh-CN"/>
              </w:rPr>
            </w:pPr>
            <w:r w:rsidRPr="00D15148">
              <w:rPr>
                <w:rFonts w:ascii="Arial" w:hAnsi="Arial"/>
                <w:sz w:val="18"/>
                <w:lang w:eastAsia="zh-CN"/>
              </w:rPr>
              <w:t>0.6</w:t>
            </w:r>
          </w:p>
        </w:tc>
      </w:tr>
      <w:tr w:rsidR="008C1D73" w14:paraId="7D3B3F3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D3A5CC" w14:textId="77777777" w:rsidR="008C1D73" w:rsidRDefault="008C1D73" w:rsidP="004324D3">
            <w:pPr>
              <w:pStyle w:val="TAC"/>
            </w:pPr>
            <w: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048C5AEE"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7890B7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F88C39E"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CC56EDF" w14:textId="77777777" w:rsidR="008C1D73" w:rsidRDefault="008C1D73" w:rsidP="004324D3">
            <w:pPr>
              <w:pStyle w:val="TAC"/>
              <w:rPr>
                <w:lang w:eastAsia="zh-CN"/>
              </w:rPr>
            </w:pPr>
            <w:r>
              <w:rPr>
                <w:lang w:eastAsia="zh-CN"/>
              </w:rPr>
              <w:t>0.6</w:t>
            </w:r>
          </w:p>
        </w:tc>
      </w:tr>
      <w:tr w:rsidR="008C1D73" w14:paraId="3F8274D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F4475D" w14:textId="77777777" w:rsidR="008C1D73" w:rsidRDefault="008C1D73" w:rsidP="004324D3">
            <w:pPr>
              <w:pStyle w:val="TAC"/>
            </w:pPr>
            <w:r>
              <w:t>DC_1-7-8_n28</w:t>
            </w:r>
          </w:p>
          <w:p w14:paraId="0A62B1B3" w14:textId="77777777" w:rsidR="008C1D73" w:rsidRDefault="008C1D73" w:rsidP="004324D3">
            <w:pPr>
              <w:pStyle w:val="TAC"/>
              <w:rPr>
                <w:noProof/>
                <w:lang w:eastAsia="zh-CN"/>
              </w:rPr>
            </w:pPr>
            <w:r w:rsidRPr="00FB0E04">
              <w:rPr>
                <w:rFonts w:eastAsia="PMingLiU"/>
                <w:noProof/>
                <w:lang w:eastAsia="zh-TW"/>
              </w:rPr>
              <w:t>DC_1-7</w:t>
            </w:r>
            <w:r>
              <w:rPr>
                <w:rFonts w:eastAsia="PMingLiU" w:hint="eastAsia"/>
                <w:noProof/>
                <w:lang w:eastAsia="zh-TW"/>
              </w:rPr>
              <w:t>-7</w:t>
            </w:r>
            <w:r w:rsidRPr="00FB0E04">
              <w:rPr>
                <w:rFonts w:eastAsia="PMingLiU"/>
                <w:noProof/>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47DD9F" w14:textId="77777777" w:rsidR="008C1D73" w:rsidRDefault="008C1D73" w:rsidP="004324D3">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0DDC13"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C0B167" w14:textId="77777777" w:rsidR="008C1D73" w:rsidRDefault="008C1D73" w:rsidP="004324D3">
            <w:pPr>
              <w:pStyle w:val="TAC"/>
              <w:rPr>
                <w:rFonts w:eastAsia="Malgun Gothic"/>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62707F" w14:textId="77777777" w:rsidR="008C1D73" w:rsidRDefault="008C1D73" w:rsidP="004324D3">
            <w:pPr>
              <w:pStyle w:val="TAC"/>
              <w:rPr>
                <w:rFonts w:eastAsiaTheme="minorEastAsia"/>
                <w:lang w:eastAsia="zh-CN"/>
              </w:rPr>
            </w:pPr>
            <w:r>
              <w:rPr>
                <w:lang w:eastAsia="zh-CN"/>
              </w:rPr>
              <w:t>0.6</w:t>
            </w:r>
          </w:p>
        </w:tc>
      </w:tr>
      <w:tr w:rsidR="008C1D73" w14:paraId="52E089D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C8C7CE" w14:textId="77777777" w:rsidR="008C1D73" w:rsidRDefault="008C1D73" w:rsidP="004324D3">
            <w:pPr>
              <w:pStyle w:val="TAC"/>
              <w:rPr>
                <w:noProof/>
                <w:lang w:eastAsia="zh-CN"/>
              </w:rPr>
            </w:pPr>
            <w:r>
              <w:rPr>
                <w:noProof/>
                <w:lang w:eastAsia="zh-CN"/>
              </w:rPr>
              <w:t>DC_1-7-8_n78</w:t>
            </w:r>
          </w:p>
          <w:p w14:paraId="53A5D4B2" w14:textId="77777777" w:rsidR="008C1D73" w:rsidRDefault="008C1D73" w:rsidP="004324D3">
            <w:pPr>
              <w:pStyle w:val="TAC"/>
            </w:pPr>
            <w:r>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DD869C" w14:textId="77777777" w:rsidR="008C1D73" w:rsidRDefault="008C1D73" w:rsidP="004324D3">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81CF4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F906D8"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886D93" w14:textId="77777777" w:rsidR="008C1D73" w:rsidRDefault="008C1D73" w:rsidP="004324D3">
            <w:pPr>
              <w:pStyle w:val="TAC"/>
              <w:rPr>
                <w:lang w:eastAsia="zh-CN"/>
              </w:rPr>
            </w:pPr>
            <w:r>
              <w:rPr>
                <w:lang w:eastAsia="zh-CN"/>
              </w:rPr>
              <w:t>0.8</w:t>
            </w:r>
          </w:p>
        </w:tc>
      </w:tr>
      <w:tr w:rsidR="008C1D73" w14:paraId="5A89BB5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145360" w14:textId="77777777" w:rsidR="008C1D73" w:rsidRDefault="008C1D73" w:rsidP="004324D3">
            <w:pPr>
              <w:pStyle w:val="TAC"/>
            </w:pPr>
            <w:r>
              <w:rPr>
                <w:rFonts w:cs="Arial"/>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CF36AF" w14:textId="77777777" w:rsidR="008C1D73" w:rsidRDefault="008C1D73" w:rsidP="004324D3">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71A2E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825A45"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CDDC50" w14:textId="77777777" w:rsidR="008C1D73" w:rsidRDefault="008C1D73" w:rsidP="004324D3">
            <w:pPr>
              <w:pStyle w:val="TAC"/>
              <w:rPr>
                <w:lang w:eastAsia="zh-CN"/>
              </w:rPr>
            </w:pPr>
            <w:r>
              <w:rPr>
                <w:lang w:eastAsia="zh-CN"/>
              </w:rPr>
              <w:t>0.8</w:t>
            </w:r>
          </w:p>
        </w:tc>
      </w:tr>
      <w:tr w:rsidR="008C1D73" w14:paraId="3875F13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E496A6" w14:textId="77777777" w:rsidR="008C1D73" w:rsidRDefault="008C1D73" w:rsidP="004324D3">
            <w:pPr>
              <w:pStyle w:val="TAC"/>
              <w:rPr>
                <w:rFonts w:eastAsia="MS Mincho"/>
                <w:lang w:eastAsia="ja-JP"/>
              </w:rPr>
            </w:pPr>
            <w:r>
              <w:rPr>
                <w:rFonts w:eastAsia="MS Mincho"/>
                <w:kern w:val="2"/>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4584B" w14:textId="77777777" w:rsidR="008C1D73" w:rsidRDefault="008C1D73" w:rsidP="004324D3">
            <w:pPr>
              <w:pStyle w:val="TAC"/>
              <w:rPr>
                <w:rFonts w:eastAsiaTheme="minorEastAsia"/>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BDDA1"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26605"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B0A34F" w14:textId="77777777" w:rsidR="008C1D73" w:rsidRDefault="008C1D73" w:rsidP="004324D3">
            <w:pPr>
              <w:pStyle w:val="TAC"/>
              <w:rPr>
                <w:lang w:eastAsia="zh-CN"/>
              </w:rPr>
            </w:pPr>
            <w:r>
              <w:rPr>
                <w:lang w:eastAsia="zh-CN"/>
              </w:rPr>
              <w:t>0.5</w:t>
            </w:r>
          </w:p>
        </w:tc>
      </w:tr>
      <w:tr w:rsidR="008C1D73" w14:paraId="439D98A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B33A20" w14:textId="77777777" w:rsidR="008C1D73" w:rsidRDefault="008C1D73" w:rsidP="004324D3">
            <w:pPr>
              <w:pStyle w:val="TAC"/>
              <w:rPr>
                <w:rFonts w:eastAsia="MS Mincho"/>
                <w:lang w:eastAsia="ja-JP"/>
              </w:rPr>
            </w:pPr>
            <w: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C9961F" w14:textId="77777777" w:rsidR="008C1D73" w:rsidRDefault="008C1D73" w:rsidP="004324D3">
            <w:pPr>
              <w:pStyle w:val="TAC"/>
              <w:rPr>
                <w:rFonts w:eastAsiaTheme="minorEastAsia"/>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90FB75"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0B62F7"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E05EB2" w14:textId="77777777" w:rsidR="008C1D73" w:rsidRDefault="008C1D73" w:rsidP="004324D3">
            <w:pPr>
              <w:pStyle w:val="TAC"/>
              <w:rPr>
                <w:lang w:eastAsia="zh-CN"/>
              </w:rPr>
            </w:pPr>
            <w:r>
              <w:rPr>
                <w:lang w:eastAsia="zh-CN"/>
              </w:rPr>
              <w:t>0.6</w:t>
            </w:r>
          </w:p>
        </w:tc>
      </w:tr>
      <w:tr w:rsidR="008C1D73" w14:paraId="64EBC7E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F5E4CF" w14:textId="77777777" w:rsidR="008C1D73" w:rsidRDefault="008C1D73" w:rsidP="004324D3">
            <w:pPr>
              <w:pStyle w:val="TAC"/>
              <w:rPr>
                <w:rFonts w:eastAsia="MS Mincho"/>
                <w:lang w:eastAsia="ja-JP"/>
              </w:rPr>
            </w:pPr>
            <w:r>
              <w:rPr>
                <w:rFonts w:eastAsia="MS Mincho"/>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79E22" w14:textId="77777777" w:rsidR="008C1D73" w:rsidRDefault="008C1D73" w:rsidP="004324D3">
            <w:pPr>
              <w:pStyle w:val="TAC"/>
              <w:rPr>
                <w:rFonts w:eastAsia="MS Mincho"/>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5A5C63"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971A3B" w14:textId="77777777" w:rsidR="008C1D73" w:rsidRDefault="008C1D73" w:rsidP="004324D3">
            <w:pPr>
              <w:pStyle w:val="TAC"/>
              <w:rPr>
                <w:rFonts w:eastAsia="MS Mincho"/>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D62239" w14:textId="77777777" w:rsidR="008C1D73" w:rsidRDefault="008C1D73" w:rsidP="004324D3">
            <w:pPr>
              <w:pStyle w:val="TAC"/>
              <w:rPr>
                <w:rFonts w:eastAsiaTheme="minorEastAsia"/>
                <w:lang w:eastAsia="zh-CN"/>
              </w:rPr>
            </w:pPr>
            <w:r>
              <w:rPr>
                <w:lang w:eastAsia="zh-CN"/>
              </w:rPr>
              <w:t>0.6</w:t>
            </w:r>
          </w:p>
        </w:tc>
      </w:tr>
      <w:tr w:rsidR="008C1D73" w14:paraId="3988373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61225E" w14:textId="77777777" w:rsidR="008C1D73" w:rsidRDefault="008C1D73" w:rsidP="004324D3">
            <w:pPr>
              <w:pStyle w:val="TAC"/>
            </w:pPr>
            <w:r>
              <w:rPr>
                <w:color w:val="000000"/>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703921" w14:textId="77777777" w:rsidR="008C1D73" w:rsidRDefault="008C1D73" w:rsidP="004324D3">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4C7DAE" w14:textId="77777777" w:rsidR="008C1D73" w:rsidRDefault="008C1D73" w:rsidP="004324D3">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7E5C1E" w14:textId="77777777" w:rsidR="008C1D73" w:rsidRDefault="008C1D73" w:rsidP="004324D3">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A0D7EB" w14:textId="77777777" w:rsidR="008C1D73" w:rsidRDefault="008C1D73" w:rsidP="004324D3">
            <w:pPr>
              <w:pStyle w:val="TAC"/>
              <w:rPr>
                <w:lang w:eastAsia="zh-CN"/>
              </w:rPr>
            </w:pPr>
            <w:r>
              <w:rPr>
                <w:lang w:eastAsia="zh-CN"/>
              </w:rPr>
              <w:t>N/A</w:t>
            </w:r>
          </w:p>
        </w:tc>
      </w:tr>
      <w:tr w:rsidR="008C1D73" w14:paraId="681A16A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BB7247" w14:textId="77777777" w:rsidR="008C1D73" w:rsidRPr="00084C00" w:rsidRDefault="008C1D73" w:rsidP="004324D3">
            <w:pPr>
              <w:pStyle w:val="TAC"/>
              <w:rPr>
                <w:rFonts w:eastAsia="MS Mincho"/>
                <w:lang w:eastAsia="ja-JP"/>
              </w:rPr>
            </w:pPr>
            <w:r>
              <w:rPr>
                <w:rFonts w:eastAsia="MS Mincho"/>
                <w:lang w:eastAsia="ja-JP"/>
              </w:rPr>
              <w:t>DC_1-7-20_n78</w:t>
            </w:r>
          </w:p>
          <w:p w14:paraId="671BEF33" w14:textId="77777777" w:rsidR="008C1D73" w:rsidRPr="00084C00" w:rsidRDefault="008C1D73" w:rsidP="004324D3">
            <w:pPr>
              <w:pStyle w:val="TAC"/>
              <w:rPr>
                <w:rFonts w:eastAsia="MS Mincho"/>
                <w:lang w:eastAsia="ja-JP"/>
              </w:rPr>
            </w:pPr>
            <w:r w:rsidRPr="00084C00">
              <w:rPr>
                <w:rFonts w:eastAsia="MS Mincho"/>
                <w:lang w:eastAsia="ja-JP"/>
              </w:rPr>
              <w:t>DC_1-1-7-20_n78</w:t>
            </w:r>
          </w:p>
          <w:p w14:paraId="35B45676" w14:textId="77777777" w:rsidR="008C1D73" w:rsidRDefault="008C1D73" w:rsidP="004324D3">
            <w:pPr>
              <w:pStyle w:val="TAC"/>
            </w:pPr>
            <w:r w:rsidRPr="00084C00">
              <w:rPr>
                <w:rFonts w:eastAsia="MS Mincho"/>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5CC06" w14:textId="77777777" w:rsidR="008C1D73" w:rsidRDefault="008C1D73" w:rsidP="004324D3">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50F63E" w14:textId="77777777" w:rsidR="008C1D73" w:rsidRDefault="008C1D73" w:rsidP="004324D3">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03903A" w14:textId="77777777" w:rsidR="008C1D73" w:rsidRDefault="008C1D73" w:rsidP="004324D3">
            <w:pPr>
              <w:pStyle w:val="TAC"/>
            </w:pPr>
            <w:r>
              <w:rPr>
                <w:rFonts w:eastAsia="MS Mincho"/>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C0C387" w14:textId="77777777" w:rsidR="008C1D73" w:rsidRDefault="008C1D73" w:rsidP="004324D3">
            <w:pPr>
              <w:pStyle w:val="TAC"/>
              <w:rPr>
                <w:lang w:eastAsia="zh-CN"/>
              </w:rPr>
            </w:pPr>
            <w:r>
              <w:rPr>
                <w:lang w:eastAsia="zh-CN"/>
              </w:rPr>
              <w:t>0.8</w:t>
            </w:r>
          </w:p>
        </w:tc>
      </w:tr>
      <w:tr w:rsidR="008C1D73" w14:paraId="2281CF6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BE46514" w14:textId="77777777" w:rsidR="008C1D73" w:rsidRDefault="008C1D73" w:rsidP="004324D3">
            <w:pPr>
              <w:pStyle w:val="TAC"/>
              <w:rPr>
                <w:rFonts w:eastAsia="MS Mincho"/>
                <w:lang w:eastAsia="ja-JP"/>
              </w:rPr>
            </w:pPr>
            <w:r>
              <w:rPr>
                <w:rFonts w:eastAsia="MS Mincho"/>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14068AA2" w14:textId="77777777" w:rsidR="008C1D73" w:rsidRDefault="008C1D73" w:rsidP="004324D3">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A011E9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7FED04E" w14:textId="77777777" w:rsidR="008C1D73" w:rsidRDefault="008C1D73" w:rsidP="004324D3">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58A378D" w14:textId="77777777" w:rsidR="008C1D73" w:rsidRDefault="008C1D73" w:rsidP="004324D3">
            <w:pPr>
              <w:pStyle w:val="TAC"/>
              <w:rPr>
                <w:lang w:eastAsia="zh-CN"/>
              </w:rPr>
            </w:pPr>
            <w:r>
              <w:rPr>
                <w:lang w:eastAsia="zh-CN"/>
              </w:rPr>
              <w:t>0.8</w:t>
            </w:r>
          </w:p>
        </w:tc>
      </w:tr>
      <w:tr w:rsidR="008C1D73" w14:paraId="24AB4C11"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68FE5837" w14:textId="77777777" w:rsidR="008C1D73" w:rsidRPr="00EF5447" w:rsidRDefault="008C1D73" w:rsidP="004324D3">
            <w:pPr>
              <w:pStyle w:val="TAC"/>
              <w:rPr>
                <w:rFonts w:eastAsia="MS Mincho"/>
                <w:lang w:eastAsia="ja-JP"/>
              </w:rPr>
            </w:pPr>
            <w:r w:rsidRPr="00663891">
              <w:rPr>
                <w:rFonts w:eastAsia="MS Mincho"/>
                <w:lang w:eastAsia="ja-JP"/>
              </w:rPr>
              <w:t>DC_1-7_n26-n78</w:t>
            </w:r>
          </w:p>
        </w:tc>
        <w:tc>
          <w:tcPr>
            <w:tcW w:w="1417" w:type="dxa"/>
            <w:vAlign w:val="center"/>
          </w:tcPr>
          <w:p w14:paraId="008B1FDC" w14:textId="77777777" w:rsidR="008C1D73" w:rsidRPr="00FF3453" w:rsidRDefault="008C1D73" w:rsidP="004324D3">
            <w:pPr>
              <w:pStyle w:val="TAC"/>
              <w:rPr>
                <w:lang w:eastAsia="ko-KR"/>
              </w:rPr>
            </w:pPr>
            <w:r>
              <w:rPr>
                <w:rFonts w:hint="eastAsia"/>
                <w:lang w:eastAsia="ko-KR"/>
              </w:rPr>
              <w:t>0.6</w:t>
            </w:r>
          </w:p>
        </w:tc>
        <w:tc>
          <w:tcPr>
            <w:tcW w:w="1418" w:type="dxa"/>
            <w:vAlign w:val="center"/>
          </w:tcPr>
          <w:p w14:paraId="7451E148" w14:textId="77777777" w:rsidR="008C1D73" w:rsidRDefault="008C1D73" w:rsidP="004324D3">
            <w:pPr>
              <w:pStyle w:val="TAC"/>
              <w:rPr>
                <w:lang w:eastAsia="ko-KR"/>
              </w:rPr>
            </w:pPr>
            <w:r>
              <w:rPr>
                <w:rFonts w:hint="eastAsia"/>
                <w:lang w:eastAsia="ko-KR"/>
              </w:rPr>
              <w:t>0.6</w:t>
            </w:r>
          </w:p>
        </w:tc>
        <w:tc>
          <w:tcPr>
            <w:tcW w:w="1488" w:type="dxa"/>
            <w:vAlign w:val="center"/>
          </w:tcPr>
          <w:p w14:paraId="043C875D" w14:textId="77777777" w:rsidR="008C1D73" w:rsidRPr="00FF3453" w:rsidRDefault="008C1D73" w:rsidP="004324D3">
            <w:pPr>
              <w:pStyle w:val="TAC"/>
              <w:rPr>
                <w:lang w:eastAsia="ko-KR"/>
              </w:rPr>
            </w:pPr>
            <w:r>
              <w:rPr>
                <w:rFonts w:hint="eastAsia"/>
                <w:lang w:eastAsia="ko-KR"/>
              </w:rPr>
              <w:t>0.6</w:t>
            </w:r>
          </w:p>
        </w:tc>
        <w:tc>
          <w:tcPr>
            <w:tcW w:w="1489" w:type="dxa"/>
            <w:vAlign w:val="center"/>
          </w:tcPr>
          <w:p w14:paraId="2121B1B6" w14:textId="77777777" w:rsidR="008C1D73" w:rsidRDefault="008C1D73" w:rsidP="004324D3">
            <w:pPr>
              <w:pStyle w:val="TAC"/>
              <w:rPr>
                <w:lang w:eastAsia="ko-KR"/>
              </w:rPr>
            </w:pPr>
            <w:r>
              <w:rPr>
                <w:rFonts w:hint="eastAsia"/>
                <w:lang w:eastAsia="ko-KR"/>
              </w:rPr>
              <w:t>0.8</w:t>
            </w:r>
          </w:p>
        </w:tc>
      </w:tr>
      <w:tr w:rsidR="008C1D73" w14:paraId="4FCB385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91DD73" w14:textId="77777777" w:rsidR="008C1D73" w:rsidRDefault="008C1D73" w:rsidP="004324D3">
            <w:pPr>
              <w:pStyle w:val="TAC"/>
            </w:pPr>
            <w: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9643D" w14:textId="77777777" w:rsidR="008C1D73" w:rsidRDefault="008C1D73" w:rsidP="004324D3">
            <w:pPr>
              <w:pStyle w:val="TAC"/>
              <w:rPr>
                <w:rFonts w:eastAsia="MS Mincho"/>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B73B60" w14:textId="77777777" w:rsidR="008C1D73" w:rsidRDefault="008C1D73" w:rsidP="004324D3">
            <w:pPr>
              <w:pStyle w:val="TAC"/>
              <w:rPr>
                <w:rFonts w:eastAsia="MS Mincho"/>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D82BB" w14:textId="77777777" w:rsidR="008C1D73" w:rsidRDefault="008C1D73" w:rsidP="004324D3">
            <w:pPr>
              <w:pStyle w:val="TAC"/>
              <w:rPr>
                <w:rFonts w:eastAsia="MS Mincho"/>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3D03E5" w14:textId="77777777" w:rsidR="008C1D73" w:rsidRDefault="008C1D73" w:rsidP="004324D3">
            <w:pPr>
              <w:pStyle w:val="TAC"/>
              <w:rPr>
                <w:rFonts w:eastAsia="MS Mincho"/>
                <w:lang w:eastAsia="ja-JP"/>
              </w:rPr>
            </w:pPr>
            <w:r>
              <w:rPr>
                <w:lang w:eastAsia="zh-CN"/>
              </w:rPr>
              <w:t>0.6</w:t>
            </w:r>
          </w:p>
        </w:tc>
      </w:tr>
      <w:tr w:rsidR="008C1D73" w14:paraId="4506271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3E2F43" w14:textId="77777777" w:rsidR="008C1D73" w:rsidRDefault="008C1D73" w:rsidP="004324D3">
            <w:pPr>
              <w:pStyle w:val="TAC"/>
              <w:rPr>
                <w:rFonts w:eastAsiaTheme="minorEastAsia"/>
              </w:rPr>
            </w:pPr>
            <w:r>
              <w:rPr>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A7F142" w14:textId="77777777" w:rsidR="008C1D73" w:rsidRDefault="008C1D73" w:rsidP="004324D3">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DF5B99"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9E8A1" w14:textId="77777777" w:rsidR="008C1D73" w:rsidRDefault="008C1D73" w:rsidP="004324D3">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EE3F7A" w14:textId="77777777" w:rsidR="008C1D73" w:rsidRDefault="008C1D73" w:rsidP="004324D3">
            <w:pPr>
              <w:pStyle w:val="TAC"/>
              <w:rPr>
                <w:lang w:eastAsia="zh-CN"/>
              </w:rPr>
            </w:pPr>
            <w:r>
              <w:rPr>
                <w:lang w:eastAsia="zh-CN"/>
              </w:rPr>
              <w:t>0.6</w:t>
            </w:r>
          </w:p>
        </w:tc>
      </w:tr>
      <w:tr w:rsidR="008C1D73" w14:paraId="739FDF3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16ECFC" w14:textId="77777777" w:rsidR="008C1D73" w:rsidRDefault="008C1D73" w:rsidP="004324D3">
            <w:pPr>
              <w:pStyle w:val="TAC"/>
            </w:pPr>
            <w:r>
              <w:rPr>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8E3F89" w14:textId="77777777" w:rsidR="008C1D73" w:rsidRDefault="008C1D73" w:rsidP="004324D3">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28494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8F1E54"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8B3C95" w14:textId="77777777" w:rsidR="008C1D73" w:rsidRDefault="008C1D73" w:rsidP="004324D3">
            <w:pPr>
              <w:pStyle w:val="TAC"/>
              <w:rPr>
                <w:lang w:eastAsia="zh-CN"/>
              </w:rPr>
            </w:pPr>
            <w:r>
              <w:rPr>
                <w:lang w:eastAsia="zh-CN"/>
              </w:rPr>
              <w:t>0.6</w:t>
            </w:r>
          </w:p>
        </w:tc>
      </w:tr>
      <w:tr w:rsidR="008C1D73" w14:paraId="5214D1B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433EEF" w14:textId="77777777" w:rsidR="008C1D73" w:rsidRDefault="008C1D73" w:rsidP="004324D3">
            <w:pPr>
              <w:pStyle w:val="TAC"/>
              <w:rPr>
                <w:lang w:eastAsia="zh-CN"/>
              </w:rPr>
            </w:pPr>
            <w:r>
              <w:rPr>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49D23DB3"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195E4EE"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E7C3D54"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F498234" w14:textId="77777777" w:rsidR="008C1D73" w:rsidRDefault="008C1D73" w:rsidP="004324D3">
            <w:pPr>
              <w:pStyle w:val="TAC"/>
              <w:rPr>
                <w:lang w:eastAsia="zh-CN"/>
              </w:rPr>
            </w:pPr>
            <w:r>
              <w:rPr>
                <w:lang w:eastAsia="zh-CN"/>
              </w:rPr>
              <w:t>0.6</w:t>
            </w:r>
          </w:p>
        </w:tc>
      </w:tr>
      <w:tr w:rsidR="008C1D73" w14:paraId="37E11DA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BD541D" w14:textId="77777777" w:rsidR="008C1D73" w:rsidRDefault="008C1D73" w:rsidP="004324D3">
            <w:pPr>
              <w:pStyle w:val="TAC"/>
              <w:rPr>
                <w:lang w:eastAsia="zh-CN"/>
              </w:rPr>
            </w:pPr>
            <w:r>
              <w:rPr>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115083BA"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8DA29F8" w14:textId="77777777" w:rsidR="008C1D73" w:rsidRDefault="008C1D73" w:rsidP="004324D3">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44890029"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6D80267" w14:textId="77777777" w:rsidR="008C1D73" w:rsidRDefault="008C1D73" w:rsidP="004324D3">
            <w:pPr>
              <w:pStyle w:val="TAC"/>
              <w:rPr>
                <w:lang w:eastAsia="zh-CN"/>
              </w:rPr>
            </w:pPr>
            <w:r>
              <w:rPr>
                <w:lang w:eastAsia="zh-CN"/>
              </w:rPr>
              <w:t>N/A</w:t>
            </w:r>
          </w:p>
        </w:tc>
      </w:tr>
      <w:tr w:rsidR="008C1D73" w14:paraId="7944300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3A9F20" w14:textId="77777777" w:rsidR="008C1D73" w:rsidRDefault="008C1D73" w:rsidP="004324D3">
            <w:pPr>
              <w:pStyle w:val="TAC"/>
            </w:pPr>
            <w:r>
              <w:rPr>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F76F36" w14:textId="77777777" w:rsidR="008C1D73" w:rsidRDefault="008C1D73" w:rsidP="004324D3">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722344"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BFA778" w14:textId="77777777" w:rsidR="008C1D73" w:rsidRDefault="008C1D73" w:rsidP="004324D3">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88702C" w14:textId="77777777" w:rsidR="008C1D73" w:rsidRDefault="008C1D73" w:rsidP="004324D3">
            <w:pPr>
              <w:pStyle w:val="TAC"/>
              <w:rPr>
                <w:lang w:eastAsia="zh-CN"/>
              </w:rPr>
            </w:pPr>
            <w:r>
              <w:rPr>
                <w:lang w:eastAsia="zh-CN"/>
              </w:rPr>
              <w:t>0.9</w:t>
            </w:r>
          </w:p>
        </w:tc>
      </w:tr>
      <w:tr w:rsidR="008C1D73" w14:paraId="6EFB633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F494C1" w14:textId="77777777" w:rsidR="008C1D73" w:rsidRDefault="008C1D73" w:rsidP="004324D3">
            <w:pPr>
              <w:pStyle w:val="TAC"/>
            </w:pPr>
            <w:r>
              <w:rPr>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B79C5" w14:textId="77777777" w:rsidR="008C1D73" w:rsidRDefault="008C1D73" w:rsidP="004324D3">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7B434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CFA911" w14:textId="77777777" w:rsidR="008C1D73" w:rsidRDefault="008C1D73" w:rsidP="004324D3">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95E191" w14:textId="77777777" w:rsidR="008C1D73" w:rsidRDefault="008C1D73" w:rsidP="004324D3">
            <w:pPr>
              <w:pStyle w:val="TAC"/>
              <w:rPr>
                <w:lang w:eastAsia="zh-CN"/>
              </w:rPr>
            </w:pPr>
            <w:r>
              <w:rPr>
                <w:lang w:eastAsia="zh-CN"/>
              </w:rPr>
              <w:t>0.8</w:t>
            </w:r>
          </w:p>
        </w:tc>
      </w:tr>
      <w:tr w:rsidR="008C1D73" w14:paraId="04557CD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19682E" w14:textId="77777777" w:rsidR="008C1D73" w:rsidRDefault="008C1D73" w:rsidP="004324D3">
            <w:pPr>
              <w:pStyle w:val="TAC"/>
            </w:pPr>
            <w:r>
              <w:rPr>
                <w:rFonts w:eastAsia="Malgun Gothic"/>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BE7FA9" w14:textId="77777777" w:rsidR="008C1D73" w:rsidRDefault="008C1D73" w:rsidP="004324D3">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342CCB"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A73CA4" w14:textId="77777777" w:rsidR="008C1D73" w:rsidRDefault="008C1D73" w:rsidP="004324D3">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E31B3" w14:textId="77777777" w:rsidR="008C1D73" w:rsidRDefault="008C1D73" w:rsidP="004324D3">
            <w:pPr>
              <w:pStyle w:val="TAC"/>
              <w:rPr>
                <w:lang w:eastAsia="ja-JP"/>
              </w:rPr>
            </w:pPr>
            <w:r>
              <w:rPr>
                <w:lang w:eastAsia="zh-CN"/>
              </w:rPr>
              <w:t>0.8</w:t>
            </w:r>
          </w:p>
        </w:tc>
      </w:tr>
      <w:tr w:rsidR="008C1D73" w14:paraId="7EC4551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A40625" w14:textId="77777777" w:rsidR="008C1D73" w:rsidRDefault="008C1D73" w:rsidP="004324D3">
            <w:pPr>
              <w:pStyle w:val="TAC"/>
            </w:pPr>
            <w:r>
              <w:t>DC_1-7-32_n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8CADCE" w14:textId="77777777" w:rsidR="008C1D73" w:rsidRDefault="008C1D73" w:rsidP="004324D3">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F4950D"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206C5B4" w14:textId="77777777" w:rsidR="008C1D73" w:rsidRDefault="008C1D73" w:rsidP="004324D3">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DB43CA" w14:textId="77777777" w:rsidR="008C1D73" w:rsidRDefault="008C1D73" w:rsidP="004324D3">
            <w:pPr>
              <w:pStyle w:val="TAC"/>
              <w:rPr>
                <w:rFonts w:eastAsiaTheme="minorEastAsia"/>
                <w:lang w:eastAsia="zh-CN"/>
              </w:rPr>
            </w:pPr>
            <w:r>
              <w:rPr>
                <w:lang w:eastAsia="zh-CN"/>
              </w:rPr>
              <w:t>0.6</w:t>
            </w:r>
          </w:p>
        </w:tc>
      </w:tr>
      <w:tr w:rsidR="008C1D73" w14:paraId="02DA1F8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01B38A" w14:textId="77777777" w:rsidR="008C1D73" w:rsidRDefault="008C1D73" w:rsidP="004324D3">
            <w:pPr>
              <w:pStyle w:val="TAC"/>
            </w:pPr>
            <w: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1A0F4" w14:textId="77777777" w:rsidR="008C1D73" w:rsidRDefault="008C1D73" w:rsidP="004324D3">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989917" w14:textId="77777777" w:rsidR="008C1D73" w:rsidRDefault="008C1D73" w:rsidP="004324D3">
            <w:pPr>
              <w:pStyle w:val="TAC"/>
              <w:rPr>
                <w:rFonts w:eastAsiaTheme="minorEastAsia"/>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7435E922" w14:textId="77777777" w:rsidR="008C1D73" w:rsidRDefault="008C1D73" w:rsidP="004324D3">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3DBF20" w14:textId="77777777" w:rsidR="008C1D73" w:rsidRDefault="008C1D73" w:rsidP="004324D3">
            <w:pPr>
              <w:pStyle w:val="TAC"/>
              <w:rPr>
                <w:rFonts w:eastAsiaTheme="minorEastAsia"/>
                <w:lang w:eastAsia="zh-CN"/>
              </w:rPr>
            </w:pPr>
            <w:r>
              <w:rPr>
                <w:lang w:eastAsia="zh-CN"/>
              </w:rPr>
              <w:t>0.6</w:t>
            </w:r>
          </w:p>
        </w:tc>
      </w:tr>
      <w:tr w:rsidR="008C1D73" w14:paraId="6388F7F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F8E713" w14:textId="77777777" w:rsidR="008C1D73" w:rsidRDefault="008C1D73" w:rsidP="004324D3">
            <w:pPr>
              <w:pStyle w:val="TAC"/>
            </w:pPr>
            <w: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573A2" w14:textId="77777777" w:rsidR="008C1D73" w:rsidRDefault="008C1D73" w:rsidP="004324D3">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1F35F"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D1252CA" w14:textId="77777777" w:rsidR="008C1D73" w:rsidRDefault="008C1D73" w:rsidP="004324D3">
            <w:pPr>
              <w:pStyle w:val="TAC"/>
              <w:rPr>
                <w:rFonts w:eastAsia="Malgun Gothic"/>
                <w:lang w:eastAsia="ko-KR"/>
              </w:rPr>
            </w:pPr>
            <w:r w:rsidRPr="00920D03">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FEC99A" w14:textId="77777777" w:rsidR="008C1D73" w:rsidRDefault="008C1D73" w:rsidP="004324D3">
            <w:pPr>
              <w:pStyle w:val="TAC"/>
              <w:rPr>
                <w:rFonts w:eastAsiaTheme="minorEastAsia"/>
                <w:lang w:eastAsia="zh-CN"/>
              </w:rPr>
            </w:pPr>
            <w:r>
              <w:rPr>
                <w:lang w:eastAsia="zh-CN"/>
              </w:rPr>
              <w:t>0.7</w:t>
            </w:r>
          </w:p>
        </w:tc>
      </w:tr>
      <w:tr w:rsidR="008C1D73" w:rsidRPr="00FA1E0B" w14:paraId="17D1BA9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89D31C5" w14:textId="77777777" w:rsidR="008C1D73" w:rsidRDefault="008C1D73" w:rsidP="004324D3">
            <w:pPr>
              <w:pStyle w:val="TAC"/>
              <w:rPr>
                <w:rFonts w:cs="Arial"/>
              </w:rPr>
            </w:pPr>
            <w:r w:rsidRPr="00470EA5">
              <w:rPr>
                <w:rFonts w:cs="Arial"/>
              </w:rPr>
              <w:t>DC_1-7_n40-n77</w:t>
            </w:r>
          </w:p>
          <w:p w14:paraId="618B1C25" w14:textId="77777777" w:rsidR="008C1D73" w:rsidRDefault="008C1D73" w:rsidP="004324D3">
            <w:pPr>
              <w:pStyle w:val="TAC"/>
              <w:rPr>
                <w:rFonts w:cs="Arial"/>
              </w:rPr>
            </w:pPr>
            <w:r>
              <w:rPr>
                <w:rFonts w:cs="Arial"/>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30C39F85" w14:textId="77777777" w:rsidR="008C1D73" w:rsidRDefault="008C1D73" w:rsidP="004324D3">
            <w:pPr>
              <w:pStyle w:val="TAC"/>
              <w:rPr>
                <w:rFonts w:cs="Arial"/>
                <w:lang w:eastAsia="zh-CN"/>
              </w:rPr>
            </w:pPr>
            <w:r w:rsidRPr="00470EA5">
              <w:rPr>
                <w:rFonts w:eastAsiaTheme="minorEastAsia"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BCB7041" w14:textId="77777777" w:rsidR="008C1D73" w:rsidRPr="00FA1E0B" w:rsidRDefault="008C1D73" w:rsidP="004324D3">
            <w:pPr>
              <w:pStyle w:val="TAC"/>
              <w:rPr>
                <w:rFonts w:cs="Arial"/>
                <w:lang w:eastAsia="zh-CN"/>
              </w:rPr>
            </w:pPr>
            <w:r w:rsidRPr="00470EA5">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69E5DA2" w14:textId="77777777" w:rsidR="008C1D73" w:rsidRDefault="008C1D73" w:rsidP="004324D3">
            <w:pPr>
              <w:pStyle w:val="TAC"/>
              <w:rPr>
                <w:rFonts w:cs="Arial"/>
                <w:lang w:eastAsia="zh-CN"/>
              </w:rPr>
            </w:pPr>
            <w:r w:rsidRPr="00470EA5">
              <w:rPr>
                <w:rFonts w:cs="Arial"/>
                <w:lang w:eastAsia="zh-CN"/>
              </w:rPr>
              <w:t>0</w:t>
            </w:r>
            <w:r w:rsidRPr="00470EA5">
              <w:rPr>
                <w:rFonts w:eastAsiaTheme="minorEastAsia"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47AD889" w14:textId="77777777" w:rsidR="008C1D73" w:rsidRPr="00FA1E0B" w:rsidRDefault="008C1D73" w:rsidP="004324D3">
            <w:pPr>
              <w:pStyle w:val="TAC"/>
              <w:rPr>
                <w:rFonts w:cs="Arial"/>
                <w:lang w:eastAsia="zh-CN"/>
              </w:rPr>
            </w:pPr>
            <w:r w:rsidRPr="00470EA5">
              <w:rPr>
                <w:rFonts w:cs="Arial"/>
                <w:lang w:eastAsia="zh-CN"/>
              </w:rPr>
              <w:t>0.</w:t>
            </w:r>
            <w:r w:rsidRPr="00470EA5">
              <w:rPr>
                <w:rFonts w:eastAsiaTheme="minorEastAsia" w:cs="Arial"/>
                <w:lang w:eastAsia="zh-CN"/>
              </w:rPr>
              <w:t>8</w:t>
            </w:r>
          </w:p>
        </w:tc>
      </w:tr>
      <w:tr w:rsidR="008C1D73" w:rsidRPr="00470EA5" w14:paraId="529D488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EFFCE2" w14:textId="77777777" w:rsidR="008C1D73" w:rsidRPr="00470EA5" w:rsidRDefault="008C1D73" w:rsidP="004324D3">
            <w:pPr>
              <w:pStyle w:val="TAC"/>
              <w:rPr>
                <w:rFonts w:cs="Arial"/>
              </w:rPr>
            </w:pPr>
            <w:r w:rsidRPr="0090485F">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08C555A1" w14:textId="77777777" w:rsidR="008C1D73" w:rsidRPr="00470EA5" w:rsidRDefault="008C1D73" w:rsidP="004324D3">
            <w:pPr>
              <w:pStyle w:val="TAC"/>
              <w:rPr>
                <w:rFonts w:cs="Arial"/>
                <w:lang w:eastAsia="zh-CN"/>
              </w:rPr>
            </w:pPr>
            <w:r w:rsidRPr="00470EA5">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572A7B4" w14:textId="77777777" w:rsidR="008C1D73" w:rsidRPr="00470EA5" w:rsidRDefault="008C1D73" w:rsidP="004324D3">
            <w:pPr>
              <w:pStyle w:val="TAC"/>
              <w:rPr>
                <w:rFonts w:cs="Arial"/>
                <w:lang w:eastAsia="zh-CN"/>
              </w:rPr>
            </w:pPr>
            <w:r w:rsidRPr="00470EA5">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A98704A" w14:textId="77777777" w:rsidR="008C1D73" w:rsidRPr="00470EA5" w:rsidRDefault="008C1D73" w:rsidP="004324D3">
            <w:pPr>
              <w:pStyle w:val="TAC"/>
              <w:rPr>
                <w:rFonts w:cs="Arial"/>
                <w:lang w:eastAsia="zh-CN"/>
              </w:rPr>
            </w:pPr>
            <w:r w:rsidRPr="00470EA5">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518C728" w14:textId="77777777" w:rsidR="008C1D73" w:rsidRPr="00470EA5" w:rsidRDefault="008C1D73" w:rsidP="004324D3">
            <w:pPr>
              <w:pStyle w:val="TAC"/>
              <w:rPr>
                <w:rFonts w:cs="Arial"/>
                <w:lang w:eastAsia="zh-CN"/>
              </w:rPr>
            </w:pPr>
            <w:r w:rsidRPr="00470EA5">
              <w:rPr>
                <w:rFonts w:cs="Arial"/>
                <w:lang w:eastAsia="zh-CN"/>
              </w:rPr>
              <w:t>0.</w:t>
            </w:r>
            <w:r>
              <w:rPr>
                <w:rFonts w:cs="Arial"/>
                <w:lang w:eastAsia="zh-CN"/>
              </w:rPr>
              <w:t>5</w:t>
            </w:r>
          </w:p>
        </w:tc>
      </w:tr>
      <w:tr w:rsidR="008C1D73" w14:paraId="4576DC7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F4851C" w14:textId="77777777" w:rsidR="008C1D73" w:rsidRDefault="008C1D73" w:rsidP="004324D3">
            <w:pPr>
              <w:pStyle w:val="TAC"/>
            </w:pPr>
            <w:r>
              <w:rPr>
                <w:rFonts w:cs="Arial"/>
                <w:color w:val="000000"/>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A37F1B" w14:textId="77777777" w:rsidR="008C1D73" w:rsidRDefault="008C1D73" w:rsidP="004324D3">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244FF312" w14:textId="77777777" w:rsidR="008C1D73" w:rsidRDefault="008C1D73" w:rsidP="004324D3">
            <w:pPr>
              <w:pStyle w:val="TAC"/>
              <w:rPr>
                <w:rFonts w:eastAsiaTheme="minorEastAsia"/>
                <w:lang w:eastAsia="zh-CN"/>
              </w:rPr>
            </w:pPr>
            <w:r w:rsidRPr="0050479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A2CBF39" w14:textId="77777777" w:rsidR="008C1D73" w:rsidRDefault="008C1D73" w:rsidP="004324D3">
            <w:pPr>
              <w:pStyle w:val="TAC"/>
              <w:rPr>
                <w:rFonts w:eastAsia="Malgun Gothic"/>
                <w:lang w:eastAsia="ko-KR"/>
              </w:rPr>
            </w:pPr>
            <w:r w:rsidRPr="0050479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B0C4B4" w14:textId="77777777" w:rsidR="008C1D73" w:rsidRDefault="008C1D73" w:rsidP="004324D3">
            <w:pPr>
              <w:pStyle w:val="TAC"/>
              <w:rPr>
                <w:rFonts w:eastAsiaTheme="minorEastAsia"/>
                <w:lang w:eastAsia="zh-CN"/>
              </w:rPr>
            </w:pPr>
            <w:r>
              <w:rPr>
                <w:lang w:eastAsia="zh-CN"/>
              </w:rPr>
              <w:t>0.6</w:t>
            </w:r>
          </w:p>
        </w:tc>
      </w:tr>
      <w:tr w:rsidR="008C1D73" w14:paraId="6F49B54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F3DDF2" w14:textId="77777777" w:rsidR="008C1D73" w:rsidRDefault="008C1D73" w:rsidP="004324D3">
            <w:pPr>
              <w:pStyle w:val="TAC"/>
            </w:pPr>
            <w:r>
              <w:rPr>
                <w:rFonts w:cs="Arial"/>
                <w:color w:val="000000"/>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699A1" w14:textId="77777777" w:rsidR="008C1D73" w:rsidRDefault="008C1D73" w:rsidP="004324D3">
            <w:pPr>
              <w:pStyle w:val="TAC"/>
              <w:rPr>
                <w:rFonts w:eastAsia="Malgun Gothic"/>
                <w:lang w:eastAsia="ko-KR"/>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0D909420" w14:textId="77777777" w:rsidR="008C1D73" w:rsidRDefault="008C1D73" w:rsidP="004324D3">
            <w:pPr>
              <w:pStyle w:val="TAC"/>
              <w:rPr>
                <w:rFonts w:eastAsiaTheme="minorEastAsia"/>
                <w:lang w:eastAsia="zh-CN"/>
              </w:rPr>
            </w:pPr>
            <w:r w:rsidRPr="0050479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7E8F52E8" w14:textId="77777777" w:rsidR="008C1D73" w:rsidRDefault="008C1D73" w:rsidP="004324D3">
            <w:pPr>
              <w:pStyle w:val="TAC"/>
              <w:rPr>
                <w:rFonts w:eastAsia="Malgun Gothic"/>
                <w:lang w:eastAsia="ko-KR"/>
              </w:rPr>
            </w:pPr>
            <w:r w:rsidRPr="0050479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6C92D4" w14:textId="77777777" w:rsidR="008C1D73" w:rsidRDefault="008C1D73" w:rsidP="004324D3">
            <w:pPr>
              <w:pStyle w:val="TAC"/>
              <w:rPr>
                <w:rFonts w:eastAsiaTheme="minorEastAsia"/>
                <w:lang w:eastAsia="zh-CN"/>
              </w:rPr>
            </w:pPr>
            <w:r>
              <w:rPr>
                <w:lang w:eastAsia="zh-CN"/>
              </w:rPr>
              <w:t>0.8</w:t>
            </w:r>
          </w:p>
        </w:tc>
      </w:tr>
      <w:tr w:rsidR="008C1D73" w14:paraId="73BE5F8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BCD5C2" w14:textId="77777777" w:rsidR="008C1D73" w:rsidRDefault="008C1D73" w:rsidP="004324D3">
            <w:pPr>
              <w:pStyle w:val="TAC"/>
            </w:pPr>
            <w:r>
              <w:rPr>
                <w:rFonts w:cs="Arial"/>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6179AC" w14:textId="77777777" w:rsidR="008C1D73" w:rsidRDefault="008C1D73" w:rsidP="004324D3">
            <w:pPr>
              <w:pStyle w:val="TAC"/>
              <w:rPr>
                <w:rFonts w:eastAsia="Malgun Gothic"/>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85A19D"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95CD9D" w14:textId="77777777" w:rsidR="008C1D73" w:rsidRDefault="008C1D73" w:rsidP="004324D3">
            <w:pPr>
              <w:pStyle w:val="TAC"/>
              <w:rPr>
                <w:rFonts w:eastAsia="Malgun Gothic"/>
                <w:lang w:eastAsia="ko-KR"/>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FDE81C" w14:textId="77777777" w:rsidR="008C1D73" w:rsidRDefault="008C1D73" w:rsidP="004324D3">
            <w:pPr>
              <w:pStyle w:val="TAC"/>
              <w:rPr>
                <w:rFonts w:eastAsiaTheme="minorEastAsia"/>
                <w:lang w:eastAsia="zh-CN"/>
              </w:rPr>
            </w:pPr>
            <w:r>
              <w:rPr>
                <w:lang w:eastAsia="zh-CN"/>
              </w:rPr>
              <w:t>0.8</w:t>
            </w:r>
          </w:p>
        </w:tc>
      </w:tr>
      <w:tr w:rsidR="008C1D73" w14:paraId="31B6445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6474D8" w14:textId="77777777" w:rsidR="008C1D73" w:rsidRDefault="008C1D73" w:rsidP="004324D3">
            <w:pPr>
              <w:pStyle w:val="TAC"/>
            </w:pPr>
            <w: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E36D64" w14:textId="77777777" w:rsidR="008C1D73" w:rsidRDefault="008C1D73" w:rsidP="004324D3">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28E876E3" w14:textId="77777777" w:rsidR="008C1D73" w:rsidRDefault="008C1D73" w:rsidP="004324D3">
            <w:pPr>
              <w:pStyle w:val="TAC"/>
              <w:rPr>
                <w:rFonts w:eastAsiaTheme="minorEastAsia"/>
                <w:lang w:eastAsia="zh-CN"/>
              </w:rPr>
            </w:pPr>
            <w:r w:rsidRPr="006C262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7925A8F8" w14:textId="77777777" w:rsidR="008C1D73" w:rsidRDefault="008C1D73" w:rsidP="004324D3">
            <w:pPr>
              <w:pStyle w:val="TAC"/>
              <w:rPr>
                <w:rFonts w:eastAsia="Malgun Gothic"/>
                <w:lang w:eastAsia="ko-KR"/>
              </w:rPr>
            </w:pPr>
            <w:r w:rsidRPr="006C262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D02F60" w14:textId="77777777" w:rsidR="008C1D73" w:rsidRDefault="008C1D73" w:rsidP="004324D3">
            <w:pPr>
              <w:pStyle w:val="TAC"/>
              <w:rPr>
                <w:rFonts w:eastAsiaTheme="minorEastAsia"/>
                <w:lang w:eastAsia="zh-CN"/>
              </w:rPr>
            </w:pPr>
            <w:r>
              <w:rPr>
                <w:lang w:eastAsia="zh-CN"/>
              </w:rPr>
              <w:t>0.5</w:t>
            </w:r>
          </w:p>
        </w:tc>
      </w:tr>
      <w:tr w:rsidR="008C1D73" w14:paraId="512669A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6804D0" w14:textId="77777777" w:rsidR="008C1D73" w:rsidRDefault="008C1D73" w:rsidP="004324D3">
            <w:pPr>
              <w:pStyle w:val="TAC"/>
            </w:pPr>
            <w:r>
              <w:rPr>
                <w:rFonts w:cs="Arial"/>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8D5F2E" w14:textId="77777777" w:rsidR="008C1D73" w:rsidRDefault="008C1D73" w:rsidP="004324D3">
            <w:pPr>
              <w:pStyle w:val="TAC"/>
              <w:rPr>
                <w:rFonts w:eastAsia="Malgun Gothic"/>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0F89235B" w14:textId="77777777" w:rsidR="008C1D73" w:rsidRDefault="008C1D73" w:rsidP="004324D3">
            <w:pPr>
              <w:pStyle w:val="TAC"/>
              <w:rPr>
                <w:rFonts w:eastAsiaTheme="minorEastAsia"/>
                <w:lang w:eastAsia="zh-CN"/>
              </w:rPr>
            </w:pPr>
            <w:r w:rsidRPr="006C2624">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B1E2404" w14:textId="77777777" w:rsidR="008C1D73" w:rsidRDefault="008C1D73" w:rsidP="004324D3">
            <w:pPr>
              <w:pStyle w:val="TAC"/>
              <w:rPr>
                <w:rFonts w:eastAsia="Malgun Gothic"/>
                <w:lang w:eastAsia="ko-KR"/>
              </w:rPr>
            </w:pPr>
            <w:r w:rsidRPr="006C262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586BA4" w14:textId="77777777" w:rsidR="008C1D73" w:rsidRDefault="008C1D73" w:rsidP="004324D3">
            <w:pPr>
              <w:pStyle w:val="TAC"/>
              <w:rPr>
                <w:rFonts w:eastAsiaTheme="minorEastAsia"/>
                <w:lang w:eastAsia="zh-CN"/>
              </w:rPr>
            </w:pPr>
            <w:r>
              <w:rPr>
                <w:lang w:eastAsia="zh-CN"/>
              </w:rPr>
              <w:t>0.6</w:t>
            </w:r>
          </w:p>
        </w:tc>
      </w:tr>
      <w:tr w:rsidR="008C1D73" w14:paraId="6687D7B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AF842E" w14:textId="77777777" w:rsidR="008C1D73" w:rsidRDefault="008C1D73" w:rsidP="004324D3">
            <w:pPr>
              <w:pStyle w:val="TAC"/>
            </w:pPr>
            <w:r>
              <w:t>DC_</w:t>
            </w:r>
            <w:r>
              <w:rPr>
                <w:lang w:eastAsia="ja-JP"/>
              </w:rPr>
              <w:t>1-7</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6EBD1D" w14:textId="77777777" w:rsidR="008C1D73" w:rsidRDefault="008C1D73" w:rsidP="004324D3">
            <w:pPr>
              <w:pStyle w:val="TAC"/>
              <w:rPr>
                <w:rFonts w:eastAsia="Malgun Gothic"/>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59EAA9"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8C293E" w14:textId="77777777" w:rsidR="008C1D73" w:rsidRDefault="008C1D73" w:rsidP="004324D3">
            <w:pPr>
              <w:pStyle w:val="TAC"/>
              <w:rPr>
                <w:rFonts w:eastAsia="Malgun Gothic"/>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16ECD1" w14:textId="77777777" w:rsidR="008C1D73" w:rsidRDefault="008C1D73" w:rsidP="004324D3">
            <w:pPr>
              <w:pStyle w:val="TAC"/>
              <w:rPr>
                <w:rFonts w:eastAsia="Malgun Gothic"/>
                <w:lang w:eastAsia="ko-KR"/>
              </w:rPr>
            </w:pPr>
            <w:r>
              <w:rPr>
                <w:lang w:eastAsia="zh-CN"/>
              </w:rPr>
              <w:t>0.8</w:t>
            </w:r>
            <w:r>
              <w:rPr>
                <w:vertAlign w:val="superscript"/>
                <w:lang w:eastAsia="zh-CN"/>
              </w:rPr>
              <w:t>9</w:t>
            </w:r>
          </w:p>
        </w:tc>
      </w:tr>
      <w:tr w:rsidR="008C1D73" w14:paraId="28C788D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6BF78E" w14:textId="77777777" w:rsidR="008C1D73" w:rsidRDefault="008C1D73" w:rsidP="004324D3">
            <w:pPr>
              <w:pStyle w:val="TAC"/>
            </w:pPr>
            <w:r>
              <w:t>DC_1-7_n40-n78</w:t>
            </w:r>
          </w:p>
          <w:p w14:paraId="3D04B52A" w14:textId="77777777" w:rsidR="008C1D73" w:rsidRDefault="008C1D73" w:rsidP="004324D3">
            <w:pPr>
              <w:pStyle w:val="TAC"/>
              <w:rPr>
                <w:rFonts w:eastAsiaTheme="minorEastAsia"/>
              </w:rPr>
            </w:pPr>
            <w:r>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A6D708" w14:textId="77777777" w:rsidR="008C1D73" w:rsidRDefault="008C1D73" w:rsidP="004324D3">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9458C0"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1D878E" w14:textId="77777777" w:rsidR="008C1D73" w:rsidRDefault="008C1D73" w:rsidP="004324D3">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62934" w14:textId="77777777" w:rsidR="008C1D73" w:rsidRDefault="008C1D73" w:rsidP="004324D3">
            <w:pPr>
              <w:pStyle w:val="TAC"/>
              <w:rPr>
                <w:rFonts w:eastAsiaTheme="minorEastAsia"/>
                <w:lang w:eastAsia="zh-CN"/>
              </w:rPr>
            </w:pPr>
            <w:r>
              <w:rPr>
                <w:lang w:eastAsia="zh-CN"/>
              </w:rPr>
              <w:t>0.8</w:t>
            </w:r>
          </w:p>
        </w:tc>
      </w:tr>
      <w:tr w:rsidR="008C1D73" w14:paraId="146569A8"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09D91E29" w14:textId="77777777" w:rsidR="008C1D73" w:rsidRPr="00EF5447" w:rsidRDefault="008C1D73" w:rsidP="004324D3">
            <w:pPr>
              <w:pStyle w:val="TAC"/>
            </w:pPr>
            <w:r w:rsidRPr="002F0398">
              <w:t>DC_1-7_n75-n78</w:t>
            </w:r>
          </w:p>
        </w:tc>
        <w:tc>
          <w:tcPr>
            <w:tcW w:w="1417" w:type="dxa"/>
            <w:vAlign w:val="center"/>
          </w:tcPr>
          <w:p w14:paraId="6966C902" w14:textId="77777777" w:rsidR="008C1D73" w:rsidRDefault="008C1D73" w:rsidP="004324D3">
            <w:pPr>
              <w:pStyle w:val="TAC"/>
              <w:rPr>
                <w:lang w:eastAsia="ko-KR"/>
              </w:rPr>
            </w:pPr>
            <w:r>
              <w:rPr>
                <w:rFonts w:hint="eastAsia"/>
                <w:lang w:eastAsia="ko-KR"/>
              </w:rPr>
              <w:t>0.2</w:t>
            </w:r>
          </w:p>
        </w:tc>
        <w:tc>
          <w:tcPr>
            <w:tcW w:w="1418" w:type="dxa"/>
            <w:vAlign w:val="center"/>
          </w:tcPr>
          <w:p w14:paraId="273A41D2" w14:textId="77777777" w:rsidR="008C1D73" w:rsidRDefault="008C1D73" w:rsidP="004324D3">
            <w:pPr>
              <w:pStyle w:val="TAC"/>
              <w:rPr>
                <w:lang w:eastAsia="ko-KR"/>
              </w:rPr>
            </w:pPr>
            <w:r>
              <w:rPr>
                <w:rFonts w:hint="eastAsia"/>
                <w:lang w:eastAsia="ko-KR"/>
              </w:rPr>
              <w:t>0.2</w:t>
            </w:r>
          </w:p>
        </w:tc>
        <w:tc>
          <w:tcPr>
            <w:tcW w:w="1488" w:type="dxa"/>
            <w:vAlign w:val="center"/>
          </w:tcPr>
          <w:p w14:paraId="00FBE4F1" w14:textId="77777777" w:rsidR="008C1D73" w:rsidRPr="00EF5447" w:rsidRDefault="008C1D73" w:rsidP="004324D3">
            <w:pPr>
              <w:pStyle w:val="TAC"/>
              <w:rPr>
                <w:rFonts w:eastAsia="Malgun Gothic" w:cs="Arial"/>
                <w:szCs w:val="18"/>
                <w:lang w:eastAsia="ko-KR"/>
              </w:rPr>
            </w:pPr>
            <w:r>
              <w:rPr>
                <w:rFonts w:eastAsia="Malgun Gothic" w:cs="Arial"/>
                <w:szCs w:val="18"/>
                <w:lang w:eastAsia="ko-KR"/>
              </w:rPr>
              <w:t>N/A</w:t>
            </w:r>
          </w:p>
        </w:tc>
        <w:tc>
          <w:tcPr>
            <w:tcW w:w="1489" w:type="dxa"/>
            <w:vAlign w:val="center"/>
          </w:tcPr>
          <w:p w14:paraId="5A8AA83F" w14:textId="77777777" w:rsidR="008C1D73" w:rsidRDefault="008C1D73" w:rsidP="004324D3">
            <w:pPr>
              <w:pStyle w:val="TAC"/>
              <w:rPr>
                <w:lang w:eastAsia="ko-KR"/>
              </w:rPr>
            </w:pPr>
            <w:r>
              <w:rPr>
                <w:rFonts w:hint="eastAsia"/>
                <w:lang w:eastAsia="ko-KR"/>
              </w:rPr>
              <w:t>0.5</w:t>
            </w:r>
          </w:p>
        </w:tc>
      </w:tr>
      <w:tr w:rsidR="008C1D73" w14:paraId="137CE85D"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1931F23" w14:textId="77777777" w:rsidR="008C1D73" w:rsidRPr="002F0398" w:rsidRDefault="008C1D73" w:rsidP="004324D3">
            <w:pPr>
              <w:pStyle w:val="TAC"/>
            </w:pPr>
            <w:r w:rsidRPr="002F0398">
              <w:t>DC_1-7_n</w:t>
            </w:r>
            <w:r>
              <w:t>78</w:t>
            </w:r>
            <w:r w:rsidRPr="002F0398">
              <w:t>-n</w:t>
            </w:r>
            <w:r>
              <w:t>105</w:t>
            </w:r>
          </w:p>
        </w:tc>
        <w:tc>
          <w:tcPr>
            <w:tcW w:w="1417" w:type="dxa"/>
            <w:vAlign w:val="center"/>
          </w:tcPr>
          <w:p w14:paraId="541E31AB" w14:textId="77777777" w:rsidR="008C1D73" w:rsidRDefault="008C1D73" w:rsidP="004324D3">
            <w:pPr>
              <w:pStyle w:val="TAC"/>
            </w:pPr>
            <w:r>
              <w:rPr>
                <w:rFonts w:hint="eastAsia"/>
                <w:lang w:eastAsia="ko-KR"/>
              </w:rPr>
              <w:t>0.</w:t>
            </w:r>
            <w:r>
              <w:rPr>
                <w:lang w:eastAsia="ko-KR"/>
              </w:rPr>
              <w:t>6</w:t>
            </w:r>
          </w:p>
        </w:tc>
        <w:tc>
          <w:tcPr>
            <w:tcW w:w="1418" w:type="dxa"/>
            <w:vAlign w:val="center"/>
          </w:tcPr>
          <w:p w14:paraId="2564508E" w14:textId="77777777" w:rsidR="008C1D73" w:rsidRDefault="008C1D73" w:rsidP="004324D3">
            <w:pPr>
              <w:pStyle w:val="TAC"/>
            </w:pPr>
            <w:r>
              <w:rPr>
                <w:rFonts w:hint="eastAsia"/>
                <w:lang w:eastAsia="ko-KR"/>
              </w:rPr>
              <w:t>0.</w:t>
            </w:r>
            <w:r>
              <w:rPr>
                <w:lang w:eastAsia="ko-KR"/>
              </w:rPr>
              <w:t>6</w:t>
            </w:r>
          </w:p>
        </w:tc>
        <w:tc>
          <w:tcPr>
            <w:tcW w:w="1488" w:type="dxa"/>
            <w:vAlign w:val="center"/>
          </w:tcPr>
          <w:p w14:paraId="14730C7D" w14:textId="77777777" w:rsidR="008C1D73" w:rsidRPr="00C36054" w:rsidRDefault="008C1D73" w:rsidP="004324D3">
            <w:pPr>
              <w:pStyle w:val="TAC"/>
              <w:rPr>
                <w:rFonts w:eastAsiaTheme="minorEastAsia"/>
              </w:rPr>
            </w:pPr>
            <w:r>
              <w:rPr>
                <w:rFonts w:eastAsia="Malgun Gothic" w:cs="Arial"/>
                <w:szCs w:val="18"/>
                <w:lang w:eastAsia="ko-KR"/>
              </w:rPr>
              <w:t>0.8</w:t>
            </w:r>
          </w:p>
        </w:tc>
        <w:tc>
          <w:tcPr>
            <w:tcW w:w="1489" w:type="dxa"/>
            <w:vAlign w:val="center"/>
          </w:tcPr>
          <w:p w14:paraId="1CB2D408" w14:textId="77777777" w:rsidR="008C1D73" w:rsidRDefault="008C1D73" w:rsidP="004324D3">
            <w:pPr>
              <w:pStyle w:val="TAC"/>
            </w:pPr>
            <w:r>
              <w:rPr>
                <w:rFonts w:hint="eastAsia"/>
                <w:lang w:eastAsia="ko-KR"/>
              </w:rPr>
              <w:t>0.</w:t>
            </w:r>
            <w:r>
              <w:rPr>
                <w:lang w:eastAsia="ko-KR"/>
              </w:rPr>
              <w:t>6</w:t>
            </w:r>
          </w:p>
        </w:tc>
      </w:tr>
      <w:tr w:rsidR="008C1D73" w14:paraId="732F47A5"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9EAE6C4" w14:textId="77777777" w:rsidR="008C1D73" w:rsidRPr="002F0398" w:rsidRDefault="008C1D73" w:rsidP="004324D3">
            <w:pPr>
              <w:pStyle w:val="TAC"/>
            </w:pPr>
            <w:r>
              <w:t>DC_1-8-(n)3</w:t>
            </w:r>
          </w:p>
        </w:tc>
        <w:tc>
          <w:tcPr>
            <w:tcW w:w="1417" w:type="dxa"/>
            <w:vAlign w:val="center"/>
          </w:tcPr>
          <w:p w14:paraId="03A3C2C6" w14:textId="77777777" w:rsidR="008C1D73" w:rsidRDefault="008C1D73" w:rsidP="004324D3">
            <w:pPr>
              <w:pStyle w:val="TAC"/>
              <w:rPr>
                <w:lang w:eastAsia="ko-KR"/>
              </w:rPr>
            </w:pPr>
            <w:r>
              <w:t>0.3</w:t>
            </w:r>
          </w:p>
        </w:tc>
        <w:tc>
          <w:tcPr>
            <w:tcW w:w="1418" w:type="dxa"/>
            <w:vAlign w:val="center"/>
          </w:tcPr>
          <w:p w14:paraId="3C73EA0A" w14:textId="77777777" w:rsidR="008C1D73" w:rsidRDefault="008C1D73" w:rsidP="004324D3">
            <w:pPr>
              <w:pStyle w:val="TAC"/>
              <w:rPr>
                <w:lang w:eastAsia="ko-KR"/>
              </w:rPr>
            </w:pPr>
            <w:r>
              <w:rPr>
                <w:lang w:eastAsia="zh-CN"/>
              </w:rPr>
              <w:t>0.3</w:t>
            </w:r>
          </w:p>
        </w:tc>
        <w:tc>
          <w:tcPr>
            <w:tcW w:w="1488" w:type="dxa"/>
            <w:vAlign w:val="center"/>
          </w:tcPr>
          <w:p w14:paraId="45E65FBE" w14:textId="77777777" w:rsidR="008C1D73" w:rsidRDefault="008C1D73" w:rsidP="004324D3">
            <w:pPr>
              <w:pStyle w:val="TAC"/>
              <w:rPr>
                <w:rFonts w:eastAsia="Malgun Gothic" w:cs="Arial"/>
                <w:szCs w:val="18"/>
                <w:lang w:eastAsia="ko-KR"/>
              </w:rPr>
            </w:pPr>
            <w:r>
              <w:t>0.3</w:t>
            </w:r>
          </w:p>
        </w:tc>
        <w:tc>
          <w:tcPr>
            <w:tcW w:w="1489" w:type="dxa"/>
            <w:vAlign w:val="center"/>
          </w:tcPr>
          <w:p w14:paraId="31F3DB42" w14:textId="77777777" w:rsidR="008C1D73" w:rsidRDefault="008C1D73" w:rsidP="004324D3">
            <w:pPr>
              <w:pStyle w:val="TAC"/>
              <w:rPr>
                <w:lang w:eastAsia="ko-KR"/>
              </w:rPr>
            </w:pPr>
            <w:r>
              <w:rPr>
                <w:lang w:eastAsia="ko-KR"/>
              </w:rPr>
              <w:t>0.3</w:t>
            </w:r>
          </w:p>
        </w:tc>
      </w:tr>
      <w:tr w:rsidR="008C1D73" w14:paraId="2BC5B5A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DC6885" w14:textId="77777777" w:rsidR="008C1D73" w:rsidRDefault="008C1D73" w:rsidP="004324D3">
            <w:pPr>
              <w:pStyle w:val="TAC"/>
            </w:pPr>
            <w: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A29F97" w14:textId="77777777" w:rsidR="008C1D73" w:rsidRDefault="008C1D73" w:rsidP="004324D3">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D145A3"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6959A0" w14:textId="77777777" w:rsidR="008C1D73" w:rsidRDefault="008C1D73" w:rsidP="004324D3">
            <w:pPr>
              <w:pStyle w:val="TAC"/>
              <w:rPr>
                <w:rFonts w:eastAsia="Malgun Gothic"/>
                <w:lang w:eastAsia="ko-KR"/>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A0400A" w14:textId="77777777" w:rsidR="008C1D73" w:rsidRDefault="008C1D73" w:rsidP="004324D3">
            <w:pPr>
              <w:pStyle w:val="TAC"/>
              <w:rPr>
                <w:rFonts w:eastAsiaTheme="minorEastAsia"/>
                <w:lang w:eastAsia="zh-CN"/>
              </w:rPr>
            </w:pPr>
            <w:r>
              <w:rPr>
                <w:lang w:eastAsia="zh-CN"/>
              </w:rPr>
              <w:t>0.6</w:t>
            </w:r>
          </w:p>
        </w:tc>
      </w:tr>
      <w:tr w:rsidR="008C1D73" w14:paraId="23D552F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D65813" w14:textId="77777777" w:rsidR="008C1D73" w:rsidRDefault="008C1D73" w:rsidP="004324D3">
            <w:pPr>
              <w:pStyle w:val="TAC"/>
            </w:pPr>
            <w: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DC8A3"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6F919"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8EEC80" w14:textId="77777777" w:rsidR="008C1D73" w:rsidRDefault="008C1D73" w:rsidP="004324D3">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13E216" w14:textId="77777777" w:rsidR="008C1D73" w:rsidRDefault="008C1D73" w:rsidP="004324D3">
            <w:pPr>
              <w:pStyle w:val="TAC"/>
              <w:rPr>
                <w:lang w:eastAsia="zh-CN"/>
              </w:rPr>
            </w:pPr>
            <w:r>
              <w:rPr>
                <w:lang w:eastAsia="zh-CN"/>
              </w:rPr>
              <w:t>0.8</w:t>
            </w:r>
          </w:p>
        </w:tc>
      </w:tr>
      <w:tr w:rsidR="008C1D73" w14:paraId="6ED7BB6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DB9F13" w14:textId="77777777" w:rsidR="008C1D73" w:rsidRDefault="008C1D73" w:rsidP="004324D3">
            <w:pPr>
              <w:pStyle w:val="TAC"/>
            </w:pPr>
            <w: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72663C" w14:textId="77777777" w:rsidR="008C1D73" w:rsidRDefault="008C1D73" w:rsidP="004324D3">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C8C678"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72A5B0" w14:textId="77777777" w:rsidR="008C1D73" w:rsidRDefault="008C1D73" w:rsidP="004324D3">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4B1E57" w14:textId="77777777" w:rsidR="008C1D73" w:rsidRDefault="008C1D73" w:rsidP="004324D3">
            <w:pPr>
              <w:pStyle w:val="TAC"/>
              <w:rPr>
                <w:lang w:eastAsia="zh-CN"/>
              </w:rPr>
            </w:pPr>
            <w:r>
              <w:rPr>
                <w:lang w:eastAsia="zh-CN"/>
              </w:rPr>
              <w:t>0.8</w:t>
            </w:r>
          </w:p>
        </w:tc>
      </w:tr>
      <w:tr w:rsidR="008C1D73" w14:paraId="7144CED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3E6445" w14:textId="77777777" w:rsidR="008C1D73" w:rsidRDefault="008C1D73" w:rsidP="004324D3">
            <w:pPr>
              <w:pStyle w:val="TAC"/>
            </w:pPr>
            <w:r w:rsidRPr="00086BEA">
              <w:t>DC_1-8_n7-n78</w:t>
            </w:r>
          </w:p>
        </w:tc>
        <w:tc>
          <w:tcPr>
            <w:tcW w:w="1417" w:type="dxa"/>
            <w:tcBorders>
              <w:top w:val="single" w:sz="4" w:space="0" w:color="auto"/>
              <w:left w:val="single" w:sz="4" w:space="0" w:color="auto"/>
              <w:bottom w:val="single" w:sz="4" w:space="0" w:color="auto"/>
              <w:right w:val="single" w:sz="4" w:space="0" w:color="auto"/>
            </w:tcBorders>
            <w:vAlign w:val="center"/>
          </w:tcPr>
          <w:p w14:paraId="259987E8" w14:textId="77777777" w:rsidR="008C1D73" w:rsidRDefault="008C1D73" w:rsidP="004324D3">
            <w:pPr>
              <w:pStyle w:val="TAC"/>
            </w:pPr>
            <w:r w:rsidRPr="00086BEA">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DFF84C9" w14:textId="77777777" w:rsidR="008C1D73" w:rsidRDefault="008C1D73" w:rsidP="004324D3">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1E95BAA9" w14:textId="77777777" w:rsidR="008C1D73" w:rsidRDefault="008C1D73" w:rsidP="004324D3">
            <w:pPr>
              <w:pStyle w:val="TAC"/>
            </w:pPr>
            <w:r w:rsidRPr="00086BEA">
              <w:t>0</w:t>
            </w:r>
            <w:r w:rsidRPr="00086BEA">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71269C3D" w14:textId="77777777" w:rsidR="008C1D73" w:rsidRDefault="008C1D73" w:rsidP="004324D3">
            <w:pPr>
              <w:pStyle w:val="TAC"/>
            </w:pPr>
            <w:r w:rsidRPr="00086BEA">
              <w:t>0.</w:t>
            </w:r>
            <w:r w:rsidRPr="00086BEA">
              <w:rPr>
                <w:rFonts w:eastAsiaTheme="minorEastAsia"/>
              </w:rPr>
              <w:t>8</w:t>
            </w:r>
          </w:p>
        </w:tc>
      </w:tr>
      <w:tr w:rsidR="008C1D73" w14:paraId="35DC58B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C0D41E" w14:textId="77777777" w:rsidR="008C1D73" w:rsidRDefault="008C1D73" w:rsidP="004324D3">
            <w:pPr>
              <w:pStyle w:val="TAC"/>
            </w:pPr>
            <w: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966907" w14:textId="77777777" w:rsidR="008C1D73" w:rsidRDefault="008C1D73" w:rsidP="004324D3">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47FB33"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7C9C36" w14:textId="77777777" w:rsidR="008C1D73" w:rsidRDefault="008C1D73" w:rsidP="004324D3">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817E6F" w14:textId="77777777" w:rsidR="008C1D73" w:rsidRDefault="008C1D73" w:rsidP="004324D3">
            <w:pPr>
              <w:pStyle w:val="TAC"/>
              <w:rPr>
                <w:lang w:eastAsia="zh-CN"/>
              </w:rPr>
            </w:pPr>
            <w:r>
              <w:rPr>
                <w:lang w:eastAsia="zh-CN"/>
              </w:rPr>
              <w:t>0.9</w:t>
            </w:r>
          </w:p>
        </w:tc>
      </w:tr>
      <w:tr w:rsidR="008C1D73" w14:paraId="734F8CD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445000" w14:textId="77777777" w:rsidR="008C1D73" w:rsidRDefault="008C1D73" w:rsidP="004324D3">
            <w:pPr>
              <w:pStyle w:val="TAC"/>
            </w:pPr>
            <w: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BE02F1" w14:textId="77777777" w:rsidR="008C1D73" w:rsidRDefault="008C1D73" w:rsidP="004324D3">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3A37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22730E" w14:textId="77777777" w:rsidR="008C1D73" w:rsidRDefault="008C1D73" w:rsidP="004324D3">
            <w:pPr>
              <w:pStyle w:val="TAC"/>
            </w:pPr>
            <w:r>
              <w:rPr>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A4B8BA" w14:textId="77777777" w:rsidR="008C1D73" w:rsidRDefault="008C1D73" w:rsidP="004324D3">
            <w:pPr>
              <w:pStyle w:val="TAC"/>
              <w:rPr>
                <w:lang w:eastAsia="zh-CN"/>
              </w:rPr>
            </w:pPr>
            <w:r>
              <w:rPr>
                <w:lang w:eastAsia="zh-CN"/>
              </w:rPr>
              <w:t>0.6</w:t>
            </w:r>
          </w:p>
        </w:tc>
      </w:tr>
      <w:tr w:rsidR="008C1D73" w14:paraId="7EF9997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DAE2B4" w14:textId="77777777" w:rsidR="008C1D73" w:rsidRDefault="008C1D73" w:rsidP="004324D3">
            <w:pPr>
              <w:pStyle w:val="TAC"/>
              <w:rPr>
                <w:rFonts w:eastAsia="MS Mincho"/>
                <w:lang w:eastAsia="ja-JP"/>
              </w:rPr>
            </w:pPr>
            <w: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38020F" w14:textId="77777777" w:rsidR="008C1D73" w:rsidRDefault="008C1D73" w:rsidP="004324D3">
            <w:pPr>
              <w:pStyle w:val="TAC"/>
              <w:rPr>
                <w:rFonts w:eastAsia="MS Mincho"/>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B3DE27"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5E5CCD" w14:textId="77777777" w:rsidR="008C1D73" w:rsidRDefault="008C1D73" w:rsidP="004324D3">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1B0E1F" w14:textId="77777777" w:rsidR="008C1D73" w:rsidRDefault="008C1D73" w:rsidP="004324D3">
            <w:pPr>
              <w:pStyle w:val="TAC"/>
              <w:rPr>
                <w:rFonts w:eastAsiaTheme="minorEastAsia"/>
                <w:lang w:eastAsia="zh-CN"/>
              </w:rPr>
            </w:pPr>
            <w:r>
              <w:rPr>
                <w:lang w:eastAsia="zh-CN"/>
              </w:rPr>
              <w:t>0.8</w:t>
            </w:r>
          </w:p>
        </w:tc>
      </w:tr>
      <w:tr w:rsidR="008C1D73" w14:paraId="6C8D40B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80909E" w14:textId="77777777" w:rsidR="008C1D73" w:rsidRDefault="008C1D73" w:rsidP="004324D3">
            <w:pPr>
              <w:pStyle w:val="TAC"/>
              <w:rPr>
                <w:rFonts w:eastAsia="MS Mincho"/>
                <w:lang w:eastAsia="ja-JP"/>
              </w:rPr>
            </w:pPr>
            <w: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38CDF3" w14:textId="77777777" w:rsidR="008C1D73" w:rsidRDefault="008C1D73" w:rsidP="004324D3">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41A0DF"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C54A53" w14:textId="77777777" w:rsidR="008C1D73" w:rsidRDefault="008C1D73" w:rsidP="004324D3">
            <w:pPr>
              <w:pStyle w:val="TAC"/>
              <w:rPr>
                <w:rFonts w:eastAsia="MS Mincho"/>
                <w:lang w:eastAsia="ja-JP"/>
              </w:rPr>
            </w:pPr>
            <w: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C13EA7" w14:textId="77777777" w:rsidR="008C1D73" w:rsidRDefault="008C1D73" w:rsidP="004324D3">
            <w:pPr>
              <w:pStyle w:val="TAC"/>
              <w:rPr>
                <w:rFonts w:eastAsiaTheme="minorEastAsia"/>
                <w:lang w:eastAsia="zh-CN"/>
              </w:rPr>
            </w:pPr>
            <w:r>
              <w:rPr>
                <w:lang w:eastAsia="zh-CN"/>
              </w:rPr>
              <w:t>0.8</w:t>
            </w:r>
          </w:p>
        </w:tc>
      </w:tr>
      <w:tr w:rsidR="008C1D73" w14:paraId="7D4E084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F99C15" w14:textId="77777777" w:rsidR="008C1D73" w:rsidRDefault="008C1D73" w:rsidP="004324D3">
            <w:pPr>
              <w:pStyle w:val="TAC"/>
              <w:rPr>
                <w:rFonts w:eastAsia="MS Mincho"/>
                <w:lang w:eastAsia="ja-JP"/>
              </w:rPr>
            </w:pPr>
            <w: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E58A33" w14:textId="77777777" w:rsidR="008C1D73" w:rsidRDefault="008C1D73" w:rsidP="004324D3">
            <w:pPr>
              <w:pStyle w:val="TAC"/>
              <w:rPr>
                <w:rFonts w:eastAsia="MS Mincho"/>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F3A5B1"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2835A4" w14:textId="77777777" w:rsidR="008C1D73" w:rsidRDefault="008C1D73" w:rsidP="004324D3">
            <w:pPr>
              <w:pStyle w:val="TAC"/>
              <w:rPr>
                <w:rFonts w:eastAsia="MS Mincho"/>
                <w:lang w:eastAsia="ja-JP"/>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9EB336" w14:textId="77777777" w:rsidR="008C1D73" w:rsidRDefault="008C1D73" w:rsidP="004324D3">
            <w:pPr>
              <w:pStyle w:val="TAC"/>
              <w:rPr>
                <w:rFonts w:eastAsiaTheme="minorEastAsia"/>
                <w:lang w:eastAsia="zh-CN"/>
              </w:rPr>
            </w:pPr>
            <w:r>
              <w:rPr>
                <w:lang w:eastAsia="zh-CN"/>
              </w:rPr>
              <w:t>-</w:t>
            </w:r>
          </w:p>
        </w:tc>
      </w:tr>
      <w:tr w:rsidR="008C1D73" w14:paraId="0BD393C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9FF6E4" w14:textId="77777777" w:rsidR="008C1D73" w:rsidRDefault="008C1D73" w:rsidP="004324D3">
            <w:pPr>
              <w:pStyle w:val="TAC"/>
              <w:rPr>
                <w:rFonts w:eastAsia="MS Mincho"/>
                <w:lang w:eastAsia="ja-JP"/>
              </w:rPr>
            </w:pPr>
            <w: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CF48BE" w14:textId="77777777" w:rsidR="008C1D73" w:rsidRDefault="008C1D73" w:rsidP="004324D3">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26788B" w14:textId="77777777" w:rsidR="008C1D73" w:rsidRDefault="008C1D73" w:rsidP="004324D3">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EB25F7" w14:textId="77777777" w:rsidR="008C1D73" w:rsidRDefault="008C1D73" w:rsidP="004324D3">
            <w:pPr>
              <w:pStyle w:val="TAC"/>
              <w:rPr>
                <w:rFonts w:eastAsia="MS Mincho"/>
                <w:lang w:eastAsia="ja-JP"/>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1C5AC8" w14:textId="77777777" w:rsidR="008C1D73" w:rsidRDefault="008C1D73" w:rsidP="004324D3">
            <w:pPr>
              <w:pStyle w:val="TAC"/>
              <w:rPr>
                <w:rFonts w:eastAsiaTheme="minorEastAsia"/>
                <w:lang w:eastAsia="zh-CN"/>
              </w:rPr>
            </w:pPr>
            <w:r>
              <w:rPr>
                <w:lang w:eastAsia="zh-CN"/>
              </w:rPr>
              <w:t>0.3</w:t>
            </w:r>
          </w:p>
        </w:tc>
      </w:tr>
      <w:tr w:rsidR="008C1D73" w14:paraId="4DA6482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D9336D" w14:textId="77777777" w:rsidR="008C1D73" w:rsidRDefault="008C1D73" w:rsidP="004324D3">
            <w:pPr>
              <w:pStyle w:val="TAC"/>
              <w:rPr>
                <w:rFonts w:eastAsia="MS Mincho"/>
                <w:lang w:eastAsia="ja-JP"/>
              </w:rPr>
            </w:pPr>
            <w:r>
              <w:rPr>
                <w:rFonts w:cs="Arial"/>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6B948" w14:textId="77777777" w:rsidR="008C1D73" w:rsidRDefault="008C1D73" w:rsidP="004324D3">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4EF373"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DE32A8" w14:textId="77777777" w:rsidR="008C1D73" w:rsidRDefault="008C1D73" w:rsidP="004324D3">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4A337F" w14:textId="77777777" w:rsidR="008C1D73" w:rsidRDefault="008C1D73" w:rsidP="004324D3">
            <w:pPr>
              <w:pStyle w:val="TAC"/>
              <w:rPr>
                <w:rFonts w:eastAsiaTheme="minorEastAsia"/>
                <w:lang w:eastAsia="zh-CN"/>
              </w:rPr>
            </w:pPr>
            <w:r>
              <w:rPr>
                <w:lang w:eastAsia="zh-CN"/>
              </w:rPr>
              <w:t>0.6</w:t>
            </w:r>
          </w:p>
        </w:tc>
      </w:tr>
      <w:tr w:rsidR="008C1D73" w14:paraId="2611B4F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B0922" w14:textId="77777777" w:rsidR="008C1D73" w:rsidRDefault="008C1D73" w:rsidP="004324D3">
            <w:pPr>
              <w:pStyle w:val="TAC"/>
              <w:rPr>
                <w:rFonts w:eastAsia="MS Mincho"/>
                <w:lang w:eastAsia="ja-JP"/>
              </w:rPr>
            </w:pPr>
            <w: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0A5F0E" w14:textId="77777777" w:rsidR="008C1D73" w:rsidRDefault="008C1D73" w:rsidP="004324D3">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D5FBE"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7EFD0D" w14:textId="77777777" w:rsidR="008C1D73" w:rsidRDefault="008C1D73" w:rsidP="004324D3">
            <w:pPr>
              <w:pStyle w:val="TAC"/>
              <w:rPr>
                <w:rFonts w:eastAsia="MS Mincho"/>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BEAD78" w14:textId="77777777" w:rsidR="008C1D73" w:rsidRDefault="008C1D73" w:rsidP="004324D3">
            <w:pPr>
              <w:pStyle w:val="TAC"/>
              <w:rPr>
                <w:rFonts w:eastAsiaTheme="minorEastAsia"/>
                <w:lang w:eastAsia="zh-CN"/>
              </w:rPr>
            </w:pPr>
            <w:r>
              <w:rPr>
                <w:lang w:eastAsia="zh-CN"/>
              </w:rPr>
              <w:t>0.8</w:t>
            </w:r>
          </w:p>
        </w:tc>
      </w:tr>
      <w:tr w:rsidR="008C1D73" w14:paraId="29054E5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57BEBF" w14:textId="77777777" w:rsidR="008C1D73" w:rsidRDefault="008C1D73" w:rsidP="004324D3">
            <w:pPr>
              <w:pStyle w:val="TAC"/>
              <w:rPr>
                <w:rFonts w:eastAsia="MS Mincho"/>
                <w:lang w:eastAsia="ja-JP"/>
              </w:rPr>
            </w:pPr>
            <w: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3D7184" w14:textId="77777777" w:rsidR="008C1D73" w:rsidRDefault="008C1D73" w:rsidP="004324D3">
            <w:pPr>
              <w:pStyle w:val="TAC"/>
              <w:rPr>
                <w:rFonts w:eastAsia="MS Mincho"/>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389D68"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FB916B" w14:textId="77777777" w:rsidR="008C1D73" w:rsidRDefault="008C1D73" w:rsidP="004324D3">
            <w:pPr>
              <w:pStyle w:val="TAC"/>
              <w:rPr>
                <w:rFonts w:eastAsia="MS Mincho"/>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06B2C6" w14:textId="77777777" w:rsidR="008C1D73" w:rsidRDefault="008C1D73" w:rsidP="004324D3">
            <w:pPr>
              <w:pStyle w:val="TAC"/>
              <w:rPr>
                <w:rFonts w:eastAsiaTheme="minorEastAsia"/>
                <w:lang w:eastAsia="zh-CN"/>
              </w:rPr>
            </w:pPr>
            <w:r>
              <w:rPr>
                <w:lang w:eastAsia="zh-CN"/>
              </w:rPr>
              <w:t>0.3</w:t>
            </w:r>
          </w:p>
        </w:tc>
      </w:tr>
      <w:tr w:rsidR="008C1D73" w14:paraId="22F6446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9B358C" w14:textId="77777777" w:rsidR="008C1D73" w:rsidRDefault="008C1D73" w:rsidP="004324D3">
            <w:pPr>
              <w:pStyle w:val="TAC"/>
              <w:rPr>
                <w:rFonts w:eastAsia="MS Mincho"/>
                <w:lang w:eastAsia="ja-JP"/>
              </w:rPr>
            </w:pPr>
            <w: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222D0" w14:textId="77777777" w:rsidR="008C1D73" w:rsidRDefault="008C1D73" w:rsidP="004324D3">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DE4F1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8C2049" w14:textId="77777777" w:rsidR="008C1D73" w:rsidRDefault="008C1D73" w:rsidP="004324D3">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BF5395" w14:textId="77777777" w:rsidR="008C1D73" w:rsidRDefault="008C1D73" w:rsidP="004324D3">
            <w:pPr>
              <w:pStyle w:val="TAC"/>
              <w:rPr>
                <w:lang w:eastAsia="zh-CN"/>
              </w:rPr>
            </w:pPr>
            <w:r>
              <w:rPr>
                <w:lang w:eastAsia="zh-CN"/>
              </w:rPr>
              <w:t>0.8</w:t>
            </w:r>
          </w:p>
        </w:tc>
      </w:tr>
      <w:tr w:rsidR="008C1D73" w14:paraId="3ED8F25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AB3C58" w14:textId="77777777" w:rsidR="008C1D73" w:rsidRDefault="008C1D73" w:rsidP="004324D3">
            <w:pPr>
              <w:pStyle w:val="TAC"/>
              <w:rPr>
                <w:rFonts w:eastAsia="MS Mincho"/>
                <w:lang w:eastAsia="ja-JP"/>
              </w:rPr>
            </w:pPr>
            <w: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36F1C2" w14:textId="77777777" w:rsidR="008C1D73" w:rsidRDefault="008C1D73" w:rsidP="004324D3">
            <w:pPr>
              <w:pStyle w:val="TAC"/>
              <w:rPr>
                <w:rFonts w:eastAsiaTheme="minorEastAsia"/>
                <w:lang w:eastAsia="ja-JP"/>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E567A2"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C5889E" w14:textId="77777777" w:rsidR="008C1D73" w:rsidRDefault="008C1D73" w:rsidP="004324D3">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16FC46" w14:textId="77777777" w:rsidR="008C1D73" w:rsidRDefault="008C1D73" w:rsidP="004324D3">
            <w:pPr>
              <w:pStyle w:val="TAC"/>
            </w:pPr>
            <w:r>
              <w:rPr>
                <w:lang w:eastAsia="zh-CN"/>
              </w:rPr>
              <w:t>0.8</w:t>
            </w:r>
          </w:p>
        </w:tc>
      </w:tr>
      <w:tr w:rsidR="008C1D73" w14:paraId="39CD290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D565BF" w14:textId="77777777" w:rsidR="008C1D73" w:rsidRDefault="008C1D73" w:rsidP="004324D3">
            <w:pPr>
              <w:pStyle w:val="TAC"/>
            </w:pPr>
            <w:r>
              <w:rPr>
                <w:rFonts w:cs="Arial"/>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D1313" w14:textId="77777777" w:rsidR="008C1D73" w:rsidRDefault="008C1D73" w:rsidP="004324D3">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C18CB5" w14:textId="77777777" w:rsidR="008C1D73"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3FB632" w14:textId="77777777" w:rsidR="008C1D73" w:rsidRDefault="008C1D73" w:rsidP="004324D3">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D9014" w14:textId="77777777" w:rsidR="008C1D73" w:rsidRDefault="008C1D73" w:rsidP="004324D3">
            <w:pPr>
              <w:pStyle w:val="TAC"/>
              <w:tabs>
                <w:tab w:val="left" w:pos="1110"/>
                <w:tab w:val="center" w:pos="1368"/>
              </w:tabs>
              <w:rPr>
                <w:rFonts w:eastAsia="Malgun Gothic" w:cs="Arial"/>
                <w:szCs w:val="18"/>
                <w:lang w:eastAsia="ko-KR"/>
              </w:rPr>
            </w:pPr>
            <w:r>
              <w:rPr>
                <w:lang w:eastAsia="zh-CN"/>
              </w:rPr>
              <w:t>0.8</w:t>
            </w:r>
          </w:p>
        </w:tc>
      </w:tr>
      <w:tr w:rsidR="008C1D73" w14:paraId="547AA59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ABE29D" w14:textId="77777777" w:rsidR="008C1D73" w:rsidRDefault="008C1D73" w:rsidP="004324D3">
            <w:pPr>
              <w:pStyle w:val="TAC"/>
              <w:rPr>
                <w:rFonts w:eastAsiaTheme="minorEastAsia"/>
              </w:rPr>
            </w:pPr>
            <w: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21582E" w14:textId="77777777" w:rsidR="008C1D73" w:rsidRDefault="008C1D73" w:rsidP="004324D3">
            <w:pPr>
              <w:pStyle w:val="TAC"/>
              <w:rPr>
                <w:rFonts w:cs="Arial"/>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40D0EC" w14:textId="77777777" w:rsidR="008C1D73" w:rsidRDefault="008C1D73" w:rsidP="004324D3">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9BE373" w14:textId="77777777" w:rsidR="008C1D73" w:rsidRDefault="008C1D73" w:rsidP="004324D3">
            <w:pPr>
              <w:pStyle w:val="TAC"/>
              <w:tabs>
                <w:tab w:val="left" w:pos="1110"/>
                <w:tab w:val="center" w:pos="1368"/>
              </w:tabs>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7173F8" w14:textId="77777777" w:rsidR="008C1D73" w:rsidRDefault="008C1D73" w:rsidP="004324D3">
            <w:pPr>
              <w:pStyle w:val="TAC"/>
              <w:tabs>
                <w:tab w:val="left" w:pos="1110"/>
                <w:tab w:val="center" w:pos="1368"/>
              </w:tabs>
              <w:rPr>
                <w:rFonts w:cs="Arial"/>
                <w:lang w:eastAsia="zh-CN"/>
              </w:rPr>
            </w:pPr>
            <w:r>
              <w:rPr>
                <w:lang w:eastAsia="zh-CN"/>
              </w:rPr>
              <w:t>0.8</w:t>
            </w:r>
          </w:p>
        </w:tc>
      </w:tr>
      <w:tr w:rsidR="008C1D73" w14:paraId="5952878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3084E8" w14:textId="77777777" w:rsidR="008C1D73" w:rsidRDefault="008C1D73" w:rsidP="004324D3">
            <w:pPr>
              <w:pStyle w:val="TAC"/>
              <w:rPr>
                <w:lang w:eastAsia="zh-TW"/>
              </w:rPr>
            </w:pPr>
            <w: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6757F9" w14:textId="77777777" w:rsidR="008C1D73" w:rsidRDefault="008C1D73" w:rsidP="004324D3">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6E54A"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8B73D72" w14:textId="77777777" w:rsidR="008C1D73" w:rsidRDefault="008C1D73" w:rsidP="004324D3">
            <w:pPr>
              <w:pStyle w:val="TAC"/>
              <w:rPr>
                <w:rFonts w:eastAsia="Malgun Gothic"/>
                <w:szCs w:val="18"/>
                <w:lang w:eastAsia="ko-KR"/>
              </w:rPr>
            </w:pPr>
            <w:r w:rsidRPr="007376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BD181B" w14:textId="77777777" w:rsidR="008C1D73" w:rsidRDefault="008C1D73" w:rsidP="004324D3">
            <w:pPr>
              <w:pStyle w:val="TAC"/>
              <w:rPr>
                <w:rFonts w:eastAsiaTheme="minorEastAsia"/>
                <w:szCs w:val="18"/>
                <w:lang w:eastAsia="zh-CN"/>
              </w:rPr>
            </w:pPr>
            <w:r>
              <w:rPr>
                <w:szCs w:val="18"/>
                <w:lang w:eastAsia="zh-CN"/>
              </w:rPr>
              <w:t>0.8</w:t>
            </w:r>
          </w:p>
        </w:tc>
      </w:tr>
      <w:tr w:rsidR="008C1D73" w14:paraId="5F4FDFE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26C121" w14:textId="77777777" w:rsidR="008C1D73" w:rsidRDefault="008C1D73" w:rsidP="004324D3">
            <w:pPr>
              <w:pStyle w:val="TAC"/>
              <w:rPr>
                <w:lang w:eastAsia="zh-TW"/>
              </w:rPr>
            </w:pPr>
            <w: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BDC77" w14:textId="77777777" w:rsidR="008C1D73" w:rsidRDefault="008C1D73" w:rsidP="004324D3">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59408"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E9C9F5E" w14:textId="77777777" w:rsidR="008C1D73" w:rsidRDefault="008C1D73" w:rsidP="004324D3">
            <w:pPr>
              <w:pStyle w:val="TAC"/>
              <w:rPr>
                <w:rFonts w:eastAsia="Malgun Gothic"/>
                <w:szCs w:val="18"/>
                <w:lang w:eastAsia="ko-KR"/>
              </w:rPr>
            </w:pPr>
            <w:r w:rsidRPr="00737610">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9AB649" w14:textId="77777777" w:rsidR="008C1D73" w:rsidRDefault="008C1D73" w:rsidP="004324D3">
            <w:pPr>
              <w:pStyle w:val="TAC"/>
              <w:rPr>
                <w:rFonts w:eastAsiaTheme="minorEastAsia"/>
                <w:szCs w:val="18"/>
                <w:lang w:eastAsia="zh-CN"/>
              </w:rPr>
            </w:pPr>
            <w:r>
              <w:rPr>
                <w:szCs w:val="18"/>
                <w:lang w:eastAsia="zh-CN"/>
              </w:rPr>
              <w:t>0.8</w:t>
            </w:r>
          </w:p>
        </w:tc>
      </w:tr>
      <w:tr w:rsidR="008C1D73" w14:paraId="1B14678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4D11B6" w14:textId="77777777" w:rsidR="008C1D73" w:rsidRDefault="008C1D73" w:rsidP="004324D3">
            <w:pPr>
              <w:pStyle w:val="TAC"/>
              <w:rPr>
                <w:lang w:eastAsia="zh-TW"/>
              </w:rPr>
            </w:pPr>
            <w:r>
              <w:t>DC_</w:t>
            </w:r>
            <w:r>
              <w:rPr>
                <w:lang w:eastAsia="ja-JP"/>
              </w:rPr>
              <w:t>1-8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AD2B77" w14:textId="77777777" w:rsidR="008C1D73" w:rsidRDefault="008C1D73" w:rsidP="004324D3">
            <w:pPr>
              <w:pStyle w:val="TAC"/>
              <w:rPr>
                <w:lang w:eastAsia="zh-TW"/>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93E7B"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8EF51D" w14:textId="77777777" w:rsidR="008C1D73" w:rsidRDefault="008C1D73" w:rsidP="004324D3">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5E19E7" w14:textId="77777777" w:rsidR="008C1D73" w:rsidRDefault="008C1D73" w:rsidP="004324D3">
            <w:pPr>
              <w:pStyle w:val="TAC"/>
              <w:rPr>
                <w:rFonts w:eastAsia="Malgun Gothic"/>
                <w:szCs w:val="18"/>
                <w:lang w:eastAsia="ko-KR"/>
              </w:rPr>
            </w:pPr>
            <w:r>
              <w:rPr>
                <w:lang w:eastAsia="zh-CN"/>
              </w:rPr>
              <w:t>0.8</w:t>
            </w:r>
            <w:r>
              <w:rPr>
                <w:vertAlign w:val="superscript"/>
                <w:lang w:eastAsia="zh-CN"/>
              </w:rPr>
              <w:t>9</w:t>
            </w:r>
          </w:p>
        </w:tc>
      </w:tr>
      <w:tr w:rsidR="008C1D73" w14:paraId="36F9C45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D4206C" w14:textId="77777777" w:rsidR="008C1D73" w:rsidRDefault="008C1D73" w:rsidP="004324D3">
            <w:pPr>
              <w:pStyle w:val="TAC"/>
              <w:rPr>
                <w:rFonts w:eastAsiaTheme="minorEastAsia"/>
                <w:lang w:eastAsia="zh-TW"/>
              </w:rPr>
            </w:pPr>
            <w: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ECB788" w14:textId="77777777" w:rsidR="008C1D73" w:rsidRDefault="008C1D73" w:rsidP="004324D3">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49D69E"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BB28C4" w14:textId="77777777" w:rsidR="008C1D73" w:rsidRDefault="008C1D73" w:rsidP="004324D3">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17B7F9" w14:textId="77777777" w:rsidR="008C1D73" w:rsidRDefault="008C1D73" w:rsidP="004324D3">
            <w:pPr>
              <w:pStyle w:val="TAC"/>
              <w:rPr>
                <w:rFonts w:eastAsiaTheme="minorEastAsia"/>
                <w:szCs w:val="18"/>
                <w:lang w:eastAsia="zh-CN"/>
              </w:rPr>
            </w:pPr>
            <w:r>
              <w:rPr>
                <w:szCs w:val="18"/>
                <w:lang w:eastAsia="zh-CN"/>
              </w:rPr>
              <w:t>0.6</w:t>
            </w:r>
          </w:p>
        </w:tc>
      </w:tr>
      <w:tr w:rsidR="008C1D73" w14:paraId="3919806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ED30BE" w14:textId="77777777" w:rsidR="008C1D73" w:rsidRDefault="008C1D73" w:rsidP="004324D3">
            <w:pPr>
              <w:pStyle w:val="TAC"/>
              <w:rPr>
                <w:lang w:eastAsia="zh-TW"/>
              </w:rPr>
            </w:pPr>
            <w:r>
              <w:rPr>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3B047" w14:textId="77777777" w:rsidR="008C1D73" w:rsidRDefault="008C1D73" w:rsidP="004324D3">
            <w:pPr>
              <w:pStyle w:val="TAC"/>
              <w:rPr>
                <w:lang w:eastAsia="zh-TW"/>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3E8A08" w14:textId="77777777" w:rsidR="008C1D73" w:rsidRDefault="008C1D73" w:rsidP="004324D3">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4220A9" w14:textId="77777777" w:rsidR="008C1D73" w:rsidRDefault="008C1D73" w:rsidP="004324D3">
            <w:pPr>
              <w:pStyle w:val="TAC"/>
              <w:rPr>
                <w:rFonts w:eastAsia="Malgun Gothic"/>
                <w:szCs w:val="18"/>
                <w:lang w:eastAsia="ko-KR"/>
              </w:rPr>
            </w:pPr>
            <w:r>
              <w:rPr>
                <w:rFonts w:cs="Arial"/>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EBBF5F" w14:textId="77777777" w:rsidR="008C1D73" w:rsidRDefault="008C1D73" w:rsidP="004324D3">
            <w:pPr>
              <w:pStyle w:val="TAC"/>
              <w:rPr>
                <w:rFonts w:eastAsia="Malgun Gothic"/>
                <w:szCs w:val="18"/>
                <w:lang w:eastAsia="ko-KR"/>
              </w:rPr>
            </w:pPr>
            <w:r>
              <w:rPr>
                <w:szCs w:val="18"/>
                <w:lang w:eastAsia="zh-CN"/>
              </w:rPr>
              <w:t>0.8</w:t>
            </w:r>
          </w:p>
        </w:tc>
      </w:tr>
      <w:tr w:rsidR="008C1D73" w14:paraId="6749908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5F7736" w14:textId="77777777" w:rsidR="008C1D73" w:rsidRDefault="008C1D73" w:rsidP="004324D3">
            <w:pPr>
              <w:pStyle w:val="TAC"/>
              <w:rPr>
                <w:rFonts w:eastAsia="MS Mincho"/>
                <w:lang w:eastAsia="ja-JP"/>
              </w:rPr>
            </w:pPr>
            <w:r>
              <w:rPr>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D2843" w14:textId="77777777" w:rsidR="008C1D73" w:rsidRDefault="008C1D73" w:rsidP="004324D3">
            <w:pPr>
              <w:pStyle w:val="TAC"/>
              <w:rPr>
                <w:rFonts w:eastAsiaTheme="minorEastAsia"/>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E5D6B"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42ABDC" w14:textId="77777777" w:rsidR="008C1D73" w:rsidRDefault="008C1D73" w:rsidP="004324D3">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C7F687" w14:textId="77777777" w:rsidR="008C1D73" w:rsidRDefault="008C1D73" w:rsidP="004324D3">
            <w:pPr>
              <w:pStyle w:val="TAC"/>
              <w:rPr>
                <w:lang w:eastAsia="zh-CN"/>
              </w:rPr>
            </w:pPr>
            <w:r>
              <w:rPr>
                <w:lang w:eastAsia="zh-CN"/>
              </w:rPr>
              <w:t>0.8</w:t>
            </w:r>
          </w:p>
        </w:tc>
      </w:tr>
      <w:tr w:rsidR="008C1D73" w14:paraId="1ADA1D7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3B6690" w14:textId="77777777" w:rsidR="008C1D73" w:rsidRDefault="008C1D73" w:rsidP="004324D3">
            <w:pPr>
              <w:pStyle w:val="TAC"/>
              <w:rPr>
                <w:rFonts w:eastAsia="MS Mincho"/>
                <w:lang w:eastAsia="ja-JP"/>
              </w:rPr>
            </w:pPr>
            <w: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DA6705" w14:textId="77777777" w:rsidR="008C1D73" w:rsidRDefault="008C1D73" w:rsidP="004324D3">
            <w:pPr>
              <w:pStyle w:val="TAC"/>
              <w:rPr>
                <w:rFonts w:eastAsiaTheme="minorEastAsia"/>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F1A5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912D54" w14:textId="77777777" w:rsidR="008C1D73" w:rsidRDefault="008C1D73" w:rsidP="004324D3">
            <w:pPr>
              <w:pStyle w:val="TAC"/>
            </w:pPr>
            <w:r>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84C72E" w14:textId="77777777" w:rsidR="008C1D73" w:rsidRDefault="008C1D73" w:rsidP="004324D3">
            <w:pPr>
              <w:pStyle w:val="TAC"/>
              <w:rPr>
                <w:lang w:eastAsia="zh-CN"/>
              </w:rPr>
            </w:pPr>
            <w:r>
              <w:rPr>
                <w:lang w:eastAsia="zh-CN"/>
              </w:rPr>
              <w:t>0.8</w:t>
            </w:r>
          </w:p>
        </w:tc>
      </w:tr>
      <w:tr w:rsidR="008C1D73" w14:paraId="28B1301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A9D57F" w14:textId="77777777" w:rsidR="008C1D73" w:rsidRDefault="008C1D73" w:rsidP="004324D3">
            <w:pPr>
              <w:pStyle w:val="TAC"/>
              <w:rPr>
                <w:rFonts w:eastAsia="MS Mincho"/>
                <w:lang w:eastAsia="ja-JP"/>
              </w:rPr>
            </w:pPr>
            <w: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702C7F" w14:textId="77777777" w:rsidR="008C1D73" w:rsidRDefault="008C1D73" w:rsidP="004324D3">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7E94B"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6D9DF6" w14:textId="77777777" w:rsidR="008C1D73" w:rsidRDefault="008C1D73" w:rsidP="004324D3">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51DDA7" w14:textId="77777777" w:rsidR="008C1D73" w:rsidRDefault="008C1D73" w:rsidP="004324D3">
            <w:pPr>
              <w:pStyle w:val="TAC"/>
              <w:rPr>
                <w:lang w:eastAsia="zh-CN"/>
              </w:rPr>
            </w:pPr>
            <w:r>
              <w:rPr>
                <w:lang w:eastAsia="zh-CN"/>
              </w:rPr>
              <w:t>0.5</w:t>
            </w:r>
          </w:p>
        </w:tc>
      </w:tr>
      <w:tr w:rsidR="008C1D73" w14:paraId="0E88A36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8F2685" w14:textId="77777777" w:rsidR="008C1D73" w:rsidRDefault="008C1D73" w:rsidP="004324D3">
            <w:pPr>
              <w:pStyle w:val="TAC"/>
              <w:rPr>
                <w:rFonts w:eastAsia="MS Mincho"/>
                <w:lang w:eastAsia="ja-JP"/>
              </w:rPr>
            </w:pPr>
            <w: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C58452" w14:textId="77777777" w:rsidR="008C1D73" w:rsidRDefault="008C1D73" w:rsidP="004324D3">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722CFB"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34884E" w14:textId="77777777" w:rsidR="008C1D73" w:rsidRDefault="008C1D73" w:rsidP="004324D3">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5DDA33" w14:textId="77777777" w:rsidR="008C1D73" w:rsidRDefault="008C1D73" w:rsidP="004324D3">
            <w:pPr>
              <w:pStyle w:val="TAC"/>
              <w:rPr>
                <w:lang w:eastAsia="zh-CN"/>
              </w:rPr>
            </w:pPr>
            <w:r>
              <w:rPr>
                <w:lang w:eastAsia="zh-CN"/>
              </w:rPr>
              <w:t>0.6</w:t>
            </w:r>
          </w:p>
        </w:tc>
      </w:tr>
      <w:tr w:rsidR="008C1D73" w14:paraId="024E867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F18E32" w14:textId="77777777" w:rsidR="008C1D73" w:rsidRDefault="008C1D73" w:rsidP="004324D3">
            <w:pPr>
              <w:pStyle w:val="TAC"/>
            </w:pPr>
            <w: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E8DD99"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89EA5B"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F0929B" w14:textId="77777777" w:rsidR="008C1D73" w:rsidRDefault="008C1D73" w:rsidP="004324D3">
            <w:pPr>
              <w:pStyle w:val="TAC"/>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350D5E" w14:textId="77777777" w:rsidR="008C1D73" w:rsidRDefault="008C1D73" w:rsidP="004324D3">
            <w:pPr>
              <w:pStyle w:val="TAC"/>
              <w:rPr>
                <w:lang w:eastAsia="zh-CN"/>
              </w:rPr>
            </w:pPr>
            <w:r>
              <w:rPr>
                <w:lang w:eastAsia="zh-CN"/>
              </w:rPr>
              <w:t>0.8</w:t>
            </w:r>
          </w:p>
        </w:tc>
      </w:tr>
      <w:tr w:rsidR="008C1D73" w14:paraId="0666400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889F34" w14:textId="77777777" w:rsidR="008C1D73" w:rsidRDefault="008C1D73" w:rsidP="004324D3">
            <w:pPr>
              <w:pStyle w:val="TAC"/>
            </w:pPr>
            <w: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054ED" w14:textId="77777777" w:rsidR="008C1D73" w:rsidRDefault="008C1D73" w:rsidP="004324D3">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6DA13"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78B371" w14:textId="77777777" w:rsidR="008C1D73" w:rsidRDefault="008C1D73" w:rsidP="004324D3">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88B3CB" w14:textId="77777777" w:rsidR="008C1D73" w:rsidRDefault="008C1D73" w:rsidP="004324D3">
            <w:pPr>
              <w:pStyle w:val="TAC"/>
              <w:rPr>
                <w:lang w:eastAsia="zh-CN"/>
              </w:rPr>
            </w:pPr>
            <w:r>
              <w:rPr>
                <w:lang w:eastAsia="zh-CN"/>
              </w:rPr>
              <w:t>0.8</w:t>
            </w:r>
          </w:p>
        </w:tc>
      </w:tr>
      <w:tr w:rsidR="008C1D73" w14:paraId="765A48F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B1FDE5" w14:textId="77777777" w:rsidR="008C1D73" w:rsidRDefault="008C1D73" w:rsidP="004324D3">
            <w:pPr>
              <w:pStyle w:val="TAC"/>
              <w:rPr>
                <w:rFonts w:eastAsia="MS Mincho"/>
                <w:lang w:eastAsia="ja-JP"/>
              </w:rPr>
            </w:pPr>
            <w:r>
              <w:rPr>
                <w:rFonts w:eastAsia="Yu Mincho" w:cs="Arial"/>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65EF05" w14:textId="77777777" w:rsidR="008C1D73" w:rsidRDefault="008C1D73" w:rsidP="004324D3">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F4877" w14:textId="77777777" w:rsidR="008C1D73" w:rsidRDefault="008C1D73" w:rsidP="004324D3">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DBD92C" w14:textId="77777777" w:rsidR="008C1D73" w:rsidRDefault="008C1D73" w:rsidP="004324D3">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71B98" w14:textId="77777777" w:rsidR="008C1D73" w:rsidRDefault="008C1D73" w:rsidP="004324D3">
            <w:pPr>
              <w:pStyle w:val="TAC"/>
              <w:rPr>
                <w:lang w:eastAsia="zh-CN"/>
              </w:rPr>
            </w:pPr>
            <w:r>
              <w:rPr>
                <w:lang w:eastAsia="zh-CN"/>
              </w:rPr>
              <w:t>0.8</w:t>
            </w:r>
          </w:p>
        </w:tc>
      </w:tr>
      <w:tr w:rsidR="008C1D73" w14:paraId="0867D74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AD44A2" w14:textId="77777777" w:rsidR="008C1D73" w:rsidRDefault="008C1D73" w:rsidP="004324D3">
            <w:pPr>
              <w:pStyle w:val="TAC"/>
              <w:rPr>
                <w:rFonts w:eastAsia="MS Mincho"/>
                <w:lang w:eastAsia="ja-JP"/>
              </w:rPr>
            </w:pPr>
            <w:r>
              <w:rPr>
                <w:rFonts w:eastAsia="Yu Mincho" w:cs="Arial"/>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2EB0BA" w14:textId="77777777" w:rsidR="008C1D73" w:rsidRDefault="008C1D73" w:rsidP="004324D3">
            <w:pPr>
              <w:pStyle w:val="TAC"/>
              <w:rPr>
                <w:rFonts w:eastAsiaTheme="minorEastAsia"/>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3E9A0D"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A8B8D5" w14:textId="77777777" w:rsidR="008C1D73" w:rsidRDefault="008C1D73" w:rsidP="004324D3">
            <w:pPr>
              <w:pStyle w:val="TAC"/>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C785E1" w14:textId="77777777" w:rsidR="008C1D73" w:rsidRDefault="008C1D73" w:rsidP="004324D3">
            <w:pPr>
              <w:pStyle w:val="TAC"/>
              <w:rPr>
                <w:lang w:eastAsia="zh-CN"/>
              </w:rPr>
            </w:pPr>
            <w:r>
              <w:rPr>
                <w:lang w:eastAsia="zh-CN"/>
              </w:rPr>
              <w:t>0.6</w:t>
            </w:r>
          </w:p>
        </w:tc>
      </w:tr>
      <w:tr w:rsidR="008C1D73" w14:paraId="7A1E3C8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BB7CE7" w14:textId="77777777" w:rsidR="008C1D73" w:rsidRDefault="008C1D73" w:rsidP="004324D3">
            <w:pPr>
              <w:pStyle w:val="TAC"/>
              <w:rPr>
                <w:rFonts w:eastAsia="MS Mincho"/>
                <w:lang w:eastAsia="ja-JP"/>
              </w:rPr>
            </w:pPr>
            <w:r>
              <w:rPr>
                <w:rFonts w:eastAsia="Yu Mincho" w:cs="Arial"/>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B37688" w14:textId="77777777" w:rsidR="008C1D73" w:rsidRDefault="008C1D73" w:rsidP="004324D3">
            <w:pPr>
              <w:pStyle w:val="TAC"/>
              <w:rPr>
                <w:rFonts w:eastAsiaTheme="minorEastAsia"/>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721FA"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F3874" w14:textId="77777777" w:rsidR="008C1D73" w:rsidRDefault="008C1D73" w:rsidP="004324D3">
            <w:pPr>
              <w:pStyle w:val="TAC"/>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65A2AA" w14:textId="77777777" w:rsidR="008C1D73" w:rsidRDefault="008C1D73" w:rsidP="004324D3">
            <w:pPr>
              <w:pStyle w:val="TAC"/>
              <w:rPr>
                <w:lang w:eastAsia="zh-CN"/>
              </w:rPr>
            </w:pPr>
            <w:r>
              <w:rPr>
                <w:lang w:eastAsia="zh-CN"/>
              </w:rPr>
              <w:t>0.5</w:t>
            </w:r>
          </w:p>
        </w:tc>
      </w:tr>
      <w:tr w:rsidR="008C1D73" w14:paraId="022F98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041EAA" w14:textId="77777777" w:rsidR="008C1D73" w:rsidRDefault="008C1D73" w:rsidP="004324D3">
            <w:pPr>
              <w:pStyle w:val="TAC"/>
              <w:rPr>
                <w:rFonts w:eastAsia="MS Mincho"/>
                <w:lang w:eastAsia="ja-JP"/>
              </w:rPr>
            </w:pPr>
            <w:r>
              <w:rPr>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195F10" w14:textId="77777777" w:rsidR="008C1D73" w:rsidRDefault="008C1D73" w:rsidP="004324D3">
            <w:pPr>
              <w:pStyle w:val="TAC"/>
              <w:rPr>
                <w:rFonts w:eastAsiaTheme="minorEastAsia"/>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60B3AA"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D96C34" w14:textId="77777777" w:rsidR="008C1D73" w:rsidRDefault="008C1D73" w:rsidP="004324D3">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18F303" w14:textId="77777777" w:rsidR="008C1D73" w:rsidRDefault="008C1D73" w:rsidP="004324D3">
            <w:pPr>
              <w:pStyle w:val="TAC"/>
              <w:rPr>
                <w:lang w:eastAsia="zh-CN"/>
              </w:rPr>
            </w:pPr>
            <w:r>
              <w:rPr>
                <w:lang w:eastAsia="zh-CN"/>
              </w:rPr>
              <w:t>0.8</w:t>
            </w:r>
          </w:p>
        </w:tc>
      </w:tr>
      <w:tr w:rsidR="008C1D73" w14:paraId="6E5E11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EBDBE3" w14:textId="77777777" w:rsidR="008C1D73" w:rsidRDefault="008C1D73" w:rsidP="004324D3">
            <w:pPr>
              <w:pStyle w:val="TAC"/>
              <w:rPr>
                <w:rFonts w:eastAsia="MS Mincho"/>
                <w:lang w:eastAsia="ja-JP"/>
              </w:rPr>
            </w:pPr>
            <w:r>
              <w:rPr>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5F929F" w14:textId="77777777" w:rsidR="008C1D73" w:rsidRDefault="008C1D73" w:rsidP="004324D3">
            <w:pPr>
              <w:pStyle w:val="TAC"/>
              <w:rPr>
                <w:rFonts w:eastAsiaTheme="minorEastAsia"/>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88B19B"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126AF7" w14:textId="77777777" w:rsidR="008C1D73" w:rsidRDefault="008C1D73" w:rsidP="004324D3">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9E4F88" w14:textId="77777777" w:rsidR="008C1D73" w:rsidRDefault="008C1D73" w:rsidP="004324D3">
            <w:pPr>
              <w:pStyle w:val="TAC"/>
              <w:rPr>
                <w:lang w:eastAsia="zh-CN"/>
              </w:rPr>
            </w:pPr>
            <w:r>
              <w:rPr>
                <w:lang w:eastAsia="zh-CN"/>
              </w:rPr>
              <w:t>0.8</w:t>
            </w:r>
          </w:p>
        </w:tc>
      </w:tr>
      <w:tr w:rsidR="008C1D73" w14:paraId="42F25C3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CDDBE8" w14:textId="77777777" w:rsidR="008C1D73" w:rsidRDefault="008C1D73" w:rsidP="004324D3">
            <w:pPr>
              <w:pStyle w:val="TAC"/>
              <w:rPr>
                <w:rFonts w:eastAsia="MS Mincho"/>
                <w:lang w:eastAsia="ja-JP"/>
              </w:rPr>
            </w:pPr>
            <w: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7A1E22" w14:textId="77777777" w:rsidR="008C1D73" w:rsidRDefault="008C1D73" w:rsidP="004324D3">
            <w:pPr>
              <w:pStyle w:val="TAC"/>
              <w:rPr>
                <w:rFonts w:eastAsiaTheme="minorEastAsia"/>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E2E9CD"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302314" w14:textId="77777777" w:rsidR="008C1D73" w:rsidRDefault="008C1D73" w:rsidP="004324D3">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BEACA8" w14:textId="77777777" w:rsidR="008C1D73" w:rsidRDefault="008C1D73" w:rsidP="004324D3">
            <w:pPr>
              <w:pStyle w:val="TAC"/>
              <w:rPr>
                <w:lang w:eastAsia="zh-CN"/>
              </w:rPr>
            </w:pPr>
            <w:r>
              <w:rPr>
                <w:lang w:eastAsia="zh-CN"/>
              </w:rPr>
              <w:t>-</w:t>
            </w:r>
          </w:p>
        </w:tc>
      </w:tr>
      <w:tr w:rsidR="008C1D73" w14:paraId="5BDEB05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C8396A" w14:textId="77777777" w:rsidR="008C1D73" w:rsidRDefault="008C1D73" w:rsidP="004324D3">
            <w:pPr>
              <w:pStyle w:val="TAC"/>
              <w:rPr>
                <w:rFonts w:eastAsia="MS Mincho"/>
                <w:lang w:eastAsia="ja-JP"/>
              </w:rPr>
            </w:pPr>
            <w: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F8162" w14:textId="77777777" w:rsidR="008C1D73" w:rsidRDefault="008C1D73" w:rsidP="004324D3">
            <w:pPr>
              <w:pStyle w:val="TAC"/>
              <w:rPr>
                <w:rFonts w:eastAsiaTheme="minorEastAsia"/>
                <w:lang w:eastAsia="zh-CN"/>
              </w:rPr>
            </w:pPr>
            <w:r>
              <w:rPr>
                <w:rFonts w:eastAsia="等线"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3595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26C55B" w14:textId="77777777" w:rsidR="008C1D73" w:rsidRDefault="008C1D73" w:rsidP="004324D3">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6E05BC" w14:textId="77777777" w:rsidR="008C1D73" w:rsidRDefault="008C1D73" w:rsidP="004324D3">
            <w:pPr>
              <w:pStyle w:val="TAC"/>
              <w:rPr>
                <w:lang w:eastAsia="zh-CN"/>
              </w:rPr>
            </w:pPr>
            <w:r>
              <w:rPr>
                <w:rFonts w:cs="Arial"/>
                <w:lang w:eastAsia="zh-CN"/>
              </w:rPr>
              <w:t>0.3</w:t>
            </w:r>
            <w:r>
              <w:rPr>
                <w:rFonts w:cs="Arial"/>
                <w:vertAlign w:val="superscript"/>
                <w:lang w:eastAsia="zh-CN"/>
              </w:rPr>
              <w:t>4</w:t>
            </w:r>
          </w:p>
        </w:tc>
      </w:tr>
      <w:tr w:rsidR="008C1D73" w14:paraId="5094C1A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1F2E62" w14:textId="77777777" w:rsidR="008C1D73" w:rsidRDefault="008C1D73" w:rsidP="004324D3">
            <w:pPr>
              <w:pStyle w:val="TAC"/>
              <w:rPr>
                <w:lang w:eastAsia="ja-JP"/>
              </w:rPr>
            </w:pPr>
            <w:r>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30AFF"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097E41"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3D3E22" w14:textId="77777777" w:rsidR="008C1D73" w:rsidRDefault="008C1D73" w:rsidP="004324D3">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8572E0" w14:textId="77777777" w:rsidR="008C1D73" w:rsidRDefault="008C1D73" w:rsidP="004324D3">
            <w:pPr>
              <w:pStyle w:val="TAC"/>
              <w:rPr>
                <w:lang w:eastAsia="zh-CN"/>
              </w:rPr>
            </w:pPr>
            <w:r>
              <w:rPr>
                <w:lang w:eastAsia="zh-CN"/>
              </w:rPr>
              <w:t>0.8</w:t>
            </w:r>
          </w:p>
        </w:tc>
      </w:tr>
      <w:tr w:rsidR="008C1D73" w14:paraId="1503A2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D63267" w14:textId="77777777" w:rsidR="008C1D73" w:rsidRDefault="008C1D73" w:rsidP="004324D3">
            <w:pPr>
              <w:pStyle w:val="TAC"/>
              <w:rPr>
                <w:rFonts w:eastAsia="MS Mincho"/>
                <w:lang w:eastAsia="ja-JP"/>
              </w:rPr>
            </w:pPr>
            <w: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589A98" w14:textId="77777777" w:rsidR="008C1D73" w:rsidRDefault="008C1D73" w:rsidP="004324D3">
            <w:pPr>
              <w:pStyle w:val="TAC"/>
              <w:rPr>
                <w:rFonts w:eastAsiaTheme="minorEastAsia"/>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2F98C1"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03EE4A" w14:textId="77777777" w:rsidR="008C1D73" w:rsidRDefault="008C1D73" w:rsidP="004324D3">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D98657" w14:textId="77777777" w:rsidR="008C1D73" w:rsidRDefault="008C1D73" w:rsidP="004324D3">
            <w:pPr>
              <w:pStyle w:val="TAC"/>
            </w:pPr>
            <w:r>
              <w:rPr>
                <w:lang w:eastAsia="zh-CN"/>
              </w:rPr>
              <w:t>0.8</w:t>
            </w:r>
          </w:p>
        </w:tc>
      </w:tr>
      <w:tr w:rsidR="008C1D73" w14:paraId="2FE47F4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7936DC" w14:textId="77777777" w:rsidR="008C1D73" w:rsidRDefault="008C1D73" w:rsidP="004324D3">
            <w:pPr>
              <w:pStyle w:val="TAC"/>
              <w:rPr>
                <w:lang w:eastAsia="ja-JP"/>
              </w:rPr>
            </w:pPr>
            <w: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3A64AD" w14:textId="77777777" w:rsidR="008C1D73" w:rsidRDefault="008C1D73" w:rsidP="004324D3">
            <w:pPr>
              <w:pStyle w:val="TAC"/>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34F0A7"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010C2A"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3C6467" w14:textId="77777777" w:rsidR="008C1D73" w:rsidRDefault="008C1D73" w:rsidP="004324D3">
            <w:pPr>
              <w:pStyle w:val="TAC"/>
              <w:rPr>
                <w:lang w:eastAsia="zh-CN"/>
              </w:rPr>
            </w:pPr>
            <w:r>
              <w:rPr>
                <w:lang w:eastAsia="zh-CN"/>
              </w:rPr>
              <w:t>0.3</w:t>
            </w:r>
            <w:r>
              <w:rPr>
                <w:vertAlign w:val="superscript"/>
                <w:lang w:eastAsia="zh-CN"/>
              </w:rPr>
              <w:t>4</w:t>
            </w:r>
          </w:p>
        </w:tc>
      </w:tr>
      <w:tr w:rsidR="008C1D73" w14:paraId="1716161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F3F260" w14:textId="77777777" w:rsidR="008C1D73" w:rsidRDefault="008C1D73" w:rsidP="004324D3">
            <w:pPr>
              <w:pStyle w:val="TAC"/>
            </w:pPr>
            <w:r>
              <w:t>DC_</w:t>
            </w:r>
            <w:r>
              <w:rPr>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A64B6F" w14:textId="77777777" w:rsidR="008C1D73" w:rsidRDefault="008C1D73" w:rsidP="004324D3">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88CDB"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09BDA"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D7E26D" w14:textId="77777777" w:rsidR="008C1D73" w:rsidRDefault="008C1D73" w:rsidP="004324D3">
            <w:pPr>
              <w:pStyle w:val="TAC"/>
              <w:rPr>
                <w:lang w:eastAsia="zh-CN"/>
              </w:rPr>
            </w:pPr>
            <w:r>
              <w:rPr>
                <w:lang w:eastAsia="zh-CN"/>
              </w:rPr>
              <w:t>0.8</w:t>
            </w:r>
          </w:p>
        </w:tc>
      </w:tr>
      <w:tr w:rsidR="008C1D73" w14:paraId="19550A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5B17F3" w14:textId="77777777" w:rsidR="008C1D73" w:rsidRDefault="008C1D73" w:rsidP="004324D3">
            <w:pPr>
              <w:pStyle w:val="TAC"/>
            </w:pPr>
            <w:r>
              <w:t>DC_</w:t>
            </w:r>
            <w:r>
              <w:rPr>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B28EB5" w14:textId="77777777" w:rsidR="008C1D73" w:rsidRDefault="008C1D73" w:rsidP="004324D3">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198FE5"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B20B60"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6B2AC8" w14:textId="77777777" w:rsidR="008C1D73" w:rsidRDefault="008C1D73" w:rsidP="004324D3">
            <w:pPr>
              <w:pStyle w:val="TAC"/>
              <w:rPr>
                <w:lang w:eastAsia="zh-CN"/>
              </w:rPr>
            </w:pPr>
            <w:r>
              <w:rPr>
                <w:lang w:eastAsia="zh-CN"/>
              </w:rPr>
              <w:t>0.8</w:t>
            </w:r>
          </w:p>
        </w:tc>
      </w:tr>
      <w:tr w:rsidR="008C1D73" w14:paraId="3E6B843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7C0F44" w14:textId="77777777" w:rsidR="008C1D73" w:rsidRDefault="008C1D73" w:rsidP="004324D3">
            <w:pPr>
              <w:pStyle w:val="TAC"/>
            </w:pPr>
            <w:r>
              <w:t>DC_</w:t>
            </w:r>
            <w:r>
              <w:rPr>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62905A" w14:textId="77777777" w:rsidR="008C1D73" w:rsidRDefault="008C1D73" w:rsidP="004324D3">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488EDB"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9D504F"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1EBDFE" w14:textId="77777777" w:rsidR="008C1D73" w:rsidRDefault="008C1D73" w:rsidP="004324D3">
            <w:pPr>
              <w:pStyle w:val="TAC"/>
              <w:rPr>
                <w:lang w:eastAsia="zh-CN"/>
              </w:rPr>
            </w:pPr>
            <w:r>
              <w:rPr>
                <w:lang w:eastAsia="zh-CN"/>
              </w:rPr>
              <w:t>0.8</w:t>
            </w:r>
          </w:p>
        </w:tc>
      </w:tr>
      <w:tr w:rsidR="008C1D73" w14:paraId="08CB975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BB8AF1" w14:textId="77777777" w:rsidR="008C1D73" w:rsidRDefault="008C1D73" w:rsidP="004324D3">
            <w:pPr>
              <w:pStyle w:val="TAC"/>
            </w:pPr>
            <w:r>
              <w:t>DC_</w:t>
            </w:r>
            <w:r>
              <w:rPr>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CE2766" w14:textId="77777777" w:rsidR="008C1D73" w:rsidRDefault="008C1D73" w:rsidP="004324D3">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CA6AD1"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70A9F1"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347079" w14:textId="77777777" w:rsidR="008C1D73" w:rsidRDefault="008C1D73" w:rsidP="004324D3">
            <w:pPr>
              <w:pStyle w:val="TAC"/>
              <w:rPr>
                <w:lang w:eastAsia="zh-CN"/>
              </w:rPr>
            </w:pPr>
            <w:r>
              <w:rPr>
                <w:lang w:eastAsia="zh-CN"/>
              </w:rPr>
              <w:t>0.8</w:t>
            </w:r>
          </w:p>
        </w:tc>
      </w:tr>
      <w:tr w:rsidR="008C1D73" w14:paraId="1327A50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79C617" w14:textId="77777777" w:rsidR="008C1D73" w:rsidRDefault="008C1D73" w:rsidP="004324D3">
            <w:pPr>
              <w:pStyle w:val="TAC"/>
            </w:pPr>
            <w:r>
              <w:t>DC_</w:t>
            </w:r>
            <w:r>
              <w:rPr>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B11FE5" w14:textId="77777777" w:rsidR="008C1D73" w:rsidRDefault="008C1D73" w:rsidP="004324D3">
            <w:pPr>
              <w:pStyle w:val="TAC"/>
              <w:rPr>
                <w:rFonts w:eastAsia="MS Mincho"/>
                <w:lang w:eastAsia="ja-JP"/>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216F3B" w14:textId="77777777" w:rsidR="008C1D73" w:rsidRDefault="008C1D73" w:rsidP="004324D3">
            <w:pPr>
              <w:pStyle w:val="TAC"/>
              <w:rPr>
                <w:rFonts w:eastAsia="MS Mincho"/>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B4F883" w14:textId="77777777" w:rsidR="008C1D73" w:rsidRDefault="008C1D73" w:rsidP="004324D3">
            <w:pPr>
              <w:pStyle w:val="TAC"/>
              <w:rPr>
                <w:rFonts w:eastAsia="MS Mincho"/>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AE7767" w14:textId="77777777" w:rsidR="008C1D73" w:rsidRDefault="008C1D73" w:rsidP="004324D3">
            <w:pPr>
              <w:pStyle w:val="TAC"/>
              <w:rPr>
                <w:rFonts w:eastAsiaTheme="minorEastAsia"/>
                <w:lang w:eastAsia="zh-CN"/>
              </w:rPr>
            </w:pPr>
            <w:r>
              <w:rPr>
                <w:lang w:eastAsia="zh-CN"/>
              </w:rPr>
              <w:t>-</w:t>
            </w:r>
          </w:p>
        </w:tc>
      </w:tr>
      <w:tr w:rsidR="008C1D73" w14:paraId="1573369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F1D121" w14:textId="77777777" w:rsidR="008C1D73" w:rsidRDefault="008C1D73" w:rsidP="004324D3">
            <w:pPr>
              <w:pStyle w:val="TAC"/>
            </w:pPr>
            <w:r>
              <w:rPr>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0E0EA" w14:textId="77777777" w:rsidR="008C1D73" w:rsidRDefault="008C1D73" w:rsidP="004324D3">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149A6"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A33A92"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0AE801" w14:textId="77777777" w:rsidR="008C1D73" w:rsidRDefault="008C1D73" w:rsidP="004324D3">
            <w:pPr>
              <w:pStyle w:val="TAC"/>
              <w:rPr>
                <w:lang w:eastAsia="zh-CN"/>
              </w:rPr>
            </w:pPr>
            <w:r>
              <w:rPr>
                <w:lang w:eastAsia="zh-CN"/>
              </w:rPr>
              <w:t>0.8</w:t>
            </w:r>
          </w:p>
        </w:tc>
      </w:tr>
      <w:tr w:rsidR="008C1D73" w14:paraId="169976C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0242F5" w14:textId="77777777" w:rsidR="008C1D73" w:rsidRDefault="008C1D73" w:rsidP="004324D3">
            <w:pPr>
              <w:pStyle w:val="TAC"/>
            </w:pPr>
            <w:r>
              <w:rPr>
                <w:bCs/>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F6D65" w14:textId="77777777" w:rsidR="008C1D73" w:rsidRDefault="008C1D73" w:rsidP="004324D3">
            <w:pPr>
              <w:pStyle w:val="TAC"/>
              <w:rPr>
                <w:rFonts w:eastAsia="等线"/>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A4A4F8"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59874C"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A85A35" w14:textId="77777777" w:rsidR="008C1D73" w:rsidRDefault="008C1D73" w:rsidP="004324D3">
            <w:pPr>
              <w:pStyle w:val="TAC"/>
              <w:rPr>
                <w:lang w:eastAsia="zh-CN"/>
              </w:rPr>
            </w:pPr>
            <w:r>
              <w:rPr>
                <w:lang w:eastAsia="zh-CN"/>
              </w:rPr>
              <w:t>0.8</w:t>
            </w:r>
          </w:p>
        </w:tc>
      </w:tr>
      <w:tr w:rsidR="008C1D73" w14:paraId="511CB29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6F5E42" w14:textId="77777777" w:rsidR="008C1D73" w:rsidRDefault="008C1D73" w:rsidP="004324D3">
            <w:pPr>
              <w:pStyle w:val="TAC"/>
              <w:rPr>
                <w:bCs/>
                <w:lang w:eastAsia="ja-JP"/>
              </w:rPr>
            </w:pPr>
            <w:r>
              <w:rPr>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7FBDE8" w14:textId="77777777" w:rsidR="008C1D73" w:rsidRDefault="008C1D73" w:rsidP="004324D3">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A51C09"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316C4C"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147015" w14:textId="77777777" w:rsidR="008C1D73" w:rsidRDefault="008C1D73" w:rsidP="004324D3">
            <w:pPr>
              <w:pStyle w:val="TAC"/>
              <w:rPr>
                <w:lang w:eastAsia="zh-CN"/>
              </w:rPr>
            </w:pPr>
            <w:r>
              <w:rPr>
                <w:lang w:eastAsia="zh-CN"/>
              </w:rPr>
              <w:t>0.8</w:t>
            </w:r>
          </w:p>
        </w:tc>
      </w:tr>
      <w:tr w:rsidR="008C1D73" w14:paraId="60F1317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FD1AD5" w14:textId="77777777" w:rsidR="008C1D73" w:rsidRDefault="008C1D73" w:rsidP="004324D3">
            <w:pPr>
              <w:pStyle w:val="TAC"/>
              <w:rPr>
                <w:bCs/>
                <w:lang w:eastAsia="ja-JP"/>
              </w:rPr>
            </w:pPr>
            <w:r>
              <w:rPr>
                <w:bCs/>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B4981" w14:textId="77777777" w:rsidR="008C1D73" w:rsidRDefault="008C1D73" w:rsidP="004324D3">
            <w:pPr>
              <w:pStyle w:val="TAC"/>
              <w:rPr>
                <w:rFonts w:eastAsia="等线"/>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3F9176"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BC2D2A"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1D812C" w14:textId="77777777" w:rsidR="008C1D73" w:rsidRDefault="008C1D73" w:rsidP="004324D3">
            <w:pPr>
              <w:pStyle w:val="TAC"/>
              <w:rPr>
                <w:lang w:eastAsia="zh-CN"/>
              </w:rPr>
            </w:pPr>
            <w:r>
              <w:rPr>
                <w:lang w:eastAsia="zh-CN"/>
              </w:rPr>
              <w:t>0.8</w:t>
            </w:r>
          </w:p>
        </w:tc>
      </w:tr>
      <w:tr w:rsidR="008C1D73" w14:paraId="5347EE4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02F906" w14:textId="77777777" w:rsidR="008C1D73" w:rsidRDefault="008C1D73" w:rsidP="004324D3">
            <w:pPr>
              <w:pStyle w:val="TAC"/>
            </w:pPr>
            <w:r>
              <w:t>DC_</w:t>
            </w:r>
            <w:r>
              <w:rPr>
                <w:lang w:eastAsia="ja-JP"/>
              </w:rPr>
              <w:t>1-18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181267" w14:textId="77777777" w:rsidR="008C1D73" w:rsidRDefault="008C1D73" w:rsidP="004324D3">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86CE3D"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1A2C550" w14:textId="77777777" w:rsidR="008C1D73" w:rsidRDefault="008C1D73" w:rsidP="004324D3">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86F06" w14:textId="77777777" w:rsidR="008C1D73" w:rsidRDefault="008C1D73" w:rsidP="004324D3">
            <w:pPr>
              <w:pStyle w:val="TAC"/>
              <w:rPr>
                <w:rFonts w:eastAsiaTheme="minorEastAsia"/>
                <w:lang w:eastAsia="zh-CN"/>
              </w:rPr>
            </w:pPr>
            <w:r>
              <w:rPr>
                <w:lang w:eastAsia="zh-CN"/>
              </w:rPr>
              <w:t>0.8</w:t>
            </w:r>
          </w:p>
        </w:tc>
      </w:tr>
      <w:tr w:rsidR="008C1D73" w14:paraId="2532280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8DF7DD" w14:textId="77777777" w:rsidR="008C1D73" w:rsidRDefault="008C1D73" w:rsidP="004324D3">
            <w:pPr>
              <w:pStyle w:val="TAC"/>
            </w:pPr>
            <w:r>
              <w:t>DC_</w:t>
            </w:r>
            <w:r>
              <w:rPr>
                <w:lang w:eastAsia="ja-JP"/>
              </w:rPr>
              <w:t>1-18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6A7E60" w14:textId="77777777" w:rsidR="008C1D73" w:rsidRDefault="008C1D73" w:rsidP="004324D3">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EFF57" w14:textId="77777777" w:rsidR="008C1D73" w:rsidRDefault="008C1D73" w:rsidP="004324D3">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9169DF9" w14:textId="77777777" w:rsidR="008C1D73" w:rsidRDefault="008C1D73" w:rsidP="004324D3">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B72C7B" w14:textId="77777777" w:rsidR="008C1D73" w:rsidRDefault="008C1D73" w:rsidP="004324D3">
            <w:pPr>
              <w:pStyle w:val="TAC"/>
              <w:rPr>
                <w:rFonts w:eastAsia="MS Mincho"/>
                <w:lang w:eastAsia="ja-JP"/>
              </w:rPr>
            </w:pPr>
            <w:r>
              <w:rPr>
                <w:lang w:eastAsia="zh-CN"/>
              </w:rPr>
              <w:t>0.8</w:t>
            </w:r>
          </w:p>
        </w:tc>
      </w:tr>
      <w:tr w:rsidR="008C1D73" w14:paraId="54395EA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374B80" w14:textId="77777777" w:rsidR="008C1D73" w:rsidRDefault="008C1D73" w:rsidP="004324D3">
            <w:pPr>
              <w:pStyle w:val="TAC"/>
              <w:rPr>
                <w:rFonts w:eastAsiaTheme="minorEastAsia"/>
              </w:rPr>
            </w:pPr>
            <w:r>
              <w:rPr>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5819A2" w14:textId="77777777" w:rsidR="008C1D73" w:rsidRDefault="008C1D73" w:rsidP="004324D3">
            <w:pPr>
              <w:pStyle w:val="TAC"/>
              <w:rPr>
                <w:rFonts w:eastAsia="MS Mincho"/>
                <w:lang w:eastAsia="ja-JP"/>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C352B" w14:textId="77777777" w:rsidR="008C1D73" w:rsidRDefault="008C1D73" w:rsidP="004324D3">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4F079E1" w14:textId="77777777" w:rsidR="008C1D73" w:rsidRDefault="008C1D73" w:rsidP="004324D3">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807C9C" w14:textId="77777777" w:rsidR="008C1D73" w:rsidRDefault="008C1D73" w:rsidP="004324D3">
            <w:pPr>
              <w:pStyle w:val="TAC"/>
              <w:rPr>
                <w:rFonts w:eastAsiaTheme="minorEastAsia"/>
                <w:lang w:eastAsia="zh-CN"/>
              </w:rPr>
            </w:pPr>
            <w:r>
              <w:rPr>
                <w:lang w:eastAsia="zh-CN"/>
              </w:rPr>
              <w:t>-</w:t>
            </w:r>
          </w:p>
        </w:tc>
      </w:tr>
      <w:tr w:rsidR="008C1D73" w14:paraId="44DE0CC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F0779F" w14:textId="77777777" w:rsidR="008C1D73" w:rsidRDefault="008C1D73" w:rsidP="004324D3">
            <w:pPr>
              <w:pStyle w:val="TAC"/>
            </w:pPr>
            <w:r>
              <w:t>DC_</w:t>
            </w:r>
            <w:r>
              <w:rPr>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29D186" w14:textId="77777777" w:rsidR="008C1D73" w:rsidRDefault="008C1D73" w:rsidP="004324D3">
            <w:pPr>
              <w:pStyle w:val="TAC"/>
              <w:rPr>
                <w:rFonts w:eastAsia="MS Mincho"/>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57D574"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EA47977" w14:textId="77777777" w:rsidR="008C1D73" w:rsidRDefault="008C1D73" w:rsidP="004324D3">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D49828" w14:textId="77777777" w:rsidR="008C1D73" w:rsidRDefault="008C1D73" w:rsidP="004324D3">
            <w:pPr>
              <w:pStyle w:val="TAC"/>
              <w:rPr>
                <w:rFonts w:eastAsiaTheme="minorEastAsia"/>
                <w:lang w:eastAsia="zh-CN"/>
              </w:rPr>
            </w:pPr>
            <w:r>
              <w:rPr>
                <w:lang w:eastAsia="zh-CN"/>
              </w:rPr>
              <w:t>0.8</w:t>
            </w:r>
          </w:p>
        </w:tc>
      </w:tr>
      <w:tr w:rsidR="008C1D73" w14:paraId="7449A9F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9CE465" w14:textId="77777777" w:rsidR="008C1D73" w:rsidRDefault="008C1D73" w:rsidP="004324D3">
            <w:pPr>
              <w:pStyle w:val="TAC"/>
            </w:pPr>
            <w:r>
              <w:t>DC_</w:t>
            </w:r>
            <w:r>
              <w:rPr>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F2AFB6" w14:textId="77777777" w:rsidR="008C1D73" w:rsidRDefault="008C1D73" w:rsidP="004324D3">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BBBB8"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76D838C" w14:textId="77777777" w:rsidR="008C1D73" w:rsidRDefault="008C1D73" w:rsidP="004324D3">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5C5585" w14:textId="77777777" w:rsidR="008C1D73" w:rsidRDefault="008C1D73" w:rsidP="004324D3">
            <w:pPr>
              <w:pStyle w:val="TAC"/>
              <w:rPr>
                <w:rFonts w:eastAsiaTheme="minorEastAsia"/>
                <w:lang w:eastAsia="zh-CN"/>
              </w:rPr>
            </w:pPr>
            <w:r>
              <w:rPr>
                <w:lang w:eastAsia="zh-CN"/>
              </w:rPr>
              <w:t>0.8</w:t>
            </w:r>
          </w:p>
        </w:tc>
      </w:tr>
      <w:tr w:rsidR="008C1D73" w14:paraId="72C2263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0AD3C8" w14:textId="77777777" w:rsidR="008C1D73" w:rsidRDefault="008C1D73" w:rsidP="004324D3">
            <w:pPr>
              <w:pStyle w:val="TAC"/>
            </w:pPr>
            <w:r>
              <w:t>DC_</w:t>
            </w:r>
            <w:r>
              <w:rPr>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6B7227" w14:textId="77777777" w:rsidR="008C1D73" w:rsidRDefault="008C1D73" w:rsidP="004324D3">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71B7C" w14:textId="77777777" w:rsidR="008C1D73" w:rsidRDefault="008C1D73" w:rsidP="004324D3">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3B62B4D" w14:textId="77777777" w:rsidR="008C1D73" w:rsidRDefault="008C1D73" w:rsidP="004324D3">
            <w:pPr>
              <w:pStyle w:val="TAC"/>
              <w:rPr>
                <w:rFonts w:eastAsia="MS Mincho"/>
                <w:lang w:eastAsia="ja-JP"/>
              </w:rPr>
            </w:pPr>
            <w:r w:rsidRPr="00E9409A">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81F35" w14:textId="77777777" w:rsidR="008C1D73" w:rsidRDefault="008C1D73" w:rsidP="004324D3">
            <w:pPr>
              <w:pStyle w:val="TAC"/>
              <w:rPr>
                <w:rFonts w:eastAsiaTheme="minorEastAsia"/>
                <w:lang w:eastAsia="zh-CN"/>
              </w:rPr>
            </w:pPr>
            <w:r>
              <w:rPr>
                <w:lang w:eastAsia="zh-CN"/>
              </w:rPr>
              <w:t>-</w:t>
            </w:r>
          </w:p>
        </w:tc>
      </w:tr>
      <w:tr w:rsidR="008C1D73" w14:paraId="4ECB9A5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4116C0" w14:textId="77777777" w:rsidR="008C1D73" w:rsidRDefault="008C1D73" w:rsidP="004324D3">
            <w:pPr>
              <w:pStyle w:val="TAC"/>
            </w:pPr>
            <w:r>
              <w:rPr>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128682" w14:textId="77777777" w:rsidR="008C1D73" w:rsidRDefault="008C1D73" w:rsidP="004324D3">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BF235D" w14:textId="77777777" w:rsidR="008C1D73" w:rsidRDefault="008C1D73" w:rsidP="004324D3">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BC5D1C" w14:textId="77777777" w:rsidR="008C1D73" w:rsidRDefault="008C1D73" w:rsidP="004324D3">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4CC919" w14:textId="77777777" w:rsidR="008C1D73" w:rsidRDefault="008C1D73" w:rsidP="004324D3">
            <w:pPr>
              <w:pStyle w:val="TAC"/>
              <w:rPr>
                <w:rFonts w:eastAsiaTheme="minorEastAsia"/>
                <w:lang w:eastAsia="zh-CN"/>
              </w:rPr>
            </w:pPr>
            <w:r>
              <w:rPr>
                <w:lang w:eastAsia="zh-CN"/>
              </w:rPr>
              <w:t>-</w:t>
            </w:r>
          </w:p>
        </w:tc>
      </w:tr>
      <w:tr w:rsidR="008C1D73" w14:paraId="59097D2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EC3E9C" w14:textId="77777777" w:rsidR="008C1D73" w:rsidRDefault="008C1D73" w:rsidP="004324D3">
            <w:pPr>
              <w:pStyle w:val="TAC"/>
            </w:pPr>
            <w:r>
              <w:rPr>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AEC6B" w14:textId="77777777" w:rsidR="008C1D73" w:rsidRDefault="008C1D73" w:rsidP="004324D3">
            <w:pPr>
              <w:pStyle w:val="TAC"/>
              <w:rPr>
                <w:rFonts w:eastAsia="MS Mincho"/>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BCA78E" w14:textId="77777777" w:rsidR="008C1D73" w:rsidRDefault="008C1D73" w:rsidP="004324D3">
            <w:pPr>
              <w:pStyle w:val="TAC"/>
              <w:rPr>
                <w:rFonts w:eastAsia="MS Mincho"/>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74AE87" w14:textId="77777777" w:rsidR="008C1D73" w:rsidRDefault="008C1D73" w:rsidP="004324D3">
            <w:pPr>
              <w:pStyle w:val="TAC"/>
              <w:rPr>
                <w:rFonts w:eastAsia="MS Mincho"/>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5856DE" w14:textId="77777777" w:rsidR="008C1D73" w:rsidRDefault="008C1D73" w:rsidP="004324D3">
            <w:pPr>
              <w:pStyle w:val="TAC"/>
              <w:rPr>
                <w:rFonts w:eastAsiaTheme="minorEastAsia"/>
                <w:lang w:eastAsia="zh-CN"/>
              </w:rPr>
            </w:pPr>
            <w:r>
              <w:rPr>
                <w:lang w:eastAsia="zh-CN"/>
              </w:rPr>
              <w:t>-</w:t>
            </w:r>
          </w:p>
        </w:tc>
      </w:tr>
      <w:tr w:rsidR="008C1D73" w14:paraId="099126B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1340C5" w14:textId="77777777" w:rsidR="008C1D73" w:rsidRDefault="008C1D73" w:rsidP="004324D3">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3</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A8AC37" w14:textId="77777777" w:rsidR="008C1D73" w:rsidRDefault="008C1D73" w:rsidP="004324D3">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3B458"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8A38D5" w14:textId="77777777" w:rsidR="008C1D73" w:rsidRDefault="008C1D73" w:rsidP="004324D3">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B32B4F" w14:textId="77777777" w:rsidR="008C1D73" w:rsidRDefault="008C1D73" w:rsidP="004324D3">
            <w:pPr>
              <w:pStyle w:val="TAC"/>
              <w:rPr>
                <w:lang w:eastAsia="zh-CN"/>
              </w:rPr>
            </w:pPr>
            <w:r>
              <w:rPr>
                <w:lang w:eastAsia="zh-CN"/>
              </w:rPr>
              <w:t>0.5</w:t>
            </w:r>
          </w:p>
        </w:tc>
      </w:tr>
      <w:tr w:rsidR="008C1D73" w14:paraId="6F28D89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86994A" w14:textId="77777777" w:rsidR="008C1D73" w:rsidRDefault="008C1D73" w:rsidP="004324D3">
            <w:pPr>
              <w:pStyle w:val="TAC"/>
            </w:pPr>
            <w:r>
              <w:rPr>
                <w:lang w:eastAsia="ko-KR"/>
              </w:rPr>
              <w:t>DC_</w:t>
            </w:r>
            <w:r>
              <w:rPr>
                <w:lang w:eastAsia="zh-CN"/>
              </w:rPr>
              <w:t>1</w:t>
            </w:r>
            <w:r>
              <w:rPr>
                <w:lang w:eastAsia="ko-KR"/>
              </w:rPr>
              <w:t>-</w:t>
            </w:r>
            <w:r>
              <w:rPr>
                <w:lang w:eastAsia="zh-CN"/>
              </w:rPr>
              <w:t>20</w:t>
            </w:r>
            <w:r>
              <w:rPr>
                <w:lang w:eastAsia="ko-KR"/>
              </w:rPr>
              <w:t>_n</w:t>
            </w:r>
            <w:r>
              <w:rPr>
                <w:lang w:eastAsia="zh-CN"/>
              </w:rPr>
              <w:t>3</w:t>
            </w:r>
            <w:r>
              <w:rPr>
                <w:lang w:eastAsia="ko-KR"/>
              </w:rPr>
              <w:t>-n</w:t>
            </w:r>
            <w:r>
              <w:rPr>
                <w:lang w:eastAsia="zh-CN"/>
              </w:rPr>
              <w:t>7</w:t>
            </w:r>
            <w:r>
              <w:rPr>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373D0" w14:textId="77777777" w:rsidR="008C1D73" w:rsidRDefault="008C1D73" w:rsidP="004324D3">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6EDACB"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CC4442" w14:textId="77777777" w:rsidR="008C1D73" w:rsidRDefault="008C1D73" w:rsidP="004324D3">
            <w:pPr>
              <w:pStyle w:val="TAC"/>
              <w:rPr>
                <w:lang w:eastAsia="ko-KR"/>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637FC0" w14:textId="77777777" w:rsidR="008C1D73" w:rsidRDefault="008C1D73" w:rsidP="004324D3">
            <w:pPr>
              <w:pStyle w:val="TAC"/>
              <w:rPr>
                <w:lang w:eastAsia="zh-CN"/>
              </w:rPr>
            </w:pPr>
            <w:r>
              <w:rPr>
                <w:lang w:eastAsia="zh-CN"/>
              </w:rPr>
              <w:t>0.8</w:t>
            </w:r>
          </w:p>
        </w:tc>
      </w:tr>
      <w:tr w:rsidR="008C1D73" w14:paraId="47BD3A2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D0B0682" w14:textId="77777777" w:rsidR="008C1D73" w:rsidRDefault="008C1D73" w:rsidP="004324D3">
            <w:pPr>
              <w:pStyle w:val="TAC"/>
            </w:pPr>
            <w:r>
              <w:rPr>
                <w:rFonts w:cs="Arial"/>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056C49" w14:textId="77777777" w:rsidR="008C1D73" w:rsidRDefault="008C1D73" w:rsidP="004324D3">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81C2A" w14:textId="77777777" w:rsidR="008C1D73" w:rsidRDefault="008C1D73" w:rsidP="004324D3">
            <w:pPr>
              <w:pStyle w:val="TAC"/>
              <w:rPr>
                <w:rFonts w:eastAsia="MS Mincho"/>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FD439D" w14:textId="77777777" w:rsidR="008C1D73" w:rsidRDefault="008C1D73" w:rsidP="004324D3">
            <w:pPr>
              <w:pStyle w:val="TAC"/>
              <w:rPr>
                <w:rFonts w:eastAsia="MS Mincho"/>
              </w:rPr>
            </w:pPr>
            <w:r>
              <w:rPr>
                <w:rFonts w:eastAsia="MS Mincho"/>
              </w:rPr>
              <w:t>0.</w:t>
            </w:r>
            <w:r>
              <w:rPr>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179508" w14:textId="77777777" w:rsidR="008C1D73" w:rsidRDefault="008C1D73" w:rsidP="004324D3">
            <w:pPr>
              <w:pStyle w:val="TAC"/>
              <w:rPr>
                <w:rFonts w:eastAsia="MS Mincho"/>
              </w:rPr>
            </w:pPr>
            <w:r>
              <w:rPr>
                <w:lang w:eastAsia="zh-CN"/>
              </w:rPr>
              <w:t>0.8</w:t>
            </w:r>
          </w:p>
        </w:tc>
      </w:tr>
      <w:tr w:rsidR="008C1D73" w14:paraId="728D8C7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16DF4AA" w14:textId="77777777" w:rsidR="008C1D73" w:rsidRDefault="008C1D73" w:rsidP="004324D3">
            <w:pPr>
              <w:pStyle w:val="TAC"/>
              <w:rPr>
                <w:rFonts w:eastAsiaTheme="minorEastAsia"/>
              </w:rPr>
            </w:pPr>
            <w:r>
              <w:rPr>
                <w:rFonts w:cs="Arial"/>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500490" w14:textId="77777777" w:rsidR="008C1D73" w:rsidRDefault="008C1D73" w:rsidP="004324D3">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CBC3E1"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267817" w14:textId="77777777" w:rsidR="008C1D73" w:rsidRDefault="008C1D73" w:rsidP="004324D3">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D9CCAB" w14:textId="77777777" w:rsidR="008C1D73" w:rsidRDefault="008C1D73" w:rsidP="004324D3">
            <w:pPr>
              <w:pStyle w:val="TAC"/>
              <w:rPr>
                <w:rFonts w:eastAsiaTheme="minorEastAsia"/>
                <w:lang w:eastAsia="zh-CN"/>
              </w:rPr>
            </w:pPr>
            <w:r>
              <w:rPr>
                <w:lang w:eastAsia="zh-CN"/>
              </w:rPr>
              <w:t>0.8</w:t>
            </w:r>
          </w:p>
        </w:tc>
      </w:tr>
      <w:tr w:rsidR="008C1D73" w14:paraId="4DA2110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51C077" w14:textId="77777777" w:rsidR="008C1D73" w:rsidRDefault="008C1D73" w:rsidP="004324D3">
            <w:pPr>
              <w:pStyle w:val="TAC"/>
            </w:pPr>
            <w:r>
              <w:t>DC_1-20-28_n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5160FC" w14:textId="77777777" w:rsidR="008C1D73" w:rsidRDefault="008C1D73" w:rsidP="004324D3">
            <w:pPr>
              <w:pStyle w:val="TAC"/>
              <w:rPr>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026F87" w14:textId="77777777" w:rsidR="008C1D73" w:rsidRDefault="008C1D73" w:rsidP="004324D3">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7D4891" w14:textId="77777777" w:rsidR="008C1D73" w:rsidRDefault="008C1D73" w:rsidP="004324D3">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5590D4" w14:textId="77777777" w:rsidR="008C1D73" w:rsidRDefault="008C1D73" w:rsidP="004324D3">
            <w:pPr>
              <w:pStyle w:val="TAC"/>
              <w:rPr>
                <w:lang w:eastAsia="ko-KR"/>
              </w:rPr>
            </w:pPr>
            <w:r>
              <w:rPr>
                <w:lang w:eastAsia="zh-CN"/>
              </w:rPr>
              <w:t>0.3</w:t>
            </w:r>
          </w:p>
        </w:tc>
      </w:tr>
      <w:tr w:rsidR="008C1D73" w14:paraId="2B72921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73DE42" w14:textId="77777777" w:rsidR="008C1D73" w:rsidRDefault="008C1D73" w:rsidP="004324D3">
            <w:pPr>
              <w:pStyle w:val="TAC"/>
            </w:pPr>
            <w:r>
              <w:rPr>
                <w:rFonts w:cs="Arial"/>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263F7" w14:textId="77777777" w:rsidR="008C1D73" w:rsidRDefault="008C1D73" w:rsidP="004324D3">
            <w:pPr>
              <w:pStyle w:val="TAC"/>
              <w:rPr>
                <w:rFonts w:cs="Arial"/>
                <w:lang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1DA56" w14:textId="77777777" w:rsidR="008C1D73" w:rsidRDefault="008C1D73" w:rsidP="004324D3">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020CC1" w14:textId="77777777" w:rsidR="008C1D73" w:rsidRDefault="008C1D73" w:rsidP="004324D3">
            <w:pPr>
              <w:pStyle w:val="TAC"/>
              <w:rPr>
                <w:rFonts w:eastAsia="Malgun Gothic" w:cs="Arial"/>
                <w:lang w:eastAsia="ko-KR"/>
              </w:rPr>
            </w:pPr>
            <w:r>
              <w:rPr>
                <w:rFonts w:cs="Arial"/>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B01717" w14:textId="77777777" w:rsidR="008C1D73" w:rsidRDefault="008C1D73" w:rsidP="004324D3">
            <w:pPr>
              <w:pStyle w:val="TAC"/>
              <w:rPr>
                <w:rFonts w:eastAsiaTheme="minorEastAsia" w:cs="Arial"/>
                <w:lang w:eastAsia="zh-CN"/>
              </w:rPr>
            </w:pPr>
            <w:r>
              <w:rPr>
                <w:rFonts w:cs="Arial"/>
                <w:lang w:eastAsia="zh-CN"/>
              </w:rPr>
              <w:t>N/A</w:t>
            </w:r>
          </w:p>
        </w:tc>
      </w:tr>
      <w:tr w:rsidR="008C1D73" w14:paraId="31FC509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5A5F4E" w14:textId="77777777" w:rsidR="008C1D73" w:rsidRDefault="008C1D73" w:rsidP="004324D3">
            <w:pPr>
              <w:pStyle w:val="TAC"/>
            </w:pPr>
            <w: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0717F7" w14:textId="77777777" w:rsidR="008C1D73" w:rsidRDefault="008C1D73" w:rsidP="004324D3">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F366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46AE77" w14:textId="77777777" w:rsidR="008C1D73" w:rsidRDefault="008C1D73" w:rsidP="004324D3">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9FC2AD" w14:textId="77777777" w:rsidR="008C1D73" w:rsidRDefault="008C1D73" w:rsidP="004324D3">
            <w:pPr>
              <w:pStyle w:val="TAC"/>
              <w:rPr>
                <w:lang w:eastAsia="zh-CN"/>
              </w:rPr>
            </w:pPr>
            <w:r>
              <w:rPr>
                <w:lang w:eastAsia="zh-CN"/>
              </w:rPr>
              <w:t>0.8</w:t>
            </w:r>
          </w:p>
        </w:tc>
      </w:tr>
      <w:tr w:rsidR="008C1D73" w14:paraId="4AA37A2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ABD631" w14:textId="77777777" w:rsidR="008C1D73" w:rsidRDefault="008C1D73" w:rsidP="004324D3">
            <w:pPr>
              <w:pStyle w:val="TAC"/>
            </w:pPr>
            <w:r>
              <w:rPr>
                <w:rFonts w:eastAsia="Malgun Gothic"/>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44F7E2" w14:textId="77777777" w:rsidR="008C1D73" w:rsidRDefault="008C1D73" w:rsidP="004324D3">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E66A07"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7E489C" w14:textId="77777777" w:rsidR="008C1D73" w:rsidRDefault="008C1D73" w:rsidP="004324D3">
            <w:pPr>
              <w:pStyle w:val="TAC"/>
              <w:rPr>
                <w:lang w:eastAsia="ja-JP"/>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B4801B" w14:textId="77777777" w:rsidR="008C1D73" w:rsidRDefault="008C1D73" w:rsidP="004324D3">
            <w:pPr>
              <w:pStyle w:val="TAC"/>
              <w:rPr>
                <w:lang w:eastAsia="ja-JP"/>
              </w:rPr>
            </w:pPr>
            <w:r>
              <w:rPr>
                <w:lang w:eastAsia="zh-CN"/>
              </w:rPr>
              <w:t>0.8</w:t>
            </w:r>
          </w:p>
        </w:tc>
      </w:tr>
      <w:tr w:rsidR="008C1D73" w14:paraId="543E826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92FF9D" w14:textId="77777777" w:rsidR="008C1D73" w:rsidRDefault="008C1D73" w:rsidP="004324D3">
            <w:pPr>
              <w:pStyle w:val="TAC"/>
            </w:pPr>
            <w:r>
              <w:rPr>
                <w:rFonts w:cs="Arial"/>
                <w:bCs/>
              </w:rPr>
              <w:t>DC_1-20-32</w:t>
            </w:r>
            <w:r>
              <w:rPr>
                <w:rFonts w:cs="Arial"/>
                <w:bCs/>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652020" w14:textId="77777777" w:rsidR="008C1D73" w:rsidRDefault="008C1D73" w:rsidP="004324D3">
            <w:pPr>
              <w:pStyle w:val="TAC"/>
              <w:rPr>
                <w:rFonts w:eastAsia="Malgun Gothic"/>
                <w:lang w:eastAsia="ko-KR"/>
              </w:rPr>
            </w:pPr>
            <w:r>
              <w:rPr>
                <w:rFonts w:cs="Arial"/>
                <w:bCs/>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E294A"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0D2E888" w14:textId="77777777" w:rsidR="008C1D73" w:rsidRDefault="008C1D73" w:rsidP="004324D3">
            <w:pPr>
              <w:pStyle w:val="TAC"/>
              <w:rPr>
                <w:rFonts w:eastAsia="Malgun Gothic"/>
                <w:lang w:eastAsia="ko-KR"/>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2F6B92" w14:textId="77777777" w:rsidR="008C1D73" w:rsidRDefault="008C1D73" w:rsidP="004324D3">
            <w:pPr>
              <w:pStyle w:val="TAC"/>
              <w:rPr>
                <w:rFonts w:eastAsiaTheme="minorEastAsia"/>
                <w:lang w:eastAsia="zh-CN"/>
              </w:rPr>
            </w:pPr>
            <w:r>
              <w:rPr>
                <w:lang w:eastAsia="zh-CN"/>
              </w:rPr>
              <w:t>0.5</w:t>
            </w:r>
          </w:p>
        </w:tc>
      </w:tr>
      <w:tr w:rsidR="008C1D73" w14:paraId="4CE73BC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1E725A" w14:textId="77777777" w:rsidR="008C1D73" w:rsidRDefault="008C1D73" w:rsidP="004324D3">
            <w:pPr>
              <w:pStyle w:val="TAC"/>
              <w:rPr>
                <w:rFonts w:cs="Arial"/>
                <w:bCs/>
              </w:rPr>
            </w:pPr>
            <w:r>
              <w:rPr>
                <w:rFonts w:cs="Arial"/>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15CFF9" w14:textId="77777777" w:rsidR="008C1D73" w:rsidRDefault="008C1D73" w:rsidP="004324D3">
            <w:pPr>
              <w:pStyle w:val="TAC"/>
              <w:rPr>
                <w:rFonts w:cs="Arial"/>
                <w:bCs/>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D83EE1" w14:textId="77777777" w:rsidR="008C1D73" w:rsidRDefault="008C1D73" w:rsidP="004324D3">
            <w:pPr>
              <w:pStyle w:val="TAC"/>
              <w:rPr>
                <w:lang w:eastAsia="zh-CN"/>
              </w:rPr>
            </w:pPr>
            <w:r>
              <w:rPr>
                <w:rFonts w:cs="Arial"/>
                <w:bCs/>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9F0F2CA" w14:textId="77777777" w:rsidR="008C1D73" w:rsidRDefault="008C1D73" w:rsidP="004324D3">
            <w:pPr>
              <w:pStyle w:val="TAC"/>
              <w:rPr>
                <w:rFonts w:cs="Arial"/>
                <w:bCs/>
                <w:lang w:eastAsia="zh-CN"/>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9EF9EF" w14:textId="77777777" w:rsidR="008C1D73" w:rsidRDefault="008C1D73" w:rsidP="004324D3">
            <w:pPr>
              <w:pStyle w:val="TAC"/>
              <w:rPr>
                <w:lang w:eastAsia="zh-CN"/>
              </w:rPr>
            </w:pPr>
            <w:r>
              <w:rPr>
                <w:rFonts w:cs="Arial"/>
                <w:bCs/>
                <w:lang w:eastAsia="zh-CN"/>
              </w:rPr>
              <w:t>0.7</w:t>
            </w:r>
          </w:p>
        </w:tc>
      </w:tr>
      <w:tr w:rsidR="008C1D73" w14:paraId="3FA33F9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EC7E15" w14:textId="77777777" w:rsidR="008C1D73" w:rsidRDefault="008C1D73" w:rsidP="004324D3">
            <w:pPr>
              <w:pStyle w:val="TAC"/>
              <w:rPr>
                <w:rFonts w:cs="Arial"/>
              </w:rPr>
            </w:pPr>
            <w:r>
              <w:rPr>
                <w:rFonts w:cs="Arial"/>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ADC817" w14:textId="77777777" w:rsidR="008C1D73" w:rsidRDefault="008C1D73" w:rsidP="004324D3">
            <w:pPr>
              <w:pStyle w:val="TAC"/>
              <w:rPr>
                <w:rFonts w:eastAsia="Malgun Gothic" w:cs="Arial"/>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E1F9BE" w14:textId="77777777" w:rsidR="008C1D73" w:rsidRDefault="008C1D73" w:rsidP="004324D3">
            <w:pPr>
              <w:pStyle w:val="TAC"/>
              <w:rPr>
                <w:rFonts w:eastAsiaTheme="minorEastAsia" w:cs="Arial"/>
                <w:bCs/>
                <w:lang w:eastAsia="zh-CN"/>
              </w:rPr>
            </w:pPr>
            <w:r>
              <w:rPr>
                <w:rFonts w:cs="Arial"/>
                <w:bCs/>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D36AA44" w14:textId="77777777" w:rsidR="008C1D73" w:rsidRDefault="008C1D73" w:rsidP="004324D3">
            <w:pPr>
              <w:pStyle w:val="TAC"/>
              <w:rPr>
                <w:rFonts w:eastAsia="Malgun Gothic" w:cs="Arial"/>
                <w:lang w:eastAsia="ko-KR"/>
              </w:rPr>
            </w:pPr>
            <w:r w:rsidRPr="009B24AA">
              <w:rPr>
                <w:rFonts w:cs="Arial"/>
                <w:bCs/>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2ECE0B" w14:textId="77777777" w:rsidR="008C1D73" w:rsidRDefault="008C1D73" w:rsidP="004324D3">
            <w:pPr>
              <w:pStyle w:val="TAC"/>
              <w:rPr>
                <w:rFonts w:eastAsiaTheme="minorEastAsia" w:cs="Arial"/>
                <w:bCs/>
                <w:lang w:eastAsia="zh-CN"/>
              </w:rPr>
            </w:pPr>
            <w:r>
              <w:rPr>
                <w:rFonts w:cs="Arial"/>
                <w:bCs/>
                <w:lang w:eastAsia="zh-CN"/>
              </w:rPr>
              <w:t>0.8</w:t>
            </w:r>
          </w:p>
        </w:tc>
      </w:tr>
      <w:tr w:rsidR="008C1D73" w14:paraId="6D9F5C4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CB0AD2" w14:textId="77777777" w:rsidR="008C1D73" w:rsidRDefault="008C1D73" w:rsidP="004324D3">
            <w:pPr>
              <w:pStyle w:val="TAC"/>
            </w:pPr>
            <w:r>
              <w:rPr>
                <w:rFonts w:cs="Arial"/>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6B165F" w14:textId="77777777" w:rsidR="008C1D73" w:rsidRDefault="008C1D73" w:rsidP="004324D3">
            <w:pPr>
              <w:pStyle w:val="TAC"/>
              <w:rPr>
                <w:rFonts w:eastAsia="Malgun Gothic"/>
                <w:lang w:eastAsia="ko-KR"/>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60C8F"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5C9FD1" w14:textId="77777777" w:rsidR="008C1D73" w:rsidRDefault="008C1D73" w:rsidP="004324D3">
            <w:pPr>
              <w:pStyle w:val="TAC"/>
              <w:rPr>
                <w:rFonts w:eastAsia="Malgun Gothic"/>
                <w:lang w:eastAsia="ko-KR"/>
              </w:rPr>
            </w:pPr>
            <w:r>
              <w:rPr>
                <w:bCs/>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6BF4E8" w14:textId="77777777" w:rsidR="008C1D73" w:rsidRDefault="008C1D73" w:rsidP="004324D3">
            <w:pPr>
              <w:pStyle w:val="TAC"/>
              <w:rPr>
                <w:rFonts w:eastAsiaTheme="minorEastAsia"/>
                <w:lang w:eastAsia="zh-CN"/>
              </w:rPr>
            </w:pPr>
            <w:r>
              <w:rPr>
                <w:lang w:eastAsia="zh-CN"/>
              </w:rPr>
              <w:t>0.3</w:t>
            </w:r>
          </w:p>
        </w:tc>
      </w:tr>
      <w:tr w:rsidR="008C1D73" w14:paraId="261F7A8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A3A3CD" w14:textId="77777777" w:rsidR="008C1D73" w:rsidRDefault="008C1D73" w:rsidP="004324D3">
            <w:pPr>
              <w:pStyle w:val="TAC"/>
            </w:pPr>
            <w: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CFB621" w14:textId="77777777" w:rsidR="008C1D73" w:rsidRDefault="008C1D73" w:rsidP="004324D3">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AF4D7"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DFC8AD" w14:textId="77777777" w:rsidR="008C1D73" w:rsidRDefault="008C1D73" w:rsidP="004324D3">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227641" w14:textId="77777777" w:rsidR="008C1D73" w:rsidRDefault="008C1D73" w:rsidP="004324D3">
            <w:pPr>
              <w:pStyle w:val="TAC"/>
              <w:rPr>
                <w:rFonts w:eastAsiaTheme="minorEastAsia"/>
                <w:lang w:eastAsia="zh-CN"/>
              </w:rPr>
            </w:pPr>
            <w:r>
              <w:rPr>
                <w:lang w:eastAsia="zh-CN"/>
              </w:rPr>
              <w:t>0.5</w:t>
            </w:r>
          </w:p>
        </w:tc>
      </w:tr>
      <w:tr w:rsidR="008C1D73" w14:paraId="1B1ACB3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AD2C05" w14:textId="77777777" w:rsidR="008C1D73" w:rsidRDefault="008C1D73" w:rsidP="004324D3">
            <w:pPr>
              <w:pStyle w:val="TAC"/>
            </w:pPr>
            <w: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E8985" w14:textId="77777777" w:rsidR="008C1D73" w:rsidRDefault="008C1D73" w:rsidP="004324D3">
            <w:pPr>
              <w:pStyle w:val="TAC"/>
              <w:rPr>
                <w:rFonts w:eastAsia="Malgun Gothic"/>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E74A7"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7E137D" w14:textId="77777777" w:rsidR="008C1D73" w:rsidRDefault="008C1D73" w:rsidP="004324D3">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BEA708" w14:textId="77777777" w:rsidR="008C1D73" w:rsidRDefault="008C1D73" w:rsidP="004324D3">
            <w:pPr>
              <w:pStyle w:val="TAC"/>
              <w:rPr>
                <w:rFonts w:eastAsiaTheme="minorEastAsia"/>
                <w:lang w:eastAsia="zh-CN"/>
              </w:rPr>
            </w:pPr>
            <w:r>
              <w:rPr>
                <w:lang w:eastAsia="zh-CN"/>
              </w:rPr>
              <w:t>0.6</w:t>
            </w:r>
          </w:p>
        </w:tc>
      </w:tr>
      <w:tr w:rsidR="008C1D73" w14:paraId="3554A25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F34A6E" w14:textId="77777777" w:rsidR="008C1D73" w:rsidRDefault="008C1D73" w:rsidP="004324D3">
            <w:pPr>
              <w:pStyle w:val="TAC"/>
            </w:pPr>
            <w:r>
              <w:rPr>
                <w:kern w:val="2"/>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7B606A" w14:textId="77777777" w:rsidR="008C1D73" w:rsidRDefault="008C1D73" w:rsidP="004324D3">
            <w:pPr>
              <w:pStyle w:val="TAC"/>
              <w:rPr>
                <w:rFonts w:eastAsia="Malgun Gothic"/>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2E7F1F"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CFC670" w14:textId="77777777" w:rsidR="008C1D73" w:rsidRDefault="008C1D73" w:rsidP="004324D3">
            <w:pPr>
              <w:pStyle w:val="TAC"/>
              <w:rPr>
                <w:rFonts w:eastAsia="Malgun Gothic"/>
                <w:lang w:eastAsia="ko-KR"/>
              </w:rPr>
            </w:pPr>
            <w:r>
              <w:rPr>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FCB264" w14:textId="77777777" w:rsidR="008C1D73" w:rsidRDefault="008C1D73" w:rsidP="004324D3">
            <w:pPr>
              <w:pStyle w:val="TAC"/>
              <w:rPr>
                <w:rFonts w:eastAsiaTheme="minorEastAsia"/>
                <w:lang w:eastAsia="zh-CN"/>
              </w:rPr>
            </w:pPr>
            <w:r>
              <w:rPr>
                <w:lang w:eastAsia="zh-CN"/>
              </w:rPr>
              <w:t>0.8</w:t>
            </w:r>
          </w:p>
        </w:tc>
      </w:tr>
      <w:tr w:rsidR="008C1D73" w14:paraId="57306FA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E48866" w14:textId="77777777" w:rsidR="008C1D73" w:rsidRDefault="008C1D73" w:rsidP="004324D3">
            <w:pPr>
              <w:pStyle w:val="TAC"/>
            </w:pPr>
            <w:r>
              <w:rPr>
                <w:rFonts w:cs="Arial"/>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16BA5" w14:textId="77777777" w:rsidR="008C1D73" w:rsidRDefault="008C1D73" w:rsidP="004324D3">
            <w:pPr>
              <w:pStyle w:val="TAC"/>
              <w:rPr>
                <w:lang w:eastAsia="zh-CN"/>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9B9ACA"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8E2F58" w14:textId="77777777" w:rsidR="008C1D73" w:rsidRDefault="008C1D73" w:rsidP="004324D3">
            <w:pPr>
              <w:pStyle w:val="TAC"/>
              <w:rPr>
                <w:lang w:eastAsia="zh-CN"/>
              </w:rPr>
            </w:pPr>
            <w:r>
              <w:rPr>
                <w:lang w:eastAsia="en-GB"/>
              </w:rPr>
              <w:t>0.5</w:t>
            </w:r>
            <w:r>
              <w:rPr>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BB1564" w14:textId="77777777" w:rsidR="008C1D73" w:rsidRDefault="008C1D73" w:rsidP="004324D3">
            <w:pPr>
              <w:pStyle w:val="TAC"/>
              <w:rPr>
                <w:lang w:eastAsia="zh-CN"/>
              </w:rPr>
            </w:pPr>
            <w:r>
              <w:rPr>
                <w:lang w:eastAsia="en-GB"/>
              </w:rPr>
              <w:t>0.8</w:t>
            </w:r>
            <w:r>
              <w:rPr>
                <w:vertAlign w:val="superscript"/>
                <w:lang w:eastAsia="en-GB"/>
              </w:rPr>
              <w:t>9</w:t>
            </w:r>
          </w:p>
        </w:tc>
      </w:tr>
      <w:tr w:rsidR="008C1D73" w14:paraId="2CE9DC3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390B39" w14:textId="77777777" w:rsidR="008C1D73" w:rsidRDefault="008C1D73" w:rsidP="004324D3">
            <w:pPr>
              <w:pStyle w:val="TAC"/>
            </w:pPr>
            <w: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707F92"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AD33D"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E6A4C6"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4C230F" w14:textId="77777777" w:rsidR="008C1D73" w:rsidRDefault="008C1D73" w:rsidP="004324D3">
            <w:pPr>
              <w:pStyle w:val="TAC"/>
              <w:rPr>
                <w:lang w:eastAsia="zh-CN"/>
              </w:rPr>
            </w:pPr>
            <w:r>
              <w:rPr>
                <w:lang w:eastAsia="zh-CN"/>
              </w:rPr>
              <w:t>0.8</w:t>
            </w:r>
          </w:p>
        </w:tc>
      </w:tr>
      <w:tr w:rsidR="008C1D73" w14:paraId="2839D80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B183FE" w14:textId="77777777" w:rsidR="008C1D73" w:rsidRDefault="008C1D73" w:rsidP="004324D3">
            <w:pPr>
              <w:pStyle w:val="TAC"/>
            </w:pPr>
            <w:r>
              <w:t>DC_</w:t>
            </w:r>
            <w:r>
              <w:rPr>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217D98" w14:textId="77777777" w:rsidR="008C1D73" w:rsidRDefault="008C1D73" w:rsidP="004324D3">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DBED4A"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2AE4C9"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97AFA2" w14:textId="77777777" w:rsidR="008C1D73" w:rsidRDefault="008C1D73" w:rsidP="004324D3">
            <w:pPr>
              <w:pStyle w:val="TAC"/>
              <w:rPr>
                <w:lang w:eastAsia="zh-CN"/>
              </w:rPr>
            </w:pPr>
            <w:r>
              <w:rPr>
                <w:lang w:eastAsia="zh-CN"/>
              </w:rPr>
              <w:t>0.8</w:t>
            </w:r>
          </w:p>
        </w:tc>
      </w:tr>
      <w:tr w:rsidR="008C1D73" w14:paraId="7F00D95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218040" w14:textId="77777777" w:rsidR="008C1D73" w:rsidRDefault="008C1D73" w:rsidP="004324D3">
            <w:pPr>
              <w:pStyle w:val="TAC"/>
            </w:pPr>
            <w:r>
              <w:t>DC_</w:t>
            </w:r>
            <w:r>
              <w:rPr>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41ECD1" w14:textId="77777777" w:rsidR="008C1D73" w:rsidRDefault="008C1D73" w:rsidP="004324D3">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26F866"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143F3E"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CAED5D" w14:textId="77777777" w:rsidR="008C1D73" w:rsidRDefault="008C1D73" w:rsidP="004324D3">
            <w:pPr>
              <w:pStyle w:val="TAC"/>
              <w:rPr>
                <w:lang w:eastAsia="zh-CN"/>
              </w:rPr>
            </w:pPr>
            <w:r>
              <w:rPr>
                <w:lang w:eastAsia="zh-CN"/>
              </w:rPr>
              <w:t>0.8</w:t>
            </w:r>
          </w:p>
        </w:tc>
      </w:tr>
      <w:tr w:rsidR="008C1D73" w14:paraId="7987AC9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9E75D5" w14:textId="77777777" w:rsidR="008C1D73" w:rsidRDefault="008C1D73" w:rsidP="004324D3">
            <w:pPr>
              <w:pStyle w:val="TAC"/>
            </w:pPr>
            <w:r>
              <w:t>DC_</w:t>
            </w:r>
            <w:r>
              <w:rPr>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1B5236" w14:textId="77777777" w:rsidR="008C1D73" w:rsidRDefault="008C1D73" w:rsidP="004324D3">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2D8F53"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E03559"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6B8986" w14:textId="77777777" w:rsidR="008C1D73" w:rsidRDefault="008C1D73" w:rsidP="004324D3">
            <w:pPr>
              <w:pStyle w:val="TAC"/>
              <w:rPr>
                <w:lang w:eastAsia="zh-CN"/>
              </w:rPr>
            </w:pPr>
            <w:r>
              <w:rPr>
                <w:lang w:eastAsia="zh-CN"/>
              </w:rPr>
              <w:t>-</w:t>
            </w:r>
          </w:p>
        </w:tc>
      </w:tr>
      <w:tr w:rsidR="008C1D73" w14:paraId="5DD540C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4F652E2" w14:textId="77777777" w:rsidR="008C1D73" w:rsidRDefault="008C1D73" w:rsidP="004324D3">
            <w:pPr>
              <w:pStyle w:val="TAC"/>
            </w:pPr>
            <w:r>
              <w:rPr>
                <w:rFonts w:cs="Arial"/>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D6A382" w14:textId="77777777" w:rsidR="008C1D73" w:rsidRDefault="008C1D73" w:rsidP="004324D3">
            <w:pPr>
              <w:pStyle w:val="TAC"/>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4B9249" w14:textId="77777777" w:rsidR="008C1D73" w:rsidRDefault="008C1D73" w:rsidP="004324D3">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37CF1E" w14:textId="77777777" w:rsidR="008C1D73" w:rsidRDefault="008C1D73" w:rsidP="004324D3">
            <w:pPr>
              <w:pStyle w:val="TAC"/>
              <w:tabs>
                <w:tab w:val="left" w:pos="1110"/>
                <w:tab w:val="center" w:pos="1368"/>
              </w:tabs>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116825" w14:textId="77777777" w:rsidR="008C1D73" w:rsidRDefault="008C1D73" w:rsidP="004324D3">
            <w:pPr>
              <w:pStyle w:val="TAC"/>
              <w:tabs>
                <w:tab w:val="left" w:pos="1110"/>
                <w:tab w:val="center" w:pos="1368"/>
              </w:tabs>
            </w:pPr>
            <w:r>
              <w:rPr>
                <w:lang w:eastAsia="zh-CN"/>
              </w:rPr>
              <w:t>0.8</w:t>
            </w:r>
          </w:p>
        </w:tc>
      </w:tr>
      <w:tr w:rsidR="008C1D73" w14:paraId="71EA1C6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9225334" w14:textId="77777777" w:rsidR="008C1D73" w:rsidRDefault="008C1D73" w:rsidP="004324D3">
            <w:pPr>
              <w:pStyle w:val="TAC"/>
            </w:pPr>
            <w:r>
              <w:rPr>
                <w:rFonts w:cs="Arial"/>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DECDFB" w14:textId="77777777" w:rsidR="008C1D73" w:rsidRDefault="008C1D73" w:rsidP="004324D3">
            <w:pPr>
              <w:pStyle w:val="TAC"/>
              <w:rPr>
                <w:rFonts w:cs="Arial"/>
                <w:lang w:val="x-none" w:eastAsia="zh-TW"/>
              </w:rPr>
            </w:pPr>
            <w:r>
              <w:rPr>
                <w:rFonts w:cs="Arial"/>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90D2BA" w14:textId="77777777" w:rsidR="008C1D73" w:rsidRDefault="008C1D73" w:rsidP="004324D3">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F0FA6B"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3B455"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0.8</w:t>
            </w:r>
          </w:p>
        </w:tc>
      </w:tr>
      <w:tr w:rsidR="008C1D73" w14:paraId="2376A99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51BC52" w14:textId="77777777" w:rsidR="008C1D73" w:rsidRDefault="008C1D73" w:rsidP="004324D3">
            <w:pPr>
              <w:pStyle w:val="TAC"/>
            </w:pPr>
            <w:r>
              <w:rPr>
                <w:rFonts w:cs="Arial"/>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B26225" w14:textId="77777777" w:rsidR="008C1D73" w:rsidRDefault="008C1D73" w:rsidP="004324D3">
            <w:pPr>
              <w:pStyle w:val="TAC"/>
              <w:rPr>
                <w:rFonts w:cs="Arial"/>
                <w:lang w:val="x-none" w:eastAsia="zh-TW"/>
              </w:rPr>
            </w:pPr>
            <w:r>
              <w:rPr>
                <w:rFonts w:cs="Arial"/>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6BDC70" w14:textId="77777777" w:rsidR="008C1D73" w:rsidRDefault="008C1D73" w:rsidP="004324D3">
            <w:pPr>
              <w:pStyle w:val="TAC"/>
              <w:rPr>
                <w:rFonts w:cs="Arial"/>
                <w:lang w:val="x-none" w:eastAsia="zh-CN"/>
              </w:rPr>
            </w:pPr>
            <w:r>
              <w:rPr>
                <w:rFonts w:cs="Arial"/>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F49AF7"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E9CD53"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w:t>
            </w:r>
          </w:p>
        </w:tc>
      </w:tr>
      <w:tr w:rsidR="008C1D73" w14:paraId="5A55FEB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54E7CA" w14:textId="77777777" w:rsidR="008C1D73" w:rsidRDefault="008C1D73" w:rsidP="004324D3">
            <w:pPr>
              <w:pStyle w:val="TAC"/>
            </w:pPr>
            <w:r>
              <w:t>DC_</w:t>
            </w:r>
            <w:r>
              <w:rPr>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CF35E" w14:textId="77777777" w:rsidR="008C1D73" w:rsidRDefault="008C1D73" w:rsidP="004324D3">
            <w:pPr>
              <w:pStyle w:val="TAC"/>
              <w:rPr>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2145D4"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44807FFA" w14:textId="77777777" w:rsidR="008C1D73" w:rsidRDefault="008C1D73" w:rsidP="004324D3">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BA68DF" w14:textId="77777777" w:rsidR="008C1D73" w:rsidRDefault="008C1D73" w:rsidP="004324D3">
            <w:pPr>
              <w:pStyle w:val="TAC"/>
              <w:rPr>
                <w:lang w:eastAsia="zh-CN"/>
              </w:rPr>
            </w:pPr>
            <w:r>
              <w:rPr>
                <w:lang w:eastAsia="zh-CN"/>
              </w:rPr>
              <w:t>0.8</w:t>
            </w:r>
          </w:p>
        </w:tc>
      </w:tr>
      <w:tr w:rsidR="008C1D73" w14:paraId="6F9B8C5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189150" w14:textId="77777777" w:rsidR="008C1D73" w:rsidRDefault="008C1D73" w:rsidP="004324D3">
            <w:pPr>
              <w:pStyle w:val="TAC"/>
            </w:pPr>
            <w:r>
              <w:t>DC_</w:t>
            </w:r>
            <w:r>
              <w:rPr>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B68B4" w14:textId="77777777" w:rsidR="008C1D73" w:rsidRDefault="008C1D73" w:rsidP="004324D3">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C9589"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34181F0" w14:textId="77777777" w:rsidR="008C1D73" w:rsidRDefault="008C1D73" w:rsidP="004324D3">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228D82" w14:textId="77777777" w:rsidR="008C1D73" w:rsidRDefault="008C1D73" w:rsidP="004324D3">
            <w:pPr>
              <w:pStyle w:val="TAC"/>
              <w:rPr>
                <w:lang w:eastAsia="zh-CN"/>
              </w:rPr>
            </w:pPr>
            <w:r>
              <w:rPr>
                <w:lang w:eastAsia="zh-CN"/>
              </w:rPr>
              <w:t>0.8</w:t>
            </w:r>
          </w:p>
        </w:tc>
      </w:tr>
      <w:tr w:rsidR="008C1D73" w14:paraId="480A4BB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63D6D3" w14:textId="77777777" w:rsidR="008C1D73" w:rsidRDefault="008C1D73" w:rsidP="004324D3">
            <w:pPr>
              <w:pStyle w:val="TAC"/>
            </w:pPr>
            <w:r>
              <w:t>DC_</w:t>
            </w:r>
            <w:r>
              <w:rPr>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3521D0" w14:textId="77777777" w:rsidR="008C1D73" w:rsidRDefault="008C1D73" w:rsidP="004324D3">
            <w:pPr>
              <w:pStyle w:val="TAC"/>
              <w:rPr>
                <w:lang w:eastAsia="zh-CN"/>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5EF524"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CEF31FC" w14:textId="77777777" w:rsidR="008C1D73" w:rsidRDefault="008C1D73" w:rsidP="004324D3">
            <w:pPr>
              <w:pStyle w:val="TAC"/>
              <w:rPr>
                <w:lang w:eastAsia="ja-JP"/>
              </w:rPr>
            </w:pPr>
            <w:r w:rsidRPr="00AB4B62">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5D4419" w14:textId="77777777" w:rsidR="008C1D73" w:rsidRDefault="008C1D73" w:rsidP="004324D3">
            <w:pPr>
              <w:pStyle w:val="TAC"/>
              <w:rPr>
                <w:lang w:eastAsia="zh-CN"/>
              </w:rPr>
            </w:pPr>
            <w:r>
              <w:rPr>
                <w:lang w:eastAsia="zh-CN"/>
              </w:rPr>
              <w:t>-</w:t>
            </w:r>
          </w:p>
        </w:tc>
      </w:tr>
      <w:tr w:rsidR="008C1D73" w14:paraId="68A448D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07CD7A" w14:textId="77777777" w:rsidR="008C1D73" w:rsidRDefault="008C1D73" w:rsidP="004324D3">
            <w:pPr>
              <w:pStyle w:val="TAC"/>
            </w:pPr>
            <w:r>
              <w:rPr>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628FEC" w14:textId="77777777" w:rsidR="008C1D73" w:rsidRDefault="008C1D73" w:rsidP="004324D3">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3818F8"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229977" w14:textId="77777777" w:rsidR="008C1D73" w:rsidRDefault="008C1D73" w:rsidP="004324D3">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D664CFC" w14:textId="77777777" w:rsidR="008C1D73" w:rsidRDefault="008C1D73" w:rsidP="004324D3">
            <w:pPr>
              <w:pStyle w:val="TAC"/>
              <w:rPr>
                <w:lang w:eastAsia="ja-JP"/>
              </w:rPr>
            </w:pPr>
          </w:p>
        </w:tc>
      </w:tr>
      <w:tr w:rsidR="008C1D73" w14:paraId="79B3FC0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8A8200" w14:textId="77777777" w:rsidR="008C1D73" w:rsidRDefault="008C1D73" w:rsidP="004324D3">
            <w:pPr>
              <w:pStyle w:val="TAC"/>
            </w:pPr>
            <w:r>
              <w:rPr>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A9E815" w14:textId="77777777" w:rsidR="008C1D73" w:rsidRDefault="008C1D73" w:rsidP="004324D3">
            <w:pPr>
              <w:pStyle w:val="TAC"/>
              <w:rPr>
                <w:lang w:eastAsia="zh-CN"/>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393C4E"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CB5700" w14:textId="77777777" w:rsidR="008C1D73" w:rsidRDefault="008C1D73" w:rsidP="004324D3">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3FD56C99" w14:textId="77777777" w:rsidR="008C1D73" w:rsidRDefault="008C1D73" w:rsidP="004324D3">
            <w:pPr>
              <w:pStyle w:val="TAC"/>
              <w:rPr>
                <w:lang w:eastAsia="ja-JP"/>
              </w:rPr>
            </w:pPr>
          </w:p>
        </w:tc>
      </w:tr>
      <w:tr w:rsidR="008C1D73" w14:paraId="15E885B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D784B7" w14:textId="77777777" w:rsidR="008C1D73" w:rsidRDefault="008C1D73" w:rsidP="004324D3">
            <w:pPr>
              <w:pStyle w:val="TAC"/>
            </w:pPr>
            <w: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0B0592" w14:textId="77777777" w:rsidR="008C1D73" w:rsidRDefault="008C1D73" w:rsidP="004324D3">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E1888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3EAE3C"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AEE087" w14:textId="77777777" w:rsidR="008C1D73" w:rsidRDefault="008C1D73" w:rsidP="004324D3">
            <w:pPr>
              <w:pStyle w:val="TAC"/>
              <w:rPr>
                <w:lang w:eastAsia="zh-CN"/>
              </w:rPr>
            </w:pPr>
            <w:r>
              <w:rPr>
                <w:lang w:eastAsia="zh-CN"/>
              </w:rPr>
              <w:t>0.8</w:t>
            </w:r>
          </w:p>
        </w:tc>
      </w:tr>
      <w:tr w:rsidR="008C1D73" w14:paraId="2D24F51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5F96AE" w14:textId="77777777" w:rsidR="008C1D73" w:rsidRDefault="008C1D73" w:rsidP="004324D3">
            <w:pPr>
              <w:pStyle w:val="TAC"/>
            </w:pPr>
            <w: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243DB8" w14:textId="77777777" w:rsidR="008C1D73" w:rsidRDefault="008C1D73" w:rsidP="004324D3">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091A3" w14:textId="77777777" w:rsidR="008C1D73" w:rsidRDefault="008C1D73" w:rsidP="004324D3">
            <w:pPr>
              <w:pStyle w:val="TAC"/>
              <w:rPr>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BFF33B" w14:textId="77777777" w:rsidR="008C1D73" w:rsidRDefault="008C1D73" w:rsidP="004324D3">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2F02E" w14:textId="77777777" w:rsidR="008C1D73" w:rsidRDefault="008C1D73" w:rsidP="004324D3">
            <w:pPr>
              <w:pStyle w:val="TAC"/>
              <w:rPr>
                <w:lang w:eastAsia="ko-KR"/>
              </w:rPr>
            </w:pPr>
            <w:r>
              <w:rPr>
                <w:lang w:eastAsia="zh-CN"/>
              </w:rPr>
              <w:t>0.8</w:t>
            </w:r>
          </w:p>
        </w:tc>
      </w:tr>
      <w:tr w:rsidR="008C1D73" w14:paraId="3594F13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DDA7DA4" w14:textId="77777777" w:rsidR="008C1D73" w:rsidRDefault="008C1D73" w:rsidP="004324D3">
            <w:pPr>
              <w:pStyle w:val="TAC"/>
            </w:pPr>
            <w:r w:rsidRPr="0084540F">
              <w:t>DC_1-28_n</w:t>
            </w:r>
            <w:r>
              <w:t>5</w:t>
            </w:r>
            <w:r w:rsidRPr="0084540F">
              <w:t>-n</w:t>
            </w:r>
            <w:r>
              <w:t>40</w:t>
            </w:r>
          </w:p>
        </w:tc>
        <w:tc>
          <w:tcPr>
            <w:tcW w:w="1417" w:type="dxa"/>
            <w:tcBorders>
              <w:top w:val="single" w:sz="4" w:space="0" w:color="auto"/>
              <w:left w:val="single" w:sz="4" w:space="0" w:color="auto"/>
              <w:bottom w:val="single" w:sz="4" w:space="0" w:color="auto"/>
              <w:right w:val="single" w:sz="4" w:space="0" w:color="auto"/>
            </w:tcBorders>
            <w:vAlign w:val="center"/>
          </w:tcPr>
          <w:p w14:paraId="4212EF12" w14:textId="77777777" w:rsidR="008C1D73" w:rsidRDefault="008C1D73" w:rsidP="004324D3">
            <w:pPr>
              <w:pStyle w:val="TAC"/>
              <w:rPr>
                <w:lang w:eastAsia="zh-CN"/>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B6A4DFE" w14:textId="77777777" w:rsidR="008C1D73" w:rsidRDefault="008C1D73" w:rsidP="004324D3">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83EFBE9" w14:textId="77777777" w:rsidR="008C1D73" w:rsidRDefault="008C1D73" w:rsidP="004324D3">
            <w:pPr>
              <w:pStyle w:val="TAC"/>
              <w:rPr>
                <w:lang w:eastAsia="zh-CN"/>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353168D" w14:textId="77777777" w:rsidR="008C1D73" w:rsidRDefault="008C1D73" w:rsidP="004324D3">
            <w:pPr>
              <w:pStyle w:val="TAC"/>
              <w:rPr>
                <w:lang w:eastAsia="zh-CN"/>
              </w:rPr>
            </w:pPr>
            <w:r>
              <w:rPr>
                <w:rFonts w:hint="eastAsia"/>
                <w:lang w:eastAsia="zh-CN"/>
              </w:rPr>
              <w:t>0</w:t>
            </w:r>
            <w:r>
              <w:rPr>
                <w:lang w:eastAsia="zh-CN"/>
              </w:rPr>
              <w:t>.9</w:t>
            </w:r>
          </w:p>
        </w:tc>
      </w:tr>
      <w:tr w:rsidR="008C1D73" w14:paraId="1B8F4A5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F5DA11" w14:textId="77777777" w:rsidR="008C1D73" w:rsidRDefault="008C1D73" w:rsidP="004324D3">
            <w:pPr>
              <w:pStyle w:val="TAC"/>
            </w:pPr>
            <w:r>
              <w:rPr>
                <w:rFonts w:eastAsia="Malgun Gothic"/>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4BBB7BEB"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8DB39F"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130BF04"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61CD7CB" w14:textId="77777777" w:rsidR="008C1D73" w:rsidRDefault="008C1D73" w:rsidP="004324D3">
            <w:pPr>
              <w:pStyle w:val="TAC"/>
              <w:rPr>
                <w:lang w:eastAsia="zh-CN"/>
              </w:rPr>
            </w:pPr>
            <w:r>
              <w:rPr>
                <w:lang w:eastAsia="zh-CN"/>
              </w:rPr>
              <w:t>0.6</w:t>
            </w:r>
          </w:p>
        </w:tc>
      </w:tr>
      <w:tr w:rsidR="008C1D73" w14:paraId="4628690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237292" w14:textId="77777777" w:rsidR="008C1D73" w:rsidRDefault="008C1D73" w:rsidP="004324D3">
            <w:pPr>
              <w:pStyle w:val="TAC"/>
            </w:pPr>
            <w:r>
              <w:rPr>
                <w:rFonts w:eastAsia="Malgun Gothic"/>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F471E" w14:textId="77777777" w:rsidR="008C1D73" w:rsidRDefault="008C1D73" w:rsidP="004324D3">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88424F" w14:textId="77777777" w:rsidR="008C1D73"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64A692"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56E8A8" w14:textId="77777777" w:rsidR="008C1D73" w:rsidRDefault="008C1D73" w:rsidP="004324D3">
            <w:pPr>
              <w:pStyle w:val="TAC"/>
              <w:rPr>
                <w:lang w:eastAsia="zh-CN"/>
              </w:rPr>
            </w:pPr>
            <w:r>
              <w:rPr>
                <w:lang w:eastAsia="zh-CN"/>
              </w:rPr>
              <w:t>0.8</w:t>
            </w:r>
          </w:p>
        </w:tc>
      </w:tr>
      <w:tr w:rsidR="008C1D73" w14:paraId="3EFCE1E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51C58D" w14:textId="77777777" w:rsidR="008C1D73" w:rsidRDefault="008C1D73" w:rsidP="004324D3">
            <w:pPr>
              <w:pStyle w:val="TAC"/>
            </w:pPr>
            <w:r>
              <w:t>DC_1-28-32_n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1478CE" w14:textId="77777777" w:rsidR="008C1D73" w:rsidRDefault="008C1D73" w:rsidP="004324D3">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6B54B9"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9E0789" w14:textId="77777777" w:rsidR="008C1D73" w:rsidRDefault="008C1D73" w:rsidP="004324D3">
            <w:pPr>
              <w:pStyle w:val="TAC"/>
              <w:rPr>
                <w:lang w:eastAsia="ko-KR"/>
              </w:rPr>
            </w:pPr>
            <w:r>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3F3CD" w14:textId="77777777" w:rsidR="008C1D73" w:rsidRDefault="008C1D73" w:rsidP="004324D3">
            <w:pPr>
              <w:pStyle w:val="TAC"/>
              <w:rPr>
                <w:lang w:eastAsia="zh-CN"/>
              </w:rPr>
            </w:pPr>
            <w:r>
              <w:rPr>
                <w:lang w:eastAsia="zh-CN"/>
              </w:rPr>
              <w:t>0.5</w:t>
            </w:r>
          </w:p>
        </w:tc>
      </w:tr>
      <w:tr w:rsidR="008C1D73" w14:paraId="33FD529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7434DE" w14:textId="77777777" w:rsidR="008C1D73" w:rsidRDefault="008C1D73" w:rsidP="004324D3">
            <w:pPr>
              <w:pStyle w:val="TAC"/>
            </w:pPr>
            <w:r>
              <w:rPr>
                <w:rFonts w:cs="Arial"/>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1CCE1D" w14:textId="77777777" w:rsidR="008C1D73" w:rsidRDefault="008C1D73" w:rsidP="004324D3">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1C017A"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71A873" w14:textId="77777777" w:rsidR="008C1D73" w:rsidRDefault="008C1D73" w:rsidP="004324D3">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57F275" w14:textId="77777777" w:rsidR="008C1D73" w:rsidRDefault="008C1D73" w:rsidP="004324D3">
            <w:pPr>
              <w:pStyle w:val="TAC"/>
              <w:rPr>
                <w:lang w:eastAsia="ko-KR"/>
              </w:rPr>
            </w:pPr>
            <w:r>
              <w:rPr>
                <w:lang w:eastAsia="ja-JP"/>
              </w:rPr>
              <w:t>0.8</w:t>
            </w:r>
            <w:r>
              <w:rPr>
                <w:vertAlign w:val="superscript"/>
                <w:lang w:eastAsia="ja-JP"/>
              </w:rPr>
              <w:t>6</w:t>
            </w:r>
          </w:p>
        </w:tc>
      </w:tr>
      <w:tr w:rsidR="008C1D73" w14:paraId="3F0949A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5532E9" w14:textId="77777777" w:rsidR="008C1D73" w:rsidRDefault="008C1D73" w:rsidP="004324D3">
            <w:pPr>
              <w:pStyle w:val="TAC"/>
            </w:pPr>
            <w:r>
              <w:rPr>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8ECAE5" w14:textId="77777777" w:rsidR="008C1D73" w:rsidRDefault="008C1D73" w:rsidP="004324D3">
            <w:pPr>
              <w:pStyle w:val="TAC"/>
              <w:rPr>
                <w:lang w:eastAsia="ja-JP"/>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0A7A26"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FCDE2C" w14:textId="77777777" w:rsidR="008C1D73" w:rsidRDefault="008C1D73" w:rsidP="004324D3">
            <w:pPr>
              <w:pStyle w:val="TAC"/>
              <w:rPr>
                <w:lang w:eastAsia="ko-KR"/>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E3F3B5" w14:textId="77777777" w:rsidR="008C1D73" w:rsidRDefault="008C1D73" w:rsidP="004324D3">
            <w:pPr>
              <w:pStyle w:val="TAC"/>
              <w:rPr>
                <w:lang w:eastAsia="ko-KR"/>
              </w:rPr>
            </w:pPr>
            <w:r>
              <w:rPr>
                <w:lang w:eastAsia="ja-JP"/>
              </w:rPr>
              <w:t>0.8</w:t>
            </w:r>
            <w:r>
              <w:rPr>
                <w:vertAlign w:val="superscript"/>
                <w:lang w:eastAsia="ja-JP"/>
              </w:rPr>
              <w:t>6</w:t>
            </w:r>
          </w:p>
        </w:tc>
      </w:tr>
      <w:tr w:rsidR="008C1D73" w14:paraId="224313A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5BA93E" w14:textId="77777777" w:rsidR="008C1D73" w:rsidRDefault="008C1D73" w:rsidP="004324D3">
            <w:pPr>
              <w:pStyle w:val="TAC"/>
            </w:pPr>
            <w:r>
              <w:t>DC_1-28-</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888FC"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C271B"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0E4FE85" w14:textId="77777777" w:rsidR="008C1D73" w:rsidRDefault="008C1D73" w:rsidP="004324D3">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04E146" w14:textId="77777777" w:rsidR="008C1D73" w:rsidRDefault="008C1D73" w:rsidP="004324D3">
            <w:pPr>
              <w:pStyle w:val="TAC"/>
              <w:rPr>
                <w:lang w:eastAsia="zh-CN"/>
              </w:rPr>
            </w:pPr>
            <w:r>
              <w:rPr>
                <w:lang w:eastAsia="zh-CN"/>
              </w:rPr>
              <w:t>0.8</w:t>
            </w:r>
          </w:p>
        </w:tc>
      </w:tr>
      <w:tr w:rsidR="008C1D73" w14:paraId="6E7C0E2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566DC7" w14:textId="77777777" w:rsidR="008C1D73" w:rsidRDefault="008C1D73" w:rsidP="004324D3">
            <w:pPr>
              <w:pStyle w:val="TAC"/>
            </w:pPr>
            <w:r>
              <w:t>DC_1-28-</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BE18ED"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CF075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458FA16" w14:textId="77777777" w:rsidR="008C1D73" w:rsidRDefault="008C1D73" w:rsidP="004324D3">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7EC5ED" w14:textId="77777777" w:rsidR="008C1D73" w:rsidRDefault="008C1D73" w:rsidP="004324D3">
            <w:pPr>
              <w:pStyle w:val="TAC"/>
              <w:rPr>
                <w:lang w:eastAsia="zh-CN"/>
              </w:rPr>
            </w:pPr>
            <w:r>
              <w:rPr>
                <w:lang w:eastAsia="zh-CN"/>
              </w:rPr>
              <w:t>0.8</w:t>
            </w:r>
          </w:p>
        </w:tc>
      </w:tr>
      <w:tr w:rsidR="008C1D73" w14:paraId="0E2E357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38E8EF" w14:textId="77777777" w:rsidR="008C1D73" w:rsidRDefault="008C1D73" w:rsidP="004324D3">
            <w:pPr>
              <w:pStyle w:val="TAC"/>
            </w:pPr>
            <w:r>
              <w:t>DC_1-28-</w:t>
            </w:r>
            <w:r>
              <w:rPr>
                <w:lang w:eastAsia="ja-JP"/>
              </w:rPr>
              <w:t>42</w:t>
            </w:r>
            <w: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4CD3CB"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5EAB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0EA2B66" w14:textId="77777777" w:rsidR="008C1D73" w:rsidRDefault="008C1D73" w:rsidP="004324D3">
            <w:pPr>
              <w:pStyle w:val="TAC"/>
            </w:pPr>
            <w:r w:rsidRPr="006F1E93">
              <w:rPr>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728FB561" w14:textId="77777777" w:rsidR="008C1D73" w:rsidRDefault="008C1D73" w:rsidP="004324D3">
            <w:pPr>
              <w:pStyle w:val="TAC"/>
            </w:pPr>
          </w:p>
        </w:tc>
      </w:tr>
      <w:tr w:rsidR="008C1D73" w14:paraId="0D3D34F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C5C703" w14:textId="77777777" w:rsidR="008C1D73" w:rsidRDefault="008C1D73" w:rsidP="004324D3">
            <w:pPr>
              <w:pStyle w:val="TAC"/>
            </w:pPr>
            <w:r>
              <w:rPr>
                <w:lang w:val="en-US"/>
              </w:rPr>
              <w:t>DC_1_n28-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707B15" w14:textId="77777777" w:rsidR="008C1D73" w:rsidRDefault="008C1D73" w:rsidP="004324D3">
            <w:pPr>
              <w:pStyle w:val="TAC"/>
              <w:rPr>
                <w:lang w:eastAsia="zh-CN"/>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2EA8EC"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134CD6" w14:textId="77777777" w:rsidR="008C1D73" w:rsidRDefault="008C1D73" w:rsidP="004324D3">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778530" w14:textId="77777777" w:rsidR="008C1D73" w:rsidRDefault="008C1D73" w:rsidP="004324D3">
            <w:pPr>
              <w:pStyle w:val="TAC"/>
              <w:rPr>
                <w:rFonts w:eastAsia="Yu Mincho" w:cs="Arial"/>
                <w:lang w:eastAsia="ja-JP"/>
              </w:rPr>
            </w:pPr>
            <w:r>
              <w:rPr>
                <w:rFonts w:eastAsia="Yu Mincho" w:cs="Arial"/>
                <w:lang w:eastAsia="ja-JP"/>
              </w:rPr>
              <w:t>0.5</w:t>
            </w:r>
          </w:p>
        </w:tc>
      </w:tr>
      <w:tr w:rsidR="008C1D73" w14:paraId="21EF151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024C55D" w14:textId="77777777" w:rsidR="008C1D73" w:rsidRDefault="008C1D73" w:rsidP="004324D3">
            <w:pPr>
              <w:pStyle w:val="TAC"/>
              <w:rPr>
                <w:rFonts w:eastAsiaTheme="minorEastAsia"/>
              </w:rPr>
            </w:pPr>
            <w:r>
              <w:rPr>
                <w:lang w:val="en-US"/>
              </w:rPr>
              <w:t>DC_1_n28-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B44306" w14:textId="77777777" w:rsidR="008C1D73" w:rsidRDefault="008C1D73" w:rsidP="004324D3">
            <w:pPr>
              <w:pStyle w:val="TAC"/>
              <w:rPr>
                <w:lang w:eastAsia="zh-CN"/>
              </w:rPr>
            </w:pPr>
            <w:r>
              <w:rPr>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7C068A"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39753" w14:textId="77777777" w:rsidR="008C1D73" w:rsidRDefault="008C1D73" w:rsidP="004324D3">
            <w:pPr>
              <w:pStyle w:val="TAC"/>
              <w:rPr>
                <w:rFonts w:ascii="Times New Roman" w:hAnsi="Times New Roman"/>
                <w:lang w:eastAsia="zh-CN"/>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A13805" w14:textId="77777777" w:rsidR="008C1D73" w:rsidRDefault="008C1D73" w:rsidP="004324D3">
            <w:pPr>
              <w:pStyle w:val="TAC"/>
              <w:rPr>
                <w:rFonts w:eastAsia="Yu Mincho" w:cs="Arial"/>
                <w:lang w:eastAsia="ja-JP"/>
              </w:rPr>
            </w:pPr>
            <w:r>
              <w:rPr>
                <w:rFonts w:eastAsia="Yu Mincho" w:cs="Arial"/>
                <w:lang w:eastAsia="ja-JP"/>
              </w:rPr>
              <w:t>0.5</w:t>
            </w:r>
          </w:p>
        </w:tc>
      </w:tr>
      <w:tr w:rsidR="008C1D73" w14:paraId="7CB8CB3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092E88" w14:textId="77777777" w:rsidR="008C1D73" w:rsidRDefault="008C1D73" w:rsidP="004324D3">
            <w:pPr>
              <w:pStyle w:val="TAC"/>
              <w:rPr>
                <w:rFonts w:eastAsiaTheme="minorEastAsia"/>
              </w:rPr>
            </w:pPr>
            <w:r>
              <w:rPr>
                <w:rFonts w:eastAsia="Malgun Gothic"/>
                <w:lang w:val="x-none" w:eastAsia="ko-KR"/>
              </w:rPr>
              <w:t>DC_1-3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AF811" w14:textId="77777777" w:rsidR="008C1D73" w:rsidRDefault="008C1D73" w:rsidP="004324D3">
            <w:pPr>
              <w:pStyle w:val="TAC"/>
              <w:rPr>
                <w:lang w:val="en-US" w:eastAsia="ja-JP"/>
              </w:rPr>
            </w:pPr>
            <w:r>
              <w:rPr>
                <w:rFonts w:eastAsia="Malgun Gothic"/>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1B63F0" w14:textId="77777777" w:rsidR="008C1D73" w:rsidRDefault="008C1D73" w:rsidP="004324D3">
            <w:pPr>
              <w:pStyle w:val="TAC"/>
              <w:rPr>
                <w:lang w:val="en-US"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D5DE20" w14:textId="77777777" w:rsidR="008C1D73" w:rsidRDefault="008C1D73" w:rsidP="004324D3">
            <w:pPr>
              <w:pStyle w:val="TAC"/>
              <w:rPr>
                <w:rFonts w:eastAsia="Yu Mincho"/>
                <w:lang w:val="en-US" w:eastAsia="ja-JP"/>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B78010" w14:textId="77777777" w:rsidR="008C1D73" w:rsidRDefault="008C1D73" w:rsidP="004324D3">
            <w:pPr>
              <w:pStyle w:val="TAC"/>
              <w:rPr>
                <w:rFonts w:eastAsiaTheme="minorEastAsia"/>
                <w:lang w:val="en-US" w:eastAsia="zh-CN"/>
              </w:rPr>
            </w:pPr>
            <w:r>
              <w:rPr>
                <w:lang w:val="en-US" w:eastAsia="zh-CN"/>
              </w:rPr>
              <w:t>0.8</w:t>
            </w:r>
          </w:p>
        </w:tc>
      </w:tr>
      <w:tr w:rsidR="008C1D73" w14:paraId="25D40758"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857E76C" w14:textId="77777777" w:rsidR="008C1D73" w:rsidRDefault="008C1D73" w:rsidP="004324D3">
            <w:pPr>
              <w:pStyle w:val="TAC"/>
              <w:rPr>
                <w:rFonts w:eastAsia="Malgun Gothic"/>
                <w:lang w:val="x-none" w:eastAsia="ko-KR"/>
              </w:rPr>
            </w:pPr>
            <w:r w:rsidRPr="00BD3909">
              <w:rPr>
                <w:color w:val="000000" w:themeColor="text1"/>
              </w:rPr>
              <w:t>DC_1-38_n7-n78</w:t>
            </w:r>
          </w:p>
        </w:tc>
        <w:tc>
          <w:tcPr>
            <w:tcW w:w="1417" w:type="dxa"/>
            <w:vAlign w:val="center"/>
          </w:tcPr>
          <w:p w14:paraId="3F560528" w14:textId="77777777" w:rsidR="008C1D73" w:rsidRDefault="008C1D73" w:rsidP="004324D3">
            <w:pPr>
              <w:pStyle w:val="TAC"/>
              <w:rPr>
                <w:rFonts w:eastAsia="Malgun Gothic"/>
                <w:lang w:val="x-none" w:eastAsia="ko-KR"/>
              </w:rPr>
            </w:pPr>
            <w:r>
              <w:rPr>
                <w:rFonts w:eastAsia="Malgun Gothic" w:hint="eastAsia"/>
                <w:lang w:val="x-none" w:eastAsia="ko-KR"/>
              </w:rPr>
              <w:t>0.6</w:t>
            </w:r>
          </w:p>
        </w:tc>
        <w:tc>
          <w:tcPr>
            <w:tcW w:w="1418" w:type="dxa"/>
            <w:vAlign w:val="center"/>
          </w:tcPr>
          <w:p w14:paraId="6210B116" w14:textId="77777777" w:rsidR="008C1D73" w:rsidRDefault="008C1D73" w:rsidP="004324D3">
            <w:pPr>
              <w:pStyle w:val="TAC"/>
              <w:rPr>
                <w:lang w:val="en-US" w:eastAsia="ko-KR"/>
              </w:rPr>
            </w:pPr>
            <w:r>
              <w:rPr>
                <w:rFonts w:hint="eastAsia"/>
                <w:lang w:val="en-US" w:eastAsia="ko-KR"/>
              </w:rPr>
              <w:t>0.5</w:t>
            </w:r>
          </w:p>
        </w:tc>
        <w:tc>
          <w:tcPr>
            <w:tcW w:w="1488" w:type="dxa"/>
            <w:vAlign w:val="center"/>
          </w:tcPr>
          <w:p w14:paraId="356685DD" w14:textId="77777777" w:rsidR="008C1D73" w:rsidRDefault="008C1D73" w:rsidP="004324D3">
            <w:pPr>
              <w:pStyle w:val="TAC"/>
              <w:rPr>
                <w:rFonts w:eastAsia="Malgun Gothic"/>
                <w:lang w:val="x-none" w:eastAsia="ko-KR"/>
              </w:rPr>
            </w:pPr>
            <w:r>
              <w:rPr>
                <w:rFonts w:eastAsia="Malgun Gothic" w:hint="eastAsia"/>
                <w:lang w:val="x-none" w:eastAsia="ko-KR"/>
              </w:rPr>
              <w:t>0.6</w:t>
            </w:r>
          </w:p>
        </w:tc>
        <w:tc>
          <w:tcPr>
            <w:tcW w:w="1489" w:type="dxa"/>
            <w:vAlign w:val="center"/>
          </w:tcPr>
          <w:p w14:paraId="392A4634" w14:textId="77777777" w:rsidR="008C1D73" w:rsidRDefault="008C1D73" w:rsidP="004324D3">
            <w:pPr>
              <w:pStyle w:val="TAC"/>
              <w:rPr>
                <w:lang w:val="en-US" w:eastAsia="ko-KR"/>
              </w:rPr>
            </w:pPr>
            <w:r>
              <w:rPr>
                <w:rFonts w:hint="eastAsia"/>
                <w:lang w:val="en-US" w:eastAsia="ko-KR"/>
              </w:rPr>
              <w:t>0.8</w:t>
            </w:r>
          </w:p>
        </w:tc>
      </w:tr>
      <w:tr w:rsidR="008C1D73" w14:paraId="5795C088"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22A7543" w14:textId="77777777" w:rsidR="008C1D73" w:rsidRDefault="008C1D73" w:rsidP="004324D3">
            <w:pPr>
              <w:pStyle w:val="TAC"/>
              <w:rPr>
                <w:rFonts w:eastAsia="Malgun Gothic"/>
                <w:lang w:val="x-none" w:eastAsia="ko-KR"/>
              </w:rPr>
            </w:pPr>
            <w:r w:rsidRPr="00A32C25">
              <w:rPr>
                <w:rFonts w:cs="Arial"/>
              </w:rPr>
              <w:t>DC_1-38_n28-n78</w:t>
            </w:r>
          </w:p>
        </w:tc>
        <w:tc>
          <w:tcPr>
            <w:tcW w:w="1417" w:type="dxa"/>
            <w:vAlign w:val="center"/>
          </w:tcPr>
          <w:p w14:paraId="41E17151" w14:textId="77777777" w:rsidR="008C1D73" w:rsidRDefault="008C1D73" w:rsidP="004324D3">
            <w:pPr>
              <w:pStyle w:val="TAC"/>
              <w:rPr>
                <w:rFonts w:eastAsia="Malgun Gothic"/>
                <w:lang w:val="x-none" w:eastAsia="ko-KR"/>
              </w:rPr>
            </w:pPr>
            <w:r>
              <w:rPr>
                <w:rFonts w:eastAsia="Malgun Gothic" w:hint="eastAsia"/>
                <w:lang w:val="x-none" w:eastAsia="ko-KR"/>
              </w:rPr>
              <w:t>0.5</w:t>
            </w:r>
          </w:p>
        </w:tc>
        <w:tc>
          <w:tcPr>
            <w:tcW w:w="1418" w:type="dxa"/>
            <w:vAlign w:val="center"/>
          </w:tcPr>
          <w:p w14:paraId="00C51270" w14:textId="77777777" w:rsidR="008C1D73" w:rsidRDefault="008C1D73" w:rsidP="004324D3">
            <w:pPr>
              <w:pStyle w:val="TAC"/>
              <w:rPr>
                <w:lang w:val="en-US" w:eastAsia="ko-KR"/>
              </w:rPr>
            </w:pPr>
            <w:r>
              <w:rPr>
                <w:rFonts w:hint="eastAsia"/>
                <w:lang w:val="en-US" w:eastAsia="ko-KR"/>
              </w:rPr>
              <w:t>0.5</w:t>
            </w:r>
          </w:p>
        </w:tc>
        <w:tc>
          <w:tcPr>
            <w:tcW w:w="1488" w:type="dxa"/>
            <w:vAlign w:val="center"/>
          </w:tcPr>
          <w:p w14:paraId="2360F648" w14:textId="77777777" w:rsidR="008C1D73" w:rsidRDefault="008C1D73" w:rsidP="004324D3">
            <w:pPr>
              <w:pStyle w:val="TAC"/>
              <w:rPr>
                <w:rFonts w:eastAsia="Malgun Gothic"/>
                <w:lang w:val="x-none" w:eastAsia="ko-KR"/>
              </w:rPr>
            </w:pPr>
            <w:r>
              <w:rPr>
                <w:rFonts w:eastAsia="Malgun Gothic" w:hint="eastAsia"/>
                <w:lang w:val="x-none" w:eastAsia="ko-KR"/>
              </w:rPr>
              <w:t>0.5</w:t>
            </w:r>
          </w:p>
        </w:tc>
        <w:tc>
          <w:tcPr>
            <w:tcW w:w="1489" w:type="dxa"/>
            <w:vAlign w:val="center"/>
          </w:tcPr>
          <w:p w14:paraId="59D4E659" w14:textId="77777777" w:rsidR="008C1D73" w:rsidRDefault="008C1D73" w:rsidP="004324D3">
            <w:pPr>
              <w:pStyle w:val="TAC"/>
              <w:rPr>
                <w:lang w:val="en-US" w:eastAsia="ko-KR"/>
              </w:rPr>
            </w:pPr>
            <w:r>
              <w:rPr>
                <w:rFonts w:hint="eastAsia"/>
                <w:lang w:val="en-US" w:eastAsia="ko-KR"/>
              </w:rPr>
              <w:t>0.8</w:t>
            </w:r>
          </w:p>
        </w:tc>
      </w:tr>
      <w:tr w:rsidR="008C1D73" w14:paraId="669FF4CA"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707FB9F" w14:textId="77777777" w:rsidR="008C1D73" w:rsidRPr="00A32C25" w:rsidRDefault="008C1D73" w:rsidP="004324D3">
            <w:pPr>
              <w:pStyle w:val="TAC"/>
              <w:rPr>
                <w:rFonts w:cs="Arial"/>
              </w:rPr>
            </w:pPr>
            <w:r>
              <w:rPr>
                <w:lang w:eastAsia="fi-FI"/>
              </w:rPr>
              <w:t>DC_1_n40-n78-n105</w:t>
            </w:r>
          </w:p>
        </w:tc>
        <w:tc>
          <w:tcPr>
            <w:tcW w:w="1417" w:type="dxa"/>
            <w:vAlign w:val="center"/>
          </w:tcPr>
          <w:p w14:paraId="784CD0E9" w14:textId="77777777" w:rsidR="008C1D73" w:rsidRDefault="008C1D73" w:rsidP="004324D3">
            <w:pPr>
              <w:pStyle w:val="TAC"/>
              <w:rPr>
                <w:rFonts w:eastAsia="Malgun Gothic"/>
                <w:lang w:val="x-none" w:eastAsia="ko-KR"/>
              </w:rPr>
            </w:pPr>
            <w:r>
              <w:rPr>
                <w:rFonts w:eastAsia="Malgun Gothic"/>
                <w:lang w:val="en-US" w:eastAsia="ko-KR"/>
              </w:rPr>
              <w:t>0.5</w:t>
            </w:r>
          </w:p>
        </w:tc>
        <w:tc>
          <w:tcPr>
            <w:tcW w:w="1418" w:type="dxa"/>
            <w:vAlign w:val="center"/>
          </w:tcPr>
          <w:p w14:paraId="35F765CB" w14:textId="77777777" w:rsidR="008C1D73" w:rsidRDefault="008C1D73" w:rsidP="004324D3">
            <w:pPr>
              <w:pStyle w:val="TAC"/>
              <w:rPr>
                <w:lang w:val="en-US" w:eastAsia="ko-KR"/>
              </w:rPr>
            </w:pPr>
            <w:r>
              <w:rPr>
                <w:lang w:val="en-US" w:eastAsia="ko-KR"/>
              </w:rPr>
              <w:t>0.5</w:t>
            </w:r>
          </w:p>
        </w:tc>
        <w:tc>
          <w:tcPr>
            <w:tcW w:w="1488" w:type="dxa"/>
            <w:vAlign w:val="center"/>
          </w:tcPr>
          <w:p w14:paraId="6F08ECFE" w14:textId="77777777" w:rsidR="008C1D73" w:rsidRDefault="008C1D73" w:rsidP="004324D3">
            <w:pPr>
              <w:pStyle w:val="TAC"/>
              <w:rPr>
                <w:rFonts w:eastAsia="Malgun Gothic"/>
                <w:lang w:val="x-none" w:eastAsia="ko-KR"/>
              </w:rPr>
            </w:pPr>
            <w:r>
              <w:rPr>
                <w:rFonts w:eastAsia="Malgun Gothic"/>
                <w:lang w:val="en-US" w:eastAsia="ko-KR"/>
              </w:rPr>
              <w:t>0.8</w:t>
            </w:r>
          </w:p>
        </w:tc>
        <w:tc>
          <w:tcPr>
            <w:tcW w:w="1489" w:type="dxa"/>
            <w:vAlign w:val="center"/>
          </w:tcPr>
          <w:p w14:paraId="4478BAB8" w14:textId="77777777" w:rsidR="008C1D73" w:rsidRDefault="008C1D73" w:rsidP="004324D3">
            <w:pPr>
              <w:pStyle w:val="TAC"/>
              <w:rPr>
                <w:lang w:val="en-US" w:eastAsia="ko-KR"/>
              </w:rPr>
            </w:pPr>
            <w:r>
              <w:rPr>
                <w:lang w:val="en-US" w:eastAsia="ko-KR"/>
              </w:rPr>
              <w:t>0.5</w:t>
            </w:r>
          </w:p>
        </w:tc>
      </w:tr>
      <w:tr w:rsidR="004E1830" w14:paraId="78122990" w14:textId="77777777" w:rsidTr="004324D3">
        <w:trPr>
          <w:trHeight w:val="187"/>
          <w:jc w:val="center"/>
          <w:ins w:id="197" w:author="Huawei" w:date="2024-11-03T17:40:00Z"/>
        </w:trPr>
        <w:tc>
          <w:tcPr>
            <w:tcW w:w="2268" w:type="dxa"/>
            <w:tcBorders>
              <w:top w:val="single" w:sz="4" w:space="0" w:color="auto"/>
              <w:left w:val="single" w:sz="4" w:space="0" w:color="auto"/>
              <w:bottom w:val="single" w:sz="4" w:space="0" w:color="auto"/>
              <w:right w:val="single" w:sz="4" w:space="0" w:color="auto"/>
            </w:tcBorders>
          </w:tcPr>
          <w:p w14:paraId="15E75ED0" w14:textId="480D10D9" w:rsidR="004E1830" w:rsidRDefault="004E1830" w:rsidP="004E1830">
            <w:pPr>
              <w:pStyle w:val="TAC"/>
              <w:rPr>
                <w:ins w:id="198" w:author="Huawei" w:date="2024-11-03T17:40:00Z"/>
              </w:rPr>
            </w:pPr>
            <w:ins w:id="199" w:author="Huawei" w:date="2024-11-03T17:41:00Z">
              <w:r>
                <w:t>DC_1-41_n1-n41</w:t>
              </w:r>
            </w:ins>
          </w:p>
        </w:tc>
        <w:tc>
          <w:tcPr>
            <w:tcW w:w="1417" w:type="dxa"/>
            <w:tcBorders>
              <w:top w:val="single" w:sz="4" w:space="0" w:color="auto"/>
              <w:left w:val="single" w:sz="4" w:space="0" w:color="auto"/>
              <w:bottom w:val="single" w:sz="4" w:space="0" w:color="auto"/>
              <w:right w:val="single" w:sz="4" w:space="0" w:color="auto"/>
            </w:tcBorders>
            <w:vAlign w:val="center"/>
          </w:tcPr>
          <w:p w14:paraId="682D1538" w14:textId="1A2CC95F" w:rsidR="004E1830" w:rsidRDefault="004E1830" w:rsidP="004E1830">
            <w:pPr>
              <w:pStyle w:val="TAC"/>
              <w:rPr>
                <w:ins w:id="200" w:author="Huawei" w:date="2024-11-03T17:40:00Z"/>
                <w:lang w:eastAsia="zh-CN"/>
              </w:rPr>
            </w:pPr>
            <w:ins w:id="201" w:author="Huawei" w:date="2024-11-03T17:41:00Z">
              <w:r>
                <w:rPr>
                  <w:lang w:eastAsia="zh-CN"/>
                </w:rPr>
                <w:t>0.5</w:t>
              </w:r>
            </w:ins>
          </w:p>
        </w:tc>
        <w:tc>
          <w:tcPr>
            <w:tcW w:w="1418" w:type="dxa"/>
            <w:tcBorders>
              <w:top w:val="single" w:sz="4" w:space="0" w:color="auto"/>
              <w:left w:val="single" w:sz="4" w:space="0" w:color="auto"/>
              <w:bottom w:val="single" w:sz="4" w:space="0" w:color="auto"/>
              <w:right w:val="single" w:sz="4" w:space="0" w:color="auto"/>
            </w:tcBorders>
            <w:vAlign w:val="center"/>
          </w:tcPr>
          <w:p w14:paraId="2494065F" w14:textId="433602B3" w:rsidR="004E1830" w:rsidRDefault="004E1830" w:rsidP="004E1830">
            <w:pPr>
              <w:pStyle w:val="TAC"/>
              <w:rPr>
                <w:ins w:id="202" w:author="Huawei" w:date="2024-11-03T17:40:00Z"/>
                <w:lang w:eastAsia="zh-CN"/>
              </w:rPr>
            </w:pPr>
            <w:ins w:id="203" w:author="Huawei" w:date="2024-11-03T17:41:00Z">
              <w:r>
                <w:rPr>
                  <w:lang w:eastAsia="zh-CN"/>
                </w:rPr>
                <w:t>0.3</w:t>
              </w:r>
              <w:r>
                <w:rPr>
                  <w:vertAlign w:val="superscript"/>
                  <w:lang w:eastAsia="zh-CN"/>
                </w:rPr>
                <w:t xml:space="preserve">4 </w:t>
              </w:r>
              <w:r>
                <w:rPr>
                  <w:lang w:eastAsia="zh-CN"/>
                </w:rPr>
                <w:t>/ 0.8</w:t>
              </w:r>
              <w:r>
                <w:rPr>
                  <w:vertAlign w:val="superscript"/>
                  <w:lang w:eastAsia="zh-CN"/>
                </w:rPr>
                <w:t>5</w:t>
              </w:r>
            </w:ins>
          </w:p>
        </w:tc>
        <w:tc>
          <w:tcPr>
            <w:tcW w:w="1488" w:type="dxa"/>
            <w:tcBorders>
              <w:top w:val="single" w:sz="4" w:space="0" w:color="auto"/>
              <w:left w:val="single" w:sz="4" w:space="0" w:color="auto"/>
              <w:bottom w:val="single" w:sz="4" w:space="0" w:color="auto"/>
              <w:right w:val="single" w:sz="4" w:space="0" w:color="auto"/>
            </w:tcBorders>
            <w:vAlign w:val="center"/>
          </w:tcPr>
          <w:p w14:paraId="5DC53C1B" w14:textId="0A1267EB" w:rsidR="004E1830" w:rsidRDefault="004E1830" w:rsidP="004E1830">
            <w:pPr>
              <w:pStyle w:val="TAC"/>
              <w:rPr>
                <w:ins w:id="204" w:author="Huawei" w:date="2024-11-03T17:40:00Z"/>
                <w:rFonts w:eastAsia="Malgun Gothic"/>
                <w:lang w:val="x-none" w:eastAsia="ko-KR"/>
              </w:rPr>
            </w:pPr>
            <w:ins w:id="205" w:author="Huawei" w:date="2024-11-03T17:41:00Z">
              <w:r>
                <w:rPr>
                  <w:rFonts w:eastAsia="Malgun Gothic"/>
                  <w:lang w:val="x-none" w:eastAsia="ko-KR"/>
                </w:rPr>
                <w:t>0.5</w:t>
              </w:r>
            </w:ins>
          </w:p>
        </w:tc>
        <w:tc>
          <w:tcPr>
            <w:tcW w:w="1489" w:type="dxa"/>
            <w:tcBorders>
              <w:top w:val="single" w:sz="4" w:space="0" w:color="auto"/>
              <w:left w:val="single" w:sz="4" w:space="0" w:color="auto"/>
              <w:bottom w:val="single" w:sz="4" w:space="0" w:color="auto"/>
              <w:right w:val="single" w:sz="4" w:space="0" w:color="auto"/>
            </w:tcBorders>
            <w:vAlign w:val="center"/>
          </w:tcPr>
          <w:p w14:paraId="729FD097" w14:textId="7F296282" w:rsidR="004E1830" w:rsidRDefault="004E1830" w:rsidP="004E1830">
            <w:pPr>
              <w:pStyle w:val="TAC"/>
              <w:rPr>
                <w:ins w:id="206" w:author="Huawei" w:date="2024-11-03T17:40:00Z"/>
                <w:lang w:eastAsia="zh-CN"/>
              </w:rPr>
            </w:pPr>
            <w:ins w:id="207" w:author="Huawei" w:date="2024-11-03T17:41:00Z">
              <w:r>
                <w:rPr>
                  <w:lang w:eastAsia="zh-CN"/>
                </w:rPr>
                <w:t>0.3</w:t>
              </w:r>
              <w:r>
                <w:rPr>
                  <w:vertAlign w:val="superscript"/>
                  <w:lang w:eastAsia="zh-CN"/>
                </w:rPr>
                <w:t xml:space="preserve">4 </w:t>
              </w:r>
              <w:r>
                <w:rPr>
                  <w:lang w:eastAsia="zh-CN"/>
                </w:rPr>
                <w:t>/ 0.8</w:t>
              </w:r>
              <w:r>
                <w:rPr>
                  <w:vertAlign w:val="superscript"/>
                  <w:lang w:eastAsia="zh-CN"/>
                </w:rPr>
                <w:t>5</w:t>
              </w:r>
            </w:ins>
          </w:p>
        </w:tc>
      </w:tr>
      <w:tr w:rsidR="008C1D73" w14:paraId="7E99031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7EE252" w14:textId="77777777" w:rsidR="008C1D73" w:rsidRDefault="008C1D73" w:rsidP="004324D3">
            <w:pPr>
              <w:pStyle w:val="TAC"/>
            </w:pPr>
            <w: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D1DB6"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299241" w14:textId="77777777" w:rsidR="008C1D73" w:rsidRDefault="008C1D73" w:rsidP="004324D3">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DC97DC" w14:textId="77777777" w:rsidR="008C1D73" w:rsidRDefault="008C1D73" w:rsidP="004324D3">
            <w:pPr>
              <w:pStyle w:val="TAC"/>
              <w:rPr>
                <w:rFonts w:eastAsia="Malgun Gothic"/>
                <w:lang w:val="x-none" w:eastAsia="ko-KR"/>
              </w:rPr>
            </w:pPr>
            <w:r>
              <w:rPr>
                <w:rFonts w:eastAsia="Malgun Gothic"/>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BAC15F" w14:textId="77777777" w:rsidR="008C1D73" w:rsidRDefault="008C1D73" w:rsidP="004324D3">
            <w:pPr>
              <w:pStyle w:val="TAC"/>
              <w:rPr>
                <w:rFonts w:eastAsiaTheme="minorEastAsia"/>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8C1D73" w14:paraId="575D9FC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18A8A7" w14:textId="77777777" w:rsidR="008C1D73" w:rsidRDefault="008C1D73" w:rsidP="004324D3">
            <w:pPr>
              <w:pStyle w:val="TAC"/>
            </w:pPr>
            <w:r>
              <w:rPr>
                <w:rFonts w:eastAsia="MS Mincho"/>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AEF1B"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838985" w14:textId="77777777" w:rsidR="008C1D73" w:rsidRDefault="008C1D73" w:rsidP="004324D3">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3F7B53" w14:textId="77777777" w:rsidR="008C1D73" w:rsidRDefault="008C1D73" w:rsidP="004324D3">
            <w:pPr>
              <w:pStyle w:val="TAC"/>
              <w:rPr>
                <w:rFonts w:eastAsia="Malgun Gothic"/>
                <w:lang w:val="x-none" w:eastAsia="ko-KR"/>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6AF59F" w14:textId="77777777" w:rsidR="008C1D73" w:rsidRDefault="008C1D73" w:rsidP="004324D3">
            <w:pPr>
              <w:pStyle w:val="TAC"/>
              <w:rPr>
                <w:rFonts w:eastAsiaTheme="minorEastAsia"/>
                <w:lang w:eastAsia="zh-CN"/>
              </w:rPr>
            </w:pPr>
            <w:r>
              <w:rPr>
                <w:lang w:eastAsia="zh-CN"/>
              </w:rPr>
              <w:t>0.8</w:t>
            </w:r>
          </w:p>
        </w:tc>
      </w:tr>
      <w:tr w:rsidR="008C1D73" w14:paraId="0DCB96B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C6F539" w14:textId="77777777" w:rsidR="008C1D73" w:rsidRDefault="008C1D73" w:rsidP="004324D3">
            <w:pPr>
              <w:pStyle w:val="TAC"/>
            </w:pPr>
            <w:r>
              <w:rPr>
                <w:rFonts w:eastAsia="MS Mincho"/>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BA6F71"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51EC76" w14:textId="77777777" w:rsidR="008C1D73" w:rsidRDefault="008C1D73" w:rsidP="004324D3">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E93D5E" w14:textId="77777777" w:rsidR="008C1D73" w:rsidRDefault="008C1D73" w:rsidP="004324D3">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E3F219" w14:textId="77777777" w:rsidR="008C1D73" w:rsidRDefault="008C1D73" w:rsidP="004324D3">
            <w:pPr>
              <w:pStyle w:val="TAC"/>
              <w:rPr>
                <w:lang w:eastAsia="zh-CN"/>
              </w:rPr>
            </w:pPr>
            <w:r>
              <w:rPr>
                <w:lang w:eastAsia="zh-CN"/>
              </w:rPr>
              <w:t>0.8</w:t>
            </w:r>
          </w:p>
        </w:tc>
      </w:tr>
      <w:tr w:rsidR="008C1D73" w14:paraId="611799F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614743" w14:textId="77777777" w:rsidR="008C1D73" w:rsidRDefault="008C1D73" w:rsidP="004324D3">
            <w:pPr>
              <w:pStyle w:val="TAC"/>
            </w:pPr>
            <w: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7C74E" w14:textId="77777777" w:rsidR="008C1D73" w:rsidRDefault="008C1D73" w:rsidP="004324D3">
            <w:pPr>
              <w:pStyle w:val="TAC"/>
            </w:pPr>
            <w:r>
              <w:rPr>
                <w:rFonts w:eastAsia="Yu Mincho"/>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A5DFBD" w14:textId="77777777" w:rsidR="008C1D73" w:rsidRDefault="008C1D73" w:rsidP="004324D3">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853ECA"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678DE" w14:textId="77777777" w:rsidR="008C1D73" w:rsidRDefault="008C1D73" w:rsidP="004324D3">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r>
      <w:tr w:rsidR="008C1D73" w14:paraId="28786F9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797C5A" w14:textId="77777777" w:rsidR="008C1D73" w:rsidRDefault="008C1D73" w:rsidP="004324D3">
            <w:pPr>
              <w:pStyle w:val="TAC"/>
            </w:pPr>
            <w:r>
              <w:rPr>
                <w:rFonts w:eastAsia="MS Mincho"/>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485AE"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A916CA"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DC0E29"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181F60" w14:textId="77777777" w:rsidR="008C1D73" w:rsidRDefault="008C1D73" w:rsidP="004324D3">
            <w:pPr>
              <w:pStyle w:val="TAC"/>
              <w:rPr>
                <w:lang w:eastAsia="zh-CN"/>
              </w:rPr>
            </w:pPr>
            <w:r>
              <w:rPr>
                <w:lang w:eastAsia="zh-CN"/>
              </w:rPr>
              <w:t>0.8</w:t>
            </w:r>
          </w:p>
        </w:tc>
      </w:tr>
      <w:tr w:rsidR="008C1D73" w14:paraId="5701CFE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5E5CF5" w14:textId="77777777" w:rsidR="008C1D73" w:rsidRDefault="008C1D73" w:rsidP="004324D3">
            <w:pPr>
              <w:pStyle w:val="TAC"/>
            </w:pPr>
            <w:r>
              <w:rPr>
                <w:rFonts w:eastAsia="MS Mincho"/>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10010"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C5694"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6253C5"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34648A" w14:textId="77777777" w:rsidR="008C1D73" w:rsidRDefault="008C1D73" w:rsidP="004324D3">
            <w:pPr>
              <w:pStyle w:val="TAC"/>
              <w:rPr>
                <w:lang w:eastAsia="zh-CN"/>
              </w:rPr>
            </w:pPr>
            <w:r>
              <w:rPr>
                <w:lang w:eastAsia="zh-CN"/>
              </w:rPr>
              <w:t>0.8</w:t>
            </w:r>
          </w:p>
        </w:tc>
      </w:tr>
      <w:tr w:rsidR="008C1D73" w14:paraId="7A0BFAB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91E5F2" w14:textId="77777777" w:rsidR="008C1D73" w:rsidRDefault="008C1D73" w:rsidP="004324D3">
            <w:pPr>
              <w:pStyle w:val="TAC"/>
            </w:pPr>
            <w:r>
              <w:t>DC_1-41_n</w:t>
            </w:r>
            <w:r>
              <w:rPr>
                <w:lang w:eastAsia="ja-JP"/>
              </w:rPr>
              <w:t>41</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F7FFC" w14:textId="77777777" w:rsidR="008C1D73" w:rsidRDefault="008C1D73" w:rsidP="004324D3">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4D9ED1" w14:textId="77777777" w:rsidR="008C1D73" w:rsidRDefault="008C1D73" w:rsidP="004324D3">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D2A194" w14:textId="77777777" w:rsidR="008C1D73" w:rsidRDefault="008C1D73" w:rsidP="004324D3">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8D6295" w14:textId="77777777" w:rsidR="008C1D73" w:rsidRDefault="008C1D73" w:rsidP="004324D3">
            <w:pPr>
              <w:pStyle w:val="TAC"/>
              <w:rPr>
                <w:lang w:eastAsia="zh-CN"/>
              </w:rPr>
            </w:pPr>
            <w:r>
              <w:rPr>
                <w:lang w:eastAsia="zh-CN"/>
              </w:rPr>
              <w:t>0.8</w:t>
            </w:r>
          </w:p>
        </w:tc>
      </w:tr>
      <w:tr w:rsidR="008C1D73" w14:paraId="31CC0F6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9D4F36" w14:textId="77777777" w:rsidR="008C1D73" w:rsidRDefault="008C1D73" w:rsidP="004324D3">
            <w:pPr>
              <w:pStyle w:val="TAC"/>
            </w:pPr>
            <w:r>
              <w:t>DC_1-41_n</w:t>
            </w:r>
            <w:r>
              <w:rPr>
                <w:lang w:eastAsia="ja-JP"/>
              </w:rPr>
              <w:t>41</w:t>
            </w:r>
            <w: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F4AEA6" w14:textId="77777777" w:rsidR="008C1D73" w:rsidRDefault="008C1D73" w:rsidP="004324D3">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DCDC97" w14:textId="77777777" w:rsidR="008C1D73" w:rsidRDefault="008C1D73" w:rsidP="004324D3">
            <w:pPr>
              <w:pStyle w:val="TAC"/>
              <w:rPr>
                <w:rFonts w:eastAsia="MS Mincho"/>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074EDE" w14:textId="77777777" w:rsidR="008C1D73" w:rsidRDefault="008C1D73" w:rsidP="004324D3">
            <w:pPr>
              <w:pStyle w:val="TAC"/>
              <w:rPr>
                <w:rFonts w:eastAsiaTheme="minorEastAsia"/>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97576" w14:textId="77777777" w:rsidR="008C1D73" w:rsidRDefault="008C1D73" w:rsidP="004324D3">
            <w:pPr>
              <w:pStyle w:val="TAC"/>
              <w:rPr>
                <w:lang w:eastAsia="zh-CN"/>
              </w:rPr>
            </w:pPr>
            <w:r>
              <w:rPr>
                <w:lang w:eastAsia="zh-CN"/>
              </w:rPr>
              <w:t>0.8</w:t>
            </w:r>
          </w:p>
        </w:tc>
      </w:tr>
      <w:tr w:rsidR="008C1D73" w14:paraId="252166D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77AC98" w14:textId="77777777" w:rsidR="008C1D73" w:rsidRDefault="008C1D73" w:rsidP="004324D3">
            <w:pPr>
              <w:pStyle w:val="TAC"/>
            </w:pPr>
            <w:r>
              <w:t>DC_1-41-</w:t>
            </w:r>
            <w:r>
              <w:rPr>
                <w:lang w:eastAsia="ja-JP"/>
              </w:rPr>
              <w:t>42</w:t>
            </w:r>
            <w: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253CAE"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95A39F" w14:textId="77777777" w:rsidR="008C1D73" w:rsidRDefault="008C1D73" w:rsidP="004324D3">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0B2DE61" w14:textId="77777777" w:rsidR="008C1D73" w:rsidRDefault="008C1D73" w:rsidP="004324D3">
            <w:pPr>
              <w:pStyle w:val="TAC"/>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A245A" w14:textId="77777777" w:rsidR="008C1D73" w:rsidRDefault="008C1D73" w:rsidP="004324D3">
            <w:pPr>
              <w:pStyle w:val="TAC"/>
            </w:pPr>
            <w:r>
              <w:rPr>
                <w:lang w:eastAsia="zh-CN"/>
              </w:rPr>
              <w:t>0.8</w:t>
            </w:r>
          </w:p>
        </w:tc>
      </w:tr>
      <w:tr w:rsidR="008C1D73" w14:paraId="68D9F80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7401C8" w14:textId="77777777" w:rsidR="008C1D73" w:rsidRDefault="008C1D73" w:rsidP="004324D3">
            <w:pPr>
              <w:pStyle w:val="TAC"/>
            </w:pPr>
            <w:r>
              <w:t>DC_1-41-</w:t>
            </w:r>
            <w:r>
              <w:rPr>
                <w:lang w:eastAsia="ja-JP"/>
              </w:rPr>
              <w:t>42</w:t>
            </w:r>
            <w: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7512CC"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5EFE57" w14:textId="77777777" w:rsidR="008C1D73" w:rsidRDefault="008C1D73" w:rsidP="004324D3">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B502E78" w14:textId="77777777" w:rsidR="008C1D73" w:rsidRDefault="008C1D73" w:rsidP="004324D3">
            <w:pPr>
              <w:pStyle w:val="TAC"/>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13636C" w14:textId="77777777" w:rsidR="008C1D73" w:rsidRDefault="008C1D73" w:rsidP="004324D3">
            <w:pPr>
              <w:pStyle w:val="TAC"/>
            </w:pPr>
            <w:r>
              <w:rPr>
                <w:lang w:eastAsia="zh-CN"/>
              </w:rPr>
              <w:t>0.8</w:t>
            </w:r>
          </w:p>
        </w:tc>
      </w:tr>
      <w:tr w:rsidR="008C1D73" w14:paraId="33A5937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0E186A" w14:textId="77777777" w:rsidR="008C1D73" w:rsidRDefault="008C1D73" w:rsidP="004324D3">
            <w:pPr>
              <w:pStyle w:val="TAC"/>
            </w:pPr>
            <w: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CB607D" w14:textId="77777777" w:rsidR="008C1D73" w:rsidRDefault="008C1D73" w:rsidP="004324D3">
            <w:pPr>
              <w:pStyle w:val="TAC"/>
              <w:rPr>
                <w:lang w:eastAsia="ja-JP"/>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418E46"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EFBFECC" w14:textId="77777777" w:rsidR="008C1D73" w:rsidRDefault="008C1D73" w:rsidP="004324D3">
            <w:pPr>
              <w:pStyle w:val="TAC"/>
              <w:rPr>
                <w:lang w:eastAsia="ja-JP"/>
              </w:rPr>
            </w:pPr>
            <w:r w:rsidRPr="00F14C04">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6AE37A" w14:textId="77777777" w:rsidR="008C1D73" w:rsidRDefault="008C1D73" w:rsidP="004324D3">
            <w:pPr>
              <w:pStyle w:val="TAC"/>
              <w:rPr>
                <w:lang w:eastAsia="zh-CN"/>
              </w:rPr>
            </w:pPr>
            <w:r>
              <w:rPr>
                <w:lang w:eastAsia="zh-CN"/>
              </w:rPr>
              <w:t>-</w:t>
            </w:r>
          </w:p>
        </w:tc>
      </w:tr>
      <w:tr w:rsidR="008C1D73" w14:paraId="6926FB9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171564" w14:textId="77777777" w:rsidR="008C1D73" w:rsidRDefault="008C1D73" w:rsidP="004324D3">
            <w:pPr>
              <w:pStyle w:val="TAC"/>
            </w:pPr>
            <w: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CA35F" w14:textId="77777777" w:rsidR="008C1D73" w:rsidRDefault="008C1D73" w:rsidP="004324D3">
            <w:pPr>
              <w:pStyle w:val="TAC"/>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347210"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08C814" w14:textId="77777777" w:rsidR="008C1D73" w:rsidRDefault="008C1D73" w:rsidP="004324D3">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F048D6" w14:textId="77777777" w:rsidR="008C1D73" w:rsidRDefault="008C1D73" w:rsidP="004324D3">
            <w:pPr>
              <w:pStyle w:val="TAC"/>
              <w:tabs>
                <w:tab w:val="left" w:pos="1110"/>
                <w:tab w:val="center" w:pos="1368"/>
              </w:tabs>
              <w:rPr>
                <w:lang w:eastAsia="zh-CN"/>
              </w:rPr>
            </w:pPr>
            <w:r>
              <w:rPr>
                <w:lang w:eastAsia="zh-CN"/>
              </w:rPr>
              <w:t>0.8</w:t>
            </w:r>
          </w:p>
        </w:tc>
      </w:tr>
      <w:tr w:rsidR="008C1D73" w14:paraId="3F08B03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78F3630" w14:textId="77777777" w:rsidR="008C1D73" w:rsidRDefault="008C1D73" w:rsidP="004324D3">
            <w:pPr>
              <w:pStyle w:val="TAC"/>
            </w:pPr>
            <w: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1E90D9"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6BA7C49F" w14:textId="77777777" w:rsidR="008C1D73" w:rsidRDefault="008C1D73" w:rsidP="004324D3">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2F0844" w14:textId="77777777" w:rsidR="008C1D73" w:rsidRDefault="008C1D73" w:rsidP="004324D3">
            <w:pPr>
              <w:pStyle w:val="TAC"/>
              <w:tabs>
                <w:tab w:val="left" w:pos="1110"/>
                <w:tab w:val="center" w:pos="1368"/>
              </w:tabs>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5CDFF7" w14:textId="77777777" w:rsidR="008C1D73" w:rsidRDefault="008C1D73" w:rsidP="004324D3">
            <w:pPr>
              <w:pStyle w:val="TAC"/>
              <w:tabs>
                <w:tab w:val="left" w:pos="1110"/>
                <w:tab w:val="center" w:pos="1368"/>
              </w:tabs>
              <w:rPr>
                <w:lang w:eastAsia="zh-CN"/>
              </w:rPr>
            </w:pPr>
            <w:r>
              <w:rPr>
                <w:lang w:eastAsia="zh-CN"/>
              </w:rPr>
              <w:t>0.8</w:t>
            </w:r>
          </w:p>
        </w:tc>
      </w:tr>
      <w:tr w:rsidR="008C1D73" w14:paraId="60FFDCC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5E0620" w14:textId="77777777" w:rsidR="008C1D73" w:rsidRDefault="008C1D73" w:rsidP="004324D3">
            <w:pPr>
              <w:pStyle w:val="TAC"/>
            </w:pPr>
            <w:r>
              <w:rPr>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1DDE07" w14:textId="77777777" w:rsidR="008C1D73" w:rsidRDefault="008C1D73" w:rsidP="004324D3">
            <w:pPr>
              <w:pStyle w:val="TAC"/>
              <w:rPr>
                <w:lang w:eastAsia="ja-JP"/>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21DB9BAB" w14:textId="77777777" w:rsidR="008C1D73" w:rsidRDefault="008C1D73" w:rsidP="004324D3">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EFC2F8" w14:textId="77777777" w:rsidR="008C1D73" w:rsidRDefault="008C1D73" w:rsidP="004324D3">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176164" w14:textId="77777777" w:rsidR="008C1D73" w:rsidRDefault="008C1D73" w:rsidP="004324D3">
            <w:pPr>
              <w:pStyle w:val="TAC"/>
              <w:rPr>
                <w:lang w:eastAsia="zh-CN"/>
              </w:rPr>
            </w:pPr>
            <w:r>
              <w:rPr>
                <w:lang w:eastAsia="zh-CN"/>
              </w:rPr>
              <w:t>-</w:t>
            </w:r>
          </w:p>
        </w:tc>
      </w:tr>
      <w:tr w:rsidR="008C1D73" w14:paraId="352D03A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C553AF" w14:textId="77777777" w:rsidR="008C1D73" w:rsidRDefault="008C1D73" w:rsidP="004324D3">
            <w:pPr>
              <w:pStyle w:val="TAC"/>
            </w:pPr>
            <w: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28481F" w14:textId="77777777" w:rsidR="008C1D73" w:rsidRDefault="008C1D73" w:rsidP="004324D3">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5F63CE83" w14:textId="77777777" w:rsidR="008C1D73" w:rsidRDefault="008C1D73" w:rsidP="004324D3">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F65E2B" w14:textId="77777777" w:rsidR="008C1D73" w:rsidRDefault="008C1D73" w:rsidP="004324D3">
            <w:pPr>
              <w:pStyle w:val="TAC"/>
              <w:rPr>
                <w:lang w:eastAsia="ko-KR"/>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764A7" w14:textId="77777777" w:rsidR="008C1D73" w:rsidRDefault="008C1D73" w:rsidP="004324D3">
            <w:pPr>
              <w:pStyle w:val="TAC"/>
              <w:rPr>
                <w:lang w:eastAsia="zh-CN"/>
              </w:rPr>
            </w:pPr>
            <w:r>
              <w:rPr>
                <w:lang w:eastAsia="zh-CN"/>
              </w:rPr>
              <w:t>0.8</w:t>
            </w:r>
          </w:p>
        </w:tc>
      </w:tr>
      <w:tr w:rsidR="008C1D73" w14:paraId="7E97643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F20539" w14:textId="77777777" w:rsidR="008C1D73" w:rsidRDefault="008C1D73" w:rsidP="004324D3">
            <w:pPr>
              <w:pStyle w:val="TAC"/>
            </w:pPr>
            <w:r>
              <w:rPr>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F103B" w14:textId="77777777" w:rsidR="008C1D73" w:rsidRDefault="008C1D73" w:rsidP="004324D3">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29DE8DF0" w14:textId="77777777" w:rsidR="008C1D73" w:rsidRDefault="008C1D73" w:rsidP="004324D3">
            <w:pPr>
              <w:pStyle w:val="TAC"/>
              <w:rPr>
                <w:lang w:eastAsia="zh-CN"/>
              </w:rPr>
            </w:pPr>
            <w:r w:rsidRPr="00413953">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F7F63F" w14:textId="77777777" w:rsidR="008C1D73" w:rsidRDefault="008C1D73" w:rsidP="004324D3">
            <w:pPr>
              <w:pStyle w:val="TAC"/>
              <w:rPr>
                <w:lang w:eastAsia="ja-JP"/>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AEA25C" w14:textId="77777777" w:rsidR="008C1D73" w:rsidRDefault="008C1D73" w:rsidP="004324D3">
            <w:pPr>
              <w:pStyle w:val="TAC"/>
              <w:rPr>
                <w:lang w:eastAsia="zh-CN"/>
              </w:rPr>
            </w:pPr>
            <w:r>
              <w:rPr>
                <w:lang w:eastAsia="zh-CN"/>
              </w:rPr>
              <w:t>-</w:t>
            </w:r>
          </w:p>
        </w:tc>
      </w:tr>
      <w:tr w:rsidR="008C1D73" w14:paraId="5DADD3F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ED3036" w14:textId="77777777" w:rsidR="008C1D73" w:rsidRDefault="008C1D73" w:rsidP="004324D3">
            <w:pPr>
              <w:pStyle w:val="TAC"/>
            </w:pPr>
            <w:r>
              <w:t>DC_2-4-7</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5F35FF" w14:textId="77777777" w:rsidR="008C1D73" w:rsidRDefault="008C1D73" w:rsidP="004324D3">
            <w:pPr>
              <w:pStyle w:val="TAC"/>
              <w:rPr>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A7622F"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6E8A4D" w14:textId="77777777" w:rsidR="008C1D73" w:rsidRDefault="008C1D73" w:rsidP="004324D3">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BC9507" w14:textId="77777777" w:rsidR="008C1D73" w:rsidRDefault="008C1D73" w:rsidP="004324D3">
            <w:pPr>
              <w:pStyle w:val="TAC"/>
              <w:rPr>
                <w:lang w:eastAsia="zh-CN"/>
              </w:rPr>
            </w:pPr>
            <w:r>
              <w:rPr>
                <w:lang w:eastAsia="zh-CN"/>
              </w:rPr>
              <w:t>0.6</w:t>
            </w:r>
          </w:p>
        </w:tc>
      </w:tr>
      <w:tr w:rsidR="008C1D73" w14:paraId="4A46EE0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0AA24FD" w14:textId="77777777" w:rsidR="008C1D73" w:rsidRDefault="008C1D73" w:rsidP="004324D3">
            <w:pPr>
              <w:pStyle w:val="TAC"/>
            </w:pPr>
            <w:r w:rsidRPr="00344AB7">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4A59FD4A"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956D1A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2B4EDD9"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2156816" w14:textId="77777777" w:rsidR="008C1D73" w:rsidRDefault="008C1D73" w:rsidP="004324D3">
            <w:pPr>
              <w:pStyle w:val="TAC"/>
              <w:rPr>
                <w:lang w:eastAsia="zh-CN"/>
              </w:rPr>
            </w:pPr>
            <w:r>
              <w:rPr>
                <w:lang w:eastAsia="zh-CN"/>
              </w:rPr>
              <w:t>0.8</w:t>
            </w:r>
          </w:p>
        </w:tc>
      </w:tr>
      <w:tr w:rsidR="008C1D73" w14:paraId="392AFC8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E2775AA" w14:textId="77777777" w:rsidR="008C1D73" w:rsidRPr="00344AB7" w:rsidRDefault="008C1D73" w:rsidP="004324D3">
            <w:pPr>
              <w:pStyle w:val="TAC"/>
            </w:pPr>
            <w:r>
              <w:t>DC_2-5_n2</w:t>
            </w:r>
            <w:r w:rsidRPr="00DE2558">
              <w:t>-n41</w:t>
            </w:r>
          </w:p>
        </w:tc>
        <w:tc>
          <w:tcPr>
            <w:tcW w:w="1417" w:type="dxa"/>
            <w:tcBorders>
              <w:top w:val="single" w:sz="4" w:space="0" w:color="auto"/>
              <w:left w:val="single" w:sz="4" w:space="0" w:color="auto"/>
              <w:bottom w:val="single" w:sz="4" w:space="0" w:color="auto"/>
              <w:right w:val="single" w:sz="4" w:space="0" w:color="auto"/>
            </w:tcBorders>
            <w:vAlign w:val="center"/>
          </w:tcPr>
          <w:p w14:paraId="6AD9C7C8" w14:textId="77777777" w:rsidR="008C1D73" w:rsidRDefault="008C1D73" w:rsidP="004324D3">
            <w:pPr>
              <w:pStyle w:val="TAC"/>
              <w:rPr>
                <w:lang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FD2395E" w14:textId="77777777" w:rsidR="008C1D73" w:rsidRDefault="008C1D73" w:rsidP="004324D3">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EEFB2C5" w14:textId="77777777" w:rsidR="008C1D73" w:rsidRDefault="008C1D73" w:rsidP="004324D3">
            <w:pPr>
              <w:pStyle w:val="TAC"/>
              <w:rPr>
                <w:lang w:eastAsia="zh-CN"/>
              </w:rPr>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CAA37C9" w14:textId="77777777" w:rsidR="008C1D73" w:rsidRDefault="008C1D73" w:rsidP="004324D3">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8C1D73" w14:paraId="6DDAAAA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278198" w14:textId="77777777" w:rsidR="008C1D73" w:rsidRPr="00344AB7" w:rsidRDefault="008C1D73" w:rsidP="004324D3">
            <w:pPr>
              <w:pStyle w:val="TAC"/>
            </w:pPr>
            <w:r>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23A36BED" w14:textId="77777777" w:rsidR="008C1D73" w:rsidRDefault="008C1D73" w:rsidP="004324D3">
            <w:pPr>
              <w:pStyle w:val="TAC"/>
              <w:rPr>
                <w:lang w:eastAsia="ja-JP"/>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F70366B"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EE4801D" w14:textId="77777777" w:rsidR="008C1D73" w:rsidRDefault="008C1D73" w:rsidP="004324D3">
            <w:pPr>
              <w:pStyle w:val="TAC"/>
              <w:rPr>
                <w:lang w:eastAsia="zh-CN"/>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F1398D3" w14:textId="77777777" w:rsidR="008C1D73" w:rsidRDefault="008C1D73" w:rsidP="004324D3">
            <w:pPr>
              <w:pStyle w:val="TAC"/>
              <w:rPr>
                <w:lang w:eastAsia="zh-CN"/>
              </w:rPr>
            </w:pPr>
            <w:r>
              <w:rPr>
                <w:lang w:eastAsia="zh-CN"/>
              </w:rPr>
              <w:t>0.5</w:t>
            </w:r>
          </w:p>
        </w:tc>
      </w:tr>
      <w:tr w:rsidR="008C1D73" w14:paraId="320468B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D16D88" w14:textId="77777777" w:rsidR="008C1D73" w:rsidRDefault="008C1D73" w:rsidP="004324D3">
            <w:pPr>
              <w:pStyle w:val="TAC"/>
            </w:pPr>
            <w: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63E256" w14:textId="77777777" w:rsidR="008C1D73" w:rsidRDefault="008C1D73" w:rsidP="004324D3">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EEAE5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A258A7"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2FE8D7" w14:textId="77777777" w:rsidR="008C1D73" w:rsidRDefault="008C1D73" w:rsidP="004324D3">
            <w:pPr>
              <w:pStyle w:val="TAC"/>
              <w:rPr>
                <w:lang w:eastAsia="zh-CN"/>
              </w:rPr>
            </w:pPr>
            <w:r>
              <w:rPr>
                <w:lang w:eastAsia="zh-CN"/>
              </w:rPr>
              <w:t>0.8</w:t>
            </w:r>
          </w:p>
        </w:tc>
      </w:tr>
      <w:tr w:rsidR="008C1D73" w14:paraId="679EEFB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31B11B"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645259" w14:textId="77777777" w:rsidR="008C1D73" w:rsidRDefault="008C1D73" w:rsidP="004324D3">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B7C56C" w14:textId="77777777" w:rsidR="008C1D73"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1D96B4"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2B4266" w14:textId="77777777" w:rsidR="008C1D73" w:rsidRDefault="008C1D73" w:rsidP="004324D3">
            <w:pPr>
              <w:pStyle w:val="TAC"/>
              <w:rPr>
                <w:lang w:eastAsia="zh-CN"/>
              </w:rPr>
            </w:pPr>
            <w:r>
              <w:rPr>
                <w:lang w:eastAsia="zh-CN"/>
              </w:rPr>
              <w:t>0.8</w:t>
            </w:r>
          </w:p>
        </w:tc>
      </w:tr>
      <w:tr w:rsidR="008C1D73" w14:paraId="1538973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5EFCD8" w14:textId="77777777" w:rsidR="008C1D73" w:rsidRDefault="008C1D73" w:rsidP="004324D3">
            <w:pPr>
              <w:pStyle w:val="TAC"/>
            </w:pPr>
            <w: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16E19A" w14:textId="77777777" w:rsidR="008C1D73" w:rsidRDefault="008C1D73" w:rsidP="004324D3">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D9C9CD" w14:textId="77777777" w:rsidR="008C1D73"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1FBD3A"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AB285E" w14:textId="77777777" w:rsidR="008C1D73" w:rsidRDefault="008C1D73" w:rsidP="004324D3">
            <w:pPr>
              <w:pStyle w:val="TAC"/>
              <w:rPr>
                <w:lang w:eastAsia="zh-CN"/>
              </w:rPr>
            </w:pPr>
            <w:r>
              <w:rPr>
                <w:lang w:eastAsia="zh-CN"/>
              </w:rPr>
              <w:t>0.8</w:t>
            </w:r>
          </w:p>
        </w:tc>
      </w:tr>
      <w:tr w:rsidR="008C1D73" w14:paraId="0F12505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0EA0A7" w14:textId="77777777" w:rsidR="008C1D73" w:rsidRDefault="008C1D73" w:rsidP="004324D3">
            <w:pPr>
              <w:pStyle w:val="TAC"/>
            </w:pPr>
            <w:r>
              <w:rPr>
                <w:szCs w:val="18"/>
                <w:lang w:val="sv-SE" w:eastAsia="ja-JP"/>
              </w:rPr>
              <w:t>DC_2-</w:t>
            </w:r>
            <w:r>
              <w:rPr>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607ED" w14:textId="77777777" w:rsidR="008C1D73" w:rsidRDefault="008C1D73" w:rsidP="004324D3">
            <w:pPr>
              <w:pStyle w:val="TAC"/>
              <w:rPr>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AE017"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D3E01F" w14:textId="77777777" w:rsidR="008C1D73" w:rsidRDefault="008C1D73" w:rsidP="004324D3">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49D237" w14:textId="77777777" w:rsidR="008C1D73" w:rsidRDefault="008C1D73" w:rsidP="004324D3">
            <w:pPr>
              <w:pStyle w:val="TAC"/>
              <w:rPr>
                <w:lang w:eastAsia="zh-CN"/>
              </w:rPr>
            </w:pPr>
            <w:r>
              <w:rPr>
                <w:lang w:eastAsia="zh-CN"/>
              </w:rPr>
              <w:t>0.3</w:t>
            </w:r>
          </w:p>
        </w:tc>
      </w:tr>
      <w:tr w:rsidR="008C1D73" w14:paraId="26999B8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A1C518" w14:textId="77777777" w:rsidR="008C1D73" w:rsidRDefault="008C1D73" w:rsidP="004324D3">
            <w:pPr>
              <w:pStyle w:val="TAC"/>
            </w:pPr>
            <w: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13043B" w14:textId="77777777" w:rsidR="008C1D73" w:rsidRDefault="008C1D73" w:rsidP="004324D3">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96357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8DA43F" w14:textId="77777777" w:rsidR="008C1D73" w:rsidRDefault="008C1D73" w:rsidP="004324D3">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E2B72A" w14:textId="77777777" w:rsidR="008C1D73" w:rsidRDefault="008C1D73" w:rsidP="004324D3">
            <w:pPr>
              <w:pStyle w:val="TAC"/>
              <w:rPr>
                <w:lang w:eastAsia="zh-CN"/>
              </w:rPr>
            </w:pPr>
            <w:r>
              <w:rPr>
                <w:lang w:eastAsia="zh-CN"/>
              </w:rPr>
              <w:t>0.5</w:t>
            </w:r>
          </w:p>
        </w:tc>
      </w:tr>
      <w:tr w:rsidR="008C1D73" w14:paraId="7442A5E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F058A4" w14:textId="77777777" w:rsidR="008C1D73" w:rsidRDefault="008C1D73" w:rsidP="004324D3">
            <w:pPr>
              <w:pStyle w:val="TAC"/>
              <w:rPr>
                <w:lang w:val="x-none" w:eastAsia="zh-CN"/>
              </w:rPr>
            </w:pPr>
            <w:r>
              <w:t>DC_2-5-7</w:t>
            </w:r>
            <w:r>
              <w:rPr>
                <w:lang w:eastAsia="ja-JP"/>
              </w:rPr>
              <w:t xml:space="preserve">_n66 </w:t>
            </w:r>
            <w:r>
              <w:rPr>
                <w:lang w:eastAsia="ja-JP"/>
              </w:rPr>
              <w:br/>
            </w:r>
            <w:r>
              <w:rPr>
                <w:rFonts w:cs="Arial"/>
                <w:szCs w:val="18"/>
                <w:lang w:val="sv-SE" w:eastAsia="ja-JP"/>
              </w:rPr>
              <w:t>DC_2-2-5-7_n66</w:t>
            </w:r>
          </w:p>
          <w:p w14:paraId="38857A2C" w14:textId="77777777" w:rsidR="008C1D73" w:rsidRDefault="008C1D73" w:rsidP="004324D3">
            <w:pPr>
              <w:pStyle w:val="TAC"/>
            </w:pPr>
            <w:r>
              <w:rPr>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ACC7B8"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76C099"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C79701" w14:textId="77777777" w:rsidR="008C1D73" w:rsidRDefault="008C1D73" w:rsidP="004324D3">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F8F103" w14:textId="77777777" w:rsidR="008C1D73" w:rsidRDefault="008C1D73" w:rsidP="004324D3">
            <w:pPr>
              <w:pStyle w:val="TAC"/>
              <w:rPr>
                <w:lang w:eastAsia="zh-CN"/>
              </w:rPr>
            </w:pPr>
            <w:r>
              <w:rPr>
                <w:lang w:eastAsia="zh-CN"/>
              </w:rPr>
              <w:t>0.5</w:t>
            </w:r>
          </w:p>
        </w:tc>
      </w:tr>
      <w:tr w:rsidR="008C1D73" w:rsidRPr="00DF1960" w14:paraId="0DD0C54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BE46AE3" w14:textId="77777777" w:rsidR="008C1D73" w:rsidRPr="00DF1960" w:rsidRDefault="008C1D73" w:rsidP="004324D3">
            <w:pPr>
              <w:pStyle w:val="TAC"/>
              <w:rPr>
                <w:rFonts w:cs="Arial"/>
                <w:szCs w:val="18"/>
              </w:rPr>
            </w:pPr>
            <w:r w:rsidRPr="00DF1960">
              <w:rPr>
                <w:rFonts w:cs="Arial"/>
                <w:szCs w:val="18"/>
              </w:rPr>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44E54E9F" w14:textId="77777777" w:rsidR="008C1D73" w:rsidRPr="00DF1960" w:rsidRDefault="008C1D73" w:rsidP="004324D3">
            <w:pPr>
              <w:pStyle w:val="TAC"/>
              <w:rPr>
                <w:rFonts w:cs="Arial"/>
                <w:szCs w:val="18"/>
              </w:rPr>
            </w:pPr>
            <w:r w:rsidRPr="00DF1960">
              <w:rPr>
                <w:rFonts w:cs="Arial"/>
                <w:szCs w:val="18"/>
                <w:lang w:val="en-U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060088" w14:textId="77777777" w:rsidR="008C1D73" w:rsidRPr="00DF1960" w:rsidRDefault="008C1D73" w:rsidP="004324D3">
            <w:pPr>
              <w:pStyle w:val="TAC"/>
              <w:rPr>
                <w:rFonts w:cs="Arial"/>
                <w:szCs w:val="18"/>
              </w:rPr>
            </w:pPr>
            <w:r w:rsidRPr="00DF1960">
              <w:rPr>
                <w:rFonts w:cs="Arial"/>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D4F21EB" w14:textId="77777777" w:rsidR="008C1D73" w:rsidRPr="00DF1960" w:rsidRDefault="008C1D73" w:rsidP="004324D3">
            <w:pPr>
              <w:pStyle w:val="TAC"/>
              <w:rPr>
                <w:rFonts w:cs="Arial"/>
                <w:szCs w:val="18"/>
              </w:rPr>
            </w:pPr>
            <w:r w:rsidRPr="00DF1960">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FD51D45" w14:textId="77777777" w:rsidR="008C1D73" w:rsidRPr="00DF1960" w:rsidRDefault="008C1D73" w:rsidP="004324D3">
            <w:pPr>
              <w:pStyle w:val="TAC"/>
              <w:rPr>
                <w:rFonts w:cs="Arial"/>
                <w:szCs w:val="18"/>
              </w:rPr>
            </w:pPr>
            <w:r w:rsidRPr="00DF1960">
              <w:rPr>
                <w:rFonts w:cs="Arial"/>
                <w:szCs w:val="18"/>
              </w:rPr>
              <w:t>0.8</w:t>
            </w:r>
          </w:p>
        </w:tc>
      </w:tr>
      <w:tr w:rsidR="008C1D73" w14:paraId="261BC7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2DB74C" w14:textId="77777777" w:rsidR="008C1D73" w:rsidRDefault="008C1D73" w:rsidP="004324D3">
            <w:pPr>
              <w:pStyle w:val="TAC"/>
            </w:pPr>
            <w:r>
              <w:rPr>
                <w:rFonts w:cs="Arial"/>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DDAB68" w14:textId="77777777" w:rsidR="008C1D73" w:rsidRDefault="008C1D73" w:rsidP="004324D3">
            <w:pPr>
              <w:pStyle w:val="TAC"/>
              <w:rPr>
                <w:lang w:eastAsia="ko-KR"/>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05BBF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084D31" w14:textId="77777777" w:rsidR="008C1D73" w:rsidRDefault="008C1D73" w:rsidP="004324D3">
            <w:pPr>
              <w:pStyle w:val="TAC"/>
              <w:rPr>
                <w:lang w:eastAsia="ko-KR"/>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862A91" w14:textId="77777777" w:rsidR="008C1D73" w:rsidRDefault="008C1D73" w:rsidP="004324D3">
            <w:pPr>
              <w:pStyle w:val="TAC"/>
              <w:rPr>
                <w:lang w:eastAsia="zh-CN"/>
              </w:rPr>
            </w:pPr>
            <w:r>
              <w:rPr>
                <w:lang w:eastAsia="zh-CN"/>
              </w:rPr>
              <w:t>0.8</w:t>
            </w:r>
          </w:p>
        </w:tc>
      </w:tr>
      <w:tr w:rsidR="008C1D73" w14:paraId="63976FB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BCB1C0" w14:textId="77777777" w:rsidR="008C1D73" w:rsidRDefault="008C1D73" w:rsidP="004324D3">
            <w:pPr>
              <w:pStyle w:val="TAC"/>
            </w:pPr>
            <w: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FBE099" w14:textId="77777777" w:rsidR="008C1D73" w:rsidRDefault="008C1D73" w:rsidP="004324D3">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E44338"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F39C14" w14:textId="77777777" w:rsidR="008C1D73" w:rsidRDefault="008C1D73" w:rsidP="004324D3">
            <w:pPr>
              <w:pStyle w:val="TAC"/>
              <w:rPr>
                <w:lang w:eastAsia="ko-KR"/>
              </w:rPr>
            </w:pPr>
            <w:r>
              <w:rPr>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B771D9" w14:textId="77777777" w:rsidR="008C1D73" w:rsidRDefault="008C1D73" w:rsidP="004324D3">
            <w:pPr>
              <w:pStyle w:val="TAC"/>
              <w:rPr>
                <w:lang w:eastAsia="zh-CN"/>
              </w:rPr>
            </w:pPr>
            <w:r>
              <w:rPr>
                <w:lang w:eastAsia="zh-CN"/>
              </w:rPr>
              <w:t>0.4</w:t>
            </w:r>
          </w:p>
        </w:tc>
      </w:tr>
      <w:tr w:rsidR="008C1D73" w14:paraId="63D4D4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A5B02C" w14:textId="77777777" w:rsidR="008C1D73" w:rsidRDefault="008C1D73" w:rsidP="004324D3">
            <w:pPr>
              <w:pStyle w:val="TAC"/>
            </w:pPr>
            <w: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46904" w14:textId="77777777" w:rsidR="008C1D73" w:rsidRDefault="008C1D73" w:rsidP="004324D3">
            <w:pPr>
              <w:pStyle w:val="TAC"/>
              <w:rPr>
                <w:lang w:eastAsia="ko-KR"/>
              </w:rPr>
            </w:pPr>
            <w:r>
              <w:rPr>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1DA0E9"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2D80C" w14:textId="77777777" w:rsidR="008C1D73" w:rsidRDefault="008C1D73" w:rsidP="004324D3">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17102F" w14:textId="77777777" w:rsidR="008C1D73" w:rsidRDefault="008C1D73" w:rsidP="004324D3">
            <w:pPr>
              <w:pStyle w:val="TAC"/>
              <w:rPr>
                <w:lang w:eastAsia="zh-CN"/>
              </w:rPr>
            </w:pPr>
            <w:r>
              <w:rPr>
                <w:lang w:eastAsia="zh-CN"/>
              </w:rPr>
              <w:t>0.5</w:t>
            </w:r>
          </w:p>
        </w:tc>
      </w:tr>
      <w:tr w:rsidR="008C1D73" w14:paraId="2580642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E4905C" w14:textId="77777777" w:rsidR="008C1D73" w:rsidRDefault="008C1D73" w:rsidP="004324D3">
            <w:pPr>
              <w:pStyle w:val="TAC"/>
              <w:rPr>
                <w:rFonts w:cs="Arial"/>
              </w:rPr>
            </w:pPr>
            <w:r>
              <w:rPr>
                <w:rFonts w:cs="Arial"/>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314AE" w14:textId="77777777" w:rsidR="008C1D73" w:rsidRDefault="008C1D73" w:rsidP="004324D3">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BD2968"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EA5E97" w14:textId="77777777" w:rsidR="008C1D73" w:rsidRDefault="008C1D73" w:rsidP="004324D3">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3B783C" w14:textId="77777777" w:rsidR="008C1D73" w:rsidRDefault="008C1D73" w:rsidP="004324D3">
            <w:pPr>
              <w:pStyle w:val="TAC"/>
              <w:rPr>
                <w:rFonts w:cs="Arial"/>
                <w:lang w:eastAsia="zh-CN"/>
              </w:rPr>
            </w:pPr>
            <w:r>
              <w:rPr>
                <w:rFonts w:cs="Arial"/>
                <w:lang w:eastAsia="zh-CN"/>
              </w:rPr>
              <w:t>0.5</w:t>
            </w:r>
          </w:p>
        </w:tc>
      </w:tr>
      <w:tr w:rsidR="008C1D73" w14:paraId="045A878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8FC5AC" w14:textId="77777777" w:rsidR="008C1D73" w:rsidRDefault="008C1D73" w:rsidP="004324D3">
            <w:pPr>
              <w:pStyle w:val="TAC"/>
              <w:rPr>
                <w:rFonts w:cs="Arial"/>
              </w:rPr>
            </w:pPr>
            <w:r>
              <w:rPr>
                <w:rFonts w:cs="Arial"/>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F4196" w14:textId="77777777" w:rsidR="008C1D73" w:rsidRDefault="008C1D73" w:rsidP="004324D3">
            <w:pPr>
              <w:pStyle w:val="TAC"/>
              <w:rPr>
                <w:rFonts w:cs="Arial"/>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A3D2C3" w14:textId="77777777" w:rsidR="008C1D73" w:rsidRDefault="008C1D73" w:rsidP="004324D3">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D95052" w14:textId="77777777" w:rsidR="008C1D73" w:rsidRDefault="008C1D73" w:rsidP="004324D3">
            <w:pPr>
              <w:pStyle w:val="TAC"/>
              <w:rPr>
                <w:rFonts w:cs="Arial"/>
                <w:lang w:eastAsia="ko-KR"/>
              </w:rPr>
            </w:pPr>
            <w:r>
              <w:rPr>
                <w:rFonts w:cs="Arial"/>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EB0638" w14:textId="77777777" w:rsidR="008C1D73" w:rsidRDefault="008C1D73" w:rsidP="004324D3">
            <w:pPr>
              <w:pStyle w:val="TAC"/>
              <w:rPr>
                <w:rFonts w:cs="Arial"/>
                <w:lang w:eastAsia="ko-KR"/>
              </w:rPr>
            </w:pPr>
            <w:r>
              <w:rPr>
                <w:rFonts w:cs="Arial"/>
                <w:lang w:eastAsia="zh-CN"/>
              </w:rPr>
              <w:t>0.5</w:t>
            </w:r>
          </w:p>
        </w:tc>
      </w:tr>
      <w:tr w:rsidR="008C1D73" w14:paraId="5A7F4A6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0E608C" w14:textId="77777777" w:rsidR="008C1D73" w:rsidRDefault="008C1D73" w:rsidP="004324D3">
            <w:pPr>
              <w:pStyle w:val="TAC"/>
            </w:pPr>
            <w:r>
              <w:t>DC_2-5-30_n77</w:t>
            </w:r>
          </w:p>
          <w:p w14:paraId="629AA32A" w14:textId="77777777" w:rsidR="008C1D73" w:rsidRDefault="008C1D73" w:rsidP="004324D3">
            <w:pPr>
              <w:pStyle w:val="TAC"/>
              <w:rPr>
                <w:rFonts w:cs="Arial"/>
              </w:rPr>
            </w:pPr>
            <w: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7266F6" w14:textId="77777777" w:rsidR="008C1D73" w:rsidRDefault="008C1D73" w:rsidP="004324D3">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4CA00" w14:textId="77777777" w:rsidR="008C1D73" w:rsidRDefault="008C1D73" w:rsidP="004324D3">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264BA5" w14:textId="77777777" w:rsidR="008C1D73" w:rsidRDefault="008C1D73" w:rsidP="004324D3">
            <w:pPr>
              <w:pStyle w:val="TAC"/>
              <w:rPr>
                <w:rFonts w:cs="Arial"/>
                <w:lang w:eastAsia="ko-KR"/>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30FDA5" w14:textId="77777777" w:rsidR="008C1D73" w:rsidRDefault="008C1D73" w:rsidP="004324D3">
            <w:pPr>
              <w:pStyle w:val="TAC"/>
              <w:rPr>
                <w:rFonts w:cs="Arial"/>
                <w:lang w:eastAsia="zh-CN"/>
              </w:rPr>
            </w:pPr>
            <w:r>
              <w:rPr>
                <w:rFonts w:cs="Arial"/>
                <w:lang w:eastAsia="zh-CN"/>
              </w:rPr>
              <w:t>0.8</w:t>
            </w:r>
          </w:p>
        </w:tc>
      </w:tr>
      <w:tr w:rsidR="008C1D73" w14:paraId="35184FF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0572D3C" w14:textId="77777777" w:rsidR="008C1D73" w:rsidRDefault="008C1D73" w:rsidP="004324D3">
            <w:pPr>
              <w:pStyle w:val="TAC"/>
            </w:pPr>
            <w:r>
              <w:t>DC_2-5_n41</w:t>
            </w:r>
            <w:r w:rsidRPr="00DE2558">
              <w:t>-n66</w:t>
            </w:r>
          </w:p>
        </w:tc>
        <w:tc>
          <w:tcPr>
            <w:tcW w:w="1417" w:type="dxa"/>
            <w:tcBorders>
              <w:top w:val="single" w:sz="4" w:space="0" w:color="auto"/>
              <w:left w:val="single" w:sz="4" w:space="0" w:color="auto"/>
              <w:bottom w:val="single" w:sz="4" w:space="0" w:color="auto"/>
              <w:right w:val="single" w:sz="4" w:space="0" w:color="auto"/>
            </w:tcBorders>
            <w:vAlign w:val="center"/>
          </w:tcPr>
          <w:p w14:paraId="0B6F3762" w14:textId="77777777" w:rsidR="008C1D73" w:rsidRDefault="008C1D73" w:rsidP="004324D3">
            <w:pPr>
              <w:pStyle w:val="TAC"/>
              <w:rPr>
                <w:lang w:val="fi-FI" w:eastAsia="ja-JP"/>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44AC633F" w14:textId="77777777" w:rsidR="008C1D73" w:rsidRDefault="008C1D73" w:rsidP="004324D3">
            <w:pPr>
              <w:pStyle w:val="TAC"/>
              <w:rPr>
                <w:rFonts w:cs="Arial"/>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4684E04" w14:textId="77777777" w:rsidR="008C1D73" w:rsidRDefault="008C1D73" w:rsidP="004324D3">
            <w:pPr>
              <w:pStyle w:val="TAC"/>
              <w:rPr>
                <w:rFonts w:eastAsia="Yu Mincho"/>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5085B908" w14:textId="77777777" w:rsidR="008C1D73" w:rsidRDefault="008C1D73" w:rsidP="004324D3">
            <w:pPr>
              <w:pStyle w:val="TAC"/>
              <w:rPr>
                <w:rFonts w:cs="Arial"/>
                <w:lang w:eastAsia="zh-CN"/>
              </w:rPr>
            </w:pPr>
            <w:r>
              <w:rPr>
                <w:rFonts w:hint="eastAsia"/>
                <w:lang w:eastAsia="zh-CN"/>
              </w:rPr>
              <w:t>0</w:t>
            </w:r>
            <w:r>
              <w:rPr>
                <w:lang w:eastAsia="zh-CN"/>
              </w:rPr>
              <w:t>.5</w:t>
            </w:r>
          </w:p>
        </w:tc>
      </w:tr>
      <w:tr w:rsidR="008C1D73" w14:paraId="65782F6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C1357E" w14:textId="77777777" w:rsidR="008C1D73" w:rsidRDefault="008C1D73" w:rsidP="004324D3">
            <w:pPr>
              <w:pStyle w:val="TAC"/>
            </w:pPr>
            <w: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2DC611" w14:textId="77777777" w:rsidR="008C1D73" w:rsidRDefault="008C1D73" w:rsidP="004324D3">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1442DB"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55B83E" w14:textId="77777777" w:rsidR="008C1D73" w:rsidRDefault="008C1D73" w:rsidP="004324D3">
            <w:pPr>
              <w:pStyle w:val="TAC"/>
              <w:rPr>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89FB3D" w14:textId="77777777" w:rsidR="008C1D73" w:rsidRDefault="008C1D73" w:rsidP="004324D3">
            <w:pPr>
              <w:pStyle w:val="TAC"/>
              <w:rPr>
                <w:lang w:eastAsia="zh-CN"/>
              </w:rPr>
            </w:pPr>
            <w:r>
              <w:rPr>
                <w:lang w:eastAsia="zh-CN"/>
              </w:rPr>
              <w:t>0.4</w:t>
            </w:r>
          </w:p>
        </w:tc>
      </w:tr>
      <w:tr w:rsidR="008C1D73" w14:paraId="7CB7722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BF2688" w14:textId="77777777" w:rsidR="008C1D73" w:rsidRDefault="008C1D73" w:rsidP="004324D3">
            <w:pPr>
              <w:pStyle w:val="TAC"/>
            </w:pPr>
            <w:r>
              <w:rPr>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361E61" w14:textId="77777777" w:rsidR="008C1D73" w:rsidRDefault="008C1D73" w:rsidP="004324D3">
            <w:pPr>
              <w:pStyle w:val="TAC"/>
              <w:rPr>
                <w:lang w:eastAsia="ko-KR"/>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382317"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A6F781" w14:textId="77777777" w:rsidR="008C1D73" w:rsidRDefault="008C1D73" w:rsidP="004324D3">
            <w:pPr>
              <w:pStyle w:val="TAC"/>
              <w:rPr>
                <w:lang w:eastAsia="ko-KR"/>
              </w:rPr>
            </w:pPr>
            <w:r>
              <w:rPr>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71FB03" w14:textId="77777777" w:rsidR="008C1D73" w:rsidRDefault="008C1D73" w:rsidP="004324D3">
            <w:pPr>
              <w:pStyle w:val="TAC"/>
              <w:rPr>
                <w:lang w:eastAsia="zh-CN"/>
              </w:rPr>
            </w:pPr>
            <w:r>
              <w:rPr>
                <w:lang w:eastAsia="zh-CN"/>
              </w:rPr>
              <w:t>0.5</w:t>
            </w:r>
          </w:p>
        </w:tc>
      </w:tr>
      <w:tr w:rsidR="008C1D73" w14:paraId="788BEE6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A47BF2" w14:textId="77777777" w:rsidR="008C1D73" w:rsidRDefault="008C1D73" w:rsidP="004324D3">
            <w:pPr>
              <w:pStyle w:val="TAC"/>
            </w:pPr>
            <w:r>
              <w:rPr>
                <w:rFonts w:cs="Arial"/>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33CAF4" w14:textId="77777777" w:rsidR="008C1D73" w:rsidRDefault="008C1D73" w:rsidP="004324D3">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FDDCE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0FE009" w14:textId="77777777" w:rsidR="008C1D73" w:rsidRDefault="008C1D73" w:rsidP="004324D3">
            <w:pPr>
              <w:pStyle w:val="TAC"/>
              <w:rPr>
                <w:lang w:eastAsia="ko-KR"/>
              </w:rPr>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127E80" w14:textId="77777777" w:rsidR="008C1D73" w:rsidRDefault="008C1D73" w:rsidP="004324D3">
            <w:pPr>
              <w:pStyle w:val="TAC"/>
              <w:rPr>
                <w:lang w:eastAsia="zh-CN"/>
              </w:rPr>
            </w:pPr>
            <w:r>
              <w:rPr>
                <w:lang w:eastAsia="zh-CN"/>
              </w:rPr>
              <w:t>0.8</w:t>
            </w:r>
          </w:p>
        </w:tc>
      </w:tr>
      <w:tr w:rsidR="008C1D73" w14:paraId="260C523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45FA01" w14:textId="77777777" w:rsidR="008C1D73" w:rsidRDefault="008C1D73" w:rsidP="004324D3">
            <w:pPr>
              <w:pStyle w:val="TAC"/>
            </w:pPr>
            <w:r>
              <w:rPr>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4B355" w14:textId="77777777" w:rsidR="008C1D73" w:rsidRDefault="008C1D73" w:rsidP="004324D3">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09BD9"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5790BF" w14:textId="77777777" w:rsidR="008C1D73" w:rsidRDefault="008C1D73" w:rsidP="004324D3">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58E315" w14:textId="77777777" w:rsidR="008C1D73" w:rsidRDefault="008C1D73" w:rsidP="004324D3">
            <w:pPr>
              <w:pStyle w:val="TAC"/>
              <w:rPr>
                <w:lang w:eastAsia="zh-CN"/>
              </w:rPr>
            </w:pPr>
            <w:r>
              <w:rPr>
                <w:lang w:eastAsia="zh-CN"/>
              </w:rPr>
              <w:t>0.5</w:t>
            </w:r>
          </w:p>
        </w:tc>
      </w:tr>
      <w:tr w:rsidR="008C1D73" w14:paraId="7C68CF5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BA69DC" w14:textId="77777777" w:rsidR="008C1D73" w:rsidRDefault="008C1D73" w:rsidP="004324D3">
            <w:pPr>
              <w:pStyle w:val="TAC"/>
            </w:pPr>
            <w:r>
              <w:rPr>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7BF603" w14:textId="77777777" w:rsidR="008C1D73" w:rsidRDefault="008C1D73" w:rsidP="004324D3">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99A9CE"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142012" w14:textId="77777777" w:rsidR="008C1D73" w:rsidRDefault="008C1D73" w:rsidP="004324D3">
            <w:pPr>
              <w:pStyle w:val="TAC"/>
              <w:rPr>
                <w:lang w:eastAsia="zh-TW"/>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1F4361" w14:textId="77777777" w:rsidR="008C1D73" w:rsidRDefault="008C1D73" w:rsidP="004324D3">
            <w:pPr>
              <w:pStyle w:val="TAC"/>
              <w:rPr>
                <w:lang w:eastAsia="zh-TW"/>
              </w:rPr>
            </w:pPr>
            <w:r>
              <w:rPr>
                <w:lang w:eastAsia="zh-CN"/>
              </w:rPr>
              <w:t>0.3</w:t>
            </w:r>
          </w:p>
        </w:tc>
      </w:tr>
      <w:tr w:rsidR="008C1D73" w14:paraId="1DE84EC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E7BE35" w14:textId="77777777" w:rsidR="008C1D73" w:rsidRDefault="008C1D73" w:rsidP="004324D3">
            <w:pPr>
              <w:pStyle w:val="TAC"/>
            </w:pPr>
            <w:r>
              <w:t>DC_2-5-66</w:t>
            </w:r>
            <w:r>
              <w:rPr>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78E3AC" w14:textId="77777777" w:rsidR="008C1D73" w:rsidRDefault="008C1D73" w:rsidP="004324D3">
            <w:pPr>
              <w:pStyle w:val="TAC"/>
              <w:rPr>
                <w:lang w:eastAsia="fi-FI"/>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C33752" w14:textId="77777777" w:rsidR="008C1D73" w:rsidRDefault="008C1D73" w:rsidP="004324D3">
            <w:pPr>
              <w:pStyle w:val="TAC"/>
              <w:rPr>
                <w:lang w:eastAsia="fi-FI"/>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2E059A" w14:textId="77777777" w:rsidR="008C1D73" w:rsidRDefault="008C1D73" w:rsidP="004324D3">
            <w:pPr>
              <w:pStyle w:val="TAC"/>
              <w:rPr>
                <w:lang w:eastAsia="fi-FI"/>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9C35B" w14:textId="77777777" w:rsidR="008C1D73" w:rsidRDefault="008C1D73" w:rsidP="004324D3">
            <w:pPr>
              <w:pStyle w:val="TAC"/>
              <w:rPr>
                <w:lang w:eastAsia="fi-FI"/>
              </w:rPr>
            </w:pPr>
            <w:r>
              <w:rPr>
                <w:lang w:eastAsia="zh-CN"/>
              </w:rPr>
              <w:t>0.5</w:t>
            </w:r>
          </w:p>
        </w:tc>
      </w:tr>
      <w:tr w:rsidR="008C1D73" w14:paraId="0BF55F6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23F905" w14:textId="77777777" w:rsidR="008C1D73" w:rsidRDefault="008C1D73" w:rsidP="004324D3">
            <w:pPr>
              <w:pStyle w:val="TAC"/>
            </w:pPr>
            <w: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1519E6" w14:textId="77777777" w:rsidR="008C1D73" w:rsidRDefault="008C1D73" w:rsidP="004324D3">
            <w:pPr>
              <w:pStyle w:val="TAC"/>
              <w:rPr>
                <w:lang w:eastAsia="ko-KR"/>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F4160"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CC0240" w14:textId="77777777" w:rsidR="008C1D73" w:rsidRDefault="008C1D73" w:rsidP="004324D3">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7F2D30" w14:textId="77777777" w:rsidR="008C1D73" w:rsidRDefault="008C1D73" w:rsidP="004324D3">
            <w:pPr>
              <w:pStyle w:val="TAC"/>
              <w:rPr>
                <w:lang w:eastAsia="zh-CN"/>
              </w:rPr>
            </w:pPr>
            <w:r>
              <w:rPr>
                <w:lang w:eastAsia="zh-CN"/>
              </w:rPr>
              <w:t>0.3</w:t>
            </w:r>
          </w:p>
        </w:tc>
      </w:tr>
      <w:tr w:rsidR="008C1D73" w14:paraId="4CB1C45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59F1DF" w14:textId="77777777" w:rsidR="008C1D73" w:rsidRDefault="008C1D73" w:rsidP="004324D3">
            <w:pPr>
              <w:pStyle w:val="TAC"/>
              <w:rPr>
                <w:rFonts w:cs="Arial"/>
                <w:lang w:eastAsia="ja-JP"/>
              </w:rPr>
            </w:pPr>
            <w:r>
              <w:rPr>
                <w:rFonts w:cs="Arial"/>
                <w:lang w:eastAsia="ja-JP"/>
              </w:rPr>
              <w:t>DC_2-5-66_n30</w:t>
            </w:r>
          </w:p>
          <w:p w14:paraId="18A0D0BB" w14:textId="77777777" w:rsidR="008C1D73" w:rsidRDefault="008C1D73" w:rsidP="004324D3">
            <w:pPr>
              <w:pStyle w:val="TAC"/>
              <w:rPr>
                <w:rFonts w:cs="Arial"/>
                <w:lang w:eastAsia="ja-JP"/>
              </w:rPr>
            </w:pPr>
            <w:r>
              <w:rPr>
                <w:rFonts w:cs="Arial"/>
                <w:lang w:eastAsia="ja-JP"/>
              </w:rPr>
              <w:t>DC_2-2-5-66_n30</w:t>
            </w:r>
          </w:p>
          <w:p w14:paraId="6C744BCE" w14:textId="77777777" w:rsidR="008C1D73" w:rsidRDefault="008C1D73" w:rsidP="004324D3">
            <w:pPr>
              <w:pStyle w:val="TAC"/>
            </w:pPr>
            <w:r>
              <w:rPr>
                <w:rFonts w:cs="Arial"/>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8D0EAE" w14:textId="77777777" w:rsidR="008C1D73" w:rsidRDefault="008C1D73" w:rsidP="004324D3">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78F1F7"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E778E2" w14:textId="77777777" w:rsidR="008C1D73" w:rsidRDefault="008C1D73" w:rsidP="004324D3">
            <w:pPr>
              <w:pStyle w:val="TAC"/>
              <w:rPr>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153C28" w14:textId="77777777" w:rsidR="008C1D73" w:rsidRDefault="008C1D73" w:rsidP="004324D3">
            <w:pPr>
              <w:pStyle w:val="TAC"/>
              <w:rPr>
                <w:lang w:eastAsia="zh-CN"/>
              </w:rPr>
            </w:pPr>
            <w:r>
              <w:rPr>
                <w:lang w:eastAsia="zh-CN"/>
              </w:rPr>
              <w:t>0.3</w:t>
            </w:r>
          </w:p>
        </w:tc>
      </w:tr>
      <w:tr w:rsidR="008C1D73" w14:paraId="0FE1685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C70AF6" w14:textId="77777777" w:rsidR="008C1D73" w:rsidRDefault="008C1D73" w:rsidP="004324D3">
            <w:pPr>
              <w:pStyle w:val="TAC"/>
              <w:rPr>
                <w:rFonts w:cs="Arial"/>
                <w:lang w:eastAsia="ja-JP"/>
              </w:rPr>
            </w:pPr>
            <w:r>
              <w:rPr>
                <w:rFonts w:cs="Arial"/>
                <w:lang w:eastAsia="ja-JP"/>
              </w:rPr>
              <w:t>DC_2-5-66_n41</w:t>
            </w:r>
          </w:p>
          <w:p w14:paraId="20FC5DC7" w14:textId="77777777" w:rsidR="008C1D73" w:rsidRDefault="008C1D73" w:rsidP="004324D3">
            <w:pPr>
              <w:pStyle w:val="TAC"/>
              <w:rPr>
                <w:rFonts w:cs="Arial"/>
                <w:lang w:eastAsia="ja-JP"/>
              </w:rPr>
            </w:pPr>
            <w:r>
              <w:rPr>
                <w:rFonts w:cs="Arial"/>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0CA6700A" w14:textId="77777777" w:rsidR="008C1D73" w:rsidRDefault="008C1D73" w:rsidP="004324D3">
            <w:pPr>
              <w:pStyle w:val="TAC"/>
              <w:rPr>
                <w:lang w:eastAsia="zh-CN"/>
              </w:rPr>
            </w:pPr>
            <w:r>
              <w:rPr>
                <w:rFonts w:hint="eastAsia"/>
                <w:lang w:eastAsia="zh-CN"/>
              </w:rPr>
              <w:t>0</w:t>
            </w:r>
            <w:r>
              <w:rPr>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6824F3D1" w14:textId="77777777" w:rsidR="008C1D73" w:rsidRDefault="008C1D73" w:rsidP="004324D3">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6CAA7E00" w14:textId="77777777" w:rsidR="008C1D73" w:rsidRDefault="008C1D73" w:rsidP="004324D3">
            <w:pPr>
              <w:pStyle w:val="TAC"/>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3B0C779" w14:textId="77777777" w:rsidR="008C1D73" w:rsidRDefault="008C1D73" w:rsidP="004324D3">
            <w:pPr>
              <w:pStyle w:val="TAC"/>
              <w:rPr>
                <w:lang w:eastAsia="zh-CN"/>
              </w:rPr>
            </w:pPr>
            <w:r>
              <w:t>0.8</w:t>
            </w:r>
            <w:r w:rsidRPr="00E7314A">
              <w:rPr>
                <w:vertAlign w:val="superscript"/>
              </w:rPr>
              <w:t>1</w:t>
            </w:r>
            <w:r>
              <w:t xml:space="preserve"> / 1.3</w:t>
            </w:r>
            <w:r w:rsidRPr="00E7314A">
              <w:rPr>
                <w:vertAlign w:val="superscript"/>
              </w:rPr>
              <w:t>2</w:t>
            </w:r>
          </w:p>
        </w:tc>
      </w:tr>
      <w:tr w:rsidR="008C1D73" w14:paraId="71F2902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56D97D8" w14:textId="77777777" w:rsidR="008C1D73" w:rsidRDefault="008C1D73" w:rsidP="004324D3">
            <w:pPr>
              <w:pStyle w:val="TAC"/>
              <w:rPr>
                <w:rFonts w:cs="Arial"/>
                <w:lang w:eastAsia="ja-JP"/>
              </w:rPr>
            </w:pPr>
            <w:r>
              <w:rPr>
                <w:rFonts w:cs="Arial"/>
                <w:lang w:eastAsia="ja-JP"/>
              </w:rPr>
              <w:t>DC_2-5-66_n48</w:t>
            </w:r>
          </w:p>
          <w:p w14:paraId="68670E10" w14:textId="77777777" w:rsidR="008C1D73" w:rsidRDefault="008C1D73" w:rsidP="004324D3">
            <w:pPr>
              <w:pStyle w:val="TAC"/>
              <w:rPr>
                <w:rFonts w:eastAsia="Yu Mincho" w:cs="Arial"/>
                <w:lang w:val="en-US" w:eastAsia="ja-JP"/>
              </w:rPr>
            </w:pPr>
            <w:r>
              <w:rPr>
                <w:rFonts w:eastAsia="Yu Mincho" w:cs="Arial"/>
                <w:lang w:val="en-US" w:eastAsia="ja-JP"/>
              </w:rPr>
              <w:t>DC_2-5-66-66_n48</w:t>
            </w:r>
          </w:p>
          <w:p w14:paraId="5493586C" w14:textId="77777777" w:rsidR="008C1D73" w:rsidRDefault="008C1D73" w:rsidP="004324D3">
            <w:pPr>
              <w:pStyle w:val="TAC"/>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3B4148E" w14:textId="77777777" w:rsidR="008C1D73" w:rsidRDefault="008C1D73" w:rsidP="004324D3">
            <w:pPr>
              <w:pStyle w:val="TAC"/>
              <w:rPr>
                <w:lang w:eastAsia="ko-KR"/>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8565F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A4F75C" w14:textId="77777777" w:rsidR="008C1D73" w:rsidRDefault="008C1D73" w:rsidP="004324D3">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B28DB1" w14:textId="77777777" w:rsidR="008C1D73" w:rsidRDefault="008C1D73" w:rsidP="004324D3">
            <w:pPr>
              <w:pStyle w:val="TAC"/>
              <w:rPr>
                <w:lang w:eastAsia="zh-CN"/>
              </w:rPr>
            </w:pPr>
            <w:r>
              <w:rPr>
                <w:lang w:eastAsia="zh-CN"/>
              </w:rPr>
              <w:t>0.8</w:t>
            </w:r>
          </w:p>
        </w:tc>
      </w:tr>
      <w:tr w:rsidR="008C1D73" w14:paraId="3326AC8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90DB46" w14:textId="77777777" w:rsidR="008C1D73" w:rsidRDefault="008C1D73" w:rsidP="004324D3">
            <w:pPr>
              <w:pStyle w:val="TAC"/>
              <w:rPr>
                <w:rFonts w:eastAsia="Malgun Gothic"/>
                <w:lang w:val="da-DK" w:eastAsia="ko-KR"/>
              </w:rPr>
            </w:pPr>
            <w:r>
              <w:rPr>
                <w:rFonts w:eastAsia="Malgun Gothic"/>
                <w:lang w:val="da-DK" w:eastAsia="ko-KR"/>
              </w:rPr>
              <w:t>DC_2-2-5-(n)66</w:t>
            </w:r>
          </w:p>
          <w:p w14:paraId="2D38BB69" w14:textId="77777777" w:rsidR="008C1D73" w:rsidRDefault="008C1D73" w:rsidP="004324D3">
            <w:pPr>
              <w:pStyle w:val="TAC"/>
              <w:rPr>
                <w:rFonts w:eastAsia="Malgun Gothic"/>
                <w:lang w:val="da-DK" w:eastAsia="ko-KR"/>
              </w:rPr>
            </w:pPr>
            <w:r>
              <w:rPr>
                <w:rFonts w:eastAsia="Malgun Gothic"/>
                <w:lang w:val="da-DK" w:eastAsia="ko-KR"/>
              </w:rPr>
              <w:t>DC_2-5-66-(n)66</w:t>
            </w:r>
          </w:p>
          <w:p w14:paraId="747A80B6" w14:textId="77777777" w:rsidR="008C1D73" w:rsidRDefault="008C1D73" w:rsidP="004324D3">
            <w:pPr>
              <w:pStyle w:val="TAC"/>
              <w:rPr>
                <w:rFonts w:eastAsia="Malgun Gothic"/>
                <w:lang w:val="da-DK" w:eastAsia="ko-KR"/>
              </w:rPr>
            </w:pPr>
            <w:r>
              <w:rPr>
                <w:rFonts w:eastAsia="Malgun Gothic"/>
                <w:lang w:val="da-DK" w:eastAsia="ko-KR"/>
              </w:rPr>
              <w:t>DC_2-5-(n)66</w:t>
            </w:r>
          </w:p>
          <w:p w14:paraId="1AA8BC18" w14:textId="77777777" w:rsidR="008C1D73" w:rsidRPr="00434D4C" w:rsidRDefault="008C1D73" w:rsidP="004324D3">
            <w:pPr>
              <w:pStyle w:val="TAC"/>
              <w:rPr>
                <w:rFonts w:eastAsia="Malgun Gothic"/>
                <w:lang w:val="da-DK" w:eastAsia="ko-KR"/>
              </w:rPr>
            </w:pPr>
            <w:r w:rsidRPr="00434D4C">
              <w:rPr>
                <w:rFonts w:eastAsia="Malgun Gothic"/>
                <w:lang w:val="da-DK" w:eastAsia="ko-KR"/>
              </w:rPr>
              <w:t>DC_2-5-66_n66</w:t>
            </w:r>
          </w:p>
          <w:p w14:paraId="5644AB3A" w14:textId="77777777" w:rsidR="008C1D73" w:rsidRPr="00434D4C" w:rsidRDefault="008C1D73" w:rsidP="004324D3">
            <w:pPr>
              <w:pStyle w:val="TAC"/>
              <w:rPr>
                <w:rFonts w:eastAsiaTheme="minorEastAsia"/>
                <w:lang w:val="da-DK" w:eastAsia="ja-JP"/>
              </w:rPr>
            </w:pPr>
            <w:r w:rsidRPr="00434D4C">
              <w:rPr>
                <w:lang w:val="da-DK" w:eastAsia="ja-JP"/>
              </w:rPr>
              <w:t>DC_2-5-5-66_n66</w:t>
            </w:r>
          </w:p>
          <w:p w14:paraId="2369A6FD" w14:textId="77777777" w:rsidR="008C1D73" w:rsidRDefault="008C1D73" w:rsidP="004324D3">
            <w:pPr>
              <w:pStyle w:val="TAC"/>
              <w:rPr>
                <w:lang w:val="da-DK" w:eastAsia="ja-JP"/>
              </w:rPr>
            </w:pPr>
            <w:r w:rsidRPr="00434D4C">
              <w:rPr>
                <w:lang w:val="da-DK" w:eastAsia="ja-JP"/>
              </w:rPr>
              <w:t>DC_2-5-66-66_n66</w:t>
            </w:r>
          </w:p>
          <w:p w14:paraId="2738065D" w14:textId="77777777" w:rsidR="008C1D73" w:rsidRPr="00434D4C" w:rsidRDefault="008C1D73" w:rsidP="004324D3">
            <w:pPr>
              <w:pStyle w:val="TAC"/>
              <w:rPr>
                <w:lang w:val="da-DK" w:eastAsia="ja-JP"/>
              </w:rPr>
            </w:pPr>
            <w:r>
              <w:rPr>
                <w:lang w:val="da-DK" w:eastAsia="ja-JP"/>
              </w:rPr>
              <w:t>DC_2-2-5-66-(n)66</w:t>
            </w:r>
            <w:r w:rsidRPr="00434D4C">
              <w:rPr>
                <w:lang w:val="da-DK" w:eastAsia="ja-JP"/>
              </w:rPr>
              <w:t>DC_2-2-5-66-66_n66</w:t>
            </w:r>
          </w:p>
          <w:p w14:paraId="2B58D815" w14:textId="77777777" w:rsidR="008C1D73" w:rsidRDefault="008C1D73" w:rsidP="004324D3">
            <w:pPr>
              <w:pStyle w:val="TAC"/>
            </w:pPr>
            <w:r>
              <w:rPr>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65D3F" w14:textId="77777777" w:rsidR="008C1D73" w:rsidRDefault="008C1D73" w:rsidP="004324D3">
            <w:pPr>
              <w:pStyle w:val="TAC"/>
              <w:rPr>
                <w:lang w:eastAsia="ko-KR"/>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13F588"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BF2C5C" w14:textId="77777777" w:rsidR="008C1D73" w:rsidRDefault="008C1D73" w:rsidP="004324D3">
            <w:pPr>
              <w:pStyle w:val="TAC"/>
              <w:rPr>
                <w:lang w:eastAsia="ko-KR"/>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15A9FA" w14:textId="77777777" w:rsidR="008C1D73" w:rsidRDefault="008C1D73" w:rsidP="004324D3">
            <w:pPr>
              <w:pStyle w:val="TAC"/>
              <w:rPr>
                <w:lang w:eastAsia="zh-CN"/>
              </w:rPr>
            </w:pPr>
            <w:r>
              <w:rPr>
                <w:lang w:eastAsia="zh-CN"/>
              </w:rPr>
              <w:t>0.5</w:t>
            </w:r>
          </w:p>
        </w:tc>
      </w:tr>
      <w:tr w:rsidR="008C1D73" w14:paraId="0669D31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B535D7" w14:textId="77777777" w:rsidR="008C1D73" w:rsidRDefault="008C1D73" w:rsidP="004324D3">
            <w:pPr>
              <w:pStyle w:val="TAC"/>
            </w:pPr>
            <w:r>
              <w:rPr>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DF7CE7" w14:textId="77777777" w:rsidR="008C1D73" w:rsidRDefault="008C1D73" w:rsidP="004324D3">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7973D"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01D986" w14:textId="77777777" w:rsidR="008C1D73" w:rsidRDefault="008C1D73" w:rsidP="004324D3">
            <w:pPr>
              <w:pStyle w:val="TAC"/>
              <w:rPr>
                <w:lang w:eastAsia="ko-KR"/>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02C5C3" w14:textId="77777777" w:rsidR="008C1D73" w:rsidRDefault="008C1D73" w:rsidP="004324D3">
            <w:pPr>
              <w:pStyle w:val="TAC"/>
              <w:rPr>
                <w:lang w:eastAsia="zh-CN"/>
              </w:rPr>
            </w:pPr>
            <w:r>
              <w:rPr>
                <w:lang w:eastAsia="zh-CN"/>
              </w:rPr>
              <w:t>0.5</w:t>
            </w:r>
          </w:p>
        </w:tc>
      </w:tr>
      <w:tr w:rsidR="008C1D73" w14:paraId="4FC7BAE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D4AA06" w14:textId="77777777" w:rsidR="008C1D73" w:rsidRDefault="008C1D73" w:rsidP="004324D3">
            <w:pPr>
              <w:pStyle w:val="TAC"/>
            </w:pPr>
            <w:r>
              <w:t>DC_2-5-66_n77</w:t>
            </w:r>
          </w:p>
          <w:p w14:paraId="0D8B5B49" w14:textId="77777777" w:rsidR="008C1D73" w:rsidRDefault="008C1D73" w:rsidP="004324D3">
            <w:pPr>
              <w:pStyle w:val="TAC"/>
            </w:pPr>
            <w:r>
              <w:t>DC_2-2-5-66_n77</w:t>
            </w:r>
          </w:p>
          <w:p w14:paraId="3639AE5A" w14:textId="77777777" w:rsidR="008C1D73" w:rsidRDefault="008C1D73" w:rsidP="004324D3">
            <w:pPr>
              <w:pStyle w:val="TAC"/>
            </w:pPr>
            <w: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E27A53" w14:textId="77777777" w:rsidR="008C1D73" w:rsidRDefault="008C1D73" w:rsidP="004324D3">
            <w:pPr>
              <w:pStyle w:val="TAC"/>
              <w:rPr>
                <w:lang w:eastAsia="zh-CN"/>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7BB4DE"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D68603" w14:textId="77777777" w:rsidR="008C1D73" w:rsidRDefault="008C1D73" w:rsidP="004324D3">
            <w:pPr>
              <w:pStyle w:val="TAC"/>
              <w:rPr>
                <w:lang w:eastAsia="zh-TW"/>
              </w:rPr>
            </w:pPr>
            <w:r>
              <w:rPr>
                <w:rFonts w:cs="Arial"/>
                <w:lang w:eastAsia="ja-JP"/>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DFE101" w14:textId="77777777" w:rsidR="008C1D73" w:rsidRDefault="008C1D73" w:rsidP="004324D3">
            <w:pPr>
              <w:pStyle w:val="TAC"/>
              <w:rPr>
                <w:lang w:eastAsia="zh-CN"/>
              </w:rPr>
            </w:pPr>
            <w:r>
              <w:rPr>
                <w:lang w:eastAsia="zh-CN"/>
              </w:rPr>
              <w:t>0.8</w:t>
            </w:r>
          </w:p>
        </w:tc>
      </w:tr>
      <w:tr w:rsidR="008C1D73" w14:paraId="148F7D9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592992" w14:textId="77777777" w:rsidR="008C1D73" w:rsidRDefault="008C1D73" w:rsidP="004324D3">
            <w:pPr>
              <w:pStyle w:val="TAC"/>
            </w:pPr>
            <w:r>
              <w:rPr>
                <w:rFonts w:cs="Arial"/>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9CAC17" w14:textId="77777777" w:rsidR="008C1D73" w:rsidRDefault="008C1D73" w:rsidP="004324D3">
            <w:pPr>
              <w:pStyle w:val="TAC"/>
              <w:rPr>
                <w:lang w:eastAsia="zh-CN"/>
              </w:rPr>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2D75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8B9DB6" w14:textId="77777777" w:rsidR="008C1D73" w:rsidRDefault="008C1D73" w:rsidP="004324D3">
            <w:pPr>
              <w:pStyle w:val="TAC"/>
              <w:rPr>
                <w:lang w:eastAsia="zh-TW"/>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E340B" w14:textId="77777777" w:rsidR="008C1D73" w:rsidRDefault="008C1D73" w:rsidP="004324D3">
            <w:pPr>
              <w:pStyle w:val="TAC"/>
              <w:rPr>
                <w:lang w:eastAsia="zh-CN"/>
              </w:rPr>
            </w:pPr>
            <w:r>
              <w:rPr>
                <w:lang w:eastAsia="zh-CN"/>
              </w:rPr>
              <w:t>0.8</w:t>
            </w:r>
          </w:p>
        </w:tc>
      </w:tr>
      <w:tr w:rsidR="008C1D73" w14:paraId="4168204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FD2AE00" w14:textId="77777777" w:rsidR="008C1D73" w:rsidRDefault="008C1D73" w:rsidP="004324D3">
            <w:pPr>
              <w:pStyle w:val="TAC"/>
            </w:pPr>
            <w:r>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6A1828" w14:textId="77777777" w:rsidR="008C1D73" w:rsidRDefault="008C1D73" w:rsidP="004324D3">
            <w:pPr>
              <w:pStyle w:val="TAC"/>
            </w:pPr>
            <w:r>
              <w:rPr>
                <w:rFonts w:cs="Arial"/>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2D8E6B" w14:textId="77777777" w:rsidR="008C1D73"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BDA18B" w14:textId="77777777" w:rsidR="008C1D73" w:rsidRDefault="008C1D73" w:rsidP="004324D3">
            <w:pPr>
              <w:pStyle w:val="TAC"/>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EB494F" w14:textId="77777777" w:rsidR="008C1D73" w:rsidRDefault="008C1D73" w:rsidP="004324D3">
            <w:pPr>
              <w:pStyle w:val="TAC"/>
            </w:pPr>
            <w:r>
              <w:rPr>
                <w:lang w:eastAsia="zh-CN"/>
              </w:rPr>
              <w:t>0.8</w:t>
            </w:r>
          </w:p>
        </w:tc>
      </w:tr>
      <w:tr w:rsidR="008C1D73" w14:paraId="783016C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AA6588"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05FF46" w14:textId="77777777" w:rsidR="008C1D73" w:rsidRDefault="008C1D73" w:rsidP="004324D3">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1F1DB5"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C39D90" w14:textId="77777777" w:rsidR="008C1D73" w:rsidRDefault="008C1D73" w:rsidP="004324D3">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80A469" w14:textId="77777777" w:rsidR="008C1D73" w:rsidRDefault="008C1D73" w:rsidP="004324D3">
            <w:pPr>
              <w:pStyle w:val="TAC"/>
              <w:rPr>
                <w:lang w:eastAsia="zh-CN"/>
              </w:rPr>
            </w:pPr>
            <w:r>
              <w:rPr>
                <w:lang w:eastAsia="zh-CN"/>
              </w:rPr>
              <w:t>0.8</w:t>
            </w:r>
          </w:p>
        </w:tc>
      </w:tr>
      <w:tr w:rsidR="008C1D73" w14:paraId="231448E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E79B53" w14:textId="77777777" w:rsidR="008C1D73" w:rsidRDefault="008C1D73" w:rsidP="004324D3">
            <w:pPr>
              <w:pStyle w:val="TAC"/>
              <w:rPr>
                <w:rFonts w:cs="Arial"/>
                <w:lang w:val="x-none" w:eastAsia="ja-JP"/>
              </w:rPr>
            </w:pPr>
            <w:r w:rsidRPr="00470EA5">
              <w:rPr>
                <w:rFonts w:cs="Arial"/>
                <w:lang w:val="x-none" w:eastAsia="ja-JP"/>
              </w:rPr>
              <w:t>DC_2-7_n2-n</w:t>
            </w:r>
            <w:r>
              <w:rPr>
                <w:rFonts w:cs="Arial"/>
                <w:lang w:val="en-US"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3B3EABE0" w14:textId="77777777" w:rsidR="008C1D73" w:rsidRDefault="008C1D73" w:rsidP="004324D3">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tcPr>
          <w:p w14:paraId="6E54795A" w14:textId="77777777" w:rsidR="008C1D73" w:rsidRDefault="008C1D73" w:rsidP="004324D3">
            <w:pPr>
              <w:pStyle w:val="TAC"/>
              <w:rPr>
                <w:lang w:eastAsia="zh-CN"/>
              </w:rPr>
            </w:pPr>
            <w:r w:rsidRPr="00052057">
              <w:rPr>
                <w:lang w:val="sv-SE"/>
              </w:rPr>
              <w:t>0.5</w:t>
            </w:r>
          </w:p>
        </w:tc>
        <w:tc>
          <w:tcPr>
            <w:tcW w:w="1488" w:type="dxa"/>
            <w:tcBorders>
              <w:top w:val="single" w:sz="4" w:space="0" w:color="auto"/>
              <w:left w:val="single" w:sz="4" w:space="0" w:color="auto"/>
              <w:bottom w:val="single" w:sz="4" w:space="0" w:color="auto"/>
              <w:right w:val="single" w:sz="4" w:space="0" w:color="auto"/>
            </w:tcBorders>
          </w:tcPr>
          <w:p w14:paraId="39C06EC0" w14:textId="77777777" w:rsidR="008C1D73" w:rsidRDefault="008C1D73" w:rsidP="004324D3">
            <w:pPr>
              <w:pStyle w:val="TAC"/>
              <w:rPr>
                <w:rFonts w:cs="Arial"/>
                <w:lang w:val="x-none" w:eastAsia="ja-JP"/>
              </w:rPr>
            </w:pPr>
            <w:r w:rsidRPr="00052057">
              <w:rPr>
                <w:lang w:val="sv-SE"/>
              </w:rPr>
              <w:t>0.5</w:t>
            </w:r>
          </w:p>
        </w:tc>
        <w:tc>
          <w:tcPr>
            <w:tcW w:w="1489" w:type="dxa"/>
            <w:tcBorders>
              <w:top w:val="single" w:sz="4" w:space="0" w:color="auto"/>
              <w:left w:val="single" w:sz="4" w:space="0" w:color="auto"/>
              <w:bottom w:val="single" w:sz="4" w:space="0" w:color="auto"/>
              <w:right w:val="single" w:sz="4" w:space="0" w:color="auto"/>
            </w:tcBorders>
          </w:tcPr>
          <w:p w14:paraId="26659BBC" w14:textId="77777777" w:rsidR="008C1D73" w:rsidRDefault="008C1D73" w:rsidP="004324D3">
            <w:pPr>
              <w:pStyle w:val="TAC"/>
              <w:rPr>
                <w:lang w:eastAsia="zh-CN"/>
              </w:rPr>
            </w:pPr>
            <w:r w:rsidRPr="00052057">
              <w:rPr>
                <w:lang w:val="sv-SE"/>
              </w:rPr>
              <w:t>0.5</w:t>
            </w:r>
          </w:p>
        </w:tc>
      </w:tr>
      <w:tr w:rsidR="008C1D73" w:rsidRPr="00470EA5" w14:paraId="5EF46F7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3E6677" w14:textId="77777777" w:rsidR="008C1D73" w:rsidRDefault="008C1D73" w:rsidP="004324D3">
            <w:pPr>
              <w:pStyle w:val="TAC"/>
              <w:rPr>
                <w:rFonts w:cs="Arial"/>
                <w:lang w:val="x-none" w:eastAsia="ja-JP"/>
              </w:rPr>
            </w:pPr>
            <w:r w:rsidRPr="00470EA5">
              <w:rPr>
                <w:rFonts w:cs="Arial"/>
                <w:lang w:val="x-none"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60EDD02D" w14:textId="77777777" w:rsidR="008C1D73" w:rsidRPr="00470EA5" w:rsidRDefault="008C1D73" w:rsidP="004324D3">
            <w:pPr>
              <w:pStyle w:val="TAC"/>
              <w:rPr>
                <w:rFonts w:cs="Arial"/>
                <w:lang w:val="x-none" w:eastAsia="ja-JP"/>
              </w:rPr>
            </w:pPr>
            <w:r w:rsidRPr="00470EA5">
              <w:rPr>
                <w:rFonts w:eastAsiaTheme="minorEastAsia" w:cs="Arial"/>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E582C3C" w14:textId="77777777" w:rsidR="008C1D73" w:rsidRPr="00470EA5" w:rsidRDefault="008C1D73" w:rsidP="004324D3">
            <w:pPr>
              <w:pStyle w:val="TAC"/>
              <w:rPr>
                <w:rFonts w:cs="Arial"/>
                <w:lang w:val="x-none" w:eastAsia="ja-JP"/>
              </w:rPr>
            </w:pPr>
            <w:r w:rsidRPr="00470EA5">
              <w:rPr>
                <w:rFonts w:cs="Arial"/>
                <w:lang w:val="x-none"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7A5C420" w14:textId="77777777" w:rsidR="008C1D73" w:rsidRDefault="008C1D73" w:rsidP="004324D3">
            <w:pPr>
              <w:pStyle w:val="TAC"/>
              <w:rPr>
                <w:rFonts w:cs="Arial"/>
                <w:lang w:val="x-none" w:eastAsia="ja-JP"/>
              </w:rPr>
            </w:pPr>
            <w:r w:rsidRPr="00470EA5">
              <w:rPr>
                <w:rFonts w:cs="Arial"/>
                <w:lang w:val="x-none" w:eastAsia="ja-JP"/>
              </w:rPr>
              <w:t>0</w:t>
            </w:r>
            <w:r w:rsidRPr="00470EA5">
              <w:rPr>
                <w:rFonts w:eastAsiaTheme="minorEastAsia" w:cs="Arial"/>
                <w:lang w:val="x-non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6D61E0A8" w14:textId="77777777" w:rsidR="008C1D73" w:rsidRPr="00470EA5" w:rsidRDefault="008C1D73" w:rsidP="004324D3">
            <w:pPr>
              <w:pStyle w:val="TAC"/>
              <w:rPr>
                <w:rFonts w:cs="Arial"/>
                <w:lang w:val="x-none" w:eastAsia="ja-JP"/>
              </w:rPr>
            </w:pPr>
            <w:r w:rsidRPr="00470EA5">
              <w:rPr>
                <w:rFonts w:cs="Arial"/>
                <w:lang w:val="x-none" w:eastAsia="ja-JP"/>
              </w:rPr>
              <w:t>0.</w:t>
            </w:r>
            <w:r w:rsidRPr="00470EA5">
              <w:rPr>
                <w:rFonts w:eastAsiaTheme="minorEastAsia" w:cs="Arial"/>
                <w:lang w:val="x-none" w:eastAsia="ja-JP"/>
              </w:rPr>
              <w:t>6</w:t>
            </w:r>
          </w:p>
        </w:tc>
      </w:tr>
      <w:tr w:rsidR="008C1D73" w:rsidRPr="00470EA5" w14:paraId="7486857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265DBF6" w14:textId="77777777" w:rsidR="008C1D73" w:rsidRPr="00470EA5" w:rsidRDefault="008C1D73" w:rsidP="004324D3">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8B44621" w14:textId="77777777" w:rsidR="008C1D73" w:rsidRPr="00470EA5" w:rsidRDefault="008C1D73" w:rsidP="004324D3">
            <w:pPr>
              <w:pStyle w:val="TAC"/>
              <w:rPr>
                <w:rFonts w:cs="Arial"/>
                <w:lang w:val="x-none"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6F3510E" w14:textId="77777777" w:rsidR="008C1D73" w:rsidRPr="00470EA5" w:rsidRDefault="008C1D73" w:rsidP="004324D3">
            <w:pPr>
              <w:pStyle w:val="TAC"/>
              <w:rPr>
                <w:rFonts w:cs="Arial"/>
                <w:lang w:val="x-non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F7963AC" w14:textId="77777777" w:rsidR="008C1D73" w:rsidRPr="00470EA5" w:rsidRDefault="008C1D73" w:rsidP="004324D3">
            <w:pPr>
              <w:pStyle w:val="TAC"/>
              <w:rPr>
                <w:rFonts w:cs="Arial"/>
                <w:lang w:val="x-none" w:eastAsia="ja-JP"/>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EF1924D" w14:textId="77777777" w:rsidR="008C1D73" w:rsidRPr="00470EA5" w:rsidRDefault="008C1D73" w:rsidP="004324D3">
            <w:pPr>
              <w:pStyle w:val="TAC"/>
              <w:rPr>
                <w:rFonts w:cs="Arial"/>
                <w:lang w:val="x-none" w:eastAsia="ja-JP"/>
              </w:rPr>
            </w:pPr>
            <w:r>
              <w:rPr>
                <w:lang w:eastAsia="zh-CN"/>
              </w:rPr>
              <w:t>0.8</w:t>
            </w:r>
          </w:p>
        </w:tc>
      </w:tr>
      <w:tr w:rsidR="008C1D73" w14:paraId="0E1E80F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BBED5E"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E0AC9" w14:textId="77777777" w:rsidR="008C1D73" w:rsidRDefault="008C1D73" w:rsidP="004324D3">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40A07A"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5951E6" w14:textId="77777777" w:rsidR="008C1D73" w:rsidRDefault="008C1D73" w:rsidP="004324D3">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7957B" w14:textId="77777777" w:rsidR="008C1D73" w:rsidRDefault="008C1D73" w:rsidP="004324D3">
            <w:pPr>
              <w:pStyle w:val="TAC"/>
              <w:rPr>
                <w:lang w:eastAsia="zh-CN"/>
              </w:rPr>
            </w:pPr>
            <w:r>
              <w:rPr>
                <w:lang w:eastAsia="zh-CN"/>
              </w:rPr>
              <w:t>0.8</w:t>
            </w:r>
          </w:p>
        </w:tc>
      </w:tr>
      <w:tr w:rsidR="008C1D73" w14:paraId="598526A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46C2DF" w14:textId="77777777" w:rsidR="008C1D73" w:rsidRDefault="008C1D73" w:rsidP="004324D3">
            <w:pPr>
              <w:pStyle w:val="TAC"/>
            </w:pPr>
            <w:r>
              <w:rPr>
                <w:szCs w:val="18"/>
                <w:lang w:val="sv-SE" w:eastAsia="ja-JP"/>
              </w:rPr>
              <w:t>DC_2-</w:t>
            </w:r>
            <w:r>
              <w:rPr>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ECCDE"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F60AAF"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04B199" w14:textId="77777777" w:rsidR="008C1D73" w:rsidRDefault="008C1D73" w:rsidP="004324D3">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1DDBC7" w14:textId="77777777" w:rsidR="008C1D73" w:rsidRDefault="008C1D73" w:rsidP="004324D3">
            <w:pPr>
              <w:pStyle w:val="TAC"/>
              <w:rPr>
                <w:lang w:eastAsia="zh-CN"/>
              </w:rPr>
            </w:pPr>
            <w:r>
              <w:rPr>
                <w:lang w:eastAsia="zh-CN"/>
              </w:rPr>
              <w:t>0.5</w:t>
            </w:r>
          </w:p>
        </w:tc>
      </w:tr>
      <w:tr w:rsidR="008C1D73" w14:paraId="4083A78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29B352" w14:textId="77777777" w:rsidR="008C1D73" w:rsidRDefault="008C1D73" w:rsidP="004324D3">
            <w:pPr>
              <w:pStyle w:val="TAC"/>
            </w:pPr>
            <w:r>
              <w:rPr>
                <w:rFonts w:cs="Arial"/>
                <w:szCs w:val="18"/>
                <w:lang w:val="sv-SE" w:eastAsia="ja-JP"/>
              </w:rPr>
              <w:t>DC_2-7-12_n66</w:t>
            </w:r>
            <w:r>
              <w:rPr>
                <w:rFonts w:cs="Arial"/>
                <w:szCs w:val="18"/>
                <w:lang w:val="sv-SE" w:eastAsia="ja-JP"/>
              </w:rPr>
              <w:br/>
            </w:r>
            <w:r>
              <w:rPr>
                <w:szCs w:val="18"/>
                <w:lang w:eastAsia="zh-CN"/>
              </w:rPr>
              <w:t>DC_2-</w:t>
            </w:r>
            <w:r>
              <w:rPr>
                <w:rFonts w:cs="Arial"/>
                <w:color w:val="000000"/>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144B4"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58728"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5ED43C" w14:textId="77777777" w:rsidR="008C1D73" w:rsidRDefault="008C1D73" w:rsidP="004324D3">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00DF4E" w14:textId="77777777" w:rsidR="008C1D73" w:rsidRDefault="008C1D73" w:rsidP="004324D3">
            <w:pPr>
              <w:pStyle w:val="TAC"/>
              <w:rPr>
                <w:lang w:eastAsia="zh-CN"/>
              </w:rPr>
            </w:pPr>
            <w:r>
              <w:rPr>
                <w:lang w:eastAsia="zh-CN"/>
              </w:rPr>
              <w:t>0.5</w:t>
            </w:r>
          </w:p>
        </w:tc>
      </w:tr>
      <w:tr w:rsidR="008C1D73" w:rsidRPr="006C3875" w14:paraId="4C49980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BF9B80" w14:textId="77777777" w:rsidR="008C1D73" w:rsidRPr="006C3875" w:rsidRDefault="008C1D73" w:rsidP="004324D3">
            <w:pPr>
              <w:pStyle w:val="TAC"/>
              <w:rPr>
                <w:rFonts w:cs="Arial"/>
                <w:szCs w:val="18"/>
                <w:lang w:val="sv-SE" w:eastAsia="ja-JP"/>
              </w:rPr>
            </w:pPr>
            <w:r w:rsidRPr="006C3875">
              <w:rPr>
                <w:rFonts w:cs="Arial"/>
                <w:szCs w:val="18"/>
                <w:lang w:val="sv-SE"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72BD37B7" w14:textId="77777777" w:rsidR="008C1D73" w:rsidRPr="006C3875" w:rsidRDefault="008C1D73" w:rsidP="004324D3">
            <w:pPr>
              <w:pStyle w:val="TAC"/>
              <w:rPr>
                <w:rFonts w:cs="Arial"/>
                <w:szCs w:val="18"/>
                <w:lang w:val="sv-SE" w:eastAsia="ja-JP"/>
              </w:rPr>
            </w:pPr>
            <w:r w:rsidRPr="006C3875">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00F6CDA" w14:textId="77777777" w:rsidR="008C1D73" w:rsidRPr="006C3875" w:rsidRDefault="008C1D73" w:rsidP="004324D3">
            <w:pPr>
              <w:pStyle w:val="TAC"/>
              <w:rPr>
                <w:rFonts w:cs="Arial"/>
                <w:szCs w:val="18"/>
                <w:lang w:eastAsia="ja-JP"/>
              </w:rPr>
            </w:pPr>
            <w:r w:rsidRPr="006C3875">
              <w:rPr>
                <w:rFonts w:cs="Arial"/>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ACFCD52" w14:textId="77777777" w:rsidR="008C1D73" w:rsidRPr="006C3875" w:rsidRDefault="008C1D73" w:rsidP="004324D3">
            <w:pPr>
              <w:pStyle w:val="TAC"/>
              <w:rPr>
                <w:rFonts w:cs="Arial"/>
                <w:szCs w:val="18"/>
                <w:lang w:eastAsia="ja-JP"/>
              </w:rPr>
            </w:pPr>
            <w:r w:rsidRPr="006C3875">
              <w:rPr>
                <w:rFonts w:cs="Arial"/>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104B2BC" w14:textId="77777777" w:rsidR="008C1D73" w:rsidRPr="006C3875" w:rsidRDefault="008C1D73" w:rsidP="004324D3">
            <w:pPr>
              <w:pStyle w:val="TAC"/>
              <w:rPr>
                <w:rFonts w:cs="Arial"/>
                <w:szCs w:val="18"/>
                <w:lang w:eastAsia="ja-JP"/>
              </w:rPr>
            </w:pPr>
            <w:r w:rsidRPr="006C3875">
              <w:rPr>
                <w:rFonts w:cs="Arial"/>
                <w:szCs w:val="18"/>
                <w:lang w:eastAsia="ja-JP"/>
              </w:rPr>
              <w:t>0.8</w:t>
            </w:r>
          </w:p>
        </w:tc>
      </w:tr>
      <w:tr w:rsidR="008C1D73" w:rsidRPr="006C3875" w14:paraId="1436F9E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E596A08" w14:textId="77777777" w:rsidR="008C1D73" w:rsidRPr="006C3875" w:rsidRDefault="008C1D73" w:rsidP="004324D3">
            <w:pPr>
              <w:pStyle w:val="TAC"/>
              <w:rPr>
                <w:rFonts w:cs="Arial"/>
                <w:szCs w:val="18"/>
                <w:lang w:val="sv-SE" w:eastAsia="ja-JP"/>
              </w:rPr>
            </w:pPr>
            <w:r>
              <w:rPr>
                <w:rFonts w:cs="Arial"/>
                <w:szCs w:val="18"/>
                <w:lang w:val="sv-SE" w:eastAsia="ja-JP"/>
              </w:rPr>
              <w:t>DC_2-7_n12</w:t>
            </w:r>
            <w:r w:rsidRPr="00DE2558">
              <w:rPr>
                <w:rFonts w:cs="Arial"/>
                <w:szCs w:val="18"/>
                <w:lang w:val="sv-SE" w:eastAsia="ja-JP"/>
              </w:rPr>
              <w:t>-n77</w:t>
            </w:r>
          </w:p>
        </w:tc>
        <w:tc>
          <w:tcPr>
            <w:tcW w:w="1417" w:type="dxa"/>
            <w:tcBorders>
              <w:top w:val="single" w:sz="4" w:space="0" w:color="auto"/>
              <w:left w:val="single" w:sz="4" w:space="0" w:color="auto"/>
              <w:bottom w:val="single" w:sz="4" w:space="0" w:color="auto"/>
              <w:right w:val="single" w:sz="4" w:space="0" w:color="auto"/>
            </w:tcBorders>
            <w:vAlign w:val="center"/>
          </w:tcPr>
          <w:p w14:paraId="07457E91" w14:textId="77777777" w:rsidR="008C1D73" w:rsidRPr="006C3875" w:rsidRDefault="008C1D73" w:rsidP="004324D3">
            <w:pPr>
              <w:pStyle w:val="TAC"/>
              <w:rPr>
                <w:rFonts w:cs="Arial"/>
                <w:szCs w:val="18"/>
                <w:lang w:val="sv-SE" w:eastAsia="ja-JP"/>
              </w:rPr>
            </w:pPr>
            <w:r>
              <w:rPr>
                <w:rFonts w:cs="Arial" w:hint="eastAsia"/>
                <w:szCs w:val="18"/>
                <w:lang w:val="sv-SE" w:eastAsia="zh-CN"/>
              </w:rPr>
              <w:t>0</w:t>
            </w:r>
            <w:r>
              <w:rPr>
                <w:rFonts w:cs="Arial"/>
                <w:szCs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101522FF" w14:textId="77777777" w:rsidR="008C1D73" w:rsidRPr="006C3875" w:rsidRDefault="008C1D73" w:rsidP="004324D3">
            <w:pPr>
              <w:pStyle w:val="TAC"/>
              <w:rPr>
                <w:rFonts w:cs="Arial"/>
                <w:szCs w:val="18"/>
                <w:lang w:eastAsia="ja-JP"/>
              </w:rPr>
            </w:pPr>
            <w:r>
              <w:rPr>
                <w:rFonts w:cs="Arial" w:hint="eastAsia"/>
                <w:szCs w:val="18"/>
                <w:lang w:eastAsia="zh-CN"/>
              </w:rPr>
              <w:t>0</w:t>
            </w:r>
            <w:r>
              <w:rPr>
                <w:rFonts w:cs="Arial"/>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15EC4B75" w14:textId="77777777" w:rsidR="008C1D73" w:rsidRPr="006C3875" w:rsidRDefault="008C1D73" w:rsidP="004324D3">
            <w:pPr>
              <w:pStyle w:val="TAC"/>
              <w:rPr>
                <w:rFonts w:cs="Arial"/>
                <w:szCs w:val="18"/>
                <w:lang w:eastAsia="ja-JP"/>
              </w:rPr>
            </w:pPr>
            <w:r>
              <w:rPr>
                <w:rFonts w:cs="Arial" w:hint="eastAsia"/>
                <w:szCs w:val="18"/>
                <w:lang w:eastAsia="zh-CN"/>
              </w:rPr>
              <w:t>0</w:t>
            </w:r>
            <w:r>
              <w:rPr>
                <w:rFonts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25179189" w14:textId="77777777" w:rsidR="008C1D73" w:rsidRPr="006C3875" w:rsidRDefault="008C1D73" w:rsidP="004324D3">
            <w:pPr>
              <w:pStyle w:val="TAC"/>
              <w:rPr>
                <w:rFonts w:cs="Arial"/>
                <w:szCs w:val="18"/>
                <w:lang w:eastAsia="ja-JP"/>
              </w:rPr>
            </w:pPr>
            <w:r>
              <w:rPr>
                <w:rFonts w:cs="Arial" w:hint="eastAsia"/>
                <w:szCs w:val="18"/>
                <w:lang w:eastAsia="zh-CN"/>
              </w:rPr>
              <w:t>0</w:t>
            </w:r>
            <w:r>
              <w:rPr>
                <w:rFonts w:cs="Arial"/>
                <w:szCs w:val="18"/>
                <w:lang w:eastAsia="zh-CN"/>
              </w:rPr>
              <w:t>.8</w:t>
            </w:r>
          </w:p>
        </w:tc>
      </w:tr>
      <w:tr w:rsidR="008C1D73" w14:paraId="15BF0AD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1EEC0A" w14:textId="77777777" w:rsidR="008C1D73" w:rsidRDefault="008C1D73" w:rsidP="004324D3">
            <w:pPr>
              <w:pStyle w:val="TAC"/>
            </w:pPr>
            <w:r>
              <w:rPr>
                <w:rFonts w:cs="Arial"/>
                <w:szCs w:val="18"/>
                <w:lang w:val="sv-SE" w:eastAsia="ja-JP"/>
              </w:rPr>
              <w:t>DC_2-7-12_n78</w:t>
            </w:r>
            <w:r>
              <w:rPr>
                <w:rFonts w:cs="Arial"/>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520788" w14:textId="77777777" w:rsidR="008C1D73" w:rsidRDefault="008C1D73" w:rsidP="004324D3">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7ECB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3FCE36" w14:textId="77777777" w:rsidR="008C1D73" w:rsidRDefault="008C1D73" w:rsidP="004324D3">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D6E93F" w14:textId="77777777" w:rsidR="008C1D73" w:rsidRDefault="008C1D73" w:rsidP="004324D3">
            <w:pPr>
              <w:pStyle w:val="TAC"/>
              <w:rPr>
                <w:lang w:eastAsia="zh-CN"/>
              </w:rPr>
            </w:pPr>
            <w:r>
              <w:rPr>
                <w:lang w:eastAsia="zh-CN"/>
              </w:rPr>
              <w:t>0.8</w:t>
            </w:r>
          </w:p>
        </w:tc>
      </w:tr>
      <w:tr w:rsidR="008C1D73" w14:paraId="059F8C3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101580" w14:textId="77777777" w:rsidR="008C1D73" w:rsidRDefault="008C1D73" w:rsidP="004324D3">
            <w:pPr>
              <w:pStyle w:val="TAC"/>
            </w:pPr>
            <w:r>
              <w:rPr>
                <w:rFonts w:cs="Arial"/>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15B434" w14:textId="77777777" w:rsidR="008C1D73" w:rsidRDefault="008C1D73" w:rsidP="004324D3">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AF0D86"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A6B754" w14:textId="77777777" w:rsidR="008C1D73" w:rsidRDefault="008C1D73" w:rsidP="004324D3">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D3EFB3" w14:textId="77777777" w:rsidR="008C1D73" w:rsidRDefault="008C1D73" w:rsidP="004324D3">
            <w:pPr>
              <w:pStyle w:val="TAC"/>
              <w:rPr>
                <w:lang w:eastAsia="zh-CN"/>
              </w:rPr>
            </w:pPr>
            <w:r>
              <w:rPr>
                <w:lang w:eastAsia="zh-CN"/>
              </w:rPr>
              <w:t>0.5</w:t>
            </w:r>
          </w:p>
        </w:tc>
      </w:tr>
      <w:tr w:rsidR="008C1D73" w14:paraId="154B9BC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4D383FB" w14:textId="77777777" w:rsidR="008C1D73" w:rsidRDefault="008C1D73" w:rsidP="004324D3">
            <w:pPr>
              <w:pStyle w:val="TAC"/>
              <w:rPr>
                <w:rFonts w:cs="Arial"/>
                <w:lang w:eastAsia="ja-JP"/>
              </w:rPr>
            </w:pPr>
            <w:r>
              <w:t>DC_</w:t>
            </w:r>
            <w:r>
              <w:rPr>
                <w:lang w:eastAsia="ja-JP"/>
              </w:rPr>
              <w:t>2-7</w:t>
            </w:r>
            <w:r>
              <w:t>-</w:t>
            </w:r>
            <w:r>
              <w:rPr>
                <w:lang w:eastAsia="ja-JP"/>
              </w:rPr>
              <w:t>13_n66</w:t>
            </w:r>
          </w:p>
          <w:p w14:paraId="517B1823" w14:textId="77777777" w:rsidR="008C1D73" w:rsidRDefault="008C1D73" w:rsidP="004324D3">
            <w:pPr>
              <w:pStyle w:val="TAC"/>
              <w:rPr>
                <w:rFonts w:cs="Arial"/>
                <w:lang w:eastAsia="ja-JP"/>
              </w:rPr>
            </w:pPr>
            <w:r>
              <w:rPr>
                <w:rFonts w:cs="Arial"/>
                <w:lang w:eastAsia="ja-JP"/>
              </w:rPr>
              <w:t>DC_2-7-7-13_n66</w:t>
            </w:r>
          </w:p>
          <w:p w14:paraId="7A59DC64" w14:textId="77777777" w:rsidR="008C1D73" w:rsidRDefault="008C1D73" w:rsidP="004324D3">
            <w:pPr>
              <w:pStyle w:val="TAC"/>
            </w:pPr>
            <w:r>
              <w:rPr>
                <w:rFonts w:cs="Arial"/>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8D4D3" w14:textId="77777777" w:rsidR="008C1D73" w:rsidRDefault="008C1D73" w:rsidP="004324D3">
            <w:pPr>
              <w:pStyle w:val="TAC"/>
              <w:rPr>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B97D18" w14:textId="77777777" w:rsidR="008C1D73" w:rsidRDefault="008C1D73" w:rsidP="004324D3">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00BE68" w14:textId="77777777" w:rsidR="008C1D73" w:rsidRDefault="008C1D73" w:rsidP="004324D3">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95A0ED" w14:textId="77777777" w:rsidR="008C1D73" w:rsidRDefault="008C1D73" w:rsidP="004324D3">
            <w:pPr>
              <w:pStyle w:val="TAC"/>
              <w:rPr>
                <w:lang w:eastAsia="ja-JP"/>
              </w:rPr>
            </w:pPr>
            <w:r>
              <w:rPr>
                <w:lang w:eastAsia="zh-CN"/>
              </w:rPr>
              <w:t>0.5</w:t>
            </w:r>
          </w:p>
        </w:tc>
      </w:tr>
      <w:tr w:rsidR="008C1D73" w14:paraId="1E78122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A33E64" w14:textId="77777777" w:rsidR="008C1D73" w:rsidRDefault="008C1D73" w:rsidP="004324D3">
            <w:pPr>
              <w:pStyle w:val="TAC"/>
            </w:pPr>
            <w:r>
              <w:rPr>
                <w:rFonts w:cs="Arial"/>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9D3ECB" w14:textId="77777777" w:rsidR="008C1D73" w:rsidRDefault="008C1D73" w:rsidP="004324D3">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7EE1FD"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B0847E" w14:textId="77777777" w:rsidR="008C1D73" w:rsidRDefault="008C1D73" w:rsidP="004324D3">
            <w:pPr>
              <w:pStyle w:val="TAC"/>
              <w:rPr>
                <w:lang w:eastAsia="zh-CN"/>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D7D0F5" w14:textId="77777777" w:rsidR="008C1D73" w:rsidRDefault="008C1D73" w:rsidP="004324D3">
            <w:pPr>
              <w:pStyle w:val="TAC"/>
              <w:rPr>
                <w:lang w:eastAsia="zh-CN"/>
              </w:rPr>
            </w:pPr>
            <w:r>
              <w:rPr>
                <w:lang w:eastAsia="zh-CN"/>
              </w:rPr>
              <w:t>0.5</w:t>
            </w:r>
          </w:p>
        </w:tc>
      </w:tr>
      <w:tr w:rsidR="008C1D73" w14:paraId="37DEEF4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5D697C" w14:textId="77777777" w:rsidR="008C1D73" w:rsidRDefault="008C1D73" w:rsidP="004324D3">
            <w:pPr>
              <w:pStyle w:val="TAC"/>
            </w:pPr>
            <w: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A4BBE6" w14:textId="77777777" w:rsidR="008C1D73" w:rsidRDefault="008C1D73" w:rsidP="004324D3">
            <w:pPr>
              <w:pStyle w:val="TAC"/>
              <w:rPr>
                <w:lang w:eastAsia="zh-CN"/>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C93826"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7C0298" w14:textId="77777777" w:rsidR="008C1D73" w:rsidRDefault="008C1D73" w:rsidP="004324D3">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7C2D33" w14:textId="77777777" w:rsidR="008C1D73" w:rsidRDefault="008C1D73" w:rsidP="004324D3">
            <w:pPr>
              <w:pStyle w:val="TAC"/>
              <w:rPr>
                <w:lang w:eastAsia="zh-CN"/>
              </w:rPr>
            </w:pPr>
            <w:r>
              <w:rPr>
                <w:lang w:eastAsia="zh-CN"/>
              </w:rPr>
              <w:t>0.5</w:t>
            </w:r>
          </w:p>
        </w:tc>
      </w:tr>
      <w:tr w:rsidR="008C1D73" w14:paraId="71A907E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8DF9B6" w14:textId="77777777" w:rsidR="008C1D73" w:rsidRDefault="008C1D73" w:rsidP="004324D3">
            <w:pPr>
              <w:pStyle w:val="TAC"/>
            </w:pPr>
            <w: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B1BE8B"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7A50C"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B3B34D"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F240B4" w14:textId="77777777" w:rsidR="008C1D73" w:rsidRDefault="008C1D73" w:rsidP="004324D3">
            <w:pPr>
              <w:pStyle w:val="TAC"/>
              <w:rPr>
                <w:lang w:eastAsia="zh-CN"/>
              </w:rPr>
            </w:pPr>
            <w:r>
              <w:rPr>
                <w:lang w:eastAsia="zh-CN"/>
              </w:rPr>
              <w:t>0.5</w:t>
            </w:r>
          </w:p>
        </w:tc>
      </w:tr>
      <w:tr w:rsidR="008C1D73" w14:paraId="174CA94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A183A1" w14:textId="77777777" w:rsidR="008C1D73" w:rsidRDefault="008C1D73" w:rsidP="004324D3">
            <w:pPr>
              <w:pStyle w:val="TAC"/>
            </w:pPr>
            <w:r>
              <w:rPr>
                <w:rFonts w:cs="Arial"/>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43BFC8" w14:textId="77777777" w:rsidR="008C1D73" w:rsidRDefault="008C1D73" w:rsidP="004324D3">
            <w:pPr>
              <w:pStyle w:val="TAC"/>
              <w:rPr>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214514"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63FFEA" w14:textId="77777777" w:rsidR="008C1D73" w:rsidRDefault="008C1D73" w:rsidP="004324D3">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5D59DA" w14:textId="77777777" w:rsidR="008C1D73" w:rsidRDefault="008C1D73" w:rsidP="004324D3">
            <w:pPr>
              <w:pStyle w:val="TAC"/>
              <w:rPr>
                <w:lang w:eastAsia="zh-CN"/>
              </w:rPr>
            </w:pPr>
            <w:r>
              <w:rPr>
                <w:lang w:eastAsia="zh-CN"/>
              </w:rPr>
              <w:t>0.8</w:t>
            </w:r>
          </w:p>
        </w:tc>
      </w:tr>
      <w:tr w:rsidR="008C1D73" w14:paraId="1C6BC8F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061121" w14:textId="77777777" w:rsidR="008C1D73" w:rsidRDefault="008C1D73" w:rsidP="004324D3">
            <w:pPr>
              <w:pStyle w:val="TAC"/>
              <w:rPr>
                <w:rFonts w:eastAsia="Yu Mincho" w:cs="Arial"/>
                <w:lang w:val="en-US" w:eastAsia="ja-JP"/>
              </w:rPr>
            </w:pPr>
            <w:r>
              <w:rPr>
                <w:rFonts w:eastAsia="Yu Mincho" w:cs="Arial"/>
                <w:lang w:val="en-US" w:eastAsia="ja-JP"/>
              </w:rPr>
              <w:t>DC_2-7-29_n78</w:t>
            </w:r>
          </w:p>
          <w:p w14:paraId="4ACC1C1E" w14:textId="77777777" w:rsidR="008C1D73" w:rsidRDefault="008C1D73" w:rsidP="004324D3">
            <w:pPr>
              <w:pStyle w:val="TAC"/>
              <w:rPr>
                <w:rFonts w:eastAsiaTheme="minorEastAsia"/>
              </w:rPr>
            </w:pPr>
            <w:r>
              <w:rPr>
                <w:rFonts w:eastAsia="Yu Mincho" w:cs="Arial"/>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F91EE" w14:textId="77777777" w:rsidR="008C1D73" w:rsidRDefault="008C1D73" w:rsidP="004324D3">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E0192"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3F1B07" w14:textId="77777777" w:rsidR="008C1D73" w:rsidRDefault="008C1D73" w:rsidP="004324D3">
            <w:pPr>
              <w:pStyle w:val="TAC"/>
              <w:rPr>
                <w:lang w:eastAsia="zh-CN"/>
              </w:rPr>
            </w:pPr>
            <w:r>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FC9EFA" w14:textId="77777777" w:rsidR="008C1D73" w:rsidRDefault="008C1D73" w:rsidP="004324D3">
            <w:pPr>
              <w:pStyle w:val="TAC"/>
              <w:rPr>
                <w:lang w:eastAsia="zh-CN"/>
              </w:rPr>
            </w:pPr>
            <w:r>
              <w:rPr>
                <w:lang w:eastAsia="zh-CN"/>
              </w:rPr>
              <w:t>0.8</w:t>
            </w:r>
          </w:p>
        </w:tc>
      </w:tr>
      <w:tr w:rsidR="008C1D73" w14:paraId="6338D8B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08A382" w14:textId="77777777" w:rsidR="008C1D73" w:rsidRDefault="008C1D73" w:rsidP="004324D3">
            <w:pPr>
              <w:pStyle w:val="TAC"/>
              <w:rPr>
                <w:rFonts w:eastAsia="等线"/>
                <w:lang w:eastAsia="zh-CN"/>
              </w:rPr>
            </w:pPr>
            <w:r>
              <w:t>DC_2-7_n38-n</w:t>
            </w:r>
            <w:r>
              <w:rPr>
                <w:rFonts w:eastAsia="等线"/>
                <w:lang w:eastAsia="zh-CN"/>
              </w:rPr>
              <w:t>66</w:t>
            </w:r>
          </w:p>
          <w:p w14:paraId="5C75A9E3" w14:textId="77777777" w:rsidR="008C1D73" w:rsidRDefault="008C1D73" w:rsidP="004324D3">
            <w:pPr>
              <w:pStyle w:val="TAC"/>
              <w:rPr>
                <w:rFonts w:eastAsiaTheme="minorEastAsia"/>
                <w:szCs w:val="18"/>
                <w:lang w:val="sv-SE" w:eastAsia="ja-JP"/>
              </w:rPr>
            </w:pPr>
            <w:r>
              <w:t>DC_2-7</w:t>
            </w:r>
            <w:r>
              <w:rPr>
                <w:rFonts w:eastAsia="等线"/>
                <w:lang w:eastAsia="zh-CN"/>
              </w:rPr>
              <w:t>-7</w:t>
            </w:r>
            <w:r>
              <w:t>_n38-n</w:t>
            </w:r>
            <w:r>
              <w:rPr>
                <w:rFonts w:eastAsia="等线"/>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034674" w14:textId="77777777" w:rsidR="008C1D73" w:rsidRDefault="008C1D73" w:rsidP="004324D3">
            <w:pPr>
              <w:pStyle w:val="TAC"/>
              <w:rPr>
                <w:rFonts w:cs="Arial"/>
                <w:szCs w:val="18"/>
                <w:lang w:val="sv-SE" w:eastAsia="ja-JP"/>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7DB29393" w14:textId="77777777" w:rsidR="008C1D73" w:rsidRDefault="008C1D73" w:rsidP="004324D3">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6D45A86" w14:textId="77777777" w:rsidR="008C1D73" w:rsidRDefault="008C1D73" w:rsidP="004324D3">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A1A4B7" w14:textId="77777777" w:rsidR="008C1D73" w:rsidRDefault="008C1D73" w:rsidP="004324D3">
            <w:pPr>
              <w:pStyle w:val="TAC"/>
              <w:rPr>
                <w:lang w:eastAsia="zh-CN"/>
              </w:rPr>
            </w:pPr>
            <w:r>
              <w:rPr>
                <w:lang w:eastAsia="zh-CN"/>
              </w:rPr>
              <w:t>0.5</w:t>
            </w:r>
          </w:p>
        </w:tc>
      </w:tr>
      <w:tr w:rsidR="008C1D73" w14:paraId="39A9370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DFF02E" w14:textId="77777777" w:rsidR="008C1D73" w:rsidRDefault="008C1D73" w:rsidP="004324D3">
            <w:pPr>
              <w:pStyle w:val="TAC"/>
            </w:pPr>
            <w:r w:rsidRPr="00344AB7">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280DD18E" w14:textId="77777777" w:rsidR="008C1D73" w:rsidRDefault="008C1D73" w:rsidP="004324D3">
            <w:pPr>
              <w:pStyle w:val="TAC"/>
              <w:rPr>
                <w:rFonts w:eastAsia="等线"/>
                <w:lang w:eastAsia="zh-CN"/>
              </w:rPr>
            </w:pPr>
            <w:r>
              <w:t>0.6</w:t>
            </w:r>
          </w:p>
        </w:tc>
        <w:tc>
          <w:tcPr>
            <w:tcW w:w="1418" w:type="dxa"/>
            <w:tcBorders>
              <w:top w:val="single" w:sz="4" w:space="0" w:color="auto"/>
              <w:left w:val="single" w:sz="4" w:space="0" w:color="auto"/>
              <w:bottom w:val="single" w:sz="4" w:space="0" w:color="auto"/>
              <w:right w:val="single" w:sz="4" w:space="0" w:color="auto"/>
            </w:tcBorders>
          </w:tcPr>
          <w:p w14:paraId="352CFAF2" w14:textId="77777777" w:rsidR="008C1D73" w:rsidRDefault="008C1D73" w:rsidP="004324D3">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tcPr>
          <w:p w14:paraId="19A3DEE6" w14:textId="77777777" w:rsidR="008C1D73" w:rsidRDefault="008C1D73" w:rsidP="004324D3">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EAACDE2" w14:textId="77777777" w:rsidR="008C1D73" w:rsidRDefault="008C1D73" w:rsidP="004324D3">
            <w:pPr>
              <w:pStyle w:val="TAC"/>
              <w:rPr>
                <w:lang w:eastAsia="zh-CN"/>
              </w:rPr>
            </w:pPr>
            <w:r>
              <w:rPr>
                <w:lang w:eastAsia="zh-CN"/>
              </w:rPr>
              <w:t>0.8</w:t>
            </w:r>
          </w:p>
        </w:tc>
      </w:tr>
      <w:tr w:rsidR="008C1D73" w14:paraId="1C6146F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B034C0" w14:textId="77777777" w:rsidR="008C1D73" w:rsidRDefault="008C1D73" w:rsidP="004324D3">
            <w:pPr>
              <w:pStyle w:val="TAC"/>
            </w:pPr>
            <w:r>
              <w:t>DC_2-7_n38-n78</w:t>
            </w:r>
          </w:p>
          <w:p w14:paraId="21E4683E" w14:textId="77777777" w:rsidR="008C1D73" w:rsidRDefault="008C1D73" w:rsidP="004324D3">
            <w:pPr>
              <w:pStyle w:val="TAC"/>
              <w:rPr>
                <w:szCs w:val="18"/>
                <w:lang w:val="sv-SE" w:eastAsia="ja-JP"/>
              </w:rPr>
            </w:pPr>
            <w: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7FD8BB" w14:textId="77777777" w:rsidR="008C1D73" w:rsidRDefault="008C1D73" w:rsidP="004324D3">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hideMark/>
          </w:tcPr>
          <w:p w14:paraId="0DAA5F58" w14:textId="77777777" w:rsidR="008C1D73" w:rsidRDefault="008C1D73" w:rsidP="004324D3">
            <w:pPr>
              <w:pStyle w:val="TAC"/>
              <w:rPr>
                <w:rFonts w:cs="Arial"/>
                <w:szCs w:val="18"/>
                <w:lang w:val="sv-SE" w:eastAsia="zh-CN"/>
              </w:rPr>
            </w:pPr>
            <w:r w:rsidRPr="00830C29">
              <w:rPr>
                <w:rFonts w:cs="Arial"/>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5C186B8A" w14:textId="77777777" w:rsidR="008C1D73" w:rsidRDefault="008C1D73" w:rsidP="004324D3">
            <w:pPr>
              <w:pStyle w:val="TAC"/>
            </w:pPr>
            <w:r w:rsidRPr="00830C29">
              <w:rPr>
                <w:rFonts w:cs="Arial"/>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E26C4B" w14:textId="77777777" w:rsidR="008C1D73" w:rsidRDefault="008C1D73" w:rsidP="004324D3">
            <w:pPr>
              <w:pStyle w:val="TAC"/>
              <w:rPr>
                <w:lang w:eastAsia="zh-CN"/>
              </w:rPr>
            </w:pPr>
            <w:r>
              <w:rPr>
                <w:lang w:eastAsia="zh-CN"/>
              </w:rPr>
              <w:t>0.8</w:t>
            </w:r>
          </w:p>
        </w:tc>
      </w:tr>
      <w:tr w:rsidR="008C1D73" w14:paraId="54226C5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EB999D" w14:textId="77777777" w:rsidR="008C1D73" w:rsidRDefault="008C1D73" w:rsidP="004324D3">
            <w:pPr>
              <w:pStyle w:val="TAC"/>
            </w:pPr>
            <w:r>
              <w:rPr>
                <w:szCs w:val="18"/>
                <w:lang w:val="sv-SE" w:eastAsia="ja-JP"/>
              </w:rPr>
              <w:t>DC_2-</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7104DD" w14:textId="77777777" w:rsidR="008C1D73" w:rsidRDefault="008C1D73" w:rsidP="004324D3">
            <w:pPr>
              <w:pStyle w:val="TAC"/>
              <w:rPr>
                <w:bCs/>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D44A2E" w14:textId="77777777" w:rsidR="008C1D73" w:rsidRDefault="008C1D73" w:rsidP="004324D3">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2EB3E2" w14:textId="77777777" w:rsidR="008C1D73" w:rsidRDefault="008C1D73" w:rsidP="004324D3">
            <w:pPr>
              <w:pStyle w:val="TAC"/>
              <w:rPr>
                <w:bCs/>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B7B187" w14:textId="77777777" w:rsidR="008C1D73" w:rsidRDefault="008C1D73" w:rsidP="004324D3">
            <w:pPr>
              <w:pStyle w:val="TAC"/>
              <w:rPr>
                <w:bCs/>
                <w:lang w:eastAsia="zh-CN"/>
              </w:rPr>
            </w:pPr>
            <w:r>
              <w:rPr>
                <w:bCs/>
                <w:lang w:eastAsia="zh-CN"/>
              </w:rPr>
              <w:t>0.5</w:t>
            </w:r>
          </w:p>
        </w:tc>
      </w:tr>
      <w:tr w:rsidR="008C1D73" w14:paraId="0C89842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A45AAB" w14:textId="77777777" w:rsidR="008C1D73" w:rsidRDefault="008C1D73" w:rsidP="004324D3">
            <w:pPr>
              <w:pStyle w:val="TAC"/>
              <w:rPr>
                <w:b/>
                <w:lang w:val="fi-FI" w:eastAsia="fi-FI"/>
              </w:rPr>
            </w:pPr>
            <w:r>
              <w:rPr>
                <w:lang w:val="fi-FI" w:eastAsia="fi-FI"/>
              </w:rPr>
              <w:t>DC_2-7-66_n7</w:t>
            </w:r>
          </w:p>
          <w:p w14:paraId="07372A04" w14:textId="77777777" w:rsidR="008C1D73" w:rsidRDefault="008C1D73" w:rsidP="004324D3">
            <w:pPr>
              <w:pStyle w:val="TAC"/>
            </w:pPr>
            <w:r>
              <w:rPr>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39166"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FDEDDE" w14:textId="77777777" w:rsidR="008C1D73" w:rsidRDefault="008C1D73" w:rsidP="004324D3">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9B2223" w14:textId="77777777" w:rsidR="008C1D73" w:rsidRDefault="008C1D73" w:rsidP="004324D3">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794CF1" w14:textId="77777777" w:rsidR="008C1D73" w:rsidRDefault="008C1D73" w:rsidP="004324D3">
            <w:pPr>
              <w:pStyle w:val="TAC"/>
              <w:rPr>
                <w:lang w:eastAsia="zh-CN"/>
              </w:rPr>
            </w:pPr>
            <w:r>
              <w:rPr>
                <w:bCs/>
                <w:lang w:eastAsia="zh-CN"/>
              </w:rPr>
              <w:t>0.5</w:t>
            </w:r>
          </w:p>
        </w:tc>
      </w:tr>
      <w:tr w:rsidR="008C1D73" w14:paraId="292589E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2A0C642" w14:textId="77777777" w:rsidR="008C1D73" w:rsidRDefault="008C1D73" w:rsidP="004324D3">
            <w:pPr>
              <w:pStyle w:val="TAC"/>
              <w:rPr>
                <w:lang w:val="fi-FI" w:eastAsia="fi-FI"/>
              </w:rPr>
            </w:pPr>
            <w:r>
              <w:rPr>
                <w:rFonts w:cs="Arial"/>
                <w:szCs w:val="18"/>
              </w:rPr>
              <w:t>DC_2-7-66_n12</w:t>
            </w:r>
          </w:p>
        </w:tc>
        <w:tc>
          <w:tcPr>
            <w:tcW w:w="1417" w:type="dxa"/>
            <w:tcBorders>
              <w:top w:val="single" w:sz="4" w:space="0" w:color="auto"/>
              <w:left w:val="single" w:sz="4" w:space="0" w:color="auto"/>
              <w:bottom w:val="single" w:sz="4" w:space="0" w:color="auto"/>
              <w:right w:val="single" w:sz="4" w:space="0" w:color="auto"/>
            </w:tcBorders>
            <w:vAlign w:val="center"/>
          </w:tcPr>
          <w:p w14:paraId="3CE29AE2" w14:textId="77777777" w:rsidR="008C1D73" w:rsidRDefault="008C1D73" w:rsidP="004324D3">
            <w:pPr>
              <w:pStyle w:val="TAC"/>
              <w:rPr>
                <w:rFonts w:cs="Arial"/>
                <w:szCs w:val="18"/>
                <w:lang w:val="sv-SE"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C5C9FD3" w14:textId="77777777" w:rsidR="008C1D73" w:rsidRDefault="008C1D73" w:rsidP="004324D3">
            <w:pPr>
              <w:pStyle w:val="TAC"/>
              <w:rPr>
                <w:bCs/>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86C45AE" w14:textId="77777777" w:rsidR="008C1D73" w:rsidRDefault="008C1D73" w:rsidP="004324D3">
            <w:pPr>
              <w:pStyle w:val="TAC"/>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1CBA10DC" w14:textId="77777777" w:rsidR="008C1D73" w:rsidRDefault="008C1D73" w:rsidP="004324D3">
            <w:pPr>
              <w:pStyle w:val="TAC"/>
              <w:rPr>
                <w:bCs/>
                <w:lang w:eastAsia="zh-CN"/>
              </w:rPr>
            </w:pPr>
            <w:r>
              <w:rPr>
                <w:bCs/>
                <w:lang w:eastAsia="zh-CN"/>
              </w:rPr>
              <w:t>0.8</w:t>
            </w:r>
          </w:p>
        </w:tc>
      </w:tr>
      <w:tr w:rsidR="008C1D73" w14:paraId="2B0366F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2970A4" w14:textId="77777777" w:rsidR="008C1D73" w:rsidRDefault="008C1D73" w:rsidP="004324D3">
            <w:pPr>
              <w:pStyle w:val="TAC"/>
            </w:pPr>
            <w:r>
              <w:rPr>
                <w:rFonts w:cs="Arial"/>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2FCBF"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371BED" w14:textId="77777777" w:rsidR="008C1D73" w:rsidRDefault="008C1D73" w:rsidP="004324D3">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374CB6" w14:textId="77777777" w:rsidR="008C1D73" w:rsidRDefault="008C1D73" w:rsidP="004324D3">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868E07" w14:textId="77777777" w:rsidR="008C1D73" w:rsidRDefault="008C1D73" w:rsidP="004324D3">
            <w:pPr>
              <w:pStyle w:val="TAC"/>
              <w:rPr>
                <w:lang w:eastAsia="zh-CN"/>
              </w:rPr>
            </w:pPr>
            <w:r>
              <w:rPr>
                <w:bCs/>
                <w:lang w:eastAsia="zh-CN"/>
              </w:rPr>
              <w:t>0.5</w:t>
            </w:r>
          </w:p>
        </w:tc>
      </w:tr>
      <w:tr w:rsidR="008C1D73" w14:paraId="3C975DE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918944" w14:textId="77777777" w:rsidR="008C1D73" w:rsidRDefault="008C1D73" w:rsidP="004324D3">
            <w:pPr>
              <w:pStyle w:val="TAC"/>
            </w:pPr>
            <w:r>
              <w:t>DC_2-7-66</w:t>
            </w:r>
            <w:r>
              <w:rPr>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4BBB63"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609BF6" w14:textId="77777777" w:rsidR="008C1D73" w:rsidRDefault="008C1D73" w:rsidP="004324D3">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4BDB6D" w14:textId="77777777" w:rsidR="008C1D73" w:rsidRDefault="008C1D73" w:rsidP="004324D3">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D9AC5" w14:textId="77777777" w:rsidR="008C1D73" w:rsidRDefault="008C1D73" w:rsidP="004324D3">
            <w:pPr>
              <w:pStyle w:val="TAC"/>
              <w:rPr>
                <w:lang w:eastAsia="zh-CN"/>
              </w:rPr>
            </w:pPr>
            <w:r>
              <w:rPr>
                <w:bCs/>
                <w:lang w:eastAsia="zh-CN"/>
              </w:rPr>
              <w:t>0.6</w:t>
            </w:r>
          </w:p>
        </w:tc>
      </w:tr>
      <w:tr w:rsidR="008C1D73" w14:paraId="57B5A0F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FADEDC" w14:textId="77777777" w:rsidR="008C1D73" w:rsidRDefault="008C1D73" w:rsidP="004324D3">
            <w:pPr>
              <w:pStyle w:val="TAC"/>
              <w:rPr>
                <w:lang w:eastAsia="ja-JP"/>
              </w:rPr>
            </w:pPr>
            <w:r>
              <w:rPr>
                <w:noProof/>
                <w:lang w:eastAsia="zh-CN"/>
              </w:rPr>
              <w:t>DC_</w:t>
            </w:r>
            <w:r>
              <w:rPr>
                <w:lang w:eastAsia="ja-JP"/>
              </w:rPr>
              <w:t>2-7-66_n38</w:t>
            </w:r>
          </w:p>
          <w:p w14:paraId="54445345" w14:textId="77777777" w:rsidR="008C1D73" w:rsidRDefault="008C1D73" w:rsidP="004324D3">
            <w:pPr>
              <w:pStyle w:val="TAC"/>
              <w:rPr>
                <w:lang w:eastAsia="zh-CN"/>
              </w:rPr>
            </w:pPr>
            <w:r>
              <w:rPr>
                <w:noProof/>
                <w:lang w:eastAsia="zh-CN"/>
              </w:rPr>
              <w:t>DC_</w:t>
            </w:r>
            <w:r>
              <w:rPr>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3B647E"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B1B39" w14:textId="77777777" w:rsidR="008C1D73" w:rsidRDefault="008C1D73" w:rsidP="004324D3">
            <w:pPr>
              <w:pStyle w:val="TAC"/>
              <w:rPr>
                <w:lang w:eastAsia="zh-CN"/>
              </w:rPr>
            </w:pPr>
            <w:r>
              <w:rPr>
                <w:rFonts w:cs="Arial"/>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A057AA" w14:textId="77777777" w:rsidR="008C1D73" w:rsidRDefault="008C1D73" w:rsidP="004324D3">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4FD545" w14:textId="77777777" w:rsidR="008C1D73" w:rsidRDefault="008C1D73" w:rsidP="004324D3">
            <w:pPr>
              <w:pStyle w:val="TAC"/>
              <w:rPr>
                <w:lang w:eastAsia="zh-CN"/>
              </w:rPr>
            </w:pPr>
            <w:r>
              <w:rPr>
                <w:rFonts w:cs="Arial"/>
                <w:lang w:eastAsia="zh-CN"/>
              </w:rPr>
              <w:t>N/A</w:t>
            </w:r>
          </w:p>
        </w:tc>
      </w:tr>
      <w:tr w:rsidR="008C1D73" w14:paraId="0D6C6E7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ED08F5" w14:textId="77777777" w:rsidR="008C1D73" w:rsidRPr="003D5106" w:rsidRDefault="008C1D73" w:rsidP="004324D3">
            <w:pPr>
              <w:pStyle w:val="TAC"/>
              <w:rPr>
                <w:lang w:val="da-DK" w:eastAsia="zh-CN"/>
              </w:rPr>
            </w:pPr>
            <w:r w:rsidRPr="00D42A5F">
              <w:rPr>
                <w:lang w:val="da-DK" w:eastAsia="zh-CN"/>
              </w:rPr>
              <w:t>DC_2-7-(n)66</w:t>
            </w:r>
          </w:p>
          <w:p w14:paraId="397D880E" w14:textId="77777777" w:rsidR="008C1D73" w:rsidRPr="00B666B4" w:rsidRDefault="008C1D73" w:rsidP="004324D3">
            <w:pPr>
              <w:pStyle w:val="TAC"/>
              <w:rPr>
                <w:lang w:val="da-DK" w:eastAsia="zh-CN"/>
              </w:rPr>
            </w:pPr>
            <w:r>
              <w:rPr>
                <w:lang w:eastAsia="zh-CN"/>
              </w:rPr>
              <w:t>DC_2-7-66_n66</w:t>
            </w:r>
            <w:r>
              <w:rPr>
                <w:lang w:eastAsia="zh-CN"/>
              </w:rPr>
              <w:br/>
            </w:r>
            <w:r w:rsidRPr="00D42A5F">
              <w:rPr>
                <w:lang w:val="da-DK" w:eastAsia="zh-CN"/>
              </w:rPr>
              <w:t>DC_2-7-7-(n)66</w:t>
            </w:r>
          </w:p>
          <w:p w14:paraId="1FD94E0A" w14:textId="77777777" w:rsidR="008C1D73" w:rsidRPr="00B666B4" w:rsidRDefault="008C1D73" w:rsidP="004324D3">
            <w:pPr>
              <w:pStyle w:val="TAC"/>
              <w:rPr>
                <w:lang w:val="da-DK" w:eastAsia="zh-CN"/>
              </w:rPr>
            </w:pPr>
            <w:r>
              <w:rPr>
                <w:lang w:eastAsia="zh-CN"/>
              </w:rPr>
              <w:t>DC_2-7-7-66_n66</w:t>
            </w:r>
          </w:p>
          <w:p w14:paraId="6E939E03" w14:textId="77777777" w:rsidR="008C1D73" w:rsidRDefault="008C1D73" w:rsidP="004324D3">
            <w:pPr>
              <w:pStyle w:val="TAC"/>
              <w:rPr>
                <w:lang w:eastAsia="zh-CN"/>
              </w:rPr>
            </w:pPr>
            <w:r>
              <w:rPr>
                <w:lang w:eastAsia="zh-CN"/>
              </w:rPr>
              <w:t>DC_2-7-7-66-(n)66</w:t>
            </w:r>
          </w:p>
          <w:p w14:paraId="3021C4C3" w14:textId="77777777" w:rsidR="008C1D73" w:rsidRDefault="008C1D73" w:rsidP="004324D3">
            <w:pPr>
              <w:pStyle w:val="TAC"/>
              <w:rPr>
                <w:lang w:eastAsia="zh-CN"/>
              </w:rPr>
            </w:pPr>
            <w:r>
              <w:rPr>
                <w:lang w:eastAsia="zh-CN"/>
              </w:rPr>
              <w:t>DC_2-7-66-(n)66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86476E" w14:textId="77777777" w:rsidR="008C1D73" w:rsidRDefault="008C1D73" w:rsidP="004324D3">
            <w:pPr>
              <w:pStyle w:val="TAC"/>
              <w:rPr>
                <w:lang w:eastAsia="ja-JP"/>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F1197" w14:textId="77777777" w:rsidR="008C1D73" w:rsidRDefault="008C1D73" w:rsidP="004324D3">
            <w:pPr>
              <w:pStyle w:val="TAC"/>
              <w:rPr>
                <w:lang w:eastAsia="ja-JP"/>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02A466" w14:textId="77777777" w:rsidR="008C1D73" w:rsidRDefault="008C1D73" w:rsidP="004324D3">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69AF07" w14:textId="77777777" w:rsidR="008C1D73" w:rsidRDefault="008C1D73" w:rsidP="004324D3">
            <w:pPr>
              <w:pStyle w:val="TAC"/>
              <w:rPr>
                <w:lang w:eastAsia="ja-JP"/>
              </w:rPr>
            </w:pPr>
            <w:r>
              <w:rPr>
                <w:bCs/>
                <w:lang w:eastAsia="zh-CN"/>
              </w:rPr>
              <w:t>0.5</w:t>
            </w:r>
          </w:p>
        </w:tc>
      </w:tr>
      <w:tr w:rsidR="008C1D73" w14:paraId="141EEC4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D5C928" w14:textId="77777777" w:rsidR="008C1D73" w:rsidRDefault="008C1D73" w:rsidP="004324D3">
            <w:pPr>
              <w:pStyle w:val="TAC"/>
            </w:pPr>
            <w:r>
              <w:rPr>
                <w:lang w:eastAsia="zh-CN"/>
              </w:rPr>
              <w:t>DC_2-7-66_n71</w:t>
            </w:r>
            <w:r>
              <w:rPr>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2D0C9"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06CEA" w14:textId="77777777" w:rsidR="008C1D73" w:rsidRDefault="008C1D73" w:rsidP="004324D3">
            <w:pPr>
              <w:pStyle w:val="TAC"/>
              <w:rPr>
                <w:lang w:eastAsia="zh-CN"/>
              </w:rPr>
            </w:pPr>
            <w:r>
              <w:rPr>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3F01D6" w14:textId="77777777" w:rsidR="008C1D73" w:rsidRDefault="008C1D73" w:rsidP="004324D3">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362465" w14:textId="77777777" w:rsidR="008C1D73" w:rsidRDefault="008C1D73" w:rsidP="004324D3">
            <w:pPr>
              <w:pStyle w:val="TAC"/>
              <w:rPr>
                <w:lang w:eastAsia="zh-CN"/>
              </w:rPr>
            </w:pPr>
            <w:r>
              <w:rPr>
                <w:bCs/>
                <w:lang w:eastAsia="zh-CN"/>
              </w:rPr>
              <w:t>0.3</w:t>
            </w:r>
          </w:p>
        </w:tc>
      </w:tr>
      <w:tr w:rsidR="008C1D73" w:rsidRPr="008F2DC8" w14:paraId="4768D99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5AD00E" w14:textId="77777777" w:rsidR="008C1D73" w:rsidRDefault="008C1D73" w:rsidP="004324D3">
            <w:pPr>
              <w:pStyle w:val="TAC"/>
              <w:rPr>
                <w:lang w:eastAsia="zh-CN"/>
              </w:rPr>
            </w:pPr>
            <w:r w:rsidRPr="009A5EF0">
              <w:rPr>
                <w:lang w:eastAsia="zh-CN"/>
              </w:rPr>
              <w:t>DC_</w:t>
            </w:r>
            <w:r>
              <w:rPr>
                <w:lang w:eastAsia="zh-CN"/>
              </w:rPr>
              <w:t>2-7</w:t>
            </w:r>
            <w:r w:rsidRPr="009A5EF0">
              <w:rPr>
                <w:lang w:eastAsia="zh-CN"/>
              </w:rPr>
              <w:t>_</w:t>
            </w:r>
            <w:r>
              <w:rPr>
                <w:lang w:eastAsia="zh-CN"/>
              </w:rPr>
              <w:t>n66</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13EC47C6" w14:textId="77777777" w:rsidR="008C1D73" w:rsidRPr="00470EA5" w:rsidRDefault="008C1D73" w:rsidP="004324D3">
            <w:pPr>
              <w:pStyle w:val="TAC"/>
              <w:rPr>
                <w:lang w:eastAsia="zh-CN"/>
              </w:rPr>
            </w:pPr>
            <w:r w:rsidRPr="00470EA5">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A8A25DF" w14:textId="77777777" w:rsidR="008C1D73" w:rsidRPr="00181626" w:rsidRDefault="008C1D73" w:rsidP="004324D3">
            <w:pPr>
              <w:pStyle w:val="TAC"/>
              <w:rPr>
                <w:lang w:eastAsia="zh-CN"/>
              </w:rPr>
            </w:pPr>
            <w:r w:rsidRPr="009B655D">
              <w:rPr>
                <w:rFonts w:hint="eastAsia"/>
                <w:lang w:eastAsia="zh-CN"/>
              </w:rPr>
              <w:t>0</w:t>
            </w:r>
            <w:r w:rsidRPr="009B655D">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50DBCCC7" w14:textId="77777777" w:rsidR="008C1D73" w:rsidRDefault="008C1D73" w:rsidP="004324D3">
            <w:pPr>
              <w:pStyle w:val="TAC"/>
              <w:rPr>
                <w:lang w:eastAsia="zh-CN"/>
              </w:rPr>
            </w:pPr>
            <w:r w:rsidRPr="009B655D">
              <w:rPr>
                <w:lang w:eastAsia="zh-CN"/>
              </w:rPr>
              <w:t>0</w:t>
            </w:r>
            <w:r w:rsidRPr="00470EA5">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B4BD64C" w14:textId="77777777" w:rsidR="008C1D73" w:rsidRPr="008F2DC8" w:rsidRDefault="008C1D73" w:rsidP="004324D3">
            <w:pPr>
              <w:pStyle w:val="TAC"/>
              <w:rPr>
                <w:lang w:eastAsia="zh-CN"/>
              </w:rPr>
            </w:pPr>
            <w:r w:rsidRPr="009B655D">
              <w:rPr>
                <w:lang w:eastAsia="zh-CN"/>
              </w:rPr>
              <w:t>0.</w:t>
            </w:r>
            <w:r w:rsidRPr="00470EA5">
              <w:rPr>
                <w:rFonts w:eastAsiaTheme="minorEastAsia"/>
                <w:lang w:eastAsia="zh-CN"/>
              </w:rPr>
              <w:t>3</w:t>
            </w:r>
          </w:p>
        </w:tc>
      </w:tr>
      <w:tr w:rsidR="008C1D73" w14:paraId="677CC0A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6FF6E8" w14:textId="77777777" w:rsidR="008C1D73" w:rsidRDefault="008C1D73" w:rsidP="004324D3">
            <w:pPr>
              <w:pStyle w:val="TAC"/>
            </w:pPr>
            <w: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5FEA97" w14:textId="77777777" w:rsidR="008C1D73" w:rsidRDefault="008C1D73" w:rsidP="004324D3">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B7613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1899CC" w14:textId="77777777" w:rsidR="008C1D73" w:rsidRDefault="008C1D73" w:rsidP="004324D3">
            <w:pPr>
              <w:pStyle w:val="TAC"/>
              <w:rPr>
                <w:lang w:eastAsia="zh-TW"/>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D110C2" w14:textId="77777777" w:rsidR="008C1D73" w:rsidRDefault="008C1D73" w:rsidP="004324D3">
            <w:pPr>
              <w:pStyle w:val="TAC"/>
              <w:rPr>
                <w:lang w:eastAsia="zh-CN"/>
              </w:rPr>
            </w:pPr>
            <w:r>
              <w:rPr>
                <w:lang w:eastAsia="zh-CN"/>
              </w:rPr>
              <w:t>0.8</w:t>
            </w:r>
          </w:p>
        </w:tc>
      </w:tr>
      <w:tr w:rsidR="008C1D73" w14:paraId="1982545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F7F999" w14:textId="77777777" w:rsidR="008C1D73" w:rsidRDefault="008C1D73" w:rsidP="004324D3">
            <w:pPr>
              <w:pStyle w:val="TAC"/>
              <w:rPr>
                <w:lang w:val="fr-FR" w:eastAsia="ja-JP"/>
              </w:rPr>
            </w:pPr>
            <w:r>
              <w:rPr>
                <w:lang w:val="fr-FR"/>
              </w:rPr>
              <w:t>DC_</w:t>
            </w:r>
            <w:r>
              <w:rPr>
                <w:lang w:val="fr-FR" w:eastAsia="ja-JP"/>
              </w:rPr>
              <w:t>2-7</w:t>
            </w:r>
            <w:r>
              <w:rPr>
                <w:lang w:val="fr-FR"/>
              </w:rPr>
              <w:t>-</w:t>
            </w:r>
            <w:r>
              <w:rPr>
                <w:lang w:val="fr-FR" w:eastAsia="ja-JP"/>
              </w:rPr>
              <w:t>66_n78</w:t>
            </w:r>
          </w:p>
          <w:p w14:paraId="3F2F3321" w14:textId="77777777" w:rsidR="008C1D73" w:rsidRDefault="008C1D73" w:rsidP="004324D3">
            <w:pPr>
              <w:pStyle w:val="TAC"/>
              <w:rPr>
                <w:rFonts w:cs="Arial"/>
                <w:lang w:val="fr-FR" w:eastAsia="ja-JP"/>
              </w:rPr>
            </w:pPr>
            <w:r>
              <w:rPr>
                <w:rFonts w:cs="Arial"/>
                <w:lang w:val="fr-FR"/>
              </w:rPr>
              <w:t>DC_</w:t>
            </w:r>
            <w:r>
              <w:rPr>
                <w:rFonts w:cs="Arial"/>
                <w:lang w:val="fr-FR" w:eastAsia="ja-JP"/>
              </w:rPr>
              <w:t>2-7-7</w:t>
            </w:r>
            <w:r>
              <w:rPr>
                <w:rFonts w:cs="Arial"/>
                <w:lang w:val="fr-FR"/>
              </w:rPr>
              <w:t>-</w:t>
            </w:r>
            <w:r>
              <w:rPr>
                <w:rFonts w:cs="Arial"/>
                <w:lang w:val="fr-FR" w:eastAsia="ja-JP"/>
              </w:rPr>
              <w:t>66_n78</w:t>
            </w:r>
          </w:p>
          <w:p w14:paraId="10C95CF2" w14:textId="77777777" w:rsidR="008C1D73" w:rsidRDefault="008C1D73" w:rsidP="004324D3">
            <w:pPr>
              <w:pStyle w:val="TAC"/>
              <w:rPr>
                <w:rFonts w:cs="Arial"/>
                <w:lang w:val="fr-FR" w:eastAsia="ja-JP"/>
              </w:rPr>
            </w:pPr>
            <w:r>
              <w:rPr>
                <w:rFonts w:cs="Arial"/>
                <w:lang w:val="fr-FR"/>
              </w:rPr>
              <w:t>DC_</w:t>
            </w:r>
            <w:r>
              <w:rPr>
                <w:rFonts w:cs="Arial"/>
                <w:lang w:val="fr-FR" w:eastAsia="ja-JP"/>
              </w:rPr>
              <w:t>2-7</w:t>
            </w:r>
            <w:r>
              <w:rPr>
                <w:rFonts w:cs="Arial"/>
                <w:lang w:val="fr-FR"/>
              </w:rPr>
              <w:t>-66-</w:t>
            </w:r>
            <w:r>
              <w:rPr>
                <w:rFonts w:cs="Arial"/>
                <w:lang w:val="fr-FR" w:eastAsia="ja-JP"/>
              </w:rPr>
              <w:t>66_n78</w:t>
            </w:r>
          </w:p>
          <w:p w14:paraId="17FF6F3B" w14:textId="77777777" w:rsidR="008C1D73" w:rsidRDefault="008C1D73" w:rsidP="004324D3">
            <w:pPr>
              <w:pStyle w:val="TAC"/>
              <w:rPr>
                <w:lang w:val="fr-FR" w:eastAsia="ja-JP"/>
              </w:rPr>
            </w:pPr>
            <w:r>
              <w:rPr>
                <w:rFonts w:cs="Arial"/>
                <w:lang w:val="fr-FR"/>
              </w:rPr>
              <w:t>DC_</w:t>
            </w:r>
            <w:r>
              <w:rPr>
                <w:rFonts w:cs="Arial"/>
                <w:lang w:val="fr-FR" w:eastAsia="ja-JP"/>
              </w:rPr>
              <w:t>2-7</w:t>
            </w:r>
            <w:r>
              <w:rPr>
                <w:rFonts w:cs="Arial"/>
                <w:lang w:val="fr-FR"/>
              </w:rPr>
              <w:t>-7-66-</w:t>
            </w:r>
            <w:r>
              <w:rPr>
                <w:rFonts w:cs="Arial"/>
                <w:lang w:val="fr-FR" w:eastAsia="ja-JP"/>
              </w:rPr>
              <w:t>66_n78</w:t>
            </w:r>
          </w:p>
          <w:p w14:paraId="3D5AF091" w14:textId="77777777" w:rsidR="008C1D73" w:rsidRDefault="008C1D73" w:rsidP="004324D3">
            <w:pPr>
              <w:pStyle w:val="TAC"/>
              <w:rPr>
                <w:lang w:val="fr-FR" w:eastAsia="ja-JP"/>
              </w:rPr>
            </w:pPr>
            <w:r>
              <w:rPr>
                <w:lang w:val="fr-FR"/>
              </w:rPr>
              <w:t>DC_</w:t>
            </w:r>
            <w:r>
              <w:rPr>
                <w:lang w:val="fr-FR" w:eastAsia="ja-JP"/>
              </w:rPr>
              <w:t>2-7</w:t>
            </w:r>
            <w:r>
              <w:rPr>
                <w:lang w:val="fr-FR"/>
              </w:rPr>
              <w:t>_n</w:t>
            </w:r>
            <w:r>
              <w:rPr>
                <w:lang w:val="fr-FR" w:eastAsia="ja-JP"/>
              </w:rPr>
              <w:t>66-n78</w:t>
            </w:r>
          </w:p>
          <w:p w14:paraId="64CBC51D" w14:textId="77777777" w:rsidR="008C1D73" w:rsidRDefault="008C1D73" w:rsidP="004324D3">
            <w:pPr>
              <w:pStyle w:val="TAC"/>
              <w:rPr>
                <w:lang w:val="fr-FR"/>
              </w:rPr>
            </w:pPr>
            <w:r>
              <w:rPr>
                <w:lang w:val="fr-FR"/>
              </w:rPr>
              <w:t>DC_</w:t>
            </w:r>
            <w:r>
              <w:rPr>
                <w:lang w:val="fr-FR" w:eastAsia="ja-JP"/>
              </w:rPr>
              <w:t>2-7-7</w:t>
            </w:r>
            <w:r>
              <w:rPr>
                <w:lang w:val="fr-FR"/>
              </w:rPr>
              <w:t>_n</w:t>
            </w:r>
            <w:r>
              <w:rPr>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55CC96"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69BA5" w14:textId="77777777" w:rsidR="008C1D73" w:rsidRDefault="008C1D73" w:rsidP="004324D3">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DDB3E0" w14:textId="77777777" w:rsidR="008C1D73" w:rsidRDefault="008C1D73" w:rsidP="004324D3">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4A7549" w14:textId="77777777" w:rsidR="008C1D73" w:rsidRDefault="008C1D73" w:rsidP="004324D3">
            <w:pPr>
              <w:pStyle w:val="TAC"/>
              <w:rPr>
                <w:lang w:eastAsia="ja-JP"/>
              </w:rPr>
            </w:pPr>
            <w:r>
              <w:rPr>
                <w:lang w:eastAsia="zh-CN"/>
              </w:rPr>
              <w:t>0.8</w:t>
            </w:r>
          </w:p>
        </w:tc>
      </w:tr>
      <w:tr w:rsidR="008C1D73" w14:paraId="2F4D36C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EACA93" w14:textId="77777777" w:rsidR="008C1D73" w:rsidRDefault="008C1D73" w:rsidP="004324D3">
            <w:pPr>
              <w:pStyle w:val="TAC"/>
              <w:rPr>
                <w:lang w:val="sv-SE" w:eastAsia="ja-JP"/>
              </w:rPr>
            </w:pPr>
            <w:r>
              <w:rPr>
                <w:rFonts w:cs="Arial"/>
                <w:szCs w:val="18"/>
                <w:lang w:val="x-none"/>
              </w:rPr>
              <w:t>DC_</w:t>
            </w:r>
            <w:r>
              <w:rPr>
                <w:rFonts w:cs="Arial"/>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6A46FD" w14:textId="77777777" w:rsidR="008C1D73" w:rsidRDefault="008C1D73" w:rsidP="004324D3">
            <w:pPr>
              <w:pStyle w:val="TAC"/>
              <w:rPr>
                <w:rFonts w:cs="Arial"/>
                <w:szCs w:val="18"/>
                <w:lang w:val="sv-SE"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22CBB" w14:textId="77777777" w:rsidR="008C1D73" w:rsidRDefault="008C1D73" w:rsidP="004324D3">
            <w:pPr>
              <w:pStyle w:val="TAC"/>
              <w:rPr>
                <w:rFonts w:cs="Arial"/>
                <w:szCs w:val="18"/>
                <w:lang w:val="sv-SE"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EACD16" w14:textId="77777777" w:rsidR="008C1D73" w:rsidRDefault="008C1D73" w:rsidP="004324D3">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CAA5F3" w14:textId="77777777" w:rsidR="008C1D73" w:rsidRDefault="008C1D73" w:rsidP="004324D3">
            <w:pPr>
              <w:pStyle w:val="TAC"/>
              <w:rPr>
                <w:rFonts w:cs="Arial"/>
                <w:lang w:eastAsia="zh-CN"/>
              </w:rPr>
            </w:pPr>
            <w:r>
              <w:rPr>
                <w:lang w:eastAsia="zh-CN"/>
              </w:rPr>
              <w:t>0.8</w:t>
            </w:r>
          </w:p>
        </w:tc>
      </w:tr>
      <w:tr w:rsidR="008C1D73" w14:paraId="19E41B9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3ACEBA" w14:textId="77777777" w:rsidR="008C1D73" w:rsidRDefault="008C1D73" w:rsidP="004324D3">
            <w:pPr>
              <w:pStyle w:val="TAC"/>
            </w:pPr>
            <w:r>
              <w:rPr>
                <w:lang w:val="sv-SE" w:eastAsia="ja-JP"/>
              </w:rPr>
              <w:t>DC_2-</w:t>
            </w:r>
            <w:r>
              <w:rPr>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198106"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799A7"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4E404E" w14:textId="77777777" w:rsidR="008C1D73" w:rsidRDefault="008C1D73" w:rsidP="004324D3">
            <w:pPr>
              <w:pStyle w:val="TAC"/>
              <w:rPr>
                <w:lang w:eastAsia="zh-TW"/>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05E9B8" w14:textId="77777777" w:rsidR="008C1D73" w:rsidRDefault="008C1D73" w:rsidP="004324D3">
            <w:pPr>
              <w:pStyle w:val="TAC"/>
              <w:rPr>
                <w:lang w:eastAsia="zh-CN"/>
              </w:rPr>
            </w:pPr>
            <w:r>
              <w:rPr>
                <w:lang w:eastAsia="zh-CN"/>
              </w:rPr>
              <w:t>0.5</w:t>
            </w:r>
          </w:p>
        </w:tc>
      </w:tr>
      <w:tr w:rsidR="008C1D73" w14:paraId="1C15145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02A72C" w14:textId="77777777" w:rsidR="008C1D73" w:rsidRDefault="008C1D73" w:rsidP="004324D3">
            <w:pPr>
              <w:pStyle w:val="TAC"/>
            </w:pPr>
            <w:r>
              <w:rPr>
                <w:rFonts w:cs="Arial"/>
                <w:lang w:val="sv-SE" w:eastAsia="ja-JP"/>
              </w:rPr>
              <w:t>DC_2-7-71_n66</w:t>
            </w:r>
            <w:r>
              <w:rPr>
                <w:rFonts w:cs="Arial"/>
                <w:lang w:val="sv-SE" w:eastAsia="ja-JP"/>
              </w:rPr>
              <w:br/>
            </w:r>
            <w:r>
              <w:rPr>
                <w:lang w:eastAsia="zh-CN"/>
              </w:rPr>
              <w:t>DC_2-</w:t>
            </w:r>
            <w:r>
              <w:rPr>
                <w:rFonts w:cs="Arial"/>
                <w:color w:val="000000"/>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D43BD9"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8A6CA"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F33446" w14:textId="77777777" w:rsidR="008C1D73" w:rsidRDefault="008C1D73" w:rsidP="004324D3">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2957AC" w14:textId="77777777" w:rsidR="008C1D73" w:rsidRDefault="008C1D73" w:rsidP="004324D3">
            <w:pPr>
              <w:pStyle w:val="TAC"/>
              <w:rPr>
                <w:lang w:eastAsia="zh-CN"/>
              </w:rPr>
            </w:pPr>
            <w:r>
              <w:rPr>
                <w:lang w:eastAsia="zh-CN"/>
              </w:rPr>
              <w:t>0.5</w:t>
            </w:r>
          </w:p>
        </w:tc>
      </w:tr>
      <w:tr w:rsidR="008C1D73" w:rsidRPr="007862E6" w14:paraId="0FA4AD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BAF412" w14:textId="77777777" w:rsidR="008C1D73" w:rsidRPr="007862E6" w:rsidRDefault="008C1D73" w:rsidP="004324D3">
            <w:pPr>
              <w:pStyle w:val="TAC"/>
              <w:rPr>
                <w:rFonts w:cs="Arial"/>
                <w:lang w:val="sv-SE" w:eastAsia="ja-JP"/>
              </w:rPr>
            </w:pPr>
            <w:r w:rsidRPr="007862E6">
              <w:rPr>
                <w:rFonts w:cs="Arial"/>
                <w:lang w:val="sv-SE" w:eastAsia="ja-JP"/>
              </w:rPr>
              <w:t>DC_2-</w:t>
            </w:r>
            <w:r w:rsidRPr="007862E6">
              <w:rPr>
                <w:rFonts w:cs="Arial"/>
                <w:lang w:eastAsia="ja-JP"/>
              </w:rPr>
              <w:t>7-71_n77</w:t>
            </w:r>
          </w:p>
        </w:tc>
        <w:tc>
          <w:tcPr>
            <w:tcW w:w="1417" w:type="dxa"/>
            <w:tcBorders>
              <w:top w:val="single" w:sz="4" w:space="0" w:color="auto"/>
              <w:left w:val="single" w:sz="4" w:space="0" w:color="auto"/>
              <w:bottom w:val="single" w:sz="4" w:space="0" w:color="auto"/>
              <w:right w:val="single" w:sz="4" w:space="0" w:color="auto"/>
            </w:tcBorders>
            <w:vAlign w:val="center"/>
          </w:tcPr>
          <w:p w14:paraId="723250E5" w14:textId="77777777" w:rsidR="008C1D73" w:rsidRPr="007862E6" w:rsidRDefault="008C1D73" w:rsidP="004324D3">
            <w:pPr>
              <w:pStyle w:val="TAC"/>
              <w:rPr>
                <w:rFonts w:cs="Arial"/>
                <w:lang w:val="sv-SE" w:eastAsia="ja-JP"/>
              </w:rPr>
            </w:pPr>
            <w:r w:rsidRPr="007862E6">
              <w:rPr>
                <w:rFonts w:cs="Arial"/>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F5652DC" w14:textId="77777777" w:rsidR="008C1D73" w:rsidRPr="007862E6" w:rsidRDefault="008C1D73" w:rsidP="004324D3">
            <w:pPr>
              <w:pStyle w:val="TAC"/>
              <w:rPr>
                <w:rFonts w:cs="Arial"/>
                <w:lang w:eastAsia="ja-JP"/>
              </w:rPr>
            </w:pPr>
            <w:r w:rsidRPr="007862E6">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DB58A86" w14:textId="77777777" w:rsidR="008C1D73" w:rsidRPr="007862E6" w:rsidRDefault="008C1D73" w:rsidP="004324D3">
            <w:pPr>
              <w:pStyle w:val="TAC"/>
              <w:rPr>
                <w:rFonts w:cs="Arial"/>
                <w:lang w:eastAsia="ja-JP"/>
              </w:rPr>
            </w:pPr>
            <w:r w:rsidRPr="007862E6">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8903742" w14:textId="77777777" w:rsidR="008C1D73" w:rsidRPr="007862E6" w:rsidRDefault="008C1D73" w:rsidP="004324D3">
            <w:pPr>
              <w:pStyle w:val="TAC"/>
              <w:rPr>
                <w:rFonts w:cs="Arial"/>
                <w:lang w:eastAsia="ja-JP"/>
              </w:rPr>
            </w:pPr>
            <w:r w:rsidRPr="007862E6">
              <w:rPr>
                <w:rFonts w:cs="Arial"/>
                <w:lang w:eastAsia="ja-JP"/>
              </w:rPr>
              <w:t>0.8</w:t>
            </w:r>
          </w:p>
        </w:tc>
      </w:tr>
      <w:tr w:rsidR="008C1D73" w14:paraId="1AC0588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B928FC6" w14:textId="77777777" w:rsidR="008C1D73" w:rsidRDefault="008C1D73" w:rsidP="004324D3">
            <w:pPr>
              <w:pStyle w:val="TAC"/>
              <w:rPr>
                <w:rFonts w:cs="Arial"/>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0A26F08" w14:textId="77777777" w:rsidR="008C1D73" w:rsidRDefault="008C1D73" w:rsidP="004324D3">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28A400C"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CC80AC4" w14:textId="77777777" w:rsidR="008C1D73" w:rsidRDefault="008C1D73" w:rsidP="004324D3">
            <w:pPr>
              <w:pStyle w:val="TAC"/>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151D0B3" w14:textId="77777777" w:rsidR="008C1D73" w:rsidRDefault="008C1D73" w:rsidP="004324D3">
            <w:pPr>
              <w:pStyle w:val="TAC"/>
              <w:rPr>
                <w:lang w:eastAsia="zh-CN"/>
              </w:rPr>
            </w:pPr>
            <w:r>
              <w:rPr>
                <w:lang w:eastAsia="zh-CN"/>
              </w:rPr>
              <w:t>0.8</w:t>
            </w:r>
          </w:p>
        </w:tc>
      </w:tr>
      <w:tr w:rsidR="008C1D73" w14:paraId="5892BCC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109299" w14:textId="77777777" w:rsidR="008C1D73" w:rsidRDefault="008C1D73" w:rsidP="004324D3">
            <w:pPr>
              <w:pStyle w:val="TAC"/>
            </w:pPr>
            <w:r>
              <w:rPr>
                <w:rFonts w:cs="Arial"/>
                <w:lang w:val="sv-SE" w:eastAsia="ja-JP"/>
              </w:rPr>
              <w:t>DC_2-</w:t>
            </w:r>
            <w:r>
              <w:rPr>
                <w:rFonts w:cs="Arial"/>
                <w:lang w:eastAsia="ja-JP"/>
              </w:rPr>
              <w:t>7-71_n78</w:t>
            </w:r>
            <w:r>
              <w:rPr>
                <w:rFonts w:cs="Arial"/>
                <w:lang w:eastAsia="ja-JP"/>
              </w:rPr>
              <w:br/>
            </w:r>
            <w:r>
              <w:rPr>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4DED5" w14:textId="77777777" w:rsidR="008C1D73" w:rsidRDefault="008C1D73" w:rsidP="004324D3">
            <w:pPr>
              <w:pStyle w:val="TAC"/>
              <w:rPr>
                <w:lang w:eastAsia="zh-CN"/>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576C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59C12D" w14:textId="77777777" w:rsidR="008C1D73" w:rsidRDefault="008C1D73" w:rsidP="004324D3">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54A6E0" w14:textId="77777777" w:rsidR="008C1D73" w:rsidRDefault="008C1D73" w:rsidP="004324D3">
            <w:pPr>
              <w:pStyle w:val="TAC"/>
              <w:rPr>
                <w:lang w:eastAsia="zh-CN"/>
              </w:rPr>
            </w:pPr>
            <w:r>
              <w:rPr>
                <w:lang w:eastAsia="zh-CN"/>
              </w:rPr>
              <w:t>0.8</w:t>
            </w:r>
          </w:p>
        </w:tc>
      </w:tr>
      <w:tr w:rsidR="008C1D73" w14:paraId="2A1AD60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623E73"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26ED0" w14:textId="77777777" w:rsidR="008C1D73" w:rsidRDefault="008C1D73" w:rsidP="004324D3">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61DB69" w14:textId="77777777" w:rsidR="008C1D73" w:rsidRDefault="008C1D73" w:rsidP="004324D3">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2B0750" w14:textId="77777777" w:rsidR="008C1D73" w:rsidRDefault="008C1D73" w:rsidP="004324D3">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C45C6F" w14:textId="77777777" w:rsidR="008C1D73" w:rsidRDefault="008C1D73" w:rsidP="004324D3">
            <w:pPr>
              <w:pStyle w:val="TAC"/>
              <w:rPr>
                <w:lang w:eastAsia="ko-KR"/>
              </w:rPr>
            </w:pPr>
            <w:r>
              <w:rPr>
                <w:lang w:eastAsia="zh-CN"/>
              </w:rPr>
              <w:t>0.8</w:t>
            </w:r>
          </w:p>
        </w:tc>
      </w:tr>
      <w:tr w:rsidR="008C1D73" w14:paraId="614A2EF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291C43A" w14:textId="77777777" w:rsidR="008C1D73" w:rsidRDefault="008C1D73" w:rsidP="004324D3">
            <w:pPr>
              <w:pStyle w:val="TAC"/>
              <w:rPr>
                <w:rFonts w:cs="Arial"/>
                <w:lang w:val="x-none" w:eastAsia="ja-JP"/>
              </w:rPr>
            </w:pPr>
            <w:r w:rsidRPr="00470EA5">
              <w:rPr>
                <w:rFonts w:cs="Arial"/>
                <w:lang w:val="x-none"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0D21BE50" w14:textId="77777777" w:rsidR="008C1D73" w:rsidRDefault="008C1D73" w:rsidP="004324D3">
            <w:pPr>
              <w:pStyle w:val="TAC"/>
              <w:rPr>
                <w:rFonts w:cs="Arial"/>
                <w:szCs w:val="18"/>
                <w:lang w:val="sv-SE" w:eastAsia="ja-JP"/>
              </w:rPr>
            </w:pPr>
            <w:r w:rsidRPr="00470EA5">
              <w:rPr>
                <w:rFonts w:cs="Arial"/>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8EC359" w14:textId="77777777" w:rsidR="008C1D73" w:rsidRDefault="008C1D73" w:rsidP="004324D3">
            <w:pPr>
              <w:pStyle w:val="TAC"/>
              <w:rPr>
                <w:lang w:eastAsia="zh-CN"/>
              </w:rPr>
            </w:pPr>
            <w:r w:rsidRPr="00470EA5">
              <w:rPr>
                <w:rFonts w:cs="Arial"/>
                <w:lang w:val="x-non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9E927B1" w14:textId="77777777" w:rsidR="008C1D73" w:rsidRDefault="008C1D73" w:rsidP="004324D3">
            <w:pPr>
              <w:pStyle w:val="TAC"/>
              <w:rPr>
                <w:lang w:eastAsia="ko-KR"/>
              </w:rPr>
            </w:pPr>
            <w:r w:rsidRPr="00470EA5">
              <w:rPr>
                <w:rFonts w:cs="Arial"/>
                <w:lang w:val="x-non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0A47C88" w14:textId="77777777" w:rsidR="008C1D73" w:rsidRDefault="008C1D73" w:rsidP="004324D3">
            <w:pPr>
              <w:pStyle w:val="TAC"/>
              <w:rPr>
                <w:lang w:eastAsia="zh-CN"/>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8C1D73" w14:paraId="7ABB4BA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5F8B775" w14:textId="77777777" w:rsidR="008C1D73" w:rsidRDefault="008C1D73" w:rsidP="004324D3">
            <w:pPr>
              <w:pStyle w:val="TAC"/>
              <w:rPr>
                <w:rFonts w:cs="Arial"/>
                <w:lang w:val="x-none" w:eastAsia="ja-JP"/>
              </w:rPr>
            </w:pPr>
            <w:r w:rsidRPr="007264EB">
              <w:rPr>
                <w:rFonts w:cs="Arial"/>
                <w:lang w:val="x-none" w:eastAsia="ja-JP"/>
              </w:rPr>
              <w:t>DC_</w:t>
            </w:r>
            <w:r>
              <w:rPr>
                <w:rFonts w:cs="Arial"/>
                <w:lang w:val="en-US" w:eastAsia="ja-JP"/>
              </w:rPr>
              <w:t>2</w:t>
            </w:r>
            <w:r w:rsidRPr="007264EB">
              <w:rPr>
                <w:rFonts w:cs="Arial"/>
                <w:lang w:val="x-none" w:eastAsia="ja-JP"/>
              </w:rPr>
              <w:t>-12_n2-n66</w:t>
            </w:r>
          </w:p>
        </w:tc>
        <w:tc>
          <w:tcPr>
            <w:tcW w:w="1417" w:type="dxa"/>
            <w:tcBorders>
              <w:top w:val="single" w:sz="4" w:space="0" w:color="auto"/>
              <w:left w:val="single" w:sz="4" w:space="0" w:color="auto"/>
              <w:bottom w:val="single" w:sz="4" w:space="0" w:color="auto"/>
              <w:right w:val="single" w:sz="4" w:space="0" w:color="auto"/>
            </w:tcBorders>
            <w:vAlign w:val="center"/>
          </w:tcPr>
          <w:p w14:paraId="61A2FBC3" w14:textId="77777777" w:rsidR="008C1D73" w:rsidRDefault="008C1D73" w:rsidP="004324D3">
            <w:pPr>
              <w:pStyle w:val="TAC"/>
              <w:rPr>
                <w:rFonts w:cs="Arial"/>
                <w:szCs w:val="18"/>
                <w:lang w:val="sv-SE"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4A1563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C751E72" w14:textId="77777777" w:rsidR="008C1D73" w:rsidRDefault="008C1D73" w:rsidP="004324D3">
            <w:pPr>
              <w:pStyle w:val="TAC"/>
              <w:rPr>
                <w:lang w:eastAsia="ko-KR"/>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41DEA89" w14:textId="77777777" w:rsidR="008C1D73" w:rsidRDefault="008C1D73" w:rsidP="004324D3">
            <w:pPr>
              <w:pStyle w:val="TAC"/>
              <w:rPr>
                <w:lang w:eastAsia="zh-CN"/>
              </w:rPr>
            </w:pPr>
            <w:r>
              <w:rPr>
                <w:lang w:eastAsia="zh-CN"/>
              </w:rPr>
              <w:t>0.5</w:t>
            </w:r>
          </w:p>
        </w:tc>
      </w:tr>
      <w:tr w:rsidR="008C1D73" w14:paraId="2FBE0FB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5152B9" w14:textId="77777777" w:rsidR="008C1D73" w:rsidRDefault="008C1D73" w:rsidP="004324D3">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0DF9180" w14:textId="77777777" w:rsidR="008C1D73" w:rsidRDefault="008C1D73" w:rsidP="004324D3">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BDD8C9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D66E2A2" w14:textId="77777777" w:rsidR="008C1D73" w:rsidRDefault="008C1D73" w:rsidP="004324D3">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F1124CF" w14:textId="77777777" w:rsidR="008C1D73" w:rsidRDefault="008C1D73" w:rsidP="004324D3">
            <w:pPr>
              <w:pStyle w:val="TAC"/>
              <w:rPr>
                <w:lang w:eastAsia="zh-CN"/>
              </w:rPr>
            </w:pPr>
            <w:r>
              <w:rPr>
                <w:lang w:eastAsia="zh-CN"/>
              </w:rPr>
              <w:t>0.8</w:t>
            </w:r>
          </w:p>
        </w:tc>
      </w:tr>
      <w:tr w:rsidR="008C1D73" w14:paraId="0B155F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6E86C6"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352DDA" w14:textId="77777777" w:rsidR="008C1D73" w:rsidRDefault="008C1D73" w:rsidP="004324D3">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CC874" w14:textId="77777777" w:rsidR="008C1D73" w:rsidRDefault="008C1D73" w:rsidP="004324D3">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2F630" w14:textId="77777777" w:rsidR="008C1D73" w:rsidRDefault="008C1D73" w:rsidP="004324D3">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7B666F" w14:textId="77777777" w:rsidR="008C1D73" w:rsidRDefault="008C1D73" w:rsidP="004324D3">
            <w:pPr>
              <w:pStyle w:val="TAC"/>
              <w:rPr>
                <w:lang w:eastAsia="ko-KR"/>
              </w:rPr>
            </w:pPr>
            <w:r>
              <w:rPr>
                <w:lang w:eastAsia="zh-CN"/>
              </w:rPr>
              <w:t>0.8</w:t>
            </w:r>
          </w:p>
        </w:tc>
      </w:tr>
      <w:tr w:rsidR="008C1D73" w14:paraId="79B90E2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F8E8C6" w14:textId="77777777" w:rsidR="008C1D73" w:rsidRDefault="008C1D73" w:rsidP="004324D3">
            <w:pPr>
              <w:pStyle w:val="TAC"/>
            </w:pPr>
            <w:r>
              <w:rPr>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6DA48"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0DAA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00A14A"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387A50" w14:textId="77777777" w:rsidR="008C1D73" w:rsidRDefault="008C1D73" w:rsidP="004324D3">
            <w:pPr>
              <w:pStyle w:val="TAC"/>
              <w:rPr>
                <w:lang w:eastAsia="zh-CN"/>
              </w:rPr>
            </w:pPr>
            <w:r>
              <w:rPr>
                <w:lang w:eastAsia="zh-CN"/>
              </w:rPr>
              <w:t>0.5</w:t>
            </w:r>
          </w:p>
        </w:tc>
      </w:tr>
      <w:tr w:rsidR="008C1D73" w14:paraId="36D7970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60C5C2" w14:textId="77777777" w:rsidR="008C1D73" w:rsidRDefault="008C1D73" w:rsidP="004324D3">
            <w:pPr>
              <w:pStyle w:val="TAC"/>
              <w:rPr>
                <w:lang w:eastAsia="ja-JP"/>
              </w:rPr>
            </w:pPr>
            <w:r>
              <w:rPr>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8F8A5A" w14:textId="77777777" w:rsidR="008C1D73" w:rsidRDefault="008C1D73" w:rsidP="004324D3">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B8798"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4DB772" w14:textId="77777777" w:rsidR="008C1D73" w:rsidRDefault="008C1D73" w:rsidP="004324D3">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837978" w14:textId="77777777" w:rsidR="008C1D73" w:rsidRDefault="008C1D73" w:rsidP="004324D3">
            <w:pPr>
              <w:pStyle w:val="TAC"/>
              <w:rPr>
                <w:lang w:eastAsia="zh-CN"/>
              </w:rPr>
            </w:pPr>
            <w:r>
              <w:rPr>
                <w:lang w:eastAsia="zh-CN"/>
              </w:rPr>
              <w:t>0.5</w:t>
            </w:r>
          </w:p>
        </w:tc>
      </w:tr>
      <w:tr w:rsidR="008C1D73" w14:paraId="4B9AA84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C9EEB8" w14:textId="77777777" w:rsidR="008C1D73" w:rsidRDefault="008C1D73" w:rsidP="004324D3">
            <w:pPr>
              <w:pStyle w:val="TAC"/>
            </w:pPr>
            <w:r>
              <w:t>DC_2-12-30_n77</w:t>
            </w:r>
          </w:p>
          <w:p w14:paraId="68D7B007" w14:textId="77777777" w:rsidR="008C1D73" w:rsidRDefault="008C1D73" w:rsidP="004324D3">
            <w:pPr>
              <w:pStyle w:val="TAC"/>
              <w:rPr>
                <w:lang w:eastAsia="ja-JP"/>
              </w:rPr>
            </w:pPr>
            <w: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88FCAC" w14:textId="77777777" w:rsidR="008C1D73" w:rsidRDefault="008C1D73" w:rsidP="004324D3">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21D30"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697F2" w14:textId="77777777" w:rsidR="008C1D73" w:rsidRDefault="008C1D73" w:rsidP="004324D3">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701321" w14:textId="77777777" w:rsidR="008C1D73" w:rsidRDefault="008C1D73" w:rsidP="004324D3">
            <w:pPr>
              <w:pStyle w:val="TAC"/>
              <w:rPr>
                <w:lang w:eastAsia="zh-CN"/>
              </w:rPr>
            </w:pPr>
            <w:r>
              <w:rPr>
                <w:lang w:eastAsia="zh-CN"/>
              </w:rPr>
              <w:t>0.8</w:t>
            </w:r>
          </w:p>
        </w:tc>
      </w:tr>
      <w:tr w:rsidR="008C1D73" w14:paraId="4CF0E92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735F2ED" w14:textId="77777777" w:rsidR="008C1D73" w:rsidRDefault="008C1D73" w:rsidP="004324D3">
            <w:pPr>
              <w:pStyle w:val="TAC"/>
            </w:pPr>
            <w:r w:rsidRPr="00C25F39">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3BB526BE" w14:textId="77777777" w:rsidR="008C1D73" w:rsidRDefault="008C1D73" w:rsidP="004324D3">
            <w:pPr>
              <w:pStyle w:val="TAC"/>
              <w:rPr>
                <w:lang w:val="fi-FI"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F9C2D27"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157CFAC0" w14:textId="77777777" w:rsidR="008C1D73" w:rsidRDefault="008C1D73" w:rsidP="004324D3">
            <w:pPr>
              <w:pStyle w:val="TAC"/>
              <w:rPr>
                <w:rFonts w:eastAsia="Yu Mincho"/>
                <w:lang w:eastAsia="ja-JP"/>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76AC5976" w14:textId="77777777" w:rsidR="008C1D73" w:rsidRDefault="008C1D73" w:rsidP="004324D3">
            <w:pPr>
              <w:pStyle w:val="TAC"/>
              <w:rPr>
                <w:lang w:eastAsia="zh-CN"/>
              </w:rPr>
            </w:pPr>
            <w:r w:rsidRPr="006C0513">
              <w:rPr>
                <w:lang w:eastAsia="zh-CN"/>
              </w:rPr>
              <w:t>0.5</w:t>
            </w:r>
          </w:p>
        </w:tc>
      </w:tr>
      <w:tr w:rsidR="008C1D73" w14:paraId="4C32007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2E06A3" w14:textId="77777777" w:rsidR="008C1D73" w:rsidRDefault="008C1D73" w:rsidP="004324D3">
            <w:pPr>
              <w:pStyle w:val="TAC"/>
              <w:rPr>
                <w:lang w:eastAsia="ja-JP"/>
              </w:rPr>
            </w:pPr>
            <w: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C18A42" w14:textId="77777777" w:rsidR="008C1D73" w:rsidRDefault="008C1D73" w:rsidP="004324D3">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E1E729"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6DD9FF" w14:textId="77777777" w:rsidR="008C1D73" w:rsidRDefault="008C1D73" w:rsidP="004324D3">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50FE20" w14:textId="77777777" w:rsidR="008C1D73" w:rsidRDefault="008C1D73" w:rsidP="004324D3">
            <w:pPr>
              <w:pStyle w:val="TAC"/>
              <w:rPr>
                <w:lang w:eastAsia="zh-CN"/>
              </w:rPr>
            </w:pPr>
            <w:r>
              <w:rPr>
                <w:lang w:eastAsia="zh-CN"/>
              </w:rPr>
              <w:t>0.8</w:t>
            </w:r>
          </w:p>
        </w:tc>
      </w:tr>
      <w:tr w:rsidR="008C1D73" w14:paraId="7388E24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47E1B1" w14:textId="77777777" w:rsidR="008C1D73" w:rsidRDefault="008C1D73" w:rsidP="004324D3">
            <w:pPr>
              <w:pStyle w:val="TAC"/>
            </w:pPr>
            <w:r>
              <w:rPr>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tcPr>
          <w:p w14:paraId="21AA19B2"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5A885B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D1DFB2A"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23983FB" w14:textId="77777777" w:rsidR="008C1D73" w:rsidRDefault="008C1D73" w:rsidP="004324D3">
            <w:pPr>
              <w:pStyle w:val="TAC"/>
              <w:rPr>
                <w:lang w:eastAsia="zh-CN"/>
              </w:rPr>
            </w:pPr>
            <w:r>
              <w:rPr>
                <w:lang w:eastAsia="zh-CN"/>
              </w:rPr>
              <w:t>0.5</w:t>
            </w:r>
          </w:p>
        </w:tc>
      </w:tr>
      <w:tr w:rsidR="008C1D73" w14:paraId="12E7EA3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5D1961" w14:textId="77777777" w:rsidR="008C1D73" w:rsidRDefault="008C1D73" w:rsidP="004324D3">
            <w:pPr>
              <w:pStyle w:val="TAC"/>
              <w:rPr>
                <w:lang w:eastAsia="ja-JP"/>
              </w:rPr>
            </w:pPr>
            <w: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A38484"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1F9377"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69426D"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2635B9" w14:textId="77777777" w:rsidR="008C1D73" w:rsidRDefault="008C1D73" w:rsidP="004324D3">
            <w:pPr>
              <w:pStyle w:val="TAC"/>
              <w:rPr>
                <w:lang w:eastAsia="zh-CN"/>
              </w:rPr>
            </w:pPr>
            <w:r>
              <w:rPr>
                <w:lang w:eastAsia="zh-CN"/>
              </w:rPr>
              <w:t>0.8</w:t>
            </w:r>
          </w:p>
        </w:tc>
      </w:tr>
      <w:tr w:rsidR="008C1D73" w14:paraId="6AFD8B0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117BC0" w14:textId="77777777" w:rsidR="008C1D73" w:rsidRDefault="008C1D73" w:rsidP="004324D3">
            <w:pPr>
              <w:pStyle w:val="TAC"/>
              <w:rPr>
                <w:lang w:eastAsia="ja-JP"/>
              </w:rPr>
            </w:pPr>
            <w:r>
              <w:rPr>
                <w:lang w:eastAsia="fi-FI"/>
              </w:rPr>
              <w:t>DC_2-12-66_n7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C555EF"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7E7BDA"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6245B8"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197080" w14:textId="77777777" w:rsidR="008C1D73" w:rsidRDefault="008C1D73" w:rsidP="004324D3">
            <w:pPr>
              <w:pStyle w:val="TAC"/>
              <w:rPr>
                <w:lang w:eastAsia="zh-CN"/>
              </w:rPr>
            </w:pPr>
            <w:r>
              <w:rPr>
                <w:lang w:eastAsia="zh-CN"/>
              </w:rPr>
              <w:t>0.8</w:t>
            </w:r>
          </w:p>
        </w:tc>
      </w:tr>
      <w:tr w:rsidR="008C1D73" w14:paraId="52AE63B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CAA186" w14:textId="77777777" w:rsidR="008C1D73" w:rsidRDefault="008C1D73" w:rsidP="004324D3">
            <w:pPr>
              <w:pStyle w:val="TAC"/>
              <w:rPr>
                <w:lang w:eastAsia="zh-CN"/>
              </w:rPr>
            </w:pPr>
            <w:r>
              <w:rPr>
                <w:lang w:eastAsia="zh-CN"/>
              </w:rPr>
              <w:t>DC_2-12-66_n30</w:t>
            </w:r>
          </w:p>
          <w:p w14:paraId="47A3520B" w14:textId="77777777" w:rsidR="008C1D73" w:rsidRDefault="008C1D73" w:rsidP="004324D3">
            <w:pPr>
              <w:pStyle w:val="TAC"/>
              <w:rPr>
                <w:lang w:eastAsia="zh-CN"/>
              </w:rPr>
            </w:pPr>
            <w:r>
              <w:rPr>
                <w:lang w:eastAsia="zh-CN"/>
              </w:rPr>
              <w:t>DC_2-2-12-66_n30</w:t>
            </w:r>
          </w:p>
          <w:p w14:paraId="5F8F4AF5" w14:textId="77777777" w:rsidR="008C1D73" w:rsidRDefault="008C1D73" w:rsidP="004324D3">
            <w:pPr>
              <w:pStyle w:val="TAC"/>
              <w:rPr>
                <w:lang w:eastAsia="ja-JP"/>
              </w:rPr>
            </w:pPr>
            <w:r>
              <w:rPr>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3B867A"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A2B841"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838FD2" w14:textId="77777777" w:rsidR="008C1D73" w:rsidRDefault="008C1D73" w:rsidP="004324D3">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314EF1" w14:textId="77777777" w:rsidR="008C1D73" w:rsidRDefault="008C1D73" w:rsidP="004324D3">
            <w:pPr>
              <w:pStyle w:val="TAC"/>
              <w:rPr>
                <w:lang w:eastAsia="zh-CN"/>
              </w:rPr>
            </w:pPr>
            <w:r>
              <w:rPr>
                <w:lang w:eastAsia="zh-CN"/>
              </w:rPr>
              <w:t>0.3</w:t>
            </w:r>
          </w:p>
        </w:tc>
      </w:tr>
      <w:tr w:rsidR="008C1D73" w14:paraId="6F6B4F0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346077" w14:textId="77777777" w:rsidR="008C1D73" w:rsidRDefault="008C1D73" w:rsidP="004324D3">
            <w:pPr>
              <w:pStyle w:val="TAC"/>
              <w:rPr>
                <w:lang w:eastAsia="zh-CN"/>
              </w:rPr>
            </w:pPr>
            <w:r>
              <w:rPr>
                <w:lang w:eastAsia="zh-CN"/>
              </w:rPr>
              <w:t>DC_2-2-12-(n)66</w:t>
            </w:r>
          </w:p>
          <w:p w14:paraId="7F6567CE" w14:textId="77777777" w:rsidR="008C1D73" w:rsidRDefault="008C1D73" w:rsidP="004324D3">
            <w:pPr>
              <w:pStyle w:val="TAC"/>
              <w:rPr>
                <w:lang w:eastAsia="zh-CN"/>
              </w:rPr>
            </w:pPr>
            <w:r>
              <w:rPr>
                <w:lang w:eastAsia="zh-CN"/>
              </w:rPr>
              <w:t>DC_2-12-(n)66</w:t>
            </w:r>
          </w:p>
          <w:p w14:paraId="704C3AFA" w14:textId="77777777" w:rsidR="008C1D73" w:rsidRDefault="008C1D73" w:rsidP="004324D3">
            <w:pPr>
              <w:pStyle w:val="TAC"/>
              <w:rPr>
                <w:lang w:eastAsia="ja-JP"/>
              </w:rPr>
            </w:pPr>
            <w:r>
              <w:rPr>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7F6D73"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96AC85" w14:textId="77777777" w:rsidR="008C1D73" w:rsidRDefault="008C1D73" w:rsidP="004324D3">
            <w:pPr>
              <w:pStyle w:val="TAC"/>
              <w:rPr>
                <w:lang w:eastAsia="ja-JP"/>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6538B0" w14:textId="77777777" w:rsidR="008C1D73" w:rsidRDefault="008C1D73" w:rsidP="004324D3">
            <w:pPr>
              <w:pStyle w:val="TAC"/>
              <w:rPr>
                <w:lang w:eastAsia="ja-JP"/>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3CB7FD" w14:textId="77777777" w:rsidR="008C1D73" w:rsidRDefault="008C1D73" w:rsidP="004324D3">
            <w:pPr>
              <w:pStyle w:val="TAC"/>
              <w:rPr>
                <w:lang w:eastAsia="ja-JP"/>
              </w:rPr>
            </w:pPr>
            <w:r>
              <w:rPr>
                <w:lang w:eastAsia="zh-CN"/>
              </w:rPr>
              <w:t>0.5</w:t>
            </w:r>
          </w:p>
        </w:tc>
      </w:tr>
      <w:tr w:rsidR="008C1D73" w14:paraId="5446CB0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C2E15D" w14:textId="77777777" w:rsidR="008C1D73" w:rsidRDefault="008C1D73" w:rsidP="004324D3">
            <w:pPr>
              <w:pStyle w:val="TAC"/>
            </w:pPr>
            <w:r>
              <w:t>DC_2-12-66_n77</w:t>
            </w:r>
          </w:p>
          <w:p w14:paraId="094C53FA" w14:textId="77777777" w:rsidR="008C1D73" w:rsidRDefault="008C1D73" w:rsidP="004324D3">
            <w:pPr>
              <w:pStyle w:val="TAC"/>
            </w:pPr>
            <w:r>
              <w:t>DC_2-2-12-66_n77</w:t>
            </w:r>
          </w:p>
          <w:p w14:paraId="503E5139" w14:textId="77777777" w:rsidR="008C1D73" w:rsidRDefault="008C1D73" w:rsidP="004324D3">
            <w:pPr>
              <w:pStyle w:val="TAC"/>
              <w:rPr>
                <w:lang w:eastAsia="ja-JP"/>
              </w:rPr>
            </w:pPr>
            <w: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BED969" w14:textId="77777777" w:rsidR="008C1D73" w:rsidRDefault="008C1D73" w:rsidP="004324D3">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A72FF1"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E6FD21" w14:textId="77777777" w:rsidR="008C1D73" w:rsidRDefault="008C1D73" w:rsidP="004324D3">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89BDE5" w14:textId="77777777" w:rsidR="008C1D73" w:rsidRDefault="008C1D73" w:rsidP="004324D3">
            <w:pPr>
              <w:pStyle w:val="TAC"/>
              <w:rPr>
                <w:lang w:eastAsia="zh-CN"/>
              </w:rPr>
            </w:pPr>
            <w:r>
              <w:rPr>
                <w:lang w:eastAsia="zh-CN"/>
              </w:rPr>
              <w:t>0.8</w:t>
            </w:r>
          </w:p>
        </w:tc>
      </w:tr>
      <w:tr w:rsidR="008C1D73" w14:paraId="49722A7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AE81819" w14:textId="77777777" w:rsidR="008C1D73" w:rsidRDefault="008C1D73" w:rsidP="004324D3">
            <w:pPr>
              <w:pStyle w:val="TAC"/>
            </w:pPr>
            <w:r w:rsidRPr="00D92F18">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74F14C46" w14:textId="77777777" w:rsidR="008C1D73" w:rsidRDefault="008C1D73" w:rsidP="004324D3">
            <w:pPr>
              <w:pStyle w:val="TAC"/>
              <w:rPr>
                <w:lang w:val="fi-FI"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808076C"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711ACF4" w14:textId="77777777" w:rsidR="008C1D73" w:rsidRDefault="008C1D73" w:rsidP="004324D3">
            <w:pPr>
              <w:pStyle w:val="TAC"/>
              <w:rPr>
                <w:rFonts w:eastAsia="Yu Mincho"/>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C24C3A4" w14:textId="77777777" w:rsidR="008C1D73" w:rsidRDefault="008C1D73" w:rsidP="004324D3">
            <w:pPr>
              <w:pStyle w:val="TAC"/>
              <w:rPr>
                <w:lang w:eastAsia="zh-CN"/>
              </w:rPr>
            </w:pPr>
            <w:r>
              <w:rPr>
                <w:lang w:eastAsia="zh-CN"/>
              </w:rPr>
              <w:t>0.8</w:t>
            </w:r>
          </w:p>
        </w:tc>
      </w:tr>
      <w:tr w:rsidR="008C1D73" w14:paraId="01ADA4E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D4FB4A" w14:textId="77777777" w:rsidR="008C1D73" w:rsidRDefault="008C1D73" w:rsidP="004324D3">
            <w:pPr>
              <w:pStyle w:val="TAC"/>
              <w:rPr>
                <w:lang w:eastAsia="ja-JP"/>
              </w:rPr>
            </w:pPr>
            <w:r>
              <w:rPr>
                <w:rFonts w:cs="Arial"/>
                <w:szCs w:val="18"/>
                <w:lang w:val="sv-SE" w:eastAsia="ja-JP"/>
              </w:rPr>
              <w:t>DC_2-12-66_n78</w:t>
            </w:r>
            <w:r>
              <w:rPr>
                <w:rFonts w:cs="Arial"/>
                <w:szCs w:val="18"/>
                <w:lang w:val="sv-SE" w:eastAsia="ja-JP"/>
              </w:rPr>
              <w:br/>
            </w:r>
            <w:r>
              <w:rPr>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925B7" w14:textId="77777777" w:rsidR="008C1D73" w:rsidRDefault="008C1D73" w:rsidP="004324D3">
            <w:pPr>
              <w:pStyle w:val="TAC"/>
              <w:rPr>
                <w:lang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E8C388"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A22187" w14:textId="77777777" w:rsidR="008C1D73" w:rsidRDefault="008C1D73" w:rsidP="004324D3">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ED3241" w14:textId="77777777" w:rsidR="008C1D73" w:rsidRDefault="008C1D73" w:rsidP="004324D3">
            <w:pPr>
              <w:pStyle w:val="TAC"/>
              <w:rPr>
                <w:lang w:eastAsia="zh-CN"/>
              </w:rPr>
            </w:pPr>
            <w:r>
              <w:rPr>
                <w:lang w:eastAsia="zh-CN"/>
              </w:rPr>
              <w:t>0.8</w:t>
            </w:r>
          </w:p>
        </w:tc>
      </w:tr>
      <w:tr w:rsidR="008C1D73" w14:paraId="3E2BB02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9C2215" w14:textId="77777777" w:rsidR="008C1D73" w:rsidRDefault="008C1D73" w:rsidP="004324D3">
            <w:pPr>
              <w:pStyle w:val="TAC"/>
              <w:rPr>
                <w:lang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D47C9C" w14:textId="77777777" w:rsidR="008C1D73" w:rsidRDefault="008C1D73" w:rsidP="004324D3">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BD5CB1" w14:textId="77777777" w:rsidR="008C1D73" w:rsidRDefault="008C1D73" w:rsidP="004324D3">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99BAFB" w14:textId="77777777" w:rsidR="008C1D73" w:rsidRDefault="008C1D73" w:rsidP="004324D3">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A7105D" w14:textId="77777777" w:rsidR="008C1D73" w:rsidRDefault="008C1D73" w:rsidP="004324D3">
            <w:pPr>
              <w:pStyle w:val="TAC"/>
              <w:rPr>
                <w:lang w:eastAsia="zh-CN"/>
              </w:rPr>
            </w:pPr>
            <w:r>
              <w:rPr>
                <w:lang w:eastAsia="zh-CN"/>
              </w:rPr>
              <w:t>0.8</w:t>
            </w:r>
          </w:p>
        </w:tc>
      </w:tr>
      <w:tr w:rsidR="008C1D73" w14:paraId="326CF75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1299DF" w14:textId="77777777" w:rsidR="008C1D73" w:rsidRDefault="008C1D73" w:rsidP="004324D3">
            <w:pPr>
              <w:pStyle w:val="TAC"/>
              <w:rPr>
                <w:lang w:eastAsia="ko-KR"/>
              </w:rPr>
            </w:pPr>
            <w:r>
              <w:rPr>
                <w:rFonts w:cs="Arial"/>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A5CC97" w14:textId="77777777" w:rsidR="008C1D73" w:rsidRDefault="008C1D73" w:rsidP="004324D3">
            <w:pPr>
              <w:pStyle w:val="TAC"/>
              <w:rPr>
                <w:lang w:eastAsia="fi-FI"/>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A688C3"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D95464" w14:textId="77777777" w:rsidR="008C1D73" w:rsidRDefault="008C1D73" w:rsidP="004324D3">
            <w:pPr>
              <w:pStyle w:val="TAC"/>
              <w:rPr>
                <w:lang w:eastAsia="fi-FI"/>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8758F9" w14:textId="77777777" w:rsidR="008C1D73" w:rsidRDefault="008C1D73" w:rsidP="004324D3">
            <w:pPr>
              <w:pStyle w:val="TAC"/>
              <w:rPr>
                <w:lang w:eastAsia="zh-CN"/>
              </w:rPr>
            </w:pPr>
            <w:r>
              <w:rPr>
                <w:lang w:eastAsia="zh-CN"/>
              </w:rPr>
              <w:t>0.5</w:t>
            </w:r>
          </w:p>
        </w:tc>
      </w:tr>
      <w:tr w:rsidR="008C1D73" w14:paraId="2863093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5A7963" w14:textId="77777777" w:rsidR="008C1D73" w:rsidRDefault="008C1D73" w:rsidP="004324D3">
            <w:pPr>
              <w:pStyle w:val="TAC"/>
              <w:rPr>
                <w:lang w:eastAsia="ja-JP"/>
              </w:rPr>
            </w:pPr>
            <w:r>
              <w:rPr>
                <w:rFonts w:cs="Arial"/>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F9332" w14:textId="77777777" w:rsidR="008C1D73" w:rsidRDefault="008C1D73" w:rsidP="004324D3">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EEC2E7"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7D44F" w14:textId="77777777" w:rsidR="008C1D73" w:rsidRDefault="008C1D73" w:rsidP="004324D3">
            <w:pPr>
              <w:pStyle w:val="TAC"/>
              <w:rPr>
                <w:lang w:eastAsia="ja-JP"/>
              </w:rPr>
            </w:pPr>
            <w:r>
              <w:rPr>
                <w:rFonts w:cs="Arial"/>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58C3F9" w14:textId="77777777" w:rsidR="008C1D73" w:rsidRDefault="008C1D73" w:rsidP="004324D3">
            <w:pPr>
              <w:pStyle w:val="TAC"/>
              <w:rPr>
                <w:lang w:eastAsia="zh-CN"/>
              </w:rPr>
            </w:pPr>
            <w:r>
              <w:rPr>
                <w:lang w:eastAsia="zh-CN"/>
              </w:rPr>
              <w:t>0.8</w:t>
            </w:r>
          </w:p>
        </w:tc>
      </w:tr>
      <w:tr w:rsidR="008C1D73" w14:paraId="44F188F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664492" w14:textId="77777777" w:rsidR="008C1D73" w:rsidRDefault="008C1D73" w:rsidP="004324D3">
            <w:pPr>
              <w:pStyle w:val="TAC"/>
              <w:rPr>
                <w:lang w:eastAsia="ja-JP"/>
              </w:rPr>
            </w:pPr>
            <w:r>
              <w:rPr>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6185F5" w14:textId="77777777" w:rsidR="008C1D73" w:rsidRDefault="008C1D73" w:rsidP="004324D3">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5CD7A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C9FEBB" w14:textId="77777777" w:rsidR="008C1D73" w:rsidRDefault="008C1D73" w:rsidP="004324D3">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3E167E" w14:textId="77777777" w:rsidR="008C1D73" w:rsidRDefault="008C1D73" w:rsidP="004324D3">
            <w:pPr>
              <w:pStyle w:val="TAC"/>
              <w:rPr>
                <w:lang w:eastAsia="zh-CN"/>
              </w:rPr>
            </w:pPr>
            <w:r>
              <w:rPr>
                <w:lang w:eastAsia="zh-CN"/>
              </w:rPr>
              <w:t>0.5</w:t>
            </w:r>
          </w:p>
        </w:tc>
      </w:tr>
      <w:tr w:rsidR="008C1D73" w14:paraId="3948DD9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2101A5" w14:textId="77777777" w:rsidR="008C1D73" w:rsidRDefault="008C1D73" w:rsidP="004324D3">
            <w:pPr>
              <w:pStyle w:val="TAC"/>
              <w:rPr>
                <w:lang w:eastAsia="ja-JP"/>
              </w:rPr>
            </w:pPr>
            <w:r>
              <w:rPr>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48BF1A" w14:textId="77777777" w:rsidR="008C1D73" w:rsidRDefault="008C1D73" w:rsidP="004324D3">
            <w:pPr>
              <w:pStyle w:val="TAC"/>
              <w:rPr>
                <w:lang w:eastAsia="zh-CN"/>
              </w:rPr>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8301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B90FDD" w14:textId="77777777" w:rsidR="008C1D73" w:rsidRDefault="008C1D73" w:rsidP="004324D3">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A24549" w14:textId="77777777" w:rsidR="008C1D73" w:rsidRDefault="008C1D73" w:rsidP="004324D3">
            <w:pPr>
              <w:pStyle w:val="TAC"/>
              <w:rPr>
                <w:lang w:eastAsia="ja-JP"/>
              </w:rPr>
            </w:pPr>
            <w:r>
              <w:rPr>
                <w:lang w:eastAsia="zh-CN"/>
              </w:rPr>
              <w:t>0.3</w:t>
            </w:r>
          </w:p>
        </w:tc>
      </w:tr>
      <w:tr w:rsidR="008C1D73" w14:paraId="05F28CA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6A6637" w14:textId="77777777" w:rsidR="008C1D73" w:rsidRDefault="008C1D73" w:rsidP="004324D3">
            <w:pPr>
              <w:pStyle w:val="TAC"/>
              <w:rPr>
                <w:lang w:eastAsia="ja-JP"/>
              </w:rPr>
            </w:pPr>
            <w:r>
              <w:rPr>
                <w:rFonts w:eastAsia="Malgun Gothic"/>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E01CD3" w14:textId="77777777" w:rsidR="008C1D73" w:rsidRDefault="008C1D73" w:rsidP="004324D3">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BECA7A"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6AA607" w14:textId="77777777" w:rsidR="008C1D73" w:rsidRDefault="008C1D73" w:rsidP="004324D3">
            <w:pPr>
              <w:pStyle w:val="TAC"/>
              <w:rPr>
                <w:lang w:eastAsia="ja-JP"/>
              </w:rPr>
            </w:pPr>
            <w:r>
              <w:rPr>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70301C" w14:textId="77777777" w:rsidR="008C1D73" w:rsidRDefault="008C1D73" w:rsidP="004324D3">
            <w:pPr>
              <w:pStyle w:val="TAC"/>
              <w:rPr>
                <w:lang w:eastAsia="zh-CN"/>
              </w:rPr>
            </w:pPr>
            <w:r>
              <w:rPr>
                <w:lang w:eastAsia="zh-CN"/>
              </w:rPr>
              <w:t>0.8</w:t>
            </w:r>
          </w:p>
        </w:tc>
      </w:tr>
      <w:tr w:rsidR="008C1D73" w14:paraId="3E1E306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0A740D" w14:textId="77777777" w:rsidR="008C1D73" w:rsidRPr="004F3D0C" w:rsidRDefault="008C1D73" w:rsidP="004324D3">
            <w:pPr>
              <w:pStyle w:val="TAC"/>
              <w:rPr>
                <w:lang w:val="da-DK"/>
              </w:rPr>
            </w:pPr>
            <w:r w:rsidRPr="00D42A5F">
              <w:rPr>
                <w:lang w:val="da-DK"/>
              </w:rPr>
              <w:t>DC_2-13-(n)66</w:t>
            </w:r>
          </w:p>
          <w:p w14:paraId="3D12F5F5" w14:textId="77777777" w:rsidR="008C1D73" w:rsidRPr="004F3D0C" w:rsidRDefault="008C1D73" w:rsidP="004324D3">
            <w:pPr>
              <w:pStyle w:val="TAC"/>
              <w:rPr>
                <w:lang w:val="da-DK"/>
              </w:rPr>
            </w:pPr>
            <w:r w:rsidRPr="00D42A5F">
              <w:rPr>
                <w:lang w:val="da-DK"/>
              </w:rPr>
              <w:t>DC_2-2-13-(n)66</w:t>
            </w:r>
          </w:p>
          <w:p w14:paraId="1B728CAD" w14:textId="77777777" w:rsidR="008C1D73" w:rsidRPr="004F3D0C" w:rsidRDefault="008C1D73" w:rsidP="004324D3">
            <w:pPr>
              <w:pStyle w:val="TAC"/>
              <w:rPr>
                <w:lang w:val="da-DK" w:eastAsia="ja-JP"/>
              </w:rPr>
            </w:pPr>
            <w:r>
              <w:t>DC_</w:t>
            </w:r>
            <w:r>
              <w:rPr>
                <w:lang w:eastAsia="ja-JP"/>
              </w:rPr>
              <w:t>2-13</w:t>
            </w:r>
            <w:r>
              <w:t>-</w:t>
            </w:r>
            <w:r>
              <w:rPr>
                <w:lang w:eastAsia="ja-JP"/>
              </w:rPr>
              <w:t>66_n66</w:t>
            </w:r>
          </w:p>
          <w:p w14:paraId="148B8611" w14:textId="77777777" w:rsidR="008C1D73" w:rsidRPr="004F3D0C" w:rsidRDefault="008C1D73" w:rsidP="004324D3">
            <w:pPr>
              <w:pStyle w:val="TAC"/>
              <w:rPr>
                <w:lang w:val="da-DK"/>
              </w:rPr>
            </w:pPr>
            <w:r w:rsidRPr="00D42A5F">
              <w:rPr>
                <w:lang w:val="da-DK"/>
              </w:rPr>
              <w:t>DC_2-13-66-(n)66</w:t>
            </w:r>
          </w:p>
          <w:p w14:paraId="47A2FD03" w14:textId="77777777" w:rsidR="008C1D73" w:rsidRDefault="008C1D73" w:rsidP="004324D3">
            <w:pPr>
              <w:pStyle w:val="TAC"/>
            </w:pPr>
            <w:r>
              <w:t>DC_2-2-13-66-</w:t>
            </w:r>
            <w:r>
              <w:rPr>
                <w:lang w:eastAsia="zh-CN"/>
              </w:rPr>
              <w:t>(</w:t>
            </w:r>
            <w:r>
              <w:t>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D136D4" w14:textId="77777777" w:rsidR="008C1D73" w:rsidRDefault="008C1D73" w:rsidP="004324D3">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313B95"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C7916D" w14:textId="77777777" w:rsidR="008C1D73" w:rsidRDefault="008C1D73" w:rsidP="004324D3">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22FBAF" w14:textId="77777777" w:rsidR="008C1D73" w:rsidRDefault="008C1D73" w:rsidP="004324D3">
            <w:pPr>
              <w:pStyle w:val="TAC"/>
              <w:rPr>
                <w:lang w:eastAsia="ja-JP"/>
              </w:rPr>
            </w:pPr>
            <w:r>
              <w:rPr>
                <w:lang w:eastAsia="zh-CN"/>
              </w:rPr>
              <w:t>0.5</w:t>
            </w:r>
          </w:p>
        </w:tc>
      </w:tr>
      <w:tr w:rsidR="008C1D73" w14:paraId="2052005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34CD38" w14:textId="77777777" w:rsidR="008C1D73" w:rsidRPr="00AD476B" w:rsidRDefault="008C1D73" w:rsidP="004324D3">
            <w:pPr>
              <w:pStyle w:val="TAC"/>
              <w:rPr>
                <w:lang w:val="da-DK"/>
              </w:rPr>
            </w:pPr>
            <w:r w:rsidRPr="00AD476B">
              <w:rPr>
                <w:lang w:val="da-DK"/>
              </w:rPr>
              <w:t>DC_2-13-66_n77</w:t>
            </w:r>
          </w:p>
          <w:p w14:paraId="2FB1AE58" w14:textId="77777777" w:rsidR="008C1D73" w:rsidRDefault="008C1D73" w:rsidP="004324D3">
            <w:pPr>
              <w:pStyle w:val="TAC"/>
              <w:rPr>
                <w:lang w:val="fi-FI"/>
              </w:rPr>
            </w:pPr>
            <w:r w:rsidRPr="00AD476B">
              <w:rPr>
                <w:lang w:val="da-DK"/>
              </w:rPr>
              <w:t>DC_2-2-13-66_n77</w:t>
            </w:r>
          </w:p>
          <w:p w14:paraId="4E7A2702" w14:textId="77777777" w:rsidR="008C1D73" w:rsidRPr="00AD476B" w:rsidRDefault="008C1D73" w:rsidP="004324D3">
            <w:pPr>
              <w:pStyle w:val="TAC"/>
              <w:rPr>
                <w:lang w:val="da-DK"/>
              </w:rPr>
            </w:pPr>
            <w:r>
              <w:rPr>
                <w:lang w:val="fi-FI"/>
              </w:rPr>
              <w:t>DC_2-2-13-66-66_n77</w:t>
            </w:r>
          </w:p>
          <w:p w14:paraId="3F3744AE" w14:textId="77777777" w:rsidR="008C1D73" w:rsidRPr="00AD476B" w:rsidRDefault="008C1D73" w:rsidP="004324D3">
            <w:pPr>
              <w:pStyle w:val="TAC"/>
              <w:rPr>
                <w:lang w:val="da-DK"/>
              </w:rPr>
            </w:pPr>
            <w:r w:rsidRPr="00AD476B">
              <w:rPr>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528F97" w14:textId="77777777" w:rsidR="008C1D73" w:rsidRDefault="008C1D73" w:rsidP="004324D3">
            <w:pPr>
              <w:pStyle w:val="TAC"/>
            </w:pPr>
            <w:r>
              <w:rPr>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5B7F86" w14:textId="77777777" w:rsidR="008C1D73" w:rsidRDefault="008C1D73" w:rsidP="004324D3">
            <w:pPr>
              <w:pStyle w:val="TAC"/>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1938388F" w14:textId="77777777" w:rsidR="008C1D73" w:rsidRDefault="008C1D73" w:rsidP="004324D3">
            <w:pPr>
              <w:pStyle w:val="TAC"/>
              <w:rPr>
                <w:lang w:eastAsia="zh-CN"/>
              </w:rPr>
            </w:pPr>
            <w:r>
              <w:rPr>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1CDE899D" w14:textId="77777777" w:rsidR="008C1D73" w:rsidRDefault="008C1D73" w:rsidP="004324D3">
            <w:pPr>
              <w:pStyle w:val="TAC"/>
              <w:rPr>
                <w:lang w:eastAsia="zh-CN"/>
              </w:rPr>
            </w:pPr>
            <w:r>
              <w:rPr>
                <w:lang w:eastAsia="zh-CN"/>
              </w:rPr>
              <w:t>0.8</w:t>
            </w:r>
          </w:p>
        </w:tc>
      </w:tr>
      <w:tr w:rsidR="008C1D73" w14:paraId="6062ADB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E3B4D8" w14:textId="77777777" w:rsidR="008C1D73" w:rsidRDefault="008C1D73" w:rsidP="004324D3">
            <w:pPr>
              <w:pStyle w:val="TAC"/>
            </w:pPr>
            <w: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9D6E87" w14:textId="77777777" w:rsidR="008C1D73" w:rsidRDefault="008C1D73" w:rsidP="004324D3">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A60363" w14:textId="77777777" w:rsidR="008C1D73" w:rsidRDefault="008C1D73" w:rsidP="004324D3">
            <w:pPr>
              <w:pStyle w:val="TAC"/>
              <w:rPr>
                <w:lang w:eastAsia="zh-CN"/>
              </w:rPr>
            </w:pPr>
            <w:r>
              <w:rPr>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43DCDEB5" w14:textId="77777777" w:rsidR="008C1D73" w:rsidRDefault="008C1D73" w:rsidP="004324D3">
            <w:pPr>
              <w:pStyle w:val="TAC"/>
              <w:rPr>
                <w:lang w:eastAsia="ja-JP"/>
              </w:rPr>
            </w:pPr>
            <w:r>
              <w:rPr>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0B589542" w14:textId="77777777" w:rsidR="008C1D73" w:rsidRDefault="008C1D73" w:rsidP="004324D3">
            <w:pPr>
              <w:pStyle w:val="TAC"/>
              <w:rPr>
                <w:lang w:eastAsia="zh-CN"/>
              </w:rPr>
            </w:pPr>
            <w:r>
              <w:rPr>
                <w:lang w:eastAsia="zh-CN"/>
              </w:rPr>
              <w:t>0.8</w:t>
            </w:r>
          </w:p>
        </w:tc>
      </w:tr>
      <w:tr w:rsidR="008C1D73" w14:paraId="4F01F59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AFFE4E" w14:textId="77777777" w:rsidR="008C1D73" w:rsidRDefault="008C1D73" w:rsidP="004324D3">
            <w:pPr>
              <w:pStyle w:val="TAC"/>
            </w:pPr>
            <w:r>
              <w:rPr>
                <w:rFonts w:cs="Arial"/>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BBDD97" w14:textId="77777777" w:rsidR="008C1D73" w:rsidRDefault="008C1D73" w:rsidP="004324D3">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30A8DE" w14:textId="77777777" w:rsidR="008C1D73" w:rsidRDefault="008C1D73" w:rsidP="004324D3">
            <w:pPr>
              <w:pStyle w:val="TAC"/>
              <w:rPr>
                <w:lang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CB43A2" w14:textId="77777777" w:rsidR="008C1D73" w:rsidRDefault="008C1D73" w:rsidP="004324D3">
            <w:pPr>
              <w:pStyle w:val="TAC"/>
              <w:rPr>
                <w:lang w:eastAsia="ja-JP"/>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EE88C5" w14:textId="77777777" w:rsidR="008C1D73" w:rsidRDefault="008C1D73" w:rsidP="004324D3">
            <w:pPr>
              <w:pStyle w:val="TAC"/>
              <w:rPr>
                <w:lang w:eastAsia="ja-JP"/>
              </w:rPr>
            </w:pPr>
            <w:r>
              <w:rPr>
                <w:lang w:eastAsia="zh-CN"/>
              </w:rPr>
              <w:t>0.5</w:t>
            </w:r>
          </w:p>
        </w:tc>
      </w:tr>
      <w:tr w:rsidR="008C1D73" w14:paraId="4060A37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3662DE" w14:textId="77777777" w:rsidR="008C1D73" w:rsidRDefault="008C1D73" w:rsidP="004324D3">
            <w:pPr>
              <w:pStyle w:val="TAC"/>
            </w:pPr>
            <w:r>
              <w:rPr>
                <w:rFonts w:cs="Arial"/>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B920C"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9EC76D"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557E1C" w14:textId="77777777" w:rsidR="008C1D73" w:rsidRDefault="008C1D73" w:rsidP="004324D3">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D3C605" w14:textId="77777777" w:rsidR="008C1D73" w:rsidRDefault="008C1D73" w:rsidP="004324D3">
            <w:pPr>
              <w:pStyle w:val="TAC"/>
              <w:rPr>
                <w:lang w:eastAsia="zh-CN"/>
              </w:rPr>
            </w:pPr>
            <w:r>
              <w:rPr>
                <w:lang w:eastAsia="zh-CN"/>
              </w:rPr>
              <w:t>0.5</w:t>
            </w:r>
          </w:p>
        </w:tc>
      </w:tr>
      <w:tr w:rsidR="008C1D73" w14:paraId="68E5912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6B79DF" w14:textId="77777777" w:rsidR="008C1D73" w:rsidRDefault="008C1D73" w:rsidP="004324D3">
            <w:pPr>
              <w:pStyle w:val="TAC"/>
              <w:rPr>
                <w:lang w:eastAsia="sv-SE"/>
              </w:rPr>
            </w:pPr>
            <w:r>
              <w:rPr>
                <w:lang w:eastAsia="sv-SE"/>
              </w:rPr>
              <w:t>DC_2-14-30_n77</w:t>
            </w:r>
          </w:p>
          <w:p w14:paraId="742F4CF4" w14:textId="77777777" w:rsidR="008C1D73" w:rsidRDefault="008C1D73" w:rsidP="004324D3">
            <w:pPr>
              <w:pStyle w:val="TAC"/>
            </w:pPr>
            <w:r>
              <w:rPr>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A830E3" w14:textId="77777777" w:rsidR="008C1D73" w:rsidRDefault="008C1D73" w:rsidP="004324D3">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8653C"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00706F" w14:textId="77777777" w:rsidR="008C1D73" w:rsidRDefault="008C1D73" w:rsidP="004324D3">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E630A9" w14:textId="77777777" w:rsidR="008C1D73" w:rsidRDefault="008C1D73" w:rsidP="004324D3">
            <w:pPr>
              <w:pStyle w:val="TAC"/>
              <w:rPr>
                <w:lang w:eastAsia="zh-CN"/>
              </w:rPr>
            </w:pPr>
            <w:r>
              <w:rPr>
                <w:lang w:eastAsia="zh-CN"/>
              </w:rPr>
              <w:t>0.8</w:t>
            </w:r>
          </w:p>
        </w:tc>
      </w:tr>
      <w:tr w:rsidR="008C1D73" w14:paraId="556FD6B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FF0D4A" w14:textId="77777777" w:rsidR="008C1D73" w:rsidRDefault="008C1D73" w:rsidP="004324D3">
            <w:pPr>
              <w:pStyle w:val="TAC"/>
              <w:rPr>
                <w:lang w:eastAsia="ja-JP"/>
              </w:rPr>
            </w:pPr>
            <w:r>
              <w:rPr>
                <w:noProof/>
                <w:lang w:eastAsia="zh-CN"/>
              </w:rPr>
              <w:t>DC_</w:t>
            </w:r>
            <w:r>
              <w:rPr>
                <w:lang w:eastAsia="ja-JP"/>
              </w:rPr>
              <w:t>2-14-66_n2</w:t>
            </w:r>
          </w:p>
          <w:p w14:paraId="58ADB496" w14:textId="77777777" w:rsidR="008C1D73" w:rsidRDefault="008C1D73" w:rsidP="004324D3">
            <w:pPr>
              <w:pStyle w:val="TAC"/>
            </w:pPr>
            <w:r>
              <w:rPr>
                <w:noProof/>
                <w:lang w:eastAsia="zh-CN"/>
              </w:rPr>
              <w:t>DC_</w:t>
            </w:r>
            <w:r>
              <w:rPr>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F5BD21"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655E4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DE819E" w14:textId="77777777" w:rsidR="008C1D73" w:rsidRDefault="008C1D73" w:rsidP="004324D3">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1F4A3E" w14:textId="77777777" w:rsidR="008C1D73" w:rsidRDefault="008C1D73" w:rsidP="004324D3">
            <w:pPr>
              <w:pStyle w:val="TAC"/>
              <w:rPr>
                <w:lang w:eastAsia="zh-CN"/>
              </w:rPr>
            </w:pPr>
            <w:r>
              <w:rPr>
                <w:lang w:eastAsia="zh-CN"/>
              </w:rPr>
              <w:t>0.5</w:t>
            </w:r>
          </w:p>
        </w:tc>
      </w:tr>
      <w:tr w:rsidR="008C1D73" w14:paraId="24B3A5B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8CC1B5" w14:textId="77777777" w:rsidR="008C1D73" w:rsidRDefault="008C1D73" w:rsidP="004324D3">
            <w:pPr>
              <w:pStyle w:val="TAC"/>
              <w:rPr>
                <w:noProof/>
                <w:lang w:eastAsia="zh-CN"/>
              </w:rPr>
            </w:pPr>
            <w:r>
              <w:rPr>
                <w:noProof/>
                <w:lang w:eastAsia="zh-CN"/>
              </w:rPr>
              <w:t>DC_2-14-66_n30</w:t>
            </w:r>
          </w:p>
          <w:p w14:paraId="38F0226F" w14:textId="77777777" w:rsidR="008C1D73" w:rsidRDefault="008C1D73" w:rsidP="004324D3">
            <w:pPr>
              <w:pStyle w:val="TAC"/>
              <w:rPr>
                <w:noProof/>
                <w:lang w:eastAsia="zh-CN"/>
              </w:rPr>
            </w:pPr>
            <w:r>
              <w:rPr>
                <w:noProof/>
                <w:lang w:eastAsia="zh-CN"/>
              </w:rPr>
              <w:t>DC_2-2-14-66_n30</w:t>
            </w:r>
          </w:p>
          <w:p w14:paraId="6F65C274" w14:textId="77777777" w:rsidR="008C1D73" w:rsidRDefault="008C1D73" w:rsidP="004324D3">
            <w:pPr>
              <w:pStyle w:val="TAC"/>
            </w:pPr>
            <w:r>
              <w:rPr>
                <w:noProof/>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1DCF2"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E5ECAE"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B5B4F7" w14:textId="77777777" w:rsidR="008C1D73" w:rsidRDefault="008C1D73" w:rsidP="004324D3">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EC34D4" w14:textId="77777777" w:rsidR="008C1D73" w:rsidRDefault="008C1D73" w:rsidP="004324D3">
            <w:pPr>
              <w:pStyle w:val="TAC"/>
              <w:rPr>
                <w:lang w:eastAsia="zh-CN"/>
              </w:rPr>
            </w:pPr>
            <w:r>
              <w:rPr>
                <w:lang w:eastAsia="zh-CN"/>
              </w:rPr>
              <w:t>0.3</w:t>
            </w:r>
          </w:p>
        </w:tc>
      </w:tr>
      <w:tr w:rsidR="008C1D73" w14:paraId="1A04979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E88119" w14:textId="77777777" w:rsidR="008C1D73" w:rsidRDefault="008C1D73" w:rsidP="004324D3">
            <w:pPr>
              <w:pStyle w:val="TAC"/>
              <w:rPr>
                <w:lang w:eastAsia="ja-JP"/>
              </w:rPr>
            </w:pPr>
            <w:r>
              <w:rPr>
                <w:noProof/>
                <w:lang w:eastAsia="zh-CN"/>
              </w:rPr>
              <w:t>DC_</w:t>
            </w:r>
            <w:r>
              <w:rPr>
                <w:lang w:eastAsia="ja-JP"/>
              </w:rPr>
              <w:t>2-14-66_n66</w:t>
            </w:r>
          </w:p>
          <w:p w14:paraId="64AD50FB" w14:textId="77777777" w:rsidR="008C1D73" w:rsidRDefault="008C1D73" w:rsidP="004324D3">
            <w:pPr>
              <w:pStyle w:val="TAC"/>
            </w:pPr>
            <w:r>
              <w:rPr>
                <w:noProof/>
                <w:lang w:eastAsia="zh-CN"/>
              </w:rPr>
              <w:t>DC_2-</w:t>
            </w:r>
            <w:r>
              <w:rPr>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089029"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8F7313"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3E753F" w14:textId="77777777" w:rsidR="008C1D73" w:rsidRDefault="008C1D73" w:rsidP="004324D3">
            <w:pPr>
              <w:pStyle w:val="TAC"/>
              <w:rPr>
                <w:lang w:eastAsia="ja-JP"/>
              </w:rPr>
            </w:pPr>
            <w:r>
              <w:rPr>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24C775" w14:textId="77777777" w:rsidR="008C1D73" w:rsidRDefault="008C1D73" w:rsidP="004324D3">
            <w:pPr>
              <w:pStyle w:val="TAC"/>
              <w:rPr>
                <w:lang w:eastAsia="ja-JP"/>
              </w:rPr>
            </w:pPr>
            <w:r>
              <w:rPr>
                <w:lang w:eastAsia="zh-CN"/>
              </w:rPr>
              <w:t>0.5</w:t>
            </w:r>
          </w:p>
        </w:tc>
      </w:tr>
      <w:tr w:rsidR="008C1D73" w14:paraId="0F99B76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394025" w14:textId="77777777" w:rsidR="008C1D73" w:rsidRDefault="008C1D73" w:rsidP="004324D3">
            <w:pPr>
              <w:pStyle w:val="TAC"/>
            </w:pPr>
            <w:r>
              <w:t>DC_2-14-66_n77</w:t>
            </w:r>
          </w:p>
          <w:p w14:paraId="585EAAAD" w14:textId="77777777" w:rsidR="008C1D73" w:rsidRDefault="008C1D73" w:rsidP="004324D3">
            <w:pPr>
              <w:pStyle w:val="TAC"/>
            </w:pPr>
            <w:r>
              <w:t>DC_2-2-14-66_n77</w:t>
            </w:r>
          </w:p>
          <w:p w14:paraId="42C68384" w14:textId="77777777" w:rsidR="008C1D73" w:rsidRDefault="008C1D73" w:rsidP="004324D3">
            <w:pPr>
              <w:pStyle w:val="TAC"/>
            </w:pPr>
            <w: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B04288" w14:textId="77777777" w:rsidR="008C1D73" w:rsidRDefault="008C1D73" w:rsidP="004324D3">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F5449C"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55C90C" w14:textId="77777777" w:rsidR="008C1D73" w:rsidRDefault="008C1D73" w:rsidP="004324D3">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0EA9ED" w14:textId="77777777" w:rsidR="008C1D73" w:rsidRDefault="008C1D73" w:rsidP="004324D3">
            <w:pPr>
              <w:pStyle w:val="TAC"/>
              <w:rPr>
                <w:lang w:eastAsia="zh-CN"/>
              </w:rPr>
            </w:pPr>
            <w:r>
              <w:rPr>
                <w:lang w:eastAsia="zh-CN"/>
              </w:rPr>
              <w:t>0.8</w:t>
            </w:r>
          </w:p>
        </w:tc>
      </w:tr>
      <w:tr w:rsidR="008C1D73" w14:paraId="1C6E79E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1D96C7" w14:textId="77777777" w:rsidR="008C1D73" w:rsidRDefault="008C1D73" w:rsidP="004324D3">
            <w:pPr>
              <w:pStyle w:val="TAC"/>
            </w:pPr>
            <w: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2E1826"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14B1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8975D0" w14:textId="77777777" w:rsidR="008C1D73" w:rsidRDefault="008C1D73" w:rsidP="004324D3">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796D9A" w14:textId="77777777" w:rsidR="008C1D73" w:rsidRDefault="008C1D73" w:rsidP="004324D3">
            <w:pPr>
              <w:pStyle w:val="TAC"/>
              <w:rPr>
                <w:lang w:eastAsia="zh-CN"/>
              </w:rPr>
            </w:pPr>
            <w:r>
              <w:rPr>
                <w:lang w:eastAsia="zh-CN"/>
              </w:rPr>
              <w:t>0.5</w:t>
            </w:r>
          </w:p>
        </w:tc>
      </w:tr>
      <w:tr w:rsidR="008C1D73" w14:paraId="409D677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4734EF" w14:textId="77777777" w:rsidR="008C1D73" w:rsidRDefault="008C1D73" w:rsidP="004324D3">
            <w:pPr>
              <w:pStyle w:val="TAC"/>
            </w:pPr>
            <w: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C6A07F"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0802A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5A8453" w14:textId="77777777" w:rsidR="008C1D73" w:rsidRDefault="008C1D73" w:rsidP="004324D3">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93652D" w14:textId="77777777" w:rsidR="008C1D73" w:rsidRDefault="008C1D73" w:rsidP="004324D3">
            <w:pPr>
              <w:pStyle w:val="TAC"/>
              <w:rPr>
                <w:lang w:eastAsia="zh-TW"/>
              </w:rPr>
            </w:pPr>
            <w:r>
              <w:rPr>
                <w:lang w:eastAsia="zh-CN"/>
              </w:rPr>
              <w:t>0.5</w:t>
            </w:r>
          </w:p>
        </w:tc>
      </w:tr>
      <w:tr w:rsidR="008C1D73" w14:paraId="4CA1BC8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96D3DC" w14:textId="77777777" w:rsidR="008C1D73" w:rsidRDefault="008C1D73" w:rsidP="004324D3">
            <w:pPr>
              <w:pStyle w:val="TAC"/>
            </w:pPr>
            <w:r>
              <w:rPr>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A8F64" w14:textId="77777777" w:rsidR="008C1D73" w:rsidRDefault="008C1D73" w:rsidP="004324D3">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416BBB88" w14:textId="77777777" w:rsidR="008C1D73" w:rsidRDefault="008C1D73" w:rsidP="004324D3">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061FD4" w14:textId="77777777" w:rsidR="008C1D73" w:rsidRDefault="008C1D73" w:rsidP="004324D3">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FFF689" w14:textId="77777777" w:rsidR="008C1D73" w:rsidRDefault="008C1D73" w:rsidP="004324D3">
            <w:pPr>
              <w:pStyle w:val="TAC"/>
              <w:rPr>
                <w:lang w:eastAsia="zh-CN"/>
              </w:rPr>
            </w:pPr>
            <w:r>
              <w:rPr>
                <w:lang w:eastAsia="zh-CN"/>
              </w:rPr>
              <w:t>0.5</w:t>
            </w:r>
          </w:p>
        </w:tc>
      </w:tr>
      <w:tr w:rsidR="008C1D73" w14:paraId="3906B82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CABAA5" w14:textId="77777777" w:rsidR="008C1D73" w:rsidRDefault="008C1D73" w:rsidP="004324D3">
            <w:pPr>
              <w:pStyle w:val="TAC"/>
            </w:pPr>
            <w:r>
              <w:rPr>
                <w:rFonts w:cs="Arial"/>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6734D7"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69630155" w14:textId="77777777" w:rsidR="008C1D73" w:rsidRDefault="008C1D73" w:rsidP="004324D3">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3702EE" w14:textId="77777777" w:rsidR="008C1D73" w:rsidRDefault="008C1D73" w:rsidP="004324D3">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783143" w14:textId="77777777" w:rsidR="008C1D73" w:rsidRDefault="008C1D73" w:rsidP="004324D3">
            <w:pPr>
              <w:pStyle w:val="TAC"/>
              <w:rPr>
                <w:lang w:eastAsia="zh-CN"/>
              </w:rPr>
            </w:pPr>
            <w:r>
              <w:rPr>
                <w:lang w:eastAsia="zh-CN"/>
              </w:rPr>
              <w:t>0.5</w:t>
            </w:r>
          </w:p>
        </w:tc>
      </w:tr>
      <w:tr w:rsidR="008C1D73" w14:paraId="51DBBA2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D3575B" w14:textId="77777777" w:rsidR="008C1D73" w:rsidRDefault="008C1D73" w:rsidP="004324D3">
            <w:pPr>
              <w:pStyle w:val="TAC"/>
              <w:rPr>
                <w:lang w:eastAsia="sv-SE"/>
              </w:rPr>
            </w:pPr>
            <w:r>
              <w:rPr>
                <w:lang w:eastAsia="sv-SE"/>
              </w:rPr>
              <w:t>DC_2-29-30_n77</w:t>
            </w:r>
          </w:p>
          <w:p w14:paraId="33CB17D3" w14:textId="77777777" w:rsidR="008C1D73" w:rsidRDefault="008C1D73" w:rsidP="004324D3">
            <w:pPr>
              <w:pStyle w:val="TAC"/>
            </w:pPr>
            <w:r>
              <w:rPr>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5DC45C" w14:textId="77777777" w:rsidR="008C1D73" w:rsidRDefault="008C1D73" w:rsidP="004324D3">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5542B491" w14:textId="77777777" w:rsidR="008C1D73" w:rsidRDefault="008C1D73" w:rsidP="004324D3">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1612E3" w14:textId="77777777" w:rsidR="008C1D73" w:rsidRDefault="008C1D73" w:rsidP="004324D3">
            <w:pPr>
              <w:pStyle w:val="TAC"/>
              <w:rPr>
                <w:lang w:eastAsia="ja-JP"/>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DF841B" w14:textId="77777777" w:rsidR="008C1D73" w:rsidRDefault="008C1D73" w:rsidP="004324D3">
            <w:pPr>
              <w:pStyle w:val="TAC"/>
              <w:rPr>
                <w:lang w:eastAsia="zh-CN"/>
              </w:rPr>
            </w:pPr>
            <w:r>
              <w:rPr>
                <w:lang w:eastAsia="zh-CN"/>
              </w:rPr>
              <w:t>0.8</w:t>
            </w:r>
          </w:p>
        </w:tc>
      </w:tr>
      <w:tr w:rsidR="008C1D73" w14:paraId="330C65B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823D4A" w14:textId="77777777" w:rsidR="008C1D73" w:rsidRDefault="008C1D73" w:rsidP="004324D3">
            <w:pPr>
              <w:pStyle w:val="TAC"/>
              <w:rPr>
                <w:lang w:eastAsia="ja-JP"/>
              </w:rPr>
            </w:pPr>
            <w:r>
              <w:rPr>
                <w:lang w:eastAsia="ja-JP"/>
              </w:rPr>
              <w:t>DC_2-29-66_n2</w:t>
            </w:r>
          </w:p>
          <w:p w14:paraId="20764422" w14:textId="77777777" w:rsidR="008C1D73" w:rsidRDefault="008C1D73" w:rsidP="004324D3">
            <w:pPr>
              <w:pStyle w:val="TAC"/>
            </w:pPr>
            <w:r>
              <w:rPr>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096C1" w14:textId="77777777" w:rsidR="008C1D73" w:rsidRDefault="008C1D73" w:rsidP="004324D3">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2144521E" w14:textId="77777777" w:rsidR="008C1D73" w:rsidRDefault="008C1D73" w:rsidP="004324D3">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0F00DE" w14:textId="77777777" w:rsidR="008C1D73" w:rsidRDefault="008C1D73" w:rsidP="004324D3">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A138CA" w14:textId="77777777" w:rsidR="008C1D73" w:rsidRDefault="008C1D73" w:rsidP="004324D3">
            <w:pPr>
              <w:pStyle w:val="TAC"/>
              <w:rPr>
                <w:lang w:eastAsia="zh-CN"/>
              </w:rPr>
            </w:pPr>
            <w:r>
              <w:rPr>
                <w:lang w:eastAsia="zh-CN"/>
              </w:rPr>
              <w:t>0.5</w:t>
            </w:r>
          </w:p>
        </w:tc>
      </w:tr>
      <w:tr w:rsidR="008C1D73" w14:paraId="715FADE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A5F5A3" w14:textId="77777777" w:rsidR="008C1D73" w:rsidRDefault="008C1D73" w:rsidP="004324D3">
            <w:pPr>
              <w:pStyle w:val="TAC"/>
              <w:rPr>
                <w:lang w:eastAsia="ja-JP"/>
              </w:rPr>
            </w:pPr>
            <w:r>
              <w:rPr>
                <w:lang w:eastAsia="ja-JP"/>
              </w:rPr>
              <w:t>DC_2-29-66_n30</w:t>
            </w:r>
          </w:p>
          <w:p w14:paraId="62CD7336" w14:textId="77777777" w:rsidR="008C1D73" w:rsidRDefault="008C1D73" w:rsidP="004324D3">
            <w:pPr>
              <w:pStyle w:val="TAC"/>
              <w:rPr>
                <w:lang w:eastAsia="ja-JP"/>
              </w:rPr>
            </w:pPr>
            <w:r>
              <w:rPr>
                <w:lang w:eastAsia="ja-JP"/>
              </w:rPr>
              <w:t>DC_2-2-29-66_n30</w:t>
            </w:r>
          </w:p>
          <w:p w14:paraId="7EC9C856" w14:textId="77777777" w:rsidR="008C1D73" w:rsidRDefault="008C1D73" w:rsidP="004324D3">
            <w:pPr>
              <w:pStyle w:val="TAC"/>
            </w:pPr>
            <w:r>
              <w:rPr>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796C3" w14:textId="77777777" w:rsidR="008C1D73" w:rsidRDefault="008C1D73" w:rsidP="004324D3">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09FF72B6" w14:textId="77777777" w:rsidR="008C1D73" w:rsidRDefault="008C1D73" w:rsidP="004324D3">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E0689D" w14:textId="77777777" w:rsidR="008C1D73" w:rsidRDefault="008C1D73" w:rsidP="004324D3">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A2739" w14:textId="77777777" w:rsidR="008C1D73" w:rsidRDefault="008C1D73" w:rsidP="004324D3">
            <w:pPr>
              <w:pStyle w:val="TAC"/>
              <w:rPr>
                <w:lang w:eastAsia="zh-CN"/>
              </w:rPr>
            </w:pPr>
            <w:r>
              <w:rPr>
                <w:lang w:eastAsia="zh-CN"/>
              </w:rPr>
              <w:t>0.3</w:t>
            </w:r>
          </w:p>
        </w:tc>
      </w:tr>
      <w:tr w:rsidR="008C1D73" w14:paraId="0660BAA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9EEB27" w14:textId="77777777" w:rsidR="008C1D73" w:rsidRDefault="008C1D73" w:rsidP="004324D3">
            <w:pPr>
              <w:pStyle w:val="TAC"/>
            </w:pPr>
            <w:r>
              <w:t>DC_2-29-(n)66</w:t>
            </w:r>
          </w:p>
          <w:p w14:paraId="31B02397" w14:textId="77777777" w:rsidR="008C1D73" w:rsidRDefault="008C1D73" w:rsidP="004324D3">
            <w:pPr>
              <w:pStyle w:val="TAC"/>
              <w:rPr>
                <w:rFonts w:eastAsia="MS Mincho"/>
                <w:lang w:eastAsia="ja-JP"/>
              </w:rPr>
            </w:pPr>
            <w:r>
              <w:rPr>
                <w:lang w:eastAsia="ja-JP"/>
              </w:rPr>
              <w:t>DC_2-2-29-(n)66</w:t>
            </w:r>
          </w:p>
          <w:p w14:paraId="4D522B66" w14:textId="77777777" w:rsidR="008C1D73" w:rsidRDefault="008C1D73" w:rsidP="004324D3">
            <w:pPr>
              <w:pStyle w:val="TAC"/>
            </w:pPr>
            <w:r>
              <w:rPr>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57D633" w14:textId="77777777" w:rsidR="008C1D73" w:rsidRDefault="008C1D73" w:rsidP="004324D3">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8C13CD2" w14:textId="77777777" w:rsidR="008C1D73" w:rsidRDefault="008C1D73" w:rsidP="004324D3">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46F30B" w14:textId="77777777" w:rsidR="008C1D73" w:rsidRDefault="008C1D73" w:rsidP="004324D3">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E6D405" w14:textId="77777777" w:rsidR="008C1D73" w:rsidRDefault="008C1D73" w:rsidP="004324D3">
            <w:pPr>
              <w:pStyle w:val="TAC"/>
              <w:rPr>
                <w:lang w:eastAsia="zh-CN"/>
              </w:rPr>
            </w:pPr>
            <w:r>
              <w:rPr>
                <w:lang w:eastAsia="zh-CN"/>
              </w:rPr>
              <w:t>0.5</w:t>
            </w:r>
          </w:p>
        </w:tc>
      </w:tr>
      <w:tr w:rsidR="008C1D73" w14:paraId="2401696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E575A7" w14:textId="77777777" w:rsidR="008C1D73" w:rsidRDefault="008C1D73" w:rsidP="004324D3">
            <w:pPr>
              <w:pStyle w:val="TAC"/>
            </w:pPr>
            <w: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F7177" w14:textId="77777777" w:rsidR="008C1D73" w:rsidRDefault="008C1D73" w:rsidP="004324D3">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3F10CE5A" w14:textId="77777777" w:rsidR="008C1D73" w:rsidRDefault="008C1D73" w:rsidP="004324D3">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C930A9" w14:textId="77777777" w:rsidR="008C1D73" w:rsidRDefault="008C1D73" w:rsidP="004324D3">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5C6E53" w14:textId="77777777" w:rsidR="008C1D73" w:rsidRDefault="008C1D73" w:rsidP="004324D3">
            <w:pPr>
              <w:pStyle w:val="TAC"/>
              <w:rPr>
                <w:lang w:eastAsia="zh-CN"/>
              </w:rPr>
            </w:pPr>
            <w:r>
              <w:rPr>
                <w:lang w:eastAsia="zh-CN"/>
              </w:rPr>
              <w:t>0.8</w:t>
            </w:r>
          </w:p>
        </w:tc>
      </w:tr>
      <w:tr w:rsidR="008C1D73" w14:paraId="440B866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367481" w14:textId="77777777" w:rsidR="008C1D73" w:rsidRDefault="008C1D73" w:rsidP="004324D3">
            <w:pPr>
              <w:pStyle w:val="TAC"/>
            </w:pPr>
            <w:r>
              <w:rPr>
                <w:rFonts w:cs="Arial"/>
              </w:rPr>
              <w:t>DC_</w:t>
            </w:r>
            <w:r>
              <w:rPr>
                <w:rFonts w:cs="Arial"/>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206701" w14:textId="77777777" w:rsidR="008C1D73" w:rsidRDefault="008C1D73" w:rsidP="004324D3">
            <w:pPr>
              <w:pStyle w:val="TAC"/>
              <w:rPr>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771C9203" w14:textId="77777777" w:rsidR="008C1D73" w:rsidRDefault="008C1D73" w:rsidP="004324D3">
            <w:pPr>
              <w:pStyle w:val="TAC"/>
              <w:rPr>
                <w:lang w:eastAsia="zh-CN"/>
              </w:rPr>
            </w:pPr>
            <w:r w:rsidRPr="00ED27E4">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1A78A6" w14:textId="77777777" w:rsidR="008C1D73" w:rsidRDefault="008C1D73" w:rsidP="004324D3">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934002" w14:textId="77777777" w:rsidR="008C1D73" w:rsidRDefault="008C1D73" w:rsidP="004324D3">
            <w:pPr>
              <w:pStyle w:val="TAC"/>
              <w:rPr>
                <w:lang w:eastAsia="ja-JP"/>
              </w:rPr>
            </w:pPr>
            <w:r>
              <w:rPr>
                <w:lang w:eastAsia="zh-CN"/>
              </w:rPr>
              <w:t>0.8</w:t>
            </w:r>
          </w:p>
        </w:tc>
      </w:tr>
      <w:tr w:rsidR="008C1D73" w14:paraId="120F4A9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304363" w14:textId="77777777" w:rsidR="008C1D73" w:rsidRDefault="008C1D73" w:rsidP="004324D3">
            <w:pPr>
              <w:pStyle w:val="TAC"/>
            </w:pPr>
            <w:r>
              <w:t>DC_2-30-(n)5</w:t>
            </w:r>
          </w:p>
          <w:p w14:paraId="1B95ED42" w14:textId="77777777" w:rsidR="008C1D73" w:rsidRDefault="008C1D73" w:rsidP="004324D3">
            <w:pPr>
              <w:pStyle w:val="TAC"/>
            </w:pPr>
            <w: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BAA9B" w14:textId="77777777" w:rsidR="008C1D73" w:rsidRDefault="008C1D73" w:rsidP="004324D3">
            <w:pPr>
              <w:pStyle w:val="TAC"/>
              <w:rPr>
                <w:rFonts w:cs="Arial"/>
                <w:lang w:eastAsia="zh-CN"/>
              </w:rPr>
            </w:pPr>
            <w:r>
              <w:rPr>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CEDE6"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8F787A" w14:textId="77777777" w:rsidR="008C1D73" w:rsidRDefault="008C1D73" w:rsidP="004324D3">
            <w:pPr>
              <w:pStyle w:val="TAC"/>
              <w:rPr>
                <w:rFonts w:cs="Arial"/>
                <w:lang w:eastAsia="zh-CN"/>
              </w:rPr>
            </w:pPr>
            <w:r>
              <w:rPr>
                <w:rFonts w:eastAsia="Yu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0DDE20" w14:textId="77777777" w:rsidR="008C1D73" w:rsidRDefault="008C1D73" w:rsidP="004324D3">
            <w:pPr>
              <w:pStyle w:val="TAC"/>
              <w:rPr>
                <w:rFonts w:cs="Arial"/>
                <w:lang w:eastAsia="zh-CN"/>
              </w:rPr>
            </w:pPr>
            <w:r>
              <w:rPr>
                <w:rFonts w:cs="Arial"/>
                <w:lang w:eastAsia="zh-CN"/>
              </w:rPr>
              <w:t>0.3</w:t>
            </w:r>
          </w:p>
        </w:tc>
      </w:tr>
      <w:tr w:rsidR="008C1D73" w14:paraId="59DFD37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AC6774" w14:textId="77777777" w:rsidR="008C1D73" w:rsidRDefault="008C1D73" w:rsidP="004324D3">
            <w:pPr>
              <w:pStyle w:val="TAC"/>
              <w:rPr>
                <w:lang w:eastAsia="ja-JP"/>
              </w:rPr>
            </w:pPr>
            <w:r>
              <w:rPr>
                <w:lang w:eastAsia="ja-JP"/>
              </w:rPr>
              <w:t>DC_2-30-66_n2</w:t>
            </w:r>
          </w:p>
          <w:p w14:paraId="4409B19F" w14:textId="77777777" w:rsidR="008C1D73" w:rsidRDefault="008C1D73" w:rsidP="004324D3">
            <w:pPr>
              <w:pStyle w:val="TAC"/>
            </w:pPr>
            <w:r>
              <w:rPr>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EFEA91" w14:textId="77777777" w:rsidR="008C1D73" w:rsidRDefault="008C1D73" w:rsidP="004324D3">
            <w:pPr>
              <w:pStyle w:val="TAC"/>
              <w:rPr>
                <w:lang w:eastAsia="zh-CN"/>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06934C"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4D7D2F" w14:textId="77777777" w:rsidR="008C1D73" w:rsidRDefault="008C1D73" w:rsidP="004324D3">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C86538" w14:textId="77777777" w:rsidR="008C1D73" w:rsidRDefault="008C1D73" w:rsidP="004324D3">
            <w:pPr>
              <w:pStyle w:val="TAC"/>
              <w:rPr>
                <w:lang w:eastAsia="zh-CN"/>
              </w:rPr>
            </w:pPr>
            <w:r>
              <w:rPr>
                <w:lang w:eastAsia="zh-CN"/>
              </w:rPr>
              <w:t>0.5</w:t>
            </w:r>
          </w:p>
        </w:tc>
      </w:tr>
      <w:tr w:rsidR="008C1D73" w14:paraId="3BC12AE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C01F98" w14:textId="77777777" w:rsidR="008C1D73" w:rsidRDefault="008C1D73" w:rsidP="004324D3">
            <w:pPr>
              <w:pStyle w:val="TAC"/>
            </w:pPr>
            <w:r>
              <w:rPr>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89003B" w14:textId="77777777" w:rsidR="008C1D73" w:rsidRDefault="008C1D73" w:rsidP="004324D3">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DAB492"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E1669" w14:textId="77777777" w:rsidR="008C1D73" w:rsidRDefault="008C1D73" w:rsidP="004324D3">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E9E06" w14:textId="77777777" w:rsidR="008C1D73" w:rsidRDefault="008C1D73" w:rsidP="004324D3">
            <w:pPr>
              <w:pStyle w:val="TAC"/>
              <w:rPr>
                <w:lang w:eastAsia="ja-JP"/>
              </w:rPr>
            </w:pPr>
            <w:r>
              <w:rPr>
                <w:lang w:eastAsia="zh-CN"/>
              </w:rPr>
              <w:t>0.3</w:t>
            </w:r>
          </w:p>
        </w:tc>
      </w:tr>
      <w:tr w:rsidR="008C1D73" w14:paraId="740A392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973714" w14:textId="77777777" w:rsidR="008C1D73" w:rsidRDefault="008C1D73" w:rsidP="004324D3">
            <w:pPr>
              <w:pStyle w:val="TAC"/>
            </w:pPr>
            <w:r>
              <w:rPr>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28FAB1" w14:textId="77777777" w:rsidR="008C1D73" w:rsidRDefault="008C1D73" w:rsidP="004324D3">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263F07"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4CCA82" w14:textId="77777777" w:rsidR="008C1D73" w:rsidRDefault="008C1D73" w:rsidP="004324D3">
            <w:pPr>
              <w:pStyle w:val="TAC"/>
              <w:rPr>
                <w:lang w:eastAsia="ja-JP"/>
              </w:rPr>
            </w:pPr>
            <w:r>
              <w:rPr>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01A455" w14:textId="77777777" w:rsidR="008C1D73" w:rsidRDefault="008C1D73" w:rsidP="004324D3">
            <w:pPr>
              <w:pStyle w:val="TAC"/>
              <w:rPr>
                <w:lang w:eastAsia="ja-JP"/>
              </w:rPr>
            </w:pPr>
            <w:r>
              <w:rPr>
                <w:lang w:eastAsia="zh-CN"/>
              </w:rPr>
              <w:t>0.5</w:t>
            </w:r>
          </w:p>
        </w:tc>
      </w:tr>
      <w:tr w:rsidR="008C1D73" w14:paraId="7790E14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406D8E" w14:textId="77777777" w:rsidR="008C1D73" w:rsidRDefault="008C1D73" w:rsidP="004324D3">
            <w:pPr>
              <w:pStyle w:val="TAC"/>
              <w:rPr>
                <w:lang w:eastAsia="sv-SE"/>
              </w:rPr>
            </w:pPr>
            <w:r>
              <w:rPr>
                <w:lang w:eastAsia="sv-SE"/>
              </w:rPr>
              <w:t>DC_2-30-66_n77</w:t>
            </w:r>
          </w:p>
          <w:p w14:paraId="0DB7C452" w14:textId="77777777" w:rsidR="008C1D73" w:rsidRDefault="008C1D73" w:rsidP="004324D3">
            <w:pPr>
              <w:pStyle w:val="TAC"/>
              <w:rPr>
                <w:lang w:eastAsia="sv-SE"/>
              </w:rPr>
            </w:pPr>
            <w:r>
              <w:rPr>
                <w:lang w:eastAsia="sv-SE"/>
              </w:rPr>
              <w:t>DC_2-2-30-66_n77</w:t>
            </w:r>
          </w:p>
          <w:p w14:paraId="5DF32832" w14:textId="77777777" w:rsidR="008C1D73" w:rsidRDefault="008C1D73" w:rsidP="004324D3">
            <w:pPr>
              <w:pStyle w:val="TAC"/>
            </w:pPr>
            <w:r>
              <w:rPr>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59FF06" w14:textId="77777777" w:rsidR="008C1D73" w:rsidRDefault="008C1D73" w:rsidP="004324D3">
            <w:pPr>
              <w:pStyle w:val="TAC"/>
              <w:rPr>
                <w:lang w:eastAsia="ja-JP"/>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99627F"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646964" w14:textId="77777777" w:rsidR="008C1D73" w:rsidRDefault="008C1D73" w:rsidP="004324D3">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2C1791" w14:textId="77777777" w:rsidR="008C1D73" w:rsidRDefault="008C1D73" w:rsidP="004324D3">
            <w:pPr>
              <w:pStyle w:val="TAC"/>
              <w:rPr>
                <w:lang w:eastAsia="zh-CN"/>
              </w:rPr>
            </w:pPr>
            <w:r>
              <w:rPr>
                <w:lang w:eastAsia="zh-CN"/>
              </w:rPr>
              <w:t>0.8</w:t>
            </w:r>
          </w:p>
        </w:tc>
      </w:tr>
      <w:tr w:rsidR="008C1D73" w14:paraId="61C30EC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1F4533" w14:textId="77777777" w:rsidR="008C1D73" w:rsidRDefault="008C1D73" w:rsidP="004324D3">
            <w:pPr>
              <w:pStyle w:val="TAC"/>
            </w:pPr>
            <w:r>
              <w:rPr>
                <w:rFonts w:eastAsia="Malgun Gothic"/>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E784A" w14:textId="77777777" w:rsidR="008C1D73" w:rsidRDefault="008C1D73" w:rsidP="004324D3">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0E4982A8" w14:textId="77777777" w:rsidR="008C1D73" w:rsidRDefault="008C1D73" w:rsidP="004324D3">
            <w:pPr>
              <w:pStyle w:val="TAC"/>
              <w:rPr>
                <w:lang w:eastAsia="zh-CN"/>
              </w:rPr>
            </w:pPr>
            <w:r w:rsidRPr="00E274A8">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261D5B" w14:textId="77777777" w:rsidR="008C1D73" w:rsidRDefault="008C1D73" w:rsidP="004324D3">
            <w:pPr>
              <w:pStyle w:val="TAC"/>
              <w:rPr>
                <w:lang w:eastAsia="ja-JP"/>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40F9FD" w14:textId="77777777" w:rsidR="008C1D73" w:rsidRDefault="008C1D73" w:rsidP="004324D3">
            <w:pPr>
              <w:pStyle w:val="TAC"/>
              <w:rPr>
                <w:lang w:eastAsia="zh-CN"/>
              </w:rPr>
            </w:pPr>
            <w:r>
              <w:rPr>
                <w:lang w:eastAsia="zh-CN"/>
              </w:rPr>
              <w:t>0.5</w:t>
            </w:r>
          </w:p>
        </w:tc>
      </w:tr>
      <w:tr w:rsidR="008C1D73" w14:paraId="145B3CA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1B37D9" w14:textId="77777777" w:rsidR="008C1D73" w:rsidRDefault="008C1D73" w:rsidP="004324D3">
            <w:pPr>
              <w:pStyle w:val="TAC"/>
            </w:pPr>
            <w:r>
              <w:rPr>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3A38DB" w14:textId="77777777" w:rsidR="008C1D73" w:rsidRDefault="008C1D73" w:rsidP="004324D3">
            <w:pPr>
              <w:pStyle w:val="TAC"/>
              <w:rPr>
                <w:rFonts w:eastAsia="Malgun Gothic"/>
                <w:lang w:eastAsia="ko-KR"/>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52A3E5CD" w14:textId="77777777" w:rsidR="008C1D73" w:rsidRDefault="008C1D73" w:rsidP="004324D3">
            <w:pPr>
              <w:pStyle w:val="TAC"/>
              <w:rPr>
                <w:rFonts w:eastAsiaTheme="minorEastAsia"/>
                <w:lang w:eastAsia="zh-CN"/>
              </w:rPr>
            </w:pPr>
            <w:r w:rsidRPr="00E274A8">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B3C4CF" w14:textId="77777777" w:rsidR="008C1D73" w:rsidRDefault="008C1D73" w:rsidP="004324D3">
            <w:pPr>
              <w:pStyle w:val="TAC"/>
              <w:rPr>
                <w:rFonts w:eastAsia="Malgun Gothic"/>
                <w:lang w:eastAsia="ko-KR"/>
              </w:rPr>
            </w:pPr>
            <w:r>
              <w:rPr>
                <w:rFonts w:eastAsia="Malgun Gothic"/>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922326" w14:textId="77777777" w:rsidR="008C1D73" w:rsidRDefault="008C1D73" w:rsidP="004324D3">
            <w:pPr>
              <w:pStyle w:val="TAC"/>
              <w:rPr>
                <w:rFonts w:eastAsiaTheme="minorEastAsia"/>
                <w:lang w:eastAsia="zh-CN"/>
              </w:rPr>
            </w:pPr>
            <w:r>
              <w:rPr>
                <w:lang w:eastAsia="zh-CN"/>
              </w:rPr>
              <w:t>0.6</w:t>
            </w:r>
          </w:p>
        </w:tc>
      </w:tr>
      <w:tr w:rsidR="008C1D73" w14:paraId="741F8E0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328FF6" w14:textId="77777777" w:rsidR="008C1D73" w:rsidRDefault="008C1D73" w:rsidP="004324D3">
            <w:pPr>
              <w:pStyle w:val="TAC"/>
            </w:pPr>
            <w:r>
              <w:rPr>
                <w:rFonts w:cs="Arial"/>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C99A2C" w14:textId="77777777" w:rsidR="008C1D73" w:rsidRDefault="008C1D73" w:rsidP="004324D3">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2A2C609A" w14:textId="77777777" w:rsidR="008C1D73" w:rsidRDefault="008C1D73" w:rsidP="004324D3">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82CCE4" w14:textId="77777777" w:rsidR="008C1D73" w:rsidRDefault="008C1D73" w:rsidP="004324D3">
            <w:pPr>
              <w:pStyle w:val="TAC"/>
              <w:rPr>
                <w:lang w:eastAsia="ja-JP"/>
              </w:rPr>
            </w:pPr>
            <w:r>
              <w:rPr>
                <w:rFonts w:cs="Arial"/>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FAEB3E" w14:textId="77777777" w:rsidR="008C1D73" w:rsidRDefault="008C1D73" w:rsidP="004324D3">
            <w:pPr>
              <w:pStyle w:val="TAC"/>
              <w:rPr>
                <w:lang w:eastAsia="zh-CN"/>
              </w:rPr>
            </w:pPr>
            <w:r>
              <w:rPr>
                <w:lang w:eastAsia="zh-CN"/>
              </w:rPr>
              <w:t>0.6</w:t>
            </w:r>
          </w:p>
        </w:tc>
      </w:tr>
      <w:tr w:rsidR="008C1D73" w14:paraId="41C2527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978617" w14:textId="77777777" w:rsidR="008C1D73" w:rsidRDefault="008C1D73" w:rsidP="004324D3">
            <w:pPr>
              <w:pStyle w:val="TAC"/>
            </w:pPr>
            <w:r>
              <w:rPr>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00165E" w14:textId="77777777" w:rsidR="008C1D73" w:rsidRDefault="008C1D73" w:rsidP="004324D3">
            <w:pPr>
              <w:pStyle w:val="TAC"/>
            </w:pPr>
            <w:r>
              <w:rPr>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2F66F149" w14:textId="77777777" w:rsidR="008C1D73" w:rsidRDefault="008C1D73" w:rsidP="004324D3">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434EE5" w14:textId="77777777" w:rsidR="008C1D73" w:rsidRDefault="008C1D73" w:rsidP="004324D3">
            <w:pPr>
              <w:pStyle w:val="TAC"/>
              <w:rPr>
                <w:lang w:eastAsia="ja-JP"/>
              </w:rPr>
            </w:pPr>
            <w:r>
              <w:rPr>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3664B6" w14:textId="77777777" w:rsidR="008C1D73" w:rsidRDefault="008C1D73" w:rsidP="004324D3">
            <w:pPr>
              <w:pStyle w:val="TAC"/>
              <w:rPr>
                <w:lang w:eastAsia="zh-CN"/>
              </w:rPr>
            </w:pPr>
            <w:r>
              <w:rPr>
                <w:lang w:eastAsia="zh-CN"/>
              </w:rPr>
              <w:t>0.3</w:t>
            </w:r>
          </w:p>
        </w:tc>
      </w:tr>
      <w:tr w:rsidR="008C1D73" w14:paraId="1FB66CF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E2697C" w14:textId="77777777" w:rsidR="008C1D73" w:rsidRDefault="008C1D73" w:rsidP="004324D3">
            <w:pPr>
              <w:pStyle w:val="TAC"/>
            </w:pPr>
            <w:r>
              <w:rPr>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5A27F"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5867C3EB" w14:textId="77777777" w:rsidR="008C1D73" w:rsidRDefault="008C1D73" w:rsidP="004324D3">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D3E9C9" w14:textId="77777777" w:rsidR="008C1D73" w:rsidRDefault="008C1D73" w:rsidP="004324D3">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BC8E93" w14:textId="77777777" w:rsidR="008C1D73" w:rsidRDefault="008C1D73" w:rsidP="004324D3">
            <w:pPr>
              <w:pStyle w:val="TAC"/>
              <w:rPr>
                <w:lang w:eastAsia="zh-CN"/>
              </w:rPr>
            </w:pPr>
            <w:r>
              <w:rPr>
                <w:lang w:eastAsia="zh-CN"/>
              </w:rPr>
              <w:t>0.6</w:t>
            </w:r>
          </w:p>
        </w:tc>
      </w:tr>
      <w:tr w:rsidR="008C1D73" w14:paraId="02A7F7E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7F88EA" w14:textId="77777777" w:rsidR="008C1D73" w:rsidRDefault="008C1D73" w:rsidP="004324D3">
            <w:pPr>
              <w:pStyle w:val="TAC"/>
            </w:pPr>
            <w:r>
              <w:rPr>
                <w:rFonts w:cs="Arial"/>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B44789" w14:textId="77777777" w:rsidR="008C1D73" w:rsidRDefault="008C1D73" w:rsidP="004324D3">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6E291408" w14:textId="77777777" w:rsidR="008C1D73" w:rsidRDefault="008C1D73" w:rsidP="004324D3">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F258C3" w14:textId="77777777" w:rsidR="008C1D73" w:rsidRDefault="008C1D73" w:rsidP="004324D3">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44135F" w14:textId="77777777" w:rsidR="008C1D73" w:rsidRDefault="008C1D73" w:rsidP="004324D3">
            <w:pPr>
              <w:pStyle w:val="TAC"/>
              <w:rPr>
                <w:lang w:eastAsia="zh-CN"/>
              </w:rPr>
            </w:pPr>
            <w:r>
              <w:rPr>
                <w:lang w:eastAsia="zh-CN"/>
              </w:rPr>
              <w:t>0.3</w:t>
            </w:r>
          </w:p>
        </w:tc>
      </w:tr>
      <w:tr w:rsidR="008C1D73" w14:paraId="3A7806D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DD60D0" w14:textId="77777777" w:rsidR="008C1D73" w:rsidRDefault="008C1D73" w:rsidP="004324D3">
            <w:pPr>
              <w:pStyle w:val="TAC"/>
            </w:pPr>
            <w: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7B886"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39CEB68E" w14:textId="77777777" w:rsidR="008C1D73" w:rsidRDefault="008C1D73" w:rsidP="004324D3">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3E3010"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C6C4C8" w14:textId="77777777" w:rsidR="008C1D73" w:rsidRDefault="008C1D73" w:rsidP="004324D3">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8C1D73" w14:paraId="62359B6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AC672A" w14:textId="77777777" w:rsidR="008C1D73" w:rsidRDefault="008C1D73" w:rsidP="004324D3">
            <w:pPr>
              <w:pStyle w:val="TAC"/>
            </w:pPr>
            <w: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FE7B0A" w14:textId="77777777" w:rsidR="008C1D73" w:rsidRDefault="008C1D73" w:rsidP="004324D3">
            <w:pPr>
              <w:pStyle w:val="TAC"/>
              <w:rPr>
                <w:lang w:eastAsia="ja-JP"/>
              </w:rPr>
            </w:pPr>
            <w:r>
              <w:rPr>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1EC32519" w14:textId="77777777" w:rsidR="008C1D73" w:rsidRDefault="008C1D73" w:rsidP="004324D3">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72EA3A" w14:textId="77777777" w:rsidR="008C1D73" w:rsidRDefault="008C1D73" w:rsidP="004324D3">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908B1D" w14:textId="77777777" w:rsidR="008C1D73" w:rsidRDefault="008C1D73" w:rsidP="004324D3">
            <w:pPr>
              <w:pStyle w:val="TAC"/>
              <w:rPr>
                <w:lang w:eastAsia="zh-CN"/>
              </w:rPr>
            </w:pPr>
            <w:r>
              <w:rPr>
                <w:lang w:eastAsia="zh-CN"/>
              </w:rPr>
              <w:t>0.3</w:t>
            </w:r>
          </w:p>
        </w:tc>
      </w:tr>
      <w:tr w:rsidR="008C1D73" w14:paraId="2B4F6D5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984771" w14:textId="77777777" w:rsidR="008C1D73" w:rsidRDefault="008C1D73" w:rsidP="004324D3">
            <w:pPr>
              <w:pStyle w:val="TAC"/>
              <w:rPr>
                <w:lang w:eastAsia="ko-KR"/>
              </w:rPr>
            </w:pPr>
            <w: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F97F4A" w14:textId="77777777" w:rsidR="008C1D73" w:rsidRDefault="008C1D73" w:rsidP="004324D3">
            <w:pPr>
              <w:pStyle w:val="TAC"/>
              <w:rPr>
                <w:lang w:eastAsia="ko-KR"/>
              </w:rPr>
            </w:pPr>
            <w:r>
              <w:t>0.6</w:t>
            </w:r>
          </w:p>
        </w:tc>
        <w:tc>
          <w:tcPr>
            <w:tcW w:w="1418" w:type="dxa"/>
            <w:tcBorders>
              <w:top w:val="single" w:sz="4" w:space="0" w:color="auto"/>
              <w:left w:val="single" w:sz="4" w:space="0" w:color="auto"/>
              <w:bottom w:val="single" w:sz="4" w:space="0" w:color="auto"/>
              <w:right w:val="single" w:sz="4" w:space="0" w:color="auto"/>
            </w:tcBorders>
            <w:hideMark/>
          </w:tcPr>
          <w:p w14:paraId="1F94E711" w14:textId="77777777" w:rsidR="008C1D73" w:rsidRDefault="008C1D73" w:rsidP="004324D3">
            <w:pPr>
              <w:pStyle w:val="TAC"/>
              <w:rPr>
                <w:lang w:eastAsia="zh-CN"/>
              </w:rPr>
            </w:pPr>
            <w:r w:rsidRPr="000A7FE9">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713EF5" w14:textId="77777777" w:rsidR="008C1D73" w:rsidRDefault="008C1D73" w:rsidP="004324D3">
            <w:pPr>
              <w:pStyle w:val="TAC"/>
              <w:rPr>
                <w:lang w:eastAsia="ko-KR"/>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89174B" w14:textId="77777777" w:rsidR="008C1D73" w:rsidRDefault="008C1D73" w:rsidP="004324D3">
            <w:pPr>
              <w:pStyle w:val="TAC"/>
              <w:rPr>
                <w:lang w:eastAsia="zh-CN"/>
              </w:rPr>
            </w:pPr>
            <w:r>
              <w:rPr>
                <w:lang w:eastAsia="zh-CN"/>
              </w:rPr>
              <w:t>0.8</w:t>
            </w:r>
          </w:p>
        </w:tc>
      </w:tr>
      <w:tr w:rsidR="008C1D73" w14:paraId="7699D10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236FD0" w14:textId="77777777" w:rsidR="008C1D73" w:rsidRDefault="008C1D73" w:rsidP="004324D3">
            <w:pPr>
              <w:pStyle w:val="TAC"/>
            </w:pPr>
            <w:r>
              <w:rPr>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54F09" w14:textId="77777777" w:rsidR="008C1D73" w:rsidRDefault="008C1D73" w:rsidP="004324D3">
            <w:pPr>
              <w:pStyle w:val="TAC"/>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35E942"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424C6A" w14:textId="77777777" w:rsidR="008C1D73" w:rsidRDefault="008C1D73" w:rsidP="004324D3">
            <w:pPr>
              <w:pStyle w:val="TAC"/>
              <w:rPr>
                <w:lang w:eastAsia="zh-CN"/>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7A4445" w14:textId="77777777" w:rsidR="008C1D73" w:rsidRDefault="008C1D73" w:rsidP="004324D3">
            <w:pPr>
              <w:pStyle w:val="TAC"/>
              <w:rPr>
                <w:lang w:eastAsia="zh-CN"/>
              </w:rPr>
            </w:pPr>
            <w:r>
              <w:rPr>
                <w:lang w:eastAsia="zh-CN"/>
              </w:rPr>
              <w:t>0.6</w:t>
            </w:r>
          </w:p>
        </w:tc>
      </w:tr>
      <w:tr w:rsidR="008C1D73" w14:paraId="3584E85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F5AC3A" w14:textId="77777777" w:rsidR="008C1D73" w:rsidRDefault="008C1D73" w:rsidP="004324D3">
            <w:pPr>
              <w:pStyle w:val="TAC"/>
            </w:pPr>
            <w: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CF214" w14:textId="77777777" w:rsidR="008C1D73" w:rsidRDefault="008C1D73" w:rsidP="004324D3">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3FCE4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D90136"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104DC9" w14:textId="77777777" w:rsidR="008C1D73" w:rsidRDefault="008C1D73" w:rsidP="004324D3">
            <w:pPr>
              <w:pStyle w:val="TAC"/>
              <w:rPr>
                <w:lang w:eastAsia="zh-CN"/>
              </w:rPr>
            </w:pPr>
            <w:r>
              <w:rPr>
                <w:lang w:eastAsia="zh-CN"/>
              </w:rPr>
              <w:t>0.3</w:t>
            </w:r>
          </w:p>
        </w:tc>
      </w:tr>
      <w:tr w:rsidR="008C1D73" w14:paraId="5252131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D24705" w14:textId="77777777" w:rsidR="008C1D73" w:rsidRDefault="008C1D73" w:rsidP="004324D3">
            <w:pPr>
              <w:pStyle w:val="TAC"/>
            </w:pPr>
            <w: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FB567F" w14:textId="77777777" w:rsidR="008C1D73" w:rsidRDefault="008C1D73" w:rsidP="004324D3">
            <w:pPr>
              <w:pStyle w:val="TAC"/>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20B25" w14:textId="77777777" w:rsidR="008C1D73" w:rsidRDefault="008C1D73" w:rsidP="004324D3">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E26F72"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DA3C8F" w14:textId="77777777" w:rsidR="008C1D73" w:rsidRDefault="008C1D73" w:rsidP="004324D3">
            <w:pPr>
              <w:pStyle w:val="TAC"/>
              <w:rPr>
                <w:lang w:eastAsia="zh-CN"/>
              </w:rPr>
            </w:pPr>
            <w:r>
              <w:rPr>
                <w:lang w:eastAsia="zh-CN"/>
              </w:rPr>
              <w:t>0.3</w:t>
            </w:r>
          </w:p>
        </w:tc>
      </w:tr>
      <w:tr w:rsidR="008C1D73" w14:paraId="522255A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B41F38" w14:textId="77777777" w:rsidR="008C1D73" w:rsidRDefault="008C1D73" w:rsidP="004324D3">
            <w:pPr>
              <w:pStyle w:val="TAC"/>
            </w:pPr>
            <w:r>
              <w:rPr>
                <w:rFonts w:cs="Arial"/>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1E7F75" w14:textId="77777777" w:rsidR="008C1D73" w:rsidRDefault="008C1D73" w:rsidP="004324D3">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0C9CB9"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E52A4A"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9444DC" w14:textId="77777777" w:rsidR="008C1D73" w:rsidRDefault="008C1D73" w:rsidP="004324D3">
            <w:pPr>
              <w:pStyle w:val="TAC"/>
              <w:rPr>
                <w:lang w:eastAsia="zh-CN"/>
              </w:rPr>
            </w:pPr>
            <w:r>
              <w:rPr>
                <w:lang w:eastAsia="zh-CN"/>
              </w:rPr>
              <w:t>0.6</w:t>
            </w:r>
          </w:p>
        </w:tc>
      </w:tr>
      <w:tr w:rsidR="008C1D73" w14:paraId="7625A52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3CEE8B" w14:textId="77777777" w:rsidR="008C1D73" w:rsidRDefault="008C1D73" w:rsidP="004324D3">
            <w:pPr>
              <w:pStyle w:val="TAC"/>
            </w:pPr>
            <w: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97FC2C" w14:textId="77777777" w:rsidR="008C1D73" w:rsidRDefault="008C1D73" w:rsidP="004324D3">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B20E3D" w14:textId="77777777" w:rsidR="008C1D73" w:rsidRDefault="008C1D73" w:rsidP="004324D3">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D8DD00"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A33499" w14:textId="77777777" w:rsidR="008C1D73" w:rsidRDefault="008C1D73" w:rsidP="004324D3">
            <w:pPr>
              <w:pStyle w:val="TAC"/>
              <w:rPr>
                <w:lang w:eastAsia="zh-CN"/>
              </w:rPr>
            </w:pPr>
            <w:r>
              <w:rPr>
                <w:lang w:eastAsia="zh-CN"/>
              </w:rPr>
              <w:t>-</w:t>
            </w:r>
          </w:p>
        </w:tc>
      </w:tr>
      <w:tr w:rsidR="008C1D73" w14:paraId="1A57278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3CAAC6" w14:textId="77777777" w:rsidR="008C1D73" w:rsidRDefault="008C1D73" w:rsidP="004324D3">
            <w:pPr>
              <w:pStyle w:val="TAC"/>
            </w:pPr>
            <w:r>
              <w:rPr>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702201" w14:textId="77777777" w:rsidR="008C1D73" w:rsidRDefault="008C1D73" w:rsidP="004324D3">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5636B" w14:textId="77777777" w:rsidR="008C1D73" w:rsidRDefault="008C1D73" w:rsidP="004324D3">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3DEA8"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91A442" w14:textId="77777777" w:rsidR="008C1D73" w:rsidRDefault="008C1D73" w:rsidP="004324D3">
            <w:pPr>
              <w:pStyle w:val="TAC"/>
              <w:rPr>
                <w:lang w:eastAsia="zh-CN"/>
              </w:rPr>
            </w:pPr>
            <w:r>
              <w:rPr>
                <w:lang w:eastAsia="zh-CN"/>
              </w:rPr>
              <w:t>0.3</w:t>
            </w:r>
          </w:p>
        </w:tc>
      </w:tr>
      <w:tr w:rsidR="008C1D73" w14:paraId="14B17E8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95598A" w14:textId="77777777" w:rsidR="008C1D73" w:rsidRDefault="008C1D73" w:rsidP="004324D3">
            <w:pPr>
              <w:pStyle w:val="TAC"/>
            </w:pPr>
            <w:r>
              <w:rPr>
                <w:rFonts w:cs="Arial"/>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98CCA4" w14:textId="77777777" w:rsidR="008C1D73" w:rsidRDefault="008C1D73" w:rsidP="004324D3">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EF6A53" w14:textId="77777777" w:rsidR="008C1D73" w:rsidRDefault="008C1D73" w:rsidP="004324D3">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CEB536"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0AC844" w14:textId="77777777" w:rsidR="008C1D73" w:rsidRDefault="008C1D73" w:rsidP="004324D3">
            <w:pPr>
              <w:pStyle w:val="TAC"/>
              <w:rPr>
                <w:lang w:eastAsia="zh-CN"/>
              </w:rPr>
            </w:pPr>
            <w:r>
              <w:rPr>
                <w:lang w:eastAsia="zh-CN"/>
              </w:rPr>
              <w:t>0.6</w:t>
            </w:r>
          </w:p>
        </w:tc>
      </w:tr>
      <w:tr w:rsidR="008C1D73" w14:paraId="7180CCD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5069EB" w14:textId="77777777" w:rsidR="008C1D73" w:rsidRDefault="008C1D73" w:rsidP="004324D3">
            <w:pPr>
              <w:pStyle w:val="TAC"/>
            </w:pPr>
            <w:r>
              <w:rPr>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FC4AE4" w14:textId="77777777" w:rsidR="008C1D73" w:rsidRDefault="008C1D73" w:rsidP="004324D3">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1E3AB" w14:textId="77777777" w:rsidR="008C1D73" w:rsidRDefault="008C1D73" w:rsidP="004324D3">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1804F8"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835C82" w14:textId="77777777" w:rsidR="008C1D73" w:rsidRDefault="008C1D73" w:rsidP="004324D3">
            <w:pPr>
              <w:pStyle w:val="TAC"/>
              <w:rPr>
                <w:lang w:eastAsia="zh-CN"/>
              </w:rPr>
            </w:pPr>
            <w:r>
              <w:rPr>
                <w:lang w:eastAsia="zh-CN"/>
              </w:rPr>
              <w:t>0.3</w:t>
            </w:r>
          </w:p>
        </w:tc>
      </w:tr>
      <w:tr w:rsidR="008C1D73" w14:paraId="3DBFB2B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53EC68A" w14:textId="77777777" w:rsidR="008C1D73" w:rsidRDefault="008C1D73" w:rsidP="004324D3">
            <w:pPr>
              <w:pStyle w:val="TAC"/>
              <w:rPr>
                <w:lang w:eastAsia="zh-CN"/>
              </w:rPr>
            </w:pPr>
            <w:r w:rsidRPr="009A5EF0">
              <w:rPr>
                <w:lang w:eastAsia="zh-CN"/>
              </w:rPr>
              <w:t>DC_</w:t>
            </w:r>
            <w:r>
              <w:rPr>
                <w:lang w:eastAsia="zh-CN"/>
              </w:rPr>
              <w:t>2-66</w:t>
            </w:r>
            <w:r w:rsidRPr="009A5EF0">
              <w:rPr>
                <w:lang w:eastAsia="zh-CN"/>
              </w:rPr>
              <w:t>_</w:t>
            </w:r>
            <w:r>
              <w:rPr>
                <w:lang w:eastAsia="zh-CN"/>
              </w:rPr>
              <w:t>n2</w:t>
            </w:r>
            <w:r w:rsidRPr="009A5EF0">
              <w:rPr>
                <w:lang w:eastAsia="zh-CN"/>
              </w:rPr>
              <w:t>-n</w:t>
            </w:r>
            <w:r>
              <w:rPr>
                <w:lang w:eastAsia="zh-CN"/>
              </w:rPr>
              <w:t>41</w:t>
            </w:r>
          </w:p>
        </w:tc>
        <w:tc>
          <w:tcPr>
            <w:tcW w:w="1417" w:type="dxa"/>
            <w:tcBorders>
              <w:top w:val="single" w:sz="4" w:space="0" w:color="auto"/>
              <w:left w:val="single" w:sz="4" w:space="0" w:color="auto"/>
              <w:bottom w:val="single" w:sz="4" w:space="0" w:color="auto"/>
              <w:right w:val="single" w:sz="4" w:space="0" w:color="auto"/>
            </w:tcBorders>
          </w:tcPr>
          <w:p w14:paraId="0453A122" w14:textId="77777777" w:rsidR="008C1D73" w:rsidRDefault="008C1D73" w:rsidP="004324D3">
            <w:pPr>
              <w:pStyle w:val="TAC"/>
              <w:rPr>
                <w:rFonts w:cs="Arial"/>
                <w:lang w:eastAsia="zh-CN"/>
              </w:rPr>
            </w:pPr>
            <w:r w:rsidRPr="009B434A">
              <w:rPr>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175958B7" w14:textId="77777777" w:rsidR="008C1D73" w:rsidRDefault="008C1D73" w:rsidP="004324D3">
            <w:pPr>
              <w:pStyle w:val="TAC"/>
              <w:rPr>
                <w:lang w:eastAsia="zh-CN"/>
              </w:rPr>
            </w:pPr>
            <w:r w:rsidRPr="009B434A">
              <w:rPr>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59AD2345" w14:textId="77777777" w:rsidR="008C1D73" w:rsidRDefault="008C1D73" w:rsidP="004324D3">
            <w:pPr>
              <w:pStyle w:val="TAC"/>
              <w:rPr>
                <w:rFonts w:cs="Arial"/>
                <w:lang w:eastAsia="zh-CN"/>
              </w:rPr>
            </w:pPr>
            <w:r w:rsidRPr="009B434A">
              <w:rPr>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622EF025" w14:textId="77777777" w:rsidR="008C1D73" w:rsidRDefault="008C1D73" w:rsidP="004324D3">
            <w:pPr>
              <w:pStyle w:val="TAC"/>
              <w:rPr>
                <w:lang w:eastAsia="zh-CN"/>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r>
      <w:tr w:rsidR="008C1D73" w14:paraId="44AEB9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386A00" w14:textId="77777777" w:rsidR="008C1D73" w:rsidRPr="009A5EF0" w:rsidRDefault="008C1D73" w:rsidP="004324D3">
            <w:pPr>
              <w:pStyle w:val="TAC"/>
              <w:rPr>
                <w:lang w:eastAsia="zh-CN"/>
              </w:rPr>
            </w:pPr>
            <w:r>
              <w:rPr>
                <w:lang w:val="fi-FI" w:eastAsia="fi-FI"/>
              </w:rPr>
              <w:t>DC_2-66_n2-n66</w:t>
            </w:r>
          </w:p>
        </w:tc>
        <w:tc>
          <w:tcPr>
            <w:tcW w:w="1417" w:type="dxa"/>
            <w:tcBorders>
              <w:top w:val="single" w:sz="4" w:space="0" w:color="auto"/>
              <w:left w:val="single" w:sz="4" w:space="0" w:color="auto"/>
              <w:bottom w:val="single" w:sz="4" w:space="0" w:color="auto"/>
              <w:right w:val="single" w:sz="4" w:space="0" w:color="auto"/>
            </w:tcBorders>
            <w:vAlign w:val="center"/>
          </w:tcPr>
          <w:p w14:paraId="5547796F" w14:textId="77777777" w:rsidR="008C1D73" w:rsidRPr="009B434A"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20A85D8" w14:textId="77777777" w:rsidR="008C1D73" w:rsidRPr="009B434A"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8BD863C" w14:textId="77777777" w:rsidR="008C1D73" w:rsidRPr="009B434A"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9D392AC" w14:textId="77777777" w:rsidR="008C1D73" w:rsidRPr="005A19D0" w:rsidRDefault="008C1D73" w:rsidP="004324D3">
            <w:pPr>
              <w:pStyle w:val="TAC"/>
              <w:rPr>
                <w:lang w:eastAsia="zh-CN"/>
              </w:rPr>
            </w:pPr>
            <w:r>
              <w:rPr>
                <w:lang w:eastAsia="zh-CN"/>
              </w:rPr>
              <w:t>0.5</w:t>
            </w:r>
          </w:p>
        </w:tc>
      </w:tr>
      <w:tr w:rsidR="008C1D73" w14:paraId="0490E39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0AC9D4" w14:textId="77777777" w:rsidR="008C1D73" w:rsidRDefault="008C1D73" w:rsidP="004324D3">
            <w:pPr>
              <w:pStyle w:val="TAC"/>
              <w:rPr>
                <w:lang w:eastAsia="zh-CN"/>
              </w:rPr>
            </w:pPr>
            <w:r w:rsidRPr="009A5EF0">
              <w:rPr>
                <w:lang w:eastAsia="zh-CN"/>
              </w:rPr>
              <w:t>DC_</w:t>
            </w:r>
            <w:r>
              <w:rPr>
                <w:lang w:eastAsia="zh-CN"/>
              </w:rPr>
              <w:t>2-66</w:t>
            </w:r>
            <w:r w:rsidRPr="009A5EF0">
              <w:rPr>
                <w:lang w:eastAsia="zh-CN"/>
              </w:rPr>
              <w:t>_</w:t>
            </w:r>
            <w:r>
              <w:rPr>
                <w:lang w:eastAsia="zh-CN"/>
              </w:rPr>
              <w:t>n2</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7EEDB310" w14:textId="77777777" w:rsidR="008C1D73" w:rsidRPr="008F2DC8" w:rsidRDefault="008C1D73" w:rsidP="004324D3">
            <w:pPr>
              <w:pStyle w:val="TAC"/>
              <w:rPr>
                <w:lang w:eastAsia="zh-CN"/>
              </w:rPr>
            </w:pPr>
            <w:r w:rsidRPr="00470EA5">
              <w:rPr>
                <w:rFonts w:eastAsiaTheme="minorEastAsia"/>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FFB6020" w14:textId="77777777" w:rsidR="008C1D73" w:rsidRDefault="008C1D73" w:rsidP="004324D3">
            <w:pPr>
              <w:pStyle w:val="TAC"/>
              <w:rPr>
                <w:lang w:eastAsia="zh-CN"/>
              </w:rPr>
            </w:pPr>
            <w:r w:rsidRPr="009B655D">
              <w:rPr>
                <w:rFonts w:hint="eastAsia"/>
                <w:lang w:eastAsia="zh-CN"/>
              </w:rPr>
              <w:t>0</w:t>
            </w:r>
            <w:r w:rsidRPr="009B655D">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69A39A71" w14:textId="77777777" w:rsidR="008C1D73" w:rsidRPr="008F2DC8" w:rsidRDefault="008C1D73" w:rsidP="004324D3">
            <w:pPr>
              <w:pStyle w:val="TAC"/>
              <w:rPr>
                <w:lang w:eastAsia="zh-CN"/>
              </w:rPr>
            </w:pPr>
            <w:r w:rsidRPr="009B655D">
              <w:rPr>
                <w:lang w:eastAsia="zh-CN"/>
              </w:rPr>
              <w:t>0</w:t>
            </w:r>
            <w:r w:rsidRPr="00470EA5">
              <w:rPr>
                <w:rFonts w:eastAsiaTheme="minorEastAsia"/>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468D3C4" w14:textId="77777777" w:rsidR="008C1D73" w:rsidRDefault="008C1D73" w:rsidP="004324D3">
            <w:pPr>
              <w:pStyle w:val="TAC"/>
              <w:rPr>
                <w:lang w:eastAsia="zh-CN"/>
              </w:rPr>
            </w:pPr>
            <w:r w:rsidRPr="009B655D">
              <w:rPr>
                <w:lang w:eastAsia="zh-CN"/>
              </w:rPr>
              <w:t>0.</w:t>
            </w:r>
            <w:r w:rsidRPr="00470EA5">
              <w:rPr>
                <w:rFonts w:eastAsiaTheme="minorEastAsia"/>
                <w:lang w:eastAsia="zh-CN"/>
              </w:rPr>
              <w:t>3</w:t>
            </w:r>
          </w:p>
        </w:tc>
      </w:tr>
      <w:tr w:rsidR="008C1D73" w14:paraId="02A8C2A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76F197" w14:textId="77777777" w:rsidR="008C1D73" w:rsidRDefault="008C1D73" w:rsidP="004324D3">
            <w:pPr>
              <w:pStyle w:val="TAC"/>
              <w:rPr>
                <w:rFonts w:cs="Arial"/>
                <w:szCs w:val="18"/>
              </w:rPr>
            </w:pPr>
            <w:r>
              <w:rPr>
                <w:rFonts w:cs="Arial"/>
                <w:szCs w:val="18"/>
              </w:rPr>
              <w:t>DC_2-66_n2-n77</w:t>
            </w:r>
          </w:p>
          <w:p w14:paraId="7F1F055E" w14:textId="77777777" w:rsidR="008C1D73" w:rsidRDefault="008C1D73" w:rsidP="004324D3">
            <w:pPr>
              <w:pStyle w:val="TAC"/>
            </w:pPr>
            <w:r>
              <w:rPr>
                <w:rFonts w:eastAsia="Malgun Gothic" w:cs="Arial"/>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1DED58" w14:textId="77777777" w:rsidR="008C1D73" w:rsidRDefault="008C1D73" w:rsidP="004324D3">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72F18"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469BA9" w14:textId="77777777" w:rsidR="008C1D73" w:rsidRDefault="008C1D73" w:rsidP="004324D3">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CE8AA0" w14:textId="77777777" w:rsidR="008C1D73" w:rsidRDefault="008C1D73" w:rsidP="004324D3">
            <w:pPr>
              <w:pStyle w:val="TAC"/>
              <w:rPr>
                <w:lang w:eastAsia="zh-CN"/>
              </w:rPr>
            </w:pPr>
            <w:r>
              <w:rPr>
                <w:lang w:eastAsia="zh-CN"/>
              </w:rPr>
              <w:t>0.8</w:t>
            </w:r>
          </w:p>
        </w:tc>
      </w:tr>
      <w:tr w:rsidR="008C1D73" w14:paraId="4E0995B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3FCEFE"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F4AFB4" w14:textId="77777777" w:rsidR="008C1D73" w:rsidRDefault="008C1D73" w:rsidP="004324D3">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057D88" w14:textId="77777777" w:rsidR="008C1D73"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ADAF08"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20C3EF" w14:textId="77777777" w:rsidR="008C1D73" w:rsidRDefault="008C1D73" w:rsidP="004324D3">
            <w:pPr>
              <w:pStyle w:val="TAC"/>
              <w:rPr>
                <w:lang w:eastAsia="zh-CN"/>
              </w:rPr>
            </w:pPr>
            <w:r>
              <w:rPr>
                <w:lang w:eastAsia="zh-CN"/>
              </w:rPr>
              <w:t>0.8</w:t>
            </w:r>
          </w:p>
        </w:tc>
      </w:tr>
      <w:tr w:rsidR="008C1D73" w14:paraId="32C7522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C285C5" w14:textId="77777777" w:rsidR="008C1D73" w:rsidRDefault="008C1D73" w:rsidP="004324D3">
            <w:pPr>
              <w:pStyle w:val="TAC"/>
            </w:pPr>
            <w:r>
              <w:t>DC_2-66_(n)5</w:t>
            </w:r>
          </w:p>
          <w:p w14:paraId="2192B80D" w14:textId="77777777" w:rsidR="008C1D73" w:rsidRDefault="008C1D73" w:rsidP="004324D3">
            <w:pPr>
              <w:pStyle w:val="TAC"/>
            </w:pPr>
            <w:r>
              <w:t>DC_2-2-66_(n)5</w:t>
            </w:r>
          </w:p>
          <w:p w14:paraId="14AB8A44" w14:textId="77777777" w:rsidR="008C1D73" w:rsidRDefault="008C1D73" w:rsidP="004324D3">
            <w:pPr>
              <w:pStyle w:val="TAC"/>
            </w:pPr>
            <w: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E40761"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BE251"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25FB3E" w14:textId="77777777" w:rsidR="008C1D73" w:rsidRDefault="008C1D73" w:rsidP="004324D3">
            <w:pPr>
              <w:pStyle w:val="TAC"/>
              <w:rPr>
                <w:lang w:eastAsia="zh-TW"/>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244DBE" w14:textId="77777777" w:rsidR="008C1D73" w:rsidRDefault="008C1D73" w:rsidP="004324D3">
            <w:pPr>
              <w:pStyle w:val="TAC"/>
              <w:rPr>
                <w:lang w:eastAsia="zh-CN"/>
              </w:rPr>
            </w:pPr>
            <w:r>
              <w:rPr>
                <w:lang w:eastAsia="zh-CN"/>
              </w:rPr>
              <w:t>0.3</w:t>
            </w:r>
          </w:p>
        </w:tc>
      </w:tr>
      <w:tr w:rsidR="008C1D73" w14:paraId="778FEDA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A7A418" w14:textId="77777777" w:rsidR="008C1D73" w:rsidRDefault="008C1D73" w:rsidP="004324D3">
            <w:pPr>
              <w:pStyle w:val="TAC"/>
            </w:pPr>
            <w: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4F0535" w14:textId="77777777" w:rsidR="008C1D73" w:rsidRDefault="008C1D73" w:rsidP="004324D3">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87AFF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75D41F"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770D2" w14:textId="77777777" w:rsidR="008C1D73" w:rsidRDefault="008C1D73" w:rsidP="004324D3">
            <w:pPr>
              <w:pStyle w:val="TAC"/>
              <w:rPr>
                <w:lang w:eastAsia="zh-CN"/>
              </w:rPr>
            </w:pPr>
            <w:r>
              <w:rPr>
                <w:lang w:eastAsia="zh-CN"/>
              </w:rPr>
              <w:t>0.8</w:t>
            </w:r>
          </w:p>
        </w:tc>
      </w:tr>
      <w:tr w:rsidR="008C1D73" w14:paraId="0745DA9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79DC0F7" w14:textId="77777777" w:rsidR="008C1D73" w:rsidRDefault="008C1D73" w:rsidP="004324D3">
            <w:pPr>
              <w:pStyle w:val="TAC"/>
            </w:pPr>
            <w:r>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2A00A9B6" w14:textId="77777777" w:rsidR="008C1D73" w:rsidRDefault="008C1D73" w:rsidP="004324D3">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7B66C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772210CB" w14:textId="77777777" w:rsidR="008C1D73" w:rsidRDefault="008C1D73" w:rsidP="004324D3">
            <w:pPr>
              <w:pStyle w:val="TAC"/>
              <w:rPr>
                <w:lang w:eastAsia="zh-CN"/>
              </w:rPr>
            </w:pPr>
            <w:r w:rsidRPr="00755D9D">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70EB205F" w14:textId="77777777" w:rsidR="008C1D73" w:rsidRDefault="008C1D73" w:rsidP="004324D3">
            <w:pPr>
              <w:pStyle w:val="TAC"/>
              <w:rPr>
                <w:lang w:eastAsia="zh-CN"/>
              </w:rPr>
            </w:pPr>
            <w:r w:rsidRPr="00755D9D">
              <w:rPr>
                <w:lang w:eastAsia="zh-CN"/>
              </w:rPr>
              <w:t>0.8</w:t>
            </w:r>
          </w:p>
        </w:tc>
      </w:tr>
      <w:tr w:rsidR="008C1D73" w14:paraId="762E84B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DE0ADDA" w14:textId="77777777" w:rsidR="008C1D73" w:rsidRDefault="008C1D73" w:rsidP="004324D3">
            <w:pPr>
              <w:pStyle w:val="TAC"/>
            </w:pPr>
            <w:r>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4F7A3E7D" w14:textId="77777777" w:rsidR="008C1D73" w:rsidRDefault="008C1D73" w:rsidP="004324D3">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FBC276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103FE2F9" w14:textId="77777777" w:rsidR="008C1D73" w:rsidRDefault="008C1D73" w:rsidP="004324D3">
            <w:pPr>
              <w:pStyle w:val="TAC"/>
              <w:rPr>
                <w:lang w:eastAsia="zh-CN"/>
              </w:rPr>
            </w:pPr>
            <w:r w:rsidRPr="00755D9D">
              <w:rPr>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7DF33468" w14:textId="77777777" w:rsidR="008C1D73" w:rsidRDefault="008C1D73" w:rsidP="004324D3">
            <w:pPr>
              <w:pStyle w:val="TAC"/>
              <w:rPr>
                <w:lang w:eastAsia="zh-CN"/>
              </w:rPr>
            </w:pPr>
            <w:r w:rsidRPr="00755D9D">
              <w:rPr>
                <w:lang w:eastAsia="zh-CN"/>
              </w:rPr>
              <w:t>0.8</w:t>
            </w:r>
          </w:p>
        </w:tc>
      </w:tr>
      <w:tr w:rsidR="008C1D73" w14:paraId="72FD363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A597DF" w14:textId="77777777" w:rsidR="008C1D73" w:rsidRDefault="008C1D73" w:rsidP="004324D3">
            <w:pPr>
              <w:pStyle w:val="TAC"/>
            </w:pPr>
            <w:r>
              <w:rPr>
                <w:rFonts w:cs="Arial"/>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C045E9" w14:textId="77777777" w:rsidR="008C1D73" w:rsidRDefault="008C1D73" w:rsidP="004324D3">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46FE40"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948170" w14:textId="77777777" w:rsidR="008C1D73" w:rsidRDefault="008C1D73" w:rsidP="004324D3">
            <w:pPr>
              <w:pStyle w:val="TAC"/>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369BA1" w14:textId="77777777" w:rsidR="008C1D73" w:rsidRDefault="008C1D73" w:rsidP="004324D3">
            <w:pPr>
              <w:pStyle w:val="TAC"/>
              <w:rPr>
                <w:lang w:eastAsia="zh-CN"/>
              </w:rPr>
            </w:pPr>
            <w:r>
              <w:rPr>
                <w:lang w:eastAsia="zh-CN"/>
              </w:rPr>
              <w:t>0.5</w:t>
            </w:r>
          </w:p>
        </w:tc>
      </w:tr>
      <w:tr w:rsidR="008C1D73" w14:paraId="2B0931B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15EE2A" w14:textId="77777777" w:rsidR="008C1D73" w:rsidRDefault="008C1D73" w:rsidP="004324D3">
            <w:pPr>
              <w:pStyle w:val="TAC"/>
            </w:pPr>
            <w: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5EA9C9" w14:textId="77777777" w:rsidR="008C1D73" w:rsidRDefault="008C1D73" w:rsidP="004324D3">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A4467C"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30BAF1" w14:textId="77777777" w:rsidR="008C1D73" w:rsidRDefault="008C1D73" w:rsidP="004324D3">
            <w:pPr>
              <w:pStyle w:val="TAC"/>
              <w:rPr>
                <w:lang w:eastAsia="zh-TW"/>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09CB8" w14:textId="77777777" w:rsidR="008C1D73" w:rsidRDefault="008C1D73" w:rsidP="004324D3">
            <w:pPr>
              <w:pStyle w:val="TAC"/>
              <w:rPr>
                <w:lang w:eastAsia="zh-CN"/>
              </w:rPr>
            </w:pPr>
            <w:r>
              <w:rPr>
                <w:lang w:eastAsia="zh-CN"/>
              </w:rPr>
              <w:t>0.8</w:t>
            </w:r>
          </w:p>
        </w:tc>
      </w:tr>
      <w:tr w:rsidR="008C1D73" w14:paraId="1FC254E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C4D80E" w14:textId="77777777" w:rsidR="008C1D73" w:rsidRDefault="008C1D73" w:rsidP="004324D3">
            <w:pPr>
              <w:pStyle w:val="TAC"/>
              <w:rPr>
                <w:noProof/>
                <w:lang w:eastAsia="zh-CN"/>
              </w:rPr>
            </w:pPr>
            <w:r>
              <w:rPr>
                <w:rFonts w:eastAsia="Malgun Gothic"/>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148C3" w14:textId="77777777" w:rsidR="008C1D73" w:rsidRDefault="008C1D73" w:rsidP="004324D3">
            <w:pPr>
              <w:pStyle w:val="TAC"/>
              <w:rPr>
                <w:lang w:eastAsia="zh-CN"/>
              </w:rPr>
            </w:pPr>
            <w:r>
              <w:rPr>
                <w:rFonts w:eastAsia="Malgun Gothic"/>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7112BF"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E8DBD0" w14:textId="77777777" w:rsidR="008C1D73" w:rsidRDefault="008C1D73" w:rsidP="004324D3">
            <w:pPr>
              <w:pStyle w:val="TAC"/>
              <w:rPr>
                <w:lang w:eastAsia="zh-TW"/>
              </w:rPr>
            </w:pPr>
            <w:r>
              <w:rPr>
                <w:lang w:eastAsia="zh-CN"/>
              </w:rPr>
              <w:t>0.8</w:t>
            </w:r>
            <w:r>
              <w:rPr>
                <w:vertAlign w:val="superscript"/>
                <w:lang w:eastAsia="zh-CN"/>
              </w:rPr>
              <w:t>1</w:t>
            </w:r>
            <w:r>
              <w:rPr>
                <w:lang w:eastAsia="zh-CN"/>
              </w:rPr>
              <w:t xml:space="preserve"> / 1.3</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459DC5" w14:textId="77777777" w:rsidR="008C1D73" w:rsidRDefault="008C1D73" w:rsidP="004324D3">
            <w:pPr>
              <w:pStyle w:val="TAC"/>
              <w:rPr>
                <w:lang w:eastAsia="zh-CN"/>
              </w:rPr>
            </w:pPr>
            <w:r>
              <w:rPr>
                <w:lang w:eastAsia="zh-CN"/>
              </w:rPr>
              <w:t>0.8</w:t>
            </w:r>
          </w:p>
        </w:tc>
      </w:tr>
      <w:tr w:rsidR="008C1D73" w14:paraId="5AE4E27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D40D113" w14:textId="77777777" w:rsidR="008C1D73" w:rsidRDefault="008C1D73" w:rsidP="004324D3">
            <w:pPr>
              <w:pStyle w:val="TAC"/>
              <w:rPr>
                <w:rFonts w:eastAsia="Malgun Gothic"/>
                <w:lang w:eastAsia="ko-KR"/>
              </w:rPr>
            </w:pPr>
            <w:r w:rsidRPr="009A5EF0">
              <w:rPr>
                <w:lang w:eastAsia="zh-CN"/>
              </w:rPr>
              <w:t>DC_</w:t>
            </w:r>
            <w:r>
              <w:rPr>
                <w:lang w:eastAsia="zh-CN"/>
              </w:rPr>
              <w:t>2-66</w:t>
            </w:r>
            <w:r w:rsidRPr="009A5EF0">
              <w:rPr>
                <w:lang w:eastAsia="zh-CN"/>
              </w:rPr>
              <w:t>_</w:t>
            </w:r>
            <w:r>
              <w:rPr>
                <w:lang w:eastAsia="zh-CN"/>
              </w:rPr>
              <w:t>n66</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3AA1C2F5" w14:textId="77777777" w:rsidR="008C1D73" w:rsidRDefault="008C1D73" w:rsidP="004324D3">
            <w:pPr>
              <w:pStyle w:val="TAC"/>
              <w:rPr>
                <w:rFonts w:eastAsia="Malgun Gothic"/>
                <w:lang w:eastAsia="ko-KR"/>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6AC110FC" w14:textId="77777777" w:rsidR="008C1D73" w:rsidRDefault="008C1D73" w:rsidP="004324D3">
            <w:pPr>
              <w:pStyle w:val="TAC"/>
              <w:rPr>
                <w:lang w:eastAsia="zh-CN"/>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0BB5878A" w14:textId="77777777" w:rsidR="008C1D73" w:rsidRDefault="008C1D73" w:rsidP="004324D3">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4E1D7380" w14:textId="77777777" w:rsidR="008C1D73" w:rsidRDefault="008C1D73" w:rsidP="004324D3">
            <w:pPr>
              <w:pStyle w:val="TAC"/>
              <w:rPr>
                <w:lang w:eastAsia="zh-CN"/>
              </w:rPr>
            </w:pPr>
            <w:r w:rsidRPr="009B655D">
              <w:t>0.</w:t>
            </w:r>
            <w:r>
              <w:rPr>
                <w:rFonts w:eastAsia="等线"/>
              </w:rPr>
              <w:t>3</w:t>
            </w:r>
          </w:p>
        </w:tc>
      </w:tr>
      <w:tr w:rsidR="008C1D73" w14:paraId="1A805F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D00D4D" w14:textId="77777777" w:rsidR="008C1D73" w:rsidRDefault="008C1D73" w:rsidP="004324D3">
            <w:pPr>
              <w:pStyle w:val="TAC"/>
              <w:rPr>
                <w:noProof/>
                <w:lang w:eastAsia="zh-CN"/>
              </w:rPr>
            </w:pPr>
            <w:r>
              <w:t>DC_</w:t>
            </w:r>
            <w:r>
              <w:rPr>
                <w:lang w:eastAsia="zh-CN"/>
              </w:rPr>
              <w:t>2-66</w:t>
            </w:r>
            <w:r>
              <w:t>_n</w:t>
            </w:r>
            <w:r>
              <w:rPr>
                <w:lang w:eastAsia="zh-CN"/>
              </w:rPr>
              <w:t>66</w:t>
            </w:r>
            <w: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B0D4D"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5A240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241CD2" w14:textId="77777777" w:rsidR="008C1D73" w:rsidRDefault="008C1D73" w:rsidP="004324D3">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7271B1" w14:textId="77777777" w:rsidR="008C1D73" w:rsidRDefault="008C1D73" w:rsidP="004324D3">
            <w:pPr>
              <w:pStyle w:val="TAC"/>
              <w:rPr>
                <w:lang w:eastAsia="zh-CN"/>
              </w:rPr>
            </w:pPr>
            <w:r>
              <w:rPr>
                <w:lang w:eastAsia="zh-CN"/>
              </w:rPr>
              <w:t>0.8</w:t>
            </w:r>
          </w:p>
        </w:tc>
      </w:tr>
      <w:tr w:rsidR="008C1D73" w14:paraId="29B3ECB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CE47EF" w14:textId="77777777" w:rsidR="008C1D73" w:rsidRDefault="008C1D73" w:rsidP="004324D3">
            <w:pPr>
              <w:pStyle w:val="TAC"/>
              <w:rPr>
                <w:rFonts w:eastAsia="MS Mincho"/>
              </w:rPr>
            </w:pPr>
            <w:r>
              <w:rPr>
                <w:rFonts w:eastAsia="MS Mincho"/>
              </w:rPr>
              <w:t>DC_2-(n)66-n78</w:t>
            </w:r>
          </w:p>
          <w:p w14:paraId="09AA7897" w14:textId="77777777" w:rsidR="008C1D73" w:rsidRDefault="008C1D73" w:rsidP="004324D3">
            <w:pPr>
              <w:pStyle w:val="TAC"/>
              <w:rPr>
                <w:noProof/>
                <w:lang w:eastAsia="zh-CN"/>
              </w:rPr>
            </w:pPr>
            <w:r>
              <w:rPr>
                <w:rFonts w:eastAsia="MS Mincho"/>
              </w:rPr>
              <w:t>DC_</w:t>
            </w:r>
            <w:r>
              <w:rPr>
                <w:lang w:eastAsia="zh-CN"/>
              </w:rPr>
              <w:t>2-66</w:t>
            </w:r>
            <w:r>
              <w:rPr>
                <w:rFonts w:eastAsia="MS Mincho"/>
              </w:rPr>
              <w:t>_n</w:t>
            </w:r>
            <w:r>
              <w:rPr>
                <w:lang w:eastAsia="zh-CN"/>
              </w:rPr>
              <w:t>66</w:t>
            </w:r>
            <w:r>
              <w:rPr>
                <w:rFonts w:eastAsia="MS Mincho"/>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E0E762"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19931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2C8FD5" w14:textId="77777777" w:rsidR="008C1D73" w:rsidRDefault="008C1D73" w:rsidP="004324D3">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9693E1" w14:textId="77777777" w:rsidR="008C1D73" w:rsidRDefault="008C1D73" w:rsidP="004324D3">
            <w:pPr>
              <w:pStyle w:val="TAC"/>
              <w:rPr>
                <w:lang w:eastAsia="zh-TW"/>
              </w:rPr>
            </w:pPr>
            <w:r>
              <w:rPr>
                <w:lang w:eastAsia="zh-CN"/>
              </w:rPr>
              <w:t>0.8</w:t>
            </w:r>
          </w:p>
        </w:tc>
      </w:tr>
      <w:tr w:rsidR="008C1D73" w14:paraId="19C0468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8DEBDE" w14:textId="77777777" w:rsidR="008C1D73" w:rsidRDefault="008C1D73" w:rsidP="004324D3">
            <w:pPr>
              <w:pStyle w:val="TAC"/>
              <w:rPr>
                <w:noProof/>
                <w:lang w:eastAsia="zh-CN"/>
              </w:rPr>
            </w:pPr>
            <w:r>
              <w:rPr>
                <w:szCs w:val="18"/>
                <w:lang w:val="sv-SE" w:eastAsia="ja-JP"/>
              </w:rPr>
              <w:t>DC_2-</w:t>
            </w:r>
            <w:r>
              <w:rPr>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EA25A"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C73688"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83BF19" w14:textId="77777777" w:rsidR="008C1D73" w:rsidRDefault="008C1D73" w:rsidP="004324D3">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46E4B1" w14:textId="77777777" w:rsidR="008C1D73" w:rsidRDefault="008C1D73" w:rsidP="004324D3">
            <w:pPr>
              <w:pStyle w:val="TAC"/>
              <w:rPr>
                <w:lang w:eastAsia="zh-CN"/>
              </w:rPr>
            </w:pPr>
            <w:r>
              <w:rPr>
                <w:lang w:eastAsia="zh-CN"/>
              </w:rPr>
              <w:t>0.5</w:t>
            </w:r>
          </w:p>
        </w:tc>
      </w:tr>
      <w:tr w:rsidR="008C1D73" w14:paraId="66C6BBD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5D5B12" w14:textId="77777777" w:rsidR="008C1D73" w:rsidRDefault="008C1D73" w:rsidP="004324D3">
            <w:pPr>
              <w:pStyle w:val="TAC"/>
              <w:rPr>
                <w:rFonts w:eastAsia="MS Mincho"/>
                <w:lang w:eastAsia="ja-JP"/>
              </w:rPr>
            </w:pPr>
            <w:r>
              <w:rPr>
                <w:noProof/>
                <w:lang w:eastAsia="zh-CN"/>
              </w:rPr>
              <w:t>DC_</w:t>
            </w:r>
            <w:r>
              <w:rPr>
                <w:rFonts w:eastAsia="MS Mincho"/>
                <w:lang w:eastAsia="ja-JP"/>
              </w:rPr>
              <w:t>2-66-71_n38</w:t>
            </w:r>
          </w:p>
          <w:p w14:paraId="187B685B" w14:textId="77777777" w:rsidR="008C1D73" w:rsidRDefault="008C1D73" w:rsidP="004324D3">
            <w:pPr>
              <w:pStyle w:val="TAC"/>
              <w:rPr>
                <w:rFonts w:eastAsiaTheme="minorEastAsia"/>
              </w:rPr>
            </w:pPr>
            <w:r>
              <w:rPr>
                <w:noProof/>
                <w:lang w:eastAsia="zh-CN"/>
              </w:rPr>
              <w:t>DC_2-</w:t>
            </w:r>
            <w:r>
              <w:rPr>
                <w:rFonts w:eastAsia="MS Mincho"/>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5F21FB" w14:textId="77777777" w:rsidR="008C1D73" w:rsidRDefault="008C1D73" w:rsidP="004324D3">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787DC" w14:textId="77777777" w:rsidR="008C1D73" w:rsidRDefault="008C1D73" w:rsidP="004324D3">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13E1A2" w14:textId="77777777" w:rsidR="008C1D73" w:rsidRDefault="008C1D73" w:rsidP="004324D3">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C3CE1C" w14:textId="77777777" w:rsidR="008C1D73" w:rsidRDefault="008C1D73" w:rsidP="004324D3">
            <w:pPr>
              <w:pStyle w:val="TAC"/>
            </w:pPr>
            <w:r>
              <w:rPr>
                <w:lang w:eastAsia="zh-CN"/>
              </w:rPr>
              <w:t>0.5</w:t>
            </w:r>
          </w:p>
        </w:tc>
      </w:tr>
      <w:tr w:rsidR="008C1D73" w14:paraId="642E7BE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224096" w14:textId="77777777" w:rsidR="008C1D73" w:rsidRDefault="008C1D73" w:rsidP="004324D3">
            <w:pPr>
              <w:pStyle w:val="TAC"/>
            </w:pPr>
            <w:r>
              <w:rPr>
                <w:rFonts w:cs="Arial"/>
                <w:szCs w:val="18"/>
                <w:lang w:val="sv-SE" w:eastAsia="ja-JP"/>
              </w:rPr>
              <w:t>DC_2-66-71_n41</w:t>
            </w:r>
            <w:r>
              <w:rPr>
                <w:rFonts w:cs="Arial"/>
                <w:szCs w:val="18"/>
                <w:lang w:val="sv-SE" w:eastAsia="ja-JP"/>
              </w:rPr>
              <w:br/>
            </w:r>
            <w:r>
              <w:rPr>
                <w:color w:val="000000"/>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4ADE2" w14:textId="77777777" w:rsidR="008C1D73" w:rsidRDefault="008C1D73" w:rsidP="004324D3">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5F8674"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B5D153" w14:textId="77777777" w:rsidR="008C1D73" w:rsidRDefault="008C1D73" w:rsidP="004324D3">
            <w:pPr>
              <w:pStyle w:val="TAC"/>
              <w:rPr>
                <w:lang w:eastAsia="zh-CN"/>
              </w:rPr>
            </w:pPr>
            <w:r>
              <w:rPr>
                <w:rFonts w:cs="Arial"/>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2C5E66" w14:textId="77777777" w:rsidR="008C1D73" w:rsidRDefault="008C1D73" w:rsidP="004324D3">
            <w:pPr>
              <w:pStyle w:val="TAC"/>
              <w:rPr>
                <w:lang w:eastAsia="zh-CN"/>
              </w:rPr>
            </w:pPr>
            <w:r>
              <w:rPr>
                <w:lang w:eastAsia="zh-CN"/>
              </w:rPr>
              <w:t>0.8</w:t>
            </w:r>
            <w:r>
              <w:rPr>
                <w:vertAlign w:val="superscript"/>
                <w:lang w:eastAsia="zh-CN"/>
              </w:rPr>
              <w:t>1</w:t>
            </w:r>
            <w:r>
              <w:rPr>
                <w:lang w:eastAsia="zh-CN"/>
              </w:rPr>
              <w:t xml:space="preserve"> / 1.3</w:t>
            </w:r>
            <w:r>
              <w:rPr>
                <w:vertAlign w:val="superscript"/>
                <w:lang w:eastAsia="zh-CN"/>
              </w:rPr>
              <w:t>2</w:t>
            </w:r>
          </w:p>
        </w:tc>
      </w:tr>
      <w:tr w:rsidR="008C1D73" w14:paraId="54BE5FC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54D2CA" w14:textId="77777777" w:rsidR="008C1D73" w:rsidRDefault="008C1D73" w:rsidP="004324D3">
            <w:pPr>
              <w:pStyle w:val="TAC"/>
            </w:pPr>
            <w:r>
              <w:rPr>
                <w:noProof/>
                <w:lang w:eastAsia="zh-CN"/>
              </w:rPr>
              <w:t>DC_</w:t>
            </w:r>
            <w:r>
              <w:rPr>
                <w:rFonts w:eastAsia="MS Mincho"/>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78937" w14:textId="77777777" w:rsidR="008C1D73" w:rsidRDefault="008C1D73" w:rsidP="004324D3">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C7EA29" w14:textId="77777777" w:rsidR="008C1D73" w:rsidRDefault="008C1D73" w:rsidP="004324D3">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6EDEF1"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6B984B" w14:textId="77777777" w:rsidR="008C1D73" w:rsidRDefault="008C1D73" w:rsidP="004324D3">
            <w:pPr>
              <w:pStyle w:val="TAC"/>
              <w:rPr>
                <w:lang w:eastAsia="zh-CN"/>
              </w:rPr>
            </w:pPr>
            <w:r>
              <w:rPr>
                <w:lang w:eastAsia="zh-CN"/>
              </w:rPr>
              <w:t>0.5</w:t>
            </w:r>
          </w:p>
        </w:tc>
      </w:tr>
      <w:tr w:rsidR="008C1D73" w14:paraId="682C03D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6DD3D4" w14:textId="77777777" w:rsidR="008C1D73" w:rsidRDefault="008C1D73" w:rsidP="004324D3">
            <w:pPr>
              <w:pStyle w:val="TAC"/>
            </w:pPr>
            <w: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6420C3" w14:textId="77777777" w:rsidR="008C1D73" w:rsidRDefault="008C1D73" w:rsidP="004324D3">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49D43F" w14:textId="77777777" w:rsidR="008C1D73" w:rsidRDefault="008C1D73" w:rsidP="004324D3">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6054F2" w14:textId="77777777" w:rsidR="008C1D73" w:rsidRDefault="008C1D73" w:rsidP="004324D3">
            <w:pPr>
              <w:pStyle w:val="TAC"/>
              <w:rPr>
                <w:rFonts w:cs="Arial"/>
                <w:szCs w:val="18"/>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A79C81" w14:textId="77777777" w:rsidR="008C1D73" w:rsidRDefault="008C1D73" w:rsidP="004324D3">
            <w:pPr>
              <w:pStyle w:val="TAC"/>
              <w:rPr>
                <w:rFonts w:cs="Arial"/>
                <w:szCs w:val="18"/>
              </w:rPr>
            </w:pPr>
            <w:r>
              <w:rPr>
                <w:lang w:eastAsia="zh-CN"/>
              </w:rPr>
              <w:t>0.3</w:t>
            </w:r>
          </w:p>
        </w:tc>
      </w:tr>
      <w:tr w:rsidR="008C1D73" w14:paraId="036A590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9C160F" w14:textId="77777777" w:rsidR="008C1D73" w:rsidRDefault="008C1D73" w:rsidP="004324D3">
            <w:pPr>
              <w:pStyle w:val="TAC"/>
            </w:pPr>
            <w: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73E2D"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92095"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93E4F9" w14:textId="77777777" w:rsidR="008C1D73" w:rsidRDefault="008C1D73" w:rsidP="004324D3">
            <w:pPr>
              <w:pStyle w:val="TAC"/>
              <w:rPr>
                <w:lang w:eastAsia="zh-TW"/>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C3ED0F" w14:textId="77777777" w:rsidR="008C1D73" w:rsidRDefault="008C1D73" w:rsidP="004324D3">
            <w:pPr>
              <w:pStyle w:val="TAC"/>
              <w:rPr>
                <w:lang w:eastAsia="zh-TW"/>
              </w:rPr>
            </w:pPr>
            <w:r>
              <w:rPr>
                <w:lang w:eastAsia="zh-CN"/>
              </w:rPr>
              <w:t>0.3</w:t>
            </w:r>
          </w:p>
        </w:tc>
      </w:tr>
      <w:tr w:rsidR="008C1D73" w:rsidRPr="00B44F8F" w14:paraId="7368215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1E62FB2" w14:textId="77777777" w:rsidR="008C1D73" w:rsidRPr="00B44F8F" w:rsidRDefault="008C1D73" w:rsidP="004324D3">
            <w:pPr>
              <w:pStyle w:val="TAC"/>
            </w:pPr>
            <w:r w:rsidRPr="00B44F8F">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16C08473" w14:textId="77777777" w:rsidR="008C1D73" w:rsidRPr="00B44F8F" w:rsidRDefault="008C1D73" w:rsidP="004324D3">
            <w:pPr>
              <w:pStyle w:val="TAC"/>
              <w:rPr>
                <w:lang w:val="sv-SE"/>
              </w:rPr>
            </w:pPr>
            <w:r w:rsidRPr="00B44F8F">
              <w:t>0.6</w:t>
            </w:r>
          </w:p>
        </w:tc>
        <w:tc>
          <w:tcPr>
            <w:tcW w:w="1418" w:type="dxa"/>
            <w:tcBorders>
              <w:top w:val="single" w:sz="4" w:space="0" w:color="auto"/>
              <w:left w:val="single" w:sz="4" w:space="0" w:color="auto"/>
              <w:bottom w:val="single" w:sz="4" w:space="0" w:color="auto"/>
              <w:right w:val="single" w:sz="4" w:space="0" w:color="auto"/>
            </w:tcBorders>
            <w:vAlign w:val="center"/>
          </w:tcPr>
          <w:p w14:paraId="72A5FFDF" w14:textId="77777777" w:rsidR="008C1D73" w:rsidRPr="00B44F8F" w:rsidRDefault="008C1D73" w:rsidP="004324D3">
            <w:pPr>
              <w:pStyle w:val="TAC"/>
            </w:pPr>
            <w:r w:rsidRPr="00B44F8F">
              <w:rPr>
                <w:rFonts w:hint="eastAsia"/>
              </w:rPr>
              <w:t>0</w:t>
            </w:r>
            <w:r w:rsidRPr="00B44F8F">
              <w:t>.6</w:t>
            </w:r>
          </w:p>
        </w:tc>
        <w:tc>
          <w:tcPr>
            <w:tcW w:w="1488" w:type="dxa"/>
            <w:tcBorders>
              <w:top w:val="single" w:sz="4" w:space="0" w:color="auto"/>
              <w:left w:val="single" w:sz="4" w:space="0" w:color="auto"/>
              <w:bottom w:val="single" w:sz="4" w:space="0" w:color="auto"/>
              <w:right w:val="single" w:sz="4" w:space="0" w:color="auto"/>
            </w:tcBorders>
            <w:vAlign w:val="center"/>
          </w:tcPr>
          <w:p w14:paraId="655614E1" w14:textId="77777777" w:rsidR="008C1D73" w:rsidRPr="00B44F8F" w:rsidRDefault="008C1D73" w:rsidP="004324D3">
            <w:pPr>
              <w:pStyle w:val="TAC"/>
            </w:pPr>
            <w:r w:rsidRPr="00B44F8F">
              <w:t>0.6</w:t>
            </w:r>
          </w:p>
        </w:tc>
        <w:tc>
          <w:tcPr>
            <w:tcW w:w="1489" w:type="dxa"/>
            <w:tcBorders>
              <w:top w:val="single" w:sz="4" w:space="0" w:color="auto"/>
              <w:left w:val="single" w:sz="4" w:space="0" w:color="auto"/>
              <w:bottom w:val="single" w:sz="4" w:space="0" w:color="auto"/>
              <w:right w:val="single" w:sz="4" w:space="0" w:color="auto"/>
            </w:tcBorders>
            <w:vAlign w:val="center"/>
          </w:tcPr>
          <w:p w14:paraId="326BFA25" w14:textId="77777777" w:rsidR="008C1D73" w:rsidRPr="00B44F8F" w:rsidRDefault="008C1D73" w:rsidP="004324D3">
            <w:pPr>
              <w:pStyle w:val="TAC"/>
            </w:pPr>
            <w:r w:rsidRPr="00B44F8F">
              <w:t>0.8</w:t>
            </w:r>
          </w:p>
        </w:tc>
      </w:tr>
      <w:tr w:rsidR="008C1D73" w14:paraId="618028A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D35CB8" w14:textId="77777777" w:rsidR="008C1D73" w:rsidRDefault="008C1D73" w:rsidP="004324D3">
            <w:pPr>
              <w:pStyle w:val="TAC"/>
            </w:pPr>
            <w:r w:rsidRPr="009A5EF0">
              <w:t>DC_</w:t>
            </w:r>
            <w:r>
              <w:t>2-66</w:t>
            </w:r>
            <w:r w:rsidRPr="009A5EF0">
              <w:t>_</w:t>
            </w:r>
            <w:r>
              <w:t>n71</w:t>
            </w:r>
            <w:r w:rsidRPr="009A5EF0">
              <w:t>-</w:t>
            </w:r>
            <w:r>
              <w:t>n77</w:t>
            </w:r>
          </w:p>
        </w:tc>
        <w:tc>
          <w:tcPr>
            <w:tcW w:w="1417" w:type="dxa"/>
            <w:tcBorders>
              <w:top w:val="single" w:sz="4" w:space="0" w:color="auto"/>
              <w:left w:val="single" w:sz="4" w:space="0" w:color="auto"/>
              <w:bottom w:val="single" w:sz="4" w:space="0" w:color="auto"/>
              <w:right w:val="single" w:sz="4" w:space="0" w:color="auto"/>
            </w:tcBorders>
            <w:vAlign w:val="center"/>
          </w:tcPr>
          <w:p w14:paraId="5398EA84" w14:textId="77777777" w:rsidR="008C1D73" w:rsidRPr="00470EA5" w:rsidRDefault="008C1D73" w:rsidP="004324D3">
            <w:pPr>
              <w:pStyle w:val="TAC"/>
            </w:pPr>
            <w:r w:rsidRPr="00470EA5">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69A48B" w14:textId="77777777" w:rsidR="008C1D73" w:rsidRDefault="008C1D73" w:rsidP="004324D3">
            <w:pPr>
              <w:pStyle w:val="TAC"/>
            </w:pPr>
            <w:r w:rsidRPr="009B655D">
              <w:rPr>
                <w:rFonts w:hint="eastAsia"/>
              </w:rPr>
              <w:t>0</w:t>
            </w:r>
            <w:r w:rsidRPr="009B655D">
              <w:t>.</w:t>
            </w:r>
            <w:r>
              <w:t>6</w:t>
            </w:r>
          </w:p>
        </w:tc>
        <w:tc>
          <w:tcPr>
            <w:tcW w:w="1488" w:type="dxa"/>
            <w:tcBorders>
              <w:top w:val="single" w:sz="4" w:space="0" w:color="auto"/>
              <w:left w:val="single" w:sz="4" w:space="0" w:color="auto"/>
              <w:bottom w:val="single" w:sz="4" w:space="0" w:color="auto"/>
              <w:right w:val="single" w:sz="4" w:space="0" w:color="auto"/>
            </w:tcBorders>
            <w:vAlign w:val="center"/>
          </w:tcPr>
          <w:p w14:paraId="6BDA331F" w14:textId="77777777" w:rsidR="008C1D73" w:rsidRDefault="008C1D73" w:rsidP="004324D3">
            <w:pPr>
              <w:pStyle w:val="TAC"/>
            </w:pPr>
            <w:r w:rsidRPr="009B655D">
              <w:t>0</w:t>
            </w:r>
            <w:r w:rsidRPr="00470EA5">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2CE8292B" w14:textId="77777777" w:rsidR="008C1D73" w:rsidRDefault="008C1D73" w:rsidP="004324D3">
            <w:pPr>
              <w:pStyle w:val="TAC"/>
            </w:pPr>
            <w:r w:rsidRPr="009B655D">
              <w:t>0.</w:t>
            </w:r>
            <w:r w:rsidRPr="00470EA5">
              <w:rPr>
                <w:rFonts w:eastAsiaTheme="minorEastAsia"/>
              </w:rPr>
              <w:t>8</w:t>
            </w:r>
          </w:p>
        </w:tc>
      </w:tr>
      <w:tr w:rsidR="008C1D73" w14:paraId="0B1010D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A4FDFE" w14:textId="77777777" w:rsidR="008C1D73" w:rsidRDefault="008C1D73" w:rsidP="004324D3">
            <w:pPr>
              <w:pStyle w:val="TAC"/>
              <w:rPr>
                <w:rFonts w:eastAsia="MS Mincho"/>
                <w:lang w:eastAsia="ja-JP"/>
              </w:rPr>
            </w:pPr>
            <w:r>
              <w:rPr>
                <w:noProof/>
                <w:lang w:eastAsia="zh-CN"/>
              </w:rPr>
              <w:t>DC_</w:t>
            </w:r>
            <w:r>
              <w:rPr>
                <w:rFonts w:eastAsia="MS Mincho"/>
                <w:lang w:eastAsia="ja-JP"/>
              </w:rPr>
              <w:t>2-66-71_n78</w:t>
            </w:r>
          </w:p>
          <w:p w14:paraId="30B0B2E5" w14:textId="77777777" w:rsidR="008C1D73" w:rsidRDefault="008C1D73" w:rsidP="004324D3">
            <w:pPr>
              <w:pStyle w:val="TAC"/>
              <w:rPr>
                <w:rFonts w:eastAsiaTheme="minorEastAsia"/>
              </w:rPr>
            </w:pPr>
            <w:r>
              <w:rPr>
                <w:noProof/>
                <w:lang w:eastAsia="zh-CN"/>
              </w:rPr>
              <w:t>DC_2-</w:t>
            </w:r>
            <w:r>
              <w:rPr>
                <w:rFonts w:eastAsia="MS Mincho"/>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CBC8D2" w14:textId="77777777" w:rsidR="008C1D73" w:rsidRDefault="008C1D73" w:rsidP="004324D3">
            <w:pPr>
              <w:pStyle w:val="TAC"/>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3DAA8" w14:textId="77777777" w:rsidR="008C1D73" w:rsidRDefault="008C1D73" w:rsidP="004324D3">
            <w:pPr>
              <w:pStyle w:val="TAC"/>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484BFA"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9793DC" w14:textId="77777777" w:rsidR="008C1D73" w:rsidRDefault="008C1D73" w:rsidP="004324D3">
            <w:pPr>
              <w:pStyle w:val="TAC"/>
              <w:rPr>
                <w:lang w:eastAsia="zh-CN"/>
              </w:rPr>
            </w:pPr>
            <w:r>
              <w:rPr>
                <w:lang w:eastAsia="zh-CN"/>
              </w:rPr>
              <w:t>0.5</w:t>
            </w:r>
          </w:p>
        </w:tc>
      </w:tr>
      <w:tr w:rsidR="008C1D73" w14:paraId="4C12ED6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624772"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5B9D42" w14:textId="77777777" w:rsidR="008C1D73" w:rsidRDefault="008C1D73" w:rsidP="004324D3">
            <w:pPr>
              <w:pStyle w:val="TAC"/>
              <w:rPr>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ACB356"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68CA3A" w14:textId="77777777" w:rsidR="008C1D73" w:rsidRDefault="008C1D73"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322E0B2" w14:textId="77777777" w:rsidR="008C1D73" w:rsidRDefault="008C1D73" w:rsidP="004324D3">
            <w:pPr>
              <w:pStyle w:val="TAC"/>
              <w:rPr>
                <w:lang w:eastAsia="zh-CN"/>
              </w:rPr>
            </w:pPr>
            <w:r>
              <w:rPr>
                <w:lang w:eastAsia="zh-CN"/>
              </w:rPr>
              <w:t>0.5</w:t>
            </w:r>
          </w:p>
        </w:tc>
      </w:tr>
      <w:tr w:rsidR="008C1D73" w14:paraId="3D6E690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2A28A4" w14:textId="77777777" w:rsidR="008C1D73" w:rsidRDefault="008C1D73" w:rsidP="004324D3">
            <w:pPr>
              <w:pStyle w:val="TAC"/>
              <w:rPr>
                <w:rFonts w:cs="Arial"/>
                <w:lang w:val="x-none" w:eastAsia="ja-JP"/>
              </w:rPr>
            </w:pPr>
            <w:r w:rsidRPr="009A5EF0">
              <w:rPr>
                <w:lang w:eastAsia="zh-CN"/>
              </w:rPr>
              <w:t>DC_</w:t>
            </w:r>
            <w:r>
              <w:rPr>
                <w:lang w:eastAsia="zh-CN"/>
              </w:rPr>
              <w:t>2-71</w:t>
            </w:r>
            <w:r w:rsidRPr="009A5EF0">
              <w:rPr>
                <w:lang w:eastAsia="zh-CN"/>
              </w:rPr>
              <w:t>_</w:t>
            </w:r>
            <w:r>
              <w:rPr>
                <w:lang w:eastAsia="zh-CN"/>
              </w:rPr>
              <w:t>n2</w:t>
            </w:r>
            <w:r w:rsidRPr="009A5EF0">
              <w:rPr>
                <w:lang w:eastAsia="zh-CN"/>
              </w:rPr>
              <w:t>-n</w:t>
            </w:r>
            <w:r>
              <w:rPr>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2565D31A" w14:textId="77777777" w:rsidR="008C1D73" w:rsidRDefault="008C1D73" w:rsidP="004324D3">
            <w:pPr>
              <w:pStyle w:val="TAC"/>
              <w:rPr>
                <w:rFonts w:cs="Arial"/>
                <w:szCs w:val="18"/>
                <w:lang w:val="sv-SE" w:eastAsia="ja-JP"/>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4E6056C6" w14:textId="77777777" w:rsidR="008C1D73" w:rsidRDefault="008C1D73" w:rsidP="004324D3">
            <w:pPr>
              <w:pStyle w:val="TAC"/>
              <w:rPr>
                <w:lang w:eastAsia="zh-CN"/>
              </w:rPr>
            </w:pPr>
            <w:r w:rsidRPr="009B655D">
              <w:rPr>
                <w:rFonts w:hint="eastAsia"/>
              </w:rPr>
              <w:t>0</w:t>
            </w:r>
            <w:r w:rsidRPr="009B655D">
              <w:t>.</w:t>
            </w:r>
            <w:r>
              <w:t>6</w:t>
            </w:r>
          </w:p>
        </w:tc>
        <w:tc>
          <w:tcPr>
            <w:tcW w:w="1488" w:type="dxa"/>
            <w:tcBorders>
              <w:top w:val="single" w:sz="4" w:space="0" w:color="auto"/>
              <w:left w:val="single" w:sz="4" w:space="0" w:color="auto"/>
              <w:bottom w:val="single" w:sz="4" w:space="0" w:color="auto"/>
              <w:right w:val="single" w:sz="4" w:space="0" w:color="auto"/>
            </w:tcBorders>
            <w:vAlign w:val="center"/>
          </w:tcPr>
          <w:p w14:paraId="60EDCAF6" w14:textId="77777777" w:rsidR="008C1D73" w:rsidRDefault="008C1D73" w:rsidP="004324D3">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1D9021D3" w14:textId="77777777" w:rsidR="008C1D73" w:rsidRDefault="008C1D73" w:rsidP="004324D3">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8C1D73" w14:paraId="0E1727C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FC109EA" w14:textId="77777777" w:rsidR="008C1D73" w:rsidRPr="009A5EF0" w:rsidRDefault="008C1D73" w:rsidP="004324D3">
            <w:pPr>
              <w:pStyle w:val="TAC"/>
              <w:rPr>
                <w:lang w:eastAsia="zh-CN"/>
              </w:rPr>
            </w:pPr>
            <w:r w:rsidRPr="00AF5292">
              <w:rPr>
                <w:rFonts w:cs="Arial"/>
                <w:szCs w:val="18"/>
                <w:lang w:val="sv-SE"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3BA628F4" w14:textId="77777777" w:rsidR="008C1D73" w:rsidRPr="009B655D" w:rsidRDefault="008C1D73" w:rsidP="004324D3">
            <w:pPr>
              <w:pStyle w:val="TAC"/>
              <w:rPr>
                <w:rFonts w:eastAsia="等线"/>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07DF566" w14:textId="77777777" w:rsidR="008C1D73" w:rsidRPr="009B655D" w:rsidRDefault="008C1D73" w:rsidP="004324D3">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2B3C4550" w14:textId="77777777" w:rsidR="008C1D73" w:rsidRPr="009B655D" w:rsidRDefault="008C1D73" w:rsidP="004324D3">
            <w:pPr>
              <w:pStyle w:val="TAC"/>
            </w:pPr>
            <w:r w:rsidRPr="00A50564">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tcPr>
          <w:p w14:paraId="423BE042" w14:textId="77777777" w:rsidR="008C1D73" w:rsidRDefault="008C1D73" w:rsidP="004324D3">
            <w:pPr>
              <w:pStyle w:val="TAC"/>
              <w:rPr>
                <w:lang w:eastAsia="zh-CN"/>
              </w:rPr>
            </w:pPr>
            <w:r w:rsidRPr="00A50564">
              <w:rPr>
                <w:rFonts w:cs="Arial"/>
                <w:szCs w:val="18"/>
                <w:lang w:val="sv-SE" w:eastAsia="ja-JP"/>
              </w:rPr>
              <w:t>0.5</w:t>
            </w:r>
          </w:p>
        </w:tc>
      </w:tr>
      <w:tr w:rsidR="008C1D73" w14:paraId="4FAB963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5DFB66" w14:textId="77777777" w:rsidR="008C1D73" w:rsidRPr="009A5EF0" w:rsidRDefault="008C1D73" w:rsidP="004324D3">
            <w:pPr>
              <w:pStyle w:val="TAC"/>
              <w:rPr>
                <w:lang w:eastAsia="zh-CN"/>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582466F" w14:textId="77777777" w:rsidR="008C1D73" w:rsidRPr="009B655D" w:rsidRDefault="008C1D73" w:rsidP="004324D3">
            <w:pPr>
              <w:pStyle w:val="TAC"/>
              <w:rPr>
                <w:rFonts w:eastAsia="等线"/>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1D4C3A6" w14:textId="77777777" w:rsidR="008C1D73" w:rsidRPr="009B655D"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A62A168" w14:textId="77777777" w:rsidR="008C1D73" w:rsidRPr="009B655D" w:rsidRDefault="008C1D73" w:rsidP="004324D3">
            <w:pPr>
              <w:pStyle w:val="TAC"/>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54D6CE0C" w14:textId="77777777" w:rsidR="008C1D73" w:rsidRDefault="008C1D73" w:rsidP="004324D3">
            <w:pPr>
              <w:pStyle w:val="TAC"/>
              <w:rPr>
                <w:lang w:eastAsia="zh-CN"/>
              </w:rPr>
            </w:pPr>
            <w:r>
              <w:rPr>
                <w:lang w:eastAsia="zh-CN"/>
              </w:rPr>
              <w:t>0.8</w:t>
            </w:r>
          </w:p>
        </w:tc>
      </w:tr>
      <w:tr w:rsidR="008C1D73" w14:paraId="481B0ED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ADF554"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93FFB" w14:textId="77777777" w:rsidR="008C1D73" w:rsidRDefault="008C1D73" w:rsidP="004324D3">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836F5"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312661" w14:textId="77777777" w:rsidR="008C1D73" w:rsidRDefault="008C1D73" w:rsidP="004324D3">
            <w:pPr>
              <w:pStyle w:val="TAC"/>
              <w:rPr>
                <w:lang w:eastAsia="zh-CN"/>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9A14C2" w14:textId="77777777" w:rsidR="008C1D73" w:rsidRDefault="008C1D73" w:rsidP="004324D3">
            <w:pPr>
              <w:pStyle w:val="TAC"/>
              <w:rPr>
                <w:lang w:eastAsia="zh-CN"/>
              </w:rPr>
            </w:pPr>
            <w:r>
              <w:rPr>
                <w:lang w:eastAsia="zh-CN"/>
              </w:rPr>
              <w:t>0.8</w:t>
            </w:r>
          </w:p>
        </w:tc>
      </w:tr>
      <w:tr w:rsidR="008C1D73" w14:paraId="0A960B1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1147EE8" w14:textId="77777777" w:rsidR="008C1D73" w:rsidRDefault="008C1D73" w:rsidP="004324D3">
            <w:pPr>
              <w:pStyle w:val="TAC"/>
              <w:rPr>
                <w:rFonts w:cs="Arial"/>
                <w:lang w:val="x-none" w:eastAsia="ja-JP"/>
              </w:rPr>
            </w:pPr>
            <w:r w:rsidRPr="00DA36CC">
              <w:rPr>
                <w:rFonts w:cs="Arial"/>
                <w:lang w:val="x-none"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1A556459" w14:textId="77777777" w:rsidR="008C1D73" w:rsidRDefault="008C1D73" w:rsidP="004324D3">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8F76A8B"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26BF49E3" w14:textId="77777777" w:rsidR="008C1D73" w:rsidRDefault="008C1D73" w:rsidP="004324D3">
            <w:pPr>
              <w:pStyle w:val="TAC"/>
              <w:rPr>
                <w:rFonts w:cs="Arial"/>
                <w:lang w:val="x-none" w:eastAsia="ja-JP"/>
              </w:rPr>
            </w:pPr>
            <w:r w:rsidRPr="00A35745">
              <w:rPr>
                <w:lang w:eastAsia="zh-CN"/>
              </w:rPr>
              <w:t>0.8</w:t>
            </w:r>
            <w:r w:rsidRPr="00A35745">
              <w:rPr>
                <w:vertAlign w:val="superscript"/>
                <w:lang w:eastAsia="zh-CN"/>
              </w:rPr>
              <w:t>1</w:t>
            </w:r>
            <w:r w:rsidRPr="00A35745">
              <w:rPr>
                <w:lang w:eastAsia="zh-CN"/>
              </w:rPr>
              <w:t xml:space="preserve"> / 1.3</w:t>
            </w:r>
            <w:r w:rsidRPr="00A35745">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138258D1" w14:textId="77777777" w:rsidR="008C1D73" w:rsidRDefault="008C1D73" w:rsidP="004324D3">
            <w:pPr>
              <w:pStyle w:val="TAC"/>
              <w:rPr>
                <w:lang w:eastAsia="zh-CN"/>
              </w:rPr>
            </w:pPr>
            <w:r>
              <w:rPr>
                <w:lang w:eastAsia="zh-CN"/>
              </w:rPr>
              <w:t>0.8</w:t>
            </w:r>
          </w:p>
        </w:tc>
      </w:tr>
      <w:tr w:rsidR="008C1D73" w14:paraId="48B4D39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935326D" w14:textId="77777777" w:rsidR="008C1D73" w:rsidRDefault="008C1D73" w:rsidP="004324D3">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8DC3FBC" w14:textId="77777777" w:rsidR="008C1D73" w:rsidRDefault="008C1D73" w:rsidP="004324D3">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485FBB8"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3169550" w14:textId="77777777" w:rsidR="008C1D73" w:rsidRDefault="008C1D73" w:rsidP="004324D3">
            <w:pPr>
              <w:pStyle w:val="TAC"/>
              <w:rPr>
                <w:rFonts w:cs="Arial"/>
                <w:lang w:val="x-none" w:eastAsia="ja-JP"/>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46B053C" w14:textId="77777777" w:rsidR="008C1D73" w:rsidRDefault="008C1D73" w:rsidP="004324D3">
            <w:pPr>
              <w:pStyle w:val="TAC"/>
              <w:rPr>
                <w:lang w:eastAsia="zh-CN"/>
              </w:rPr>
            </w:pPr>
            <w:r>
              <w:rPr>
                <w:lang w:eastAsia="zh-CN"/>
              </w:rPr>
              <w:t>0.8</w:t>
            </w:r>
          </w:p>
        </w:tc>
      </w:tr>
      <w:tr w:rsidR="008C1D73" w14:paraId="0C9D08A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255CC8" w14:textId="77777777" w:rsidR="008C1D73" w:rsidRDefault="008C1D73"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654F35" w14:textId="77777777" w:rsidR="008C1D73" w:rsidRDefault="008C1D73" w:rsidP="004324D3">
            <w:pPr>
              <w:pStyle w:val="TAC"/>
              <w:rPr>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9C62F7"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8D9F35" w14:textId="77777777" w:rsidR="008C1D73" w:rsidRDefault="008C1D73" w:rsidP="004324D3">
            <w:pPr>
              <w:pStyle w:val="TAC"/>
              <w:rPr>
                <w:lang w:eastAsia="zh-CN"/>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21894C" w14:textId="77777777" w:rsidR="008C1D73" w:rsidRDefault="008C1D73" w:rsidP="004324D3">
            <w:pPr>
              <w:pStyle w:val="TAC"/>
              <w:rPr>
                <w:lang w:eastAsia="zh-CN"/>
              </w:rPr>
            </w:pPr>
            <w:r>
              <w:rPr>
                <w:lang w:eastAsia="zh-CN"/>
              </w:rPr>
              <w:t>0.5</w:t>
            </w:r>
          </w:p>
        </w:tc>
      </w:tr>
      <w:tr w:rsidR="008C1D73" w14:paraId="38E56C3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625CB6" w14:textId="77777777" w:rsidR="008C1D73" w:rsidRDefault="008C1D73" w:rsidP="004324D3">
            <w:pPr>
              <w:pStyle w:val="TAC"/>
              <w:rPr>
                <w:rFonts w:cs="Arial"/>
                <w:lang w:val="x-none" w:eastAsia="ja-JP"/>
              </w:rPr>
            </w:pPr>
            <w:r>
              <w:rPr>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7B8BB517" w14:textId="77777777" w:rsidR="008C1D73" w:rsidRDefault="008C1D73" w:rsidP="004324D3">
            <w:pPr>
              <w:pStyle w:val="TAC"/>
              <w:rPr>
                <w:lang w:val="sv-SE"/>
              </w:rPr>
            </w:pPr>
            <w:r>
              <w:t>0.3</w:t>
            </w:r>
          </w:p>
        </w:tc>
        <w:tc>
          <w:tcPr>
            <w:tcW w:w="1418" w:type="dxa"/>
            <w:tcBorders>
              <w:top w:val="single" w:sz="4" w:space="0" w:color="auto"/>
              <w:left w:val="single" w:sz="4" w:space="0" w:color="auto"/>
              <w:bottom w:val="single" w:sz="4" w:space="0" w:color="auto"/>
              <w:right w:val="single" w:sz="4" w:space="0" w:color="auto"/>
            </w:tcBorders>
            <w:vAlign w:val="center"/>
          </w:tcPr>
          <w:p w14:paraId="39AF20AD"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E85674A" w14:textId="77777777" w:rsidR="008C1D73" w:rsidRDefault="008C1D73" w:rsidP="004324D3">
            <w:pPr>
              <w:pStyle w:val="TAC"/>
              <w:rPr>
                <w:rFonts w:cs="Arial"/>
                <w:lang w:val="x-none" w:eastAsia="ja-JP"/>
              </w:rPr>
            </w:pPr>
            <w:r>
              <w:rPr>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2ED83E93" w14:textId="77777777" w:rsidR="008C1D73" w:rsidRDefault="008C1D73" w:rsidP="004324D3">
            <w:pPr>
              <w:pStyle w:val="TAC"/>
              <w:rPr>
                <w:lang w:eastAsia="zh-CN"/>
              </w:rPr>
            </w:pPr>
            <w:r>
              <w:rPr>
                <w:rFonts w:hint="eastAsia"/>
                <w:lang w:val="en-US" w:eastAsia="zh-CN"/>
              </w:rPr>
              <w:t>N/A</w:t>
            </w:r>
          </w:p>
        </w:tc>
      </w:tr>
      <w:tr w:rsidR="008C1D73" w14:paraId="64AC077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4743EA9" w14:textId="77777777" w:rsidR="008C1D73" w:rsidRDefault="008C1D73" w:rsidP="004324D3">
            <w:pPr>
              <w:pStyle w:val="TAC"/>
              <w:rPr>
                <w:rFonts w:cs="Arial"/>
                <w:lang w:val="x-none" w:eastAsia="ja-JP"/>
              </w:rPr>
            </w:pPr>
            <w:r>
              <w:rPr>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0A94AF57" w14:textId="77777777" w:rsidR="008C1D73" w:rsidRDefault="008C1D73" w:rsidP="004324D3">
            <w:pPr>
              <w:pStyle w:val="TAC"/>
              <w:rPr>
                <w:lang w:val="sv-SE"/>
              </w:rPr>
            </w:pPr>
            <w:r>
              <w:t>0.6</w:t>
            </w:r>
          </w:p>
        </w:tc>
        <w:tc>
          <w:tcPr>
            <w:tcW w:w="1418" w:type="dxa"/>
            <w:tcBorders>
              <w:top w:val="single" w:sz="4" w:space="0" w:color="auto"/>
              <w:left w:val="single" w:sz="4" w:space="0" w:color="auto"/>
              <w:bottom w:val="single" w:sz="4" w:space="0" w:color="auto"/>
              <w:right w:val="single" w:sz="4" w:space="0" w:color="auto"/>
            </w:tcBorders>
            <w:vAlign w:val="center"/>
          </w:tcPr>
          <w:p w14:paraId="05175D3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C5F10AB" w14:textId="77777777" w:rsidR="008C1D73" w:rsidRDefault="008C1D73" w:rsidP="004324D3">
            <w:pPr>
              <w:pStyle w:val="TAC"/>
              <w:rPr>
                <w:rFonts w:cs="Arial"/>
                <w:lang w:val="x-none" w:eastAsia="ja-JP"/>
              </w:rPr>
            </w:pPr>
            <w:r>
              <w:rPr>
                <w:rFonts w:hint="eastAsia"/>
                <w:lang w:val="en-US"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160F513B" w14:textId="77777777" w:rsidR="008C1D73" w:rsidRDefault="008C1D73" w:rsidP="004324D3">
            <w:pPr>
              <w:pStyle w:val="TAC"/>
              <w:rPr>
                <w:lang w:eastAsia="zh-CN"/>
              </w:rPr>
            </w:pPr>
            <w:r>
              <w:rPr>
                <w:lang w:eastAsia="zh-CN"/>
              </w:rPr>
              <w:t>0.8</w:t>
            </w:r>
          </w:p>
        </w:tc>
      </w:tr>
      <w:tr w:rsidR="008C1D73" w14:paraId="32F4AE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6A85C6B" w14:textId="77777777" w:rsidR="008C1D73" w:rsidRDefault="008C1D73" w:rsidP="004324D3">
            <w:pPr>
              <w:pStyle w:val="TAC"/>
            </w:pPr>
            <w:r>
              <w:rPr>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E4112"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3455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C76FAC" w14:textId="77777777" w:rsidR="008C1D73" w:rsidRDefault="008C1D73" w:rsidP="004324D3">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13F040" w14:textId="77777777" w:rsidR="008C1D73" w:rsidRDefault="008C1D73" w:rsidP="004324D3">
            <w:pPr>
              <w:pStyle w:val="TAC"/>
              <w:rPr>
                <w:lang w:eastAsia="zh-CN"/>
              </w:rPr>
            </w:pPr>
            <w:r>
              <w:rPr>
                <w:lang w:eastAsia="zh-CN"/>
              </w:rPr>
              <w:t>0.8</w:t>
            </w:r>
          </w:p>
        </w:tc>
      </w:tr>
      <w:tr w:rsidR="008C1D73" w14:paraId="18F35EA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FC8EA86" w14:textId="77777777" w:rsidR="008C1D73" w:rsidRDefault="008C1D73" w:rsidP="004324D3">
            <w:pPr>
              <w:pStyle w:val="TAC"/>
              <w:rPr>
                <w:lang w:eastAsia="ja-JP"/>
              </w:rPr>
            </w:pPr>
            <w:r>
              <w:rPr>
                <w:lang w:val="en-US"/>
              </w:rPr>
              <w:t>DC_3_n1-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D9FBE9" w14:textId="77777777" w:rsidR="008C1D73" w:rsidRDefault="008C1D73" w:rsidP="004324D3">
            <w:pPr>
              <w:pStyle w:val="TAC"/>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A1DC69"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91558C" w14:textId="77777777" w:rsidR="008C1D73" w:rsidRDefault="008C1D73" w:rsidP="004324D3">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BDEE9" w14:textId="77777777" w:rsidR="008C1D73" w:rsidRDefault="008C1D73" w:rsidP="004324D3">
            <w:pPr>
              <w:pStyle w:val="TAC"/>
              <w:rPr>
                <w:lang w:eastAsia="zh-CN"/>
              </w:rPr>
            </w:pPr>
            <w:r>
              <w:rPr>
                <w:lang w:eastAsia="zh-CN"/>
              </w:rPr>
              <w:t>0.5</w:t>
            </w:r>
          </w:p>
        </w:tc>
      </w:tr>
      <w:tr w:rsidR="008C1D73" w14:paraId="6A4769B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82BD27" w14:textId="77777777" w:rsidR="008C1D73" w:rsidRDefault="008C1D73" w:rsidP="004324D3">
            <w:pPr>
              <w:pStyle w:val="TAC"/>
              <w:rPr>
                <w:lang w:val="en-US"/>
              </w:rPr>
            </w:pPr>
            <w:r>
              <w:rPr>
                <w:lang w:val="en-US"/>
              </w:rPr>
              <w:t>DC_3_n1-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9F5981" w14:textId="77777777" w:rsidR="008C1D73" w:rsidRDefault="008C1D73" w:rsidP="004324D3">
            <w:pPr>
              <w:pStyle w:val="TAC"/>
              <w:rPr>
                <w:lang w:val="en-US" w:eastAsia="ja-JP"/>
              </w:rPr>
            </w:pPr>
            <w:r>
              <w:rPr>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39AFFD"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135C9" w14:textId="77777777" w:rsidR="008C1D73" w:rsidRDefault="008C1D73" w:rsidP="004324D3">
            <w:pPr>
              <w:pStyle w:val="TAC"/>
              <w:rPr>
                <w:rFonts w:eastAsia="Yu Mincho" w:cs="Arial"/>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190E53" w14:textId="77777777" w:rsidR="008C1D73" w:rsidRDefault="008C1D73" w:rsidP="004324D3">
            <w:pPr>
              <w:pStyle w:val="TAC"/>
              <w:rPr>
                <w:rFonts w:eastAsiaTheme="minorEastAsia"/>
                <w:lang w:eastAsia="zh-CN"/>
              </w:rPr>
            </w:pPr>
            <w:r>
              <w:rPr>
                <w:lang w:eastAsia="zh-CN"/>
              </w:rPr>
              <w:t>0.5</w:t>
            </w:r>
          </w:p>
        </w:tc>
      </w:tr>
      <w:tr w:rsidR="008C1D73" w14:paraId="52495C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B01422" w14:textId="77777777" w:rsidR="008C1D73" w:rsidRDefault="008C1D73" w:rsidP="004324D3">
            <w:pPr>
              <w:pStyle w:val="TAC"/>
              <w:rPr>
                <w:lang w:val="en-US"/>
              </w:rPr>
            </w:pPr>
            <w:r w:rsidRPr="000F44D2">
              <w:rPr>
                <w:rFonts w:eastAsiaTheme="minorEastAsia" w:cs="Arial"/>
                <w:lang w:val="en-US"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0E013718" w14:textId="77777777" w:rsidR="008C1D73" w:rsidRDefault="008C1D73" w:rsidP="004324D3">
            <w:pPr>
              <w:pStyle w:val="TAC"/>
              <w:rPr>
                <w:lang w:val="en-US" w:eastAsia="ja-JP"/>
              </w:rPr>
            </w:pPr>
            <w:r>
              <w:rPr>
                <w:rFonts w:eastAsiaTheme="minorEastAsia"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FAB45EB" w14:textId="77777777" w:rsidR="008C1D73" w:rsidRDefault="008C1D73" w:rsidP="004324D3">
            <w:pPr>
              <w:pStyle w:val="TAC"/>
              <w:rPr>
                <w:lang w:eastAsia="zh-CN"/>
              </w:rPr>
            </w:pPr>
            <w:r>
              <w:rPr>
                <w:rFonts w:eastAsiaTheme="minorEastAsia"/>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48A63D09" w14:textId="77777777" w:rsidR="008C1D73" w:rsidRDefault="008C1D73" w:rsidP="004324D3">
            <w:pPr>
              <w:pStyle w:val="TAC"/>
              <w:rPr>
                <w:rFonts w:eastAsia="Yu Mincho" w:cs="Arial"/>
                <w:lang w:eastAsia="ja-JP"/>
              </w:rPr>
            </w:pPr>
            <w:r>
              <w:rPr>
                <w:rFonts w:eastAsiaTheme="minorEastAsia"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C8054FE" w14:textId="77777777" w:rsidR="008C1D73" w:rsidRDefault="008C1D73" w:rsidP="004324D3">
            <w:pPr>
              <w:pStyle w:val="TAC"/>
              <w:rPr>
                <w:lang w:eastAsia="zh-CN"/>
              </w:rPr>
            </w:pPr>
            <w:r>
              <w:rPr>
                <w:rFonts w:eastAsiaTheme="minorEastAsia"/>
                <w:lang w:eastAsia="ko-KR"/>
              </w:rPr>
              <w:t>0.7</w:t>
            </w:r>
          </w:p>
        </w:tc>
      </w:tr>
      <w:tr w:rsidR="008C1D73" w14:paraId="17BF0B3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603F3E" w14:textId="77777777" w:rsidR="008C1D73" w:rsidRDefault="008C1D73" w:rsidP="004324D3">
            <w:pPr>
              <w:pStyle w:val="TAC"/>
              <w:rPr>
                <w:rFonts w:eastAsiaTheme="minorEastAsia" w:cs="Arial"/>
                <w:lang w:val="en-US" w:eastAsia="ko-KR"/>
              </w:rPr>
            </w:pPr>
            <w:r>
              <w:rPr>
                <w:rFonts w:eastAsiaTheme="minorEastAsia" w:cs="Arial" w:hint="eastAsia"/>
                <w:lang w:val="en-US" w:eastAsia="ko-KR"/>
              </w:rPr>
              <w:t>D</w:t>
            </w:r>
            <w:r>
              <w:rPr>
                <w:rFonts w:eastAsiaTheme="minorEastAsia" w:cs="Arial"/>
                <w:lang w:val="en-US" w:eastAsia="ko-KR"/>
              </w:rPr>
              <w:t>C_3-5-7_n40</w:t>
            </w:r>
          </w:p>
          <w:p w14:paraId="7E6724E1" w14:textId="77777777" w:rsidR="008C1D73" w:rsidRDefault="008C1D73" w:rsidP="004324D3">
            <w:pPr>
              <w:pStyle w:val="TAC"/>
              <w:rPr>
                <w:lang w:val="en-US"/>
              </w:rPr>
            </w:pPr>
            <w:r>
              <w:rPr>
                <w:rFonts w:eastAsiaTheme="minorEastAsia" w:cs="Arial" w:hint="eastAsia"/>
                <w:lang w:val="en-US" w:eastAsia="ko-KR"/>
              </w:rPr>
              <w:t>D</w:t>
            </w:r>
            <w:r>
              <w:rPr>
                <w:rFonts w:eastAsiaTheme="minorEastAsia" w:cs="Arial"/>
                <w:lang w:val="en-US"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55FED980" w14:textId="77777777" w:rsidR="008C1D73" w:rsidRDefault="008C1D73" w:rsidP="004324D3">
            <w:pPr>
              <w:pStyle w:val="TAC"/>
              <w:rPr>
                <w:lang w:val="en-US" w:eastAsia="ja-JP"/>
              </w:rPr>
            </w:pPr>
            <w:r>
              <w:rPr>
                <w:rFonts w:eastAsiaTheme="minorEastAsia" w:cs="Arial" w:hint="eastAsia"/>
                <w:lang w:eastAsia="ko-KR"/>
              </w:rPr>
              <w:t>0</w:t>
            </w:r>
            <w:r>
              <w:rPr>
                <w:rFonts w:eastAsiaTheme="minorEastAsia" w:cs="Arial"/>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2CEAF6D1" w14:textId="77777777" w:rsidR="008C1D73" w:rsidRDefault="008C1D73" w:rsidP="004324D3">
            <w:pPr>
              <w:pStyle w:val="TAC"/>
              <w:rPr>
                <w:lang w:eastAsia="zh-CN"/>
              </w:rPr>
            </w:pPr>
            <w:r>
              <w:rPr>
                <w:rFonts w:eastAsiaTheme="minorEastAsia" w:hint="eastAsia"/>
                <w:lang w:eastAsia="ko-KR"/>
              </w:rPr>
              <w:t>0</w:t>
            </w:r>
            <w:r>
              <w:rPr>
                <w:rFonts w:eastAsiaTheme="minorEastAsia"/>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4D0B784E" w14:textId="77777777" w:rsidR="008C1D73" w:rsidRDefault="008C1D73" w:rsidP="004324D3">
            <w:pPr>
              <w:pStyle w:val="TAC"/>
              <w:rPr>
                <w:rFonts w:eastAsia="Yu Mincho" w:cs="Arial"/>
                <w:lang w:eastAsia="ja-JP"/>
              </w:rPr>
            </w:pPr>
            <w:r>
              <w:rPr>
                <w:rFonts w:eastAsiaTheme="minorEastAsia" w:cs="Arial" w:hint="eastAsia"/>
                <w:lang w:eastAsia="ko-KR"/>
              </w:rPr>
              <w:t>0</w:t>
            </w:r>
            <w:r>
              <w:rPr>
                <w:rFonts w:eastAsiaTheme="minorEastAsia" w:cs="Arial"/>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4C133402" w14:textId="77777777" w:rsidR="008C1D73" w:rsidRDefault="008C1D73" w:rsidP="004324D3">
            <w:pPr>
              <w:pStyle w:val="TAC"/>
              <w:rPr>
                <w:lang w:eastAsia="zh-CN"/>
              </w:rPr>
            </w:pPr>
            <w:r>
              <w:rPr>
                <w:rFonts w:eastAsiaTheme="minorEastAsia" w:hint="eastAsia"/>
                <w:lang w:eastAsia="ko-KR"/>
              </w:rPr>
              <w:t>0</w:t>
            </w:r>
            <w:r>
              <w:rPr>
                <w:rFonts w:eastAsiaTheme="minorEastAsia"/>
                <w:lang w:eastAsia="ko-KR"/>
              </w:rPr>
              <w:t>.9</w:t>
            </w:r>
          </w:p>
        </w:tc>
      </w:tr>
      <w:tr w:rsidR="008C1D73" w14:paraId="1320A1C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1F0D30" w14:textId="77777777" w:rsidR="008C1D73" w:rsidRDefault="008C1D73" w:rsidP="004324D3">
            <w:pPr>
              <w:pStyle w:val="TAC"/>
            </w:pPr>
            <w:r>
              <w:rPr>
                <w:rFonts w:eastAsia="Yu Mincho" w:cs="Arial"/>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499EBD" w14:textId="77777777" w:rsidR="008C1D73" w:rsidRDefault="008C1D73" w:rsidP="004324D3">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5B8A4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D3D866" w14:textId="77777777" w:rsidR="008C1D73" w:rsidRDefault="008C1D73" w:rsidP="004324D3">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19367" w14:textId="77777777" w:rsidR="008C1D73" w:rsidRDefault="008C1D73" w:rsidP="004324D3">
            <w:pPr>
              <w:pStyle w:val="TAC"/>
              <w:rPr>
                <w:lang w:eastAsia="zh-CN"/>
              </w:rPr>
            </w:pPr>
            <w:r>
              <w:rPr>
                <w:lang w:eastAsia="zh-CN"/>
              </w:rPr>
              <w:t>0.8</w:t>
            </w:r>
          </w:p>
        </w:tc>
      </w:tr>
      <w:tr w:rsidR="008C1D73" w14:paraId="1E31A2A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EBDE9B" w14:textId="77777777" w:rsidR="008C1D73" w:rsidRDefault="008C1D73" w:rsidP="004324D3">
            <w:pPr>
              <w:pStyle w:val="TAC"/>
            </w:pPr>
            <w:r>
              <w:t>DC_</w:t>
            </w:r>
            <w:r>
              <w:rPr>
                <w:rFonts w:eastAsia="Malgun Gothic"/>
                <w:lang w:eastAsia="ko-KR"/>
              </w:rPr>
              <w:t>3</w:t>
            </w:r>
            <w:r>
              <w:t>-</w:t>
            </w:r>
            <w:r>
              <w:rPr>
                <w:rFonts w:eastAsia="Malgun Gothic"/>
                <w:lang w:eastAsia="ko-KR"/>
              </w:rPr>
              <w:t>5-7_</w:t>
            </w:r>
            <w:r>
              <w:rPr>
                <w:lang w:eastAsia="ja-JP"/>
              </w:rPr>
              <w:t>n</w:t>
            </w:r>
            <w:r>
              <w:rPr>
                <w:rFonts w:eastAsia="Malgun Gothic"/>
                <w:lang w:eastAsia="ko-KR"/>
              </w:rPr>
              <w:t>78</w:t>
            </w:r>
          </w:p>
          <w:p w14:paraId="24C7D5CC" w14:textId="77777777" w:rsidR="008C1D73" w:rsidRDefault="008C1D73" w:rsidP="004324D3">
            <w:pPr>
              <w:pStyle w:val="TAC"/>
            </w:pPr>
            <w: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61C5C2" w14:textId="77777777" w:rsidR="008C1D73" w:rsidRDefault="008C1D73" w:rsidP="004324D3">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EC645D"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D3292B" w14:textId="77777777" w:rsidR="008C1D73" w:rsidRDefault="008C1D73" w:rsidP="004324D3">
            <w:pPr>
              <w:pStyle w:val="TAC"/>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DF00E1" w14:textId="77777777" w:rsidR="008C1D73" w:rsidRDefault="008C1D73" w:rsidP="004324D3">
            <w:pPr>
              <w:pStyle w:val="TAC"/>
            </w:pPr>
            <w:r>
              <w:rPr>
                <w:lang w:eastAsia="zh-CN"/>
              </w:rPr>
              <w:t>0.8</w:t>
            </w:r>
          </w:p>
        </w:tc>
      </w:tr>
      <w:tr w:rsidR="008C1D73" w14:paraId="6456460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13A0F06" w14:textId="77777777" w:rsidR="008C1D73" w:rsidRDefault="008C1D73" w:rsidP="004324D3">
            <w:pPr>
              <w:pStyle w:val="TAC"/>
            </w:pPr>
            <w:r>
              <w:rPr>
                <w:noProof/>
                <w:szCs w:val="18"/>
                <w:lang w:val="en-US"/>
              </w:rPr>
              <w:t>DC_3-5_n28-n78</w:t>
            </w:r>
          </w:p>
        </w:tc>
        <w:tc>
          <w:tcPr>
            <w:tcW w:w="1417" w:type="dxa"/>
            <w:tcBorders>
              <w:top w:val="single" w:sz="4" w:space="0" w:color="auto"/>
              <w:left w:val="single" w:sz="4" w:space="0" w:color="auto"/>
              <w:bottom w:val="single" w:sz="4" w:space="0" w:color="auto"/>
              <w:right w:val="single" w:sz="4" w:space="0" w:color="auto"/>
            </w:tcBorders>
            <w:vAlign w:val="center"/>
          </w:tcPr>
          <w:p w14:paraId="5B5F4D04" w14:textId="77777777" w:rsidR="008C1D73" w:rsidRDefault="008C1D73" w:rsidP="004324D3">
            <w:pPr>
              <w:pStyle w:val="TAC"/>
              <w:rPr>
                <w:rFonts w:cs="Arial"/>
                <w:lang w:eastAsia="zh-CN"/>
              </w:rPr>
            </w:pPr>
            <w:r>
              <w:rPr>
                <w:rFonts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1A8BC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F709499" w14:textId="77777777" w:rsidR="008C1D73" w:rsidRDefault="008C1D73" w:rsidP="004324D3">
            <w:pPr>
              <w:pStyle w:val="TAC"/>
              <w:rPr>
                <w:rFonts w:cs="Arial"/>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1D01ACFE" w14:textId="77777777" w:rsidR="008C1D73" w:rsidRDefault="008C1D73" w:rsidP="004324D3">
            <w:pPr>
              <w:pStyle w:val="TAC"/>
              <w:rPr>
                <w:lang w:eastAsia="zh-CN"/>
              </w:rPr>
            </w:pPr>
            <w:r>
              <w:rPr>
                <w:lang w:eastAsia="ko-KR"/>
              </w:rPr>
              <w:t>0.9</w:t>
            </w:r>
          </w:p>
        </w:tc>
      </w:tr>
      <w:tr w:rsidR="008C1D73" w14:paraId="0D9A4EF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C9EF8F" w14:textId="77777777" w:rsidR="008C1D73" w:rsidRDefault="008C1D73" w:rsidP="004324D3">
            <w:pPr>
              <w:pStyle w:val="TAC"/>
            </w:pPr>
            <w:r>
              <w:t>DC_3</w:t>
            </w:r>
            <w:r w:rsidRPr="00EF5447">
              <w:t>-</w:t>
            </w:r>
            <w:r>
              <w:t>5</w:t>
            </w:r>
            <w:r w:rsidRPr="00EF5447">
              <w:t>_n</w:t>
            </w:r>
            <w:r>
              <w:t>40</w:t>
            </w:r>
            <w:r w:rsidRPr="00EF5447">
              <w:t>-n</w:t>
            </w:r>
            <w:r>
              <w:t>77</w:t>
            </w:r>
          </w:p>
        </w:tc>
        <w:tc>
          <w:tcPr>
            <w:tcW w:w="1417" w:type="dxa"/>
            <w:tcBorders>
              <w:top w:val="single" w:sz="4" w:space="0" w:color="auto"/>
              <w:left w:val="single" w:sz="4" w:space="0" w:color="auto"/>
              <w:bottom w:val="single" w:sz="4" w:space="0" w:color="auto"/>
              <w:right w:val="single" w:sz="4" w:space="0" w:color="auto"/>
            </w:tcBorders>
            <w:vAlign w:val="center"/>
          </w:tcPr>
          <w:p w14:paraId="49F81970" w14:textId="77777777" w:rsidR="008C1D73" w:rsidRDefault="008C1D73" w:rsidP="004324D3">
            <w:pPr>
              <w:pStyle w:val="TAC"/>
              <w:rPr>
                <w:rFonts w:cs="Arial"/>
                <w:lang w:eastAsia="zh-CN"/>
              </w:rPr>
            </w:pPr>
            <w:r w:rsidRPr="00FF325A">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DF4CB62" w14:textId="77777777" w:rsidR="008C1D73" w:rsidRDefault="008C1D73" w:rsidP="004324D3">
            <w:pPr>
              <w:pStyle w:val="TAC"/>
              <w:rPr>
                <w:lang w:eastAsia="zh-CN"/>
              </w:rPr>
            </w:pPr>
            <w:r w:rsidRPr="00FF325A">
              <w:rPr>
                <w:rFonts w:hint="eastAsia"/>
              </w:rPr>
              <w:t>0</w:t>
            </w:r>
            <w:r w:rsidRPr="00FF325A">
              <w:t>.6</w:t>
            </w:r>
          </w:p>
        </w:tc>
        <w:tc>
          <w:tcPr>
            <w:tcW w:w="1488" w:type="dxa"/>
            <w:tcBorders>
              <w:top w:val="single" w:sz="4" w:space="0" w:color="auto"/>
              <w:left w:val="single" w:sz="4" w:space="0" w:color="auto"/>
              <w:bottom w:val="single" w:sz="4" w:space="0" w:color="auto"/>
              <w:right w:val="single" w:sz="4" w:space="0" w:color="auto"/>
            </w:tcBorders>
            <w:vAlign w:val="center"/>
          </w:tcPr>
          <w:p w14:paraId="432B4572" w14:textId="77777777" w:rsidR="008C1D73" w:rsidRDefault="008C1D73" w:rsidP="004324D3">
            <w:pPr>
              <w:pStyle w:val="TAC"/>
              <w:rPr>
                <w:rFonts w:cs="Arial"/>
                <w:lang w:eastAsia="zh-CN"/>
              </w:rPr>
            </w:pPr>
            <w:r w:rsidRPr="00FF325A">
              <w:t>0</w:t>
            </w:r>
            <w:r w:rsidRPr="00FF325A">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6E13EDE5" w14:textId="77777777" w:rsidR="008C1D73" w:rsidRDefault="008C1D73" w:rsidP="004324D3">
            <w:pPr>
              <w:pStyle w:val="TAC"/>
              <w:rPr>
                <w:lang w:eastAsia="zh-CN"/>
              </w:rPr>
            </w:pPr>
            <w:r w:rsidRPr="00FF325A">
              <w:t>0.</w:t>
            </w:r>
            <w:r w:rsidRPr="00FF325A">
              <w:rPr>
                <w:rFonts w:eastAsia="等线"/>
              </w:rPr>
              <w:t>8</w:t>
            </w:r>
          </w:p>
        </w:tc>
      </w:tr>
      <w:tr w:rsidR="008C1D73" w:rsidRPr="00FF325A" w14:paraId="098E067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3D465C5" w14:textId="77777777" w:rsidR="008C1D73" w:rsidRDefault="008C1D73" w:rsidP="004324D3">
            <w:pPr>
              <w:pStyle w:val="TAC"/>
            </w:pPr>
            <w:r>
              <w:t>DC_3</w:t>
            </w:r>
            <w:r w:rsidRPr="00EF5447">
              <w:t>-</w:t>
            </w:r>
            <w:r>
              <w:t>5</w:t>
            </w:r>
            <w:r w:rsidRPr="00EF5447">
              <w:t>_n</w:t>
            </w:r>
            <w:r>
              <w:t>40</w:t>
            </w:r>
            <w:r w:rsidRPr="00EF5447">
              <w:t>-n</w:t>
            </w:r>
            <w:r>
              <w:t>78</w:t>
            </w:r>
          </w:p>
        </w:tc>
        <w:tc>
          <w:tcPr>
            <w:tcW w:w="1417" w:type="dxa"/>
            <w:tcBorders>
              <w:top w:val="single" w:sz="4" w:space="0" w:color="auto"/>
              <w:left w:val="single" w:sz="4" w:space="0" w:color="auto"/>
              <w:bottom w:val="single" w:sz="4" w:space="0" w:color="auto"/>
              <w:right w:val="single" w:sz="4" w:space="0" w:color="auto"/>
            </w:tcBorders>
            <w:vAlign w:val="center"/>
          </w:tcPr>
          <w:p w14:paraId="36512310" w14:textId="77777777" w:rsidR="008C1D73" w:rsidRPr="00FF325A" w:rsidRDefault="008C1D73" w:rsidP="004324D3">
            <w:pPr>
              <w:pStyle w:val="TAC"/>
              <w:rPr>
                <w:rFonts w:eastAsia="等线"/>
              </w:rPr>
            </w:pPr>
            <w:r w:rsidRPr="000A0D8C">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1BAF740" w14:textId="77777777" w:rsidR="008C1D73" w:rsidRPr="00FF325A" w:rsidRDefault="008C1D73" w:rsidP="004324D3">
            <w:pPr>
              <w:pStyle w:val="TAC"/>
            </w:pPr>
            <w:r w:rsidRPr="000A0D8C">
              <w:rPr>
                <w:rFonts w:hint="eastAsia"/>
              </w:rPr>
              <w:t>0</w:t>
            </w:r>
            <w:r w:rsidRPr="000A0D8C">
              <w:t>.6</w:t>
            </w:r>
          </w:p>
        </w:tc>
        <w:tc>
          <w:tcPr>
            <w:tcW w:w="1488" w:type="dxa"/>
            <w:tcBorders>
              <w:top w:val="single" w:sz="4" w:space="0" w:color="auto"/>
              <w:left w:val="single" w:sz="4" w:space="0" w:color="auto"/>
              <w:bottom w:val="single" w:sz="4" w:space="0" w:color="auto"/>
              <w:right w:val="single" w:sz="4" w:space="0" w:color="auto"/>
            </w:tcBorders>
            <w:vAlign w:val="center"/>
          </w:tcPr>
          <w:p w14:paraId="5CAC354E" w14:textId="77777777" w:rsidR="008C1D73" w:rsidRPr="00FF325A" w:rsidRDefault="008C1D73" w:rsidP="004324D3">
            <w:pPr>
              <w:pStyle w:val="TAC"/>
            </w:pPr>
            <w:r w:rsidRPr="000A0D8C">
              <w:t>0</w:t>
            </w:r>
            <w:r w:rsidRPr="000A0D8C">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5585D01F" w14:textId="77777777" w:rsidR="008C1D73" w:rsidRPr="00FF325A" w:rsidRDefault="008C1D73" w:rsidP="004324D3">
            <w:pPr>
              <w:pStyle w:val="TAC"/>
            </w:pPr>
            <w:r w:rsidRPr="000A0D8C">
              <w:t>0.</w:t>
            </w:r>
            <w:r w:rsidRPr="000A0D8C">
              <w:rPr>
                <w:rFonts w:eastAsia="等线"/>
              </w:rPr>
              <w:t>8</w:t>
            </w:r>
          </w:p>
        </w:tc>
      </w:tr>
      <w:tr w:rsidR="008C1D73" w14:paraId="3B6DB9E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89B98FE" w14:textId="77777777" w:rsidR="008C1D73" w:rsidRDefault="008C1D73" w:rsidP="004324D3">
            <w:pPr>
              <w:pStyle w:val="TAC"/>
            </w:pPr>
            <w:r>
              <w:rPr>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4908DC" w14:textId="77777777" w:rsidR="008C1D73" w:rsidRDefault="008C1D73" w:rsidP="004324D3">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E5CFCB"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615990" w14:textId="77777777" w:rsidR="008C1D73" w:rsidRDefault="008C1D73" w:rsidP="004324D3">
            <w:pPr>
              <w:pStyle w:val="TAC"/>
              <w:rPr>
                <w:rFonts w:eastAsia="Malgun Gothic"/>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5D9B4" w14:textId="77777777" w:rsidR="008C1D73" w:rsidRDefault="008C1D73" w:rsidP="004324D3">
            <w:pPr>
              <w:pStyle w:val="TAC"/>
              <w:rPr>
                <w:rFonts w:eastAsia="Malgun Gothic"/>
                <w:lang w:eastAsia="ko-KR"/>
              </w:rPr>
            </w:pPr>
            <w:r>
              <w:rPr>
                <w:lang w:eastAsia="zh-CN"/>
              </w:rPr>
              <w:t>0.8</w:t>
            </w:r>
          </w:p>
        </w:tc>
      </w:tr>
      <w:tr w:rsidR="008C1D73" w14:paraId="774CDAA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821295" w14:textId="77777777" w:rsidR="008C1D73" w:rsidRDefault="008C1D73" w:rsidP="004324D3">
            <w:pPr>
              <w:pStyle w:val="TAC"/>
              <w:rPr>
                <w:rFonts w:eastAsiaTheme="minorEastAsia"/>
              </w:rPr>
            </w:pPr>
            <w:r>
              <w:rPr>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0FD065"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BA8CAF" w14:textId="77777777" w:rsidR="008C1D73" w:rsidRDefault="008C1D73" w:rsidP="004324D3">
            <w:pPr>
              <w:pStyle w:val="TAC"/>
              <w:rPr>
                <w:lang w:eastAsia="ja-JP"/>
              </w:rPr>
            </w:pPr>
            <w:r>
              <w:rPr>
                <w:lang w:eastAsia="zh-CN"/>
              </w:rPr>
              <w:t>0.3</w:t>
            </w:r>
            <w:r>
              <w:rPr>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B3CED3" w14:textId="77777777" w:rsidR="008C1D73" w:rsidRDefault="008C1D73" w:rsidP="004324D3">
            <w:pPr>
              <w:pStyle w:val="TAC"/>
            </w:pPr>
            <w:r>
              <w:rPr>
                <w:lang w:eastAsia="zh-CN"/>
              </w:rPr>
              <w:t>0.3</w:t>
            </w:r>
            <w:r>
              <w:rPr>
                <w:vertAlign w:val="superscript"/>
                <w:lang w:eastAsia="zh-CN"/>
              </w:rPr>
              <w:t xml:space="preserve">4 </w:t>
            </w:r>
            <w:r>
              <w:rPr>
                <w:lang w:eastAsia="zh-CN"/>
              </w:rPr>
              <w:t>/ 0.8</w:t>
            </w:r>
            <w:r>
              <w:rPr>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121F6F" w14:textId="77777777" w:rsidR="008C1D73" w:rsidRDefault="008C1D73" w:rsidP="004324D3">
            <w:pPr>
              <w:pStyle w:val="TAC"/>
              <w:rPr>
                <w:lang w:eastAsia="zh-CN"/>
              </w:rPr>
            </w:pPr>
            <w:r>
              <w:rPr>
                <w:lang w:eastAsia="zh-CN"/>
              </w:rPr>
              <w:t>-</w:t>
            </w:r>
          </w:p>
        </w:tc>
      </w:tr>
      <w:tr w:rsidR="008C1D73" w14:paraId="6FD6236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6D7077" w14:textId="77777777" w:rsidR="008C1D73" w:rsidRPr="006228FA" w:rsidRDefault="008C1D73" w:rsidP="004324D3">
            <w:pPr>
              <w:pStyle w:val="TAC"/>
              <w:rPr>
                <w:lang w:val="da-DK"/>
              </w:rPr>
            </w:pPr>
            <w:r>
              <w:rPr>
                <w:rFonts w:cs="Arial"/>
                <w:lang w:val="x-none"/>
              </w:rPr>
              <w:t>DC_3-7_n1-n8</w:t>
            </w:r>
            <w:r>
              <w:rPr>
                <w:rFonts w:cs="Arial"/>
                <w:lang w:val="x-none"/>
              </w:rPr>
              <w:br/>
              <w:t>DC_3-3-7_n1-n8</w:t>
            </w:r>
            <w:r>
              <w:rPr>
                <w:rFonts w:cs="Arial"/>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074CD" w14:textId="77777777" w:rsidR="008C1D73" w:rsidRDefault="008C1D73" w:rsidP="004324D3">
            <w:pPr>
              <w:pStyle w:val="TAC"/>
              <w:rPr>
                <w:lang w:eastAsia="zh-CN"/>
              </w:rPr>
            </w:pPr>
            <w:r>
              <w:rPr>
                <w:rFonts w:cs="Arial"/>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0DA1B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01704D" w14:textId="77777777" w:rsidR="008C1D73" w:rsidRDefault="008C1D73" w:rsidP="004324D3">
            <w:pPr>
              <w:pStyle w:val="TAC"/>
              <w:rPr>
                <w:lang w:eastAsia="zh-CN"/>
              </w:rPr>
            </w:pPr>
            <w:r>
              <w:rPr>
                <w:rFonts w:cs="Arial"/>
                <w:lang w:eastAsia="zh-CN"/>
              </w:rPr>
              <w:t>0</w:t>
            </w:r>
            <w:r>
              <w:rPr>
                <w:rFonts w:cs="Arial"/>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E01C2" w14:textId="77777777" w:rsidR="008C1D73" w:rsidRDefault="008C1D73" w:rsidP="004324D3">
            <w:pPr>
              <w:pStyle w:val="TAC"/>
              <w:rPr>
                <w:lang w:eastAsia="zh-CN"/>
              </w:rPr>
            </w:pPr>
            <w:r>
              <w:rPr>
                <w:lang w:eastAsia="zh-CN"/>
              </w:rPr>
              <w:t>0.6</w:t>
            </w:r>
          </w:p>
        </w:tc>
      </w:tr>
      <w:tr w:rsidR="008C1D73" w14:paraId="0F63330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518FB8A" w14:textId="77777777" w:rsidR="008C1D73" w:rsidRDefault="008C1D73" w:rsidP="004324D3">
            <w:pPr>
              <w:pStyle w:val="TAC"/>
              <w:rPr>
                <w:rFonts w:cs="Arial"/>
                <w:lang w:val="x-none"/>
              </w:rPr>
            </w:pPr>
            <w:r>
              <w:rPr>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2A769DCC" w14:textId="77777777" w:rsidR="008C1D73" w:rsidRDefault="008C1D73" w:rsidP="004324D3">
            <w:pPr>
              <w:pStyle w:val="TAC"/>
              <w:rPr>
                <w:rFonts w:cs="Arial"/>
                <w:lang w:val="x-none"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3906B9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67C101D" w14:textId="77777777" w:rsidR="008C1D73" w:rsidRDefault="008C1D73" w:rsidP="004324D3">
            <w:pPr>
              <w:pStyle w:val="TAC"/>
              <w:rPr>
                <w:rFonts w:cs="Arial"/>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0831256" w14:textId="77777777" w:rsidR="008C1D73" w:rsidRDefault="008C1D73" w:rsidP="004324D3">
            <w:pPr>
              <w:pStyle w:val="TAC"/>
              <w:rPr>
                <w:lang w:eastAsia="zh-CN"/>
              </w:rPr>
            </w:pPr>
            <w:r>
              <w:rPr>
                <w:lang w:eastAsia="zh-CN"/>
              </w:rPr>
              <w:t>0.5</w:t>
            </w:r>
          </w:p>
        </w:tc>
      </w:tr>
      <w:tr w:rsidR="008C1D73" w14:paraId="29C2301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A864F5" w14:textId="77777777" w:rsidR="008C1D73" w:rsidRDefault="008C1D73" w:rsidP="004324D3">
            <w:pPr>
              <w:pStyle w:val="TAC"/>
            </w:pPr>
            <w:r>
              <w:rPr>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3602AA" w14:textId="77777777" w:rsidR="008C1D73" w:rsidRDefault="008C1D73" w:rsidP="004324D3">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1110BE"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BC32D3" w14:textId="77777777" w:rsidR="008C1D73" w:rsidRDefault="008C1D73" w:rsidP="004324D3">
            <w:pPr>
              <w:pStyle w:val="TAC"/>
              <w:rPr>
                <w:lang w:eastAsia="zh-CN"/>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F68E69" w14:textId="77777777" w:rsidR="008C1D73" w:rsidRDefault="008C1D73" w:rsidP="004324D3">
            <w:pPr>
              <w:pStyle w:val="TAC"/>
              <w:rPr>
                <w:lang w:eastAsia="zh-CN"/>
              </w:rPr>
            </w:pPr>
            <w:r>
              <w:rPr>
                <w:lang w:eastAsia="zh-CN"/>
              </w:rPr>
              <w:t>0.9</w:t>
            </w:r>
          </w:p>
        </w:tc>
      </w:tr>
      <w:tr w:rsidR="008C1D73" w14:paraId="1EE75C5A"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9BC4D1C" w14:textId="77777777" w:rsidR="008C1D73" w:rsidRPr="00EF5447" w:rsidRDefault="008C1D73" w:rsidP="004324D3">
            <w:pPr>
              <w:pStyle w:val="TAC"/>
              <w:rPr>
                <w:lang w:eastAsia="ko-KR"/>
              </w:rPr>
            </w:pPr>
            <w:r>
              <w:t>DC_3-7_n1-n75</w:t>
            </w:r>
          </w:p>
        </w:tc>
        <w:tc>
          <w:tcPr>
            <w:tcW w:w="1417" w:type="dxa"/>
            <w:vAlign w:val="center"/>
          </w:tcPr>
          <w:p w14:paraId="67E6E1B8" w14:textId="77777777" w:rsidR="008C1D73" w:rsidRDefault="008C1D73" w:rsidP="004324D3">
            <w:pPr>
              <w:pStyle w:val="TAC"/>
              <w:rPr>
                <w:lang w:eastAsia="ko-KR"/>
              </w:rPr>
            </w:pPr>
            <w:r>
              <w:rPr>
                <w:rFonts w:hint="eastAsia"/>
                <w:lang w:eastAsia="ko-KR"/>
              </w:rPr>
              <w:t>0.6</w:t>
            </w:r>
          </w:p>
        </w:tc>
        <w:tc>
          <w:tcPr>
            <w:tcW w:w="1418" w:type="dxa"/>
            <w:vAlign w:val="center"/>
          </w:tcPr>
          <w:p w14:paraId="1F6E32AD" w14:textId="77777777" w:rsidR="008C1D73" w:rsidRDefault="008C1D73" w:rsidP="004324D3">
            <w:pPr>
              <w:pStyle w:val="TAC"/>
              <w:rPr>
                <w:lang w:eastAsia="ko-KR"/>
              </w:rPr>
            </w:pPr>
            <w:r>
              <w:rPr>
                <w:rFonts w:hint="eastAsia"/>
                <w:lang w:eastAsia="ko-KR"/>
              </w:rPr>
              <w:t>0.6</w:t>
            </w:r>
          </w:p>
        </w:tc>
        <w:tc>
          <w:tcPr>
            <w:tcW w:w="1488" w:type="dxa"/>
            <w:vAlign w:val="center"/>
          </w:tcPr>
          <w:p w14:paraId="619AE0BA" w14:textId="77777777" w:rsidR="008C1D73" w:rsidRPr="00EF5447" w:rsidRDefault="008C1D73" w:rsidP="004324D3">
            <w:pPr>
              <w:pStyle w:val="TAC"/>
              <w:rPr>
                <w:lang w:eastAsia="ko-KR"/>
              </w:rPr>
            </w:pPr>
            <w:r>
              <w:rPr>
                <w:rFonts w:hint="eastAsia"/>
                <w:lang w:eastAsia="ko-KR"/>
              </w:rPr>
              <w:t>0.6</w:t>
            </w:r>
          </w:p>
        </w:tc>
        <w:tc>
          <w:tcPr>
            <w:tcW w:w="1489" w:type="dxa"/>
            <w:vAlign w:val="center"/>
          </w:tcPr>
          <w:p w14:paraId="0DAC1D29" w14:textId="77777777" w:rsidR="008C1D73" w:rsidRDefault="008C1D73" w:rsidP="004324D3">
            <w:pPr>
              <w:pStyle w:val="TAC"/>
              <w:rPr>
                <w:lang w:eastAsia="ko-KR"/>
              </w:rPr>
            </w:pPr>
            <w:r>
              <w:rPr>
                <w:lang w:eastAsia="ko-KR"/>
              </w:rPr>
              <w:t>N/A</w:t>
            </w:r>
          </w:p>
        </w:tc>
      </w:tr>
      <w:tr w:rsidR="008C1D73" w14:paraId="4375704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CEB3DA" w14:textId="77777777" w:rsidR="008C1D73" w:rsidRDefault="008C1D73" w:rsidP="004324D3">
            <w:pPr>
              <w:pStyle w:val="TAC"/>
            </w:pPr>
            <w:r>
              <w:rPr>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D66CCB" w14:textId="77777777" w:rsidR="008C1D73" w:rsidRDefault="008C1D73" w:rsidP="004324D3">
            <w:pPr>
              <w:pStyle w:val="TAC"/>
              <w:rPr>
                <w:lang w:eastAsia="ja-JP"/>
              </w:rPr>
            </w:pPr>
            <w:r>
              <w:rPr>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185CE0" w14:textId="77777777" w:rsidR="008C1D73" w:rsidRDefault="008C1D73" w:rsidP="004324D3">
            <w:pPr>
              <w:pStyle w:val="TAC"/>
              <w:rPr>
                <w:lang w:eastAsia="zh-CN"/>
              </w:rPr>
            </w:pPr>
            <w:r>
              <w:rPr>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AFA888" w14:textId="77777777" w:rsidR="008C1D73" w:rsidRDefault="008C1D73" w:rsidP="004324D3">
            <w:pPr>
              <w:pStyle w:val="TAC"/>
            </w:pPr>
            <w:r>
              <w:rPr>
                <w:rFonts w:eastAsia="Malgun Gothic"/>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E15B39" w14:textId="77777777" w:rsidR="008C1D73" w:rsidRDefault="008C1D73" w:rsidP="004324D3">
            <w:pPr>
              <w:pStyle w:val="TAC"/>
              <w:rPr>
                <w:lang w:eastAsia="zh-CN"/>
              </w:rPr>
            </w:pPr>
            <w:r>
              <w:rPr>
                <w:lang w:eastAsia="zh-CN"/>
              </w:rPr>
              <w:t>0.8</w:t>
            </w:r>
          </w:p>
        </w:tc>
      </w:tr>
      <w:tr w:rsidR="008C1D73" w14:paraId="2211464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60193A" w14:textId="77777777" w:rsidR="008C1D73" w:rsidRDefault="008C1D73" w:rsidP="004324D3">
            <w:pPr>
              <w:pStyle w:val="TAC"/>
            </w:pPr>
            <w:r>
              <w:rPr>
                <w:rFonts w:cs="Arial"/>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B46E9C" w14:textId="77777777" w:rsidR="008C1D73" w:rsidRDefault="008C1D73" w:rsidP="004324D3">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4146A"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8FF3C3" w14:textId="77777777" w:rsidR="008C1D73" w:rsidRDefault="008C1D73" w:rsidP="004324D3">
            <w:pPr>
              <w:pStyle w:val="TAC"/>
              <w:rPr>
                <w:rFonts w:eastAsia="Malgun Gothic"/>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87493C" w14:textId="77777777" w:rsidR="008C1D73" w:rsidRDefault="008C1D73" w:rsidP="004324D3">
            <w:pPr>
              <w:pStyle w:val="TAC"/>
              <w:rPr>
                <w:rFonts w:eastAsiaTheme="minorEastAsia"/>
                <w:lang w:eastAsia="zh-CN"/>
              </w:rPr>
            </w:pPr>
            <w:r>
              <w:rPr>
                <w:lang w:eastAsia="zh-CN"/>
              </w:rPr>
              <w:t>0.8</w:t>
            </w:r>
          </w:p>
        </w:tc>
      </w:tr>
      <w:tr w:rsidR="008C1D73" w14:paraId="3FF9978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C1A188" w14:textId="77777777" w:rsidR="008C1D73" w:rsidRDefault="008C1D73" w:rsidP="004324D3">
            <w:pPr>
              <w:pStyle w:val="TAC"/>
              <w:rPr>
                <w:rFonts w:cs="Arial"/>
                <w:lang w:eastAsia="ja-JP"/>
              </w:rPr>
            </w:pPr>
            <w:r w:rsidRPr="0084540F">
              <w:rPr>
                <w:rFonts w:cs="Arial"/>
                <w:lang w:eastAsia="ja-JP"/>
              </w:rPr>
              <w:t>DC_3-7_n</w:t>
            </w:r>
            <w:r>
              <w:rPr>
                <w:rFonts w:cs="Arial"/>
                <w:lang w:eastAsia="ja-JP"/>
              </w:rPr>
              <w:t>5</w:t>
            </w:r>
            <w:r w:rsidRPr="0084540F">
              <w:rPr>
                <w:rFonts w:cs="Arial"/>
                <w:lang w:eastAsia="ja-JP"/>
              </w:rPr>
              <w:t>-n</w:t>
            </w:r>
            <w:r>
              <w:rPr>
                <w:rFonts w:cs="Arial"/>
                <w:lang w:eastAsia="ja-JP"/>
              </w:rPr>
              <w:t>40</w:t>
            </w:r>
          </w:p>
        </w:tc>
        <w:tc>
          <w:tcPr>
            <w:tcW w:w="1417" w:type="dxa"/>
            <w:tcBorders>
              <w:top w:val="single" w:sz="4" w:space="0" w:color="auto"/>
              <w:left w:val="single" w:sz="4" w:space="0" w:color="auto"/>
              <w:bottom w:val="single" w:sz="4" w:space="0" w:color="auto"/>
              <w:right w:val="single" w:sz="4" w:space="0" w:color="auto"/>
            </w:tcBorders>
            <w:vAlign w:val="center"/>
          </w:tcPr>
          <w:p w14:paraId="1E5E976E" w14:textId="77777777" w:rsidR="008C1D73" w:rsidRDefault="008C1D73" w:rsidP="004324D3">
            <w:pPr>
              <w:pStyle w:val="TAC"/>
              <w:rPr>
                <w:lang w:val="sv-SE"/>
              </w:rPr>
            </w:pPr>
            <w:r>
              <w:rPr>
                <w:rFonts w:hint="eastAsia"/>
                <w:lang w:val="sv-SE" w:eastAsia="zh-CN"/>
              </w:rPr>
              <w:t>0</w:t>
            </w:r>
            <w:r>
              <w:rPr>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DE41334" w14:textId="77777777" w:rsidR="008C1D73" w:rsidRDefault="008C1D73" w:rsidP="004324D3">
            <w:pPr>
              <w:pStyle w:val="TAC"/>
              <w:rPr>
                <w:lang w:eastAsia="zh-CN"/>
              </w:rPr>
            </w:pPr>
            <w:r>
              <w:rPr>
                <w:rFonts w:hint="eastAsia"/>
                <w:lang w:eastAsia="zh-CN"/>
              </w:rPr>
              <w:t>0</w:t>
            </w:r>
            <w:r>
              <w:rPr>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21C18D3B" w14:textId="77777777" w:rsidR="008C1D73" w:rsidRDefault="008C1D73" w:rsidP="004324D3">
            <w:pPr>
              <w:pStyle w:val="TAC"/>
              <w:rPr>
                <w:rFonts w:eastAsia="Malgun Gothic" w:cs="Arial"/>
                <w:szCs w:val="18"/>
                <w:lang w:eastAsia="ko-KR"/>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1953D406" w14:textId="77777777" w:rsidR="008C1D73" w:rsidRDefault="008C1D73" w:rsidP="004324D3">
            <w:pPr>
              <w:pStyle w:val="TAC"/>
              <w:rPr>
                <w:lang w:eastAsia="zh-CN"/>
              </w:rPr>
            </w:pPr>
            <w:r>
              <w:rPr>
                <w:rFonts w:hint="eastAsia"/>
                <w:lang w:eastAsia="zh-CN"/>
              </w:rPr>
              <w:t>0</w:t>
            </w:r>
            <w:r>
              <w:rPr>
                <w:lang w:eastAsia="zh-CN"/>
              </w:rPr>
              <w:t>.9</w:t>
            </w:r>
          </w:p>
        </w:tc>
      </w:tr>
      <w:tr w:rsidR="008C1D73" w14:paraId="737B34E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36524E" w14:textId="77777777" w:rsidR="008C1D73" w:rsidRDefault="008C1D73" w:rsidP="004324D3">
            <w:pPr>
              <w:pStyle w:val="TAC"/>
              <w:rPr>
                <w:lang w:eastAsia="zh-TW"/>
              </w:rPr>
            </w:pPr>
            <w:r>
              <w:rPr>
                <w:rFonts w:eastAsia="Malgun Gothic"/>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0072BE" w14:textId="77777777" w:rsidR="008C1D73" w:rsidRDefault="008C1D73" w:rsidP="004324D3">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EDF41" w14:textId="77777777" w:rsidR="008C1D73" w:rsidRDefault="008C1D73" w:rsidP="004324D3">
            <w:pPr>
              <w:pStyle w:val="TAC"/>
              <w:rPr>
                <w:lang w:eastAsia="zh-TW"/>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07A0BE" w14:textId="77777777" w:rsidR="008C1D73" w:rsidRDefault="008C1D73" w:rsidP="004324D3">
            <w:pPr>
              <w:pStyle w:val="TAC"/>
              <w:rPr>
                <w:lang w:eastAsia="zh-TW"/>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AE9AF4" w14:textId="77777777" w:rsidR="008C1D73" w:rsidRDefault="008C1D73" w:rsidP="004324D3">
            <w:pPr>
              <w:pStyle w:val="TAC"/>
              <w:rPr>
                <w:lang w:eastAsia="zh-TW"/>
              </w:rPr>
            </w:pPr>
            <w:r>
              <w:rPr>
                <w:lang w:eastAsia="zh-CN"/>
              </w:rPr>
              <w:t>0.8</w:t>
            </w:r>
          </w:p>
        </w:tc>
      </w:tr>
      <w:tr w:rsidR="008C1D73" w14:paraId="299BE34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A9F0A3" w14:textId="77777777" w:rsidR="008C1D73" w:rsidRPr="00DD31EE" w:rsidRDefault="008C1D73" w:rsidP="004324D3">
            <w:pPr>
              <w:pStyle w:val="TAC"/>
              <w:rPr>
                <w:lang w:val="da-DK" w:eastAsia="zh-TW"/>
              </w:rPr>
            </w:pPr>
            <w:r w:rsidRPr="00DD31EE">
              <w:rPr>
                <w:lang w:val="da-DK" w:eastAsia="zh-TW"/>
              </w:rPr>
              <w:t>DC_3-7-8_n1</w:t>
            </w:r>
          </w:p>
          <w:p w14:paraId="0A819255" w14:textId="77777777" w:rsidR="008C1D73" w:rsidRPr="00DD31EE" w:rsidRDefault="008C1D73" w:rsidP="004324D3">
            <w:pPr>
              <w:pStyle w:val="TAC"/>
              <w:rPr>
                <w:lang w:val="da-DK"/>
              </w:rPr>
            </w:pPr>
            <w:r w:rsidRPr="00DD31EE">
              <w:rPr>
                <w:lang w:val="da-DK"/>
              </w:rPr>
              <w:t>DC_3-3-7-8_n1</w:t>
            </w:r>
          </w:p>
          <w:p w14:paraId="27D776AF" w14:textId="77777777" w:rsidR="008C1D73" w:rsidRPr="00DD31EE" w:rsidRDefault="008C1D73" w:rsidP="004324D3">
            <w:pPr>
              <w:pStyle w:val="TAC"/>
              <w:rPr>
                <w:lang w:val="da-DK"/>
              </w:rPr>
            </w:pPr>
            <w:r w:rsidRPr="00DD31EE">
              <w:rPr>
                <w:lang w:val="da-DK"/>
              </w:rPr>
              <w:t>DC_3-7-7-8_n1</w:t>
            </w:r>
          </w:p>
          <w:p w14:paraId="0FF0ED12" w14:textId="77777777" w:rsidR="008C1D73" w:rsidRPr="00DD31EE" w:rsidRDefault="008C1D73" w:rsidP="004324D3">
            <w:pPr>
              <w:pStyle w:val="TAC"/>
              <w:rPr>
                <w:lang w:val="da-DK"/>
              </w:rPr>
            </w:pPr>
            <w:r w:rsidRPr="00DD31EE">
              <w:rPr>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C388AF" w14:textId="77777777" w:rsidR="008C1D73" w:rsidRDefault="008C1D73" w:rsidP="004324D3">
            <w:pPr>
              <w:pStyle w:val="TAC"/>
              <w:rPr>
                <w:lang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5F5D70"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9096EA" w14:textId="77777777" w:rsidR="008C1D73" w:rsidRDefault="008C1D73" w:rsidP="004324D3">
            <w:pPr>
              <w:pStyle w:val="TAC"/>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FA40FC" w14:textId="77777777" w:rsidR="008C1D73" w:rsidRDefault="008C1D73" w:rsidP="004324D3">
            <w:pPr>
              <w:pStyle w:val="TAC"/>
            </w:pPr>
            <w:r>
              <w:rPr>
                <w:lang w:eastAsia="zh-CN"/>
              </w:rPr>
              <w:t>0.6</w:t>
            </w:r>
          </w:p>
        </w:tc>
      </w:tr>
      <w:tr w:rsidR="008C1D73" w14:paraId="43C2631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6C066B" w14:textId="77777777" w:rsidR="008C1D73" w:rsidRPr="00DD31EE" w:rsidRDefault="008C1D73" w:rsidP="004324D3">
            <w:pPr>
              <w:pStyle w:val="TAC"/>
              <w:rPr>
                <w:lang w:val="da-DK" w:eastAsia="zh-TW"/>
              </w:rPr>
            </w:pPr>
            <w:r>
              <w:rPr>
                <w:lang w:val="fi-FI"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373F23F8" w14:textId="77777777" w:rsidR="008C1D73" w:rsidRDefault="008C1D73" w:rsidP="004324D3">
            <w:pPr>
              <w:pStyle w:val="TAC"/>
              <w:rPr>
                <w:lang w:val="sv-SE"/>
              </w:rPr>
            </w:pPr>
            <w:r>
              <w:rPr>
                <w:rFonts w:eastAsia="PMingLiU" w:hint="eastAsia"/>
                <w:lang w:val="sv-SE"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C53A68E" w14:textId="77777777" w:rsidR="008C1D73" w:rsidRDefault="008C1D73" w:rsidP="004324D3">
            <w:pPr>
              <w:pStyle w:val="TAC"/>
              <w:rPr>
                <w:lang w:eastAsia="zh-CN"/>
              </w:rPr>
            </w:pPr>
            <w:r>
              <w:rPr>
                <w:rFonts w:eastAsia="PMingLiU" w:hint="eastAsia"/>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02957AD" w14:textId="77777777" w:rsidR="008C1D73" w:rsidRDefault="008C1D73" w:rsidP="004324D3">
            <w:pPr>
              <w:pStyle w:val="TAC"/>
              <w:rPr>
                <w:rFonts w:eastAsia="Malgun Gothic" w:cs="Arial"/>
                <w:szCs w:val="18"/>
                <w:lang w:eastAsia="ko-KR"/>
              </w:rPr>
            </w:pPr>
            <w:r>
              <w:rPr>
                <w:rFonts w:eastAsia="PMingLiU" w:cs="Arial" w:hint="eastAsia"/>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D154344" w14:textId="77777777" w:rsidR="008C1D73" w:rsidRDefault="008C1D73" w:rsidP="004324D3">
            <w:pPr>
              <w:pStyle w:val="TAC"/>
              <w:rPr>
                <w:lang w:eastAsia="zh-CN"/>
              </w:rPr>
            </w:pPr>
            <w:r>
              <w:rPr>
                <w:rFonts w:eastAsia="PMingLiU" w:hint="eastAsia"/>
                <w:lang w:eastAsia="zh-TW"/>
              </w:rPr>
              <w:t>0.5</w:t>
            </w:r>
          </w:p>
        </w:tc>
      </w:tr>
      <w:tr w:rsidR="008C1D73" w14:paraId="65555FD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614ED7" w14:textId="77777777" w:rsidR="008C1D73" w:rsidRDefault="008C1D73" w:rsidP="004324D3">
            <w:pPr>
              <w:pStyle w:val="TAC"/>
            </w:pPr>
            <w:r>
              <w:t>DC_3-7-8_n28</w:t>
            </w:r>
          </w:p>
          <w:p w14:paraId="171A58E3" w14:textId="77777777" w:rsidR="008C1D73" w:rsidRDefault="008C1D73" w:rsidP="004324D3">
            <w:pPr>
              <w:pStyle w:val="TAC"/>
            </w:pPr>
            <w:r>
              <w:t>DC_3-7-</w:t>
            </w:r>
            <w:r>
              <w:rPr>
                <w:rFonts w:eastAsia="PMingLiU" w:hint="eastAsia"/>
                <w:lang w:eastAsia="zh-TW"/>
              </w:rPr>
              <w:t>7-</w:t>
            </w:r>
            <w: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D0BA94" w14:textId="77777777" w:rsidR="008C1D73" w:rsidRDefault="008C1D73" w:rsidP="004324D3">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92AFDC"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715A92" w14:textId="77777777" w:rsidR="008C1D73" w:rsidRDefault="008C1D73" w:rsidP="004324D3">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AC701A" w14:textId="77777777" w:rsidR="008C1D73" w:rsidRDefault="008C1D73" w:rsidP="004324D3">
            <w:pPr>
              <w:pStyle w:val="TAC"/>
              <w:rPr>
                <w:lang w:eastAsia="zh-CN"/>
              </w:rPr>
            </w:pPr>
            <w:r>
              <w:rPr>
                <w:lang w:eastAsia="zh-CN"/>
              </w:rPr>
              <w:t>0.5</w:t>
            </w:r>
          </w:p>
        </w:tc>
      </w:tr>
      <w:tr w:rsidR="008C1D73" w14:paraId="6DD0968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4AEFD6" w14:textId="77777777" w:rsidR="008C1D73" w:rsidRDefault="008C1D73" w:rsidP="004324D3">
            <w:pPr>
              <w:pStyle w:val="TAC"/>
            </w:pPr>
            <w: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DF9CB7" w14:textId="77777777" w:rsidR="008C1D73" w:rsidRDefault="008C1D73" w:rsidP="004324D3">
            <w:pPr>
              <w:pStyle w:val="TAC"/>
              <w:rPr>
                <w:lang w:eastAsia="zh-TW"/>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8BE642"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0D3A48" w14:textId="77777777" w:rsidR="008C1D73" w:rsidRDefault="008C1D73" w:rsidP="004324D3">
            <w:pPr>
              <w:pStyle w:val="TAC"/>
              <w:rPr>
                <w:lang w:eastAsia="zh-TW"/>
              </w:rPr>
            </w:pPr>
            <w:r>
              <w:rPr>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81C0DC" w14:textId="77777777" w:rsidR="008C1D73" w:rsidRDefault="008C1D73" w:rsidP="004324D3">
            <w:pPr>
              <w:pStyle w:val="TAC"/>
              <w:rPr>
                <w:lang w:eastAsia="zh-CN"/>
              </w:rPr>
            </w:pPr>
            <w:r>
              <w:rPr>
                <w:lang w:eastAsia="zh-CN"/>
              </w:rPr>
              <w:t>0.6</w:t>
            </w:r>
          </w:p>
        </w:tc>
      </w:tr>
      <w:tr w:rsidR="008C1D73" w14:paraId="4FACBD1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2CAF3B" w14:textId="77777777" w:rsidR="008C1D73" w:rsidRDefault="008C1D73" w:rsidP="004324D3">
            <w:pPr>
              <w:pStyle w:val="TAC"/>
            </w:pPr>
            <w:r>
              <w:rPr>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B6F22" w14:textId="77777777" w:rsidR="008C1D73" w:rsidRDefault="008C1D73" w:rsidP="004324D3">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F33935"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E64F2B" w14:textId="77777777" w:rsidR="008C1D73" w:rsidRDefault="008C1D73" w:rsidP="004324D3">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77DED7" w14:textId="77777777" w:rsidR="008C1D73" w:rsidRDefault="008C1D73" w:rsidP="004324D3">
            <w:pPr>
              <w:pStyle w:val="TAC"/>
              <w:rPr>
                <w:lang w:eastAsia="zh-CN"/>
              </w:rPr>
            </w:pPr>
            <w:r>
              <w:rPr>
                <w:lang w:eastAsia="zh-CN"/>
              </w:rPr>
              <w:t>0.8</w:t>
            </w:r>
          </w:p>
        </w:tc>
      </w:tr>
      <w:tr w:rsidR="008C1D73" w14:paraId="685CC66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DFE7AA" w14:textId="77777777" w:rsidR="008C1D73" w:rsidRPr="00DD31EE" w:rsidRDefault="008C1D73" w:rsidP="004324D3">
            <w:pPr>
              <w:pStyle w:val="TAC"/>
              <w:rPr>
                <w:lang w:val="da-DK" w:eastAsia="zh-TW"/>
              </w:rPr>
            </w:pPr>
            <w:r w:rsidRPr="00DD31EE">
              <w:rPr>
                <w:lang w:val="da-DK" w:eastAsia="zh-TW"/>
              </w:rPr>
              <w:t>DC_3-7-8_n78</w:t>
            </w:r>
          </w:p>
          <w:p w14:paraId="18C72E57" w14:textId="77777777" w:rsidR="008C1D73" w:rsidRPr="00DD31EE" w:rsidRDefault="008C1D73" w:rsidP="004324D3">
            <w:pPr>
              <w:pStyle w:val="TAC"/>
              <w:rPr>
                <w:lang w:val="da-DK" w:eastAsia="zh-TW"/>
              </w:rPr>
            </w:pPr>
            <w:r w:rsidRPr="00DD31EE">
              <w:rPr>
                <w:lang w:val="da-DK" w:eastAsia="zh-TW"/>
              </w:rPr>
              <w:t>DC_3-3-7-8_n78</w:t>
            </w:r>
          </w:p>
          <w:p w14:paraId="2C498152" w14:textId="77777777" w:rsidR="008C1D73" w:rsidRPr="00DD31EE" w:rsidRDefault="008C1D73" w:rsidP="004324D3">
            <w:pPr>
              <w:pStyle w:val="TAC"/>
              <w:rPr>
                <w:lang w:val="da-DK" w:eastAsia="zh-TW"/>
              </w:rPr>
            </w:pPr>
            <w:r w:rsidRPr="00DD31EE">
              <w:rPr>
                <w:lang w:val="da-DK" w:eastAsia="zh-TW"/>
              </w:rPr>
              <w:t>DC_3-7-7-8_n78</w:t>
            </w:r>
          </w:p>
          <w:p w14:paraId="1AF2E5BB" w14:textId="77777777" w:rsidR="008C1D73" w:rsidRPr="00DD31EE" w:rsidRDefault="008C1D73" w:rsidP="004324D3">
            <w:pPr>
              <w:pStyle w:val="TAC"/>
              <w:rPr>
                <w:lang w:val="da-DK" w:eastAsia="zh-TW"/>
              </w:rPr>
            </w:pPr>
            <w:r w:rsidRPr="00DD31EE">
              <w:rPr>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640096" w14:textId="77777777" w:rsidR="008C1D73" w:rsidRDefault="008C1D73" w:rsidP="004324D3">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76989"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188E1A" w14:textId="77777777" w:rsidR="008C1D73" w:rsidRDefault="008C1D73" w:rsidP="004324D3">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10536A" w14:textId="77777777" w:rsidR="008C1D73" w:rsidRDefault="008C1D73" w:rsidP="004324D3">
            <w:pPr>
              <w:pStyle w:val="TAC"/>
              <w:rPr>
                <w:lang w:eastAsia="zh-CN"/>
              </w:rPr>
            </w:pPr>
            <w:r>
              <w:rPr>
                <w:lang w:eastAsia="zh-CN"/>
              </w:rPr>
              <w:t>0.8</w:t>
            </w:r>
          </w:p>
        </w:tc>
      </w:tr>
      <w:tr w:rsidR="008C1D73" w14:paraId="5A2D2EC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3510EC" w14:textId="77777777" w:rsidR="008C1D73" w:rsidRDefault="008C1D73" w:rsidP="004324D3">
            <w:pPr>
              <w:keepNext/>
              <w:keepLines/>
              <w:spacing w:after="0"/>
              <w:jc w:val="center"/>
              <w:rPr>
                <w:rFonts w:ascii="Arial" w:hAnsi="Arial" w:cs="Arial"/>
                <w:sz w:val="18"/>
                <w:lang w:val="x-none"/>
              </w:rPr>
            </w:pPr>
            <w:r>
              <w:rPr>
                <w:rFonts w:ascii="Arial" w:hAnsi="Arial" w:cs="Arial"/>
                <w:sz w:val="18"/>
                <w:lang w:val="x-none"/>
              </w:rPr>
              <w:t>DC_3-7_n8-n78</w:t>
            </w:r>
          </w:p>
          <w:p w14:paraId="70D718F4" w14:textId="77777777" w:rsidR="008C1D73" w:rsidRPr="006228FA" w:rsidRDefault="008C1D73" w:rsidP="004324D3">
            <w:pPr>
              <w:pStyle w:val="TAC"/>
              <w:rPr>
                <w:lang w:eastAsia="zh-TW"/>
              </w:rPr>
            </w:pPr>
            <w:r>
              <w:rPr>
                <w:rFonts w:cs="Arial"/>
                <w:lang w:val="x-none"/>
              </w:rPr>
              <w:t>DC_3-3-7_n8-n78</w:t>
            </w:r>
            <w:r>
              <w:rPr>
                <w:rFonts w:cs="Arial"/>
                <w:lang w:val="x-none"/>
              </w:rPr>
              <w:br/>
              <w:t>DC_3-7-7_n8-n78</w:t>
            </w:r>
            <w:r>
              <w:rPr>
                <w:rFonts w:cs="Arial"/>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54613" w14:textId="77777777" w:rsidR="008C1D73" w:rsidRDefault="008C1D73" w:rsidP="004324D3">
            <w:pPr>
              <w:pStyle w:val="TAC"/>
              <w:rPr>
                <w:lang w:eastAsia="zh-TW"/>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BDFD1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A2A842" w14:textId="77777777" w:rsidR="008C1D73" w:rsidRDefault="008C1D73" w:rsidP="004324D3">
            <w:pPr>
              <w:pStyle w:val="TAC"/>
              <w:rPr>
                <w:lang w:eastAsia="zh-TW"/>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1DA41A" w14:textId="77777777" w:rsidR="008C1D73" w:rsidRDefault="008C1D73" w:rsidP="004324D3">
            <w:pPr>
              <w:pStyle w:val="TAC"/>
              <w:rPr>
                <w:lang w:eastAsia="zh-CN"/>
              </w:rPr>
            </w:pPr>
            <w:r>
              <w:rPr>
                <w:lang w:eastAsia="zh-CN"/>
              </w:rPr>
              <w:t>0.8</w:t>
            </w:r>
          </w:p>
        </w:tc>
      </w:tr>
      <w:tr w:rsidR="008C1D73" w14:paraId="1A5EEF2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69082D" w14:textId="77777777" w:rsidR="008C1D73" w:rsidRDefault="008C1D73" w:rsidP="004324D3">
            <w:pPr>
              <w:pStyle w:val="TAC"/>
            </w:pPr>
            <w:r>
              <w:t>DC_</w:t>
            </w:r>
            <w:r>
              <w:rPr>
                <w:lang w:eastAsia="ja-JP"/>
              </w:rPr>
              <w:t>3</w:t>
            </w:r>
            <w:r>
              <w:t>-7-</w:t>
            </w:r>
            <w:r>
              <w:rPr>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B656F" w14:textId="77777777" w:rsidR="008C1D73" w:rsidRDefault="008C1D73" w:rsidP="004324D3">
            <w:pPr>
              <w:pStyle w:val="TAC"/>
              <w:rPr>
                <w:lang w:eastAsia="ja-JP"/>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F5147"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7DF798" w14:textId="77777777" w:rsidR="008C1D73" w:rsidRDefault="008C1D73" w:rsidP="004324D3">
            <w:pPr>
              <w:pStyle w:val="TAC"/>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906427" w14:textId="77777777" w:rsidR="008C1D73" w:rsidRDefault="008C1D73" w:rsidP="004324D3">
            <w:pPr>
              <w:pStyle w:val="TAC"/>
            </w:pPr>
            <w:r>
              <w:rPr>
                <w:lang w:eastAsia="zh-CN"/>
              </w:rPr>
              <w:t>0.6</w:t>
            </w:r>
          </w:p>
        </w:tc>
      </w:tr>
      <w:tr w:rsidR="008C1D73" w14:paraId="074D4F6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0993D8" w14:textId="77777777" w:rsidR="008C1D73" w:rsidRDefault="008C1D73" w:rsidP="004324D3">
            <w:pPr>
              <w:pStyle w:val="TAC"/>
            </w:pPr>
            <w: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557995CA" w14:textId="77777777" w:rsidR="008C1D73" w:rsidRDefault="008C1D73" w:rsidP="004324D3">
            <w:pPr>
              <w:pStyle w:val="TAC"/>
              <w:rPr>
                <w:lang w:eastAsia="zh-TW"/>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4745BCC"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EF26CC9" w14:textId="77777777" w:rsidR="008C1D73" w:rsidRDefault="008C1D73" w:rsidP="004324D3">
            <w:pPr>
              <w:pStyle w:val="TAC"/>
              <w:rPr>
                <w:lang w:eastAsia="zh-TW"/>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5444664" w14:textId="77777777" w:rsidR="008C1D73" w:rsidRDefault="008C1D73" w:rsidP="004324D3">
            <w:pPr>
              <w:pStyle w:val="TAC"/>
              <w:rPr>
                <w:lang w:eastAsia="zh-CN"/>
              </w:rPr>
            </w:pPr>
            <w:r>
              <w:rPr>
                <w:lang w:eastAsia="zh-CN"/>
              </w:rPr>
              <w:t>0.5</w:t>
            </w:r>
          </w:p>
        </w:tc>
      </w:tr>
      <w:tr w:rsidR="008C1D73" w14:paraId="52D0EB4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EC23E5" w14:textId="77777777" w:rsidR="008C1D73" w:rsidRDefault="008C1D73" w:rsidP="004324D3">
            <w:pPr>
              <w:pStyle w:val="TAC"/>
            </w:pPr>
            <w: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9DD3C" w14:textId="77777777" w:rsidR="008C1D73" w:rsidRDefault="008C1D73" w:rsidP="004324D3">
            <w:pPr>
              <w:pStyle w:val="TAC"/>
              <w:rPr>
                <w:lang w:eastAsia="zh-CN"/>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1926DA"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F4744E" w14:textId="77777777" w:rsidR="008C1D73" w:rsidRDefault="008C1D73" w:rsidP="004324D3">
            <w:pPr>
              <w:pStyle w:val="TAC"/>
              <w:rPr>
                <w:lang w:eastAsia="zh-CN"/>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1E9899" w14:textId="77777777" w:rsidR="008C1D73" w:rsidRDefault="008C1D73" w:rsidP="004324D3">
            <w:pPr>
              <w:pStyle w:val="TAC"/>
              <w:rPr>
                <w:lang w:eastAsia="zh-CN"/>
              </w:rPr>
            </w:pPr>
            <w:r>
              <w:rPr>
                <w:lang w:eastAsia="zh-CN"/>
              </w:rPr>
              <w:t>0.6</w:t>
            </w:r>
          </w:p>
        </w:tc>
      </w:tr>
      <w:tr w:rsidR="008C1D73" w14:paraId="6E583A2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E66B2" w14:textId="77777777" w:rsidR="008C1D73" w:rsidRDefault="008C1D73" w:rsidP="004324D3">
            <w:pPr>
              <w:pStyle w:val="TAC"/>
            </w:pPr>
            <w: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169014" w14:textId="77777777" w:rsidR="008C1D73" w:rsidRDefault="008C1D73" w:rsidP="004324D3">
            <w:pPr>
              <w:pStyle w:val="TAC"/>
              <w:rPr>
                <w:rFonts w:eastAsia="PMingLiU"/>
                <w:lang w:eastAsia="ja-JP"/>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A2522A"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36FBB0" w14:textId="77777777" w:rsidR="008C1D73" w:rsidRDefault="008C1D73" w:rsidP="004324D3">
            <w:pPr>
              <w:pStyle w:val="TAC"/>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624E06" w14:textId="77777777" w:rsidR="008C1D73" w:rsidRDefault="008C1D73" w:rsidP="004324D3">
            <w:pPr>
              <w:pStyle w:val="TAC"/>
              <w:rPr>
                <w:lang w:eastAsia="zh-CN"/>
              </w:rPr>
            </w:pPr>
            <w:r>
              <w:rPr>
                <w:lang w:eastAsia="zh-CN"/>
              </w:rPr>
              <w:t>0.5</w:t>
            </w:r>
          </w:p>
        </w:tc>
      </w:tr>
      <w:tr w:rsidR="008C1D73" w14:paraId="7D03237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BB113A" w14:textId="77777777" w:rsidR="008C1D73" w:rsidRDefault="008C1D73" w:rsidP="004324D3">
            <w:pPr>
              <w:pStyle w:val="TAC"/>
            </w:pPr>
            <w:r>
              <w:rPr>
                <w:color w:val="000000"/>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90C70C" w14:textId="77777777" w:rsidR="008C1D73" w:rsidRDefault="008C1D73" w:rsidP="004324D3">
            <w:pPr>
              <w:pStyle w:val="TAC"/>
              <w:rPr>
                <w:lang w:eastAsia="ja-JP"/>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30DD31" w14:textId="77777777" w:rsidR="008C1D73" w:rsidRDefault="008C1D73" w:rsidP="004324D3">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A285BB" w14:textId="77777777" w:rsidR="008C1D73" w:rsidRDefault="008C1D73" w:rsidP="004324D3">
            <w:pPr>
              <w:pStyle w:val="TAC"/>
            </w:pPr>
            <w:r>
              <w:rPr>
                <w:szCs w:val="18"/>
              </w:rPr>
              <w:t>0.</w:t>
            </w:r>
            <w:r>
              <w:rPr>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F1241C" w14:textId="77777777" w:rsidR="008C1D73" w:rsidRDefault="008C1D73" w:rsidP="004324D3">
            <w:pPr>
              <w:pStyle w:val="TAC"/>
              <w:rPr>
                <w:lang w:eastAsia="zh-CN"/>
              </w:rPr>
            </w:pPr>
            <w:r>
              <w:rPr>
                <w:lang w:eastAsia="zh-CN"/>
              </w:rPr>
              <w:t>N/A</w:t>
            </w:r>
          </w:p>
        </w:tc>
      </w:tr>
      <w:tr w:rsidR="008C1D73" w14:paraId="456D65C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741ECF" w14:textId="77777777" w:rsidR="008C1D73" w:rsidRPr="002267DE" w:rsidRDefault="008C1D73" w:rsidP="004324D3">
            <w:pPr>
              <w:pStyle w:val="TAC"/>
              <w:rPr>
                <w:lang w:eastAsia="ja-JP"/>
              </w:rPr>
            </w:pPr>
            <w:r>
              <w:t>DC_</w:t>
            </w:r>
            <w:r>
              <w:rPr>
                <w:lang w:eastAsia="ja-JP"/>
              </w:rPr>
              <w:t>3-7-20_n78</w:t>
            </w:r>
          </w:p>
          <w:p w14:paraId="0DCEED34" w14:textId="77777777" w:rsidR="008C1D73" w:rsidRPr="002267DE" w:rsidRDefault="008C1D73" w:rsidP="004324D3">
            <w:pPr>
              <w:pStyle w:val="TAC"/>
              <w:rPr>
                <w:lang w:eastAsia="ja-JP"/>
              </w:rPr>
            </w:pPr>
            <w:r w:rsidRPr="002267DE">
              <w:rPr>
                <w:lang w:eastAsia="ja-JP"/>
              </w:rPr>
              <w:t>DC_3-3-7-20_n78</w:t>
            </w:r>
          </w:p>
          <w:p w14:paraId="566E9D0F" w14:textId="77777777" w:rsidR="008C1D73" w:rsidRDefault="008C1D73" w:rsidP="004324D3">
            <w:pPr>
              <w:pStyle w:val="TAC"/>
            </w:pPr>
            <w:r w:rsidRPr="002267DE">
              <w:rPr>
                <w:lang w:eastAsia="ja-JP"/>
              </w:rPr>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C38FD" w14:textId="77777777" w:rsidR="008C1D73" w:rsidRDefault="008C1D73" w:rsidP="004324D3">
            <w:pPr>
              <w:pStyle w:val="TAC"/>
              <w:rPr>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33B5E"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B96FED" w14:textId="77777777" w:rsidR="008C1D73" w:rsidRDefault="008C1D73" w:rsidP="004324D3">
            <w:pPr>
              <w:pStyle w:val="TAC"/>
              <w:rPr>
                <w:rFonts w:eastAsia="Malgun Gothic"/>
                <w:lang w:eastAsia="ko-KR"/>
              </w:rPr>
            </w:pPr>
            <w:r>
              <w:rPr>
                <w:rFonts w:eastAsia="MS Mincho"/>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07845C" w14:textId="77777777" w:rsidR="008C1D73" w:rsidRDefault="008C1D73" w:rsidP="004324D3">
            <w:pPr>
              <w:pStyle w:val="TAC"/>
              <w:rPr>
                <w:rFonts w:eastAsiaTheme="minorEastAsia"/>
                <w:lang w:eastAsia="zh-CN"/>
              </w:rPr>
            </w:pPr>
            <w:r>
              <w:rPr>
                <w:lang w:eastAsia="zh-CN"/>
              </w:rPr>
              <w:t>0.8</w:t>
            </w:r>
          </w:p>
        </w:tc>
      </w:tr>
      <w:tr w:rsidR="008C1D73" w14:paraId="26BCD7D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E78C5F" w14:textId="77777777" w:rsidR="008C1D73" w:rsidRDefault="008C1D73" w:rsidP="004324D3">
            <w:pPr>
              <w:pStyle w:val="TAC"/>
            </w:pPr>
            <w:r w:rsidRPr="00434D4C">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1E00C7A5" w14:textId="77777777" w:rsidR="008C1D73" w:rsidRDefault="008C1D73" w:rsidP="004324D3">
            <w:pPr>
              <w:pStyle w:val="TAC"/>
              <w:rPr>
                <w:rFonts w:eastAsia="MS Mincho"/>
                <w:lang w:eastAsia="ja-JP"/>
              </w:rPr>
            </w:pPr>
            <w:r>
              <w:rPr>
                <w:rFonts w:eastAsia="MS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EF7C21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1DD81DD" w14:textId="77777777" w:rsidR="008C1D73" w:rsidRDefault="008C1D73" w:rsidP="004324D3">
            <w:pPr>
              <w:pStyle w:val="TAC"/>
              <w:rPr>
                <w:rFonts w:eastAsia="MS Mincho"/>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9CBB3C8" w14:textId="77777777" w:rsidR="008C1D73" w:rsidRDefault="008C1D73" w:rsidP="004324D3">
            <w:pPr>
              <w:pStyle w:val="TAC"/>
              <w:rPr>
                <w:lang w:eastAsia="zh-CN"/>
              </w:rPr>
            </w:pPr>
            <w:r>
              <w:rPr>
                <w:lang w:eastAsia="zh-CN"/>
              </w:rPr>
              <w:t>0.8</w:t>
            </w:r>
          </w:p>
        </w:tc>
      </w:tr>
      <w:tr w:rsidR="008C1D73" w14:paraId="60BAC608"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5B171A8" w14:textId="77777777" w:rsidR="008C1D73" w:rsidRPr="00EF5447" w:rsidRDefault="008C1D73" w:rsidP="004324D3">
            <w:pPr>
              <w:pStyle w:val="TAC"/>
            </w:pPr>
            <w:r w:rsidRPr="00B62EC9">
              <w:t>DC_</w:t>
            </w:r>
            <w:r>
              <w:t>3</w:t>
            </w:r>
            <w:r w:rsidRPr="00B62EC9">
              <w:t>-</w:t>
            </w:r>
            <w:r>
              <w:t>7</w:t>
            </w:r>
            <w:r w:rsidRPr="00B62EC9">
              <w:t>_n26-n78</w:t>
            </w:r>
          </w:p>
        </w:tc>
        <w:tc>
          <w:tcPr>
            <w:tcW w:w="1417" w:type="dxa"/>
            <w:tcBorders>
              <w:bottom w:val="single" w:sz="4" w:space="0" w:color="auto"/>
            </w:tcBorders>
            <w:vAlign w:val="center"/>
          </w:tcPr>
          <w:p w14:paraId="7361FAFE" w14:textId="77777777" w:rsidR="008C1D73" w:rsidRPr="00FF3453" w:rsidRDefault="008C1D73" w:rsidP="004324D3">
            <w:pPr>
              <w:pStyle w:val="TAC"/>
              <w:rPr>
                <w:lang w:eastAsia="ko-KR"/>
              </w:rPr>
            </w:pPr>
            <w:r>
              <w:rPr>
                <w:rFonts w:hint="eastAsia"/>
                <w:lang w:eastAsia="ko-KR"/>
              </w:rPr>
              <w:t>0.6</w:t>
            </w:r>
          </w:p>
        </w:tc>
        <w:tc>
          <w:tcPr>
            <w:tcW w:w="1418" w:type="dxa"/>
            <w:tcBorders>
              <w:bottom w:val="single" w:sz="4" w:space="0" w:color="auto"/>
            </w:tcBorders>
            <w:vAlign w:val="center"/>
          </w:tcPr>
          <w:p w14:paraId="10E6CE9F" w14:textId="77777777" w:rsidR="008C1D73" w:rsidRDefault="008C1D73" w:rsidP="004324D3">
            <w:pPr>
              <w:pStyle w:val="TAC"/>
              <w:rPr>
                <w:lang w:eastAsia="ko-KR"/>
              </w:rPr>
            </w:pPr>
            <w:r>
              <w:rPr>
                <w:rFonts w:hint="eastAsia"/>
                <w:lang w:eastAsia="ko-KR"/>
              </w:rPr>
              <w:t>0.6</w:t>
            </w:r>
          </w:p>
        </w:tc>
        <w:tc>
          <w:tcPr>
            <w:tcW w:w="1488" w:type="dxa"/>
            <w:vAlign w:val="center"/>
          </w:tcPr>
          <w:p w14:paraId="0191766B" w14:textId="77777777" w:rsidR="008C1D73" w:rsidRPr="00FF3453" w:rsidRDefault="008C1D73" w:rsidP="004324D3">
            <w:pPr>
              <w:pStyle w:val="TAC"/>
              <w:rPr>
                <w:lang w:eastAsia="ko-KR"/>
              </w:rPr>
            </w:pPr>
            <w:r>
              <w:rPr>
                <w:rFonts w:hint="eastAsia"/>
                <w:lang w:eastAsia="ko-KR"/>
              </w:rPr>
              <w:t>0.6</w:t>
            </w:r>
          </w:p>
        </w:tc>
        <w:tc>
          <w:tcPr>
            <w:tcW w:w="1489" w:type="dxa"/>
            <w:vAlign w:val="center"/>
          </w:tcPr>
          <w:p w14:paraId="44789361" w14:textId="77777777" w:rsidR="008C1D73" w:rsidRDefault="008C1D73" w:rsidP="004324D3">
            <w:pPr>
              <w:pStyle w:val="TAC"/>
              <w:rPr>
                <w:lang w:eastAsia="ko-KR"/>
              </w:rPr>
            </w:pPr>
            <w:r>
              <w:rPr>
                <w:rFonts w:hint="eastAsia"/>
                <w:lang w:eastAsia="ko-KR"/>
              </w:rPr>
              <w:t>0.8</w:t>
            </w:r>
          </w:p>
        </w:tc>
      </w:tr>
      <w:tr w:rsidR="008C1D73" w14:paraId="65BA2AB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4C0562" w14:textId="77777777" w:rsidR="008C1D73" w:rsidRDefault="008C1D73" w:rsidP="004324D3">
            <w:pPr>
              <w:pStyle w:val="TAC"/>
            </w:pPr>
            <w:r>
              <w:t>DC_3-7-28_n1</w:t>
            </w:r>
          </w:p>
          <w:p w14:paraId="177770B2" w14:textId="77777777" w:rsidR="008C1D73" w:rsidRDefault="008C1D73" w:rsidP="004324D3">
            <w:pPr>
              <w:pStyle w:val="TAC"/>
            </w:pPr>
            <w: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B2C50" w14:textId="77777777" w:rsidR="008C1D73" w:rsidRDefault="008C1D73" w:rsidP="004324D3">
            <w:pPr>
              <w:pStyle w:val="TAC"/>
              <w:rPr>
                <w:rFonts w:eastAsia="MS Mincho"/>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FD61F"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D65408" w14:textId="77777777" w:rsidR="008C1D73" w:rsidRDefault="008C1D73" w:rsidP="004324D3">
            <w:pPr>
              <w:pStyle w:val="TAC"/>
              <w:rPr>
                <w:rFonts w:eastAsia="MS Mincho"/>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62789F" w14:textId="77777777" w:rsidR="008C1D73" w:rsidRDefault="008C1D73" w:rsidP="004324D3">
            <w:pPr>
              <w:pStyle w:val="TAC"/>
              <w:rPr>
                <w:rFonts w:eastAsiaTheme="minorEastAsia"/>
                <w:lang w:eastAsia="zh-CN"/>
              </w:rPr>
            </w:pPr>
            <w:r>
              <w:rPr>
                <w:lang w:eastAsia="zh-CN"/>
              </w:rPr>
              <w:t>0.6</w:t>
            </w:r>
          </w:p>
        </w:tc>
      </w:tr>
      <w:tr w:rsidR="008C1D73" w14:paraId="3A797CD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05050C" w14:textId="77777777" w:rsidR="008C1D73" w:rsidRDefault="008C1D73" w:rsidP="004324D3">
            <w:pPr>
              <w:pStyle w:val="TAC"/>
            </w:pPr>
            <w:r>
              <w:rPr>
                <w:rFonts w:cs="Arial"/>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9F660B" w14:textId="77777777" w:rsidR="008C1D73" w:rsidRDefault="008C1D73" w:rsidP="004324D3">
            <w:pPr>
              <w:pStyle w:val="TAC"/>
              <w:rPr>
                <w:rFonts w:eastAsia="MS Mincho"/>
                <w:lang w:eastAsia="ja-JP"/>
              </w:rPr>
            </w:pPr>
            <w:r>
              <w:rPr>
                <w:rFonts w:cs="Arial"/>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1A6ED0"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1A11F4" w14:textId="77777777" w:rsidR="008C1D73" w:rsidRDefault="008C1D73" w:rsidP="004324D3">
            <w:pPr>
              <w:pStyle w:val="TAC"/>
              <w:rPr>
                <w:rFonts w:eastAsia="MS Mincho"/>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2FA92A" w14:textId="77777777" w:rsidR="008C1D73" w:rsidRDefault="008C1D73" w:rsidP="004324D3">
            <w:pPr>
              <w:pStyle w:val="TAC"/>
              <w:rPr>
                <w:rFonts w:eastAsiaTheme="minorEastAsia"/>
                <w:lang w:eastAsia="zh-CN"/>
              </w:rPr>
            </w:pPr>
            <w:r>
              <w:rPr>
                <w:lang w:eastAsia="zh-CN"/>
              </w:rPr>
              <w:t>0.5</w:t>
            </w:r>
          </w:p>
        </w:tc>
      </w:tr>
      <w:tr w:rsidR="008C1D73" w14:paraId="3389F95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B6E9A5" w14:textId="77777777" w:rsidR="008C1D73" w:rsidRDefault="008C1D73" w:rsidP="004324D3">
            <w:pPr>
              <w:pStyle w:val="TAC"/>
            </w:pPr>
            <w:r>
              <w:t>DC_</w:t>
            </w:r>
            <w:r>
              <w:rPr>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2E38DB" w14:textId="77777777" w:rsidR="008C1D73" w:rsidRDefault="008C1D73" w:rsidP="004324D3">
            <w:pPr>
              <w:pStyle w:val="TAC"/>
              <w:rPr>
                <w:lang w:eastAsia="ja-JP"/>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48023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933CB" w14:textId="77777777" w:rsidR="008C1D73" w:rsidRDefault="008C1D73" w:rsidP="004324D3">
            <w:pPr>
              <w:pStyle w:val="TAC"/>
              <w:rPr>
                <w:rFonts w:eastAsia="Malgun Gothic"/>
                <w:lang w:eastAsia="ko-KR"/>
              </w:rPr>
            </w:pPr>
            <w:r>
              <w:rPr>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94E7B5" w14:textId="77777777" w:rsidR="008C1D73" w:rsidRDefault="008C1D73" w:rsidP="004324D3">
            <w:pPr>
              <w:pStyle w:val="TAC"/>
              <w:rPr>
                <w:rFonts w:eastAsiaTheme="minorEastAsia"/>
                <w:lang w:eastAsia="zh-CN"/>
              </w:rPr>
            </w:pPr>
            <w:r>
              <w:rPr>
                <w:lang w:eastAsia="zh-CN"/>
              </w:rPr>
              <w:t>0.4</w:t>
            </w:r>
          </w:p>
        </w:tc>
      </w:tr>
      <w:tr w:rsidR="008C1D73" w14:paraId="3CB82FC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2FA911" w14:textId="77777777" w:rsidR="008C1D73" w:rsidRDefault="008C1D73" w:rsidP="004324D3">
            <w:pPr>
              <w:pStyle w:val="TAC"/>
            </w:pPr>
            <w:r>
              <w:rPr>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5D3EE"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503ABD"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EA2013" w14:textId="77777777" w:rsidR="008C1D73" w:rsidRDefault="008C1D73" w:rsidP="004324D3">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DD7AAE" w14:textId="77777777" w:rsidR="008C1D73" w:rsidRDefault="008C1D73" w:rsidP="004324D3">
            <w:pPr>
              <w:pStyle w:val="TAC"/>
              <w:rPr>
                <w:lang w:eastAsia="zh-CN"/>
              </w:rPr>
            </w:pPr>
            <w:r>
              <w:rPr>
                <w:lang w:eastAsia="zh-CN"/>
              </w:rPr>
              <w:t>0.5</w:t>
            </w:r>
          </w:p>
        </w:tc>
      </w:tr>
      <w:tr w:rsidR="008C1D73" w14:paraId="2C9F542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0D41C8" w14:textId="77777777" w:rsidR="008C1D73" w:rsidRDefault="008C1D73" w:rsidP="004324D3">
            <w:pPr>
              <w:pStyle w:val="TAC"/>
              <w:rPr>
                <w:lang w:eastAsia="zh-CN"/>
              </w:rPr>
            </w:pPr>
            <w:r>
              <w:rPr>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74A14562"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9EFB57D"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C126F94" w14:textId="77777777" w:rsidR="008C1D73" w:rsidRDefault="008C1D73" w:rsidP="004324D3">
            <w:pPr>
              <w:pStyle w:val="TAC"/>
              <w:rPr>
                <w:lang w:eastAsia="ja-JP"/>
              </w:rPr>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A4F3B35" w14:textId="77777777" w:rsidR="008C1D73" w:rsidRDefault="008C1D73" w:rsidP="004324D3">
            <w:pPr>
              <w:pStyle w:val="TAC"/>
              <w:rPr>
                <w:lang w:eastAsia="zh-CN"/>
              </w:rPr>
            </w:pPr>
            <w:r>
              <w:rPr>
                <w:lang w:eastAsia="zh-CN"/>
              </w:rPr>
              <w:t>0.5</w:t>
            </w:r>
          </w:p>
        </w:tc>
      </w:tr>
      <w:tr w:rsidR="008C1D73" w14:paraId="088CBA8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6CCF62" w14:textId="77777777" w:rsidR="008C1D73" w:rsidRDefault="008C1D73" w:rsidP="004324D3">
            <w:pPr>
              <w:pStyle w:val="TAC"/>
            </w:pPr>
            <w:r>
              <w:rPr>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5CD3AC" w14:textId="77777777" w:rsidR="008C1D73" w:rsidRDefault="008C1D73" w:rsidP="004324D3">
            <w:pPr>
              <w:pStyle w:val="TAC"/>
              <w:rPr>
                <w:lang w:eastAsia="zh-CN"/>
              </w:rPr>
            </w:pPr>
            <w:r>
              <w:rPr>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124B6"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5A0893" w14:textId="77777777" w:rsidR="008C1D73" w:rsidRDefault="008C1D73" w:rsidP="004324D3">
            <w:pPr>
              <w:pStyle w:val="TAC"/>
              <w:rPr>
                <w:lang w:eastAsia="ja-JP"/>
              </w:rPr>
            </w:pPr>
            <w: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07BA8F" w14:textId="77777777" w:rsidR="008C1D73" w:rsidRDefault="008C1D73" w:rsidP="004324D3">
            <w:pPr>
              <w:pStyle w:val="TAC"/>
              <w:rPr>
                <w:lang w:eastAsia="zh-CN"/>
              </w:rPr>
            </w:pPr>
            <w:r>
              <w:rPr>
                <w:lang w:eastAsia="zh-CN"/>
              </w:rPr>
              <w:t>0.9</w:t>
            </w:r>
          </w:p>
        </w:tc>
      </w:tr>
      <w:tr w:rsidR="008C1D73" w14:paraId="13AD6C9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DD41FC" w14:textId="77777777" w:rsidR="008C1D73" w:rsidRDefault="008C1D73" w:rsidP="004324D3">
            <w:pPr>
              <w:pStyle w:val="TAC"/>
            </w:pPr>
            <w:r>
              <w:t>DC_</w:t>
            </w:r>
            <w:r>
              <w:rPr>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393211"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42A7FE"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3391BF" w14:textId="77777777" w:rsidR="008C1D73" w:rsidRDefault="008C1D73" w:rsidP="004324D3">
            <w:pPr>
              <w:pStyle w:val="TAC"/>
              <w:rPr>
                <w:rFonts w:eastAsia="Malgun Gothic"/>
                <w:lang w:eastAsia="ko-KR"/>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6AF107" w14:textId="77777777" w:rsidR="008C1D73" w:rsidRDefault="008C1D73" w:rsidP="004324D3">
            <w:pPr>
              <w:pStyle w:val="TAC"/>
              <w:rPr>
                <w:rFonts w:eastAsiaTheme="minorEastAsia"/>
                <w:lang w:eastAsia="zh-CN"/>
              </w:rPr>
            </w:pPr>
            <w:r>
              <w:rPr>
                <w:lang w:eastAsia="zh-CN"/>
              </w:rPr>
              <w:t>0.8</w:t>
            </w:r>
          </w:p>
        </w:tc>
      </w:tr>
      <w:tr w:rsidR="008C1D73" w14:paraId="55A53F3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AB40A" w14:textId="77777777" w:rsidR="008C1D73" w:rsidRDefault="008C1D73" w:rsidP="004324D3">
            <w:pPr>
              <w:pStyle w:val="TAC"/>
            </w:pPr>
            <w:r>
              <w:rPr>
                <w:rFonts w:eastAsia="Malgun Gothic"/>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49DAC5"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5A8A36"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7520DE" w14:textId="77777777" w:rsidR="008C1D73" w:rsidRDefault="008C1D73" w:rsidP="004324D3">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7ACA06" w14:textId="77777777" w:rsidR="008C1D73" w:rsidRDefault="008C1D73" w:rsidP="004324D3">
            <w:pPr>
              <w:pStyle w:val="TAC"/>
              <w:rPr>
                <w:lang w:eastAsia="ja-JP"/>
              </w:rPr>
            </w:pPr>
            <w:r>
              <w:rPr>
                <w:lang w:eastAsia="zh-CN"/>
              </w:rPr>
              <w:t>0.8</w:t>
            </w:r>
          </w:p>
        </w:tc>
      </w:tr>
      <w:tr w:rsidR="008C1D73" w14:paraId="3B59FAC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77F90D" w14:textId="77777777" w:rsidR="008C1D73" w:rsidRDefault="008C1D73" w:rsidP="004324D3">
            <w:pPr>
              <w:pStyle w:val="TAC"/>
            </w:pPr>
            <w: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9A4528" w14:textId="77777777" w:rsidR="008C1D73" w:rsidRDefault="008C1D73" w:rsidP="004324D3">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BFCC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0FD31D6" w14:textId="77777777" w:rsidR="008C1D73" w:rsidRDefault="008C1D73" w:rsidP="004324D3">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6DCCE4" w14:textId="77777777" w:rsidR="008C1D73" w:rsidRDefault="008C1D73" w:rsidP="004324D3">
            <w:pPr>
              <w:pStyle w:val="TAC"/>
              <w:rPr>
                <w:lang w:eastAsia="zh-CN"/>
              </w:rPr>
            </w:pPr>
            <w:r>
              <w:rPr>
                <w:lang w:eastAsia="zh-CN"/>
              </w:rPr>
              <w:t>0.6</w:t>
            </w:r>
          </w:p>
        </w:tc>
      </w:tr>
      <w:tr w:rsidR="008C1D73" w14:paraId="27FE5AC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F5933C" w14:textId="77777777" w:rsidR="008C1D73" w:rsidRDefault="008C1D73" w:rsidP="004324D3">
            <w:pPr>
              <w:pStyle w:val="TAC"/>
            </w:pPr>
            <w:r>
              <w:rPr>
                <w:rFonts w:cs="Arial"/>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1E2576" w14:textId="77777777" w:rsidR="008C1D73" w:rsidRDefault="008C1D73" w:rsidP="004324D3">
            <w:pPr>
              <w:pStyle w:val="TAC"/>
              <w:rPr>
                <w:lang w:eastAsia="ja-JP"/>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8FF057"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1041698" w14:textId="77777777" w:rsidR="008C1D73" w:rsidRDefault="008C1D73" w:rsidP="004324D3">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E388A8" w14:textId="77777777" w:rsidR="008C1D73" w:rsidRDefault="008C1D73" w:rsidP="004324D3">
            <w:pPr>
              <w:pStyle w:val="TAC"/>
              <w:rPr>
                <w:lang w:eastAsia="zh-CN"/>
              </w:rPr>
            </w:pPr>
            <w:r>
              <w:rPr>
                <w:lang w:eastAsia="zh-CN"/>
              </w:rPr>
              <w:t>0.3</w:t>
            </w:r>
          </w:p>
        </w:tc>
      </w:tr>
      <w:tr w:rsidR="008C1D73" w14:paraId="41E2E2A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EDD557" w14:textId="77777777" w:rsidR="008C1D73" w:rsidRDefault="008C1D73" w:rsidP="004324D3">
            <w:pPr>
              <w:pStyle w:val="TAC"/>
            </w:pPr>
            <w:r>
              <w:rPr>
                <w:rFonts w:cs="Arial"/>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E6244" w14:textId="77777777" w:rsidR="008C1D73" w:rsidRDefault="008C1D73" w:rsidP="004324D3">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ACA79D"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8A714DD" w14:textId="77777777" w:rsidR="008C1D73" w:rsidRDefault="008C1D73" w:rsidP="004324D3">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D85286" w14:textId="77777777" w:rsidR="008C1D73" w:rsidRDefault="008C1D73" w:rsidP="004324D3">
            <w:pPr>
              <w:pStyle w:val="TAC"/>
              <w:rPr>
                <w:lang w:eastAsia="zh-CN"/>
              </w:rPr>
            </w:pPr>
            <w:r>
              <w:rPr>
                <w:lang w:eastAsia="zh-CN"/>
              </w:rPr>
              <w:t>0.8</w:t>
            </w:r>
          </w:p>
        </w:tc>
      </w:tr>
      <w:tr w:rsidR="008C1D73" w14:paraId="25F0370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1D0F62" w14:textId="77777777" w:rsidR="008C1D73" w:rsidRDefault="008C1D73" w:rsidP="004324D3">
            <w:pPr>
              <w:pStyle w:val="TAC"/>
            </w:pPr>
            <w:r>
              <w:rPr>
                <w:rFonts w:cs="Arial"/>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E3F4B9" w14:textId="77777777" w:rsidR="008C1D73" w:rsidRDefault="008C1D73" w:rsidP="004324D3">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3D303A0B" w14:textId="77777777" w:rsidR="008C1D73" w:rsidRDefault="008C1D73" w:rsidP="004324D3">
            <w:pPr>
              <w:pStyle w:val="TAC"/>
              <w:rPr>
                <w:lang w:eastAsia="zh-CN"/>
              </w:rPr>
            </w:pPr>
            <w:r w:rsidRPr="007D7ACF">
              <w:rPr>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7E2F93DB" w14:textId="77777777" w:rsidR="008C1D73" w:rsidRDefault="008C1D73" w:rsidP="004324D3">
            <w:pPr>
              <w:pStyle w:val="TAC"/>
              <w:rPr>
                <w:lang w:eastAsia="ja-JP"/>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482CED" w14:textId="77777777" w:rsidR="008C1D73" w:rsidRDefault="008C1D73" w:rsidP="004324D3">
            <w:pPr>
              <w:pStyle w:val="TAC"/>
              <w:rPr>
                <w:lang w:eastAsia="zh-CN"/>
              </w:rPr>
            </w:pPr>
            <w:r>
              <w:rPr>
                <w:lang w:eastAsia="zh-CN"/>
              </w:rPr>
              <w:t>0.3</w:t>
            </w:r>
          </w:p>
        </w:tc>
      </w:tr>
      <w:tr w:rsidR="008C1D73" w14:paraId="0A2B4EF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7B9A22" w14:textId="77777777" w:rsidR="008C1D73" w:rsidRDefault="008C1D73" w:rsidP="004324D3">
            <w:pPr>
              <w:pStyle w:val="TAC"/>
              <w:rPr>
                <w:rFonts w:cs="Arial"/>
              </w:rPr>
            </w:pPr>
            <w:r w:rsidRPr="00AD476B">
              <w:rPr>
                <w:rFonts w:cs="Arial"/>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1FD4B044" w14:textId="77777777" w:rsidR="008C1D73" w:rsidRDefault="008C1D73" w:rsidP="004324D3">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3D7AF719" w14:textId="77777777" w:rsidR="008C1D73" w:rsidRDefault="008C1D73" w:rsidP="004324D3">
            <w:pPr>
              <w:pStyle w:val="TAC"/>
              <w:rPr>
                <w:lang w:eastAsia="zh-CN"/>
              </w:rPr>
            </w:pPr>
            <w:r w:rsidRPr="007D7ACF">
              <w:rPr>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31663E1E" w14:textId="77777777" w:rsidR="008C1D73" w:rsidRDefault="008C1D73" w:rsidP="004324D3">
            <w:pPr>
              <w:pStyle w:val="TAC"/>
              <w:rPr>
                <w:rFonts w:cs="Arial"/>
                <w:lang w:eastAsia="zh-CN"/>
              </w:rPr>
            </w:pPr>
            <w:r w:rsidRPr="003E2A8D">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A69DC0A" w14:textId="77777777" w:rsidR="008C1D73" w:rsidRDefault="008C1D73" w:rsidP="004324D3">
            <w:pPr>
              <w:pStyle w:val="TAC"/>
              <w:rPr>
                <w:lang w:eastAsia="zh-CN"/>
              </w:rPr>
            </w:pPr>
            <w:r>
              <w:rPr>
                <w:lang w:eastAsia="zh-CN"/>
              </w:rPr>
              <w:t>0.8</w:t>
            </w:r>
          </w:p>
        </w:tc>
      </w:tr>
      <w:tr w:rsidR="008C1D73" w14:paraId="65A774A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821435" w14:textId="77777777" w:rsidR="008C1D73" w:rsidRDefault="008C1D73" w:rsidP="004324D3">
            <w:pPr>
              <w:pStyle w:val="TAC"/>
            </w:pPr>
            <w:r>
              <w:t>DC_</w:t>
            </w:r>
            <w:r>
              <w:rPr>
                <w:lang w:eastAsia="ja-JP"/>
              </w:rPr>
              <w:t>3</w:t>
            </w:r>
            <w:r>
              <w:t>-7-</w:t>
            </w:r>
            <w:r>
              <w:rPr>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DF5FE" w14:textId="77777777" w:rsidR="008C1D73" w:rsidRDefault="008C1D73" w:rsidP="004324D3">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2E8B6"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068D58" w14:textId="77777777" w:rsidR="008C1D73" w:rsidRDefault="008C1D73" w:rsidP="004324D3">
            <w:pPr>
              <w:pStyle w:val="TAC"/>
              <w:rPr>
                <w:lang w:eastAsia="ja-JP"/>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695324" w14:textId="77777777" w:rsidR="008C1D73" w:rsidRDefault="008C1D73" w:rsidP="004324D3">
            <w:pPr>
              <w:pStyle w:val="TAC"/>
              <w:rPr>
                <w:lang w:eastAsia="zh-CN"/>
              </w:rPr>
            </w:pPr>
            <w:r>
              <w:rPr>
                <w:lang w:eastAsia="zh-CN"/>
              </w:rPr>
              <w:t>0.6</w:t>
            </w:r>
          </w:p>
        </w:tc>
      </w:tr>
      <w:tr w:rsidR="008C1D73" w14:paraId="34AF208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340090" w14:textId="77777777" w:rsidR="008C1D73" w:rsidRDefault="008C1D73" w:rsidP="004324D3">
            <w:pPr>
              <w:pStyle w:val="TAC"/>
            </w:pPr>
            <w:r>
              <w:t>DC_3</w:t>
            </w:r>
            <w:r w:rsidRPr="00EF5447">
              <w:t>-</w:t>
            </w:r>
            <w:r>
              <w:t>7</w:t>
            </w:r>
            <w:r w:rsidRPr="00EF5447">
              <w:t>_n</w:t>
            </w:r>
            <w:r>
              <w:t>40</w:t>
            </w:r>
            <w:r w:rsidRPr="00EF5447">
              <w:t>-n</w:t>
            </w:r>
            <w:r>
              <w:t>77</w:t>
            </w:r>
          </w:p>
          <w:p w14:paraId="3A068DD9" w14:textId="77777777" w:rsidR="008C1D73" w:rsidRDefault="008C1D73" w:rsidP="004324D3">
            <w:pPr>
              <w:pStyle w:val="TAC"/>
            </w:pPr>
            <w:r>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287C8923" w14:textId="77777777" w:rsidR="008C1D73" w:rsidRDefault="008C1D73" w:rsidP="004324D3">
            <w:pPr>
              <w:pStyle w:val="TAC"/>
              <w:rPr>
                <w:lang w:eastAsia="zh-CN"/>
              </w:rPr>
            </w:pPr>
            <w:r w:rsidRPr="009B655D">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CA5CC3F" w14:textId="77777777" w:rsidR="008C1D73" w:rsidRDefault="008C1D73" w:rsidP="004324D3">
            <w:pPr>
              <w:pStyle w:val="TAC"/>
              <w:rPr>
                <w:lang w:eastAsia="zh-CN"/>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0F996023" w14:textId="77777777" w:rsidR="008C1D73" w:rsidRDefault="008C1D73" w:rsidP="004324D3">
            <w:pPr>
              <w:pStyle w:val="TAC"/>
              <w:rPr>
                <w:lang w:eastAsia="zh-CN"/>
              </w:rPr>
            </w:pPr>
            <w:r w:rsidRPr="009B655D">
              <w:t>0</w:t>
            </w:r>
            <w:r w:rsidRPr="009B655D">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0A09CAA0" w14:textId="77777777" w:rsidR="008C1D73" w:rsidRDefault="008C1D73" w:rsidP="004324D3">
            <w:pPr>
              <w:pStyle w:val="TAC"/>
              <w:rPr>
                <w:lang w:eastAsia="zh-CN"/>
              </w:rPr>
            </w:pPr>
            <w:r w:rsidRPr="009B655D">
              <w:t>0.</w:t>
            </w:r>
            <w:r w:rsidRPr="009B655D">
              <w:rPr>
                <w:rFonts w:eastAsia="等线"/>
              </w:rPr>
              <w:t>8</w:t>
            </w:r>
          </w:p>
        </w:tc>
      </w:tr>
      <w:tr w:rsidR="008C1D73" w14:paraId="657924F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7FFB64" w14:textId="77777777" w:rsidR="008C1D73" w:rsidRDefault="008C1D73" w:rsidP="004324D3">
            <w:pPr>
              <w:pStyle w:val="TAC"/>
            </w:pPr>
            <w:r>
              <w:rPr>
                <w:rFonts w:cs="Arial"/>
              </w:rPr>
              <w:t>DC_3</w:t>
            </w:r>
            <w:r>
              <w:rPr>
                <w:rFonts w:cs="Arial"/>
                <w:lang w:eastAsia="ja-JP"/>
              </w:rPr>
              <w:t>-7</w:t>
            </w:r>
            <w:r>
              <w:rPr>
                <w:rFonts w:cs="Arial"/>
              </w:rPr>
              <w:t>-</w:t>
            </w:r>
            <w:r>
              <w:rPr>
                <w:rFonts w:cs="Arial"/>
                <w:lang w:val="en-US" w:eastAsia="ja-JP"/>
              </w:rPr>
              <w:t>40</w:t>
            </w:r>
            <w:r>
              <w:rPr>
                <w:rFonts w:cs="Arial"/>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BFA13" w14:textId="77777777" w:rsidR="008C1D73" w:rsidRDefault="008C1D73" w:rsidP="004324D3">
            <w:pPr>
              <w:pStyle w:val="TAC"/>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15A76F"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C522F8" w14:textId="77777777" w:rsidR="008C1D73" w:rsidRDefault="008C1D73" w:rsidP="004324D3">
            <w:pPr>
              <w:pStyle w:val="TAC"/>
              <w:rPr>
                <w:rFonts w:eastAsia="Malgun Gothic" w:cs="Arial"/>
                <w:szCs w:val="18"/>
                <w:lang w:eastAsia="ko-KR"/>
              </w:rPr>
            </w:pPr>
            <w:r>
              <w:rPr>
                <w:rFonts w:cs="Arial"/>
                <w:lang w:eastAsia="zh-CN"/>
              </w:rPr>
              <w:t>0.3</w:t>
            </w:r>
            <w:r>
              <w:rPr>
                <w:rFonts w:cs="Arial"/>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DB4F2C" w14:textId="77777777" w:rsidR="008C1D73" w:rsidRDefault="008C1D73" w:rsidP="004324D3">
            <w:pPr>
              <w:pStyle w:val="TAC"/>
              <w:rPr>
                <w:rFonts w:eastAsia="Malgun Gothic" w:cs="Arial"/>
                <w:szCs w:val="18"/>
                <w:lang w:eastAsia="ko-KR"/>
              </w:rPr>
            </w:pPr>
            <w:r>
              <w:rPr>
                <w:rFonts w:cs="Arial"/>
                <w:lang w:eastAsia="zh-CN"/>
              </w:rPr>
              <w:t>0.8</w:t>
            </w:r>
            <w:r>
              <w:rPr>
                <w:rFonts w:cs="Arial"/>
                <w:vertAlign w:val="superscript"/>
                <w:lang w:eastAsia="zh-CN"/>
              </w:rPr>
              <w:t>9</w:t>
            </w:r>
          </w:p>
        </w:tc>
      </w:tr>
      <w:tr w:rsidR="008C1D73" w14:paraId="607D80E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8C4410" w14:textId="77777777" w:rsidR="008C1D73" w:rsidRDefault="008C1D73" w:rsidP="004324D3">
            <w:pPr>
              <w:pStyle w:val="TAC"/>
            </w:pPr>
            <w:r>
              <w:t>DC_3-7_n40-n78</w:t>
            </w:r>
          </w:p>
          <w:p w14:paraId="671C1152" w14:textId="77777777" w:rsidR="008C1D73" w:rsidRDefault="008C1D73" w:rsidP="004324D3">
            <w:pPr>
              <w:pStyle w:val="TAC"/>
              <w:rPr>
                <w:rFonts w:eastAsiaTheme="minorEastAsia"/>
              </w:rPr>
            </w:pPr>
            <w:r>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D16C34" w14:textId="77777777" w:rsidR="008C1D73" w:rsidRDefault="008C1D73" w:rsidP="004324D3">
            <w:pPr>
              <w:pStyle w:val="TAC"/>
              <w:rPr>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30D292"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0AF00C" w14:textId="77777777" w:rsidR="008C1D73" w:rsidRDefault="008C1D73" w:rsidP="004324D3">
            <w:pPr>
              <w:pStyle w:val="TAC"/>
              <w:rPr>
                <w:lang w:eastAsia="zh-CN"/>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A7E15D" w14:textId="77777777" w:rsidR="008C1D73" w:rsidRDefault="008C1D73" w:rsidP="004324D3">
            <w:pPr>
              <w:pStyle w:val="TAC"/>
              <w:rPr>
                <w:lang w:eastAsia="zh-CN"/>
              </w:rPr>
            </w:pPr>
            <w:r>
              <w:rPr>
                <w:lang w:eastAsia="zh-CN"/>
              </w:rPr>
              <w:t>0.8</w:t>
            </w:r>
          </w:p>
        </w:tc>
      </w:tr>
      <w:tr w:rsidR="008C1D73" w14:paraId="7C6E22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9C803A0" w14:textId="77777777" w:rsidR="008C1D73" w:rsidRDefault="008C1D73" w:rsidP="004324D3">
            <w:pPr>
              <w:pStyle w:val="TAC"/>
            </w:pPr>
            <w:r w:rsidRPr="0090485F">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193FF0D0"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tcPr>
          <w:p w14:paraId="45060D51"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439A748" w14:textId="77777777" w:rsidR="008C1D73" w:rsidRDefault="008C1D73" w:rsidP="004324D3">
            <w:pPr>
              <w:pStyle w:val="TAC"/>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2D33A3F" w14:textId="77777777" w:rsidR="008C1D73" w:rsidRDefault="008C1D73" w:rsidP="004324D3">
            <w:pPr>
              <w:pStyle w:val="TAC"/>
              <w:rPr>
                <w:lang w:eastAsia="zh-CN"/>
              </w:rPr>
            </w:pPr>
            <w:r>
              <w:rPr>
                <w:lang w:eastAsia="zh-CN"/>
              </w:rPr>
              <w:t>0.5</w:t>
            </w:r>
          </w:p>
        </w:tc>
      </w:tr>
      <w:tr w:rsidR="008C1D73" w14:paraId="3F402F35"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8204261" w14:textId="77777777" w:rsidR="008C1D73" w:rsidRPr="00EF5447" w:rsidRDefault="008C1D73" w:rsidP="004324D3">
            <w:pPr>
              <w:pStyle w:val="TAC"/>
            </w:pPr>
            <w:r w:rsidRPr="00F02211">
              <w:t>DC_3-7_n75-n78</w:t>
            </w:r>
          </w:p>
        </w:tc>
        <w:tc>
          <w:tcPr>
            <w:tcW w:w="1417" w:type="dxa"/>
            <w:vAlign w:val="center"/>
          </w:tcPr>
          <w:p w14:paraId="789F4D7D" w14:textId="77777777" w:rsidR="008C1D73" w:rsidRDefault="008C1D73" w:rsidP="004324D3">
            <w:pPr>
              <w:pStyle w:val="TAC"/>
              <w:rPr>
                <w:lang w:eastAsia="ko-KR"/>
              </w:rPr>
            </w:pPr>
            <w:r>
              <w:rPr>
                <w:rFonts w:hint="eastAsia"/>
                <w:lang w:eastAsia="ko-KR"/>
              </w:rPr>
              <w:t>0.6</w:t>
            </w:r>
          </w:p>
        </w:tc>
        <w:tc>
          <w:tcPr>
            <w:tcW w:w="1418" w:type="dxa"/>
            <w:vAlign w:val="center"/>
          </w:tcPr>
          <w:p w14:paraId="126CB4D7" w14:textId="77777777" w:rsidR="008C1D73" w:rsidRDefault="008C1D73" w:rsidP="004324D3">
            <w:pPr>
              <w:pStyle w:val="TAC"/>
              <w:rPr>
                <w:lang w:eastAsia="ko-KR"/>
              </w:rPr>
            </w:pPr>
            <w:r>
              <w:rPr>
                <w:rFonts w:hint="eastAsia"/>
                <w:lang w:eastAsia="ko-KR"/>
              </w:rPr>
              <w:t>0.6</w:t>
            </w:r>
          </w:p>
        </w:tc>
        <w:tc>
          <w:tcPr>
            <w:tcW w:w="1488" w:type="dxa"/>
            <w:vAlign w:val="center"/>
          </w:tcPr>
          <w:p w14:paraId="6F625C77" w14:textId="77777777" w:rsidR="008C1D73" w:rsidRPr="00EF5447" w:rsidRDefault="008C1D73" w:rsidP="004324D3">
            <w:pPr>
              <w:pStyle w:val="TAC"/>
              <w:rPr>
                <w:rFonts w:eastAsia="Malgun Gothic" w:cs="Arial"/>
                <w:szCs w:val="18"/>
                <w:lang w:eastAsia="ko-KR"/>
              </w:rPr>
            </w:pPr>
            <w:r>
              <w:rPr>
                <w:rFonts w:eastAsia="Malgun Gothic" w:cs="Arial"/>
                <w:szCs w:val="18"/>
                <w:lang w:eastAsia="ko-KR"/>
              </w:rPr>
              <w:t>N/A</w:t>
            </w:r>
          </w:p>
        </w:tc>
        <w:tc>
          <w:tcPr>
            <w:tcW w:w="1489" w:type="dxa"/>
            <w:vAlign w:val="center"/>
          </w:tcPr>
          <w:p w14:paraId="2B82428F" w14:textId="77777777" w:rsidR="008C1D73" w:rsidRDefault="008C1D73" w:rsidP="004324D3">
            <w:pPr>
              <w:pStyle w:val="TAC"/>
              <w:rPr>
                <w:lang w:eastAsia="ko-KR"/>
              </w:rPr>
            </w:pPr>
            <w:r>
              <w:rPr>
                <w:rFonts w:hint="eastAsia"/>
                <w:lang w:eastAsia="ko-KR"/>
              </w:rPr>
              <w:t>0.8</w:t>
            </w:r>
          </w:p>
        </w:tc>
      </w:tr>
      <w:tr w:rsidR="008C1D73" w14:paraId="0E17982C"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C5FD421" w14:textId="77777777" w:rsidR="008C1D73" w:rsidRDefault="008C1D73" w:rsidP="004324D3">
            <w:pPr>
              <w:pStyle w:val="TAC"/>
            </w:pPr>
            <w:r w:rsidRPr="00F02211">
              <w:t>DC_3-7_n7</w:t>
            </w:r>
            <w:r>
              <w:t>8</w:t>
            </w:r>
            <w:r>
              <w:rPr>
                <w:rFonts w:hint="eastAsia"/>
                <w:lang w:eastAsia="zh-TW"/>
              </w:rPr>
              <w:t>-n79</w:t>
            </w:r>
          </w:p>
          <w:p w14:paraId="2359C198" w14:textId="77777777" w:rsidR="008C1D73" w:rsidRDefault="008C1D73" w:rsidP="004324D3">
            <w:pPr>
              <w:pStyle w:val="TAC"/>
            </w:pPr>
            <w:r>
              <w:t>DC_3-3-7_n78-n79</w:t>
            </w:r>
          </w:p>
          <w:p w14:paraId="4564A242" w14:textId="77777777" w:rsidR="008C1D73" w:rsidRDefault="008C1D73" w:rsidP="004324D3">
            <w:pPr>
              <w:pStyle w:val="TAC"/>
            </w:pPr>
            <w:r>
              <w:t>DC_3-7-7_n78-n79</w:t>
            </w:r>
          </w:p>
          <w:p w14:paraId="40B1A71A" w14:textId="77777777" w:rsidR="008C1D73" w:rsidRPr="00F02211" w:rsidRDefault="008C1D73" w:rsidP="004324D3">
            <w:pPr>
              <w:pStyle w:val="TAC"/>
            </w:pPr>
            <w:r>
              <w:t>DC_3-3-7-7_n78-n79</w:t>
            </w:r>
          </w:p>
        </w:tc>
        <w:tc>
          <w:tcPr>
            <w:tcW w:w="1417" w:type="dxa"/>
            <w:vAlign w:val="center"/>
          </w:tcPr>
          <w:p w14:paraId="7A646436" w14:textId="77777777" w:rsidR="008C1D73" w:rsidRDefault="008C1D73" w:rsidP="004324D3">
            <w:pPr>
              <w:pStyle w:val="TAC"/>
              <w:rPr>
                <w:lang w:eastAsia="ko-KR"/>
              </w:rPr>
            </w:pPr>
            <w:r>
              <w:rPr>
                <w:rFonts w:hint="eastAsia"/>
                <w:lang w:eastAsia="zh-TW"/>
              </w:rPr>
              <w:t>0.6</w:t>
            </w:r>
          </w:p>
        </w:tc>
        <w:tc>
          <w:tcPr>
            <w:tcW w:w="1418" w:type="dxa"/>
            <w:vAlign w:val="center"/>
          </w:tcPr>
          <w:p w14:paraId="78656EAA" w14:textId="77777777" w:rsidR="008C1D73" w:rsidRDefault="008C1D73" w:rsidP="004324D3">
            <w:pPr>
              <w:pStyle w:val="TAC"/>
              <w:rPr>
                <w:lang w:eastAsia="ko-KR"/>
              </w:rPr>
            </w:pPr>
            <w:r>
              <w:rPr>
                <w:rFonts w:hint="eastAsia"/>
                <w:lang w:eastAsia="zh-TW"/>
              </w:rPr>
              <w:t>0.6</w:t>
            </w:r>
          </w:p>
        </w:tc>
        <w:tc>
          <w:tcPr>
            <w:tcW w:w="1488" w:type="dxa"/>
            <w:vAlign w:val="center"/>
          </w:tcPr>
          <w:p w14:paraId="6653641F" w14:textId="77777777" w:rsidR="008C1D73" w:rsidRDefault="008C1D73" w:rsidP="004324D3">
            <w:pPr>
              <w:pStyle w:val="TAC"/>
              <w:rPr>
                <w:rFonts w:eastAsia="Malgun Gothic" w:cs="Arial"/>
                <w:szCs w:val="18"/>
                <w:lang w:eastAsia="ko-KR"/>
              </w:rPr>
            </w:pPr>
            <w:r>
              <w:rPr>
                <w:rFonts w:cs="Arial" w:hint="eastAsia"/>
                <w:szCs w:val="18"/>
                <w:lang w:eastAsia="zh-TW"/>
              </w:rPr>
              <w:t>0.8</w:t>
            </w:r>
          </w:p>
        </w:tc>
        <w:tc>
          <w:tcPr>
            <w:tcW w:w="1489" w:type="dxa"/>
            <w:vAlign w:val="center"/>
          </w:tcPr>
          <w:p w14:paraId="2834D68D" w14:textId="77777777" w:rsidR="008C1D73" w:rsidRDefault="008C1D73" w:rsidP="004324D3">
            <w:pPr>
              <w:pStyle w:val="TAC"/>
              <w:rPr>
                <w:lang w:eastAsia="ko-KR"/>
              </w:rPr>
            </w:pPr>
            <w:r>
              <w:rPr>
                <w:rFonts w:hint="eastAsia"/>
                <w:lang w:eastAsia="zh-TW"/>
              </w:rPr>
              <w:t>0.5</w:t>
            </w:r>
          </w:p>
        </w:tc>
      </w:tr>
      <w:tr w:rsidR="008C1D73" w14:paraId="273B9714"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3A358542" w14:textId="77777777" w:rsidR="008C1D73" w:rsidRPr="00F02211" w:rsidRDefault="008C1D73" w:rsidP="004324D3">
            <w:pPr>
              <w:pStyle w:val="TAC"/>
            </w:pPr>
            <w:r w:rsidRPr="00F02211">
              <w:t>DC_3-7_n7</w:t>
            </w:r>
            <w:r>
              <w:t>8</w:t>
            </w:r>
            <w:r w:rsidRPr="00F02211">
              <w:t>-n</w:t>
            </w:r>
            <w:r>
              <w:t>105</w:t>
            </w:r>
          </w:p>
        </w:tc>
        <w:tc>
          <w:tcPr>
            <w:tcW w:w="1417" w:type="dxa"/>
            <w:vAlign w:val="center"/>
          </w:tcPr>
          <w:p w14:paraId="32461470" w14:textId="77777777" w:rsidR="008C1D73" w:rsidRDefault="008C1D73" w:rsidP="004324D3">
            <w:pPr>
              <w:pStyle w:val="TAC"/>
            </w:pPr>
            <w:r>
              <w:rPr>
                <w:rFonts w:hint="eastAsia"/>
              </w:rPr>
              <w:t>0.6</w:t>
            </w:r>
          </w:p>
        </w:tc>
        <w:tc>
          <w:tcPr>
            <w:tcW w:w="1418" w:type="dxa"/>
            <w:vAlign w:val="center"/>
          </w:tcPr>
          <w:p w14:paraId="458ACFE6" w14:textId="77777777" w:rsidR="008C1D73" w:rsidRDefault="008C1D73" w:rsidP="004324D3">
            <w:pPr>
              <w:pStyle w:val="TAC"/>
            </w:pPr>
            <w:r>
              <w:rPr>
                <w:rFonts w:hint="eastAsia"/>
              </w:rPr>
              <w:t>0.6</w:t>
            </w:r>
          </w:p>
        </w:tc>
        <w:tc>
          <w:tcPr>
            <w:tcW w:w="1488" w:type="dxa"/>
            <w:vAlign w:val="center"/>
          </w:tcPr>
          <w:p w14:paraId="795681C5" w14:textId="77777777" w:rsidR="008C1D73" w:rsidRPr="00C36054" w:rsidRDefault="008C1D73" w:rsidP="004324D3">
            <w:pPr>
              <w:pStyle w:val="TAC"/>
              <w:rPr>
                <w:rFonts w:eastAsiaTheme="minorEastAsia"/>
              </w:rPr>
            </w:pPr>
            <w:r w:rsidRPr="00C36054">
              <w:rPr>
                <w:rFonts w:eastAsiaTheme="minorEastAsia"/>
              </w:rPr>
              <w:t>0.8</w:t>
            </w:r>
          </w:p>
        </w:tc>
        <w:tc>
          <w:tcPr>
            <w:tcW w:w="1489" w:type="dxa"/>
            <w:vAlign w:val="center"/>
          </w:tcPr>
          <w:p w14:paraId="06BD4CE5" w14:textId="77777777" w:rsidR="008C1D73" w:rsidRDefault="008C1D73" w:rsidP="004324D3">
            <w:pPr>
              <w:pStyle w:val="TAC"/>
            </w:pPr>
            <w:r>
              <w:rPr>
                <w:rFonts w:hint="eastAsia"/>
              </w:rPr>
              <w:t>0.</w:t>
            </w:r>
            <w:r>
              <w:t>6</w:t>
            </w:r>
          </w:p>
        </w:tc>
      </w:tr>
      <w:tr w:rsidR="008C1D73" w14:paraId="25AA750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1FA259" w14:textId="77777777" w:rsidR="008C1D73" w:rsidRDefault="008C1D73" w:rsidP="004324D3">
            <w:pPr>
              <w:pStyle w:val="TAC"/>
            </w:pPr>
            <w:r>
              <w:rPr>
                <w:kern w:val="2"/>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A40022" w14:textId="77777777" w:rsidR="008C1D73" w:rsidRDefault="008C1D73" w:rsidP="004324D3">
            <w:pPr>
              <w:pStyle w:val="TAC"/>
              <w:rPr>
                <w:rFonts w:eastAsia="Malgun Gothic"/>
                <w:lang w:eastAsia="ko-KR"/>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A5DCFC"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1B9812" w14:textId="77777777" w:rsidR="008C1D73" w:rsidRDefault="008C1D73" w:rsidP="004324D3">
            <w:pPr>
              <w:pStyle w:val="TAC"/>
              <w:rPr>
                <w:rFonts w:eastAsia="Malgun Gothic"/>
                <w:lang w:eastAsia="ko-KR"/>
              </w:rPr>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A5D35D" w14:textId="77777777" w:rsidR="008C1D73" w:rsidRDefault="008C1D73" w:rsidP="004324D3">
            <w:pPr>
              <w:pStyle w:val="TAC"/>
              <w:rPr>
                <w:rFonts w:eastAsiaTheme="minorEastAsia"/>
                <w:lang w:eastAsia="zh-CN"/>
              </w:rPr>
            </w:pPr>
            <w:r>
              <w:rPr>
                <w:lang w:eastAsia="zh-CN"/>
              </w:rPr>
              <w:t>0.6</w:t>
            </w:r>
          </w:p>
        </w:tc>
      </w:tr>
      <w:tr w:rsidR="008C1D73" w14:paraId="35E250F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759142B" w14:textId="77777777" w:rsidR="008C1D73" w:rsidRDefault="008C1D73" w:rsidP="004324D3">
            <w:pPr>
              <w:pStyle w:val="TAC"/>
              <w:rPr>
                <w:rFonts w:cs="Arial"/>
                <w:lang w:val="x-none" w:eastAsia="zh-TW"/>
              </w:rPr>
            </w:pPr>
            <w:r>
              <w:rPr>
                <w:rFonts w:cs="Arial"/>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7820C" w14:textId="77777777" w:rsidR="008C1D73" w:rsidRDefault="008C1D73" w:rsidP="004324D3">
            <w:pPr>
              <w:pStyle w:val="TAC"/>
              <w:rPr>
                <w:rFonts w:eastAsia="Malgun Gothic" w:cs="Arial"/>
                <w:szCs w:val="18"/>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4EAB0" w14:textId="77777777" w:rsidR="008C1D73" w:rsidRDefault="008C1D73" w:rsidP="004324D3">
            <w:pPr>
              <w:pStyle w:val="TAC"/>
              <w:rPr>
                <w:rFonts w:eastAsiaTheme="minorEastAsia"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DC4418" w14:textId="77777777" w:rsidR="008C1D73" w:rsidRDefault="008C1D73" w:rsidP="004324D3">
            <w:pPr>
              <w:pStyle w:val="TAC"/>
              <w:rPr>
                <w:rFonts w:eastAsia="Malgun Gothic" w:cs="Arial"/>
                <w:szCs w:val="18"/>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2D249C" w14:textId="77777777" w:rsidR="008C1D73" w:rsidRDefault="008C1D73" w:rsidP="004324D3">
            <w:pPr>
              <w:pStyle w:val="TAC"/>
              <w:rPr>
                <w:rFonts w:eastAsiaTheme="minorEastAsia" w:cs="Arial"/>
                <w:szCs w:val="18"/>
                <w:lang w:eastAsia="zh-CN"/>
              </w:rPr>
            </w:pPr>
            <w:r>
              <w:rPr>
                <w:rFonts w:cs="Arial"/>
                <w:szCs w:val="18"/>
                <w:lang w:eastAsia="zh-CN"/>
              </w:rPr>
              <w:t>0.6</w:t>
            </w:r>
          </w:p>
        </w:tc>
      </w:tr>
      <w:tr w:rsidR="008C1D73" w14:paraId="5A72E82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49A4FE" w14:textId="77777777" w:rsidR="008C1D73" w:rsidRDefault="008C1D73" w:rsidP="004324D3">
            <w:pPr>
              <w:pStyle w:val="TAC"/>
              <w:rPr>
                <w:rFonts w:cs="Arial"/>
              </w:rPr>
            </w:pPr>
            <w: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4B8F20" w14:textId="77777777" w:rsidR="008C1D73" w:rsidRDefault="008C1D73" w:rsidP="004324D3">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BE72D9" w14:textId="77777777" w:rsidR="008C1D73" w:rsidRDefault="008C1D73" w:rsidP="004324D3">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48DFD2" w14:textId="77777777" w:rsidR="008C1D73" w:rsidRDefault="008C1D73" w:rsidP="004324D3">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BF7831" w14:textId="77777777" w:rsidR="008C1D73" w:rsidRDefault="008C1D73" w:rsidP="004324D3">
            <w:pPr>
              <w:pStyle w:val="TAC"/>
              <w:rPr>
                <w:rFonts w:cs="Arial"/>
                <w:szCs w:val="18"/>
                <w:lang w:eastAsia="zh-CN"/>
              </w:rPr>
            </w:pPr>
            <w:r>
              <w:rPr>
                <w:rFonts w:cs="Arial"/>
                <w:szCs w:val="18"/>
                <w:lang w:eastAsia="zh-CN"/>
              </w:rPr>
              <w:t>0.6</w:t>
            </w:r>
          </w:p>
        </w:tc>
      </w:tr>
      <w:tr w:rsidR="008C1D73" w:rsidRPr="00F83FB0" w14:paraId="650F782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540559E" w14:textId="77777777" w:rsidR="008C1D73" w:rsidRDefault="008C1D73" w:rsidP="004324D3">
            <w:pPr>
              <w:pStyle w:val="TAC"/>
            </w:pPr>
            <w:r w:rsidRPr="00086BEA">
              <w:t>DC_3-8_n7-n78</w:t>
            </w:r>
          </w:p>
        </w:tc>
        <w:tc>
          <w:tcPr>
            <w:tcW w:w="1417" w:type="dxa"/>
            <w:tcBorders>
              <w:top w:val="single" w:sz="4" w:space="0" w:color="auto"/>
              <w:left w:val="single" w:sz="4" w:space="0" w:color="auto"/>
              <w:bottom w:val="single" w:sz="4" w:space="0" w:color="auto"/>
              <w:right w:val="single" w:sz="4" w:space="0" w:color="auto"/>
            </w:tcBorders>
            <w:vAlign w:val="center"/>
          </w:tcPr>
          <w:p w14:paraId="10214C25" w14:textId="77777777" w:rsidR="008C1D73" w:rsidRPr="00086BEA" w:rsidRDefault="008C1D73" w:rsidP="004324D3">
            <w:pPr>
              <w:pStyle w:val="TAC"/>
            </w:pPr>
            <w:r w:rsidRPr="00086BEA">
              <w:rPr>
                <w:rFonts w:eastAsiaTheme="minorEastAsia"/>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872CE54" w14:textId="77777777" w:rsidR="008C1D73" w:rsidRPr="00086BEA" w:rsidRDefault="008C1D73" w:rsidP="004324D3">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176250C6" w14:textId="77777777" w:rsidR="008C1D73" w:rsidRPr="00086BEA" w:rsidRDefault="008C1D73" w:rsidP="004324D3">
            <w:pPr>
              <w:pStyle w:val="TAC"/>
            </w:pPr>
            <w:r w:rsidRPr="00086BEA">
              <w:t>0</w:t>
            </w:r>
            <w:r w:rsidRPr="00086BEA">
              <w:rPr>
                <w:rFonts w:eastAsiaTheme="minorEastAsia"/>
              </w:rPr>
              <w:t>.6</w:t>
            </w:r>
          </w:p>
        </w:tc>
        <w:tc>
          <w:tcPr>
            <w:tcW w:w="1489" w:type="dxa"/>
            <w:tcBorders>
              <w:top w:val="single" w:sz="4" w:space="0" w:color="auto"/>
              <w:left w:val="single" w:sz="4" w:space="0" w:color="auto"/>
              <w:bottom w:val="single" w:sz="4" w:space="0" w:color="auto"/>
              <w:right w:val="single" w:sz="4" w:space="0" w:color="auto"/>
            </w:tcBorders>
            <w:vAlign w:val="center"/>
          </w:tcPr>
          <w:p w14:paraId="31C170C1" w14:textId="77777777" w:rsidR="008C1D73" w:rsidRPr="00086BEA" w:rsidRDefault="008C1D73" w:rsidP="004324D3">
            <w:pPr>
              <w:pStyle w:val="TAC"/>
            </w:pPr>
            <w:r w:rsidRPr="00086BEA">
              <w:t>0.</w:t>
            </w:r>
            <w:r w:rsidRPr="00086BEA">
              <w:rPr>
                <w:rFonts w:eastAsiaTheme="minorEastAsia"/>
              </w:rPr>
              <w:t>8</w:t>
            </w:r>
          </w:p>
        </w:tc>
      </w:tr>
      <w:tr w:rsidR="008C1D73" w14:paraId="4349918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803F90" w14:textId="77777777" w:rsidR="008C1D73" w:rsidRDefault="008C1D73" w:rsidP="004324D3">
            <w:pPr>
              <w:pStyle w:val="TAC"/>
            </w:pPr>
            <w:r>
              <w:t>DC_</w:t>
            </w:r>
            <w:r>
              <w:rPr>
                <w:lang w:eastAsia="zh-TW"/>
              </w:rPr>
              <w:t>3</w:t>
            </w:r>
            <w:r>
              <w:t>_n</w:t>
            </w:r>
            <w:r>
              <w:rPr>
                <w:lang w:eastAsia="zh-TW"/>
              </w:rPr>
              <w:t>1</w:t>
            </w:r>
            <w:r>
              <w:t>-n</w:t>
            </w:r>
            <w:r>
              <w:rPr>
                <w:lang w:eastAsia="zh-TW"/>
              </w:rPr>
              <w:t>8</w:t>
            </w:r>
            <w:r>
              <w:t>-n7</w:t>
            </w:r>
            <w:r>
              <w:rPr>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134C48" w14:textId="77777777" w:rsidR="008C1D73" w:rsidRDefault="008C1D73" w:rsidP="004324D3">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623F3E" w14:textId="77777777" w:rsidR="008C1D73" w:rsidRDefault="008C1D73" w:rsidP="004324D3">
            <w:pPr>
              <w:pStyle w:val="TAC"/>
              <w:rPr>
                <w:rFonts w:cs="Arial"/>
                <w:szCs w:val="18"/>
                <w:lang w:eastAsia="zh-CN"/>
              </w:rPr>
            </w:pPr>
            <w:r>
              <w:rPr>
                <w:rFonts w:cs="Arial"/>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212C9A" w14:textId="77777777" w:rsidR="008C1D73" w:rsidRDefault="008C1D73" w:rsidP="004324D3">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8EC2F" w14:textId="77777777" w:rsidR="008C1D73" w:rsidRDefault="008C1D73" w:rsidP="004324D3">
            <w:pPr>
              <w:pStyle w:val="TAC"/>
              <w:rPr>
                <w:rFonts w:cs="Arial"/>
                <w:szCs w:val="18"/>
                <w:lang w:eastAsia="zh-CN"/>
              </w:rPr>
            </w:pPr>
            <w:r>
              <w:rPr>
                <w:rFonts w:cs="Arial"/>
                <w:szCs w:val="18"/>
                <w:lang w:eastAsia="zh-CN"/>
              </w:rPr>
              <w:t>0.6</w:t>
            </w:r>
          </w:p>
        </w:tc>
      </w:tr>
      <w:tr w:rsidR="008C1D73" w:rsidRPr="0046045B" w14:paraId="12B5FF7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861BD30" w14:textId="77777777" w:rsidR="008C1D73" w:rsidRDefault="008C1D73" w:rsidP="004324D3">
            <w:pPr>
              <w:pStyle w:val="TAC"/>
            </w:pPr>
            <w:r>
              <w:t>DC_3-8_n1-n77</w:t>
            </w:r>
          </w:p>
        </w:tc>
        <w:tc>
          <w:tcPr>
            <w:tcW w:w="1417" w:type="dxa"/>
            <w:tcBorders>
              <w:top w:val="single" w:sz="4" w:space="0" w:color="auto"/>
              <w:left w:val="single" w:sz="4" w:space="0" w:color="auto"/>
              <w:bottom w:val="single" w:sz="4" w:space="0" w:color="auto"/>
              <w:right w:val="single" w:sz="4" w:space="0" w:color="auto"/>
            </w:tcBorders>
            <w:vAlign w:val="center"/>
          </w:tcPr>
          <w:p w14:paraId="58A3DB03" w14:textId="77777777" w:rsidR="008C1D73" w:rsidRPr="00086BEA" w:rsidRDefault="008C1D73" w:rsidP="004324D3">
            <w:pPr>
              <w:pStyle w:val="TAC"/>
            </w:pPr>
            <w:r w:rsidRPr="00086BEA">
              <w:t>0.6</w:t>
            </w:r>
          </w:p>
        </w:tc>
        <w:tc>
          <w:tcPr>
            <w:tcW w:w="1418" w:type="dxa"/>
            <w:tcBorders>
              <w:top w:val="single" w:sz="4" w:space="0" w:color="auto"/>
              <w:left w:val="single" w:sz="4" w:space="0" w:color="auto"/>
              <w:bottom w:val="single" w:sz="4" w:space="0" w:color="auto"/>
              <w:right w:val="single" w:sz="4" w:space="0" w:color="auto"/>
            </w:tcBorders>
            <w:vAlign w:val="center"/>
          </w:tcPr>
          <w:p w14:paraId="2115F69B" w14:textId="77777777" w:rsidR="008C1D73" w:rsidRPr="00086BEA" w:rsidRDefault="008C1D73" w:rsidP="004324D3">
            <w:pPr>
              <w:pStyle w:val="TAC"/>
            </w:pPr>
            <w:r w:rsidRPr="00086BEA">
              <w:t>0.6</w:t>
            </w:r>
          </w:p>
        </w:tc>
        <w:tc>
          <w:tcPr>
            <w:tcW w:w="1488" w:type="dxa"/>
            <w:tcBorders>
              <w:top w:val="single" w:sz="4" w:space="0" w:color="auto"/>
              <w:left w:val="single" w:sz="4" w:space="0" w:color="auto"/>
              <w:bottom w:val="single" w:sz="4" w:space="0" w:color="auto"/>
              <w:right w:val="single" w:sz="4" w:space="0" w:color="auto"/>
            </w:tcBorders>
            <w:vAlign w:val="center"/>
          </w:tcPr>
          <w:p w14:paraId="62A25D17" w14:textId="77777777" w:rsidR="008C1D73" w:rsidRPr="00086BEA" w:rsidRDefault="008C1D73" w:rsidP="004324D3">
            <w:pPr>
              <w:pStyle w:val="TAC"/>
            </w:pPr>
            <w:r w:rsidRPr="00086BEA">
              <w:t>0.6</w:t>
            </w:r>
          </w:p>
        </w:tc>
        <w:tc>
          <w:tcPr>
            <w:tcW w:w="1489" w:type="dxa"/>
            <w:tcBorders>
              <w:top w:val="single" w:sz="4" w:space="0" w:color="auto"/>
              <w:left w:val="single" w:sz="4" w:space="0" w:color="auto"/>
              <w:bottom w:val="single" w:sz="4" w:space="0" w:color="auto"/>
              <w:right w:val="single" w:sz="4" w:space="0" w:color="auto"/>
            </w:tcBorders>
            <w:vAlign w:val="center"/>
          </w:tcPr>
          <w:p w14:paraId="09DA31D2" w14:textId="77777777" w:rsidR="008C1D73" w:rsidRPr="00086BEA" w:rsidRDefault="008C1D73" w:rsidP="004324D3">
            <w:pPr>
              <w:pStyle w:val="TAC"/>
            </w:pPr>
            <w:r w:rsidRPr="00086BEA">
              <w:t>0.8</w:t>
            </w:r>
          </w:p>
        </w:tc>
      </w:tr>
      <w:tr w:rsidR="008C1D73" w14:paraId="7656DE6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B151D5D" w14:textId="77777777" w:rsidR="008C1D73" w:rsidRDefault="008C1D73" w:rsidP="004324D3">
            <w:pPr>
              <w:pStyle w:val="TAC"/>
              <w:rPr>
                <w:rFonts w:eastAsia="MS Mincho"/>
              </w:rPr>
            </w:pPr>
            <w:r>
              <w:rPr>
                <w:rFonts w:eastAsia="MS Mincho"/>
              </w:rPr>
              <w:t>DC_3-</w:t>
            </w:r>
            <w:r>
              <w:rPr>
                <w:lang w:eastAsia="zh-TW"/>
              </w:rPr>
              <w:t>8</w:t>
            </w:r>
            <w:r>
              <w:rPr>
                <w:rFonts w:eastAsia="MS Mincho"/>
              </w:rPr>
              <w:t>_n1-n78</w:t>
            </w:r>
          </w:p>
          <w:p w14:paraId="24146309" w14:textId="77777777" w:rsidR="008C1D73" w:rsidRDefault="008C1D73" w:rsidP="004324D3">
            <w:pPr>
              <w:pStyle w:val="TAC"/>
              <w:rPr>
                <w:rFonts w:eastAsiaTheme="minorEastAsia"/>
              </w:rPr>
            </w:pPr>
            <w:r>
              <w:rPr>
                <w:rFonts w:eastAsia="MS Mincho"/>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2819A0" w14:textId="77777777" w:rsidR="008C1D73" w:rsidRDefault="008C1D73" w:rsidP="004324D3">
            <w:pPr>
              <w:pStyle w:val="TAC"/>
              <w:rPr>
                <w:rFonts w:cs="Arial"/>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6BE24C" w14:textId="77777777" w:rsidR="008C1D73" w:rsidRDefault="008C1D73" w:rsidP="004324D3">
            <w:pPr>
              <w:pStyle w:val="TAC"/>
              <w:rPr>
                <w:rFonts w:cs="Arial"/>
                <w:szCs w:val="18"/>
                <w:lang w:eastAsia="zh-CN"/>
              </w:rPr>
            </w:pPr>
            <w:r>
              <w:rPr>
                <w:rFonts w:cs="Arial"/>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D548EA" w14:textId="77777777" w:rsidR="008C1D73" w:rsidRDefault="008C1D73" w:rsidP="004324D3">
            <w:pPr>
              <w:pStyle w:val="TAC"/>
              <w:rPr>
                <w:rFonts w:cs="Arial"/>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5B018B" w14:textId="77777777" w:rsidR="008C1D73" w:rsidRDefault="008C1D73" w:rsidP="004324D3">
            <w:pPr>
              <w:pStyle w:val="TAC"/>
              <w:rPr>
                <w:rFonts w:cs="Arial"/>
                <w:szCs w:val="18"/>
                <w:lang w:eastAsia="zh-CN"/>
              </w:rPr>
            </w:pPr>
            <w:r>
              <w:rPr>
                <w:rFonts w:cs="Arial"/>
                <w:szCs w:val="18"/>
                <w:lang w:eastAsia="zh-CN"/>
              </w:rPr>
              <w:t>0.8</w:t>
            </w:r>
          </w:p>
        </w:tc>
      </w:tr>
      <w:tr w:rsidR="008C1D73" w14:paraId="7722A5E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9E0182" w14:textId="77777777" w:rsidR="008C1D73" w:rsidRDefault="008C1D73" w:rsidP="004324D3">
            <w:pPr>
              <w:pStyle w:val="TAC"/>
            </w:pPr>
            <w: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ACC327" w14:textId="77777777" w:rsidR="008C1D73" w:rsidRDefault="008C1D73" w:rsidP="004324D3">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C76A70"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4B182A" w14:textId="77777777" w:rsidR="008C1D73" w:rsidRDefault="008C1D73" w:rsidP="004324D3">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EAD60E" w14:textId="77777777" w:rsidR="008C1D73" w:rsidRDefault="008C1D73" w:rsidP="004324D3">
            <w:pPr>
              <w:pStyle w:val="TAC"/>
              <w:rPr>
                <w:rFonts w:eastAsiaTheme="minorEastAsia"/>
                <w:lang w:eastAsia="zh-CN"/>
              </w:rPr>
            </w:pPr>
            <w:r>
              <w:rPr>
                <w:lang w:eastAsia="zh-CN"/>
              </w:rPr>
              <w:t>0.6</w:t>
            </w:r>
          </w:p>
        </w:tc>
      </w:tr>
      <w:tr w:rsidR="008C1D73" w14:paraId="1ECE600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43B8C9" w14:textId="77777777" w:rsidR="008C1D73" w:rsidRDefault="008C1D73" w:rsidP="004324D3">
            <w:pPr>
              <w:pStyle w:val="TAC"/>
            </w:pPr>
            <w: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4A21A" w14:textId="77777777" w:rsidR="008C1D73" w:rsidRDefault="008C1D73" w:rsidP="004324D3">
            <w:pPr>
              <w:pStyle w:val="TAC"/>
              <w:rPr>
                <w:rFonts w:eastAsia="MS Mincho"/>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9BAA4B" w14:textId="77777777" w:rsidR="008C1D73" w:rsidRDefault="008C1D73" w:rsidP="004324D3">
            <w:pPr>
              <w:pStyle w:val="TAC"/>
              <w:rPr>
                <w:rFonts w:eastAsia="MS Mincho"/>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E0D9D6" w14:textId="77777777" w:rsidR="008C1D73" w:rsidRDefault="008C1D73" w:rsidP="004324D3">
            <w:pPr>
              <w:pStyle w:val="TAC"/>
              <w:rPr>
                <w:rFonts w:eastAsia="MS Mincho"/>
              </w:rPr>
            </w:pPr>
            <w:r>
              <w:rPr>
                <w:rFonts w:cs="Arial"/>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1B160" w14:textId="77777777" w:rsidR="008C1D73" w:rsidRDefault="008C1D73" w:rsidP="004324D3">
            <w:pPr>
              <w:pStyle w:val="TAC"/>
              <w:rPr>
                <w:rFonts w:eastAsia="MS Mincho"/>
              </w:rPr>
            </w:pPr>
            <w:r>
              <w:rPr>
                <w:lang w:eastAsia="zh-CN"/>
              </w:rPr>
              <w:t>0.8</w:t>
            </w:r>
          </w:p>
        </w:tc>
      </w:tr>
      <w:tr w:rsidR="008C1D73" w14:paraId="4B4870A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47CB0E" w14:textId="77777777" w:rsidR="008C1D73" w:rsidRDefault="008C1D73" w:rsidP="004324D3">
            <w:pPr>
              <w:pStyle w:val="TAC"/>
              <w:rPr>
                <w:rFonts w:eastAsiaTheme="minorEastAsia"/>
              </w:rPr>
            </w:pPr>
            <w:r>
              <w:t>DC_3-8-20_n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45D8D9" w14:textId="77777777" w:rsidR="008C1D73" w:rsidRDefault="008C1D73" w:rsidP="004324D3">
            <w:pPr>
              <w:pStyle w:val="TAC"/>
              <w:rPr>
                <w:lang w:eastAsia="ja-JP"/>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CEFB3"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46AF6" w14:textId="77777777" w:rsidR="008C1D73" w:rsidRDefault="008C1D73" w:rsidP="004324D3">
            <w:pPr>
              <w:pStyle w:val="TAC"/>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A83D67" w14:textId="77777777" w:rsidR="008C1D73" w:rsidRDefault="008C1D73" w:rsidP="004324D3">
            <w:pPr>
              <w:pStyle w:val="TAC"/>
              <w:rPr>
                <w:lang w:eastAsia="zh-CN"/>
              </w:rPr>
            </w:pPr>
            <w:r>
              <w:rPr>
                <w:lang w:eastAsia="zh-CN"/>
              </w:rPr>
              <w:t>0.3</w:t>
            </w:r>
          </w:p>
        </w:tc>
      </w:tr>
      <w:tr w:rsidR="008C1D73" w14:paraId="2C98775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17C25E" w14:textId="77777777" w:rsidR="008C1D73" w:rsidRDefault="008C1D73" w:rsidP="004324D3">
            <w:pPr>
              <w:pStyle w:val="TAC"/>
            </w:pPr>
            <w:r w:rsidRPr="00242227">
              <w:t>DC_3-8-20_n</w:t>
            </w:r>
            <w:r>
              <w:rPr>
                <w:lang w:val="fi-FI"/>
              </w:rPr>
              <w:t>28</w:t>
            </w:r>
          </w:p>
        </w:tc>
        <w:tc>
          <w:tcPr>
            <w:tcW w:w="1417" w:type="dxa"/>
            <w:tcBorders>
              <w:top w:val="single" w:sz="4" w:space="0" w:color="auto"/>
              <w:left w:val="single" w:sz="4" w:space="0" w:color="auto"/>
              <w:bottom w:val="single" w:sz="4" w:space="0" w:color="auto"/>
              <w:right w:val="single" w:sz="4" w:space="0" w:color="auto"/>
            </w:tcBorders>
            <w:vAlign w:val="center"/>
          </w:tcPr>
          <w:p w14:paraId="6B884CFD" w14:textId="77777777" w:rsidR="008C1D73" w:rsidRDefault="008C1D73" w:rsidP="004324D3">
            <w:pPr>
              <w:pStyle w:val="TAC"/>
              <w:rPr>
                <w:lang w:eastAsia="ja-JP"/>
              </w:rPr>
            </w:pPr>
            <w:r>
              <w:rPr>
                <w:rFonts w:cs="Arial" w:hint="eastAsia"/>
                <w:lang w:eastAsia="zh-CN"/>
              </w:rPr>
              <w:t>0</w:t>
            </w:r>
            <w:r>
              <w:rPr>
                <w:rFonts w:cs="Arial"/>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66FE72A1" w14:textId="77777777" w:rsidR="008C1D73" w:rsidRDefault="008C1D73" w:rsidP="004324D3">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A8079E8" w14:textId="77777777" w:rsidR="008C1D73" w:rsidRDefault="008C1D73" w:rsidP="004324D3">
            <w:pPr>
              <w:pStyle w:val="TAC"/>
              <w:rPr>
                <w:lang w:eastAsia="ja-JP"/>
              </w:rPr>
            </w:pPr>
            <w:r>
              <w:rPr>
                <w:rFonts w:cs="Arial" w:hint="eastAsia"/>
                <w:lang w:eastAsia="zh-CN"/>
              </w:rPr>
              <w:t>0</w:t>
            </w:r>
            <w:r>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DD196F1" w14:textId="77777777" w:rsidR="008C1D73" w:rsidRDefault="008C1D73" w:rsidP="004324D3">
            <w:pPr>
              <w:pStyle w:val="TAC"/>
              <w:rPr>
                <w:lang w:eastAsia="zh-CN"/>
              </w:rPr>
            </w:pPr>
            <w:r>
              <w:rPr>
                <w:rFonts w:hint="eastAsia"/>
                <w:lang w:eastAsia="zh-CN"/>
              </w:rPr>
              <w:t>0</w:t>
            </w:r>
            <w:r>
              <w:rPr>
                <w:lang w:eastAsia="zh-CN"/>
              </w:rPr>
              <w:t>.5</w:t>
            </w:r>
          </w:p>
        </w:tc>
      </w:tr>
      <w:tr w:rsidR="008C1D73" w14:paraId="1673933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270BA3" w14:textId="77777777" w:rsidR="008C1D73" w:rsidRDefault="008C1D73" w:rsidP="004324D3">
            <w:pPr>
              <w:pStyle w:val="TAC"/>
            </w:pPr>
            <w: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F64D8C"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09CBE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E020CD" w14:textId="77777777" w:rsidR="008C1D73" w:rsidRDefault="008C1D73" w:rsidP="004324D3">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57480B" w14:textId="77777777" w:rsidR="008C1D73" w:rsidRDefault="008C1D73" w:rsidP="004324D3">
            <w:pPr>
              <w:pStyle w:val="TAC"/>
              <w:rPr>
                <w:lang w:eastAsia="zh-CN"/>
              </w:rPr>
            </w:pPr>
            <w:r>
              <w:rPr>
                <w:lang w:eastAsia="zh-CN"/>
              </w:rPr>
              <w:t>0.8</w:t>
            </w:r>
          </w:p>
        </w:tc>
      </w:tr>
      <w:tr w:rsidR="008C1D73" w14:paraId="5EFE41D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E411FA" w14:textId="77777777" w:rsidR="008C1D73" w:rsidRDefault="008C1D73" w:rsidP="004324D3">
            <w:pPr>
              <w:pStyle w:val="TAC"/>
            </w:pPr>
            <w: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9291F7"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F68B2B"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5D3AD" w14:textId="77777777" w:rsidR="008C1D73" w:rsidRDefault="008C1D73" w:rsidP="004324D3">
            <w:pPr>
              <w:pStyle w:val="TAC"/>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D672C9" w14:textId="77777777" w:rsidR="008C1D73" w:rsidRDefault="008C1D73" w:rsidP="004324D3">
            <w:pPr>
              <w:pStyle w:val="TAC"/>
            </w:pPr>
            <w:r>
              <w:rPr>
                <w:lang w:eastAsia="zh-CN"/>
              </w:rPr>
              <w:t>0.8</w:t>
            </w:r>
          </w:p>
        </w:tc>
      </w:tr>
      <w:tr w:rsidR="008C1D73" w14:paraId="488A6B9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B2FBCA0" w14:textId="77777777" w:rsidR="008C1D73" w:rsidRDefault="008C1D73" w:rsidP="004324D3">
            <w:pPr>
              <w:pStyle w:val="TAC"/>
            </w:pPr>
            <w: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642DD3" w14:textId="77777777" w:rsidR="008C1D73" w:rsidRDefault="008C1D73" w:rsidP="004324D3">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EE07B" w14:textId="77777777" w:rsidR="008C1D73" w:rsidRDefault="008C1D73" w:rsidP="004324D3">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368695" w14:textId="77777777" w:rsidR="008C1D73" w:rsidRDefault="008C1D73" w:rsidP="004324D3">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D5C8EF" w14:textId="77777777" w:rsidR="008C1D73" w:rsidRDefault="008C1D73" w:rsidP="004324D3">
            <w:pPr>
              <w:pStyle w:val="TAC"/>
              <w:tabs>
                <w:tab w:val="left" w:pos="1110"/>
                <w:tab w:val="center" w:pos="1368"/>
              </w:tabs>
              <w:rPr>
                <w:rFonts w:cs="Arial"/>
                <w:lang w:eastAsia="zh-CN"/>
              </w:rPr>
            </w:pPr>
            <w:r>
              <w:rPr>
                <w:lang w:eastAsia="zh-CN"/>
              </w:rPr>
              <w:t>0.8</w:t>
            </w:r>
          </w:p>
        </w:tc>
      </w:tr>
      <w:tr w:rsidR="008C1D73" w14:paraId="10E4778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4F4A5E" w14:textId="77777777" w:rsidR="008C1D73" w:rsidRDefault="008C1D73" w:rsidP="004324D3">
            <w:pPr>
              <w:pStyle w:val="TAC"/>
            </w:pPr>
            <w:r>
              <w:rPr>
                <w:rFonts w:cs="Arial"/>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E4B3F1" w14:textId="77777777" w:rsidR="008C1D73" w:rsidRDefault="008C1D73" w:rsidP="004324D3">
            <w:pPr>
              <w:pStyle w:val="TAC"/>
              <w:rPr>
                <w:rFonts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D7FC72" w14:textId="77777777" w:rsidR="008C1D73" w:rsidRDefault="008C1D73" w:rsidP="004324D3">
            <w:pPr>
              <w:pStyle w:val="TAC"/>
              <w:rPr>
                <w:rFonts w:cs="Arial"/>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FC62D4" w14:textId="77777777" w:rsidR="008C1D73" w:rsidRDefault="008C1D73" w:rsidP="004324D3">
            <w:pPr>
              <w:pStyle w:val="TAC"/>
              <w:tabs>
                <w:tab w:val="left" w:pos="1110"/>
                <w:tab w:val="center" w:pos="1368"/>
              </w:tabs>
              <w:rPr>
                <w:rFonts w:cs="Arial"/>
                <w:lang w:eastAsia="zh-CN"/>
              </w:rPr>
            </w:pPr>
            <w:r>
              <w:rPr>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682873" w14:textId="77777777" w:rsidR="008C1D73" w:rsidRDefault="008C1D73" w:rsidP="004324D3">
            <w:pPr>
              <w:pStyle w:val="TAC"/>
              <w:tabs>
                <w:tab w:val="left" w:pos="1110"/>
                <w:tab w:val="center" w:pos="1368"/>
              </w:tabs>
              <w:rPr>
                <w:rFonts w:cs="Arial"/>
                <w:lang w:eastAsia="zh-CN"/>
              </w:rPr>
            </w:pPr>
            <w:r>
              <w:rPr>
                <w:lang w:eastAsia="zh-CN"/>
              </w:rPr>
              <w:t>0.8</w:t>
            </w:r>
          </w:p>
        </w:tc>
      </w:tr>
      <w:tr w:rsidR="008C1D73" w14:paraId="201F7E3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CB49C5" w14:textId="77777777" w:rsidR="008C1D73" w:rsidRDefault="008C1D73" w:rsidP="004324D3">
            <w:pPr>
              <w:pStyle w:val="TAC"/>
            </w:pPr>
            <w: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9D379" w14:textId="77777777" w:rsidR="008C1D73" w:rsidRDefault="008C1D73" w:rsidP="004324D3">
            <w:pPr>
              <w:pStyle w:val="TAC"/>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9298AF"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1F82F3E" w14:textId="77777777" w:rsidR="008C1D73" w:rsidRDefault="008C1D73" w:rsidP="004324D3">
            <w:pPr>
              <w:pStyle w:val="TAC"/>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3923CE" w14:textId="77777777" w:rsidR="008C1D73" w:rsidRDefault="008C1D73" w:rsidP="004324D3">
            <w:pPr>
              <w:pStyle w:val="TAC"/>
              <w:rPr>
                <w:lang w:eastAsia="zh-CN"/>
              </w:rPr>
            </w:pPr>
            <w:r>
              <w:rPr>
                <w:lang w:eastAsia="zh-CN"/>
              </w:rPr>
              <w:t>0.8</w:t>
            </w:r>
          </w:p>
        </w:tc>
      </w:tr>
      <w:tr w:rsidR="008C1D73" w14:paraId="48A2610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39B881" w14:textId="77777777" w:rsidR="008C1D73" w:rsidRDefault="008C1D73" w:rsidP="004324D3">
            <w:pPr>
              <w:pStyle w:val="TAC"/>
            </w:pPr>
            <w:r>
              <w:rPr>
                <w:rFonts w:cs="Arial"/>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8135E" w14:textId="77777777" w:rsidR="008C1D73" w:rsidRDefault="008C1D73" w:rsidP="004324D3">
            <w:pPr>
              <w:pStyle w:val="TAC"/>
              <w:rPr>
                <w:rFonts w:cs="Arial"/>
                <w:lang w:eastAsia="ja-JP"/>
              </w:rPr>
            </w:pPr>
            <w:r>
              <w:rPr>
                <w:rFonts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BBC335"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D3C9BBA" w14:textId="77777777" w:rsidR="008C1D73" w:rsidRDefault="008C1D73" w:rsidP="004324D3">
            <w:pPr>
              <w:pStyle w:val="TAC"/>
              <w:rPr>
                <w:rFonts w:eastAsia="Malgun Gothic" w:cs="Arial"/>
                <w:lang w:eastAsia="ko-KR"/>
              </w:rPr>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2EEF62" w14:textId="77777777" w:rsidR="008C1D73" w:rsidRDefault="008C1D73" w:rsidP="004324D3">
            <w:pPr>
              <w:pStyle w:val="TAC"/>
              <w:rPr>
                <w:rFonts w:eastAsiaTheme="minorEastAsia" w:cs="Arial"/>
                <w:lang w:eastAsia="zh-CN"/>
              </w:rPr>
            </w:pPr>
            <w:r>
              <w:rPr>
                <w:rFonts w:cs="Arial"/>
                <w:lang w:eastAsia="zh-CN"/>
              </w:rPr>
              <w:t>0.6</w:t>
            </w:r>
          </w:p>
        </w:tc>
      </w:tr>
      <w:tr w:rsidR="008C1D73" w14:paraId="1570A8B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7084D6" w14:textId="77777777" w:rsidR="008C1D73" w:rsidRDefault="008C1D73" w:rsidP="004324D3">
            <w:pPr>
              <w:pStyle w:val="TAC"/>
            </w:pPr>
            <w: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A4C9EE" w14:textId="77777777" w:rsidR="008C1D73" w:rsidRDefault="008C1D73" w:rsidP="004324D3">
            <w:pPr>
              <w:pStyle w:val="TAC"/>
            </w:pPr>
            <w:r>
              <w:rPr>
                <w:rFonts w:eastAsia="Malgun Gothic" w:cs="Arial"/>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E36E2D"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3068F76" w14:textId="77777777" w:rsidR="008C1D73" w:rsidRDefault="008C1D73" w:rsidP="004324D3">
            <w:pPr>
              <w:pStyle w:val="TAC"/>
            </w:pPr>
            <w:r w:rsidRPr="00417D2D">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BA76EA" w14:textId="77777777" w:rsidR="008C1D73" w:rsidRDefault="008C1D73" w:rsidP="004324D3">
            <w:pPr>
              <w:pStyle w:val="TAC"/>
              <w:rPr>
                <w:lang w:eastAsia="zh-CN"/>
              </w:rPr>
            </w:pPr>
            <w:r>
              <w:rPr>
                <w:lang w:eastAsia="zh-CN"/>
              </w:rPr>
              <w:t>0.8</w:t>
            </w:r>
          </w:p>
        </w:tc>
      </w:tr>
      <w:tr w:rsidR="008C1D73" w14:paraId="69FDF32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04D5FD" w14:textId="77777777" w:rsidR="008C1D73" w:rsidRDefault="008C1D73" w:rsidP="004324D3">
            <w:pPr>
              <w:pStyle w:val="TAC"/>
            </w:pPr>
            <w: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20129" w14:textId="77777777" w:rsidR="008C1D73" w:rsidRDefault="008C1D73" w:rsidP="004324D3">
            <w:pPr>
              <w:pStyle w:val="TAC"/>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4348DB"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4EAD8F" w14:textId="77777777" w:rsidR="008C1D73" w:rsidRDefault="008C1D73" w:rsidP="004324D3">
            <w:pPr>
              <w:pStyle w:val="TAC"/>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652309" w14:textId="77777777" w:rsidR="008C1D73" w:rsidRDefault="008C1D73" w:rsidP="004324D3">
            <w:pPr>
              <w:pStyle w:val="TAC"/>
              <w:rPr>
                <w:lang w:eastAsia="zh-CN"/>
              </w:rPr>
            </w:pPr>
            <w:r>
              <w:rPr>
                <w:lang w:eastAsia="zh-CN"/>
              </w:rPr>
              <w:t>0.5</w:t>
            </w:r>
          </w:p>
        </w:tc>
      </w:tr>
      <w:tr w:rsidR="008C1D73" w14:paraId="713077A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66D632" w14:textId="77777777" w:rsidR="008C1D73" w:rsidRDefault="008C1D73" w:rsidP="004324D3">
            <w:pPr>
              <w:pStyle w:val="TAC"/>
            </w:pPr>
            <w:r>
              <w:t>DC_3</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3415A1" w14:textId="77777777" w:rsidR="008C1D73" w:rsidRDefault="008C1D73" w:rsidP="004324D3">
            <w:pPr>
              <w:pStyle w:val="TAC"/>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2E96AF"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577F34" w14:textId="77777777" w:rsidR="008C1D73" w:rsidRDefault="008C1D73" w:rsidP="004324D3">
            <w:pPr>
              <w:pStyle w:val="TAC"/>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B7E09B" w14:textId="77777777" w:rsidR="008C1D73" w:rsidRDefault="008C1D73" w:rsidP="004324D3">
            <w:pPr>
              <w:pStyle w:val="TAC"/>
            </w:pPr>
            <w:r>
              <w:rPr>
                <w:lang w:eastAsia="zh-CN"/>
              </w:rPr>
              <w:t>0.8</w:t>
            </w:r>
            <w:r>
              <w:rPr>
                <w:vertAlign w:val="superscript"/>
                <w:lang w:eastAsia="zh-CN"/>
              </w:rPr>
              <w:t>9</w:t>
            </w:r>
          </w:p>
        </w:tc>
      </w:tr>
      <w:tr w:rsidR="008C1D73" w14:paraId="5A67AEC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B6BC165" w14:textId="77777777" w:rsidR="008C1D73" w:rsidRDefault="008C1D73" w:rsidP="004324D3">
            <w:pPr>
              <w:pStyle w:val="TAC"/>
            </w:pPr>
            <w:r>
              <w:rPr>
                <w:lang w:eastAsia="zh-TW"/>
              </w:rPr>
              <w:t>DC_3-8_n40-n</w:t>
            </w:r>
            <w:r>
              <w:rPr>
                <w:rFonts w:hint="eastAsia"/>
                <w:lang w:val="en-US"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1FE73DA6" w14:textId="77777777" w:rsidR="008C1D73" w:rsidRDefault="008C1D73" w:rsidP="004324D3">
            <w:pPr>
              <w:pStyle w:val="TAC"/>
              <w:rPr>
                <w:lang w:eastAsia="zh-CN"/>
              </w:rPr>
            </w:pPr>
            <w:r>
              <w:rPr>
                <w:rFonts w:hint="eastAsia"/>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534C9D2" w14:textId="77777777" w:rsidR="008C1D73" w:rsidRDefault="008C1D73" w:rsidP="004324D3">
            <w:pPr>
              <w:pStyle w:val="TAC"/>
              <w:rPr>
                <w:lang w:eastAsia="zh-CN"/>
              </w:rPr>
            </w:pPr>
            <w:r>
              <w:rPr>
                <w:rFonts w:hint="eastAsia"/>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52F3FD3" w14:textId="77777777" w:rsidR="008C1D73" w:rsidRDefault="008C1D73" w:rsidP="004324D3">
            <w:pPr>
              <w:pStyle w:val="TAC"/>
              <w:rPr>
                <w:lang w:eastAsia="zh-CN"/>
              </w:rPr>
            </w:pPr>
            <w:r>
              <w:rPr>
                <w:rFonts w:hint="eastAsia"/>
                <w:szCs w:val="18"/>
                <w:lang w:val="en-US"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0B066E2" w14:textId="77777777" w:rsidR="008C1D73" w:rsidRDefault="008C1D73" w:rsidP="004324D3">
            <w:pPr>
              <w:pStyle w:val="TAC"/>
              <w:rPr>
                <w:lang w:eastAsia="zh-CN"/>
              </w:rPr>
            </w:pPr>
            <w:r>
              <w:rPr>
                <w:rFonts w:hint="eastAsia"/>
                <w:lang w:val="en-US" w:eastAsia="zh-CN"/>
              </w:rPr>
              <w:t>0.5</w:t>
            </w:r>
            <w:r>
              <w:rPr>
                <w:rFonts w:hint="eastAsia"/>
                <w:vertAlign w:val="superscript"/>
                <w:lang w:val="en-US" w:eastAsia="zh-CN"/>
              </w:rPr>
              <w:t>4</w:t>
            </w:r>
            <w:r>
              <w:rPr>
                <w:rFonts w:hint="eastAsia"/>
                <w:lang w:val="en-US" w:eastAsia="zh-CN"/>
              </w:rPr>
              <w:t>/0.8</w:t>
            </w:r>
            <w:r w:rsidRPr="00312FC6">
              <w:rPr>
                <w:vertAlign w:val="superscript"/>
                <w:lang w:val="en-US" w:eastAsia="zh-CN"/>
              </w:rPr>
              <w:t>5</w:t>
            </w:r>
          </w:p>
        </w:tc>
      </w:tr>
      <w:tr w:rsidR="008C1D73" w14:paraId="22F23D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A9482F" w14:textId="77777777" w:rsidR="008C1D73" w:rsidRDefault="008C1D73" w:rsidP="004324D3">
            <w:pPr>
              <w:pStyle w:val="TAC"/>
            </w:pPr>
            <w:r>
              <w:rPr>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313E2" w14:textId="77777777" w:rsidR="008C1D73" w:rsidRDefault="008C1D73" w:rsidP="004324D3">
            <w:pPr>
              <w:pStyle w:val="TAC"/>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5E92A8"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2CEA6E" w14:textId="77777777" w:rsidR="008C1D73" w:rsidRDefault="008C1D73" w:rsidP="004324D3">
            <w:pPr>
              <w:pStyle w:val="TAC"/>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2A6F08" w14:textId="77777777" w:rsidR="008C1D73" w:rsidRDefault="008C1D73" w:rsidP="004324D3">
            <w:pPr>
              <w:pStyle w:val="TAC"/>
              <w:rPr>
                <w:lang w:eastAsia="zh-CN"/>
              </w:rPr>
            </w:pPr>
            <w:r>
              <w:rPr>
                <w:lang w:eastAsia="zh-CN"/>
              </w:rPr>
              <w:t>0.8</w:t>
            </w:r>
          </w:p>
        </w:tc>
      </w:tr>
      <w:tr w:rsidR="008C1D73" w14:paraId="5611CA8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21FEFCF" w14:textId="77777777" w:rsidR="008C1D73" w:rsidRDefault="008C1D73" w:rsidP="004324D3">
            <w:pPr>
              <w:pStyle w:val="TAC"/>
            </w:pPr>
            <w:r>
              <w:rPr>
                <w:rFonts w:hint="eastAsia"/>
                <w:lang w:val="zh-CN" w:eastAsia="zh-CN"/>
              </w:rPr>
              <w:t>DC_</w:t>
            </w:r>
            <w:r>
              <w:rPr>
                <w:lang w:val="en-US" w:eastAsia="zh-CN"/>
              </w:rPr>
              <w:t>3</w:t>
            </w:r>
            <w:r>
              <w:rPr>
                <w:rFonts w:hint="eastAsia"/>
                <w:lang w:val="zh-CN" w:eastAsia="zh-CN"/>
              </w:rPr>
              <w:t>-</w:t>
            </w:r>
            <w:r>
              <w:rPr>
                <w:lang w:val="en-US" w:eastAsia="zh-CN"/>
              </w:rPr>
              <w:t>8</w:t>
            </w:r>
            <w:r>
              <w:rPr>
                <w:rFonts w:hint="eastAsia"/>
                <w:lang w:val="zh-CN" w:eastAsia="zh-CN"/>
              </w:rPr>
              <w:t>_n</w:t>
            </w:r>
            <w:r>
              <w:rPr>
                <w:lang w:val="en-US" w:eastAsia="zh-CN"/>
              </w:rPr>
              <w:t>40</w:t>
            </w:r>
            <w:r>
              <w:rPr>
                <w:rFonts w:hint="eastAsia"/>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3FA35A" w14:textId="77777777" w:rsidR="008C1D73" w:rsidRDefault="008C1D73" w:rsidP="004324D3">
            <w:pPr>
              <w:pStyle w:val="TAC"/>
              <w:rPr>
                <w:lang w:eastAsia="zh-TW"/>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6A94A7"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D5A627" w14:textId="77777777" w:rsidR="008C1D73" w:rsidRDefault="008C1D73" w:rsidP="004324D3">
            <w:pPr>
              <w:pStyle w:val="TAC"/>
              <w:rPr>
                <w:rFonts w:eastAsia="Malgun Gothic"/>
                <w:szCs w:val="18"/>
                <w:lang w:eastAsia="ko-KR"/>
              </w:rPr>
            </w:pPr>
            <w:r>
              <w:rPr>
                <w:rFonts w:hint="eastAsia"/>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541E0E" w14:textId="77777777" w:rsidR="008C1D73" w:rsidRDefault="008C1D73" w:rsidP="004324D3">
            <w:pPr>
              <w:pStyle w:val="TAC"/>
              <w:rPr>
                <w:rFonts w:eastAsiaTheme="minorEastAsia"/>
                <w:szCs w:val="18"/>
                <w:lang w:eastAsia="zh-CN"/>
              </w:rPr>
            </w:pPr>
            <w:r>
              <w:rPr>
                <w:szCs w:val="18"/>
                <w:lang w:eastAsia="zh-CN"/>
              </w:rPr>
              <w:t>-</w:t>
            </w:r>
          </w:p>
        </w:tc>
      </w:tr>
      <w:tr w:rsidR="008C1D73" w14:paraId="0B166AB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393E69B" w14:textId="77777777" w:rsidR="008C1D73" w:rsidRDefault="008C1D73" w:rsidP="004324D3">
            <w:pPr>
              <w:pStyle w:val="TAC"/>
              <w:rPr>
                <w:noProof/>
              </w:rPr>
            </w:pPr>
            <w:r>
              <w:rPr>
                <w:noProof/>
              </w:rPr>
              <w:t>DC_3-8-41_n1</w:t>
            </w:r>
          </w:p>
          <w:p w14:paraId="5C026CF2" w14:textId="77777777" w:rsidR="008C1D73" w:rsidRDefault="008C1D73" w:rsidP="004324D3">
            <w:pPr>
              <w:pStyle w:val="TAC"/>
              <w:rPr>
                <w:rFonts w:eastAsia="MS Mincho"/>
              </w:rPr>
            </w:pPr>
            <w:r>
              <w:rPr>
                <w:noProof/>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641A794C" w14:textId="77777777" w:rsidR="008C1D73" w:rsidRDefault="008C1D73" w:rsidP="004324D3">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6AC3C5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893A660" w14:textId="77777777" w:rsidR="008C1D73" w:rsidRDefault="008C1D73" w:rsidP="004324D3">
            <w:pPr>
              <w:pStyle w:val="TAC"/>
              <w:rPr>
                <w:lang w:val="da-DK"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362A9BC" w14:textId="77777777" w:rsidR="008C1D73" w:rsidRDefault="008C1D73" w:rsidP="004324D3">
            <w:pPr>
              <w:pStyle w:val="TAC"/>
              <w:rPr>
                <w:szCs w:val="18"/>
                <w:lang w:eastAsia="zh-CN"/>
              </w:rPr>
            </w:pPr>
            <w:r>
              <w:rPr>
                <w:szCs w:val="18"/>
                <w:lang w:eastAsia="zh-CN"/>
              </w:rPr>
              <w:t>0.6</w:t>
            </w:r>
          </w:p>
        </w:tc>
      </w:tr>
      <w:tr w:rsidR="008C1D73" w14:paraId="7B2661E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607B029" w14:textId="77777777" w:rsidR="008C1D73" w:rsidRDefault="008C1D73" w:rsidP="004324D3">
            <w:pPr>
              <w:pStyle w:val="TAC"/>
              <w:rPr>
                <w:rFonts w:eastAsia="MS Mincho"/>
              </w:rPr>
            </w:pPr>
            <w:r>
              <w:rPr>
                <w:rFonts w:eastAsia="MS Mincho"/>
              </w:rPr>
              <w:t>DC_3-</w:t>
            </w:r>
            <w:r>
              <w:rPr>
                <w:lang w:eastAsia="zh-TW"/>
              </w:rPr>
              <w:t>8-41</w:t>
            </w:r>
            <w:r>
              <w:rPr>
                <w:rFonts w:eastAsia="MS Mincho"/>
              </w:rPr>
              <w:t>_n78</w:t>
            </w:r>
          </w:p>
          <w:p w14:paraId="1FFE0703" w14:textId="77777777" w:rsidR="008C1D73" w:rsidRDefault="008C1D73" w:rsidP="004324D3">
            <w:pPr>
              <w:pStyle w:val="TAC"/>
              <w:rPr>
                <w:lang w:val="zh-CN" w:eastAsia="zh-CN"/>
              </w:rPr>
            </w:pPr>
            <w:r>
              <w:rPr>
                <w:rFonts w:eastAsia="MS Mincho"/>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6F5FCA24" w14:textId="77777777" w:rsidR="008C1D73" w:rsidRDefault="008C1D73" w:rsidP="004324D3">
            <w:pPr>
              <w:pStyle w:val="TAC"/>
              <w:rPr>
                <w:lang w:val="en-US" w:eastAsia="zh-CN"/>
              </w:rPr>
            </w:pPr>
            <w:r>
              <w:rPr>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8DAAEEE"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875B103" w14:textId="77777777" w:rsidR="008C1D73" w:rsidRPr="00641EE6" w:rsidRDefault="008C1D73" w:rsidP="004324D3">
            <w:pPr>
              <w:pStyle w:val="TAC"/>
              <w:rPr>
                <w:lang w:val="zh-CN" w:eastAsia="zh-CN"/>
              </w:rPr>
            </w:pPr>
            <w:r>
              <w:rPr>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6147DAF" w14:textId="77777777" w:rsidR="008C1D73" w:rsidRDefault="008C1D73" w:rsidP="004324D3">
            <w:pPr>
              <w:pStyle w:val="TAC"/>
              <w:rPr>
                <w:szCs w:val="18"/>
                <w:lang w:eastAsia="zh-CN"/>
              </w:rPr>
            </w:pPr>
            <w:r>
              <w:rPr>
                <w:szCs w:val="18"/>
                <w:lang w:eastAsia="zh-CN"/>
              </w:rPr>
              <w:t>0.8</w:t>
            </w:r>
          </w:p>
        </w:tc>
      </w:tr>
      <w:tr w:rsidR="008C1D73" w14:paraId="600B97E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A862DF7" w14:textId="77777777" w:rsidR="008C1D73" w:rsidRDefault="008C1D73" w:rsidP="004324D3">
            <w:pPr>
              <w:pStyle w:val="TAC"/>
              <w:rPr>
                <w:rFonts w:eastAsia="MS Mincho"/>
              </w:rPr>
            </w:pPr>
            <w:r>
              <w:rPr>
                <w:lang w:eastAsia="zh-TW"/>
              </w:rPr>
              <w:t>DC_3-8_n4</w:t>
            </w:r>
            <w:r>
              <w:rPr>
                <w:rFonts w:hint="eastAsia"/>
                <w:lang w:val="en-US" w:eastAsia="zh-CN"/>
              </w:rPr>
              <w:t>1</w:t>
            </w:r>
            <w:r>
              <w:rPr>
                <w:lang w:eastAsia="zh-TW"/>
              </w:rPr>
              <w:t>-n</w:t>
            </w:r>
            <w:r>
              <w:rPr>
                <w:rFonts w:hint="eastAsia"/>
                <w:lang w:val="en-US"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589E10CE" w14:textId="77777777" w:rsidR="008C1D73" w:rsidRDefault="008C1D73" w:rsidP="004324D3">
            <w:pPr>
              <w:pStyle w:val="TAC"/>
              <w:rPr>
                <w:lang w:val="en-US" w:eastAsia="zh-CN"/>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2F791E4" w14:textId="77777777" w:rsidR="008C1D73" w:rsidRDefault="008C1D73" w:rsidP="004324D3">
            <w:pPr>
              <w:pStyle w:val="TAC"/>
              <w:rPr>
                <w:lang w:eastAsia="zh-CN"/>
              </w:rPr>
            </w:pPr>
            <w:r>
              <w:rPr>
                <w:rFonts w:hint="eastAsia"/>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EA4B69D" w14:textId="77777777" w:rsidR="008C1D73" w:rsidRDefault="008C1D73" w:rsidP="004324D3">
            <w:pPr>
              <w:pStyle w:val="TAC"/>
              <w:rPr>
                <w:lang w:val="da-DK" w:eastAsia="zh-CN"/>
              </w:rPr>
            </w:pPr>
            <w:r>
              <w:rPr>
                <w:rFonts w:hint="eastAsia"/>
                <w:lang w:val="en-US" w:eastAsia="zh-CN"/>
              </w:rPr>
              <w:t>0.3</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FFE7641" w14:textId="77777777" w:rsidR="008C1D73" w:rsidRDefault="008C1D73" w:rsidP="004324D3">
            <w:pPr>
              <w:pStyle w:val="TAC"/>
              <w:rPr>
                <w:szCs w:val="18"/>
                <w:lang w:eastAsia="zh-CN"/>
              </w:rPr>
            </w:pPr>
            <w:r>
              <w:rPr>
                <w:rFonts w:hint="eastAsia"/>
                <w:lang w:val="en-US" w:eastAsia="zh-CN"/>
              </w:rPr>
              <w:t>-</w:t>
            </w:r>
          </w:p>
        </w:tc>
      </w:tr>
      <w:tr w:rsidR="008C1D73" w14:paraId="43534A8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CFF966" w14:textId="77777777" w:rsidR="008C1D73" w:rsidRDefault="008C1D73" w:rsidP="004324D3">
            <w:pPr>
              <w:pStyle w:val="TAC"/>
            </w:pPr>
            <w: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9F8E87"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2BAE0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C02C57" w14:textId="77777777" w:rsidR="008C1D73" w:rsidRDefault="008C1D73" w:rsidP="004324D3">
            <w:pPr>
              <w:pStyle w:val="TAC"/>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1F1BB" w14:textId="77777777" w:rsidR="008C1D73" w:rsidRDefault="008C1D73" w:rsidP="004324D3">
            <w:pPr>
              <w:pStyle w:val="TAC"/>
              <w:rPr>
                <w:lang w:eastAsia="zh-CN"/>
              </w:rPr>
            </w:pPr>
            <w:r>
              <w:rPr>
                <w:lang w:eastAsia="zh-CN"/>
              </w:rPr>
              <w:t>0.8</w:t>
            </w:r>
          </w:p>
        </w:tc>
      </w:tr>
      <w:tr w:rsidR="008C1D73" w14:paraId="0872EAE4"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D5F14B3" w14:textId="77777777" w:rsidR="008C1D73" w:rsidRPr="00EF5447" w:rsidRDefault="008C1D73" w:rsidP="004324D3">
            <w:pPr>
              <w:pStyle w:val="TAC"/>
            </w:pPr>
            <w:r>
              <w:rPr>
                <w:lang w:val="en-US" w:eastAsia="zh-CN"/>
              </w:rPr>
              <w:t>DC_(n)3-n8-n77</w:t>
            </w:r>
          </w:p>
        </w:tc>
        <w:tc>
          <w:tcPr>
            <w:tcW w:w="1417" w:type="dxa"/>
            <w:tcBorders>
              <w:bottom w:val="single" w:sz="4" w:space="0" w:color="auto"/>
            </w:tcBorders>
            <w:vAlign w:val="center"/>
          </w:tcPr>
          <w:p w14:paraId="73AA1A4D" w14:textId="77777777" w:rsidR="008C1D73" w:rsidRDefault="008C1D73" w:rsidP="004324D3">
            <w:pPr>
              <w:pStyle w:val="TAC"/>
            </w:pPr>
            <w:r>
              <w:t>0.6</w:t>
            </w:r>
          </w:p>
        </w:tc>
        <w:tc>
          <w:tcPr>
            <w:tcW w:w="1418" w:type="dxa"/>
            <w:vAlign w:val="center"/>
          </w:tcPr>
          <w:p w14:paraId="5FBFDECD" w14:textId="77777777" w:rsidR="008C1D73" w:rsidRDefault="008C1D73" w:rsidP="004324D3">
            <w:pPr>
              <w:pStyle w:val="TAC"/>
              <w:rPr>
                <w:lang w:eastAsia="zh-CN"/>
              </w:rPr>
            </w:pPr>
            <w:r>
              <w:t>0.6</w:t>
            </w:r>
          </w:p>
        </w:tc>
        <w:tc>
          <w:tcPr>
            <w:tcW w:w="1488" w:type="dxa"/>
            <w:vAlign w:val="center"/>
          </w:tcPr>
          <w:p w14:paraId="5ED34ECA" w14:textId="77777777" w:rsidR="008C1D73" w:rsidRDefault="008C1D73" w:rsidP="004324D3">
            <w:pPr>
              <w:pStyle w:val="TAC"/>
            </w:pPr>
            <w:r>
              <w:t>0.6</w:t>
            </w:r>
          </w:p>
        </w:tc>
        <w:tc>
          <w:tcPr>
            <w:tcW w:w="1489" w:type="dxa"/>
            <w:vAlign w:val="center"/>
          </w:tcPr>
          <w:p w14:paraId="6B827FEF" w14:textId="77777777" w:rsidR="008C1D73" w:rsidRDefault="008C1D73" w:rsidP="004324D3">
            <w:pPr>
              <w:pStyle w:val="TAC"/>
              <w:rPr>
                <w:lang w:eastAsia="zh-CN"/>
              </w:rPr>
            </w:pPr>
            <w:r>
              <w:t>0.</w:t>
            </w:r>
            <w:r>
              <w:rPr>
                <w:rFonts w:eastAsia="等线"/>
              </w:rPr>
              <w:t>8</w:t>
            </w:r>
          </w:p>
        </w:tc>
      </w:tr>
      <w:tr w:rsidR="008C1D73" w14:paraId="4FBEA6E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A9D211" w14:textId="77777777" w:rsidR="008C1D73" w:rsidRDefault="008C1D73" w:rsidP="004324D3">
            <w:pPr>
              <w:pStyle w:val="TAC"/>
            </w:pPr>
            <w: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ECBA94"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BEA8E4" w14:textId="77777777" w:rsidR="008C1D73"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206AC" w14:textId="77777777" w:rsidR="008C1D73" w:rsidRDefault="008C1D73" w:rsidP="004324D3">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A6D824" w14:textId="77777777" w:rsidR="008C1D73" w:rsidRDefault="008C1D73" w:rsidP="004324D3">
            <w:pPr>
              <w:pStyle w:val="TAC"/>
            </w:pPr>
            <w:r>
              <w:rPr>
                <w:lang w:eastAsia="zh-CN"/>
              </w:rPr>
              <w:t>0.5</w:t>
            </w:r>
          </w:p>
        </w:tc>
      </w:tr>
      <w:tr w:rsidR="008C1D73" w14:paraId="52D0342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1502B8" w14:textId="77777777" w:rsidR="008C1D73" w:rsidRDefault="008C1D73" w:rsidP="004324D3">
            <w:pPr>
              <w:pStyle w:val="TAC"/>
            </w:pPr>
            <w:r>
              <w:rPr>
                <w:kern w:val="2"/>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1625C9"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B45ACC"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0C2897" w14:textId="77777777" w:rsidR="008C1D73" w:rsidRDefault="008C1D73" w:rsidP="004324D3">
            <w:pPr>
              <w:pStyle w:val="TAC"/>
            </w:pPr>
            <w:r>
              <w:t>0.</w:t>
            </w:r>
            <w:r>
              <w:rPr>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7DF296" w14:textId="77777777" w:rsidR="008C1D73" w:rsidRDefault="008C1D73" w:rsidP="004324D3">
            <w:pPr>
              <w:pStyle w:val="TAC"/>
              <w:rPr>
                <w:lang w:eastAsia="zh-CN"/>
              </w:rPr>
            </w:pPr>
            <w:r>
              <w:rPr>
                <w:lang w:eastAsia="zh-CN"/>
              </w:rPr>
              <w:t>0.6</w:t>
            </w:r>
          </w:p>
        </w:tc>
      </w:tr>
      <w:tr w:rsidR="008C1D73" w14:paraId="2FF119B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6D2624" w14:textId="77777777" w:rsidR="008C1D73" w:rsidRDefault="008C1D73" w:rsidP="004324D3">
            <w:pPr>
              <w:pStyle w:val="TAC"/>
            </w:pPr>
            <w: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5CFD7C" w14:textId="77777777" w:rsidR="008C1D73" w:rsidRDefault="008C1D73" w:rsidP="004324D3">
            <w:pPr>
              <w:pStyle w:val="TAC"/>
              <w:rPr>
                <w:lang w:eastAsia="ja-JP"/>
              </w:rPr>
            </w:pPr>
            <w: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753FAF" w14:textId="77777777" w:rsidR="008C1D73" w:rsidRDefault="008C1D73" w:rsidP="004324D3">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18FAE8" w14:textId="77777777" w:rsidR="008C1D73" w:rsidRDefault="008C1D73" w:rsidP="004324D3">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5E8A6B" w14:textId="77777777" w:rsidR="008C1D73" w:rsidRDefault="008C1D73" w:rsidP="004324D3">
            <w:pPr>
              <w:pStyle w:val="TAC"/>
              <w:rPr>
                <w:lang w:eastAsia="zh-CN"/>
              </w:rPr>
            </w:pPr>
            <w:r>
              <w:rPr>
                <w:lang w:eastAsia="zh-CN"/>
              </w:rPr>
              <w:t>0.8</w:t>
            </w:r>
          </w:p>
        </w:tc>
      </w:tr>
      <w:tr w:rsidR="008C1D73" w14:paraId="0FD6CC2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7367A7" w14:textId="77777777" w:rsidR="008C1D73" w:rsidRDefault="008C1D73" w:rsidP="004324D3">
            <w:pPr>
              <w:pStyle w:val="TAC"/>
            </w:pPr>
            <w: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C4F08"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0A5D3"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F640CF" w14:textId="77777777" w:rsidR="008C1D73" w:rsidRDefault="008C1D73" w:rsidP="004324D3">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20FEAB" w14:textId="77777777" w:rsidR="008C1D73" w:rsidRDefault="008C1D73" w:rsidP="004324D3">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8C1D73" w14:paraId="276A53B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63B3F6" w14:textId="77777777" w:rsidR="008C1D73" w:rsidRDefault="008C1D73" w:rsidP="004324D3">
            <w:pPr>
              <w:pStyle w:val="TAC"/>
            </w:pPr>
            <w:r>
              <w:t>DC_</w:t>
            </w:r>
            <w:r>
              <w:rPr>
                <w:lang w:eastAsia="ja-JP"/>
              </w:rPr>
              <w:t>3-18</w:t>
            </w:r>
            <w:r>
              <w:t>_n3-</w:t>
            </w:r>
            <w:r>
              <w:rPr>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FBC780"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2138E5"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904FEE" w14:textId="77777777" w:rsidR="008C1D73" w:rsidRDefault="008C1D73" w:rsidP="004324D3">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5733C8" w14:textId="77777777" w:rsidR="008C1D73" w:rsidRDefault="008C1D73" w:rsidP="004324D3">
            <w:pPr>
              <w:pStyle w:val="TAC"/>
              <w:rPr>
                <w:lang w:eastAsia="zh-CN"/>
              </w:rPr>
            </w:pPr>
            <w:r>
              <w:rPr>
                <w:lang w:eastAsia="zh-CN"/>
              </w:rPr>
              <w:t>0.8</w:t>
            </w:r>
          </w:p>
        </w:tc>
      </w:tr>
      <w:tr w:rsidR="008C1D73" w14:paraId="1BAFE99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1AD8C5" w14:textId="77777777" w:rsidR="008C1D73" w:rsidRDefault="008C1D73" w:rsidP="004324D3">
            <w:pPr>
              <w:pStyle w:val="TAC"/>
            </w:pPr>
            <w:r>
              <w:t>DC_</w:t>
            </w:r>
            <w:r>
              <w:rPr>
                <w:lang w:eastAsia="ja-JP"/>
              </w:rPr>
              <w:t>3-18</w:t>
            </w:r>
            <w:r>
              <w:t>_n3-</w:t>
            </w:r>
            <w:r>
              <w:rPr>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FABB02"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51377" w14:textId="77777777" w:rsidR="008C1D73" w:rsidRDefault="008C1D73" w:rsidP="004324D3">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28B0F7" w14:textId="77777777" w:rsidR="008C1D73" w:rsidRDefault="008C1D73" w:rsidP="004324D3">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19F3EF" w14:textId="77777777" w:rsidR="008C1D73" w:rsidRDefault="008C1D73" w:rsidP="004324D3">
            <w:pPr>
              <w:pStyle w:val="TAC"/>
              <w:rPr>
                <w:lang w:eastAsia="ja-JP"/>
              </w:rPr>
            </w:pPr>
            <w:r>
              <w:rPr>
                <w:lang w:eastAsia="zh-CN"/>
              </w:rPr>
              <w:t>0.8</w:t>
            </w:r>
          </w:p>
        </w:tc>
      </w:tr>
      <w:tr w:rsidR="008C1D73" w14:paraId="6CECB12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A06666" w14:textId="77777777" w:rsidR="008C1D73" w:rsidRDefault="008C1D73" w:rsidP="004324D3">
            <w:pPr>
              <w:pStyle w:val="TAC"/>
            </w:pPr>
            <w: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852129"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55EE0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9924A3"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1F4D7F" w14:textId="77777777" w:rsidR="008C1D73" w:rsidRDefault="008C1D73" w:rsidP="004324D3">
            <w:pPr>
              <w:pStyle w:val="TAC"/>
              <w:rPr>
                <w:lang w:eastAsia="ja-JP"/>
              </w:rPr>
            </w:pPr>
            <w:r>
              <w:rPr>
                <w:lang w:eastAsia="zh-CN"/>
              </w:rPr>
              <w:t>0.3</w:t>
            </w:r>
            <w:r>
              <w:rPr>
                <w:vertAlign w:val="superscript"/>
                <w:lang w:eastAsia="zh-CN"/>
              </w:rPr>
              <w:t xml:space="preserve">4 </w:t>
            </w:r>
            <w:r>
              <w:rPr>
                <w:lang w:eastAsia="zh-CN"/>
              </w:rPr>
              <w:t>/ 0.8</w:t>
            </w:r>
            <w:r>
              <w:rPr>
                <w:vertAlign w:val="superscript"/>
                <w:lang w:eastAsia="zh-CN"/>
              </w:rPr>
              <w:t>5</w:t>
            </w:r>
          </w:p>
        </w:tc>
      </w:tr>
      <w:tr w:rsidR="008C1D73" w14:paraId="7586B47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5582A8" w14:textId="77777777" w:rsidR="008C1D73" w:rsidRDefault="008C1D73" w:rsidP="004324D3">
            <w:pPr>
              <w:pStyle w:val="TAC"/>
            </w:pPr>
            <w: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823E2D"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980158"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783AE7"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7870A8" w14:textId="77777777" w:rsidR="008C1D73" w:rsidRDefault="008C1D73" w:rsidP="004324D3">
            <w:pPr>
              <w:pStyle w:val="TAC"/>
              <w:rPr>
                <w:lang w:eastAsia="zh-CN"/>
              </w:rPr>
            </w:pPr>
            <w:r>
              <w:rPr>
                <w:lang w:eastAsia="zh-CN"/>
              </w:rPr>
              <w:t>0.8</w:t>
            </w:r>
          </w:p>
        </w:tc>
      </w:tr>
      <w:tr w:rsidR="008C1D73" w14:paraId="7B14BDD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C65ED2" w14:textId="77777777" w:rsidR="008C1D73" w:rsidRDefault="008C1D73" w:rsidP="004324D3">
            <w:pPr>
              <w:pStyle w:val="TAC"/>
            </w:pPr>
            <w: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30889E"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5BF36" w14:textId="77777777" w:rsidR="008C1D73" w:rsidRDefault="008C1D73" w:rsidP="004324D3">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B53BBC"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C148DA" w14:textId="77777777" w:rsidR="008C1D73" w:rsidRDefault="008C1D73" w:rsidP="004324D3">
            <w:pPr>
              <w:pStyle w:val="TAC"/>
              <w:rPr>
                <w:lang w:eastAsia="ja-JP"/>
              </w:rPr>
            </w:pPr>
            <w:r>
              <w:rPr>
                <w:lang w:eastAsia="zh-CN"/>
              </w:rPr>
              <w:t>0.8</w:t>
            </w:r>
          </w:p>
        </w:tc>
      </w:tr>
      <w:tr w:rsidR="008C1D73" w14:paraId="1A87745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C2FDF9" w14:textId="77777777" w:rsidR="008C1D73" w:rsidRDefault="008C1D73" w:rsidP="004324D3">
            <w:pPr>
              <w:pStyle w:val="TAC"/>
            </w:pPr>
            <w: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62DD3"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68AE81" w14:textId="77777777" w:rsidR="008C1D73" w:rsidRDefault="008C1D73" w:rsidP="004324D3">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FB3CD8"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9E3DD" w14:textId="77777777" w:rsidR="008C1D73" w:rsidRDefault="008C1D73" w:rsidP="004324D3">
            <w:pPr>
              <w:pStyle w:val="TAC"/>
              <w:rPr>
                <w:lang w:eastAsia="ja-JP"/>
              </w:rPr>
            </w:pPr>
            <w:r>
              <w:rPr>
                <w:lang w:eastAsia="zh-CN"/>
              </w:rPr>
              <w:t>0.8</w:t>
            </w:r>
          </w:p>
        </w:tc>
      </w:tr>
      <w:tr w:rsidR="008C1D73" w14:paraId="30A36D2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88273E" w14:textId="77777777" w:rsidR="008C1D73" w:rsidRDefault="008C1D73" w:rsidP="004324D3">
            <w:pPr>
              <w:pStyle w:val="TAC"/>
            </w:pPr>
            <w: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566158"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E1556C" w14:textId="77777777" w:rsidR="008C1D73" w:rsidRDefault="008C1D73" w:rsidP="004324D3">
            <w:pPr>
              <w:pStyle w:val="TAC"/>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96CBA8" w14:textId="77777777" w:rsidR="008C1D73" w:rsidRDefault="008C1D73" w:rsidP="004324D3">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0FA114" w14:textId="77777777" w:rsidR="008C1D73" w:rsidRDefault="008C1D73" w:rsidP="004324D3">
            <w:pPr>
              <w:pStyle w:val="TAC"/>
              <w:rPr>
                <w:lang w:eastAsia="ja-JP"/>
              </w:rPr>
            </w:pPr>
            <w:r>
              <w:rPr>
                <w:lang w:eastAsia="zh-CN"/>
              </w:rPr>
              <w:t>0.8</w:t>
            </w:r>
          </w:p>
        </w:tc>
      </w:tr>
      <w:tr w:rsidR="008C1D73" w14:paraId="76BA907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A073A7" w14:textId="77777777" w:rsidR="008C1D73" w:rsidRDefault="008C1D73" w:rsidP="004324D3">
            <w:pPr>
              <w:pStyle w:val="TAC"/>
            </w:pPr>
            <w:r>
              <w:t>DC_</w:t>
            </w:r>
            <w:r>
              <w:rPr>
                <w:lang w:eastAsia="ja-JP"/>
              </w:rPr>
              <w:t>3-18</w:t>
            </w:r>
            <w:r>
              <w:t>-</w:t>
            </w:r>
            <w:r>
              <w:rPr>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817D67"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B48095"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FB59564" w14:textId="77777777" w:rsidR="008C1D73" w:rsidRDefault="008C1D73" w:rsidP="004324D3">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30FF2F" w14:textId="77777777" w:rsidR="008C1D73" w:rsidRDefault="008C1D73" w:rsidP="004324D3">
            <w:pPr>
              <w:pStyle w:val="TAC"/>
              <w:rPr>
                <w:lang w:eastAsia="zh-CN"/>
              </w:rPr>
            </w:pPr>
            <w:r>
              <w:rPr>
                <w:lang w:eastAsia="zh-CN"/>
              </w:rPr>
              <w:t>0.8</w:t>
            </w:r>
          </w:p>
        </w:tc>
      </w:tr>
      <w:tr w:rsidR="008C1D73" w14:paraId="39944FF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449EEF" w14:textId="77777777" w:rsidR="008C1D73" w:rsidRDefault="008C1D73" w:rsidP="004324D3">
            <w:pPr>
              <w:pStyle w:val="TAC"/>
            </w:pPr>
            <w:r>
              <w:t>DC_</w:t>
            </w:r>
            <w:r>
              <w:rPr>
                <w:lang w:eastAsia="ja-JP"/>
              </w:rPr>
              <w:t>3-18</w:t>
            </w:r>
            <w:r>
              <w:t>-</w:t>
            </w:r>
            <w:r>
              <w:rPr>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22D22"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DA6A5C"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12F32AC" w14:textId="77777777" w:rsidR="008C1D73" w:rsidRDefault="008C1D73" w:rsidP="004324D3">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B7D5DD" w14:textId="77777777" w:rsidR="008C1D73" w:rsidRDefault="008C1D73" w:rsidP="004324D3">
            <w:pPr>
              <w:pStyle w:val="TAC"/>
            </w:pPr>
            <w:r>
              <w:rPr>
                <w:lang w:eastAsia="zh-CN"/>
              </w:rPr>
              <w:t>0.8</w:t>
            </w:r>
          </w:p>
        </w:tc>
      </w:tr>
      <w:tr w:rsidR="008C1D73" w14:paraId="7976298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CD4214" w14:textId="77777777" w:rsidR="008C1D73" w:rsidRDefault="008C1D73" w:rsidP="004324D3">
            <w:pPr>
              <w:pStyle w:val="TAC"/>
            </w:pPr>
            <w:r>
              <w:t>DC_</w:t>
            </w:r>
            <w:r>
              <w:rPr>
                <w:lang w:eastAsia="ja-JP"/>
              </w:rPr>
              <w:t>3-18</w:t>
            </w:r>
            <w:r>
              <w:t>-</w:t>
            </w:r>
            <w:r>
              <w:rPr>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6CB057"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5C07D"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DA64ECE" w14:textId="77777777" w:rsidR="008C1D73" w:rsidRDefault="008C1D73" w:rsidP="004324D3">
            <w:pPr>
              <w:pStyle w:val="TAC"/>
            </w:pPr>
            <w:r w:rsidRPr="004930B4">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2A150B" w14:textId="77777777" w:rsidR="008C1D73" w:rsidRDefault="008C1D73" w:rsidP="004324D3">
            <w:pPr>
              <w:pStyle w:val="TAC"/>
              <w:rPr>
                <w:lang w:eastAsia="zh-CN"/>
              </w:rPr>
            </w:pPr>
            <w:r>
              <w:rPr>
                <w:lang w:eastAsia="zh-CN"/>
              </w:rPr>
              <w:t>-</w:t>
            </w:r>
          </w:p>
        </w:tc>
      </w:tr>
      <w:tr w:rsidR="008C1D73" w14:paraId="6CE0DDC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23F46A" w14:textId="77777777" w:rsidR="008C1D73" w:rsidRDefault="008C1D73" w:rsidP="004324D3">
            <w:pPr>
              <w:pStyle w:val="TAC"/>
            </w:pPr>
            <w:r>
              <w:rPr>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644E5E" w14:textId="77777777" w:rsidR="008C1D73" w:rsidRDefault="008C1D73" w:rsidP="004324D3">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1F270C"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29A1FE" w14:textId="77777777" w:rsidR="008C1D73" w:rsidRDefault="008C1D73" w:rsidP="004324D3">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3874AE" w14:textId="77777777" w:rsidR="008C1D73" w:rsidRDefault="008C1D73" w:rsidP="004324D3">
            <w:pPr>
              <w:pStyle w:val="TAC"/>
              <w:rPr>
                <w:lang w:eastAsia="ja-JP"/>
              </w:rPr>
            </w:pPr>
            <w:r>
              <w:rPr>
                <w:lang w:eastAsia="zh-CN"/>
              </w:rPr>
              <w:t>0.8</w:t>
            </w:r>
          </w:p>
        </w:tc>
      </w:tr>
      <w:tr w:rsidR="008C1D73" w14:paraId="1539879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A9C9DB" w14:textId="77777777" w:rsidR="008C1D73" w:rsidRDefault="008C1D73" w:rsidP="004324D3">
            <w:pPr>
              <w:pStyle w:val="TAC"/>
            </w:pPr>
            <w:r>
              <w:rPr>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19C04" w14:textId="77777777" w:rsidR="008C1D73" w:rsidRDefault="008C1D73" w:rsidP="004324D3">
            <w:pPr>
              <w:pStyle w:val="TAC"/>
              <w:rPr>
                <w:lang w:eastAsia="ja-JP"/>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BB2DE8"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DCD8B4" w14:textId="77777777" w:rsidR="008C1D73" w:rsidRDefault="008C1D73" w:rsidP="004324D3">
            <w:pPr>
              <w:pStyle w:val="TAC"/>
              <w:rPr>
                <w:lang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722670" w14:textId="77777777" w:rsidR="008C1D73" w:rsidRDefault="008C1D73" w:rsidP="004324D3">
            <w:pPr>
              <w:pStyle w:val="TAC"/>
              <w:rPr>
                <w:lang w:eastAsia="ja-JP"/>
              </w:rPr>
            </w:pPr>
            <w:r>
              <w:rPr>
                <w:lang w:eastAsia="zh-CN"/>
              </w:rPr>
              <w:t>0.8</w:t>
            </w:r>
          </w:p>
        </w:tc>
      </w:tr>
      <w:tr w:rsidR="008C1D73" w14:paraId="515D27E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1414F5" w14:textId="77777777" w:rsidR="008C1D73" w:rsidRDefault="008C1D73" w:rsidP="004324D3">
            <w:pPr>
              <w:pStyle w:val="TAC"/>
            </w:pPr>
            <w:r>
              <w:rPr>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74D811" w14:textId="77777777" w:rsidR="008C1D73" w:rsidRDefault="008C1D73" w:rsidP="004324D3">
            <w:pPr>
              <w:pStyle w:val="TAC"/>
              <w:rPr>
                <w:lang w:eastAsia="ja-JP"/>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1CE95"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AEEBC5" w14:textId="77777777" w:rsidR="008C1D73" w:rsidRDefault="008C1D73" w:rsidP="004324D3">
            <w:pPr>
              <w:pStyle w:val="TAC"/>
              <w:rPr>
                <w:lang w:eastAsia="ja-JP"/>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979C8A" w14:textId="77777777" w:rsidR="008C1D73" w:rsidRDefault="008C1D73" w:rsidP="004324D3">
            <w:pPr>
              <w:pStyle w:val="TAC"/>
              <w:rPr>
                <w:lang w:eastAsia="zh-CN"/>
              </w:rPr>
            </w:pPr>
            <w:r>
              <w:rPr>
                <w:lang w:eastAsia="zh-CN"/>
              </w:rPr>
              <w:t>-</w:t>
            </w:r>
          </w:p>
        </w:tc>
      </w:tr>
      <w:tr w:rsidR="008C1D73" w14:paraId="5C7792B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D0DDF2" w14:textId="77777777" w:rsidR="008C1D73" w:rsidRDefault="008C1D73" w:rsidP="004324D3">
            <w:pPr>
              <w:pStyle w:val="TAC"/>
            </w:pPr>
            <w:r>
              <w:t>DC_</w:t>
            </w:r>
            <w:r>
              <w:rPr>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DF97FB" w14:textId="77777777" w:rsidR="008C1D73" w:rsidRDefault="008C1D73" w:rsidP="004324D3">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D656D2"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CD7993" w14:textId="77777777" w:rsidR="008C1D73" w:rsidRDefault="008C1D73" w:rsidP="004324D3">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BDDA97" w14:textId="77777777" w:rsidR="008C1D73" w:rsidRDefault="008C1D73" w:rsidP="004324D3">
            <w:pPr>
              <w:pStyle w:val="TAC"/>
              <w:rPr>
                <w:lang w:eastAsia="zh-CN"/>
              </w:rPr>
            </w:pPr>
            <w:r>
              <w:rPr>
                <w:lang w:eastAsia="zh-CN"/>
              </w:rPr>
              <w:t>0.8</w:t>
            </w:r>
          </w:p>
        </w:tc>
      </w:tr>
      <w:tr w:rsidR="008C1D73" w14:paraId="31C5B07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438736" w14:textId="77777777" w:rsidR="008C1D73" w:rsidRDefault="008C1D73" w:rsidP="004324D3">
            <w:pPr>
              <w:pStyle w:val="TAC"/>
            </w:pPr>
            <w:r>
              <w:t>DC_</w:t>
            </w:r>
            <w:r>
              <w:rPr>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70693" w14:textId="77777777" w:rsidR="008C1D73" w:rsidRDefault="008C1D73" w:rsidP="004324D3">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B3F4DE"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C5BCB7" w14:textId="77777777" w:rsidR="008C1D73" w:rsidRDefault="008C1D73" w:rsidP="004324D3">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E5B10B" w14:textId="77777777" w:rsidR="008C1D73" w:rsidRDefault="008C1D73" w:rsidP="004324D3">
            <w:pPr>
              <w:pStyle w:val="TAC"/>
            </w:pPr>
            <w:r>
              <w:rPr>
                <w:lang w:eastAsia="zh-CN"/>
              </w:rPr>
              <w:t>0.8</w:t>
            </w:r>
          </w:p>
        </w:tc>
      </w:tr>
      <w:tr w:rsidR="008C1D73" w14:paraId="7A076E9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0E906F" w14:textId="77777777" w:rsidR="008C1D73" w:rsidRDefault="008C1D73" w:rsidP="004324D3">
            <w:pPr>
              <w:pStyle w:val="TAC"/>
            </w:pPr>
            <w:r>
              <w:t>DC_</w:t>
            </w:r>
            <w:r>
              <w:rPr>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79A56" w14:textId="77777777" w:rsidR="008C1D73" w:rsidRDefault="008C1D73" w:rsidP="004324D3">
            <w:pPr>
              <w:pStyle w:val="TAC"/>
              <w:rPr>
                <w:lang w:eastAsia="ja-JP"/>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78AEEE"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DBCA90" w14:textId="77777777" w:rsidR="008C1D73" w:rsidRDefault="008C1D73" w:rsidP="004324D3">
            <w:pPr>
              <w:pStyle w:val="TAC"/>
            </w:pPr>
            <w:r>
              <w:rPr>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F6B195" w14:textId="77777777" w:rsidR="008C1D73" w:rsidRDefault="008C1D73" w:rsidP="004324D3">
            <w:pPr>
              <w:pStyle w:val="TAC"/>
              <w:rPr>
                <w:lang w:eastAsia="zh-CN"/>
              </w:rPr>
            </w:pPr>
            <w:r>
              <w:rPr>
                <w:lang w:eastAsia="zh-CN"/>
              </w:rPr>
              <w:t>-</w:t>
            </w:r>
          </w:p>
        </w:tc>
      </w:tr>
      <w:tr w:rsidR="008C1D73" w14:paraId="5F90885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2B031C" w14:textId="77777777" w:rsidR="008C1D73" w:rsidRDefault="008C1D73" w:rsidP="004324D3">
            <w:pPr>
              <w:pStyle w:val="TAC"/>
            </w:pPr>
            <w: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2F1B6"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9F90DB"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85152D" w14:textId="77777777" w:rsidR="008C1D73" w:rsidRDefault="008C1D73" w:rsidP="004324D3">
            <w:pPr>
              <w:pStyle w:val="TAC"/>
              <w:rPr>
                <w:lang w:eastAsia="ja-JP"/>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8A1D3D" w14:textId="77777777" w:rsidR="008C1D73" w:rsidRDefault="008C1D73" w:rsidP="004324D3">
            <w:pPr>
              <w:pStyle w:val="TAC"/>
              <w:rPr>
                <w:lang w:eastAsia="zh-CN"/>
              </w:rPr>
            </w:pPr>
            <w:r>
              <w:rPr>
                <w:lang w:eastAsia="zh-CN"/>
              </w:rPr>
              <w:t>-</w:t>
            </w:r>
          </w:p>
        </w:tc>
      </w:tr>
      <w:tr w:rsidR="008C1D73" w14:paraId="3915BA0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CB9A58" w14:textId="77777777" w:rsidR="008C1D73" w:rsidRDefault="008C1D73" w:rsidP="004324D3">
            <w:pPr>
              <w:pStyle w:val="TAC"/>
            </w:pPr>
            <w:r>
              <w:t>DC_</w:t>
            </w:r>
            <w:r>
              <w:rPr>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ECFDE9"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D58241"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2F2AA58" w14:textId="77777777" w:rsidR="008C1D73" w:rsidRDefault="008C1D73" w:rsidP="004324D3">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7DA452" w14:textId="77777777" w:rsidR="008C1D73" w:rsidRDefault="008C1D73" w:rsidP="004324D3">
            <w:pPr>
              <w:pStyle w:val="TAC"/>
              <w:rPr>
                <w:lang w:eastAsia="zh-CN"/>
              </w:rPr>
            </w:pPr>
            <w:r>
              <w:rPr>
                <w:lang w:eastAsia="zh-CN"/>
              </w:rPr>
              <w:t>0.8</w:t>
            </w:r>
          </w:p>
        </w:tc>
      </w:tr>
      <w:tr w:rsidR="008C1D73" w14:paraId="7961CBE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8E6906" w14:textId="77777777" w:rsidR="008C1D73" w:rsidRDefault="008C1D73" w:rsidP="004324D3">
            <w:pPr>
              <w:pStyle w:val="TAC"/>
            </w:pPr>
            <w:r>
              <w:t>DC_</w:t>
            </w:r>
            <w:r>
              <w:rPr>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5FD3CA"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CA03C"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28ABEBF3" w14:textId="77777777" w:rsidR="008C1D73" w:rsidRDefault="008C1D73" w:rsidP="004324D3">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878E0F" w14:textId="77777777" w:rsidR="008C1D73" w:rsidRDefault="008C1D73" w:rsidP="004324D3">
            <w:pPr>
              <w:pStyle w:val="TAC"/>
            </w:pPr>
            <w:r>
              <w:rPr>
                <w:lang w:eastAsia="zh-CN"/>
              </w:rPr>
              <w:t>0.8</w:t>
            </w:r>
          </w:p>
        </w:tc>
      </w:tr>
      <w:tr w:rsidR="008C1D73" w14:paraId="1732017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D88A27" w14:textId="77777777" w:rsidR="008C1D73" w:rsidRDefault="008C1D73" w:rsidP="004324D3">
            <w:pPr>
              <w:pStyle w:val="TAC"/>
            </w:pPr>
            <w:r>
              <w:t>DC_</w:t>
            </w:r>
            <w:r>
              <w:rPr>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38D236"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E52580"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8DC8F11" w14:textId="77777777" w:rsidR="008C1D73" w:rsidRDefault="008C1D73" w:rsidP="004324D3">
            <w:pPr>
              <w:pStyle w:val="TAC"/>
            </w:pPr>
            <w:r w:rsidRPr="004C6A46">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696AC5" w14:textId="77777777" w:rsidR="008C1D73" w:rsidRDefault="008C1D73" w:rsidP="004324D3">
            <w:pPr>
              <w:pStyle w:val="TAC"/>
            </w:pPr>
            <w:r>
              <w:rPr>
                <w:lang w:eastAsia="zh-CN"/>
              </w:rPr>
              <w:t>-</w:t>
            </w:r>
          </w:p>
        </w:tc>
      </w:tr>
      <w:tr w:rsidR="008C1D73" w14:paraId="75D51AB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6F6D2C" w14:textId="77777777" w:rsidR="008C1D73" w:rsidRDefault="008C1D73" w:rsidP="004324D3">
            <w:pPr>
              <w:pStyle w:val="TAC"/>
            </w:pPr>
            <w:r>
              <w:rPr>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BC389A"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D46374"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F84E8D" w14:textId="77777777" w:rsidR="008C1D73" w:rsidRDefault="008C1D73" w:rsidP="004324D3">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EA6944" w14:textId="77777777" w:rsidR="008C1D73" w:rsidRDefault="008C1D73" w:rsidP="004324D3">
            <w:pPr>
              <w:pStyle w:val="TAC"/>
            </w:pPr>
            <w:r>
              <w:rPr>
                <w:lang w:eastAsia="zh-CN"/>
              </w:rPr>
              <w:t>-</w:t>
            </w:r>
          </w:p>
        </w:tc>
      </w:tr>
      <w:tr w:rsidR="008C1D73" w14:paraId="2C770F8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6E9D20" w14:textId="77777777" w:rsidR="008C1D73" w:rsidRDefault="008C1D73" w:rsidP="004324D3">
            <w:pPr>
              <w:pStyle w:val="TAC"/>
            </w:pPr>
            <w:r>
              <w:rPr>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8E997C"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A3011D"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E91EC" w14:textId="77777777" w:rsidR="008C1D73" w:rsidRDefault="008C1D73" w:rsidP="004324D3">
            <w:pPr>
              <w:pStyle w:val="TAC"/>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E0E326" w14:textId="77777777" w:rsidR="008C1D73" w:rsidRDefault="008C1D73" w:rsidP="004324D3">
            <w:pPr>
              <w:pStyle w:val="TAC"/>
            </w:pPr>
            <w:r>
              <w:rPr>
                <w:lang w:eastAsia="zh-CN"/>
              </w:rPr>
              <w:t>-</w:t>
            </w:r>
          </w:p>
        </w:tc>
      </w:tr>
      <w:tr w:rsidR="008C1D73" w14:paraId="1241583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9BAF71" w14:textId="77777777" w:rsidR="008C1D73" w:rsidRDefault="008C1D73" w:rsidP="004324D3">
            <w:pPr>
              <w:pStyle w:val="TAC"/>
            </w:pPr>
            <w:r>
              <w:t>DC_3-</w:t>
            </w:r>
            <w:r>
              <w:rPr>
                <w:lang w:eastAsia="zh-TW"/>
              </w:rPr>
              <w:t>20_n1</w:t>
            </w:r>
            <w: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A6767D" w14:textId="77777777" w:rsidR="008C1D73" w:rsidRDefault="008C1D73" w:rsidP="004324D3">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1C7DBD"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109DD0" w14:textId="77777777" w:rsidR="008C1D73" w:rsidRDefault="008C1D73" w:rsidP="004324D3">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8332D2" w14:textId="77777777" w:rsidR="008C1D73" w:rsidRDefault="008C1D73" w:rsidP="004324D3">
            <w:pPr>
              <w:pStyle w:val="TAC"/>
              <w:rPr>
                <w:lang w:eastAsia="zh-CN"/>
              </w:rPr>
            </w:pPr>
            <w:r>
              <w:rPr>
                <w:lang w:eastAsia="zh-CN"/>
              </w:rPr>
              <w:t>0.6</w:t>
            </w:r>
          </w:p>
        </w:tc>
      </w:tr>
      <w:tr w:rsidR="008C1D73" w14:paraId="1B4377C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E2ED9B" w14:textId="77777777" w:rsidR="008C1D73" w:rsidRDefault="008C1D73" w:rsidP="004324D3">
            <w:pPr>
              <w:pStyle w:val="TAC"/>
            </w:pPr>
            <w:r>
              <w:rPr>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C23E27" w14:textId="77777777" w:rsidR="008C1D73" w:rsidRDefault="008C1D73" w:rsidP="004324D3">
            <w:pPr>
              <w:pStyle w:val="TAC"/>
              <w:rPr>
                <w:lang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D75F46" w14:textId="77777777" w:rsidR="008C1D73" w:rsidRDefault="008C1D73" w:rsidP="004324D3">
            <w:pPr>
              <w:pStyle w:val="TAC"/>
              <w:rPr>
                <w:lang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6EB2B5" w14:textId="77777777" w:rsidR="008C1D73" w:rsidRDefault="008C1D73" w:rsidP="004324D3">
            <w:pPr>
              <w:pStyle w:val="TAC"/>
              <w:rPr>
                <w:lang w:eastAsia="ko-KR"/>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CA9F05" w14:textId="77777777" w:rsidR="008C1D73" w:rsidRDefault="008C1D73" w:rsidP="004324D3">
            <w:pPr>
              <w:pStyle w:val="TAC"/>
              <w:rPr>
                <w:lang w:eastAsia="zh-CN"/>
              </w:rPr>
            </w:pPr>
            <w:r>
              <w:rPr>
                <w:rFonts w:cs="Arial"/>
                <w:szCs w:val="18"/>
                <w:lang w:eastAsia="zh-CN"/>
              </w:rPr>
              <w:t>0.8</w:t>
            </w:r>
          </w:p>
        </w:tc>
      </w:tr>
      <w:tr w:rsidR="008C1D73" w14:paraId="67B58F78"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656FBF7" w14:textId="77777777" w:rsidR="008C1D73" w:rsidRPr="00EF5447" w:rsidRDefault="008C1D73" w:rsidP="004324D3">
            <w:pPr>
              <w:pStyle w:val="TAC"/>
              <w:rPr>
                <w:szCs w:val="16"/>
                <w:lang w:eastAsia="zh-CN"/>
              </w:rPr>
            </w:pPr>
            <w:r w:rsidRPr="00663891">
              <w:rPr>
                <w:szCs w:val="16"/>
                <w:lang w:eastAsia="zh-CN"/>
              </w:rPr>
              <w:t>DC_3-20_n1-n75</w:t>
            </w:r>
          </w:p>
        </w:tc>
        <w:tc>
          <w:tcPr>
            <w:tcW w:w="1417" w:type="dxa"/>
            <w:vAlign w:val="center"/>
          </w:tcPr>
          <w:p w14:paraId="520CF112" w14:textId="77777777" w:rsidR="008C1D73" w:rsidRDefault="008C1D73" w:rsidP="004324D3">
            <w:pPr>
              <w:pStyle w:val="TAC"/>
              <w:rPr>
                <w:lang w:eastAsia="ko-KR"/>
              </w:rPr>
            </w:pPr>
            <w:r>
              <w:rPr>
                <w:rFonts w:hint="eastAsia"/>
                <w:lang w:eastAsia="ko-KR"/>
              </w:rPr>
              <w:t>0.5</w:t>
            </w:r>
          </w:p>
        </w:tc>
        <w:tc>
          <w:tcPr>
            <w:tcW w:w="1418" w:type="dxa"/>
            <w:vAlign w:val="center"/>
          </w:tcPr>
          <w:p w14:paraId="55891E2C" w14:textId="77777777" w:rsidR="008C1D73" w:rsidRDefault="008C1D73" w:rsidP="004324D3">
            <w:pPr>
              <w:pStyle w:val="TAC"/>
              <w:rPr>
                <w:lang w:eastAsia="ko-KR"/>
              </w:rPr>
            </w:pPr>
            <w:r>
              <w:rPr>
                <w:rFonts w:hint="eastAsia"/>
                <w:lang w:eastAsia="ko-KR"/>
              </w:rPr>
              <w:t>0.3</w:t>
            </w:r>
          </w:p>
        </w:tc>
        <w:tc>
          <w:tcPr>
            <w:tcW w:w="1488" w:type="dxa"/>
            <w:vAlign w:val="center"/>
          </w:tcPr>
          <w:p w14:paraId="085767A3" w14:textId="77777777" w:rsidR="008C1D73" w:rsidRPr="00EF5447" w:rsidRDefault="008C1D73" w:rsidP="004324D3">
            <w:pPr>
              <w:pStyle w:val="TAC"/>
              <w:rPr>
                <w:lang w:eastAsia="ko-KR"/>
              </w:rPr>
            </w:pPr>
            <w:r>
              <w:rPr>
                <w:rFonts w:hint="eastAsia"/>
                <w:lang w:eastAsia="ko-KR"/>
              </w:rPr>
              <w:t>0.5</w:t>
            </w:r>
          </w:p>
        </w:tc>
        <w:tc>
          <w:tcPr>
            <w:tcW w:w="1489" w:type="dxa"/>
            <w:vAlign w:val="center"/>
          </w:tcPr>
          <w:p w14:paraId="1C2F900A" w14:textId="77777777" w:rsidR="008C1D73" w:rsidRDefault="008C1D73" w:rsidP="004324D3">
            <w:pPr>
              <w:pStyle w:val="TAC"/>
              <w:rPr>
                <w:lang w:eastAsia="ko-KR"/>
              </w:rPr>
            </w:pPr>
            <w:r>
              <w:rPr>
                <w:lang w:eastAsia="ko-KR"/>
              </w:rPr>
              <w:t>N/A</w:t>
            </w:r>
          </w:p>
        </w:tc>
      </w:tr>
      <w:tr w:rsidR="008C1D73" w14:paraId="08FF6F7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4DE581" w14:textId="77777777" w:rsidR="008C1D73" w:rsidRDefault="008C1D73" w:rsidP="004324D3">
            <w:pPr>
              <w:pStyle w:val="TAC"/>
            </w:pPr>
            <w:r>
              <w:rPr>
                <w:rFonts w:eastAsia="MS Mincho" w:cs="Arial"/>
                <w:bCs/>
                <w:szCs w:val="18"/>
              </w:rPr>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6A69D2" w14:textId="77777777" w:rsidR="008C1D73" w:rsidRDefault="008C1D73" w:rsidP="004324D3">
            <w:pPr>
              <w:pStyle w:val="TAC"/>
              <w:rPr>
                <w:rFonts w:cs="Arial"/>
                <w:lang w:val="x-none" w:eastAsia="ko-KR"/>
              </w:rPr>
            </w:pPr>
            <w:r>
              <w:rPr>
                <w:rFonts w:cs="Arial"/>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6A5C9B" w14:textId="77777777" w:rsidR="008C1D73" w:rsidRDefault="008C1D73" w:rsidP="004324D3">
            <w:pPr>
              <w:pStyle w:val="TAC"/>
              <w:rPr>
                <w:rFonts w:cs="Arial"/>
                <w:lang w:val="x-none" w:eastAsia="zh-CN"/>
              </w:rPr>
            </w:pPr>
            <w:r>
              <w:rPr>
                <w:rFonts w:cs="Arial"/>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6F6C71" w14:textId="77777777" w:rsidR="008C1D73" w:rsidRDefault="008C1D73" w:rsidP="004324D3">
            <w:pPr>
              <w:pStyle w:val="TAC"/>
              <w:tabs>
                <w:tab w:val="left" w:pos="1110"/>
                <w:tab w:val="center" w:pos="1368"/>
              </w:tabs>
              <w:rPr>
                <w:rFonts w:eastAsia="Yu Mincho" w:cs="Arial"/>
                <w:szCs w:val="18"/>
                <w:lang w:eastAsia="ja-JP"/>
              </w:rPr>
            </w:pPr>
            <w:r>
              <w:rPr>
                <w:rFonts w:eastAsia="MS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A0057E"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0.8</w:t>
            </w:r>
          </w:p>
        </w:tc>
      </w:tr>
      <w:tr w:rsidR="008C1D73" w:rsidRPr="00470EA5" w14:paraId="4056C1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A640704" w14:textId="77777777" w:rsidR="008C1D73" w:rsidRDefault="008C1D73" w:rsidP="004324D3">
            <w:pPr>
              <w:pStyle w:val="TAC"/>
              <w:rPr>
                <w:rFonts w:eastAsia="MS Mincho" w:cs="Arial"/>
                <w:bCs/>
                <w:szCs w:val="18"/>
              </w:rPr>
            </w:pPr>
            <w:r w:rsidRPr="00470EA5">
              <w:rPr>
                <w:rFonts w:eastAsia="MS Mincho" w:cs="Arial"/>
                <w:bCs/>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7A6DF5AC" w14:textId="77777777" w:rsidR="008C1D73" w:rsidRPr="00470EA5" w:rsidRDefault="008C1D73" w:rsidP="004324D3">
            <w:pPr>
              <w:pStyle w:val="TAC"/>
              <w:rPr>
                <w:rFonts w:eastAsia="MS Mincho" w:cs="Arial"/>
                <w:bCs/>
                <w:szCs w:val="18"/>
              </w:rPr>
            </w:pPr>
            <w:r w:rsidRPr="00470EA5">
              <w:rPr>
                <w:rFonts w:eastAsia="MS Mincho" w:cs="Arial"/>
                <w:bCs/>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776C3CA" w14:textId="77777777" w:rsidR="008C1D73" w:rsidRPr="00470EA5" w:rsidRDefault="008C1D73" w:rsidP="004324D3">
            <w:pPr>
              <w:pStyle w:val="TAC"/>
              <w:rPr>
                <w:rFonts w:eastAsia="MS Mincho" w:cs="Arial"/>
                <w:bCs/>
                <w:szCs w:val="18"/>
              </w:rPr>
            </w:pPr>
            <w:r w:rsidRPr="00470EA5">
              <w:rPr>
                <w:rFonts w:eastAsia="MS Mincho" w:cs="Arial"/>
                <w:bCs/>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2420369" w14:textId="77777777" w:rsidR="008C1D73" w:rsidRPr="00470EA5" w:rsidRDefault="008C1D73" w:rsidP="004324D3">
            <w:pPr>
              <w:pStyle w:val="TAC"/>
              <w:tabs>
                <w:tab w:val="left" w:pos="1110"/>
                <w:tab w:val="center" w:pos="1368"/>
              </w:tabs>
              <w:rPr>
                <w:rFonts w:eastAsia="MS Mincho" w:cs="Arial"/>
                <w:bCs/>
                <w:szCs w:val="18"/>
              </w:rPr>
            </w:pPr>
            <w:r w:rsidRPr="00470EA5">
              <w:rPr>
                <w:rFonts w:eastAsia="MS Mincho" w:cs="Arial"/>
                <w:bCs/>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989A39E" w14:textId="77777777" w:rsidR="008C1D73" w:rsidRPr="00470EA5" w:rsidRDefault="008C1D73" w:rsidP="004324D3">
            <w:pPr>
              <w:pStyle w:val="TAC"/>
              <w:tabs>
                <w:tab w:val="left" w:pos="1110"/>
                <w:tab w:val="center" w:pos="1368"/>
              </w:tabs>
              <w:rPr>
                <w:rFonts w:eastAsia="MS Mincho" w:cs="Arial"/>
                <w:bCs/>
                <w:szCs w:val="18"/>
              </w:rPr>
            </w:pPr>
            <w:r>
              <w:rPr>
                <w:lang w:eastAsia="ko-KR"/>
              </w:rPr>
              <w:t>N/A</w:t>
            </w:r>
          </w:p>
        </w:tc>
      </w:tr>
      <w:tr w:rsidR="008C1D73" w14:paraId="11F5B2B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45B666" w14:textId="77777777" w:rsidR="008C1D73" w:rsidRDefault="008C1D73" w:rsidP="004324D3">
            <w:pPr>
              <w:pStyle w:val="TAC"/>
            </w:pPr>
            <w: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3532E"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4AC350"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337EFF" w14:textId="77777777" w:rsidR="008C1D73" w:rsidRDefault="008C1D73" w:rsidP="004324D3">
            <w:pPr>
              <w:pStyle w:val="TAC"/>
              <w:rPr>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9BD98C" w14:textId="77777777" w:rsidR="008C1D73" w:rsidRDefault="008C1D73" w:rsidP="004324D3">
            <w:pPr>
              <w:pStyle w:val="TAC"/>
              <w:rPr>
                <w:lang w:eastAsia="zh-CN"/>
              </w:rPr>
            </w:pPr>
            <w:r>
              <w:rPr>
                <w:lang w:eastAsia="zh-CN"/>
              </w:rPr>
              <w:t>0.5</w:t>
            </w:r>
          </w:p>
        </w:tc>
      </w:tr>
      <w:tr w:rsidR="008C1D73" w14:paraId="066DFD2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9D4FA2F" w14:textId="77777777" w:rsidR="008C1D73" w:rsidRDefault="008C1D73" w:rsidP="004324D3">
            <w:pPr>
              <w:pStyle w:val="TAC"/>
            </w:pPr>
            <w:r>
              <w:rPr>
                <w:rFonts w:cs="Arial"/>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8E944D" w14:textId="77777777" w:rsidR="008C1D73" w:rsidRDefault="008C1D73" w:rsidP="004324D3">
            <w:pPr>
              <w:pStyle w:val="TAC"/>
              <w:rPr>
                <w:lang w:eastAsia="zh-CN"/>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DBFC6D"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6FD31E"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02E092" w14:textId="77777777" w:rsidR="008C1D73" w:rsidRDefault="008C1D73" w:rsidP="004324D3">
            <w:pPr>
              <w:pStyle w:val="TAC"/>
              <w:rPr>
                <w:lang w:eastAsia="zh-CN"/>
              </w:rPr>
            </w:pPr>
            <w:r>
              <w:rPr>
                <w:lang w:eastAsia="zh-CN"/>
              </w:rPr>
              <w:t>0.8</w:t>
            </w:r>
          </w:p>
        </w:tc>
      </w:tr>
      <w:tr w:rsidR="008C1D73" w14:paraId="26217AE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94CEC1" w14:textId="77777777" w:rsidR="008C1D73" w:rsidRDefault="008C1D73" w:rsidP="004324D3">
            <w:pPr>
              <w:pStyle w:val="TAC"/>
            </w:pPr>
            <w:r>
              <w:rPr>
                <w:rFonts w:cs="Arial"/>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CC8DF1" w14:textId="77777777" w:rsidR="008C1D73" w:rsidRDefault="008C1D73" w:rsidP="004324D3">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6E298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3AC9E6" w14:textId="77777777" w:rsidR="008C1D73" w:rsidRDefault="008C1D73" w:rsidP="004324D3">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605173" w14:textId="77777777" w:rsidR="008C1D73" w:rsidRDefault="008C1D73" w:rsidP="004324D3">
            <w:pPr>
              <w:pStyle w:val="TAC"/>
              <w:rPr>
                <w:lang w:eastAsia="zh-CN"/>
              </w:rPr>
            </w:pPr>
            <w:r>
              <w:rPr>
                <w:lang w:eastAsia="zh-CN"/>
              </w:rPr>
              <w:t>0.3</w:t>
            </w:r>
          </w:p>
        </w:tc>
      </w:tr>
      <w:tr w:rsidR="008C1D73" w14:paraId="649439E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74A663" w14:textId="77777777" w:rsidR="008C1D73" w:rsidRDefault="008C1D73" w:rsidP="004324D3">
            <w:pPr>
              <w:pStyle w:val="TAC"/>
            </w:pPr>
            <w:r>
              <w:rPr>
                <w:rFonts w:cs="Arial"/>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02631" w14:textId="77777777" w:rsidR="008C1D73" w:rsidRDefault="008C1D73" w:rsidP="004324D3">
            <w:pPr>
              <w:pStyle w:val="TAC"/>
              <w:rPr>
                <w:rFonts w:cs="Arial"/>
                <w:lang w:eastAsia="zh-CN"/>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65F3F3" w14:textId="77777777" w:rsidR="008C1D73" w:rsidRDefault="008C1D73" w:rsidP="004324D3">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4C9C6E" w14:textId="77777777" w:rsidR="008C1D73" w:rsidRDefault="008C1D73" w:rsidP="004324D3">
            <w:pPr>
              <w:pStyle w:val="TAC"/>
            </w:pPr>
            <w:r>
              <w:rPr>
                <w:rFonts w:cs="Arial"/>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9D1D8" w14:textId="77777777" w:rsidR="008C1D73" w:rsidRDefault="008C1D73" w:rsidP="004324D3">
            <w:pPr>
              <w:pStyle w:val="TAC"/>
              <w:rPr>
                <w:lang w:eastAsia="zh-CN"/>
              </w:rPr>
            </w:pPr>
            <w:r>
              <w:rPr>
                <w:lang w:eastAsia="ko-KR"/>
              </w:rPr>
              <w:t>N/A</w:t>
            </w:r>
          </w:p>
        </w:tc>
      </w:tr>
      <w:tr w:rsidR="008C1D73" w14:paraId="41F15FB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7E95CF" w14:textId="77777777" w:rsidR="008C1D73" w:rsidRPr="001D5728" w:rsidRDefault="008C1D73" w:rsidP="004324D3">
            <w:pPr>
              <w:pStyle w:val="TAC"/>
            </w:pPr>
            <w:r>
              <w:t>DC_3-20-28_n78</w:t>
            </w:r>
          </w:p>
          <w:p w14:paraId="0445EAD6" w14:textId="77777777" w:rsidR="008C1D73" w:rsidRDefault="008C1D73" w:rsidP="004324D3">
            <w:pPr>
              <w:pStyle w:val="TAC"/>
            </w:pPr>
            <w:r w:rsidRPr="001D5728">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ED5E8"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70E7AB"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746269" w14:textId="77777777" w:rsidR="008C1D73" w:rsidRDefault="008C1D73" w:rsidP="004324D3">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F0476F" w14:textId="77777777" w:rsidR="008C1D73" w:rsidRDefault="008C1D73" w:rsidP="004324D3">
            <w:pPr>
              <w:pStyle w:val="TAC"/>
              <w:rPr>
                <w:lang w:eastAsia="zh-CN"/>
              </w:rPr>
            </w:pPr>
            <w:r>
              <w:rPr>
                <w:lang w:eastAsia="zh-CN"/>
              </w:rPr>
              <w:t>0.8</w:t>
            </w:r>
          </w:p>
        </w:tc>
      </w:tr>
      <w:tr w:rsidR="008C1D73" w14:paraId="49A02DF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F2BD82" w14:textId="77777777" w:rsidR="008C1D73" w:rsidRDefault="008C1D73" w:rsidP="004324D3">
            <w:pPr>
              <w:pStyle w:val="TAC"/>
            </w:pPr>
            <w:r>
              <w:rPr>
                <w:rFonts w:eastAsia="Malgun Gothic"/>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D1AFC" w14:textId="77777777" w:rsidR="008C1D73" w:rsidRDefault="008C1D73" w:rsidP="004324D3">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E131ED"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453F04" w14:textId="77777777" w:rsidR="008C1D73" w:rsidRDefault="008C1D73" w:rsidP="004324D3">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8F6846" w14:textId="77777777" w:rsidR="008C1D73" w:rsidRDefault="008C1D73" w:rsidP="004324D3">
            <w:pPr>
              <w:pStyle w:val="TAC"/>
              <w:rPr>
                <w:lang w:eastAsia="zh-CN"/>
              </w:rPr>
            </w:pPr>
            <w:r>
              <w:rPr>
                <w:lang w:eastAsia="zh-CN"/>
              </w:rPr>
              <w:t>0.8</w:t>
            </w:r>
          </w:p>
        </w:tc>
      </w:tr>
      <w:tr w:rsidR="008C1D73" w14:paraId="6C9A444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0FD265" w14:textId="77777777" w:rsidR="008C1D73" w:rsidRDefault="008C1D73" w:rsidP="004324D3">
            <w:pPr>
              <w:pStyle w:val="TAC"/>
            </w:pPr>
            <w:r>
              <w:t>DC_3-20-32</w:t>
            </w:r>
            <w:r>
              <w:rPr>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071D9E" w14:textId="77777777" w:rsidR="008C1D73" w:rsidRDefault="008C1D73" w:rsidP="004324D3">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0827B0"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EE77D5A" w14:textId="77777777" w:rsidR="008C1D73" w:rsidRDefault="008C1D73" w:rsidP="004324D3">
            <w:pPr>
              <w:pStyle w:val="TAC"/>
              <w:rPr>
                <w:rFonts w:eastAsia="Malgun Gothic"/>
                <w:lang w:eastAsia="ko-KR"/>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C0CD8C" w14:textId="77777777" w:rsidR="008C1D73" w:rsidRDefault="008C1D73" w:rsidP="004324D3">
            <w:pPr>
              <w:pStyle w:val="TAC"/>
              <w:rPr>
                <w:rFonts w:eastAsiaTheme="minorEastAsia"/>
                <w:lang w:eastAsia="zh-CN"/>
              </w:rPr>
            </w:pPr>
            <w:r>
              <w:rPr>
                <w:lang w:eastAsia="zh-CN"/>
              </w:rPr>
              <w:t>0.5</w:t>
            </w:r>
          </w:p>
        </w:tc>
      </w:tr>
      <w:tr w:rsidR="008C1D73" w14:paraId="171ACB8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5396DFE" w14:textId="77777777" w:rsidR="008C1D73" w:rsidRDefault="008C1D73" w:rsidP="004324D3">
            <w:pPr>
              <w:pStyle w:val="TAC"/>
            </w:pPr>
            <w:r>
              <w:rPr>
                <w:rFonts w:cs="Arial"/>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373D9732" w14:textId="77777777" w:rsidR="008C1D73" w:rsidRDefault="008C1D73" w:rsidP="004324D3">
            <w:pPr>
              <w:pStyle w:val="TAC"/>
              <w:rPr>
                <w:lang w:eastAsia="ja-JP"/>
              </w:rPr>
            </w:pPr>
            <w:r>
              <w:rPr>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50DE1E9F"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7449A235" w14:textId="77777777" w:rsidR="008C1D73" w:rsidRDefault="008C1D73" w:rsidP="004324D3">
            <w:pPr>
              <w:pStyle w:val="TAC"/>
              <w:rPr>
                <w:lang w:eastAsia="zh-CN"/>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tcPr>
          <w:p w14:paraId="47E0D366" w14:textId="77777777" w:rsidR="008C1D73" w:rsidRDefault="008C1D73" w:rsidP="004324D3">
            <w:pPr>
              <w:pStyle w:val="TAC"/>
              <w:rPr>
                <w:lang w:eastAsia="zh-CN"/>
              </w:rPr>
            </w:pPr>
            <w:r>
              <w:rPr>
                <w:lang w:eastAsia="zh-CN"/>
              </w:rPr>
              <w:t>0.7</w:t>
            </w:r>
          </w:p>
        </w:tc>
      </w:tr>
      <w:tr w:rsidR="008C1D73" w14:paraId="2888A34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FF6504" w14:textId="77777777" w:rsidR="008C1D73" w:rsidRDefault="008C1D73" w:rsidP="004324D3">
            <w:pPr>
              <w:pStyle w:val="TAC"/>
            </w:pPr>
            <w:r>
              <w:rPr>
                <w:rFonts w:cs="Arial"/>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D33C45" w14:textId="77777777" w:rsidR="008C1D73" w:rsidRDefault="008C1D73" w:rsidP="004324D3">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BF99C"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D63A7A4" w14:textId="77777777" w:rsidR="008C1D73" w:rsidRDefault="008C1D73" w:rsidP="004324D3">
            <w:pPr>
              <w:pStyle w:val="TAC"/>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2333D7" w14:textId="77777777" w:rsidR="008C1D73" w:rsidRDefault="008C1D73" w:rsidP="004324D3">
            <w:pPr>
              <w:pStyle w:val="TAC"/>
              <w:rPr>
                <w:lang w:eastAsia="zh-CN"/>
              </w:rPr>
            </w:pPr>
            <w:r>
              <w:rPr>
                <w:lang w:eastAsia="zh-CN"/>
              </w:rPr>
              <w:t>0.5</w:t>
            </w:r>
          </w:p>
        </w:tc>
      </w:tr>
      <w:tr w:rsidR="008C1D73" w14:paraId="0CC42FD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ECFBD1" w14:textId="77777777" w:rsidR="008C1D73" w:rsidRDefault="008C1D73" w:rsidP="004324D3">
            <w:pPr>
              <w:pStyle w:val="TAC"/>
            </w:pPr>
            <w: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541AA" w14:textId="77777777" w:rsidR="008C1D73" w:rsidRDefault="008C1D73" w:rsidP="004324D3">
            <w:pPr>
              <w:pStyle w:val="TAC"/>
              <w:rPr>
                <w:rFonts w:eastAsia="Malgun Gothic"/>
                <w:lang w:eastAsia="ko-KR"/>
              </w:rPr>
            </w:pPr>
            <w:r>
              <w:rPr>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34EE32" w14:textId="77777777" w:rsidR="008C1D73" w:rsidRDefault="008C1D73" w:rsidP="004324D3">
            <w:pPr>
              <w:pStyle w:val="TAC"/>
              <w:rPr>
                <w:rFonts w:eastAsia="Malgun Gothic"/>
                <w:lang w:eastAsia="ko-KR"/>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AA2F365" w14:textId="77777777" w:rsidR="008C1D73" w:rsidRDefault="008C1D73" w:rsidP="004324D3">
            <w:pPr>
              <w:pStyle w:val="TAC"/>
              <w:rPr>
                <w:rFonts w:eastAsia="Malgun Gothic"/>
                <w:lang w:eastAsia="ko-KR"/>
              </w:rPr>
            </w:pPr>
            <w:r w:rsidRPr="00F2150C">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602DA7" w14:textId="77777777" w:rsidR="008C1D73" w:rsidRDefault="008C1D73" w:rsidP="004324D3">
            <w:pPr>
              <w:pStyle w:val="TAC"/>
              <w:rPr>
                <w:rFonts w:eastAsia="Malgun Gothic"/>
                <w:lang w:eastAsia="ko-KR"/>
              </w:rPr>
            </w:pPr>
            <w:r>
              <w:rPr>
                <w:lang w:eastAsia="zh-CN"/>
              </w:rPr>
              <w:t>0.8</w:t>
            </w:r>
          </w:p>
        </w:tc>
      </w:tr>
      <w:tr w:rsidR="008C1D73" w14:paraId="4CCB720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6C3294" w14:textId="77777777" w:rsidR="008C1D73" w:rsidRDefault="008C1D73" w:rsidP="004324D3">
            <w:pPr>
              <w:pStyle w:val="TAC"/>
              <w:rPr>
                <w:rFonts w:eastAsiaTheme="minorEastAsia"/>
              </w:rPr>
            </w:pPr>
            <w:r>
              <w:rPr>
                <w:kern w:val="2"/>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D520D"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A180FC"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DE093B"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14F36C" w14:textId="77777777" w:rsidR="008C1D73" w:rsidRDefault="008C1D73" w:rsidP="004324D3">
            <w:pPr>
              <w:pStyle w:val="TAC"/>
              <w:rPr>
                <w:lang w:eastAsia="zh-CN"/>
              </w:rPr>
            </w:pPr>
            <w:r>
              <w:rPr>
                <w:lang w:eastAsia="zh-CN"/>
              </w:rPr>
              <w:t>0.8</w:t>
            </w:r>
          </w:p>
        </w:tc>
      </w:tr>
      <w:tr w:rsidR="008C1D73" w14:paraId="549AB9F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E1DFFE" w14:textId="77777777" w:rsidR="008C1D73" w:rsidRDefault="008C1D73" w:rsidP="004324D3">
            <w:pPr>
              <w:pStyle w:val="TAC"/>
              <w:rPr>
                <w:kern w:val="2"/>
                <w:szCs w:val="22"/>
                <w:lang w:eastAsia="zh-CN"/>
              </w:rPr>
            </w:pPr>
            <w:r>
              <w:rPr>
                <w:kern w:val="2"/>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5AD342" w14:textId="77777777" w:rsidR="008C1D73" w:rsidRDefault="008C1D73" w:rsidP="004324D3">
            <w:pPr>
              <w:pStyle w:val="TAC"/>
              <w:rPr>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678FD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056D71"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444F16" w14:textId="77777777" w:rsidR="008C1D73" w:rsidRDefault="008C1D73" w:rsidP="004324D3">
            <w:pPr>
              <w:pStyle w:val="TAC"/>
              <w:rPr>
                <w:lang w:eastAsia="zh-CN"/>
              </w:rPr>
            </w:pPr>
            <w:r>
              <w:rPr>
                <w:lang w:eastAsia="zh-CN"/>
              </w:rPr>
              <w:t>0.8</w:t>
            </w:r>
          </w:p>
        </w:tc>
      </w:tr>
      <w:tr w:rsidR="008C1D73" w14:paraId="0C63056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DCEA55" w14:textId="77777777" w:rsidR="008C1D73" w:rsidRDefault="008C1D73" w:rsidP="004324D3">
            <w:pPr>
              <w:pStyle w:val="TAC"/>
            </w:pPr>
            <w:r>
              <w:rPr>
                <w:rFonts w:cs="Arial"/>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16A22A" w14:textId="77777777" w:rsidR="008C1D73" w:rsidRDefault="008C1D73" w:rsidP="004324D3">
            <w:pPr>
              <w:pStyle w:val="TAC"/>
              <w:rPr>
                <w:lang w:eastAsia="zh-CN"/>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57CC38"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26B91" w14:textId="77777777" w:rsidR="008C1D73" w:rsidRDefault="008C1D73" w:rsidP="004324D3">
            <w:pPr>
              <w:pStyle w:val="TAC"/>
              <w:rPr>
                <w:lang w:eastAsia="zh-CN"/>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2570BE" w14:textId="77777777" w:rsidR="008C1D73" w:rsidRDefault="008C1D73" w:rsidP="004324D3">
            <w:pPr>
              <w:pStyle w:val="TAC"/>
              <w:rPr>
                <w:lang w:eastAsia="zh-CN"/>
              </w:rPr>
            </w:pPr>
            <w:r>
              <w:rPr>
                <w:lang w:eastAsia="ja-JP"/>
              </w:rPr>
              <w:t>0.8</w:t>
            </w:r>
            <w:r>
              <w:rPr>
                <w:vertAlign w:val="superscript"/>
                <w:lang w:eastAsia="ja-JP"/>
              </w:rPr>
              <w:t>6</w:t>
            </w:r>
          </w:p>
        </w:tc>
      </w:tr>
      <w:tr w:rsidR="008C1D73" w14:paraId="378693E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D3658F" w14:textId="77777777" w:rsidR="008C1D73" w:rsidRDefault="008C1D73" w:rsidP="004324D3">
            <w:pPr>
              <w:pStyle w:val="TAC"/>
              <w:rPr>
                <w:noProof/>
              </w:rPr>
            </w:pPr>
            <w:r>
              <w:rPr>
                <w:noProof/>
              </w:rPr>
              <w:t>DC_3-20-41_n1</w:t>
            </w:r>
          </w:p>
          <w:p w14:paraId="41EC05AD" w14:textId="77777777" w:rsidR="008C1D73" w:rsidRDefault="008C1D73" w:rsidP="004324D3">
            <w:pPr>
              <w:pStyle w:val="TAC"/>
              <w:rPr>
                <w:rFonts w:cs="Arial"/>
                <w:szCs w:val="18"/>
                <w:lang w:val="sv-SE" w:eastAsia="ja-JP"/>
              </w:rPr>
            </w:pPr>
            <w:r>
              <w:rPr>
                <w:noProof/>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16A298D0" w14:textId="77777777" w:rsidR="008C1D73" w:rsidRDefault="008C1D73" w:rsidP="004324D3">
            <w:pPr>
              <w:pStyle w:val="TAC"/>
              <w:rPr>
                <w:rFonts w:eastAsia="Malgun Gothic" w:cs="Arial"/>
                <w:szCs w:val="18"/>
                <w:lang w:eastAsia="ko-KR"/>
              </w:rPr>
            </w:pPr>
            <w:r>
              <w:rPr>
                <w:rFonts w:eastAsia="Malgun Gothic" w:cs="Arial"/>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6CD2AAB"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7EACA6C" w14:textId="77777777" w:rsidR="008C1D73" w:rsidRDefault="008C1D73" w:rsidP="004324D3">
            <w:pPr>
              <w:pStyle w:val="TAC"/>
              <w:rPr>
                <w:lang w:eastAsia="ja-JP"/>
              </w:rPr>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5646514" w14:textId="77777777" w:rsidR="008C1D73" w:rsidRDefault="008C1D73" w:rsidP="004324D3">
            <w:pPr>
              <w:pStyle w:val="TAC"/>
              <w:rPr>
                <w:lang w:eastAsia="ja-JP"/>
              </w:rPr>
            </w:pPr>
            <w:r>
              <w:rPr>
                <w:lang w:eastAsia="ja-JP"/>
              </w:rPr>
              <w:t>0.6</w:t>
            </w:r>
          </w:p>
        </w:tc>
      </w:tr>
      <w:tr w:rsidR="008C1D73" w14:paraId="1E1AFEE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E58E8A" w14:textId="77777777" w:rsidR="008C1D73" w:rsidRPr="00DD31EE" w:rsidRDefault="008C1D73" w:rsidP="004324D3">
            <w:pPr>
              <w:pStyle w:val="TAC"/>
              <w:rPr>
                <w:lang w:val="da-DK"/>
              </w:rPr>
            </w:pPr>
            <w:r w:rsidRPr="00DD31EE">
              <w:rPr>
                <w:lang w:val="da-DK"/>
              </w:rPr>
              <w:t>DC_3-20-41_n78</w:t>
            </w:r>
          </w:p>
          <w:p w14:paraId="419A1AC0" w14:textId="77777777" w:rsidR="008C1D73" w:rsidRPr="00DD31EE" w:rsidRDefault="008C1D73" w:rsidP="004324D3">
            <w:pPr>
              <w:pStyle w:val="TAC"/>
              <w:rPr>
                <w:lang w:val="da-DK"/>
              </w:rPr>
            </w:pPr>
            <w:r w:rsidRPr="00DD31EE">
              <w:rPr>
                <w:lang w:val="da-DK"/>
              </w:rPr>
              <w:t>DC_3-3-20-41_n78</w:t>
            </w:r>
          </w:p>
          <w:p w14:paraId="500110B0" w14:textId="77777777" w:rsidR="008C1D73" w:rsidRPr="00DD31EE" w:rsidRDefault="008C1D73" w:rsidP="004324D3">
            <w:pPr>
              <w:pStyle w:val="TAC"/>
              <w:rPr>
                <w:lang w:val="da-DK"/>
              </w:rPr>
            </w:pPr>
            <w:r w:rsidRPr="00DD31EE">
              <w:rPr>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EA2114"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3E0BE"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D1C91E"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1D538C" w14:textId="77777777" w:rsidR="008C1D73" w:rsidRDefault="008C1D73" w:rsidP="004324D3">
            <w:pPr>
              <w:pStyle w:val="TAC"/>
              <w:rPr>
                <w:lang w:eastAsia="zh-CN"/>
              </w:rPr>
            </w:pPr>
            <w:r>
              <w:rPr>
                <w:lang w:eastAsia="zh-CN"/>
              </w:rPr>
              <w:t>0.8</w:t>
            </w:r>
          </w:p>
        </w:tc>
      </w:tr>
      <w:tr w:rsidR="008C1D73" w14:paraId="1D72535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CB26E24" w14:textId="77777777" w:rsidR="008C1D73" w:rsidRPr="00DD31EE" w:rsidRDefault="008C1D73" w:rsidP="004324D3">
            <w:pPr>
              <w:pStyle w:val="TAC"/>
              <w:rPr>
                <w:lang w:val="da-DK"/>
              </w:rPr>
            </w:pPr>
            <w:r w:rsidRPr="00EE5669">
              <w:rPr>
                <w:rFonts w:cs="Arial"/>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34381CB7" w14:textId="77777777" w:rsidR="008C1D73" w:rsidRDefault="008C1D73" w:rsidP="004324D3">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tcPr>
          <w:p w14:paraId="67B276D0" w14:textId="77777777" w:rsidR="008C1D73" w:rsidRDefault="008C1D73" w:rsidP="004324D3">
            <w:pPr>
              <w:pStyle w:val="TAC"/>
              <w:rPr>
                <w:lang w:eastAsia="zh-CN"/>
              </w:rPr>
            </w:pPr>
            <w:r>
              <w:rPr>
                <w:rFonts w:cs="Arial" w:hint="eastAsia"/>
                <w:color w:val="000000"/>
                <w:lang w:eastAsia="zh-CN"/>
              </w:rPr>
              <w:t>0</w:t>
            </w:r>
            <w:r>
              <w:rPr>
                <w:rFonts w:cs="Arial"/>
                <w:color w:val="000000"/>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4484FDB4" w14:textId="77777777" w:rsidR="008C1D73" w:rsidRDefault="008C1D73" w:rsidP="004324D3">
            <w:pPr>
              <w:pStyle w:val="TAC"/>
              <w:rPr>
                <w:lang w:eastAsia="zh-CN"/>
              </w:rPr>
            </w:pPr>
            <w:r>
              <w:t>N/A</w:t>
            </w:r>
          </w:p>
        </w:tc>
        <w:tc>
          <w:tcPr>
            <w:tcW w:w="1489" w:type="dxa"/>
            <w:tcBorders>
              <w:top w:val="single" w:sz="4" w:space="0" w:color="auto"/>
              <w:left w:val="single" w:sz="4" w:space="0" w:color="auto"/>
              <w:bottom w:val="single" w:sz="4" w:space="0" w:color="auto"/>
              <w:right w:val="single" w:sz="4" w:space="0" w:color="auto"/>
            </w:tcBorders>
            <w:vAlign w:val="center"/>
          </w:tcPr>
          <w:p w14:paraId="3D05AAB2" w14:textId="77777777" w:rsidR="008C1D73" w:rsidRDefault="008C1D73" w:rsidP="004324D3">
            <w:pPr>
              <w:pStyle w:val="TAC"/>
              <w:rPr>
                <w:lang w:eastAsia="zh-CN"/>
              </w:rPr>
            </w:pPr>
            <w:r>
              <w:t>0.3</w:t>
            </w:r>
          </w:p>
        </w:tc>
      </w:tr>
      <w:tr w:rsidR="008C1D73" w14:paraId="14AAC33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F51BC8" w14:textId="77777777" w:rsidR="008C1D73" w:rsidRDefault="008C1D73" w:rsidP="004324D3">
            <w:pPr>
              <w:pStyle w:val="TAC"/>
            </w:pPr>
            <w:r>
              <w:rPr>
                <w:kern w:val="2"/>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7B14E" w14:textId="77777777" w:rsidR="008C1D73" w:rsidRDefault="008C1D73" w:rsidP="004324D3">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99DB85"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876385" w14:textId="77777777" w:rsidR="008C1D73" w:rsidRDefault="008C1D73" w:rsidP="004324D3">
            <w:pPr>
              <w:pStyle w:val="TAC"/>
              <w:rPr>
                <w:rFonts w:eastAsia="Malgun Gothic"/>
                <w:lang w:eastAsia="ko-KR"/>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01B5DE" w14:textId="77777777" w:rsidR="008C1D73" w:rsidRDefault="008C1D73" w:rsidP="004324D3">
            <w:pPr>
              <w:pStyle w:val="TAC"/>
              <w:rPr>
                <w:rFonts w:eastAsiaTheme="minorEastAsia"/>
                <w:lang w:eastAsia="zh-CN"/>
              </w:rPr>
            </w:pPr>
            <w:r>
              <w:rPr>
                <w:lang w:eastAsia="zh-CN"/>
              </w:rPr>
              <w:t>0.5</w:t>
            </w:r>
          </w:p>
        </w:tc>
      </w:tr>
      <w:tr w:rsidR="008C1D73" w14:paraId="7E351D4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610E0D6" w14:textId="77777777" w:rsidR="008C1D73" w:rsidRDefault="008C1D73" w:rsidP="004324D3">
            <w:pPr>
              <w:pStyle w:val="TAC"/>
            </w:pPr>
            <w:r>
              <w:rPr>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8E5E3E" w14:textId="77777777" w:rsidR="008C1D73" w:rsidRDefault="008C1D73" w:rsidP="004324D3">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C22499" w14:textId="77777777" w:rsidR="008C1D73" w:rsidRDefault="008C1D73" w:rsidP="004324D3">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02E4A3" w14:textId="77777777" w:rsidR="008C1D73" w:rsidRDefault="008C1D73" w:rsidP="004324D3">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0A2B8B" w14:textId="77777777" w:rsidR="008C1D73" w:rsidRDefault="008C1D73" w:rsidP="004324D3">
            <w:pPr>
              <w:pStyle w:val="TAC"/>
              <w:rPr>
                <w:lang w:eastAsia="zh-CN"/>
              </w:rPr>
            </w:pPr>
            <w:r>
              <w:rPr>
                <w:lang w:eastAsia="zh-CN"/>
              </w:rPr>
              <w:t>0.8</w:t>
            </w:r>
          </w:p>
        </w:tc>
      </w:tr>
      <w:tr w:rsidR="008C1D73" w14:paraId="57FB98B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6B220D0" w14:textId="77777777" w:rsidR="008C1D73" w:rsidRDefault="008C1D73" w:rsidP="004324D3">
            <w:pPr>
              <w:pStyle w:val="TAC"/>
            </w:pPr>
            <w:r>
              <w:rPr>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A1AB1A" w14:textId="77777777" w:rsidR="008C1D73" w:rsidRDefault="008C1D73" w:rsidP="004324D3">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2DA842" w14:textId="77777777" w:rsidR="008C1D73" w:rsidRDefault="008C1D73" w:rsidP="004324D3">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9CE570" w14:textId="77777777" w:rsidR="008C1D73" w:rsidRDefault="008C1D73" w:rsidP="004324D3">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1ABE18" w14:textId="77777777" w:rsidR="008C1D73" w:rsidRDefault="008C1D73" w:rsidP="004324D3">
            <w:pPr>
              <w:pStyle w:val="TAC"/>
              <w:rPr>
                <w:lang w:eastAsia="zh-CN"/>
              </w:rPr>
            </w:pPr>
            <w:r>
              <w:rPr>
                <w:lang w:eastAsia="zh-CN"/>
              </w:rPr>
              <w:t>0.8</w:t>
            </w:r>
          </w:p>
        </w:tc>
      </w:tr>
      <w:tr w:rsidR="008C1D73" w14:paraId="6D67008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1E0023" w14:textId="77777777" w:rsidR="008C1D73" w:rsidRDefault="008C1D73" w:rsidP="004324D3">
            <w:pPr>
              <w:pStyle w:val="TAC"/>
            </w:pPr>
            <w:r>
              <w:rPr>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F83B40" w14:textId="77777777" w:rsidR="008C1D73" w:rsidRDefault="008C1D73" w:rsidP="004324D3">
            <w:pPr>
              <w:pStyle w:val="TAC"/>
            </w:pPr>
            <w:r>
              <w:rPr>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05B562" w14:textId="77777777" w:rsidR="008C1D73" w:rsidRDefault="008C1D73" w:rsidP="004324D3">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0C2DBD" w14:textId="77777777" w:rsidR="008C1D73" w:rsidRDefault="008C1D73" w:rsidP="004324D3">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43B442" w14:textId="77777777" w:rsidR="008C1D73" w:rsidRDefault="008C1D73" w:rsidP="004324D3">
            <w:pPr>
              <w:pStyle w:val="TAC"/>
              <w:rPr>
                <w:lang w:eastAsia="zh-CN"/>
              </w:rPr>
            </w:pPr>
            <w:r>
              <w:rPr>
                <w:lang w:eastAsia="zh-CN"/>
              </w:rPr>
              <w:t>-</w:t>
            </w:r>
          </w:p>
        </w:tc>
      </w:tr>
      <w:tr w:rsidR="008C1D73" w14:paraId="35C8437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8CDA05" w14:textId="77777777" w:rsidR="008C1D73" w:rsidRDefault="008C1D73" w:rsidP="004324D3">
            <w:pPr>
              <w:pStyle w:val="TAC"/>
            </w:pPr>
            <w:r>
              <w:rPr>
                <w:rFonts w:cs="Arial"/>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94BFAA" w14:textId="77777777" w:rsidR="008C1D73" w:rsidRDefault="008C1D73" w:rsidP="004324D3">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89D264" w14:textId="77777777" w:rsidR="008C1D73" w:rsidRDefault="008C1D73" w:rsidP="004324D3">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594D6D" w14:textId="77777777" w:rsidR="008C1D73" w:rsidRDefault="008C1D73" w:rsidP="004324D3">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FC1541"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0.8</w:t>
            </w:r>
          </w:p>
        </w:tc>
      </w:tr>
      <w:tr w:rsidR="008C1D73" w14:paraId="0B6D224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ED118CD" w14:textId="77777777" w:rsidR="008C1D73" w:rsidRDefault="008C1D73" w:rsidP="004324D3">
            <w:pPr>
              <w:pStyle w:val="TAC"/>
            </w:pPr>
            <w:r>
              <w:rPr>
                <w:rFonts w:cs="Arial"/>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B151E2" w14:textId="77777777" w:rsidR="008C1D73" w:rsidRDefault="008C1D73" w:rsidP="004324D3">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9F03AD" w14:textId="77777777" w:rsidR="008C1D73" w:rsidRDefault="008C1D73" w:rsidP="004324D3">
            <w:pPr>
              <w:pStyle w:val="TAC"/>
              <w:rPr>
                <w:rFonts w:cs="Arial"/>
                <w:lang w:val="x-none" w:eastAsia="zh-TW"/>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5CBCA6" w14:textId="77777777" w:rsidR="008C1D73" w:rsidRDefault="008C1D73" w:rsidP="004324D3">
            <w:pPr>
              <w:pStyle w:val="TAC"/>
              <w:tabs>
                <w:tab w:val="left" w:pos="1110"/>
                <w:tab w:val="center" w:pos="1368"/>
              </w:tabs>
              <w:rPr>
                <w:rFonts w:eastAsia="Yu Mincho" w:cs="Arial"/>
                <w:szCs w:val="18"/>
                <w:lang w:eastAsia="ja-JP"/>
              </w:rPr>
            </w:pPr>
            <w:r>
              <w:rPr>
                <w:rFonts w:eastAsia="Yu Mincho" w:cs="Arial"/>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BDD3A5" w14:textId="77777777" w:rsidR="008C1D73" w:rsidRDefault="008C1D73" w:rsidP="004324D3">
            <w:pPr>
              <w:pStyle w:val="TAC"/>
              <w:tabs>
                <w:tab w:val="left" w:pos="1110"/>
                <w:tab w:val="center" w:pos="1368"/>
              </w:tabs>
              <w:rPr>
                <w:rFonts w:eastAsia="Yu Mincho" w:cs="Arial"/>
                <w:szCs w:val="18"/>
                <w:lang w:eastAsia="ja-JP"/>
              </w:rPr>
            </w:pPr>
            <w:r>
              <w:rPr>
                <w:rFonts w:cs="Arial"/>
                <w:szCs w:val="18"/>
                <w:lang w:eastAsia="zh-CN"/>
              </w:rPr>
              <w:t>0.8</w:t>
            </w:r>
          </w:p>
        </w:tc>
      </w:tr>
      <w:tr w:rsidR="008C1D73" w14:paraId="423F7F4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C8E69D" w14:textId="77777777" w:rsidR="008C1D73" w:rsidRDefault="008C1D73" w:rsidP="004324D3">
            <w:pPr>
              <w:pStyle w:val="TAC"/>
              <w:rPr>
                <w:rFonts w:eastAsiaTheme="minorEastAsia"/>
              </w:rPr>
            </w:pPr>
            <w:r>
              <w:rPr>
                <w:rFonts w:cs="Arial"/>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419A8" w14:textId="77777777" w:rsidR="008C1D73" w:rsidRDefault="008C1D73" w:rsidP="004324D3">
            <w:pPr>
              <w:pStyle w:val="TAC"/>
              <w:rPr>
                <w:rFonts w:cs="Arial"/>
                <w:lang w:val="x-none" w:eastAsia="zh-TW"/>
              </w:rPr>
            </w:pPr>
            <w:r>
              <w:rPr>
                <w:rFonts w:cs="Arial"/>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92F5B" w14:textId="77777777" w:rsidR="008C1D73" w:rsidRDefault="008C1D73" w:rsidP="004324D3">
            <w:pPr>
              <w:pStyle w:val="TAC"/>
              <w:rPr>
                <w:rFonts w:cs="Arial"/>
                <w:lang w:val="x-none" w:eastAsia="zh-CN"/>
              </w:rPr>
            </w:pPr>
            <w:r>
              <w:rPr>
                <w:rFonts w:cs="Arial"/>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BA6A0E" w14:textId="77777777" w:rsidR="008C1D73" w:rsidRDefault="008C1D73" w:rsidP="004324D3">
            <w:pPr>
              <w:pStyle w:val="TAC"/>
              <w:tabs>
                <w:tab w:val="left" w:pos="1110"/>
                <w:tab w:val="center" w:pos="1368"/>
              </w:tabs>
              <w:rPr>
                <w:rFonts w:eastAsia="Yu Mincho" w:cs="Arial"/>
                <w:szCs w:val="18"/>
                <w:lang w:eastAsia="ja-JP"/>
              </w:rPr>
            </w:pPr>
            <w:r>
              <w:rPr>
                <w:rFonts w:eastAsia="Yu Mincho" w:cs="Arial"/>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839D8A"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w:t>
            </w:r>
          </w:p>
        </w:tc>
      </w:tr>
      <w:tr w:rsidR="008C1D73" w14:paraId="100E5C1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0310A7" w14:textId="77777777" w:rsidR="008C1D73" w:rsidRDefault="008C1D73" w:rsidP="004324D3">
            <w:pPr>
              <w:pStyle w:val="TAC"/>
            </w:pPr>
            <w: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A2972F" w14:textId="77777777" w:rsidR="008C1D73" w:rsidRDefault="008C1D73" w:rsidP="004324D3">
            <w:pPr>
              <w:pStyle w:val="TAC"/>
              <w:rPr>
                <w:lang w:eastAsia="zh-TW"/>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8EA89C" w14:textId="77777777" w:rsidR="008C1D73" w:rsidRDefault="008C1D73" w:rsidP="004324D3">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E74DE7" w14:textId="77777777" w:rsidR="008C1D73" w:rsidRDefault="008C1D73" w:rsidP="004324D3">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A4599A" w14:textId="77777777" w:rsidR="008C1D73" w:rsidRDefault="008C1D73" w:rsidP="004324D3">
            <w:pPr>
              <w:pStyle w:val="TAC"/>
              <w:rPr>
                <w:rFonts w:eastAsiaTheme="minorEastAsia"/>
                <w:szCs w:val="18"/>
                <w:lang w:eastAsia="zh-CN"/>
              </w:rPr>
            </w:pPr>
            <w:r>
              <w:rPr>
                <w:szCs w:val="18"/>
                <w:lang w:eastAsia="zh-CN"/>
              </w:rPr>
              <w:t>0.6</w:t>
            </w:r>
          </w:p>
        </w:tc>
      </w:tr>
      <w:tr w:rsidR="008C1D73" w14:paraId="334D921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F07EFB" w14:textId="77777777" w:rsidR="008C1D73" w:rsidRDefault="008C1D73" w:rsidP="004324D3">
            <w:pPr>
              <w:pStyle w:val="TAC"/>
            </w:pPr>
            <w: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4430BC" w14:textId="77777777" w:rsidR="008C1D73" w:rsidRDefault="008C1D73" w:rsidP="004324D3">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0E7610" w14:textId="77777777" w:rsidR="008C1D73" w:rsidRDefault="008C1D73" w:rsidP="004324D3">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4ED40E84" w14:textId="77777777" w:rsidR="008C1D73" w:rsidRDefault="008C1D73" w:rsidP="004324D3">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3DBB77" w14:textId="77777777" w:rsidR="008C1D73" w:rsidRDefault="008C1D73" w:rsidP="004324D3">
            <w:pPr>
              <w:pStyle w:val="TAC"/>
              <w:rPr>
                <w:lang w:eastAsia="zh-CN"/>
              </w:rPr>
            </w:pPr>
            <w:r>
              <w:rPr>
                <w:szCs w:val="18"/>
                <w:lang w:eastAsia="zh-CN"/>
              </w:rPr>
              <w:t>0.8</w:t>
            </w:r>
          </w:p>
        </w:tc>
      </w:tr>
      <w:tr w:rsidR="008C1D73" w14:paraId="4937FF4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E9FEE7" w14:textId="77777777" w:rsidR="008C1D73" w:rsidRDefault="008C1D73" w:rsidP="004324D3">
            <w:pPr>
              <w:pStyle w:val="TAC"/>
            </w:pPr>
            <w: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4C480" w14:textId="77777777" w:rsidR="008C1D73" w:rsidRDefault="008C1D73" w:rsidP="004324D3">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534183" w14:textId="77777777" w:rsidR="008C1D73" w:rsidRDefault="008C1D73" w:rsidP="004324D3">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1404FE5B" w14:textId="77777777" w:rsidR="008C1D73" w:rsidRDefault="008C1D73" w:rsidP="004324D3">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9EB2A4" w14:textId="77777777" w:rsidR="008C1D73" w:rsidRDefault="008C1D73" w:rsidP="004324D3">
            <w:pPr>
              <w:pStyle w:val="TAC"/>
              <w:rPr>
                <w:lang w:eastAsia="zh-CN"/>
              </w:rPr>
            </w:pPr>
            <w:r>
              <w:rPr>
                <w:szCs w:val="18"/>
                <w:lang w:eastAsia="zh-CN"/>
              </w:rPr>
              <w:t>0.8</w:t>
            </w:r>
          </w:p>
        </w:tc>
      </w:tr>
      <w:tr w:rsidR="008C1D73" w14:paraId="03D18FF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499F31" w14:textId="77777777" w:rsidR="008C1D73" w:rsidRDefault="008C1D73" w:rsidP="004324D3">
            <w:pPr>
              <w:pStyle w:val="TAC"/>
            </w:pPr>
            <w: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CBE18" w14:textId="77777777" w:rsidR="008C1D73" w:rsidRDefault="008C1D73" w:rsidP="004324D3">
            <w:pPr>
              <w:pStyle w:val="TAC"/>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C56766" w14:textId="77777777" w:rsidR="008C1D73" w:rsidRDefault="008C1D73" w:rsidP="004324D3">
            <w:pPr>
              <w:pStyle w:val="TAC"/>
            </w:pPr>
            <w:r>
              <w:rPr>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4D1C953C" w14:textId="77777777" w:rsidR="008C1D73" w:rsidRDefault="008C1D73" w:rsidP="004324D3">
            <w:pPr>
              <w:pStyle w:val="TAC"/>
              <w:rPr>
                <w:lang w:eastAsia="zh-CN"/>
              </w:rPr>
            </w:pPr>
            <w:r w:rsidRPr="002500D3">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960F30" w14:textId="77777777" w:rsidR="008C1D73" w:rsidRDefault="008C1D73" w:rsidP="004324D3">
            <w:pPr>
              <w:pStyle w:val="TAC"/>
              <w:rPr>
                <w:lang w:eastAsia="zh-CN"/>
              </w:rPr>
            </w:pPr>
            <w:r>
              <w:rPr>
                <w:lang w:eastAsia="zh-CN"/>
              </w:rPr>
              <w:t>-</w:t>
            </w:r>
          </w:p>
        </w:tc>
      </w:tr>
      <w:tr w:rsidR="008C1D73" w14:paraId="67E631A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8C9CF2" w14:textId="77777777" w:rsidR="008C1D73" w:rsidRDefault="008C1D73" w:rsidP="004324D3">
            <w:pPr>
              <w:pStyle w:val="TAC"/>
            </w:pPr>
            <w:r>
              <w:rPr>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6DBBD1" w14:textId="77777777" w:rsidR="008C1D73" w:rsidRDefault="008C1D73" w:rsidP="004324D3">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CB1AD8" w14:textId="77777777" w:rsidR="008C1D73" w:rsidRDefault="008C1D73" w:rsidP="004324D3">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D182BF" w14:textId="77777777" w:rsidR="008C1D73" w:rsidRDefault="008C1D73" w:rsidP="004324D3">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91AEA7" w14:textId="77777777" w:rsidR="008C1D73" w:rsidRDefault="008C1D73" w:rsidP="004324D3">
            <w:pPr>
              <w:pStyle w:val="TAC"/>
              <w:rPr>
                <w:rFonts w:eastAsia="Malgun Gothic"/>
                <w:lang w:eastAsia="ko-KR"/>
              </w:rPr>
            </w:pPr>
            <w:r>
              <w:rPr>
                <w:lang w:eastAsia="zh-CN"/>
              </w:rPr>
              <w:t>-</w:t>
            </w:r>
          </w:p>
        </w:tc>
      </w:tr>
      <w:tr w:rsidR="008C1D73" w14:paraId="187972B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0ADC16" w14:textId="77777777" w:rsidR="008C1D73" w:rsidRDefault="008C1D73" w:rsidP="004324D3">
            <w:pPr>
              <w:pStyle w:val="TAC"/>
              <w:rPr>
                <w:rFonts w:eastAsiaTheme="minorEastAsia"/>
              </w:rPr>
            </w:pPr>
            <w:r>
              <w:rPr>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9EF5E" w14:textId="77777777" w:rsidR="008C1D73" w:rsidRDefault="008C1D73" w:rsidP="004324D3">
            <w:pPr>
              <w:pStyle w:val="TAC"/>
              <w:rPr>
                <w:rFonts w:eastAsia="Malgun Gothic"/>
                <w:lang w:eastAsia="ko-KR"/>
              </w:rPr>
            </w:pPr>
            <w:r>
              <w:rPr>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50A58A" w14:textId="77777777" w:rsidR="008C1D73" w:rsidRDefault="008C1D73" w:rsidP="004324D3">
            <w:pPr>
              <w:pStyle w:val="TAC"/>
              <w:rPr>
                <w:rFonts w:eastAsia="Malgun Gothic"/>
                <w:lang w:eastAsia="ko-KR"/>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EB8869" w14:textId="77777777" w:rsidR="008C1D73" w:rsidRDefault="008C1D73" w:rsidP="004324D3">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DCDF90" w14:textId="77777777" w:rsidR="008C1D73" w:rsidRDefault="008C1D73" w:rsidP="004324D3">
            <w:pPr>
              <w:pStyle w:val="TAC"/>
              <w:rPr>
                <w:rFonts w:eastAsia="Malgun Gothic"/>
                <w:lang w:eastAsia="ko-KR"/>
              </w:rPr>
            </w:pPr>
            <w:r>
              <w:rPr>
                <w:lang w:eastAsia="zh-CN"/>
              </w:rPr>
              <w:t>-</w:t>
            </w:r>
          </w:p>
        </w:tc>
      </w:tr>
      <w:tr w:rsidR="008C1D73" w14:paraId="1FDBF23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331421" w14:textId="77777777" w:rsidR="008C1D73" w:rsidRDefault="008C1D73" w:rsidP="004324D3">
            <w:pPr>
              <w:pStyle w:val="TAC"/>
              <w:rPr>
                <w:rFonts w:eastAsiaTheme="minorEastAsia"/>
              </w:rPr>
            </w:pPr>
            <w:r>
              <w:rPr>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97DF32" w14:textId="77777777" w:rsidR="008C1D73" w:rsidRDefault="008C1D73" w:rsidP="004324D3">
            <w:pPr>
              <w:pStyle w:val="TAC"/>
              <w:rPr>
                <w:lang w:eastAsia="ko-KR"/>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5A7DA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920B5C" w14:textId="77777777" w:rsidR="008C1D73" w:rsidRDefault="008C1D73" w:rsidP="004324D3">
            <w:pPr>
              <w:pStyle w:val="TAC"/>
              <w:rPr>
                <w:lang w:eastAsia="ko-KR"/>
              </w:rPr>
            </w:pPr>
            <w:r>
              <w:rPr>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CAB703" w14:textId="77777777" w:rsidR="008C1D73" w:rsidRDefault="008C1D73" w:rsidP="004324D3">
            <w:pPr>
              <w:pStyle w:val="TAC"/>
              <w:rPr>
                <w:lang w:eastAsia="zh-CN"/>
              </w:rPr>
            </w:pPr>
            <w:r>
              <w:rPr>
                <w:lang w:eastAsia="zh-CN"/>
              </w:rPr>
              <w:t>0.5</w:t>
            </w:r>
          </w:p>
        </w:tc>
      </w:tr>
      <w:tr w:rsidR="008C1D73" w14:paraId="537E889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3E6FE44" w14:textId="77777777" w:rsidR="008C1D73" w:rsidRDefault="008C1D73" w:rsidP="004324D3">
            <w:pPr>
              <w:pStyle w:val="TAC"/>
            </w:pPr>
            <w: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566F2" w14:textId="77777777" w:rsidR="008C1D73" w:rsidRDefault="008C1D73" w:rsidP="004324D3">
            <w:pPr>
              <w:pStyle w:val="TAC"/>
              <w:rPr>
                <w:rFonts w:eastAsia="MS Mincho" w:cs="Arial"/>
                <w:bCs/>
                <w:szCs w:val="18"/>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3B2F80" w14:textId="77777777" w:rsidR="008C1D73" w:rsidRDefault="008C1D73" w:rsidP="004324D3">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9A1651" w14:textId="77777777" w:rsidR="008C1D73" w:rsidRDefault="008C1D73" w:rsidP="004324D3">
            <w:pPr>
              <w:pStyle w:val="TAC"/>
              <w:tabs>
                <w:tab w:val="left" w:pos="1110"/>
                <w:tab w:val="center" w:pos="1368"/>
              </w:tabs>
              <w:rPr>
                <w:rFonts w:eastAsia="MS Mincho"/>
                <w:lang w:eastAsia="ja-JP"/>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5712F2" w14:textId="77777777" w:rsidR="008C1D73" w:rsidRDefault="008C1D73" w:rsidP="004324D3">
            <w:pPr>
              <w:pStyle w:val="TAC"/>
              <w:tabs>
                <w:tab w:val="left" w:pos="1110"/>
                <w:tab w:val="center" w:pos="1368"/>
              </w:tabs>
              <w:rPr>
                <w:rFonts w:eastAsiaTheme="minorEastAsia"/>
                <w:lang w:eastAsia="zh-CN"/>
              </w:rPr>
            </w:pPr>
            <w:r>
              <w:rPr>
                <w:lang w:eastAsia="zh-CN"/>
              </w:rPr>
              <w:t>0.8</w:t>
            </w:r>
          </w:p>
        </w:tc>
      </w:tr>
      <w:tr w:rsidR="008C1D73" w14:paraId="2D0AF9F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84A9E96" w14:textId="77777777" w:rsidR="008C1D73" w:rsidRDefault="008C1D73" w:rsidP="004324D3">
            <w:pPr>
              <w:pStyle w:val="TAC"/>
            </w:pPr>
            <w:r>
              <w:rPr>
                <w:rFonts w:cs="Arial"/>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B2ADE5" w14:textId="77777777" w:rsidR="008C1D73" w:rsidRDefault="008C1D73" w:rsidP="004324D3">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C5F60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7BF0C2"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D0459B"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0.8</w:t>
            </w:r>
          </w:p>
        </w:tc>
      </w:tr>
      <w:tr w:rsidR="008C1D73" w14:paraId="46262FF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9253EF9" w14:textId="77777777" w:rsidR="008C1D73" w:rsidRDefault="008C1D73" w:rsidP="004324D3">
            <w:pPr>
              <w:pStyle w:val="TAC"/>
              <w:rPr>
                <w:rFonts w:cs="Arial"/>
                <w:lang w:eastAsia="ja-JP"/>
              </w:rPr>
            </w:pPr>
            <w:r w:rsidRPr="0084540F">
              <w:rPr>
                <w:rFonts w:cs="Arial"/>
                <w:lang w:eastAsia="ja-JP"/>
              </w:rPr>
              <w:t>DC_3-28_n</w:t>
            </w:r>
            <w:r>
              <w:rPr>
                <w:rFonts w:cs="Arial"/>
                <w:lang w:eastAsia="ja-JP"/>
              </w:rPr>
              <w:t>5</w:t>
            </w:r>
            <w:r w:rsidRPr="0084540F">
              <w:rPr>
                <w:rFonts w:cs="Arial"/>
                <w:lang w:eastAsia="ja-JP"/>
              </w:rPr>
              <w:t>-n</w:t>
            </w:r>
            <w:r>
              <w:rPr>
                <w:rFonts w:cs="Arial"/>
                <w:lang w:eastAsia="ja-JP"/>
              </w:rPr>
              <w:t>40</w:t>
            </w:r>
          </w:p>
        </w:tc>
        <w:tc>
          <w:tcPr>
            <w:tcW w:w="1417" w:type="dxa"/>
            <w:tcBorders>
              <w:top w:val="single" w:sz="4" w:space="0" w:color="auto"/>
              <w:left w:val="single" w:sz="4" w:space="0" w:color="auto"/>
              <w:bottom w:val="single" w:sz="4" w:space="0" w:color="auto"/>
              <w:right w:val="single" w:sz="4" w:space="0" w:color="auto"/>
            </w:tcBorders>
            <w:vAlign w:val="center"/>
          </w:tcPr>
          <w:p w14:paraId="44ED84B0" w14:textId="77777777" w:rsidR="008C1D73" w:rsidRDefault="008C1D73" w:rsidP="004324D3">
            <w:pPr>
              <w:pStyle w:val="TAC"/>
              <w:rPr>
                <w:lang w:val="sv-SE"/>
              </w:rPr>
            </w:pPr>
            <w:r>
              <w:rPr>
                <w:rFonts w:hint="eastAsia"/>
                <w:lang w:val="sv-SE" w:eastAsia="zh-CN"/>
              </w:rPr>
              <w:t>0</w:t>
            </w:r>
            <w:r>
              <w:rPr>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708308C" w14:textId="77777777" w:rsidR="008C1D73" w:rsidRDefault="008C1D73" w:rsidP="004324D3">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03B582E" w14:textId="77777777" w:rsidR="008C1D73" w:rsidRDefault="008C1D73" w:rsidP="004324D3">
            <w:pPr>
              <w:pStyle w:val="TAC"/>
              <w:tabs>
                <w:tab w:val="left" w:pos="1110"/>
                <w:tab w:val="center" w:pos="1368"/>
              </w:tabs>
              <w:rPr>
                <w:rFonts w:eastAsia="Malgun Gothic" w:cs="Arial"/>
                <w:szCs w:val="18"/>
                <w:lang w:eastAsia="ko-KR"/>
              </w:rPr>
            </w:pPr>
            <w:r>
              <w:rPr>
                <w:rFonts w:cs="Arial" w:hint="eastAsia"/>
                <w:szCs w:val="18"/>
                <w:lang w:eastAsia="zh-CN"/>
              </w:rPr>
              <w:t>0</w:t>
            </w:r>
            <w:r>
              <w:rPr>
                <w:rFonts w:cs="Arial"/>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FB2B713" w14:textId="77777777" w:rsidR="008C1D73" w:rsidRDefault="008C1D73" w:rsidP="004324D3">
            <w:pPr>
              <w:pStyle w:val="TAC"/>
              <w:tabs>
                <w:tab w:val="left" w:pos="1110"/>
                <w:tab w:val="center" w:pos="1368"/>
              </w:tabs>
              <w:rPr>
                <w:rFonts w:cs="Arial"/>
                <w:szCs w:val="18"/>
                <w:lang w:eastAsia="zh-CN"/>
              </w:rPr>
            </w:pPr>
            <w:r>
              <w:rPr>
                <w:rFonts w:cs="Arial" w:hint="eastAsia"/>
                <w:szCs w:val="18"/>
                <w:lang w:eastAsia="zh-CN"/>
              </w:rPr>
              <w:t>0</w:t>
            </w:r>
            <w:r>
              <w:rPr>
                <w:rFonts w:cs="Arial"/>
                <w:szCs w:val="18"/>
                <w:lang w:eastAsia="zh-CN"/>
              </w:rPr>
              <w:t>.9</w:t>
            </w:r>
          </w:p>
        </w:tc>
      </w:tr>
      <w:tr w:rsidR="008C1D73" w14:paraId="22DC647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20BDFD1" w14:textId="77777777" w:rsidR="008C1D73" w:rsidRDefault="008C1D73" w:rsidP="004324D3">
            <w:pPr>
              <w:pStyle w:val="TAC"/>
              <w:rPr>
                <w:rFonts w:cs="Arial"/>
                <w:lang w:eastAsia="ja-JP"/>
              </w:rPr>
            </w:pPr>
            <w:r w:rsidRPr="00434D4C">
              <w:rPr>
                <w:rFonts w:cs="Arial"/>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5C9625C6" w14:textId="77777777" w:rsidR="008C1D73" w:rsidRDefault="008C1D73" w:rsidP="004324D3">
            <w:pPr>
              <w:pStyle w:val="TAC"/>
              <w:rPr>
                <w:lang w:val="sv-SE"/>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733F66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F8055E2"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96BAD19" w14:textId="77777777" w:rsidR="008C1D73" w:rsidRDefault="008C1D73" w:rsidP="004324D3">
            <w:pPr>
              <w:pStyle w:val="TAC"/>
              <w:tabs>
                <w:tab w:val="left" w:pos="1110"/>
                <w:tab w:val="center" w:pos="1368"/>
              </w:tabs>
              <w:rPr>
                <w:rFonts w:cs="Arial"/>
                <w:szCs w:val="18"/>
                <w:lang w:eastAsia="zh-CN"/>
              </w:rPr>
            </w:pPr>
            <w:r>
              <w:rPr>
                <w:rFonts w:cs="Arial"/>
                <w:szCs w:val="18"/>
                <w:lang w:eastAsia="zh-CN"/>
              </w:rPr>
              <w:t>0.5</w:t>
            </w:r>
          </w:p>
        </w:tc>
      </w:tr>
      <w:tr w:rsidR="008C1D73" w14:paraId="3ECB7AD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05D3AE" w14:textId="77777777" w:rsidR="008C1D73" w:rsidRDefault="008C1D73" w:rsidP="004324D3">
            <w:pPr>
              <w:pStyle w:val="TAC"/>
              <w:rPr>
                <w:rFonts w:eastAsia="Malgun Gothic"/>
                <w:lang w:eastAsia="ko-KR"/>
              </w:rPr>
            </w:pPr>
            <w:r>
              <w:rPr>
                <w:rFonts w:eastAsia="Malgun Gothic"/>
                <w:lang w:eastAsia="ko-KR"/>
              </w:rPr>
              <w:t>DC_3-28_n7-n78</w:t>
            </w:r>
          </w:p>
          <w:p w14:paraId="0696C6DB" w14:textId="77777777" w:rsidR="008C1D73" w:rsidRDefault="008C1D73" w:rsidP="004324D3">
            <w:pPr>
              <w:pStyle w:val="TAC"/>
              <w:rPr>
                <w:rFonts w:eastAsiaTheme="minorEastAsia"/>
              </w:rPr>
            </w:pPr>
            <w:r>
              <w:rPr>
                <w:rFonts w:eastAsia="Malgun Gothic"/>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770C9" w14:textId="77777777" w:rsidR="008C1D73" w:rsidRDefault="008C1D73" w:rsidP="004324D3">
            <w:pPr>
              <w:pStyle w:val="TAC"/>
              <w:rPr>
                <w:lang w:eastAsia="ko-KR"/>
              </w:rPr>
            </w:pPr>
            <w:r>
              <w:rPr>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EB5D2"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E21B38" w14:textId="77777777" w:rsidR="008C1D73" w:rsidRDefault="008C1D73" w:rsidP="004324D3">
            <w:pPr>
              <w:pStyle w:val="TAC"/>
              <w:rPr>
                <w:lang w:eastAsia="ko-KR"/>
              </w:rPr>
            </w:pPr>
            <w:r>
              <w:rPr>
                <w:rFonts w:eastAsia="Malgun Gothic"/>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3B1CC4" w14:textId="77777777" w:rsidR="008C1D73" w:rsidRDefault="008C1D73" w:rsidP="004324D3">
            <w:pPr>
              <w:pStyle w:val="TAC"/>
              <w:rPr>
                <w:lang w:eastAsia="zh-CN"/>
              </w:rPr>
            </w:pPr>
            <w:r>
              <w:rPr>
                <w:lang w:eastAsia="zh-CN"/>
              </w:rPr>
              <w:t>0.8</w:t>
            </w:r>
          </w:p>
        </w:tc>
      </w:tr>
      <w:tr w:rsidR="008C1D73" w14:paraId="3B165A4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34A309" w14:textId="77777777" w:rsidR="008C1D73" w:rsidRDefault="008C1D73" w:rsidP="004324D3">
            <w:pPr>
              <w:pStyle w:val="TAC"/>
            </w:pPr>
            <w:r>
              <w:rPr>
                <w:rFonts w:cs="Arial"/>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5F5FB2" w14:textId="77777777" w:rsidR="008C1D73" w:rsidRDefault="008C1D73" w:rsidP="004324D3">
            <w:pPr>
              <w:pStyle w:val="TAC"/>
              <w:rPr>
                <w:lang w:eastAsia="ja-JP"/>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E6F7D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BE0A0E" w14:textId="77777777" w:rsidR="008C1D73" w:rsidRDefault="008C1D73" w:rsidP="004324D3">
            <w:pPr>
              <w:pStyle w:val="TAC"/>
              <w:rPr>
                <w:rFonts w:eastAsia="Malgun Gothic"/>
              </w:rPr>
            </w:pPr>
            <w: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94A1F8" w14:textId="77777777" w:rsidR="008C1D73" w:rsidRDefault="008C1D73" w:rsidP="004324D3">
            <w:pPr>
              <w:pStyle w:val="TAC"/>
              <w:rPr>
                <w:rFonts w:eastAsiaTheme="minorEastAsia"/>
                <w:lang w:eastAsia="zh-CN"/>
              </w:rPr>
            </w:pPr>
            <w:r>
              <w:rPr>
                <w:lang w:eastAsia="zh-CN"/>
              </w:rPr>
              <w:t>0.3</w:t>
            </w:r>
          </w:p>
        </w:tc>
      </w:tr>
      <w:tr w:rsidR="008C1D73" w14:paraId="141F7FE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91E53A" w14:textId="77777777" w:rsidR="008C1D73" w:rsidRDefault="008C1D73" w:rsidP="004324D3">
            <w:pPr>
              <w:pStyle w:val="TAC"/>
            </w:pPr>
            <w:r>
              <w:rPr>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13CBF1" w14:textId="77777777" w:rsidR="008C1D73" w:rsidRDefault="008C1D73" w:rsidP="004324D3">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83CFA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C1A06C" w14:textId="77777777" w:rsidR="008C1D73" w:rsidRDefault="008C1D73" w:rsidP="004324D3">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33FA8A" w14:textId="77777777" w:rsidR="008C1D73" w:rsidRDefault="008C1D73" w:rsidP="004324D3">
            <w:pPr>
              <w:pStyle w:val="TAC"/>
              <w:rPr>
                <w:rFonts w:eastAsia="Malgun Gothic"/>
              </w:rPr>
            </w:pPr>
            <w:r>
              <w:rPr>
                <w:lang w:eastAsia="ja-JP"/>
              </w:rPr>
              <w:t>0.8</w:t>
            </w:r>
            <w:r>
              <w:rPr>
                <w:vertAlign w:val="superscript"/>
                <w:lang w:eastAsia="ja-JP"/>
              </w:rPr>
              <w:t>6</w:t>
            </w:r>
          </w:p>
        </w:tc>
      </w:tr>
      <w:tr w:rsidR="008C1D73" w14:paraId="55C43E1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79F5C5" w14:textId="77777777" w:rsidR="008C1D73" w:rsidRDefault="008C1D73" w:rsidP="004324D3">
            <w:pPr>
              <w:pStyle w:val="TAC"/>
              <w:rPr>
                <w:rFonts w:eastAsiaTheme="minorEastAsia"/>
              </w:rPr>
            </w:pPr>
            <w:r>
              <w:rPr>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632ED" w14:textId="77777777" w:rsidR="008C1D73" w:rsidRDefault="008C1D73" w:rsidP="004324D3">
            <w:pPr>
              <w:pStyle w:val="TAC"/>
              <w:rPr>
                <w:lang w:eastAsia="ja-JP"/>
              </w:rPr>
            </w:pPr>
            <w:r>
              <w:rPr>
                <w:rFonts w:eastAsia="Malgun Gothic"/>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C75F5" w14:textId="77777777" w:rsidR="008C1D73" w:rsidRDefault="008C1D73" w:rsidP="004324D3">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F5F2E5" w14:textId="77777777" w:rsidR="008C1D73" w:rsidRDefault="008C1D73" w:rsidP="004324D3">
            <w:pPr>
              <w:pStyle w:val="TAC"/>
              <w:rPr>
                <w:rFonts w:eastAsia="Malgun Gothic"/>
              </w:rPr>
            </w:pPr>
            <w:r>
              <w:rPr>
                <w:lang w:eastAsia="ja-JP"/>
              </w:rPr>
              <w:t>0.3</w:t>
            </w:r>
            <w:r>
              <w:rPr>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74328F" w14:textId="77777777" w:rsidR="008C1D73" w:rsidRDefault="008C1D73" w:rsidP="004324D3">
            <w:pPr>
              <w:pStyle w:val="TAC"/>
              <w:rPr>
                <w:rFonts w:eastAsia="Malgun Gothic"/>
              </w:rPr>
            </w:pPr>
            <w:r>
              <w:rPr>
                <w:lang w:eastAsia="ja-JP"/>
              </w:rPr>
              <w:t>0.8</w:t>
            </w:r>
            <w:r>
              <w:rPr>
                <w:vertAlign w:val="superscript"/>
                <w:lang w:eastAsia="ja-JP"/>
              </w:rPr>
              <w:t>6</w:t>
            </w:r>
          </w:p>
        </w:tc>
      </w:tr>
      <w:tr w:rsidR="008C1D73" w14:paraId="007A5A6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48EBD4A" w14:textId="77777777" w:rsidR="008C1D73" w:rsidRDefault="008C1D73" w:rsidP="004324D3">
            <w:pPr>
              <w:pStyle w:val="TAC"/>
              <w:rPr>
                <w:szCs w:val="16"/>
                <w:lang w:eastAsia="zh-CN"/>
              </w:rPr>
            </w:pPr>
            <w:r>
              <w:rPr>
                <w:szCs w:val="16"/>
                <w:lang w:eastAsia="zh-CN"/>
              </w:rPr>
              <w:t>DC_3-28_n41-n77</w:t>
            </w:r>
          </w:p>
        </w:tc>
        <w:tc>
          <w:tcPr>
            <w:tcW w:w="1417" w:type="dxa"/>
            <w:tcBorders>
              <w:top w:val="single" w:sz="4" w:space="0" w:color="auto"/>
              <w:left w:val="single" w:sz="4" w:space="0" w:color="auto"/>
              <w:bottom w:val="single" w:sz="4" w:space="0" w:color="auto"/>
              <w:right w:val="single" w:sz="4" w:space="0" w:color="auto"/>
            </w:tcBorders>
            <w:vAlign w:val="center"/>
          </w:tcPr>
          <w:p w14:paraId="53009DEB" w14:textId="77777777" w:rsidR="008C1D73" w:rsidRDefault="008C1D73" w:rsidP="004324D3">
            <w:pPr>
              <w:pStyle w:val="TAC"/>
              <w:rPr>
                <w:rFonts w:eastAsia="Malgun Gothic"/>
                <w:lang w:eastAsia="ko-KR"/>
              </w:rPr>
            </w:pPr>
            <w:r>
              <w:rPr>
                <w:szCs w:val="16"/>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9B718A3" w14:textId="77777777" w:rsidR="008C1D73" w:rsidRDefault="008C1D73" w:rsidP="004324D3">
            <w:pPr>
              <w:pStyle w:val="TAC"/>
              <w:rPr>
                <w:lang w:eastAsia="zh-CN"/>
              </w:rPr>
            </w:pPr>
            <w:r>
              <w:rPr>
                <w:szCs w:val="16"/>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038FE01" w14:textId="77777777" w:rsidR="008C1D73" w:rsidRDefault="008C1D73" w:rsidP="004324D3">
            <w:pPr>
              <w:pStyle w:val="TAC"/>
              <w:rPr>
                <w:lang w:eastAsia="ja-JP"/>
              </w:rPr>
            </w:pPr>
            <w:r w:rsidRPr="00D42A5F">
              <w:rPr>
                <w:rFonts w:eastAsiaTheme="minorEastAsia"/>
                <w:szCs w:val="16"/>
                <w:lang w:eastAsia="zh-CN"/>
              </w:rPr>
              <w:t>0.3</w:t>
            </w:r>
            <w:r w:rsidRPr="00D42A5F">
              <w:rPr>
                <w:rFonts w:eastAsiaTheme="minorEastAsia"/>
                <w:szCs w:val="16"/>
                <w:vertAlign w:val="superscript"/>
                <w:lang w:eastAsia="zh-CN"/>
              </w:rPr>
              <w:t>4</w:t>
            </w:r>
            <w:r w:rsidRPr="00D42A5F">
              <w:rPr>
                <w:rFonts w:eastAsiaTheme="minorEastAsia"/>
                <w:szCs w:val="16"/>
                <w:lang w:eastAsia="zh-CN"/>
              </w:rPr>
              <w:t xml:space="preserve"> / 0.8</w:t>
            </w:r>
            <w:r w:rsidRPr="00D42A5F">
              <w:rPr>
                <w:rFonts w:eastAsiaTheme="minorEastAsia"/>
                <w:szCs w:val="16"/>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5754F92" w14:textId="77777777" w:rsidR="008C1D73" w:rsidRDefault="008C1D73" w:rsidP="004324D3">
            <w:pPr>
              <w:pStyle w:val="TAC"/>
              <w:rPr>
                <w:lang w:eastAsia="ja-JP"/>
              </w:rPr>
            </w:pPr>
            <w:r>
              <w:rPr>
                <w:szCs w:val="16"/>
                <w:lang w:eastAsia="zh-CN"/>
              </w:rPr>
              <w:t>0.8</w:t>
            </w:r>
          </w:p>
        </w:tc>
      </w:tr>
      <w:tr w:rsidR="008C1D73" w14:paraId="7F5B646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EAC408" w14:textId="77777777" w:rsidR="008C1D73" w:rsidRDefault="008C1D73" w:rsidP="004324D3">
            <w:pPr>
              <w:pStyle w:val="TAC"/>
              <w:rPr>
                <w:rFonts w:eastAsiaTheme="minorEastAsia"/>
              </w:rPr>
            </w:pPr>
            <w:r>
              <w:rPr>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6F63F6" w14:textId="77777777" w:rsidR="008C1D73" w:rsidRDefault="008C1D73" w:rsidP="004324D3">
            <w:pPr>
              <w:pStyle w:val="TAC"/>
              <w:rPr>
                <w:lang w:eastAsia="ja-JP"/>
              </w:rPr>
            </w:pPr>
            <w:r>
              <w:rPr>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5ABFE4"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805A7B" w14:textId="77777777" w:rsidR="008C1D73" w:rsidRDefault="008C1D73" w:rsidP="004324D3">
            <w:pPr>
              <w:pStyle w:val="TAC"/>
            </w:pPr>
            <w:r>
              <w:rPr>
                <w:rFonts w:eastAsia="Malgun Gothic"/>
              </w:rPr>
              <w:t>0.3</w:t>
            </w:r>
            <w:r>
              <w:rPr>
                <w:rFonts w:eastAsia="Malgun Gothic"/>
                <w:vertAlign w:val="superscript"/>
              </w:rPr>
              <w:t xml:space="preserve">4 </w:t>
            </w:r>
            <w:r>
              <w:rPr>
                <w:rFonts w:eastAsia="Malgun Gothic"/>
              </w:rPr>
              <w:t>/ 0.8</w:t>
            </w:r>
            <w:r>
              <w:rPr>
                <w:rFonts w:eastAsia="Malgun Gothic"/>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1BF38E" w14:textId="77777777" w:rsidR="008C1D73" w:rsidRDefault="008C1D73" w:rsidP="004324D3">
            <w:pPr>
              <w:pStyle w:val="TAC"/>
              <w:rPr>
                <w:lang w:eastAsia="zh-CN"/>
              </w:rPr>
            </w:pPr>
            <w:r>
              <w:rPr>
                <w:lang w:eastAsia="zh-CN"/>
              </w:rPr>
              <w:t>0.8</w:t>
            </w:r>
          </w:p>
        </w:tc>
      </w:tr>
      <w:tr w:rsidR="008C1D73" w14:paraId="0A2592D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26B640" w14:textId="77777777" w:rsidR="008C1D73" w:rsidRDefault="008C1D73" w:rsidP="004324D3">
            <w:pPr>
              <w:pStyle w:val="TAC"/>
            </w:pPr>
            <w:r>
              <w:t>DC_</w:t>
            </w:r>
            <w:r>
              <w:rPr>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2AAD5D"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4982DB"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72DDCA1" w14:textId="77777777" w:rsidR="008C1D73" w:rsidRDefault="008C1D73" w:rsidP="004324D3">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75FADC" w14:textId="77777777" w:rsidR="008C1D73" w:rsidRDefault="008C1D73" w:rsidP="004324D3">
            <w:pPr>
              <w:pStyle w:val="TAC"/>
              <w:rPr>
                <w:lang w:eastAsia="zh-CN"/>
              </w:rPr>
            </w:pPr>
            <w:r>
              <w:rPr>
                <w:lang w:eastAsia="zh-CN"/>
              </w:rPr>
              <w:t>0.8</w:t>
            </w:r>
          </w:p>
        </w:tc>
      </w:tr>
      <w:tr w:rsidR="008C1D73" w14:paraId="0E8BD3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7E9EBD" w14:textId="77777777" w:rsidR="008C1D73" w:rsidRDefault="008C1D73" w:rsidP="004324D3">
            <w:pPr>
              <w:pStyle w:val="TAC"/>
            </w:pPr>
            <w:r>
              <w:t>DC_</w:t>
            </w:r>
            <w:r>
              <w:rPr>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C9CB1"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33F896" w14:textId="77777777" w:rsidR="008C1D73" w:rsidRDefault="008C1D73" w:rsidP="004324D3">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5D45481" w14:textId="77777777" w:rsidR="008C1D73" w:rsidRDefault="008C1D73" w:rsidP="004324D3">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BAB3AD" w14:textId="77777777" w:rsidR="008C1D73" w:rsidRDefault="008C1D73" w:rsidP="004324D3">
            <w:pPr>
              <w:pStyle w:val="TAC"/>
            </w:pPr>
            <w:r>
              <w:rPr>
                <w:lang w:eastAsia="zh-CN"/>
              </w:rPr>
              <w:t>0.8</w:t>
            </w:r>
          </w:p>
        </w:tc>
      </w:tr>
      <w:tr w:rsidR="008C1D73" w14:paraId="55322A2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3920C8" w14:textId="77777777" w:rsidR="008C1D73" w:rsidRDefault="008C1D73" w:rsidP="004324D3">
            <w:pPr>
              <w:pStyle w:val="TAC"/>
            </w:pPr>
            <w:r>
              <w:t>DC_</w:t>
            </w:r>
            <w:r>
              <w:rPr>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AB6BC1"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518F7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45F8FB6E" w14:textId="77777777" w:rsidR="008C1D73" w:rsidRDefault="008C1D73" w:rsidP="004324D3">
            <w:pPr>
              <w:pStyle w:val="TAC"/>
            </w:pPr>
            <w:r w:rsidRPr="007941B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D27DD4" w14:textId="77777777" w:rsidR="008C1D73" w:rsidRDefault="008C1D73" w:rsidP="004324D3">
            <w:pPr>
              <w:pStyle w:val="TAC"/>
              <w:rPr>
                <w:lang w:eastAsia="zh-CN"/>
              </w:rPr>
            </w:pPr>
            <w:r>
              <w:rPr>
                <w:lang w:eastAsia="zh-CN"/>
              </w:rPr>
              <w:t>-</w:t>
            </w:r>
          </w:p>
        </w:tc>
      </w:tr>
      <w:tr w:rsidR="008C1D73" w14:paraId="579D447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88B314" w14:textId="77777777" w:rsidR="008C1D73" w:rsidRDefault="008C1D73" w:rsidP="004324D3">
            <w:pPr>
              <w:pStyle w:val="TAC"/>
            </w:pPr>
            <w:r>
              <w:rPr>
                <w:lang w:val="en-US"/>
              </w:rPr>
              <w:t>DC_3_n28-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4AB89F"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9961A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438033"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99D56A" w14:textId="77777777" w:rsidR="008C1D73" w:rsidRDefault="008C1D73" w:rsidP="004324D3">
            <w:pPr>
              <w:pStyle w:val="TAC"/>
              <w:rPr>
                <w:lang w:eastAsia="zh-CN"/>
              </w:rPr>
            </w:pPr>
            <w:r>
              <w:rPr>
                <w:lang w:eastAsia="zh-CN"/>
              </w:rPr>
              <w:t>0.5</w:t>
            </w:r>
          </w:p>
        </w:tc>
      </w:tr>
      <w:tr w:rsidR="008C1D73" w14:paraId="674D881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599D78" w14:textId="77777777" w:rsidR="008C1D73" w:rsidRDefault="008C1D73" w:rsidP="004324D3">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ADC8F" w14:textId="77777777" w:rsidR="008C1D73" w:rsidRDefault="008C1D73" w:rsidP="004324D3">
            <w:pPr>
              <w:pStyle w:val="TAC"/>
              <w:rPr>
                <w:rFonts w:eastAsia="等线" w:cs="Arial"/>
                <w:bCs/>
                <w:szCs w:val="18"/>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C3D3A" w14:textId="77777777" w:rsidR="008C1D73" w:rsidRDefault="008C1D73" w:rsidP="004324D3">
            <w:pPr>
              <w:pStyle w:val="TAC"/>
              <w:rPr>
                <w:rFonts w:eastAsia="等线" w:cs="Arial"/>
                <w:bCs/>
                <w:szCs w:val="18"/>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F5CDC2" w14:textId="77777777" w:rsidR="008C1D73" w:rsidRDefault="008C1D73" w:rsidP="004324D3">
            <w:pPr>
              <w:pStyle w:val="TAC"/>
              <w:tabs>
                <w:tab w:val="left" w:pos="1110"/>
                <w:tab w:val="center" w:pos="1368"/>
              </w:tabs>
              <w:rPr>
                <w:rFonts w:eastAsiaTheme="minorEastAsia" w:cs="Arial"/>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E376B3" w14:textId="77777777" w:rsidR="008C1D73" w:rsidRDefault="008C1D73" w:rsidP="004324D3">
            <w:pPr>
              <w:pStyle w:val="TAC"/>
              <w:tabs>
                <w:tab w:val="left" w:pos="1110"/>
                <w:tab w:val="center" w:pos="1368"/>
              </w:tabs>
              <w:rPr>
                <w:rFonts w:cs="Arial"/>
                <w:lang w:eastAsia="ja-JP"/>
              </w:rPr>
            </w:pPr>
            <w:r>
              <w:rPr>
                <w:lang w:eastAsia="zh-CN"/>
              </w:rPr>
              <w:t>0.5</w:t>
            </w:r>
          </w:p>
        </w:tc>
      </w:tr>
      <w:tr w:rsidR="008C1D73" w14:paraId="0690323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46ADD1B" w14:textId="77777777" w:rsidR="008C1D73" w:rsidRDefault="008C1D73" w:rsidP="004324D3">
            <w:pPr>
              <w:pStyle w:val="TAC"/>
              <w:rPr>
                <w:lang w:val="en-US"/>
              </w:rPr>
            </w:pPr>
            <w:r>
              <w:rPr>
                <w:lang w:eastAsia="ko-KR"/>
              </w:rPr>
              <w:t>DC_3-28_n78-n105</w:t>
            </w:r>
          </w:p>
        </w:tc>
        <w:tc>
          <w:tcPr>
            <w:tcW w:w="1417" w:type="dxa"/>
            <w:tcBorders>
              <w:top w:val="single" w:sz="4" w:space="0" w:color="auto"/>
              <w:left w:val="single" w:sz="4" w:space="0" w:color="auto"/>
              <w:bottom w:val="single" w:sz="4" w:space="0" w:color="auto"/>
              <w:right w:val="single" w:sz="4" w:space="0" w:color="auto"/>
            </w:tcBorders>
            <w:vAlign w:val="center"/>
          </w:tcPr>
          <w:p w14:paraId="32B12D3A" w14:textId="77777777" w:rsidR="008C1D73" w:rsidRDefault="008C1D73" w:rsidP="004324D3">
            <w:pPr>
              <w:pStyle w:val="TAC"/>
              <w:rPr>
                <w:lang w:eastAsia="zh-CN"/>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220CA6F" w14:textId="77777777" w:rsidR="008C1D73" w:rsidRDefault="008C1D73" w:rsidP="004324D3">
            <w:pPr>
              <w:pStyle w:val="TAC"/>
              <w:rPr>
                <w:lang w:eastAsia="zh-CN"/>
              </w:rPr>
            </w:pPr>
            <w:r>
              <w:rPr>
                <w:lang w:eastAsia="zh-CN"/>
              </w:rPr>
              <w:t>1</w:t>
            </w:r>
          </w:p>
        </w:tc>
        <w:tc>
          <w:tcPr>
            <w:tcW w:w="1488" w:type="dxa"/>
            <w:tcBorders>
              <w:top w:val="single" w:sz="4" w:space="0" w:color="auto"/>
              <w:left w:val="single" w:sz="4" w:space="0" w:color="auto"/>
              <w:bottom w:val="single" w:sz="4" w:space="0" w:color="auto"/>
              <w:right w:val="single" w:sz="4" w:space="0" w:color="auto"/>
            </w:tcBorders>
            <w:vAlign w:val="center"/>
          </w:tcPr>
          <w:p w14:paraId="4F02DF49" w14:textId="77777777" w:rsidR="008C1D73" w:rsidRDefault="008C1D73" w:rsidP="004324D3">
            <w:pPr>
              <w:pStyle w:val="TAC"/>
              <w:tabs>
                <w:tab w:val="left" w:pos="1110"/>
                <w:tab w:val="center" w:pos="1368"/>
              </w:tabs>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3C3CE0FE" w14:textId="77777777" w:rsidR="008C1D73" w:rsidRDefault="008C1D73" w:rsidP="004324D3">
            <w:pPr>
              <w:pStyle w:val="TAC"/>
              <w:tabs>
                <w:tab w:val="left" w:pos="1110"/>
                <w:tab w:val="center" w:pos="1368"/>
              </w:tabs>
              <w:rPr>
                <w:lang w:eastAsia="zh-CN"/>
              </w:rPr>
            </w:pPr>
            <w:r>
              <w:rPr>
                <w:lang w:eastAsia="zh-CN"/>
              </w:rPr>
              <w:t>1</w:t>
            </w:r>
          </w:p>
        </w:tc>
      </w:tr>
      <w:tr w:rsidR="008C1D73" w14:paraId="389DCDB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E31576" w14:textId="77777777" w:rsidR="008C1D73" w:rsidRDefault="008C1D73" w:rsidP="004324D3">
            <w:pPr>
              <w:pStyle w:val="TAC"/>
              <w:tabs>
                <w:tab w:val="left" w:pos="322"/>
                <w:tab w:val="center" w:pos="1026"/>
              </w:tabs>
              <w:jc w:val="left"/>
              <w:rPr>
                <w:rFonts w:eastAsia="MS Mincho" w:cs="Arial"/>
                <w:bCs/>
                <w:szCs w:val="18"/>
              </w:rPr>
            </w:pPr>
            <w:r>
              <w:rPr>
                <w:rFonts w:cs="Arial"/>
              </w:rPr>
              <w:tab/>
            </w:r>
            <w:r>
              <w:rPr>
                <w:rFonts w:cs="Arial"/>
              </w:rPr>
              <w:tab/>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BB3385" w14:textId="77777777" w:rsidR="008C1D73" w:rsidRDefault="008C1D73" w:rsidP="004324D3">
            <w:pPr>
              <w:pStyle w:val="TAC"/>
              <w:rPr>
                <w:rFonts w:eastAsiaTheme="minorEastAsia"/>
                <w:lang w:val="en-US" w:eastAsia="ja-JP"/>
              </w:rPr>
            </w:pPr>
            <w:r>
              <w:rPr>
                <w:rFonts w:cs="Arial"/>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B4657D" w14:textId="77777777" w:rsidR="008C1D73" w:rsidRDefault="008C1D73" w:rsidP="004324D3">
            <w:pPr>
              <w:pStyle w:val="TAC"/>
              <w:rPr>
                <w:lang w:val="en-US" w:eastAsia="zh-CN"/>
              </w:rPr>
            </w:pPr>
            <w:r>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A61CBD" w14:textId="77777777" w:rsidR="008C1D73" w:rsidRDefault="008C1D73" w:rsidP="004324D3">
            <w:pPr>
              <w:pStyle w:val="TAC"/>
              <w:tabs>
                <w:tab w:val="left" w:pos="1110"/>
                <w:tab w:val="center" w:pos="1368"/>
              </w:tabs>
              <w:rPr>
                <w:rFonts w:eastAsia="Yu Mincho"/>
                <w:lang w:val="en-US" w:eastAsia="ja-JP"/>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A95E91" w14:textId="77777777" w:rsidR="008C1D73" w:rsidRDefault="008C1D73" w:rsidP="004324D3">
            <w:pPr>
              <w:pStyle w:val="TAC"/>
              <w:tabs>
                <w:tab w:val="left" w:pos="1110"/>
                <w:tab w:val="center" w:pos="1368"/>
              </w:tabs>
              <w:rPr>
                <w:rFonts w:eastAsiaTheme="minorEastAsia"/>
                <w:lang w:val="en-US" w:eastAsia="zh-CN"/>
              </w:rPr>
            </w:pPr>
            <w:r>
              <w:rPr>
                <w:lang w:val="en-US" w:eastAsia="zh-CN"/>
              </w:rPr>
              <w:t>0.6</w:t>
            </w:r>
          </w:p>
        </w:tc>
      </w:tr>
      <w:tr w:rsidR="008C1D73" w14:paraId="4E7FE995" w14:textId="77777777" w:rsidTr="004324D3">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18E90A98" w14:textId="77777777" w:rsidR="008C1D73" w:rsidRDefault="008C1D73" w:rsidP="004324D3">
            <w:pPr>
              <w:pStyle w:val="TAC"/>
              <w:rPr>
                <w:rFonts w:cs="Arial"/>
              </w:rPr>
            </w:pPr>
            <w:r>
              <w:rPr>
                <w:rFonts w:cs="Arial"/>
              </w:rPr>
              <w:t>DC_3-32_n1-n78</w:t>
            </w:r>
          </w:p>
        </w:tc>
        <w:tc>
          <w:tcPr>
            <w:tcW w:w="1417" w:type="dxa"/>
            <w:tcBorders>
              <w:left w:val="single" w:sz="4" w:space="0" w:color="auto"/>
              <w:bottom w:val="single" w:sz="4" w:space="0" w:color="auto"/>
            </w:tcBorders>
            <w:vAlign w:val="center"/>
          </w:tcPr>
          <w:p w14:paraId="3F483665" w14:textId="77777777" w:rsidR="008C1D73" w:rsidRDefault="008C1D73" w:rsidP="004324D3">
            <w:pPr>
              <w:pStyle w:val="TAC"/>
              <w:rPr>
                <w:rFonts w:cs="Arial"/>
                <w:lang w:val="x-none" w:eastAsia="ko-KR"/>
              </w:rPr>
            </w:pPr>
            <w:r>
              <w:rPr>
                <w:rFonts w:cs="Arial" w:hint="eastAsia"/>
                <w:lang w:val="x-none" w:eastAsia="ko-KR"/>
              </w:rPr>
              <w:t>0.6</w:t>
            </w:r>
          </w:p>
        </w:tc>
        <w:tc>
          <w:tcPr>
            <w:tcW w:w="1418" w:type="dxa"/>
            <w:tcBorders>
              <w:left w:val="single" w:sz="4" w:space="0" w:color="auto"/>
            </w:tcBorders>
          </w:tcPr>
          <w:p w14:paraId="505B9DFA" w14:textId="77777777" w:rsidR="008C1D73" w:rsidRDefault="008C1D73" w:rsidP="004324D3">
            <w:pPr>
              <w:pStyle w:val="TAC"/>
              <w:rPr>
                <w:lang w:val="en-US" w:eastAsia="ko-KR"/>
              </w:rPr>
            </w:pPr>
            <w:r w:rsidRPr="008E189E">
              <w:rPr>
                <w:lang w:val="en-US" w:eastAsia="zh-CN"/>
              </w:rPr>
              <w:t>N/A</w:t>
            </w:r>
          </w:p>
        </w:tc>
        <w:tc>
          <w:tcPr>
            <w:tcW w:w="1488" w:type="dxa"/>
            <w:vAlign w:val="center"/>
          </w:tcPr>
          <w:p w14:paraId="65C85F21" w14:textId="77777777" w:rsidR="008C1D73" w:rsidRDefault="008C1D73" w:rsidP="004324D3">
            <w:pPr>
              <w:pStyle w:val="TAC"/>
              <w:tabs>
                <w:tab w:val="left" w:pos="1110"/>
                <w:tab w:val="center" w:pos="1368"/>
              </w:tabs>
              <w:rPr>
                <w:rFonts w:cs="Arial"/>
                <w:lang w:val="x-none" w:eastAsia="ko-KR"/>
              </w:rPr>
            </w:pPr>
            <w:r>
              <w:rPr>
                <w:rFonts w:cs="Arial" w:hint="eastAsia"/>
                <w:lang w:val="x-none" w:eastAsia="ko-KR"/>
              </w:rPr>
              <w:t>0.6</w:t>
            </w:r>
          </w:p>
        </w:tc>
        <w:tc>
          <w:tcPr>
            <w:tcW w:w="1489" w:type="dxa"/>
            <w:vAlign w:val="center"/>
          </w:tcPr>
          <w:p w14:paraId="52F650A0" w14:textId="77777777" w:rsidR="008C1D73" w:rsidRDefault="008C1D73" w:rsidP="004324D3">
            <w:pPr>
              <w:pStyle w:val="TAC"/>
              <w:tabs>
                <w:tab w:val="left" w:pos="1110"/>
                <w:tab w:val="center" w:pos="1368"/>
              </w:tabs>
              <w:rPr>
                <w:lang w:val="en-US" w:eastAsia="ko-KR"/>
              </w:rPr>
            </w:pPr>
            <w:r>
              <w:rPr>
                <w:rFonts w:hint="eastAsia"/>
                <w:lang w:val="en-US" w:eastAsia="ko-KR"/>
              </w:rPr>
              <w:t>0.8</w:t>
            </w:r>
          </w:p>
        </w:tc>
      </w:tr>
      <w:tr w:rsidR="008C1D73" w:rsidRPr="00470EA5" w14:paraId="11F046F4" w14:textId="77777777" w:rsidTr="004324D3">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1C30E2B5" w14:textId="77777777" w:rsidR="008C1D73" w:rsidRDefault="008C1D73" w:rsidP="004324D3">
            <w:pPr>
              <w:pStyle w:val="TAC"/>
              <w:rPr>
                <w:rFonts w:cs="Arial"/>
              </w:rPr>
            </w:pPr>
            <w:r w:rsidRPr="00546D33">
              <w:rPr>
                <w:rFonts w:cs="Arial"/>
              </w:rPr>
              <w:t>DC_</w:t>
            </w:r>
            <w:r w:rsidRPr="00D054B2">
              <w:rPr>
                <w:rFonts w:cs="Arial"/>
              </w:rPr>
              <w:t>3-38_n7-n78</w:t>
            </w:r>
          </w:p>
        </w:tc>
        <w:tc>
          <w:tcPr>
            <w:tcW w:w="1417" w:type="dxa"/>
            <w:tcBorders>
              <w:left w:val="single" w:sz="4" w:space="0" w:color="auto"/>
              <w:bottom w:val="single" w:sz="4" w:space="0" w:color="auto"/>
            </w:tcBorders>
            <w:vAlign w:val="center"/>
          </w:tcPr>
          <w:p w14:paraId="1A75EA9C" w14:textId="77777777" w:rsidR="008C1D73" w:rsidRPr="00470EA5" w:rsidRDefault="008C1D73" w:rsidP="004324D3">
            <w:pPr>
              <w:pStyle w:val="TAC"/>
              <w:rPr>
                <w:rFonts w:cs="Arial"/>
              </w:rPr>
            </w:pPr>
            <w:r w:rsidRPr="00470EA5">
              <w:rPr>
                <w:rFonts w:eastAsiaTheme="minorEastAsia" w:cs="Arial"/>
              </w:rPr>
              <w:t>0.6</w:t>
            </w:r>
          </w:p>
        </w:tc>
        <w:tc>
          <w:tcPr>
            <w:tcW w:w="1418" w:type="dxa"/>
            <w:tcBorders>
              <w:left w:val="single" w:sz="4" w:space="0" w:color="auto"/>
            </w:tcBorders>
          </w:tcPr>
          <w:p w14:paraId="38B626A2" w14:textId="77777777" w:rsidR="008C1D73" w:rsidRPr="00470EA5" w:rsidRDefault="008C1D73" w:rsidP="004324D3">
            <w:pPr>
              <w:pStyle w:val="TAC"/>
              <w:rPr>
                <w:rFonts w:cs="Arial"/>
              </w:rPr>
            </w:pPr>
            <w:r w:rsidRPr="008E189E">
              <w:rPr>
                <w:lang w:val="en-US" w:eastAsia="zh-CN"/>
              </w:rPr>
              <w:t>N/A</w:t>
            </w:r>
          </w:p>
        </w:tc>
        <w:tc>
          <w:tcPr>
            <w:tcW w:w="1488" w:type="dxa"/>
            <w:vAlign w:val="center"/>
          </w:tcPr>
          <w:p w14:paraId="3EF4E506" w14:textId="77777777" w:rsidR="008C1D73" w:rsidRPr="00470EA5" w:rsidRDefault="008C1D73" w:rsidP="004324D3">
            <w:pPr>
              <w:pStyle w:val="TAC"/>
              <w:tabs>
                <w:tab w:val="left" w:pos="1110"/>
                <w:tab w:val="center" w:pos="1368"/>
              </w:tabs>
              <w:rPr>
                <w:rFonts w:cs="Arial"/>
              </w:rPr>
            </w:pPr>
            <w:r>
              <w:rPr>
                <w:lang w:val="en-US" w:eastAsia="zh-CN"/>
              </w:rPr>
              <w:t>N/A</w:t>
            </w:r>
          </w:p>
        </w:tc>
        <w:tc>
          <w:tcPr>
            <w:tcW w:w="1489" w:type="dxa"/>
            <w:vAlign w:val="center"/>
          </w:tcPr>
          <w:p w14:paraId="5402FEA8" w14:textId="77777777" w:rsidR="008C1D73" w:rsidRPr="00470EA5" w:rsidRDefault="008C1D73" w:rsidP="004324D3">
            <w:pPr>
              <w:pStyle w:val="TAC"/>
              <w:tabs>
                <w:tab w:val="left" w:pos="1110"/>
                <w:tab w:val="center" w:pos="1368"/>
              </w:tabs>
              <w:rPr>
                <w:rFonts w:cs="Arial"/>
              </w:rPr>
            </w:pPr>
            <w:r w:rsidRPr="00546D33">
              <w:rPr>
                <w:rFonts w:cs="Arial"/>
              </w:rPr>
              <w:t>0.</w:t>
            </w:r>
            <w:r w:rsidRPr="00470EA5">
              <w:rPr>
                <w:rFonts w:eastAsiaTheme="minorEastAsia" w:cs="Arial"/>
              </w:rPr>
              <w:t>8</w:t>
            </w:r>
          </w:p>
        </w:tc>
      </w:tr>
      <w:tr w:rsidR="008C1D73" w14:paraId="56A5E61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9DEC2E6" w14:textId="77777777" w:rsidR="008C1D73" w:rsidRDefault="008C1D73" w:rsidP="004324D3">
            <w:pPr>
              <w:pStyle w:val="TAC"/>
              <w:rPr>
                <w:rFonts w:eastAsia="MS Mincho" w:cs="Arial"/>
                <w:bCs/>
                <w:szCs w:val="18"/>
              </w:rPr>
            </w:pPr>
            <w:r>
              <w:rPr>
                <w:rFonts w:cs="Arial"/>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E7DD9B" w14:textId="77777777" w:rsidR="008C1D73" w:rsidRDefault="008C1D73" w:rsidP="004324D3">
            <w:pPr>
              <w:pStyle w:val="TAC"/>
              <w:rPr>
                <w:rFonts w:eastAsiaTheme="minorEastAsia" w:cs="Arial"/>
                <w:lang w:val="x-none" w:eastAsia="zh-CN"/>
              </w:rPr>
            </w:pPr>
            <w:r>
              <w:rPr>
                <w:rFonts w:cs="Arial"/>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2D33F0" w14:textId="77777777" w:rsidR="008C1D73" w:rsidRDefault="008C1D73" w:rsidP="004324D3">
            <w:pPr>
              <w:pStyle w:val="TAC"/>
              <w:rPr>
                <w:rFonts w:cs="Arial"/>
                <w:lang w:val="x-none" w:eastAsia="zh-CN"/>
              </w:rPr>
            </w:pPr>
            <w: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2E539B" w14:textId="77777777" w:rsidR="008C1D73" w:rsidRDefault="008C1D73" w:rsidP="004324D3">
            <w:pPr>
              <w:pStyle w:val="TAC"/>
              <w:tabs>
                <w:tab w:val="left" w:pos="1110"/>
                <w:tab w:val="center" w:pos="1368"/>
              </w:tabs>
              <w:rPr>
                <w:rFonts w:cs="Arial"/>
                <w:lang w:val="x-none" w:eastAsia="zh-CN"/>
              </w:rPr>
            </w:pPr>
            <w:r>
              <w:rPr>
                <w:rFonts w:cs="Arial"/>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4A54D8" w14:textId="77777777" w:rsidR="008C1D73" w:rsidRDefault="008C1D73" w:rsidP="004324D3">
            <w:pPr>
              <w:pStyle w:val="TAC"/>
              <w:tabs>
                <w:tab w:val="left" w:pos="1110"/>
                <w:tab w:val="center" w:pos="1368"/>
              </w:tabs>
              <w:rPr>
                <w:rFonts w:cs="Arial"/>
                <w:lang w:val="x-none" w:eastAsia="zh-CN"/>
              </w:rPr>
            </w:pPr>
            <w:r>
              <w:rPr>
                <w:rFonts w:cs="Arial"/>
                <w:lang w:val="x-none" w:eastAsia="zh-CN"/>
              </w:rPr>
              <w:t>0.6</w:t>
            </w:r>
          </w:p>
        </w:tc>
      </w:tr>
      <w:tr w:rsidR="008C1D73" w14:paraId="23AEB50E" w14:textId="77777777" w:rsidTr="004324D3">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3579EC48" w14:textId="77777777" w:rsidR="008C1D73" w:rsidRDefault="008C1D73" w:rsidP="004324D3">
            <w:pPr>
              <w:pStyle w:val="TAC"/>
              <w:rPr>
                <w:rFonts w:cs="Arial"/>
              </w:rPr>
            </w:pPr>
            <w:r>
              <w:rPr>
                <w:rFonts w:cs="Arial"/>
              </w:rPr>
              <w:t>DC_3-38_n28-n78</w:t>
            </w:r>
          </w:p>
        </w:tc>
        <w:tc>
          <w:tcPr>
            <w:tcW w:w="1417" w:type="dxa"/>
            <w:tcBorders>
              <w:left w:val="single" w:sz="4" w:space="0" w:color="auto"/>
              <w:bottom w:val="single" w:sz="4" w:space="0" w:color="auto"/>
            </w:tcBorders>
            <w:vAlign w:val="center"/>
          </w:tcPr>
          <w:p w14:paraId="216A68C4" w14:textId="77777777" w:rsidR="008C1D73" w:rsidRDefault="008C1D73" w:rsidP="004324D3">
            <w:pPr>
              <w:pStyle w:val="TAC"/>
              <w:rPr>
                <w:rFonts w:cs="Arial"/>
                <w:lang w:eastAsia="ko-KR"/>
              </w:rPr>
            </w:pPr>
            <w:r>
              <w:rPr>
                <w:rFonts w:cs="Arial" w:hint="eastAsia"/>
                <w:lang w:eastAsia="ko-KR"/>
              </w:rPr>
              <w:t>1.0</w:t>
            </w:r>
          </w:p>
        </w:tc>
        <w:tc>
          <w:tcPr>
            <w:tcW w:w="1418" w:type="dxa"/>
            <w:tcBorders>
              <w:left w:val="single" w:sz="4" w:space="0" w:color="auto"/>
            </w:tcBorders>
            <w:vAlign w:val="center"/>
          </w:tcPr>
          <w:p w14:paraId="0A41DC2E" w14:textId="77777777" w:rsidR="008C1D73" w:rsidRDefault="008C1D73" w:rsidP="004324D3">
            <w:pPr>
              <w:pStyle w:val="TAC"/>
              <w:rPr>
                <w:rFonts w:cs="Arial"/>
                <w:lang w:val="x-none" w:eastAsia="ko-KR"/>
              </w:rPr>
            </w:pPr>
            <w:r>
              <w:rPr>
                <w:rFonts w:cs="Arial" w:hint="eastAsia"/>
                <w:lang w:val="x-none" w:eastAsia="ko-KR"/>
              </w:rPr>
              <w:t>0.3</w:t>
            </w:r>
          </w:p>
        </w:tc>
        <w:tc>
          <w:tcPr>
            <w:tcW w:w="1488" w:type="dxa"/>
            <w:vAlign w:val="center"/>
          </w:tcPr>
          <w:p w14:paraId="1BA8944C" w14:textId="77777777" w:rsidR="008C1D73" w:rsidRDefault="008C1D73" w:rsidP="004324D3">
            <w:pPr>
              <w:pStyle w:val="TAC"/>
              <w:tabs>
                <w:tab w:val="left" w:pos="1110"/>
                <w:tab w:val="center" w:pos="1368"/>
              </w:tabs>
              <w:rPr>
                <w:rFonts w:cs="Arial"/>
                <w:lang w:eastAsia="ko-KR"/>
              </w:rPr>
            </w:pPr>
            <w:r>
              <w:rPr>
                <w:rFonts w:cs="Arial" w:hint="eastAsia"/>
                <w:lang w:eastAsia="ko-KR"/>
              </w:rPr>
              <w:t>0.5</w:t>
            </w:r>
          </w:p>
        </w:tc>
        <w:tc>
          <w:tcPr>
            <w:tcW w:w="1489" w:type="dxa"/>
            <w:vAlign w:val="center"/>
          </w:tcPr>
          <w:p w14:paraId="2D4DFB4E" w14:textId="77777777" w:rsidR="008C1D73" w:rsidRDefault="008C1D73" w:rsidP="004324D3">
            <w:pPr>
              <w:pStyle w:val="TAC"/>
              <w:tabs>
                <w:tab w:val="left" w:pos="1110"/>
                <w:tab w:val="center" w:pos="1368"/>
              </w:tabs>
              <w:rPr>
                <w:rFonts w:cs="Arial"/>
                <w:lang w:val="x-none" w:eastAsia="ko-KR"/>
              </w:rPr>
            </w:pPr>
            <w:r>
              <w:rPr>
                <w:rFonts w:cs="Arial" w:hint="eastAsia"/>
                <w:lang w:val="x-none" w:eastAsia="ko-KR"/>
              </w:rPr>
              <w:t>0.8</w:t>
            </w:r>
          </w:p>
        </w:tc>
      </w:tr>
      <w:tr w:rsidR="008C1D73" w14:paraId="7212D02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064AC23" w14:textId="77777777" w:rsidR="008C1D73" w:rsidRDefault="008C1D73" w:rsidP="004324D3">
            <w:pPr>
              <w:pStyle w:val="TAC"/>
            </w:pPr>
            <w:r>
              <w:rPr>
                <w:rFonts w:eastAsia="MS Mincho" w:cs="Arial"/>
                <w:bCs/>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2C6A38" w14:textId="77777777" w:rsidR="008C1D73" w:rsidRDefault="008C1D73" w:rsidP="004324D3">
            <w:pPr>
              <w:pStyle w:val="TAC"/>
              <w:rPr>
                <w:rFonts w:cs="Arial"/>
                <w:lang w:eastAsia="zh-CN"/>
              </w:rPr>
            </w:pPr>
            <w:r>
              <w:rPr>
                <w:rFonts w:eastAsia="等线" w:cs="Arial"/>
                <w:bCs/>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F3C655" w14:textId="77777777" w:rsidR="008C1D73" w:rsidRDefault="008C1D73" w:rsidP="004324D3">
            <w:pPr>
              <w:pStyle w:val="TAC"/>
              <w:rPr>
                <w:rFonts w:cs="Arial"/>
                <w:lang w:eastAsia="zh-CN"/>
              </w:rPr>
            </w:pPr>
            <w:r>
              <w:rPr>
                <w:rFonts w:cs="Arial"/>
                <w:szCs w:val="18"/>
                <w:lang w:eastAsia="ja-JP"/>
              </w:rPr>
              <w:t>0.3</w:t>
            </w:r>
            <w:r>
              <w:rPr>
                <w:rFonts w:cs="Arial"/>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0C6088" w14:textId="77777777" w:rsidR="008C1D73" w:rsidRDefault="008C1D73" w:rsidP="004324D3">
            <w:pPr>
              <w:pStyle w:val="TAC"/>
              <w:tabs>
                <w:tab w:val="left" w:pos="1110"/>
                <w:tab w:val="center" w:pos="1368"/>
              </w:tabs>
              <w:rPr>
                <w:rFonts w:cs="Arial"/>
                <w:lang w:eastAsia="zh-CN"/>
              </w:rPr>
            </w:pPr>
            <w:r>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DFF6FA" w14:textId="77777777" w:rsidR="008C1D73" w:rsidRDefault="008C1D73" w:rsidP="004324D3">
            <w:pPr>
              <w:pStyle w:val="TAC"/>
              <w:tabs>
                <w:tab w:val="left" w:pos="1110"/>
                <w:tab w:val="center" w:pos="1368"/>
              </w:tabs>
              <w:rPr>
                <w:rFonts w:cs="Arial"/>
                <w:lang w:eastAsia="zh-CN"/>
              </w:rPr>
            </w:pPr>
            <w:r>
              <w:rPr>
                <w:rFonts w:cs="Arial"/>
                <w:szCs w:val="18"/>
                <w:lang w:eastAsia="ja-JP"/>
              </w:rPr>
              <w:t>0.8</w:t>
            </w:r>
            <w:r>
              <w:rPr>
                <w:rFonts w:cs="Arial"/>
                <w:szCs w:val="18"/>
                <w:vertAlign w:val="superscript"/>
                <w:lang w:eastAsia="ja-JP"/>
              </w:rPr>
              <w:t>6</w:t>
            </w:r>
          </w:p>
        </w:tc>
      </w:tr>
      <w:tr w:rsidR="008C1D73" w:rsidRPr="00E062F1" w14:paraId="680548F9" w14:textId="77777777" w:rsidTr="004324D3">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6C84168" w14:textId="77777777" w:rsidR="008C1D73" w:rsidRPr="001B0107" w:rsidRDefault="008C1D73" w:rsidP="004324D3">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17" w:type="dxa"/>
            <w:tcBorders>
              <w:left w:val="single" w:sz="4" w:space="0" w:color="auto"/>
              <w:bottom w:val="single" w:sz="4" w:space="0" w:color="auto"/>
            </w:tcBorders>
            <w:vAlign w:val="center"/>
          </w:tcPr>
          <w:p w14:paraId="5B821982" w14:textId="77777777" w:rsidR="008C1D73" w:rsidRDefault="008C1D73" w:rsidP="004324D3">
            <w:pPr>
              <w:pStyle w:val="TAC"/>
              <w:rPr>
                <w:rFonts w:eastAsia="等线" w:cs="Arial"/>
                <w:bCs/>
                <w:szCs w:val="18"/>
                <w:lang w:eastAsia="zh-CN"/>
              </w:rPr>
            </w:pPr>
            <w:r>
              <w:rPr>
                <w:rFonts w:eastAsia="等线"/>
              </w:rPr>
              <w:t>0.5</w:t>
            </w:r>
          </w:p>
        </w:tc>
        <w:tc>
          <w:tcPr>
            <w:tcW w:w="1418" w:type="dxa"/>
            <w:tcBorders>
              <w:left w:val="single" w:sz="4" w:space="0" w:color="auto"/>
            </w:tcBorders>
            <w:vAlign w:val="center"/>
          </w:tcPr>
          <w:p w14:paraId="29196B31" w14:textId="77777777" w:rsidR="008C1D73" w:rsidRPr="00E062F1" w:rsidRDefault="008C1D73" w:rsidP="004324D3">
            <w:pPr>
              <w:pStyle w:val="TAC"/>
              <w:rPr>
                <w:rFonts w:cs="Arial"/>
                <w:szCs w:val="18"/>
                <w:lang w:eastAsia="ja-JP"/>
              </w:rPr>
            </w:pPr>
            <w:r>
              <w:rPr>
                <w:rFonts w:hint="eastAsia"/>
              </w:rPr>
              <w:t>0</w:t>
            </w:r>
            <w:r>
              <w:t>.5</w:t>
            </w:r>
          </w:p>
        </w:tc>
        <w:tc>
          <w:tcPr>
            <w:tcW w:w="1488" w:type="dxa"/>
            <w:vAlign w:val="center"/>
          </w:tcPr>
          <w:p w14:paraId="4F31FDE8" w14:textId="77777777" w:rsidR="008C1D73" w:rsidRPr="00E062F1" w:rsidRDefault="008C1D73" w:rsidP="004324D3">
            <w:pPr>
              <w:pStyle w:val="TAC"/>
              <w:tabs>
                <w:tab w:val="left" w:pos="1110"/>
                <w:tab w:val="center" w:pos="1368"/>
              </w:tabs>
              <w:rPr>
                <w:rFonts w:cs="Arial"/>
                <w:lang w:eastAsia="ja-JP"/>
              </w:rPr>
            </w:pPr>
            <w:r>
              <w:rPr>
                <w:rFonts w:hint="eastAsia"/>
                <w:lang w:val="en-US" w:eastAsia="zh-CN"/>
              </w:rPr>
              <w:t>0.5</w:t>
            </w:r>
            <w:r>
              <w:rPr>
                <w:rFonts w:hint="eastAsia"/>
                <w:vertAlign w:val="superscript"/>
                <w:lang w:val="en-US" w:eastAsia="zh-CN"/>
              </w:rPr>
              <w:t>4</w:t>
            </w:r>
            <w:r>
              <w:rPr>
                <w:rFonts w:hint="eastAsia"/>
                <w:lang w:val="en-US" w:eastAsia="zh-CN"/>
              </w:rPr>
              <w:t>/0.8</w:t>
            </w:r>
            <w:r>
              <w:rPr>
                <w:rFonts w:hint="eastAsia"/>
                <w:vertAlign w:val="superscript"/>
                <w:lang w:val="en-US" w:eastAsia="zh-CN"/>
              </w:rPr>
              <w:t>5</w:t>
            </w:r>
          </w:p>
        </w:tc>
        <w:tc>
          <w:tcPr>
            <w:tcW w:w="1489" w:type="dxa"/>
            <w:vAlign w:val="center"/>
          </w:tcPr>
          <w:p w14:paraId="4BE69595" w14:textId="77777777" w:rsidR="008C1D73" w:rsidRPr="00E062F1" w:rsidRDefault="008C1D73" w:rsidP="004324D3">
            <w:pPr>
              <w:pStyle w:val="TAC"/>
              <w:tabs>
                <w:tab w:val="left" w:pos="1110"/>
                <w:tab w:val="center" w:pos="1368"/>
              </w:tabs>
              <w:rPr>
                <w:rFonts w:cs="Arial"/>
                <w:szCs w:val="18"/>
                <w:lang w:eastAsia="ja-JP"/>
              </w:rPr>
            </w:pPr>
            <w:r>
              <w:t>0.</w:t>
            </w:r>
            <w:r>
              <w:rPr>
                <w:rFonts w:eastAsia="等线"/>
              </w:rPr>
              <w:t>8</w:t>
            </w:r>
          </w:p>
        </w:tc>
      </w:tr>
      <w:tr w:rsidR="008C1D73" w14:paraId="54DD321B" w14:textId="77777777" w:rsidTr="004324D3">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DCD5C1D" w14:textId="77777777" w:rsidR="008C1D73" w:rsidRDefault="008C1D73" w:rsidP="004324D3">
            <w:pPr>
              <w:pStyle w:val="TAC"/>
              <w:rPr>
                <w:rFonts w:eastAsia="MS Mincho" w:cs="Arial"/>
                <w:bCs/>
                <w:szCs w:val="18"/>
              </w:rPr>
            </w:pPr>
            <w:r>
              <w:rPr>
                <w:rFonts w:cs="Arial"/>
                <w:bCs/>
                <w:szCs w:val="18"/>
              </w:rPr>
              <w:t>DC_3_n40-n78-n105</w:t>
            </w:r>
          </w:p>
        </w:tc>
        <w:tc>
          <w:tcPr>
            <w:tcW w:w="1417" w:type="dxa"/>
            <w:tcBorders>
              <w:left w:val="single" w:sz="4" w:space="0" w:color="auto"/>
              <w:bottom w:val="single" w:sz="4" w:space="0" w:color="auto"/>
            </w:tcBorders>
            <w:vAlign w:val="center"/>
          </w:tcPr>
          <w:p w14:paraId="3A538E57" w14:textId="77777777" w:rsidR="008C1D73" w:rsidRDefault="008C1D73" w:rsidP="004324D3">
            <w:pPr>
              <w:pStyle w:val="TAC"/>
              <w:rPr>
                <w:rFonts w:eastAsia="等线"/>
              </w:rPr>
            </w:pPr>
            <w:r>
              <w:rPr>
                <w:rFonts w:eastAsia="等线"/>
              </w:rPr>
              <w:t>0.5</w:t>
            </w:r>
          </w:p>
        </w:tc>
        <w:tc>
          <w:tcPr>
            <w:tcW w:w="1418" w:type="dxa"/>
            <w:tcBorders>
              <w:left w:val="single" w:sz="4" w:space="0" w:color="auto"/>
            </w:tcBorders>
            <w:vAlign w:val="center"/>
          </w:tcPr>
          <w:p w14:paraId="32887639" w14:textId="77777777" w:rsidR="008C1D73" w:rsidRDefault="008C1D73" w:rsidP="004324D3">
            <w:pPr>
              <w:pStyle w:val="TAC"/>
            </w:pPr>
            <w:r>
              <w:rPr>
                <w:rFonts w:hint="eastAsia"/>
              </w:rPr>
              <w:t>0</w:t>
            </w:r>
            <w:r>
              <w:t>.5</w:t>
            </w:r>
          </w:p>
        </w:tc>
        <w:tc>
          <w:tcPr>
            <w:tcW w:w="1488" w:type="dxa"/>
            <w:vAlign w:val="center"/>
          </w:tcPr>
          <w:p w14:paraId="382C41A6" w14:textId="77777777" w:rsidR="008C1D73" w:rsidRDefault="008C1D73" w:rsidP="004324D3">
            <w:pPr>
              <w:pStyle w:val="TAC"/>
              <w:tabs>
                <w:tab w:val="left" w:pos="1110"/>
                <w:tab w:val="center" w:pos="1368"/>
              </w:tabs>
              <w:rPr>
                <w:lang w:val="en-US" w:eastAsia="zh-CN"/>
              </w:rPr>
            </w:pPr>
            <w:r>
              <w:rPr>
                <w:lang w:val="en-US" w:eastAsia="zh-CN"/>
              </w:rPr>
              <w:t>0.8</w:t>
            </w:r>
          </w:p>
        </w:tc>
        <w:tc>
          <w:tcPr>
            <w:tcW w:w="1489" w:type="dxa"/>
            <w:vAlign w:val="center"/>
          </w:tcPr>
          <w:p w14:paraId="14DF4816" w14:textId="77777777" w:rsidR="008C1D73" w:rsidRDefault="008C1D73" w:rsidP="004324D3">
            <w:pPr>
              <w:pStyle w:val="TAC"/>
              <w:tabs>
                <w:tab w:val="left" w:pos="1110"/>
                <w:tab w:val="center" w:pos="1368"/>
              </w:tabs>
            </w:pPr>
            <w:r>
              <w:t>0.5</w:t>
            </w:r>
          </w:p>
        </w:tc>
      </w:tr>
      <w:tr w:rsidR="00FC00EF" w:rsidRPr="00E062F1" w14:paraId="43DD99A1" w14:textId="77777777" w:rsidTr="004324D3">
        <w:tblPrEx>
          <w:tblLook w:val="0000" w:firstRow="0" w:lastRow="0" w:firstColumn="0" w:lastColumn="0" w:noHBand="0" w:noVBand="0"/>
        </w:tblPrEx>
        <w:trPr>
          <w:trHeight w:val="187"/>
          <w:jc w:val="center"/>
          <w:ins w:id="208" w:author="Huawei" w:date="2024-11-03T17:42:00Z"/>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45782F" w14:textId="7D4059A0" w:rsidR="00FC00EF" w:rsidRDefault="00FC00EF" w:rsidP="00FC00EF">
            <w:pPr>
              <w:pStyle w:val="TAC"/>
              <w:rPr>
                <w:ins w:id="209" w:author="Huawei" w:date="2024-11-03T17:42:00Z"/>
              </w:rPr>
            </w:pPr>
            <w:ins w:id="210" w:author="Huawei" w:date="2024-11-03T17:42:00Z">
              <w:r>
                <w:t>DC_3-41_n1-n41</w:t>
              </w:r>
            </w:ins>
          </w:p>
          <w:p w14:paraId="25EA8560" w14:textId="16215CB0" w:rsidR="00FC00EF" w:rsidRDefault="00FC00EF" w:rsidP="00FC00EF">
            <w:pPr>
              <w:pStyle w:val="TAC"/>
              <w:rPr>
                <w:ins w:id="211" w:author="Huawei" w:date="2024-11-03T17:42:00Z"/>
              </w:rPr>
            </w:pPr>
            <w:ins w:id="212" w:author="Huawei" w:date="2024-11-03T17:42:00Z">
              <w:r>
                <w:t>DC_3-3-41_n1-n41</w:t>
              </w:r>
            </w:ins>
          </w:p>
        </w:tc>
        <w:tc>
          <w:tcPr>
            <w:tcW w:w="1417" w:type="dxa"/>
            <w:tcBorders>
              <w:left w:val="single" w:sz="4" w:space="0" w:color="auto"/>
              <w:bottom w:val="single" w:sz="4" w:space="0" w:color="auto"/>
            </w:tcBorders>
            <w:vAlign w:val="center"/>
          </w:tcPr>
          <w:p w14:paraId="310B871F" w14:textId="5F790379" w:rsidR="00FC00EF" w:rsidRDefault="00FC00EF" w:rsidP="00FC00EF">
            <w:pPr>
              <w:pStyle w:val="TAC"/>
              <w:rPr>
                <w:ins w:id="213" w:author="Huawei" w:date="2024-11-03T17:42:00Z"/>
                <w:rFonts w:cs="Arial"/>
                <w:bCs/>
                <w:szCs w:val="18"/>
                <w:lang w:eastAsia="ko-KR"/>
              </w:rPr>
            </w:pPr>
            <w:ins w:id="214" w:author="Huawei" w:date="2024-11-03T17:42:00Z">
              <w:r>
                <w:rPr>
                  <w:rFonts w:eastAsia="等线"/>
                  <w:lang w:eastAsia="zh-CN"/>
                </w:rPr>
                <w:t>0.5</w:t>
              </w:r>
            </w:ins>
          </w:p>
        </w:tc>
        <w:tc>
          <w:tcPr>
            <w:tcW w:w="1418" w:type="dxa"/>
            <w:tcBorders>
              <w:left w:val="single" w:sz="4" w:space="0" w:color="auto"/>
            </w:tcBorders>
            <w:vAlign w:val="center"/>
          </w:tcPr>
          <w:p w14:paraId="224B8289" w14:textId="40871D83" w:rsidR="00FC00EF" w:rsidRDefault="00FC00EF" w:rsidP="00FC00EF">
            <w:pPr>
              <w:pStyle w:val="TAC"/>
              <w:rPr>
                <w:ins w:id="215" w:author="Huawei" w:date="2024-11-03T17:42:00Z"/>
                <w:rFonts w:cs="Arial"/>
                <w:szCs w:val="18"/>
                <w:lang w:eastAsia="ko-KR"/>
              </w:rPr>
            </w:pPr>
            <w:ins w:id="216" w:author="Huawei" w:date="2024-11-03T17:42:00Z">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ins>
          </w:p>
        </w:tc>
        <w:tc>
          <w:tcPr>
            <w:tcW w:w="1488" w:type="dxa"/>
            <w:vAlign w:val="center"/>
          </w:tcPr>
          <w:p w14:paraId="45DB862E" w14:textId="544C1169" w:rsidR="00FC00EF" w:rsidRDefault="00FC00EF" w:rsidP="00FC00EF">
            <w:pPr>
              <w:pStyle w:val="TAC"/>
              <w:tabs>
                <w:tab w:val="left" w:pos="1110"/>
                <w:tab w:val="center" w:pos="1368"/>
              </w:tabs>
              <w:rPr>
                <w:ins w:id="217" w:author="Huawei" w:date="2024-11-03T17:42:00Z"/>
                <w:rFonts w:cs="Arial"/>
                <w:lang w:eastAsia="ko-KR"/>
              </w:rPr>
            </w:pPr>
            <w:ins w:id="218" w:author="Huawei" w:date="2024-11-03T17:43:00Z">
              <w:r>
                <w:t>0</w:t>
              </w:r>
              <w:r>
                <w:rPr>
                  <w:rFonts w:eastAsia="等线"/>
                  <w:lang w:eastAsia="zh-CN"/>
                </w:rPr>
                <w:t>.5</w:t>
              </w:r>
            </w:ins>
          </w:p>
        </w:tc>
        <w:tc>
          <w:tcPr>
            <w:tcW w:w="1489" w:type="dxa"/>
            <w:vAlign w:val="center"/>
          </w:tcPr>
          <w:p w14:paraId="11B76656" w14:textId="4FFD8B7C" w:rsidR="00FC00EF" w:rsidRDefault="00FC00EF" w:rsidP="00FC00EF">
            <w:pPr>
              <w:pStyle w:val="TAC"/>
              <w:tabs>
                <w:tab w:val="left" w:pos="1110"/>
                <w:tab w:val="center" w:pos="1368"/>
              </w:tabs>
              <w:rPr>
                <w:ins w:id="219" w:author="Huawei" w:date="2024-11-03T17:42:00Z"/>
                <w:rFonts w:cs="Arial"/>
                <w:szCs w:val="18"/>
                <w:lang w:eastAsia="ko-KR"/>
              </w:rPr>
            </w:pPr>
            <w:ins w:id="220" w:author="Huawei" w:date="2024-11-03T17:43:00Z">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ins>
          </w:p>
        </w:tc>
      </w:tr>
      <w:tr w:rsidR="008C1D73" w:rsidRPr="00E062F1" w14:paraId="25F45D55" w14:textId="77777777" w:rsidTr="004324D3">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D825E7" w14:textId="77777777" w:rsidR="008C1D73" w:rsidRDefault="008C1D73" w:rsidP="004324D3">
            <w:pPr>
              <w:pStyle w:val="TAC"/>
            </w:pPr>
            <w:r>
              <w:t>DC_3-41_n1-n78</w:t>
            </w:r>
          </w:p>
          <w:p w14:paraId="3332DE91" w14:textId="77777777" w:rsidR="008C1D73" w:rsidRPr="001B0107" w:rsidRDefault="008C1D73" w:rsidP="004324D3">
            <w:pPr>
              <w:pStyle w:val="TAC"/>
              <w:rPr>
                <w:rFonts w:eastAsia="MS Mincho" w:cs="Arial"/>
                <w:bCs/>
                <w:szCs w:val="18"/>
              </w:rPr>
            </w:pPr>
            <w:r>
              <w:t>DC_3-3-41_n1-n78</w:t>
            </w:r>
          </w:p>
        </w:tc>
        <w:tc>
          <w:tcPr>
            <w:tcW w:w="1417" w:type="dxa"/>
            <w:tcBorders>
              <w:left w:val="single" w:sz="4" w:space="0" w:color="auto"/>
              <w:bottom w:val="single" w:sz="4" w:space="0" w:color="auto"/>
            </w:tcBorders>
            <w:vAlign w:val="center"/>
          </w:tcPr>
          <w:p w14:paraId="41913DBD" w14:textId="77777777" w:rsidR="008C1D73" w:rsidRPr="00062586" w:rsidRDefault="008C1D73" w:rsidP="004324D3">
            <w:pPr>
              <w:pStyle w:val="TAC"/>
              <w:rPr>
                <w:rFonts w:eastAsiaTheme="minorEastAsia" w:cs="Arial"/>
                <w:bCs/>
                <w:szCs w:val="18"/>
                <w:lang w:eastAsia="ko-KR"/>
              </w:rPr>
            </w:pPr>
            <w:r>
              <w:rPr>
                <w:rFonts w:cs="Arial" w:hint="eastAsia"/>
                <w:bCs/>
                <w:szCs w:val="18"/>
                <w:lang w:eastAsia="ko-KR"/>
              </w:rPr>
              <w:t>0.6</w:t>
            </w:r>
          </w:p>
        </w:tc>
        <w:tc>
          <w:tcPr>
            <w:tcW w:w="1418" w:type="dxa"/>
            <w:tcBorders>
              <w:left w:val="single" w:sz="4" w:space="0" w:color="auto"/>
            </w:tcBorders>
            <w:vAlign w:val="center"/>
          </w:tcPr>
          <w:p w14:paraId="7BFA4610" w14:textId="77777777" w:rsidR="008C1D73" w:rsidRPr="00E062F1" w:rsidRDefault="008C1D73" w:rsidP="004324D3">
            <w:pPr>
              <w:pStyle w:val="TAC"/>
              <w:rPr>
                <w:rFonts w:cs="Arial"/>
                <w:szCs w:val="18"/>
                <w:lang w:eastAsia="ko-KR"/>
              </w:rPr>
            </w:pPr>
            <w:r>
              <w:rPr>
                <w:rFonts w:cs="Arial" w:hint="eastAsia"/>
                <w:szCs w:val="18"/>
                <w:lang w:eastAsia="ko-KR"/>
              </w:rPr>
              <w:t>0.5</w:t>
            </w:r>
          </w:p>
        </w:tc>
        <w:tc>
          <w:tcPr>
            <w:tcW w:w="1488" w:type="dxa"/>
            <w:vAlign w:val="center"/>
          </w:tcPr>
          <w:p w14:paraId="4B5EBBD0" w14:textId="77777777" w:rsidR="008C1D73" w:rsidRPr="00E062F1" w:rsidRDefault="008C1D73" w:rsidP="004324D3">
            <w:pPr>
              <w:pStyle w:val="TAC"/>
              <w:tabs>
                <w:tab w:val="left" w:pos="1110"/>
                <w:tab w:val="center" w:pos="1368"/>
              </w:tabs>
              <w:rPr>
                <w:rFonts w:cs="Arial"/>
                <w:lang w:eastAsia="ko-KR"/>
              </w:rPr>
            </w:pPr>
            <w:r>
              <w:rPr>
                <w:rFonts w:cs="Arial" w:hint="eastAsia"/>
                <w:lang w:eastAsia="ko-KR"/>
              </w:rPr>
              <w:t>0.6</w:t>
            </w:r>
          </w:p>
        </w:tc>
        <w:tc>
          <w:tcPr>
            <w:tcW w:w="1489" w:type="dxa"/>
            <w:vAlign w:val="center"/>
          </w:tcPr>
          <w:p w14:paraId="0C57F8E7" w14:textId="77777777" w:rsidR="008C1D73" w:rsidRPr="00E062F1" w:rsidRDefault="008C1D73" w:rsidP="004324D3">
            <w:pPr>
              <w:pStyle w:val="TAC"/>
              <w:tabs>
                <w:tab w:val="left" w:pos="1110"/>
                <w:tab w:val="center" w:pos="1368"/>
              </w:tabs>
              <w:rPr>
                <w:rFonts w:cs="Arial"/>
                <w:szCs w:val="18"/>
                <w:lang w:eastAsia="ko-KR"/>
              </w:rPr>
            </w:pPr>
            <w:r>
              <w:rPr>
                <w:rFonts w:cs="Arial" w:hint="eastAsia"/>
                <w:szCs w:val="18"/>
                <w:lang w:eastAsia="ko-KR"/>
              </w:rPr>
              <w:t>0.8</w:t>
            </w:r>
          </w:p>
        </w:tc>
      </w:tr>
      <w:tr w:rsidR="008C1D73" w14:paraId="4BBF8A3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AD4E30" w14:textId="77777777" w:rsidR="008C1D73" w:rsidRDefault="008C1D73" w:rsidP="004324D3">
            <w:pPr>
              <w:pStyle w:val="TAC"/>
            </w:pPr>
            <w: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D45C7" w14:textId="77777777" w:rsidR="008C1D73" w:rsidRDefault="008C1D73" w:rsidP="004324D3">
            <w:pPr>
              <w:pStyle w:val="TAC"/>
              <w:rPr>
                <w:lang w:eastAsia="zh-CN"/>
              </w:rPr>
            </w:pPr>
            <w:r>
              <w:rPr>
                <w:rFonts w:eastAsia="等线"/>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8AC1EE" w14:textId="77777777" w:rsidR="008C1D73" w:rsidRDefault="008C1D73" w:rsidP="004324D3">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3E8AC0" w14:textId="77777777" w:rsidR="008C1D73" w:rsidRDefault="008C1D73" w:rsidP="004324D3">
            <w:pPr>
              <w:pStyle w:val="TAC"/>
              <w:rPr>
                <w:lang w:eastAsia="ja-JP"/>
              </w:rPr>
            </w:pPr>
            <w:r>
              <w:t>0</w:t>
            </w:r>
            <w:r>
              <w:rPr>
                <w:rFonts w:eastAsia="等线"/>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5D9F92" w14:textId="77777777" w:rsidR="008C1D73" w:rsidRDefault="008C1D73" w:rsidP="004324D3">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r>
      <w:tr w:rsidR="008C1D73" w14:paraId="2E11FCB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273D13" w14:textId="77777777" w:rsidR="008C1D73" w:rsidRDefault="008C1D73" w:rsidP="004324D3">
            <w:pPr>
              <w:pStyle w:val="TAC"/>
            </w:pPr>
            <w: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5EBF7F" w14:textId="77777777" w:rsidR="008C1D73" w:rsidRDefault="008C1D73" w:rsidP="004324D3">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52A73" w14:textId="77777777" w:rsidR="008C1D73" w:rsidRDefault="008C1D73" w:rsidP="004324D3">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9A6A47" w14:textId="77777777" w:rsidR="008C1D73" w:rsidRDefault="008C1D73" w:rsidP="004324D3">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EBD9DD" w14:textId="77777777" w:rsidR="008C1D73" w:rsidRDefault="008C1D73" w:rsidP="004324D3">
            <w:pPr>
              <w:pStyle w:val="TAC"/>
              <w:rPr>
                <w:lang w:eastAsia="zh-CN"/>
              </w:rPr>
            </w:pPr>
            <w:r>
              <w:rPr>
                <w:lang w:eastAsia="zh-CN"/>
              </w:rPr>
              <w:t>0.8</w:t>
            </w:r>
          </w:p>
        </w:tc>
      </w:tr>
      <w:tr w:rsidR="008C1D73" w14:paraId="4F9034B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186454" w14:textId="77777777" w:rsidR="008C1D73" w:rsidRDefault="008C1D73" w:rsidP="004324D3">
            <w:pPr>
              <w:pStyle w:val="TAC"/>
            </w:pPr>
            <w:r>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CDA34F" w14:textId="77777777" w:rsidR="008C1D73" w:rsidRDefault="008C1D73" w:rsidP="004324D3">
            <w:pPr>
              <w:pStyle w:val="TAC"/>
              <w:rPr>
                <w:lang w:eastAsia="zh-CN"/>
              </w:rPr>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FF01C4" w14:textId="77777777" w:rsidR="008C1D73" w:rsidRDefault="008C1D73" w:rsidP="004324D3">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F3948C" w14:textId="77777777" w:rsidR="008C1D73" w:rsidRDefault="008C1D73" w:rsidP="004324D3">
            <w:pPr>
              <w:pStyle w:val="TAC"/>
              <w:rPr>
                <w:lang w:eastAsia="ja-JP"/>
              </w:rPr>
            </w:pPr>
            <w:r>
              <w:t>0</w:t>
            </w:r>
            <w:r>
              <w:rPr>
                <w:rFonts w:eastAsia="等线"/>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967841" w14:textId="77777777" w:rsidR="008C1D73" w:rsidRDefault="008C1D73" w:rsidP="004324D3">
            <w:pPr>
              <w:pStyle w:val="TAC"/>
              <w:rPr>
                <w:lang w:eastAsia="zh-CN"/>
              </w:rPr>
            </w:pPr>
            <w:r>
              <w:rPr>
                <w:lang w:eastAsia="zh-CN"/>
              </w:rPr>
              <w:t>0.8</w:t>
            </w:r>
          </w:p>
        </w:tc>
      </w:tr>
      <w:tr w:rsidR="008C1D73" w14:paraId="5669555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427DC2" w14:textId="77777777" w:rsidR="008C1D73" w:rsidRDefault="008C1D73" w:rsidP="004324D3">
            <w:pPr>
              <w:pStyle w:val="TAC"/>
            </w:pPr>
            <w: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DF674D" w14:textId="77777777" w:rsidR="008C1D73" w:rsidRDefault="008C1D73" w:rsidP="004324D3">
            <w:pPr>
              <w:pStyle w:val="TAC"/>
              <w:rPr>
                <w:lang w:eastAsia="zh-CN"/>
              </w:rPr>
            </w:pPr>
            <w:r>
              <w:rPr>
                <w:rFonts w:eastAsia="Yu Mincho"/>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8AB70E" w14:textId="77777777" w:rsidR="008C1D73" w:rsidRDefault="008C1D73" w:rsidP="004324D3">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9D9C3A"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7F5EEB" w14:textId="77777777" w:rsidR="008C1D73" w:rsidRDefault="008C1D73" w:rsidP="004324D3">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r>
      <w:tr w:rsidR="008C1D73" w14:paraId="169BEA8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FB704D" w14:textId="77777777" w:rsidR="008C1D73" w:rsidRDefault="008C1D73" w:rsidP="004324D3">
            <w:pPr>
              <w:pStyle w:val="TAC"/>
            </w:pPr>
            <w: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100C52"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5712A" w14:textId="77777777" w:rsidR="008C1D73" w:rsidRDefault="008C1D73" w:rsidP="004324D3">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C34E1E" w14:textId="77777777" w:rsidR="008C1D73" w:rsidRDefault="008C1D73" w:rsidP="004324D3">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98CA77" w14:textId="77777777" w:rsidR="008C1D73" w:rsidRDefault="008C1D73" w:rsidP="004324D3">
            <w:pPr>
              <w:pStyle w:val="TAC"/>
              <w:rPr>
                <w:lang w:eastAsia="zh-CN"/>
              </w:rPr>
            </w:pPr>
            <w:r>
              <w:rPr>
                <w:lang w:eastAsia="zh-CN"/>
              </w:rPr>
              <w:t>0.8</w:t>
            </w:r>
          </w:p>
        </w:tc>
      </w:tr>
      <w:tr w:rsidR="008C1D73" w14:paraId="37351DA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8233AE" w14:textId="77777777" w:rsidR="008C1D73" w:rsidRDefault="008C1D73" w:rsidP="004324D3">
            <w:pPr>
              <w:pStyle w:val="TAC"/>
            </w:pPr>
            <w: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5A234" w14:textId="77777777" w:rsidR="008C1D73" w:rsidRDefault="008C1D73" w:rsidP="004324D3">
            <w:pPr>
              <w:pStyle w:val="TAC"/>
            </w:pPr>
            <w:r>
              <w:rPr>
                <w:rFonts w:eastAsia="等线"/>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2C98CD" w14:textId="77777777" w:rsidR="008C1D73" w:rsidRDefault="008C1D73" w:rsidP="004324D3">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EEF0AC" w14:textId="77777777" w:rsidR="008C1D73" w:rsidRDefault="008C1D73" w:rsidP="004324D3">
            <w:pPr>
              <w:pStyle w:val="TAC"/>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93EE99" w14:textId="77777777" w:rsidR="008C1D73" w:rsidRDefault="008C1D73" w:rsidP="004324D3">
            <w:pPr>
              <w:pStyle w:val="TAC"/>
              <w:rPr>
                <w:lang w:eastAsia="zh-CN"/>
              </w:rPr>
            </w:pPr>
            <w:r>
              <w:rPr>
                <w:lang w:eastAsia="zh-CN"/>
              </w:rPr>
              <w:t>0.8</w:t>
            </w:r>
          </w:p>
        </w:tc>
      </w:tr>
      <w:tr w:rsidR="008C1D73" w14:paraId="70AB864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BF60BE" w14:textId="77777777" w:rsidR="008C1D73" w:rsidRDefault="008C1D73" w:rsidP="004324D3">
            <w:pPr>
              <w:pStyle w:val="TAC"/>
            </w:pPr>
            <w:r>
              <w:t>DC_3</w:t>
            </w:r>
            <w:r>
              <w:rPr>
                <w:rFonts w:eastAsia="等线"/>
                <w:lang w:eastAsia="zh-CN"/>
              </w:rPr>
              <w:t>-41</w:t>
            </w:r>
            <w:r>
              <w:t>_n41-n</w:t>
            </w:r>
            <w:r>
              <w:rPr>
                <w:rFonts w:eastAsia="等线"/>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EF2108"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2F8BD" w14:textId="77777777" w:rsidR="008C1D73" w:rsidRDefault="008C1D73" w:rsidP="004324D3">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9D336B" w14:textId="77777777" w:rsidR="008C1D73" w:rsidRDefault="008C1D73" w:rsidP="004324D3">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CA51A8" w14:textId="77777777" w:rsidR="008C1D73" w:rsidRDefault="008C1D73" w:rsidP="004324D3">
            <w:pPr>
              <w:pStyle w:val="TAC"/>
              <w:rPr>
                <w:lang w:eastAsia="zh-CN"/>
              </w:rPr>
            </w:pPr>
            <w:r>
              <w:rPr>
                <w:lang w:eastAsia="zh-CN"/>
              </w:rPr>
              <w:t>0.8</w:t>
            </w:r>
          </w:p>
        </w:tc>
      </w:tr>
      <w:tr w:rsidR="008C1D73" w14:paraId="2ACE7F3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4C23DE" w14:textId="77777777" w:rsidR="008C1D73" w:rsidRDefault="008C1D73" w:rsidP="004324D3">
            <w:pPr>
              <w:pStyle w:val="TAC"/>
            </w:pPr>
            <w:r>
              <w:t>DC_3</w:t>
            </w:r>
            <w:r>
              <w:rPr>
                <w:rFonts w:eastAsia="等线"/>
                <w:lang w:eastAsia="zh-CN"/>
              </w:rPr>
              <w:t>-41</w:t>
            </w:r>
            <w:r>
              <w:t>_n41-n</w:t>
            </w:r>
            <w:r>
              <w:rPr>
                <w:rFonts w:eastAsia="等线"/>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08EB12" w14:textId="77777777" w:rsidR="008C1D73" w:rsidRDefault="008C1D73" w:rsidP="004324D3">
            <w:pPr>
              <w:pStyle w:val="TAC"/>
            </w:pPr>
            <w:r>
              <w:rPr>
                <w:rFonts w:eastAsia="等线"/>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2EC8EA" w14:textId="77777777" w:rsidR="008C1D73" w:rsidRDefault="008C1D73" w:rsidP="004324D3">
            <w:pPr>
              <w:pStyle w:val="TAC"/>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DE7566" w14:textId="77777777" w:rsidR="008C1D73" w:rsidRDefault="008C1D73" w:rsidP="004324D3">
            <w:pPr>
              <w:pStyle w:val="TAC"/>
              <w:rPr>
                <w:lang w:eastAsia="zh-CN"/>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4AB353" w14:textId="77777777" w:rsidR="008C1D73" w:rsidRDefault="008C1D73" w:rsidP="004324D3">
            <w:pPr>
              <w:pStyle w:val="TAC"/>
              <w:rPr>
                <w:lang w:eastAsia="zh-CN"/>
              </w:rPr>
            </w:pPr>
            <w:r>
              <w:rPr>
                <w:lang w:eastAsia="zh-CN"/>
              </w:rPr>
              <w:t>0.8</w:t>
            </w:r>
          </w:p>
        </w:tc>
      </w:tr>
      <w:tr w:rsidR="008C1D73" w14:paraId="0B09BA3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F38227" w14:textId="77777777" w:rsidR="008C1D73" w:rsidRDefault="008C1D73" w:rsidP="004324D3">
            <w:pPr>
              <w:pStyle w:val="TAC"/>
            </w:pPr>
            <w: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D4E0D7" w14:textId="77777777" w:rsidR="008C1D73" w:rsidRDefault="008C1D73" w:rsidP="004324D3">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C28DAA" w14:textId="77777777" w:rsidR="008C1D73" w:rsidRDefault="008C1D73" w:rsidP="004324D3">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C1B2CF" w14:textId="77777777" w:rsidR="008C1D73" w:rsidRDefault="008C1D73" w:rsidP="004324D3">
            <w:pPr>
              <w:pStyle w:val="TAC"/>
              <w:rPr>
                <w:lang w:eastAsia="ja-JP"/>
              </w:rPr>
            </w:pPr>
            <w:r w:rsidRPr="004B4858">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F59960" w14:textId="77777777" w:rsidR="008C1D73" w:rsidRDefault="008C1D73" w:rsidP="004324D3">
            <w:pPr>
              <w:pStyle w:val="TAC"/>
              <w:rPr>
                <w:lang w:eastAsia="zh-CN"/>
              </w:rPr>
            </w:pPr>
            <w:r>
              <w:rPr>
                <w:lang w:eastAsia="zh-CN"/>
              </w:rPr>
              <w:t>0.8</w:t>
            </w:r>
          </w:p>
        </w:tc>
      </w:tr>
      <w:tr w:rsidR="008C1D73" w14:paraId="0ACC829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3893C4" w14:textId="77777777" w:rsidR="008C1D73" w:rsidRDefault="008C1D73" w:rsidP="004324D3">
            <w:pPr>
              <w:pStyle w:val="TAC"/>
            </w:pPr>
            <w: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896EE5" w14:textId="77777777" w:rsidR="008C1D73" w:rsidRDefault="008C1D73" w:rsidP="004324D3">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6FEC82" w14:textId="77777777" w:rsidR="008C1D73" w:rsidRDefault="008C1D73" w:rsidP="004324D3">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2FD0FC3D" w14:textId="77777777" w:rsidR="008C1D73" w:rsidRDefault="008C1D73" w:rsidP="004324D3">
            <w:pPr>
              <w:pStyle w:val="TAC"/>
              <w:rPr>
                <w:lang w:eastAsia="ja-JP"/>
              </w:rPr>
            </w:pPr>
            <w:r w:rsidRPr="009157D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696ECC" w14:textId="77777777" w:rsidR="008C1D73" w:rsidRDefault="008C1D73" w:rsidP="004324D3">
            <w:pPr>
              <w:pStyle w:val="TAC"/>
              <w:rPr>
                <w:lang w:eastAsia="ja-JP"/>
              </w:rPr>
            </w:pPr>
            <w:r>
              <w:rPr>
                <w:lang w:eastAsia="zh-CN"/>
              </w:rPr>
              <w:t>0.8</w:t>
            </w:r>
          </w:p>
        </w:tc>
      </w:tr>
      <w:tr w:rsidR="008C1D73" w14:paraId="385A8F4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BBC0A3" w14:textId="77777777" w:rsidR="008C1D73" w:rsidRDefault="008C1D73" w:rsidP="004324D3">
            <w:pPr>
              <w:pStyle w:val="TAC"/>
            </w:pPr>
            <w: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DA13DE" w14:textId="77777777" w:rsidR="008C1D73" w:rsidRDefault="008C1D73" w:rsidP="004324D3">
            <w:pPr>
              <w:pStyle w:val="TAC"/>
              <w:rPr>
                <w:lang w:eastAsia="ja-JP"/>
              </w:rP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38FFA4" w14:textId="77777777" w:rsidR="008C1D73" w:rsidRDefault="008C1D73" w:rsidP="004324D3">
            <w:pPr>
              <w:pStyle w:val="TAC"/>
              <w:rPr>
                <w:lang w:eastAsia="ja-JP"/>
              </w:rPr>
            </w:pPr>
            <w:r>
              <w:rPr>
                <w:rFonts w:eastAsia="等线"/>
                <w:lang w:eastAsia="zh-CN"/>
              </w:rPr>
              <w:t>0.3</w:t>
            </w:r>
            <w:r>
              <w:rPr>
                <w:rFonts w:eastAsia="等线"/>
                <w:vertAlign w:val="superscript"/>
                <w:lang w:eastAsia="zh-CN"/>
              </w:rPr>
              <w:t xml:space="preserve">4 </w:t>
            </w:r>
            <w:r>
              <w:rPr>
                <w:rFonts w:eastAsia="等线"/>
                <w:lang w:eastAsia="zh-CN"/>
              </w:rPr>
              <w:t xml:space="preserve">/ </w:t>
            </w:r>
            <w:r>
              <w:t>0.</w:t>
            </w:r>
            <w:r>
              <w:rPr>
                <w:rFonts w:eastAsia="等线"/>
                <w:lang w:eastAsia="zh-CN"/>
              </w:rPr>
              <w:t>8</w:t>
            </w:r>
            <w:r>
              <w:rPr>
                <w:rFonts w:eastAsia="等线"/>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79B4282B" w14:textId="77777777" w:rsidR="008C1D73" w:rsidRDefault="008C1D73" w:rsidP="004324D3">
            <w:pPr>
              <w:pStyle w:val="TAC"/>
              <w:rPr>
                <w:lang w:eastAsia="ja-JP"/>
              </w:rPr>
            </w:pPr>
            <w:r w:rsidRPr="009157D9">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75E18D" w14:textId="77777777" w:rsidR="008C1D73" w:rsidRDefault="008C1D73" w:rsidP="004324D3">
            <w:pPr>
              <w:pStyle w:val="TAC"/>
              <w:rPr>
                <w:lang w:eastAsia="zh-CN"/>
              </w:rPr>
            </w:pPr>
            <w:r>
              <w:rPr>
                <w:lang w:eastAsia="zh-CN"/>
              </w:rPr>
              <w:t>-</w:t>
            </w:r>
          </w:p>
        </w:tc>
      </w:tr>
      <w:tr w:rsidR="008C1D73" w14:paraId="3673ADC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3855D7" w14:textId="77777777" w:rsidR="008C1D73" w:rsidRDefault="008C1D73" w:rsidP="004324D3">
            <w:pPr>
              <w:pStyle w:val="TAC"/>
            </w:pPr>
            <w: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41DCEA"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42C4E59C" w14:textId="77777777" w:rsidR="008C1D73" w:rsidRDefault="008C1D73" w:rsidP="004324D3">
            <w:pPr>
              <w:pStyle w:val="TAC"/>
              <w:rPr>
                <w:lang w:eastAsia="zh-CN"/>
              </w:rPr>
            </w:pPr>
            <w:r w:rsidRPr="00BB717C">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A95B08" w14:textId="77777777" w:rsidR="008C1D73" w:rsidRDefault="008C1D73" w:rsidP="004324D3">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15EEB6" w14:textId="77777777" w:rsidR="008C1D73" w:rsidRDefault="008C1D73" w:rsidP="004324D3">
            <w:pPr>
              <w:pStyle w:val="TAC"/>
              <w:rPr>
                <w:lang w:eastAsia="zh-CN"/>
              </w:rPr>
            </w:pPr>
            <w:r>
              <w:rPr>
                <w:lang w:eastAsia="zh-CN"/>
              </w:rPr>
              <w:t>0.8</w:t>
            </w:r>
          </w:p>
        </w:tc>
      </w:tr>
      <w:tr w:rsidR="008C1D73" w14:paraId="3769B13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DEC0A1" w14:textId="77777777" w:rsidR="008C1D73" w:rsidRDefault="008C1D73" w:rsidP="004324D3">
            <w:pPr>
              <w:pStyle w:val="TAC"/>
            </w:pPr>
            <w: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909457"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4F979BC1" w14:textId="77777777" w:rsidR="008C1D73" w:rsidRDefault="008C1D73" w:rsidP="004324D3">
            <w:pPr>
              <w:pStyle w:val="TAC"/>
            </w:pPr>
            <w:r w:rsidRPr="00BB717C">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3F2644" w14:textId="77777777" w:rsidR="008C1D73" w:rsidRDefault="008C1D73" w:rsidP="004324D3">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ABA870" w14:textId="77777777" w:rsidR="008C1D73" w:rsidRDefault="008C1D73" w:rsidP="004324D3">
            <w:pPr>
              <w:pStyle w:val="TAC"/>
              <w:rPr>
                <w:lang w:eastAsia="zh-CN"/>
              </w:rPr>
            </w:pPr>
            <w:r>
              <w:rPr>
                <w:lang w:eastAsia="zh-CN"/>
              </w:rPr>
              <w:t>0.8</w:t>
            </w:r>
          </w:p>
        </w:tc>
      </w:tr>
      <w:tr w:rsidR="008C1D73" w14:paraId="6CAA8D6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BFA334" w14:textId="77777777" w:rsidR="008C1D73" w:rsidRDefault="008C1D73" w:rsidP="004324D3">
            <w:pPr>
              <w:pStyle w:val="TAC"/>
            </w:pPr>
            <w: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4EC24"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43EA6E" w14:textId="77777777" w:rsidR="008C1D73" w:rsidRDefault="008C1D73" w:rsidP="004324D3">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85777E" w14:textId="77777777" w:rsidR="008C1D73" w:rsidRDefault="008C1D73" w:rsidP="004324D3">
            <w:pPr>
              <w:pStyle w:val="TAC"/>
              <w:rPr>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460E96" w14:textId="77777777" w:rsidR="008C1D73" w:rsidRDefault="008C1D73" w:rsidP="004324D3">
            <w:pPr>
              <w:pStyle w:val="TAC"/>
              <w:rPr>
                <w:lang w:eastAsia="zh-CN"/>
              </w:rPr>
            </w:pPr>
            <w:r>
              <w:rPr>
                <w:lang w:eastAsia="zh-CN"/>
              </w:rPr>
              <w:t>-</w:t>
            </w:r>
          </w:p>
        </w:tc>
      </w:tr>
      <w:tr w:rsidR="008C1D73" w14:paraId="09FBDD1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FF5419" w14:textId="77777777" w:rsidR="008C1D73" w:rsidRDefault="008C1D73" w:rsidP="004324D3">
            <w:pPr>
              <w:pStyle w:val="TAC"/>
            </w:pPr>
            <w: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4A3F64"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hideMark/>
          </w:tcPr>
          <w:p w14:paraId="2E6E9FEB" w14:textId="77777777" w:rsidR="008C1D73" w:rsidRDefault="008C1D73" w:rsidP="004324D3">
            <w:pPr>
              <w:pStyle w:val="TAC"/>
            </w:pPr>
            <w:r w:rsidRPr="004F452D">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F9C3E0" w14:textId="77777777" w:rsidR="008C1D73" w:rsidRDefault="008C1D73" w:rsidP="004324D3">
            <w:pPr>
              <w:pStyle w:val="TAC"/>
              <w:rPr>
                <w:lang w:eastAsia="zh-CN"/>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DC497B" w14:textId="77777777" w:rsidR="008C1D73" w:rsidRDefault="008C1D73" w:rsidP="004324D3">
            <w:pPr>
              <w:pStyle w:val="TAC"/>
              <w:rPr>
                <w:lang w:eastAsia="zh-CN"/>
              </w:rPr>
            </w:pPr>
            <w:r>
              <w:rPr>
                <w:lang w:eastAsia="zh-CN"/>
              </w:rPr>
              <w:t>0.8</w:t>
            </w:r>
          </w:p>
        </w:tc>
      </w:tr>
      <w:tr w:rsidR="008C1D73" w14:paraId="4BE11A9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5E4474" w14:textId="77777777" w:rsidR="008C1D73" w:rsidRDefault="008C1D73" w:rsidP="004324D3">
            <w:pPr>
              <w:pStyle w:val="TAC"/>
            </w:pPr>
            <w:r>
              <w:rPr>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74E258"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hideMark/>
          </w:tcPr>
          <w:p w14:paraId="1C1C1965" w14:textId="77777777" w:rsidR="008C1D73" w:rsidRDefault="008C1D73" w:rsidP="004324D3">
            <w:pPr>
              <w:pStyle w:val="TAC"/>
              <w:rPr>
                <w:lang w:eastAsia="ja-JP"/>
              </w:rPr>
            </w:pPr>
            <w:r w:rsidRPr="004F452D">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06FFD8" w14:textId="77777777" w:rsidR="008C1D73" w:rsidRDefault="008C1D73" w:rsidP="004324D3">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91FE9A" w14:textId="77777777" w:rsidR="008C1D73" w:rsidRDefault="008C1D73" w:rsidP="004324D3">
            <w:pPr>
              <w:pStyle w:val="TAC"/>
              <w:rPr>
                <w:lang w:eastAsia="ja-JP"/>
              </w:rPr>
            </w:pPr>
            <w:r>
              <w:rPr>
                <w:lang w:eastAsia="zh-CN"/>
              </w:rPr>
              <w:t>-</w:t>
            </w:r>
          </w:p>
        </w:tc>
      </w:tr>
      <w:tr w:rsidR="008C1D73" w14:paraId="18CE6F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C6A326" w14:textId="77777777" w:rsidR="008C1D73" w:rsidRDefault="008C1D73" w:rsidP="004324D3">
            <w:pPr>
              <w:pStyle w:val="TAC"/>
            </w:pPr>
            <w:r>
              <w:rPr>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6D9F6E" w14:textId="77777777" w:rsidR="008C1D73" w:rsidRDefault="008C1D73" w:rsidP="004324D3">
            <w:pPr>
              <w:pStyle w:val="TAC"/>
              <w:rPr>
                <w:lang w:eastAsia="ja-JP"/>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8A0266" w14:textId="77777777" w:rsidR="008C1D73" w:rsidRDefault="008C1D73" w:rsidP="004324D3">
            <w:pPr>
              <w:pStyle w:val="TAC"/>
              <w:rPr>
                <w:lang w:eastAsia="ja-JP"/>
              </w:rPr>
            </w:pPr>
            <w:r w:rsidRPr="008E189E">
              <w:rPr>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8AC8D1" w14:textId="77777777" w:rsidR="008C1D73" w:rsidRDefault="008C1D73" w:rsidP="004324D3">
            <w:pPr>
              <w:pStyle w:val="TAC"/>
              <w:rPr>
                <w:lang w:eastAsia="ja-JP"/>
              </w:rPr>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46BD06" w14:textId="77777777" w:rsidR="008C1D73" w:rsidRDefault="008C1D73" w:rsidP="004324D3">
            <w:pPr>
              <w:pStyle w:val="TAC"/>
              <w:rPr>
                <w:lang w:eastAsia="ja-JP"/>
              </w:rPr>
            </w:pPr>
            <w:r>
              <w:rPr>
                <w:lang w:eastAsia="zh-CN"/>
              </w:rPr>
              <w:t>-</w:t>
            </w:r>
          </w:p>
        </w:tc>
      </w:tr>
      <w:tr w:rsidR="008C1D73" w14:paraId="49A9AE6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289FBF3" w14:textId="77777777" w:rsidR="008C1D73" w:rsidRDefault="008C1D73" w:rsidP="004324D3">
            <w:pPr>
              <w:pStyle w:val="TAC"/>
              <w:rPr>
                <w:lang w:eastAsia="ko-KR"/>
              </w:rPr>
            </w:pPr>
            <w:r>
              <w:rPr>
                <w:lang w:eastAsia="ko-KR"/>
              </w:rPr>
              <w:t>DC_5-7_n1-n78</w:t>
            </w:r>
          </w:p>
        </w:tc>
        <w:tc>
          <w:tcPr>
            <w:tcW w:w="1417" w:type="dxa"/>
            <w:tcBorders>
              <w:top w:val="single" w:sz="4" w:space="0" w:color="auto"/>
              <w:left w:val="single" w:sz="4" w:space="0" w:color="auto"/>
              <w:bottom w:val="single" w:sz="4" w:space="0" w:color="auto"/>
              <w:right w:val="single" w:sz="4" w:space="0" w:color="auto"/>
            </w:tcBorders>
            <w:vAlign w:val="center"/>
          </w:tcPr>
          <w:p w14:paraId="429368E4" w14:textId="77777777" w:rsidR="008C1D73" w:rsidRDefault="008C1D73" w:rsidP="004324D3">
            <w:pPr>
              <w:pStyle w:val="TAC"/>
              <w:rPr>
                <w:lang w:eastAsia="ko-KR"/>
              </w:rPr>
            </w:pPr>
            <w:r>
              <w:rPr>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C2BB943" w14:textId="77777777" w:rsidR="008C1D73" w:rsidRPr="00086BEA" w:rsidRDefault="008C1D73" w:rsidP="004324D3">
            <w:pPr>
              <w:pStyle w:val="TAC"/>
              <w:rPr>
                <w:lang w:eastAsia="ko-KR"/>
              </w:rPr>
            </w:pPr>
            <w:r>
              <w:rPr>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46F0F4A" w14:textId="77777777" w:rsidR="008C1D73" w:rsidRDefault="008C1D73" w:rsidP="004324D3">
            <w:pPr>
              <w:pStyle w:val="TAC"/>
              <w:rPr>
                <w:lang w:eastAsia="ko-KR"/>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3AA5C74" w14:textId="77777777" w:rsidR="008C1D73" w:rsidRDefault="008C1D73" w:rsidP="004324D3">
            <w:pPr>
              <w:pStyle w:val="TAC"/>
              <w:rPr>
                <w:lang w:eastAsia="ko-KR"/>
              </w:rPr>
            </w:pPr>
            <w:r>
              <w:rPr>
                <w:lang w:eastAsia="ko-KR"/>
              </w:rPr>
              <w:t>0.8</w:t>
            </w:r>
          </w:p>
        </w:tc>
      </w:tr>
      <w:tr w:rsidR="008C1D73" w14:paraId="583FED0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954EBD" w14:textId="77777777" w:rsidR="008C1D73" w:rsidRDefault="008C1D73" w:rsidP="004324D3">
            <w:pPr>
              <w:pStyle w:val="TAC"/>
              <w:rPr>
                <w:lang w:eastAsia="ko-KR"/>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33FA528C" w14:textId="77777777" w:rsidR="008C1D73" w:rsidRDefault="008C1D73" w:rsidP="004324D3">
            <w:pPr>
              <w:pStyle w:val="TAC"/>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53D8CF1"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554C959" w14:textId="77777777" w:rsidR="008C1D73" w:rsidRDefault="008C1D73" w:rsidP="004324D3">
            <w:pPr>
              <w:pStyle w:val="TAC"/>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0BD4654" w14:textId="77777777" w:rsidR="008C1D73" w:rsidRDefault="008C1D73" w:rsidP="004324D3">
            <w:pPr>
              <w:pStyle w:val="TAC"/>
              <w:rPr>
                <w:lang w:eastAsia="zh-CN"/>
              </w:rPr>
            </w:pPr>
            <w:r>
              <w:rPr>
                <w:lang w:eastAsia="zh-CN"/>
              </w:rPr>
              <w:t>0.5</w:t>
            </w:r>
          </w:p>
        </w:tc>
      </w:tr>
      <w:tr w:rsidR="008C1D73" w14:paraId="73E3CD8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7758162" w14:textId="77777777" w:rsidR="008C1D73" w:rsidRDefault="008C1D73" w:rsidP="004324D3">
            <w:pPr>
              <w:pStyle w:val="TAC"/>
              <w:rPr>
                <w:lang w:eastAsia="ko-KR"/>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1F163E4" w14:textId="77777777" w:rsidR="008C1D73" w:rsidRDefault="008C1D73" w:rsidP="004324D3">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492132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2F45850" w14:textId="77777777" w:rsidR="008C1D73" w:rsidRDefault="008C1D73" w:rsidP="004324D3">
            <w:pPr>
              <w:pStyle w:val="TAC"/>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2ECDCEA" w14:textId="77777777" w:rsidR="008C1D73" w:rsidRDefault="008C1D73" w:rsidP="004324D3">
            <w:pPr>
              <w:pStyle w:val="TAC"/>
              <w:rPr>
                <w:lang w:eastAsia="zh-CN"/>
              </w:rPr>
            </w:pPr>
            <w:r>
              <w:rPr>
                <w:lang w:eastAsia="zh-CN"/>
              </w:rPr>
              <w:t>0.8</w:t>
            </w:r>
          </w:p>
        </w:tc>
      </w:tr>
      <w:tr w:rsidR="008C1D73" w14:paraId="1594EF0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51A48B" w14:textId="77777777" w:rsidR="008C1D73" w:rsidRDefault="008C1D73" w:rsidP="004324D3">
            <w:pPr>
              <w:pStyle w:val="TAC"/>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2227F6" w14:textId="77777777" w:rsidR="008C1D73" w:rsidRDefault="008C1D73" w:rsidP="004324D3">
            <w:pPr>
              <w:pStyle w:val="TAC"/>
              <w:rPr>
                <w:lang w:eastAsia="ko-KR"/>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63DC7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0C86E3" w14:textId="77777777" w:rsidR="008C1D73" w:rsidRDefault="008C1D73" w:rsidP="004324D3">
            <w:pPr>
              <w:pStyle w:val="TAC"/>
              <w:rPr>
                <w:lang w:eastAsia="ko-KR"/>
              </w:rPr>
            </w:pPr>
            <w:r>
              <w:rPr>
                <w:rFonts w:cs="Arial"/>
                <w:lang w:val="x-none" w:eastAsia="ja-JP"/>
              </w:rPr>
              <w:t>0.</w:t>
            </w:r>
            <w:r>
              <w:rPr>
                <w:rFonts w:cs="Arial"/>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9F6FE9" w14:textId="77777777" w:rsidR="008C1D73" w:rsidRDefault="008C1D73" w:rsidP="004324D3">
            <w:pPr>
              <w:pStyle w:val="TAC"/>
              <w:rPr>
                <w:lang w:eastAsia="zh-CN"/>
              </w:rPr>
            </w:pPr>
            <w:r>
              <w:rPr>
                <w:lang w:eastAsia="zh-CN"/>
              </w:rPr>
              <w:t>0.8</w:t>
            </w:r>
          </w:p>
        </w:tc>
      </w:tr>
      <w:tr w:rsidR="008C1D73" w14:paraId="4E209FD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DA2878F" w14:textId="77777777" w:rsidR="008C1D73" w:rsidRDefault="008C1D73" w:rsidP="004324D3">
            <w:pPr>
              <w:pStyle w:val="TAC"/>
              <w:rPr>
                <w:rFonts w:cs="Arial"/>
                <w:lang w:val="x-none" w:eastAsia="ja-JP"/>
              </w:rPr>
            </w:pPr>
            <w:r>
              <w:t>DC_5-7_n28-n78</w:t>
            </w:r>
          </w:p>
        </w:tc>
        <w:tc>
          <w:tcPr>
            <w:tcW w:w="1417" w:type="dxa"/>
            <w:tcBorders>
              <w:top w:val="single" w:sz="4" w:space="0" w:color="auto"/>
              <w:left w:val="single" w:sz="4" w:space="0" w:color="auto"/>
              <w:bottom w:val="single" w:sz="4" w:space="0" w:color="auto"/>
              <w:right w:val="single" w:sz="4" w:space="0" w:color="auto"/>
            </w:tcBorders>
            <w:vAlign w:val="center"/>
          </w:tcPr>
          <w:p w14:paraId="2F372C47" w14:textId="77777777" w:rsidR="008C1D73" w:rsidRDefault="008C1D73" w:rsidP="004324D3">
            <w:pPr>
              <w:pStyle w:val="TAC"/>
              <w:rPr>
                <w:lang w:val="sv-SE"/>
              </w:rPr>
            </w:pPr>
            <w:r>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2AA6386" w14:textId="77777777" w:rsidR="008C1D73" w:rsidRDefault="008C1D73" w:rsidP="004324D3">
            <w:pPr>
              <w:pStyle w:val="TAC"/>
              <w:rPr>
                <w:lang w:eastAsia="zh-CN"/>
              </w:rPr>
            </w:pPr>
            <w:r>
              <w:t>0.6</w:t>
            </w:r>
          </w:p>
        </w:tc>
        <w:tc>
          <w:tcPr>
            <w:tcW w:w="1488" w:type="dxa"/>
            <w:tcBorders>
              <w:top w:val="single" w:sz="4" w:space="0" w:color="auto"/>
              <w:left w:val="single" w:sz="4" w:space="0" w:color="auto"/>
              <w:bottom w:val="single" w:sz="4" w:space="0" w:color="auto"/>
              <w:right w:val="single" w:sz="4" w:space="0" w:color="auto"/>
            </w:tcBorders>
            <w:vAlign w:val="center"/>
          </w:tcPr>
          <w:p w14:paraId="0DB913AE" w14:textId="77777777" w:rsidR="008C1D73" w:rsidRDefault="008C1D73" w:rsidP="004324D3">
            <w:pPr>
              <w:pStyle w:val="TAC"/>
              <w:rPr>
                <w:rFonts w:cs="Arial"/>
                <w:lang w:val="x-none"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1034A167" w14:textId="77777777" w:rsidR="008C1D73" w:rsidRDefault="008C1D73" w:rsidP="004324D3">
            <w:pPr>
              <w:pStyle w:val="TAC"/>
              <w:rPr>
                <w:lang w:eastAsia="zh-CN"/>
              </w:rPr>
            </w:pPr>
            <w:r>
              <w:t>0.9</w:t>
            </w:r>
          </w:p>
        </w:tc>
      </w:tr>
      <w:tr w:rsidR="008C1D73" w14:paraId="2865494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4A005FE" w14:textId="77777777" w:rsidR="008C1D73" w:rsidRDefault="008C1D73" w:rsidP="004324D3">
            <w:pPr>
              <w:pStyle w:val="TAC"/>
            </w:pPr>
            <w:r>
              <w:t>DC_5</w:t>
            </w:r>
            <w:r w:rsidRPr="00EF5447">
              <w:t>-</w:t>
            </w:r>
            <w:r>
              <w:t>7</w:t>
            </w:r>
            <w:r w:rsidRPr="00EF5447">
              <w:t>_n</w:t>
            </w:r>
            <w:r>
              <w:t>40</w:t>
            </w:r>
            <w:r w:rsidRPr="00EF5447">
              <w:t>-n</w:t>
            </w:r>
            <w:r>
              <w:t>77</w:t>
            </w:r>
          </w:p>
          <w:p w14:paraId="1A12BEC9" w14:textId="77777777" w:rsidR="008C1D73" w:rsidRDefault="008C1D73" w:rsidP="004324D3">
            <w:pPr>
              <w:pStyle w:val="TAC"/>
              <w:rPr>
                <w:rFonts w:cs="Arial"/>
                <w:lang w:val="x-none" w:eastAsia="ja-JP"/>
              </w:rPr>
            </w:pPr>
            <w:r>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5C2DF2DE" w14:textId="77777777" w:rsidR="008C1D73" w:rsidRDefault="008C1D73" w:rsidP="004324D3">
            <w:pPr>
              <w:pStyle w:val="TAC"/>
              <w:rPr>
                <w:lang w:val="sv-SE"/>
              </w:rPr>
            </w:pPr>
            <w:r w:rsidRPr="00CC352F">
              <w:rPr>
                <w:rFonts w:eastAsia="等线"/>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9CB2449" w14:textId="77777777" w:rsidR="008C1D73" w:rsidRDefault="008C1D73" w:rsidP="004324D3">
            <w:pPr>
              <w:pStyle w:val="TAC"/>
              <w:rPr>
                <w:lang w:eastAsia="zh-CN"/>
              </w:rPr>
            </w:pPr>
            <w:r w:rsidRPr="00CC352F">
              <w:rPr>
                <w:rFonts w:hint="eastAsia"/>
              </w:rPr>
              <w:t>0</w:t>
            </w:r>
            <w:r w:rsidRPr="00CC352F">
              <w:t>.5</w:t>
            </w:r>
          </w:p>
        </w:tc>
        <w:tc>
          <w:tcPr>
            <w:tcW w:w="1488" w:type="dxa"/>
            <w:tcBorders>
              <w:top w:val="single" w:sz="4" w:space="0" w:color="auto"/>
              <w:left w:val="single" w:sz="4" w:space="0" w:color="auto"/>
              <w:bottom w:val="single" w:sz="4" w:space="0" w:color="auto"/>
              <w:right w:val="single" w:sz="4" w:space="0" w:color="auto"/>
            </w:tcBorders>
            <w:vAlign w:val="center"/>
          </w:tcPr>
          <w:p w14:paraId="313BE51A" w14:textId="77777777" w:rsidR="008C1D73" w:rsidRDefault="008C1D73" w:rsidP="004324D3">
            <w:pPr>
              <w:pStyle w:val="TAC"/>
              <w:rPr>
                <w:rFonts w:cs="Arial"/>
                <w:lang w:val="x-none" w:eastAsia="ja-JP"/>
              </w:rPr>
            </w:pPr>
            <w:r w:rsidRPr="00CC352F">
              <w:t>0</w:t>
            </w:r>
            <w:r w:rsidRPr="00CC352F">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61D0F574" w14:textId="77777777" w:rsidR="008C1D73" w:rsidRDefault="008C1D73" w:rsidP="004324D3">
            <w:pPr>
              <w:pStyle w:val="TAC"/>
              <w:rPr>
                <w:lang w:eastAsia="zh-CN"/>
              </w:rPr>
            </w:pPr>
            <w:r w:rsidRPr="00CC352F">
              <w:t>0.</w:t>
            </w:r>
            <w:r w:rsidRPr="00CC352F">
              <w:rPr>
                <w:rFonts w:eastAsia="等线"/>
              </w:rPr>
              <w:t>8</w:t>
            </w:r>
          </w:p>
        </w:tc>
      </w:tr>
      <w:tr w:rsidR="008C1D73" w:rsidRPr="00CC352F" w14:paraId="2E9A6A6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B8A5A5" w14:textId="77777777" w:rsidR="008C1D73" w:rsidRDefault="008C1D73" w:rsidP="004324D3">
            <w:pPr>
              <w:pStyle w:val="TAC"/>
            </w:pPr>
            <w:r>
              <w:t>DC_5</w:t>
            </w:r>
            <w:r w:rsidRPr="00EF5447">
              <w:t>-</w:t>
            </w:r>
            <w:r>
              <w:t>7</w:t>
            </w:r>
            <w:r w:rsidRPr="00EF5447">
              <w:t>_n</w:t>
            </w:r>
            <w:r>
              <w:t>40</w:t>
            </w:r>
            <w:r w:rsidRPr="00EF5447">
              <w:t>-n</w:t>
            </w:r>
            <w:r>
              <w:t>78</w:t>
            </w:r>
          </w:p>
          <w:p w14:paraId="56B79304" w14:textId="77777777" w:rsidR="008C1D73" w:rsidRDefault="008C1D73" w:rsidP="004324D3">
            <w:pPr>
              <w:pStyle w:val="TAC"/>
            </w:pPr>
            <w:r>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5B8FE5C1" w14:textId="77777777" w:rsidR="008C1D73" w:rsidRPr="00CC352F" w:rsidRDefault="008C1D73" w:rsidP="004324D3">
            <w:pPr>
              <w:pStyle w:val="TAC"/>
              <w:rPr>
                <w:rFonts w:eastAsia="等线"/>
              </w:rPr>
            </w:pPr>
            <w:r w:rsidRPr="00386EC4">
              <w:rPr>
                <w:rFonts w:eastAsia="等线"/>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A6E0D22" w14:textId="77777777" w:rsidR="008C1D73" w:rsidRPr="00CC352F" w:rsidRDefault="008C1D73" w:rsidP="004324D3">
            <w:pPr>
              <w:pStyle w:val="TAC"/>
            </w:pPr>
            <w:r w:rsidRPr="00386EC4">
              <w:rPr>
                <w:rFonts w:hint="eastAsia"/>
              </w:rPr>
              <w:t>0</w:t>
            </w:r>
            <w:r w:rsidRPr="00386EC4">
              <w:t>.5</w:t>
            </w:r>
          </w:p>
        </w:tc>
        <w:tc>
          <w:tcPr>
            <w:tcW w:w="1488" w:type="dxa"/>
            <w:tcBorders>
              <w:top w:val="single" w:sz="4" w:space="0" w:color="auto"/>
              <w:left w:val="single" w:sz="4" w:space="0" w:color="auto"/>
              <w:bottom w:val="single" w:sz="4" w:space="0" w:color="auto"/>
              <w:right w:val="single" w:sz="4" w:space="0" w:color="auto"/>
            </w:tcBorders>
            <w:vAlign w:val="center"/>
          </w:tcPr>
          <w:p w14:paraId="2AFA9A09" w14:textId="77777777" w:rsidR="008C1D73" w:rsidRPr="00CC352F" w:rsidRDefault="008C1D73" w:rsidP="004324D3">
            <w:pPr>
              <w:pStyle w:val="TAC"/>
            </w:pPr>
            <w:r w:rsidRPr="00386EC4">
              <w:t>0</w:t>
            </w:r>
            <w:r w:rsidRPr="00386EC4">
              <w:rPr>
                <w:rFonts w:eastAsia="等线"/>
              </w:rPr>
              <w:t>.5</w:t>
            </w:r>
          </w:p>
        </w:tc>
        <w:tc>
          <w:tcPr>
            <w:tcW w:w="1489" w:type="dxa"/>
            <w:tcBorders>
              <w:top w:val="single" w:sz="4" w:space="0" w:color="auto"/>
              <w:left w:val="single" w:sz="4" w:space="0" w:color="auto"/>
              <w:bottom w:val="single" w:sz="4" w:space="0" w:color="auto"/>
              <w:right w:val="single" w:sz="4" w:space="0" w:color="auto"/>
            </w:tcBorders>
            <w:vAlign w:val="center"/>
          </w:tcPr>
          <w:p w14:paraId="6AF40616" w14:textId="77777777" w:rsidR="008C1D73" w:rsidRPr="00CC352F" w:rsidRDefault="008C1D73" w:rsidP="004324D3">
            <w:pPr>
              <w:pStyle w:val="TAC"/>
            </w:pPr>
            <w:r w:rsidRPr="00386EC4">
              <w:t>0.</w:t>
            </w:r>
            <w:r w:rsidRPr="00386EC4">
              <w:rPr>
                <w:rFonts w:eastAsia="等线"/>
              </w:rPr>
              <w:t>8</w:t>
            </w:r>
          </w:p>
        </w:tc>
      </w:tr>
      <w:tr w:rsidR="008C1D73" w14:paraId="24A9D70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F01D1F" w14:textId="77777777" w:rsidR="008C1D73" w:rsidRDefault="008C1D73" w:rsidP="004324D3">
            <w:pPr>
              <w:pStyle w:val="TAC"/>
            </w:pPr>
            <w:r>
              <w:rPr>
                <w:szCs w:val="18"/>
                <w:lang w:val="sv-SE" w:eastAsia="ja-JP"/>
              </w:rPr>
              <w:t>DC_5-</w:t>
            </w:r>
            <w:r>
              <w:rPr>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A2134" w14:textId="77777777" w:rsidR="008C1D73" w:rsidRDefault="008C1D73" w:rsidP="004324D3">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F893F1"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506C66" w14:textId="77777777" w:rsidR="008C1D73" w:rsidRDefault="008C1D73" w:rsidP="004324D3">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5B7BD0" w14:textId="77777777" w:rsidR="008C1D73" w:rsidRDefault="008C1D73" w:rsidP="004324D3">
            <w:pPr>
              <w:pStyle w:val="TAC"/>
              <w:rPr>
                <w:lang w:eastAsia="zh-CN"/>
              </w:rPr>
            </w:pPr>
            <w:r>
              <w:rPr>
                <w:lang w:eastAsia="zh-CN"/>
              </w:rPr>
              <w:t>0.5</w:t>
            </w:r>
          </w:p>
        </w:tc>
      </w:tr>
      <w:tr w:rsidR="008C1D73" w14:paraId="6351D55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AAA958" w14:textId="77777777" w:rsidR="008C1D73" w:rsidRDefault="008C1D73" w:rsidP="004324D3">
            <w:pPr>
              <w:pStyle w:val="TAC"/>
              <w:rPr>
                <w:b/>
                <w:lang w:val="fi-FI" w:eastAsia="fi-FI"/>
              </w:rPr>
            </w:pPr>
            <w:r>
              <w:rPr>
                <w:lang w:val="fi-FI" w:eastAsia="fi-FI"/>
              </w:rPr>
              <w:t>DC_5-7-66_n7</w:t>
            </w:r>
          </w:p>
          <w:p w14:paraId="082F563C" w14:textId="77777777" w:rsidR="008C1D73" w:rsidRDefault="008C1D73" w:rsidP="004324D3">
            <w:pPr>
              <w:pStyle w:val="TAC"/>
            </w:pPr>
            <w:r>
              <w:rPr>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BF74B" w14:textId="77777777" w:rsidR="008C1D73" w:rsidRDefault="008C1D73" w:rsidP="004324D3">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1AB444" w14:textId="77777777" w:rsidR="008C1D73" w:rsidRDefault="008C1D73" w:rsidP="004324D3">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825B22" w14:textId="77777777" w:rsidR="008C1D73" w:rsidRDefault="008C1D73" w:rsidP="004324D3">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EF1DAB" w14:textId="77777777" w:rsidR="008C1D73" w:rsidRDefault="008C1D73" w:rsidP="004324D3">
            <w:pPr>
              <w:pStyle w:val="TAC"/>
              <w:rPr>
                <w:lang w:eastAsia="ko-KR"/>
              </w:rPr>
            </w:pPr>
            <w:r>
              <w:rPr>
                <w:lang w:eastAsia="zh-CN"/>
              </w:rPr>
              <w:t>0.5</w:t>
            </w:r>
          </w:p>
        </w:tc>
      </w:tr>
      <w:tr w:rsidR="008C1D73" w14:paraId="7A3E26A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71D7CC" w14:textId="77777777" w:rsidR="008C1D73" w:rsidRDefault="008C1D73" w:rsidP="004324D3">
            <w:pPr>
              <w:pStyle w:val="TAC"/>
              <w:rPr>
                <w:lang w:val="da-DK"/>
              </w:rPr>
            </w:pPr>
            <w:r>
              <w:rPr>
                <w:lang w:val="da-DK"/>
              </w:rPr>
              <w:t>DC_5-7-(n)66</w:t>
            </w:r>
          </w:p>
          <w:p w14:paraId="0B70969D" w14:textId="77777777" w:rsidR="008C1D73" w:rsidRDefault="008C1D73" w:rsidP="004324D3">
            <w:pPr>
              <w:pStyle w:val="TAC"/>
              <w:rPr>
                <w:lang w:val="da-DK"/>
              </w:rPr>
            </w:pPr>
            <w:r>
              <w:rPr>
                <w:lang w:val="da-DK"/>
              </w:rPr>
              <w:t>DC_5-7-7-(n)66</w:t>
            </w:r>
          </w:p>
          <w:p w14:paraId="794EAEEB" w14:textId="77777777" w:rsidR="008C1D73" w:rsidRDefault="008C1D73" w:rsidP="004324D3">
            <w:pPr>
              <w:pStyle w:val="TAC"/>
            </w:pPr>
            <w:r>
              <w:t>DC_5-7-66_n66</w:t>
            </w:r>
            <w: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995BD0" w14:textId="77777777" w:rsidR="008C1D73" w:rsidRDefault="008C1D73" w:rsidP="004324D3">
            <w:pPr>
              <w:pStyle w:val="TAC"/>
              <w:rPr>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6430E0" w14:textId="77777777" w:rsidR="008C1D73" w:rsidRDefault="008C1D73" w:rsidP="004324D3">
            <w:pPr>
              <w:pStyle w:val="TAC"/>
              <w:rPr>
                <w:lang w:eastAsia="ko-KR"/>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B3D3F2" w14:textId="77777777" w:rsidR="008C1D73" w:rsidRDefault="008C1D73" w:rsidP="004324D3">
            <w:pPr>
              <w:pStyle w:val="TAC"/>
              <w:rPr>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D6CB32" w14:textId="77777777" w:rsidR="008C1D73" w:rsidRDefault="008C1D73" w:rsidP="004324D3">
            <w:pPr>
              <w:pStyle w:val="TAC"/>
              <w:rPr>
                <w:lang w:eastAsia="ko-KR"/>
              </w:rPr>
            </w:pPr>
            <w:r>
              <w:rPr>
                <w:lang w:eastAsia="zh-CN"/>
              </w:rPr>
              <w:t>0.5</w:t>
            </w:r>
          </w:p>
        </w:tc>
      </w:tr>
      <w:tr w:rsidR="008C1D73" w:rsidRPr="007066EF" w14:paraId="50ADAED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D5E1802" w14:textId="77777777" w:rsidR="008C1D73" w:rsidRPr="007066EF" w:rsidRDefault="008C1D73" w:rsidP="004324D3">
            <w:pPr>
              <w:pStyle w:val="TAC"/>
              <w:rPr>
                <w:rFonts w:cs="Arial"/>
                <w:lang w:eastAsia="ja-JP"/>
              </w:rPr>
            </w:pPr>
            <w:r w:rsidRPr="007066EF">
              <w:rPr>
                <w:rFonts w:cs="Arial"/>
                <w:lang w:eastAsia="ja-JP"/>
              </w:rPr>
              <w:t xml:space="preserve">DC_5-7-66_n77 </w:t>
            </w:r>
          </w:p>
        </w:tc>
        <w:tc>
          <w:tcPr>
            <w:tcW w:w="1417" w:type="dxa"/>
            <w:tcBorders>
              <w:top w:val="single" w:sz="4" w:space="0" w:color="auto"/>
              <w:left w:val="single" w:sz="4" w:space="0" w:color="auto"/>
              <w:bottom w:val="single" w:sz="4" w:space="0" w:color="auto"/>
              <w:right w:val="single" w:sz="4" w:space="0" w:color="auto"/>
            </w:tcBorders>
            <w:vAlign w:val="center"/>
          </w:tcPr>
          <w:p w14:paraId="5DCBCCE2" w14:textId="77777777" w:rsidR="008C1D73" w:rsidRPr="007066EF" w:rsidRDefault="008C1D73" w:rsidP="004324D3">
            <w:pPr>
              <w:pStyle w:val="TAC"/>
              <w:rPr>
                <w:rFonts w:cs="Arial"/>
                <w:lang w:val="sv-SE" w:eastAsia="ja-JP"/>
              </w:rPr>
            </w:pPr>
            <w:r w:rsidRPr="007066EF">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E7FD0DE" w14:textId="77777777" w:rsidR="008C1D73" w:rsidRPr="007066EF" w:rsidRDefault="008C1D73" w:rsidP="004324D3">
            <w:pPr>
              <w:pStyle w:val="TAC"/>
              <w:rPr>
                <w:rFonts w:cs="Arial"/>
                <w:lang w:eastAsia="ja-JP"/>
              </w:rPr>
            </w:pPr>
            <w:r w:rsidRPr="007066EF">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87CBB87" w14:textId="77777777" w:rsidR="008C1D73" w:rsidRPr="007066EF" w:rsidRDefault="008C1D73" w:rsidP="004324D3">
            <w:pPr>
              <w:pStyle w:val="TAC"/>
              <w:rPr>
                <w:rFonts w:cs="Arial"/>
                <w:lang w:eastAsia="ja-JP"/>
              </w:rPr>
            </w:pPr>
            <w:r w:rsidRPr="007066EF">
              <w:rPr>
                <w:rFonts w:cs="Arial"/>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432ECA8" w14:textId="77777777" w:rsidR="008C1D73" w:rsidRPr="007066EF" w:rsidRDefault="008C1D73" w:rsidP="004324D3">
            <w:pPr>
              <w:pStyle w:val="TAC"/>
              <w:rPr>
                <w:rFonts w:cs="Arial"/>
                <w:lang w:eastAsia="ja-JP"/>
              </w:rPr>
            </w:pPr>
            <w:r w:rsidRPr="007066EF">
              <w:rPr>
                <w:rFonts w:cs="Arial"/>
                <w:lang w:eastAsia="ja-JP"/>
              </w:rPr>
              <w:t>0.8</w:t>
            </w:r>
          </w:p>
        </w:tc>
      </w:tr>
      <w:tr w:rsidR="008C1D73" w14:paraId="4E56D6C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21A3937" w14:textId="77777777" w:rsidR="008C1D73" w:rsidRDefault="008C1D73" w:rsidP="004324D3">
            <w:pPr>
              <w:pStyle w:val="TAC"/>
            </w:pPr>
            <w:r>
              <w:rPr>
                <w:rFonts w:cs="Arial"/>
                <w:lang w:val="x-none" w:eastAsia="ja-JP"/>
              </w:rPr>
              <w:t>DC_5-7_n66-n7</w:t>
            </w:r>
            <w:r>
              <w:rPr>
                <w:rFonts w:cs="Arial"/>
                <w:lang w:val="en-US"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3311C028" w14:textId="77777777" w:rsidR="008C1D73" w:rsidRDefault="008C1D73" w:rsidP="004324D3">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B059BD1"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137803C" w14:textId="77777777" w:rsidR="008C1D73" w:rsidRDefault="008C1D73" w:rsidP="004324D3">
            <w:pPr>
              <w:pStyle w:val="TAC"/>
              <w:rPr>
                <w:rFonts w:cs="Arial"/>
                <w:lang w:eastAsia="zh-CN"/>
              </w:rPr>
            </w:pPr>
            <w:r>
              <w:rPr>
                <w:rFonts w:cs="Arial"/>
                <w:lang w:val="x-none"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393F596F" w14:textId="77777777" w:rsidR="008C1D73" w:rsidRDefault="008C1D73" w:rsidP="004324D3">
            <w:pPr>
              <w:pStyle w:val="TAC"/>
              <w:rPr>
                <w:lang w:eastAsia="zh-CN"/>
              </w:rPr>
            </w:pPr>
            <w:r>
              <w:rPr>
                <w:lang w:eastAsia="zh-CN"/>
              </w:rPr>
              <w:t>0.8</w:t>
            </w:r>
          </w:p>
        </w:tc>
      </w:tr>
      <w:tr w:rsidR="008C1D73" w14:paraId="0E25E0E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7AA03A" w14:textId="77777777" w:rsidR="008C1D73" w:rsidRDefault="008C1D73" w:rsidP="004324D3">
            <w:pPr>
              <w:pStyle w:val="TAC"/>
            </w:pPr>
            <w:r>
              <w:rPr>
                <w:rFonts w:cs="Arial"/>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61CEA7" w14:textId="77777777" w:rsidR="008C1D73" w:rsidRDefault="008C1D73" w:rsidP="004324D3">
            <w:pPr>
              <w:pStyle w:val="TAC"/>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41A0A2" w14:textId="77777777" w:rsidR="008C1D73" w:rsidRDefault="008C1D73" w:rsidP="004324D3">
            <w:pPr>
              <w:pStyle w:val="TAC"/>
              <w:rPr>
                <w:lang w:eastAsia="zh-CN"/>
              </w:rPr>
            </w:pPr>
            <w:r>
              <w:rPr>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1EBC10AA" w14:textId="77777777" w:rsidR="008C1D73" w:rsidRDefault="008C1D73" w:rsidP="004324D3">
            <w:pPr>
              <w:pStyle w:val="TAC"/>
              <w:rPr>
                <w:lang w:eastAsia="ko-KR"/>
              </w:rPr>
            </w:pPr>
            <w:r>
              <w:rPr>
                <w:rFonts w:cs="Arial"/>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2FD80ADF" w14:textId="77777777" w:rsidR="008C1D73" w:rsidRDefault="008C1D73" w:rsidP="004324D3">
            <w:pPr>
              <w:pStyle w:val="TAC"/>
              <w:rPr>
                <w:lang w:eastAsia="zh-CN"/>
              </w:rPr>
            </w:pPr>
            <w:r>
              <w:rPr>
                <w:lang w:eastAsia="zh-CN"/>
              </w:rPr>
              <w:t>0.8</w:t>
            </w:r>
          </w:p>
        </w:tc>
      </w:tr>
      <w:tr w:rsidR="008C1D73" w14:paraId="04F2675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32F515" w14:textId="77777777" w:rsidR="008C1D73" w:rsidRDefault="008C1D73" w:rsidP="004324D3">
            <w:pPr>
              <w:pStyle w:val="TAC"/>
              <w:rPr>
                <w:rFonts w:cs="Arial"/>
              </w:rPr>
            </w:pPr>
            <w:r>
              <w:rPr>
                <w:rFonts w:cs="Arial"/>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F112AC" w14:textId="77777777" w:rsidR="008C1D73" w:rsidRDefault="008C1D73" w:rsidP="004324D3">
            <w:pPr>
              <w:pStyle w:val="TAC"/>
              <w:rPr>
                <w:rFonts w:cs="Arial"/>
                <w:lang w:eastAsia="ko-KR"/>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64DD7" w14:textId="77777777" w:rsidR="008C1D73" w:rsidRDefault="008C1D73" w:rsidP="004324D3">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C50687" w14:textId="77777777" w:rsidR="008C1D73" w:rsidRDefault="008C1D73" w:rsidP="004324D3">
            <w:pPr>
              <w:pStyle w:val="TAC"/>
              <w:rPr>
                <w:rFonts w:cs="Arial"/>
                <w:lang w:eastAsia="ko-KR"/>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981F38" w14:textId="77777777" w:rsidR="008C1D73" w:rsidRDefault="008C1D73" w:rsidP="004324D3">
            <w:pPr>
              <w:pStyle w:val="TAC"/>
              <w:rPr>
                <w:rFonts w:cs="Arial"/>
                <w:lang w:eastAsia="zh-CN"/>
              </w:rPr>
            </w:pPr>
            <w:r>
              <w:rPr>
                <w:rFonts w:cs="Arial"/>
                <w:lang w:eastAsia="zh-CN"/>
              </w:rPr>
              <w:t>0.8</w:t>
            </w:r>
          </w:p>
        </w:tc>
      </w:tr>
      <w:tr w:rsidR="008C1D73" w14:paraId="51324A9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73065D" w14:textId="77777777" w:rsidR="008C1D73" w:rsidRDefault="008C1D73" w:rsidP="004324D3">
            <w:pPr>
              <w:pStyle w:val="TAC"/>
              <w:rPr>
                <w:rFonts w:cs="Arial"/>
              </w:rPr>
            </w:pPr>
            <w:r>
              <w:rPr>
                <w:rFonts w:cs="Arial"/>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7F97F" w14:textId="77777777" w:rsidR="008C1D73" w:rsidRDefault="008C1D73" w:rsidP="004324D3">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B6391"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E770D6" w14:textId="77777777" w:rsidR="008C1D73" w:rsidRDefault="008C1D73" w:rsidP="004324D3">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E0C6AB" w14:textId="77777777" w:rsidR="008C1D73" w:rsidRDefault="008C1D73" w:rsidP="004324D3">
            <w:pPr>
              <w:pStyle w:val="TAC"/>
              <w:rPr>
                <w:rFonts w:cs="Arial"/>
                <w:lang w:eastAsia="zh-CN"/>
              </w:rPr>
            </w:pPr>
            <w:r>
              <w:rPr>
                <w:rFonts w:cs="Arial"/>
                <w:lang w:eastAsia="zh-CN"/>
              </w:rPr>
              <w:t>0.5</w:t>
            </w:r>
          </w:p>
        </w:tc>
      </w:tr>
      <w:tr w:rsidR="008C1D73" w14:paraId="2141B29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644CBD" w14:textId="77777777" w:rsidR="008C1D73" w:rsidRDefault="008C1D73" w:rsidP="004324D3">
            <w:pPr>
              <w:pStyle w:val="TAC"/>
              <w:rPr>
                <w:rFonts w:cs="Arial"/>
              </w:rPr>
            </w:pPr>
            <w:r>
              <w:rPr>
                <w:rFonts w:cs="Arial"/>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0A5E2" w14:textId="77777777" w:rsidR="008C1D73" w:rsidRDefault="008C1D73" w:rsidP="004324D3">
            <w:pPr>
              <w:pStyle w:val="TAC"/>
              <w:rPr>
                <w:rFonts w:cs="Arial"/>
                <w:lang w:eastAsia="ko-KR"/>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48A3EB" w14:textId="77777777" w:rsidR="008C1D73" w:rsidRDefault="008C1D73" w:rsidP="004324D3">
            <w:pPr>
              <w:pStyle w:val="TAC"/>
              <w:rPr>
                <w:rFonts w:cs="Arial"/>
                <w:lang w:eastAsia="ko-KR"/>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C55FE4" w14:textId="77777777" w:rsidR="008C1D73" w:rsidRDefault="008C1D73" w:rsidP="004324D3">
            <w:pPr>
              <w:pStyle w:val="TAC"/>
              <w:rPr>
                <w:rFonts w:cs="Arial"/>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FC687F" w14:textId="77777777" w:rsidR="008C1D73" w:rsidRDefault="008C1D73" w:rsidP="004324D3">
            <w:pPr>
              <w:pStyle w:val="TAC"/>
              <w:rPr>
                <w:rFonts w:cs="Arial"/>
                <w:lang w:eastAsia="ko-KR"/>
              </w:rPr>
            </w:pPr>
            <w:r>
              <w:rPr>
                <w:rFonts w:cs="Arial"/>
                <w:lang w:eastAsia="zh-CN"/>
              </w:rPr>
              <w:t>0.5</w:t>
            </w:r>
          </w:p>
        </w:tc>
      </w:tr>
      <w:tr w:rsidR="008C1D73" w14:paraId="16D1F31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6D3E9E" w14:textId="77777777" w:rsidR="008C1D73" w:rsidRDefault="008C1D73" w:rsidP="004324D3">
            <w:pPr>
              <w:pStyle w:val="TAC"/>
            </w:pPr>
            <w:r>
              <w:t>DC_5-30-66_n77</w:t>
            </w:r>
          </w:p>
          <w:p w14:paraId="2A082597" w14:textId="77777777" w:rsidR="008C1D73" w:rsidRDefault="008C1D73" w:rsidP="004324D3">
            <w:pPr>
              <w:pStyle w:val="TAC"/>
              <w:rPr>
                <w:rFonts w:cs="Arial"/>
              </w:rPr>
            </w:pPr>
            <w: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6E4CE" w14:textId="77777777" w:rsidR="008C1D73" w:rsidRDefault="008C1D73" w:rsidP="004324D3">
            <w:pPr>
              <w:pStyle w:val="TAC"/>
              <w:rPr>
                <w:rFonts w:cs="Arial"/>
                <w:lang w:eastAsia="ko-KR"/>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D4693C"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5F7B0" w14:textId="77777777" w:rsidR="008C1D73" w:rsidRDefault="008C1D73" w:rsidP="004324D3">
            <w:pPr>
              <w:pStyle w:val="TAC"/>
              <w:rPr>
                <w:rFonts w:cs="Arial"/>
                <w:lang w:eastAsia="ko-KR"/>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8C136D" w14:textId="77777777" w:rsidR="008C1D73" w:rsidRDefault="008C1D73" w:rsidP="004324D3">
            <w:pPr>
              <w:pStyle w:val="TAC"/>
              <w:rPr>
                <w:rFonts w:cs="Arial"/>
                <w:lang w:eastAsia="zh-CN"/>
              </w:rPr>
            </w:pPr>
            <w:r>
              <w:rPr>
                <w:rFonts w:cs="Arial"/>
                <w:lang w:eastAsia="zh-CN"/>
              </w:rPr>
              <w:t>0.8</w:t>
            </w:r>
          </w:p>
        </w:tc>
      </w:tr>
      <w:tr w:rsidR="008C1D73" w14:paraId="127FF04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66D568" w14:textId="77777777" w:rsidR="008C1D73" w:rsidRDefault="008C1D73" w:rsidP="004324D3">
            <w:pPr>
              <w:pStyle w:val="TAC"/>
            </w:pPr>
            <w: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159E6A" w14:textId="77777777" w:rsidR="008C1D73" w:rsidRDefault="008C1D73" w:rsidP="004324D3">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6B4C16"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5299F9" w14:textId="77777777" w:rsidR="008C1D73" w:rsidRDefault="008C1D73" w:rsidP="004324D3">
            <w:pPr>
              <w:pStyle w:val="TAC"/>
              <w:rPr>
                <w:lang w:eastAsia="ko-KR"/>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E99ED9" w14:textId="77777777" w:rsidR="008C1D73" w:rsidRDefault="008C1D73" w:rsidP="004324D3">
            <w:pPr>
              <w:pStyle w:val="TAC"/>
              <w:rPr>
                <w:lang w:eastAsia="zh-CN"/>
              </w:rPr>
            </w:pPr>
            <w:r>
              <w:rPr>
                <w:lang w:eastAsia="zh-CN"/>
              </w:rPr>
              <w:t>0.8</w:t>
            </w:r>
          </w:p>
        </w:tc>
      </w:tr>
      <w:tr w:rsidR="008C1D73" w14:paraId="0F4E83B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31C0F6" w14:textId="77777777" w:rsidR="008C1D73" w:rsidRDefault="008C1D73" w:rsidP="004324D3">
            <w:pPr>
              <w:pStyle w:val="TAC"/>
            </w:pPr>
            <w: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C49027" w14:textId="77777777" w:rsidR="008C1D73" w:rsidRDefault="008C1D73" w:rsidP="004324D3">
            <w:pPr>
              <w:pStyle w:val="TAC"/>
              <w:rPr>
                <w:lang w:eastAsia="ko-KR"/>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DB32DD"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3B0427" w14:textId="77777777" w:rsidR="008C1D73" w:rsidRDefault="008C1D73" w:rsidP="004324D3">
            <w:pPr>
              <w:pStyle w:val="TAC"/>
              <w:rPr>
                <w:lang w:eastAsia="ko-KR"/>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1B2B07" w14:textId="77777777" w:rsidR="008C1D73" w:rsidRDefault="008C1D73" w:rsidP="004324D3">
            <w:pPr>
              <w:pStyle w:val="TAC"/>
              <w:rPr>
                <w:lang w:eastAsia="zh-CN"/>
              </w:rPr>
            </w:pPr>
            <w:r>
              <w:rPr>
                <w:lang w:eastAsia="zh-CN"/>
              </w:rPr>
              <w:t>0.4</w:t>
            </w:r>
          </w:p>
        </w:tc>
      </w:tr>
      <w:tr w:rsidR="008C1D73" w14:paraId="46FF2B6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20951E" w14:textId="77777777" w:rsidR="008C1D73" w:rsidRDefault="008C1D73" w:rsidP="004324D3">
            <w:pPr>
              <w:pStyle w:val="TAC"/>
            </w:pPr>
            <w:r>
              <w:rPr>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058739" w14:textId="77777777" w:rsidR="008C1D73" w:rsidRDefault="008C1D73" w:rsidP="004324D3">
            <w:pPr>
              <w:pStyle w:val="TAC"/>
              <w:rPr>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21820E"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871F97" w14:textId="77777777" w:rsidR="008C1D73" w:rsidRDefault="008C1D73" w:rsidP="004324D3">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D3A8CB" w14:textId="77777777" w:rsidR="008C1D73" w:rsidRDefault="008C1D73" w:rsidP="004324D3">
            <w:pPr>
              <w:pStyle w:val="TAC"/>
              <w:rPr>
                <w:lang w:eastAsia="zh-CN"/>
              </w:rPr>
            </w:pPr>
            <w:r>
              <w:rPr>
                <w:lang w:eastAsia="zh-CN"/>
              </w:rPr>
              <w:t>0.5</w:t>
            </w:r>
          </w:p>
        </w:tc>
      </w:tr>
      <w:tr w:rsidR="008C1D73" w14:paraId="23C3357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318023" w14:textId="77777777" w:rsidR="008C1D73" w:rsidRDefault="008C1D73" w:rsidP="004324D3">
            <w:pPr>
              <w:pStyle w:val="TAC"/>
            </w:pPr>
            <w:r>
              <w:rPr>
                <w:rFonts w:cs="Arial"/>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0D9781" w14:textId="77777777" w:rsidR="008C1D73" w:rsidRDefault="008C1D73" w:rsidP="004324D3">
            <w:pPr>
              <w:pStyle w:val="TAC"/>
              <w:rPr>
                <w:lang w:eastAsia="ko-KR"/>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7A1311" w14:textId="77777777" w:rsidR="008C1D73" w:rsidRDefault="008C1D73" w:rsidP="004324D3">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3A5FE6" w14:textId="77777777" w:rsidR="008C1D73" w:rsidRDefault="008C1D73" w:rsidP="004324D3">
            <w:pPr>
              <w:pStyle w:val="TAC"/>
              <w:rPr>
                <w:lang w:eastAsia="ko-KR"/>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7DC388" w14:textId="77777777" w:rsidR="008C1D73" w:rsidRDefault="008C1D73" w:rsidP="004324D3">
            <w:pPr>
              <w:pStyle w:val="TAC"/>
              <w:rPr>
                <w:lang w:eastAsia="zh-CN"/>
              </w:rPr>
            </w:pPr>
            <w:r>
              <w:rPr>
                <w:lang w:eastAsia="zh-CN"/>
              </w:rPr>
              <w:t>0.8</w:t>
            </w:r>
          </w:p>
        </w:tc>
      </w:tr>
      <w:tr w:rsidR="008C1D73" w14:paraId="17ED0BE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2E6CFDA" w14:textId="77777777" w:rsidR="008C1D73" w:rsidRDefault="008C1D73" w:rsidP="004324D3">
            <w:pPr>
              <w:pStyle w:val="TAC"/>
              <w:rPr>
                <w:rFonts w:cs="Arial"/>
              </w:rPr>
            </w:pPr>
            <w:r>
              <w:rPr>
                <w:rFonts w:cs="Arial"/>
              </w:rPr>
              <w:t>DC_5-66_n2</w:t>
            </w:r>
            <w:r w:rsidRPr="00DE2558">
              <w:rPr>
                <w:rFonts w:cs="Arial"/>
              </w:rPr>
              <w:t>-n41</w:t>
            </w:r>
          </w:p>
        </w:tc>
        <w:tc>
          <w:tcPr>
            <w:tcW w:w="1417" w:type="dxa"/>
            <w:tcBorders>
              <w:top w:val="single" w:sz="4" w:space="0" w:color="auto"/>
              <w:left w:val="single" w:sz="4" w:space="0" w:color="auto"/>
              <w:bottom w:val="single" w:sz="4" w:space="0" w:color="auto"/>
              <w:right w:val="single" w:sz="4" w:space="0" w:color="auto"/>
            </w:tcBorders>
            <w:vAlign w:val="center"/>
          </w:tcPr>
          <w:p w14:paraId="3BC0ABD2" w14:textId="77777777" w:rsidR="008C1D73" w:rsidRDefault="008C1D73" w:rsidP="004324D3">
            <w:pPr>
              <w:pStyle w:val="TAC"/>
              <w:rPr>
                <w:rFonts w:cs="Arial"/>
                <w:lang w:eastAsia="zh-CN"/>
              </w:rPr>
            </w:pPr>
            <w:r>
              <w:rPr>
                <w:rFonts w:cs="Arial" w:hint="eastAsia"/>
                <w:lang w:eastAsia="zh-CN"/>
              </w:rPr>
              <w:t>0</w:t>
            </w:r>
            <w:r>
              <w:rPr>
                <w:rFonts w:cs="Arial"/>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98C7805" w14:textId="77777777" w:rsidR="008C1D73" w:rsidRDefault="008C1D73" w:rsidP="004324D3">
            <w:pPr>
              <w:pStyle w:val="TAC"/>
              <w:rPr>
                <w:lang w:eastAsia="zh-CN"/>
              </w:rPr>
            </w:pPr>
            <w:r>
              <w:rPr>
                <w:rFonts w:hint="eastAsia"/>
                <w:lang w:eastAsia="zh-CN"/>
              </w:rPr>
              <w:t>0</w:t>
            </w:r>
            <w:r>
              <w:rPr>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4CE544C3" w14:textId="77777777" w:rsidR="008C1D73" w:rsidRDefault="008C1D73" w:rsidP="004324D3">
            <w:pPr>
              <w:pStyle w:val="TAC"/>
            </w:pPr>
            <w:r>
              <w:rPr>
                <w:rFonts w:hint="eastAsia"/>
                <w:lang w:eastAsia="zh-CN"/>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128BCABA" w14:textId="77777777" w:rsidR="008C1D73" w:rsidRDefault="008C1D73" w:rsidP="004324D3">
            <w:pPr>
              <w:pStyle w:val="TAC"/>
              <w:rPr>
                <w:lang w:eastAsia="zh-CN"/>
              </w:rPr>
            </w:pPr>
            <w:r>
              <w:t>0.8</w:t>
            </w:r>
            <w:r w:rsidRPr="00E7314A">
              <w:rPr>
                <w:vertAlign w:val="superscript"/>
              </w:rPr>
              <w:t>1</w:t>
            </w:r>
            <w:r>
              <w:t xml:space="preserve"> / 1.3</w:t>
            </w:r>
            <w:r w:rsidRPr="00E7314A">
              <w:rPr>
                <w:vertAlign w:val="superscript"/>
              </w:rPr>
              <w:t>2</w:t>
            </w:r>
          </w:p>
        </w:tc>
      </w:tr>
      <w:tr w:rsidR="008C1D73" w14:paraId="1456122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BEE5795" w14:textId="77777777" w:rsidR="008C1D73" w:rsidRDefault="008C1D73" w:rsidP="004324D3">
            <w:pPr>
              <w:pStyle w:val="TAC"/>
              <w:rPr>
                <w:rFonts w:cs="Arial"/>
              </w:rPr>
            </w:pPr>
            <w:r>
              <w:rPr>
                <w:rFonts w:cs="Arial"/>
              </w:rPr>
              <w:t>DC_5-66_n2-n66</w:t>
            </w:r>
          </w:p>
        </w:tc>
        <w:tc>
          <w:tcPr>
            <w:tcW w:w="1417" w:type="dxa"/>
            <w:tcBorders>
              <w:top w:val="single" w:sz="4" w:space="0" w:color="auto"/>
              <w:left w:val="single" w:sz="4" w:space="0" w:color="auto"/>
              <w:bottom w:val="single" w:sz="4" w:space="0" w:color="auto"/>
              <w:right w:val="single" w:sz="4" w:space="0" w:color="auto"/>
            </w:tcBorders>
            <w:vAlign w:val="center"/>
          </w:tcPr>
          <w:p w14:paraId="01A2F7F4" w14:textId="77777777" w:rsidR="008C1D73" w:rsidRDefault="008C1D73" w:rsidP="004324D3">
            <w:pPr>
              <w:pStyle w:val="TAC"/>
              <w:rPr>
                <w:rFonts w:cs="Arial"/>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40EF2D4"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C8688C8" w14:textId="77777777" w:rsidR="008C1D73" w:rsidRDefault="008C1D73" w:rsidP="004324D3">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03A36D3" w14:textId="77777777" w:rsidR="008C1D73" w:rsidRDefault="008C1D73" w:rsidP="004324D3">
            <w:pPr>
              <w:pStyle w:val="TAC"/>
            </w:pPr>
            <w:r>
              <w:rPr>
                <w:rFonts w:cs="Arial"/>
                <w:lang w:val="x-none" w:eastAsia="ja-JP"/>
              </w:rPr>
              <w:t>0.</w:t>
            </w:r>
            <w:r>
              <w:rPr>
                <w:rFonts w:cs="Arial"/>
                <w:lang w:val="x-none" w:eastAsia="zh-CN"/>
              </w:rPr>
              <w:t>5</w:t>
            </w:r>
          </w:p>
        </w:tc>
      </w:tr>
      <w:tr w:rsidR="008C1D73" w14:paraId="0163BA3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02F8F2" w14:textId="77777777" w:rsidR="008C1D73" w:rsidRDefault="008C1D73" w:rsidP="004324D3">
            <w:pPr>
              <w:pStyle w:val="TAC"/>
            </w:pPr>
            <w:r>
              <w:t>DC_5-66_n2-n77</w:t>
            </w:r>
          </w:p>
          <w:p w14:paraId="1E153E26" w14:textId="77777777" w:rsidR="008C1D73" w:rsidRDefault="008C1D73" w:rsidP="004324D3">
            <w:pPr>
              <w:pStyle w:val="TAC"/>
            </w:pPr>
            <w: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DF04D" w14:textId="77777777" w:rsidR="008C1D73" w:rsidRDefault="008C1D73" w:rsidP="004324D3">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8922A"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0C2714" w14:textId="77777777" w:rsidR="008C1D73" w:rsidRDefault="008C1D73" w:rsidP="004324D3">
            <w:pPr>
              <w:pStyle w:val="TAC"/>
              <w:rPr>
                <w:lang w:eastAsia="zh-TW"/>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441197" w14:textId="77777777" w:rsidR="008C1D73" w:rsidRDefault="008C1D73" w:rsidP="004324D3">
            <w:pPr>
              <w:pStyle w:val="TAC"/>
              <w:rPr>
                <w:lang w:eastAsia="zh-CN"/>
              </w:rPr>
            </w:pPr>
            <w:r>
              <w:rPr>
                <w:lang w:eastAsia="zh-CN"/>
              </w:rPr>
              <w:t>0.8</w:t>
            </w:r>
          </w:p>
        </w:tc>
      </w:tr>
      <w:tr w:rsidR="008C1D73" w14:paraId="77ED3DA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B2964" w14:textId="77777777" w:rsidR="008C1D73" w:rsidRDefault="008C1D73" w:rsidP="004324D3">
            <w:pPr>
              <w:pStyle w:val="TAC"/>
            </w:pPr>
            <w:r>
              <w:rPr>
                <w:rFonts w:cs="Arial"/>
                <w:lang w:val="x-none" w:eastAsia="ja-JP"/>
              </w:rPr>
              <w:t>DC_</w:t>
            </w:r>
            <w:r>
              <w:rPr>
                <w:rFonts w:cs="Arial"/>
                <w:lang w:val="sv-SE" w:eastAsia="ja-JP"/>
              </w:rPr>
              <w:t>5-66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FCCA0" w14:textId="77777777" w:rsidR="008C1D73" w:rsidRDefault="008C1D73" w:rsidP="004324D3">
            <w:pPr>
              <w:pStyle w:val="TAC"/>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79FF9F"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506D60" w14:textId="77777777" w:rsidR="008C1D73" w:rsidRDefault="008C1D73" w:rsidP="004324D3">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80C408" w14:textId="77777777" w:rsidR="008C1D73" w:rsidRDefault="008C1D73" w:rsidP="004324D3">
            <w:pPr>
              <w:pStyle w:val="TAC"/>
              <w:rPr>
                <w:lang w:eastAsia="zh-CN"/>
              </w:rPr>
            </w:pPr>
            <w:r>
              <w:rPr>
                <w:lang w:eastAsia="zh-CN"/>
              </w:rPr>
              <w:t>0.8</w:t>
            </w:r>
          </w:p>
        </w:tc>
      </w:tr>
      <w:tr w:rsidR="008C1D73" w14:paraId="20C4FF2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363D65C" w14:textId="77777777" w:rsidR="008C1D73" w:rsidRDefault="008C1D73" w:rsidP="004324D3">
            <w:pPr>
              <w:pStyle w:val="TAC"/>
            </w:pPr>
            <w:r>
              <w:t>DC_5-66_n5-n77</w:t>
            </w:r>
          </w:p>
          <w:p w14:paraId="08237066" w14:textId="77777777" w:rsidR="008C1D73" w:rsidRDefault="008C1D73" w:rsidP="004324D3">
            <w:pPr>
              <w:pStyle w:val="TAC"/>
            </w:pPr>
            <w:r>
              <w:rPr>
                <w:rFonts w:cs="Arial"/>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9BBEE3" w14:textId="77777777" w:rsidR="008C1D73" w:rsidRDefault="008C1D73" w:rsidP="004324D3">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6EF65"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4AC2DF"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229BEF" w14:textId="77777777" w:rsidR="008C1D73" w:rsidRDefault="008C1D73" w:rsidP="004324D3">
            <w:pPr>
              <w:pStyle w:val="TAC"/>
              <w:rPr>
                <w:lang w:eastAsia="zh-CN"/>
              </w:rPr>
            </w:pPr>
            <w:r>
              <w:rPr>
                <w:lang w:eastAsia="zh-CN"/>
              </w:rPr>
              <w:t>0.8</w:t>
            </w:r>
          </w:p>
        </w:tc>
      </w:tr>
      <w:tr w:rsidR="008C1D73" w14:paraId="3026553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7C96FD" w14:textId="77777777" w:rsidR="008C1D73" w:rsidRDefault="008C1D73" w:rsidP="004324D3">
            <w:pPr>
              <w:pStyle w:val="TAC"/>
            </w:pPr>
            <w: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B9475F"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F3CABA"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B4F26C" w14:textId="77777777" w:rsidR="008C1D73" w:rsidRDefault="008C1D73" w:rsidP="004324D3">
            <w:pPr>
              <w:pStyle w:val="TAC"/>
              <w:rPr>
                <w:lang w:eastAsia="zh-TW"/>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C5038E" w14:textId="77777777" w:rsidR="008C1D73" w:rsidRDefault="008C1D73" w:rsidP="004324D3">
            <w:pPr>
              <w:pStyle w:val="TAC"/>
              <w:rPr>
                <w:lang w:eastAsia="zh-CN"/>
              </w:rPr>
            </w:pPr>
            <w:r>
              <w:rPr>
                <w:lang w:eastAsia="zh-CN"/>
              </w:rPr>
              <w:t>0.8</w:t>
            </w:r>
          </w:p>
        </w:tc>
      </w:tr>
      <w:tr w:rsidR="008C1D73" w14:paraId="3928563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9F4D9C" w14:textId="77777777" w:rsidR="008C1D73" w:rsidRDefault="008C1D73" w:rsidP="004324D3">
            <w:pPr>
              <w:pStyle w:val="TAC"/>
            </w:pPr>
            <w: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712978" w14:textId="77777777" w:rsidR="008C1D73" w:rsidRDefault="008C1D73" w:rsidP="004324D3">
            <w:pPr>
              <w:pStyle w:val="TAC"/>
              <w:rPr>
                <w:lang w:eastAsia="zh-CN"/>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50CB98"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9F4862"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899FD" w14:textId="77777777" w:rsidR="008C1D73" w:rsidRDefault="008C1D73" w:rsidP="004324D3">
            <w:pPr>
              <w:pStyle w:val="TAC"/>
              <w:rPr>
                <w:lang w:eastAsia="zh-CN"/>
              </w:rPr>
            </w:pPr>
            <w:r>
              <w:rPr>
                <w:lang w:eastAsia="zh-CN"/>
              </w:rPr>
              <w:t>0.8</w:t>
            </w:r>
          </w:p>
        </w:tc>
      </w:tr>
      <w:tr w:rsidR="008C1D73" w14:paraId="4BDE2DB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B7FD3D1" w14:textId="77777777" w:rsidR="008C1D73" w:rsidRDefault="008C1D73" w:rsidP="004324D3">
            <w:pPr>
              <w:pStyle w:val="TAC"/>
            </w:pPr>
            <w:r>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51EDEB57" w14:textId="77777777" w:rsidR="008C1D73" w:rsidRDefault="008C1D73" w:rsidP="004324D3">
            <w:pPr>
              <w:pStyle w:val="TAC"/>
              <w:rPr>
                <w:lang w:val="sv-SE"/>
              </w:rPr>
            </w:pPr>
            <w:r>
              <w:rPr>
                <w:lang w:val="en-US"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F6A5075" w14:textId="77777777" w:rsidR="008C1D73" w:rsidRDefault="008C1D73" w:rsidP="004324D3">
            <w:pPr>
              <w:pStyle w:val="TAC"/>
              <w:rPr>
                <w:lang w:eastAsia="zh-CN"/>
              </w:rPr>
            </w:pPr>
            <w:r>
              <w:rPr>
                <w:rFonts w:cs="Arial"/>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1C9D68E8" w14:textId="77777777" w:rsidR="008C1D73" w:rsidRDefault="008C1D73" w:rsidP="004324D3">
            <w:pPr>
              <w:pStyle w:val="TAC"/>
              <w:rPr>
                <w:lang w:eastAsia="zh-CN"/>
              </w:rPr>
            </w:pPr>
            <w:r>
              <w:rPr>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DCE3BEF" w14:textId="77777777" w:rsidR="008C1D73" w:rsidRDefault="008C1D73" w:rsidP="004324D3">
            <w:pPr>
              <w:pStyle w:val="TAC"/>
              <w:rPr>
                <w:lang w:eastAsia="zh-CN"/>
              </w:rPr>
            </w:pPr>
            <w:r>
              <w:rPr>
                <w:rFonts w:cs="Arial"/>
                <w:lang w:val="en-US" w:eastAsia="zh-CN"/>
              </w:rPr>
              <w:t>0.5</w:t>
            </w:r>
          </w:p>
        </w:tc>
      </w:tr>
      <w:tr w:rsidR="008C1D73" w14:paraId="3068D33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58DBDC6" w14:textId="77777777" w:rsidR="008C1D73" w:rsidRDefault="008C1D73" w:rsidP="004324D3">
            <w:pPr>
              <w:pStyle w:val="TAC"/>
            </w:pPr>
            <w:r>
              <w:rPr>
                <w:lang w:eastAsia="en-GB"/>
              </w:rPr>
              <w:t>DC_7_n1-n40-n78</w:t>
            </w:r>
          </w:p>
        </w:tc>
        <w:tc>
          <w:tcPr>
            <w:tcW w:w="1417" w:type="dxa"/>
            <w:tcBorders>
              <w:top w:val="single" w:sz="4" w:space="0" w:color="auto"/>
              <w:left w:val="single" w:sz="4" w:space="0" w:color="auto"/>
              <w:bottom w:val="single" w:sz="4" w:space="0" w:color="auto"/>
              <w:right w:val="single" w:sz="4" w:space="0" w:color="auto"/>
            </w:tcBorders>
            <w:vAlign w:val="center"/>
          </w:tcPr>
          <w:p w14:paraId="49B6100C" w14:textId="77777777" w:rsidR="008C1D73" w:rsidRDefault="008C1D73" w:rsidP="004324D3">
            <w:pPr>
              <w:pStyle w:val="TAC"/>
              <w:rPr>
                <w:lang w:val="sv-SE"/>
              </w:rPr>
            </w:pPr>
            <w:r>
              <w:rPr>
                <w:lang w:val="en-US"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68928242" w14:textId="77777777" w:rsidR="008C1D73" w:rsidRDefault="008C1D73" w:rsidP="004324D3">
            <w:pPr>
              <w:pStyle w:val="TAC"/>
              <w:rPr>
                <w:lang w:eastAsia="zh-CN"/>
              </w:rPr>
            </w:pPr>
            <w:r>
              <w:rPr>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79C1F60" w14:textId="77777777" w:rsidR="008C1D73" w:rsidRDefault="008C1D73" w:rsidP="004324D3">
            <w:pPr>
              <w:pStyle w:val="TAC"/>
              <w:rPr>
                <w:lang w:eastAsia="zh-CN"/>
              </w:rPr>
            </w:pPr>
            <w:r>
              <w:rPr>
                <w:lang w:val="en-US" w:eastAsia="zh-CN"/>
              </w:rPr>
              <w:t>0.9</w:t>
            </w:r>
          </w:p>
        </w:tc>
        <w:tc>
          <w:tcPr>
            <w:tcW w:w="1489" w:type="dxa"/>
            <w:tcBorders>
              <w:top w:val="single" w:sz="4" w:space="0" w:color="auto"/>
              <w:left w:val="single" w:sz="4" w:space="0" w:color="auto"/>
              <w:bottom w:val="single" w:sz="4" w:space="0" w:color="auto"/>
              <w:right w:val="single" w:sz="4" w:space="0" w:color="auto"/>
            </w:tcBorders>
            <w:vAlign w:val="center"/>
          </w:tcPr>
          <w:p w14:paraId="1B6C9A51" w14:textId="77777777" w:rsidR="008C1D73" w:rsidRDefault="008C1D73" w:rsidP="004324D3">
            <w:pPr>
              <w:pStyle w:val="TAC"/>
              <w:rPr>
                <w:lang w:eastAsia="zh-CN"/>
              </w:rPr>
            </w:pPr>
            <w:r>
              <w:rPr>
                <w:lang w:val="en-US" w:eastAsia="zh-CN"/>
              </w:rPr>
              <w:t>0.8</w:t>
            </w:r>
          </w:p>
        </w:tc>
      </w:tr>
      <w:tr w:rsidR="008C1D73" w14:paraId="567CEC1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07CC5BE" w14:textId="77777777" w:rsidR="008C1D73" w:rsidRDefault="008C1D73" w:rsidP="004324D3">
            <w:pPr>
              <w:pStyle w:val="TAC"/>
            </w:pPr>
            <w:r>
              <w:rPr>
                <w:rFonts w:hint="eastAsia"/>
                <w:lang w:eastAsia="zh-CN"/>
              </w:rPr>
              <w:t>D</w:t>
            </w:r>
            <w:r>
              <w:rPr>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0DBAEA29" w14:textId="77777777" w:rsidR="008C1D73" w:rsidRDefault="008C1D73" w:rsidP="004324D3">
            <w:pPr>
              <w:pStyle w:val="TAC"/>
              <w:rPr>
                <w:lang w:val="sv-SE"/>
              </w:rPr>
            </w:pPr>
            <w:r>
              <w:rPr>
                <w:rFonts w:hint="eastAsia"/>
                <w:lang w:eastAsia="zh-CN"/>
              </w:rPr>
              <w:t>0</w:t>
            </w:r>
            <w:r>
              <w:rPr>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56B5DC18" w14:textId="77777777" w:rsidR="008C1D73" w:rsidRDefault="008C1D73" w:rsidP="004324D3">
            <w:pPr>
              <w:pStyle w:val="TAC"/>
              <w:rPr>
                <w:lang w:eastAsia="zh-CN"/>
              </w:rPr>
            </w:pPr>
            <w:r>
              <w:rPr>
                <w:rFonts w:cs="Arial" w:hint="eastAsia"/>
                <w:lang w:eastAsia="zh-CN"/>
              </w:rPr>
              <w:t>0</w:t>
            </w:r>
            <w:r>
              <w:rPr>
                <w:rFonts w:cs="Arial"/>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9C95D36" w14:textId="77777777" w:rsidR="008C1D73" w:rsidRDefault="008C1D73" w:rsidP="004324D3">
            <w:pPr>
              <w:pStyle w:val="TAC"/>
              <w:rPr>
                <w:lang w:eastAsia="zh-CN"/>
              </w:rPr>
            </w:pPr>
            <w:r>
              <w:rPr>
                <w:rFonts w:hint="eastAsia"/>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5D09A7F3" w14:textId="77777777" w:rsidR="008C1D73" w:rsidRDefault="008C1D73" w:rsidP="004324D3">
            <w:pPr>
              <w:pStyle w:val="TAC"/>
              <w:rPr>
                <w:lang w:eastAsia="zh-CN"/>
              </w:rPr>
            </w:pPr>
            <w:r>
              <w:rPr>
                <w:rFonts w:cs="Arial"/>
                <w:lang w:eastAsia="zh-CN"/>
              </w:rPr>
              <w:t>0.8</w:t>
            </w:r>
          </w:p>
        </w:tc>
      </w:tr>
      <w:tr w:rsidR="008C1D73" w14:paraId="07A6BC0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17B28BF" w14:textId="77777777" w:rsidR="008C1D73" w:rsidRDefault="008C1D73" w:rsidP="004324D3">
            <w:pPr>
              <w:pStyle w:val="TAC"/>
            </w:pPr>
            <w:r>
              <w:rPr>
                <w:rFonts w:cs="Arial"/>
                <w:lang w:val="x-none" w:eastAsia="zh-TW"/>
              </w:rPr>
              <w:t>DC_</w:t>
            </w:r>
            <w:r>
              <w:rPr>
                <w:rFonts w:cs="Arial"/>
                <w:lang w:val="da-DK" w:eastAsia="zh-TW"/>
              </w:rPr>
              <w:t>7-</w:t>
            </w:r>
            <w:r>
              <w:rPr>
                <w:rFonts w:cs="Arial"/>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D6E5CD" w14:textId="77777777" w:rsidR="008C1D73" w:rsidRDefault="008C1D73" w:rsidP="004324D3">
            <w:pPr>
              <w:pStyle w:val="TAC"/>
              <w:rPr>
                <w:lang w:eastAsia="zh-CN"/>
              </w:rPr>
            </w:pPr>
            <w:r>
              <w:rPr>
                <w:rFonts w:eastAsia="Malgun Gothic" w:cs="Arial"/>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ACF1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26F16E" w14:textId="77777777" w:rsidR="008C1D73" w:rsidRDefault="008C1D73" w:rsidP="004324D3">
            <w:pPr>
              <w:pStyle w:val="TAC"/>
              <w:rPr>
                <w:lang w:eastAsia="zh-CN"/>
              </w:rPr>
            </w:pPr>
            <w:r>
              <w:rPr>
                <w:rFonts w:eastAsia="Malgun Gothic"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08E786" w14:textId="77777777" w:rsidR="008C1D73" w:rsidRDefault="008C1D73" w:rsidP="004324D3">
            <w:pPr>
              <w:pStyle w:val="TAC"/>
              <w:rPr>
                <w:lang w:eastAsia="zh-CN"/>
              </w:rPr>
            </w:pPr>
            <w:r>
              <w:rPr>
                <w:lang w:eastAsia="zh-CN"/>
              </w:rPr>
              <w:t>0.9</w:t>
            </w:r>
          </w:p>
        </w:tc>
      </w:tr>
      <w:tr w:rsidR="008C1D73" w14:paraId="42ACB06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8707F2" w14:textId="77777777" w:rsidR="008C1D73" w:rsidRDefault="008C1D73" w:rsidP="004324D3">
            <w:pPr>
              <w:pStyle w:val="TAC"/>
              <w:rPr>
                <w:rFonts w:eastAsia="MS Mincho"/>
              </w:rPr>
            </w:pPr>
            <w:r>
              <w:rPr>
                <w:rFonts w:eastAsia="MS Mincho"/>
              </w:rPr>
              <w:t>DC_</w:t>
            </w:r>
            <w:r>
              <w:rPr>
                <w:lang w:eastAsia="zh-TW"/>
              </w:rPr>
              <w:t>7</w:t>
            </w:r>
            <w:r>
              <w:rPr>
                <w:rFonts w:eastAsia="MS Mincho"/>
              </w:rPr>
              <w:t>-</w:t>
            </w:r>
            <w:r>
              <w:rPr>
                <w:lang w:eastAsia="zh-TW"/>
              </w:rPr>
              <w:t>8</w:t>
            </w:r>
            <w:r>
              <w:rPr>
                <w:rFonts w:eastAsia="MS Mincho"/>
              </w:rPr>
              <w:t>_n1-n78</w:t>
            </w:r>
          </w:p>
          <w:p w14:paraId="3148A560" w14:textId="77777777" w:rsidR="008C1D73" w:rsidRDefault="008C1D73" w:rsidP="004324D3">
            <w:pPr>
              <w:pStyle w:val="TAC"/>
              <w:rPr>
                <w:rFonts w:eastAsiaTheme="minorEastAsia"/>
              </w:rPr>
            </w:pPr>
            <w:r>
              <w:rPr>
                <w:rFonts w:eastAsia="MS Mincho"/>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D0FA1" w14:textId="77777777" w:rsidR="008C1D73" w:rsidRDefault="008C1D73" w:rsidP="004324D3">
            <w:pPr>
              <w:pStyle w:val="TAC"/>
              <w:rPr>
                <w:lang w:eastAsia="ko-KR"/>
              </w:rPr>
            </w:pPr>
            <w:r>
              <w:rPr>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4D7B1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7797E" w14:textId="77777777" w:rsidR="008C1D73" w:rsidRDefault="008C1D73" w:rsidP="004324D3">
            <w:pPr>
              <w:pStyle w:val="TAC"/>
              <w:rPr>
                <w:lang w:eastAsia="ko-KR"/>
              </w:rPr>
            </w:pPr>
            <w:r>
              <w:rPr>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7CBEB2" w14:textId="77777777" w:rsidR="008C1D73" w:rsidRDefault="008C1D73" w:rsidP="004324D3">
            <w:pPr>
              <w:pStyle w:val="TAC"/>
              <w:rPr>
                <w:lang w:eastAsia="zh-CN"/>
              </w:rPr>
            </w:pPr>
            <w:r>
              <w:rPr>
                <w:lang w:eastAsia="zh-CN"/>
              </w:rPr>
              <w:t>0.8</w:t>
            </w:r>
          </w:p>
        </w:tc>
      </w:tr>
      <w:tr w:rsidR="008C1D73" w:rsidRPr="00AE3CCD" w14:paraId="0F13410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5F7E4BC" w14:textId="77777777" w:rsidR="008C1D73" w:rsidRDefault="008C1D73" w:rsidP="004324D3">
            <w:pPr>
              <w:pStyle w:val="TAC"/>
              <w:rPr>
                <w:rFonts w:eastAsia="MS Mincho"/>
              </w:rPr>
            </w:pPr>
            <w:r w:rsidRPr="00086BEA">
              <w:rPr>
                <w:rFonts w:eastAsia="MS Mincho"/>
              </w:rPr>
              <w:t>DC_7-8_n7-n78</w:t>
            </w:r>
          </w:p>
        </w:tc>
        <w:tc>
          <w:tcPr>
            <w:tcW w:w="1417" w:type="dxa"/>
            <w:tcBorders>
              <w:top w:val="single" w:sz="4" w:space="0" w:color="auto"/>
              <w:left w:val="single" w:sz="4" w:space="0" w:color="auto"/>
              <w:bottom w:val="single" w:sz="4" w:space="0" w:color="auto"/>
              <w:right w:val="single" w:sz="4" w:space="0" w:color="auto"/>
            </w:tcBorders>
            <w:vAlign w:val="center"/>
          </w:tcPr>
          <w:p w14:paraId="420EFC87" w14:textId="77777777" w:rsidR="008C1D73" w:rsidRPr="00086BEA" w:rsidRDefault="008C1D73" w:rsidP="004324D3">
            <w:pPr>
              <w:pStyle w:val="TAC"/>
              <w:rPr>
                <w:rFonts w:eastAsia="MS Mincho"/>
              </w:rPr>
            </w:pPr>
            <w:r w:rsidRPr="00086BEA">
              <w:rPr>
                <w:rFonts w:eastAsia="MS Mincho"/>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3FAA72D" w14:textId="77777777" w:rsidR="008C1D73" w:rsidRPr="00086BEA" w:rsidRDefault="008C1D73" w:rsidP="004324D3">
            <w:pPr>
              <w:pStyle w:val="TAC"/>
              <w:rPr>
                <w:rFonts w:eastAsia="MS Mincho"/>
              </w:rPr>
            </w:pPr>
            <w:r w:rsidRPr="00086BEA">
              <w:rPr>
                <w:rFonts w:eastAsia="MS Mincho"/>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1EC44E9" w14:textId="77777777" w:rsidR="008C1D73" w:rsidRPr="00086BEA" w:rsidRDefault="008C1D73" w:rsidP="004324D3">
            <w:pPr>
              <w:pStyle w:val="TAC"/>
              <w:rPr>
                <w:rFonts w:eastAsia="MS Mincho"/>
              </w:rPr>
            </w:pPr>
            <w:r w:rsidRPr="00086BEA">
              <w:rPr>
                <w:rFonts w:eastAsia="MS Mincho"/>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01C7722" w14:textId="77777777" w:rsidR="008C1D73" w:rsidRPr="00086BEA" w:rsidRDefault="008C1D73" w:rsidP="004324D3">
            <w:pPr>
              <w:pStyle w:val="TAC"/>
              <w:rPr>
                <w:rFonts w:eastAsia="MS Mincho"/>
              </w:rPr>
            </w:pPr>
            <w:r w:rsidRPr="00086BEA">
              <w:rPr>
                <w:rFonts w:eastAsia="MS Mincho"/>
              </w:rPr>
              <w:t>0.8</w:t>
            </w:r>
          </w:p>
        </w:tc>
      </w:tr>
      <w:tr w:rsidR="008C1D73" w14:paraId="2EF2CB5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B34033" w14:textId="77777777" w:rsidR="008C1D73" w:rsidRDefault="008C1D73" w:rsidP="004324D3">
            <w:pPr>
              <w:pStyle w:val="TAC"/>
              <w:rPr>
                <w:lang w:eastAsia="zh-TW"/>
              </w:rPr>
            </w:pPr>
            <w:r>
              <w:t>DC_7-8-20_n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B2D260" w14:textId="77777777" w:rsidR="008C1D73" w:rsidRDefault="008C1D73" w:rsidP="004324D3">
            <w:pPr>
              <w:pStyle w:val="TAC"/>
              <w:rPr>
                <w:lang w:eastAsia="zh-TW"/>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3D6B7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4F9B3A" w14:textId="77777777" w:rsidR="008C1D73" w:rsidRDefault="008C1D73" w:rsidP="004324D3">
            <w:pPr>
              <w:pStyle w:val="TAC"/>
              <w:rPr>
                <w:rFonts w:eastAsia="Malgun Gothic"/>
                <w:szCs w:val="18"/>
                <w:lang w:eastAsia="ko-KR"/>
              </w:rPr>
            </w:pPr>
            <w:r>
              <w:rPr>
                <w:rFonts w:eastAsia="Malgun Gothic" w:cs="Arial"/>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02DD5B" w14:textId="77777777" w:rsidR="008C1D73" w:rsidRDefault="008C1D73" w:rsidP="004324D3">
            <w:pPr>
              <w:pStyle w:val="TAC"/>
              <w:rPr>
                <w:rFonts w:eastAsiaTheme="minorEastAsia"/>
                <w:szCs w:val="18"/>
                <w:lang w:eastAsia="zh-CN"/>
              </w:rPr>
            </w:pPr>
            <w:r>
              <w:rPr>
                <w:szCs w:val="18"/>
                <w:lang w:eastAsia="zh-CN"/>
              </w:rPr>
              <w:t>0.5</w:t>
            </w:r>
          </w:p>
        </w:tc>
      </w:tr>
      <w:tr w:rsidR="008C1D73" w14:paraId="33BC06F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70B0C9" w14:textId="77777777" w:rsidR="008C1D73" w:rsidRDefault="008C1D73" w:rsidP="004324D3">
            <w:pPr>
              <w:pStyle w:val="TAC"/>
              <w:rPr>
                <w:lang w:eastAsia="zh-TW"/>
              </w:rPr>
            </w:pPr>
            <w:r>
              <w:t>DC_7-8-20_n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3AEE7B" w14:textId="77777777" w:rsidR="008C1D73" w:rsidRDefault="008C1D73" w:rsidP="004324D3">
            <w:pPr>
              <w:pStyle w:val="TAC"/>
              <w:rPr>
                <w:lang w:eastAsia="zh-TW"/>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BA7E5"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C4D368" w14:textId="77777777" w:rsidR="008C1D73" w:rsidRDefault="008C1D73" w:rsidP="004324D3">
            <w:pPr>
              <w:pStyle w:val="TAC"/>
              <w:rPr>
                <w:rFonts w:eastAsia="Malgun Gothic"/>
                <w:szCs w:val="18"/>
                <w:lang w:eastAsia="ko-KR"/>
              </w:rPr>
            </w:pPr>
            <w:r>
              <w:rPr>
                <w:rFonts w:eastAsia="Malgun Gothic" w:cs="Arial"/>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EF271B" w14:textId="77777777" w:rsidR="008C1D73" w:rsidRDefault="008C1D73" w:rsidP="004324D3">
            <w:pPr>
              <w:pStyle w:val="TAC"/>
              <w:rPr>
                <w:rFonts w:eastAsiaTheme="minorEastAsia"/>
                <w:szCs w:val="18"/>
                <w:lang w:eastAsia="zh-CN"/>
              </w:rPr>
            </w:pPr>
            <w:r>
              <w:rPr>
                <w:szCs w:val="18"/>
                <w:lang w:eastAsia="zh-CN"/>
              </w:rPr>
              <w:t>0.5</w:t>
            </w:r>
          </w:p>
        </w:tc>
      </w:tr>
      <w:tr w:rsidR="008C1D73" w14:paraId="6F80B48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F64B2A9" w14:textId="77777777" w:rsidR="008C1D73" w:rsidRDefault="008C1D73" w:rsidP="004324D3">
            <w:pPr>
              <w:pStyle w:val="TAC"/>
            </w:pPr>
            <w:r>
              <w:rPr>
                <w:rFonts w:cs="Arial"/>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26D150" w14:textId="77777777" w:rsidR="008C1D73" w:rsidRDefault="008C1D73" w:rsidP="004324D3">
            <w:pPr>
              <w:pStyle w:val="TAC"/>
              <w:rPr>
                <w:rFonts w:cs="Arial"/>
                <w:lang w:eastAsia="zh-CN"/>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38D4B0" w14:textId="77777777" w:rsidR="008C1D73" w:rsidRDefault="008C1D73" w:rsidP="004324D3">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44299F" w14:textId="77777777" w:rsidR="008C1D73" w:rsidRDefault="008C1D73" w:rsidP="004324D3">
            <w:pPr>
              <w:pStyle w:val="TAC"/>
              <w:tabs>
                <w:tab w:val="left" w:pos="1110"/>
                <w:tab w:val="center" w:pos="1368"/>
              </w:tabs>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FD8FC1" w14:textId="77777777" w:rsidR="008C1D73" w:rsidRDefault="008C1D73" w:rsidP="004324D3">
            <w:pPr>
              <w:pStyle w:val="TAC"/>
              <w:tabs>
                <w:tab w:val="left" w:pos="1110"/>
                <w:tab w:val="center" w:pos="1368"/>
              </w:tabs>
              <w:rPr>
                <w:rFonts w:cs="Arial"/>
                <w:lang w:eastAsia="zh-CN"/>
              </w:rPr>
            </w:pPr>
            <w:r>
              <w:rPr>
                <w:rFonts w:cs="Arial"/>
                <w:lang w:eastAsia="zh-CN"/>
              </w:rPr>
              <w:t>0.8</w:t>
            </w:r>
          </w:p>
        </w:tc>
      </w:tr>
      <w:tr w:rsidR="008C1D73" w14:paraId="5547E65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9AA1F2" w14:textId="77777777" w:rsidR="008C1D73" w:rsidRDefault="008C1D73" w:rsidP="004324D3">
            <w:pPr>
              <w:pStyle w:val="TAC"/>
              <w:rPr>
                <w:lang w:eastAsia="zh-TW"/>
              </w:rPr>
            </w:pPr>
            <w:r>
              <w:t>DC_7-8-32_n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380FA" w14:textId="77777777" w:rsidR="008C1D73" w:rsidRDefault="008C1D73" w:rsidP="004324D3">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B7DC4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28A4105" w14:textId="77777777" w:rsidR="008C1D73" w:rsidRDefault="008C1D73" w:rsidP="004324D3">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ED439F" w14:textId="77777777" w:rsidR="008C1D73" w:rsidRDefault="008C1D73" w:rsidP="004324D3">
            <w:pPr>
              <w:pStyle w:val="TAC"/>
              <w:rPr>
                <w:rFonts w:eastAsiaTheme="minorEastAsia"/>
                <w:szCs w:val="18"/>
                <w:lang w:eastAsia="zh-CN"/>
              </w:rPr>
            </w:pPr>
            <w:r>
              <w:rPr>
                <w:szCs w:val="18"/>
                <w:lang w:eastAsia="zh-CN"/>
              </w:rPr>
              <w:t>0.7</w:t>
            </w:r>
          </w:p>
        </w:tc>
      </w:tr>
      <w:tr w:rsidR="008C1D73" w14:paraId="62DB5CE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5C0DDD" w14:textId="77777777" w:rsidR="008C1D73" w:rsidRDefault="008C1D73" w:rsidP="004324D3">
            <w:pPr>
              <w:pStyle w:val="TAC"/>
              <w:rPr>
                <w:lang w:eastAsia="zh-TW"/>
              </w:rPr>
            </w:pPr>
            <w: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8CBFF5" w14:textId="77777777" w:rsidR="008C1D73" w:rsidRDefault="008C1D73" w:rsidP="004324D3">
            <w:pPr>
              <w:pStyle w:val="TAC"/>
              <w:rPr>
                <w:lang w:eastAsia="zh-TW"/>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D10B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466255A" w14:textId="77777777" w:rsidR="008C1D73" w:rsidRDefault="008C1D73" w:rsidP="004324D3">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B3B960" w14:textId="77777777" w:rsidR="008C1D73" w:rsidRDefault="008C1D73" w:rsidP="004324D3">
            <w:pPr>
              <w:pStyle w:val="TAC"/>
              <w:rPr>
                <w:rFonts w:eastAsiaTheme="minorEastAsia"/>
                <w:szCs w:val="18"/>
                <w:lang w:eastAsia="zh-CN"/>
              </w:rPr>
            </w:pPr>
            <w:r>
              <w:rPr>
                <w:szCs w:val="18"/>
                <w:lang w:eastAsia="zh-CN"/>
              </w:rPr>
              <w:t>0.8</w:t>
            </w:r>
          </w:p>
        </w:tc>
      </w:tr>
      <w:tr w:rsidR="008C1D73" w14:paraId="5F33080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872F1C" w14:textId="77777777" w:rsidR="008C1D73" w:rsidRDefault="008C1D73" w:rsidP="004324D3">
            <w:pPr>
              <w:pStyle w:val="TAC"/>
              <w:rPr>
                <w:lang w:eastAsia="zh-TW"/>
              </w:rPr>
            </w:pPr>
            <w: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26F2F5" w14:textId="77777777" w:rsidR="008C1D73" w:rsidRDefault="008C1D73" w:rsidP="004324D3">
            <w:pPr>
              <w:pStyle w:val="TAC"/>
              <w:rPr>
                <w:lang w:eastAsia="zh-TW"/>
              </w:rPr>
            </w:pPr>
            <w:r w:rsidRPr="00293ACE">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4353CE"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7F2E585" w14:textId="77777777" w:rsidR="008C1D73" w:rsidRDefault="008C1D73" w:rsidP="004324D3">
            <w:pPr>
              <w:pStyle w:val="TAC"/>
              <w:rPr>
                <w:rFonts w:eastAsia="Malgun Gothic"/>
                <w:szCs w:val="18"/>
                <w:lang w:eastAsia="ko-KR"/>
              </w:rPr>
            </w:pPr>
            <w:r w:rsidRPr="0015735F">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5BF782" w14:textId="77777777" w:rsidR="008C1D73" w:rsidRDefault="008C1D73" w:rsidP="004324D3">
            <w:pPr>
              <w:pStyle w:val="TAC"/>
              <w:rPr>
                <w:rFonts w:eastAsiaTheme="minorEastAsia"/>
                <w:szCs w:val="18"/>
                <w:lang w:eastAsia="zh-CN"/>
              </w:rPr>
            </w:pPr>
            <w:r>
              <w:rPr>
                <w:szCs w:val="18"/>
                <w:lang w:eastAsia="zh-CN"/>
              </w:rPr>
              <w:t>0.5</w:t>
            </w:r>
          </w:p>
        </w:tc>
      </w:tr>
      <w:tr w:rsidR="008C1D73" w14:paraId="6B7891A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C89BB0" w14:textId="77777777" w:rsidR="008C1D73" w:rsidRDefault="008C1D73" w:rsidP="004324D3">
            <w:pPr>
              <w:pStyle w:val="TAC"/>
              <w:rPr>
                <w:lang w:eastAsia="zh-TW"/>
              </w:rPr>
            </w:pPr>
            <w: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0974ED" w14:textId="77777777" w:rsidR="008C1D73" w:rsidRDefault="008C1D73" w:rsidP="004324D3">
            <w:pPr>
              <w:pStyle w:val="TAC"/>
              <w:rPr>
                <w:lang w:eastAsia="zh-TW"/>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D74E3D"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E13F19" w14:textId="77777777" w:rsidR="008C1D73" w:rsidRDefault="008C1D73" w:rsidP="004324D3">
            <w:pPr>
              <w:pStyle w:val="TAC"/>
              <w:rPr>
                <w:rFonts w:eastAsia="Malgun Gothic"/>
                <w:szCs w:val="18"/>
                <w:lang w:eastAsia="ko-KR"/>
              </w:rPr>
            </w:pPr>
            <w:r>
              <w:rPr>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3E70C1" w14:textId="77777777" w:rsidR="008C1D73" w:rsidRDefault="008C1D73" w:rsidP="004324D3">
            <w:pPr>
              <w:pStyle w:val="TAC"/>
              <w:rPr>
                <w:rFonts w:eastAsiaTheme="minorEastAsia"/>
                <w:szCs w:val="18"/>
                <w:lang w:eastAsia="zh-CN"/>
              </w:rPr>
            </w:pPr>
            <w:r>
              <w:rPr>
                <w:szCs w:val="18"/>
                <w:lang w:eastAsia="zh-CN"/>
              </w:rPr>
              <w:t>0.6</w:t>
            </w:r>
          </w:p>
        </w:tc>
      </w:tr>
      <w:tr w:rsidR="008C1D73" w14:paraId="7535A0A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79738A" w14:textId="77777777" w:rsidR="008C1D73" w:rsidRDefault="008C1D73" w:rsidP="004324D3">
            <w:pPr>
              <w:pStyle w:val="TAC"/>
              <w:rPr>
                <w:lang w:eastAsia="zh-TW"/>
              </w:rPr>
            </w:pPr>
            <w:r>
              <w:t>DC_7</w:t>
            </w:r>
            <w:r>
              <w:rPr>
                <w:lang w:eastAsia="ja-JP"/>
              </w:rPr>
              <w:t>-8</w:t>
            </w:r>
            <w:r>
              <w:t>-</w:t>
            </w:r>
            <w:r>
              <w:rPr>
                <w:lang w:val="en-US" w:eastAsia="ja-JP"/>
              </w:rPr>
              <w:t>40</w:t>
            </w:r>
            <w:r>
              <w:rPr>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5238F1" w14:textId="77777777" w:rsidR="008C1D73" w:rsidRDefault="008C1D73" w:rsidP="004324D3">
            <w:pPr>
              <w:pStyle w:val="TAC"/>
              <w:rPr>
                <w:lang w:eastAsia="zh-TW"/>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5F5E26"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ABC785" w14:textId="77777777" w:rsidR="008C1D73" w:rsidRDefault="008C1D73" w:rsidP="004324D3">
            <w:pPr>
              <w:pStyle w:val="TAC"/>
              <w:rPr>
                <w:rFonts w:eastAsia="Malgun Gothic"/>
                <w:szCs w:val="18"/>
                <w:lang w:eastAsia="ko-KR"/>
              </w:rPr>
            </w:pPr>
            <w:r>
              <w:rPr>
                <w:lang w:eastAsia="zh-CN"/>
              </w:rPr>
              <w:t>0.3</w:t>
            </w:r>
            <w:r>
              <w:rPr>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1232DA" w14:textId="77777777" w:rsidR="008C1D73" w:rsidRDefault="008C1D73" w:rsidP="004324D3">
            <w:pPr>
              <w:pStyle w:val="TAC"/>
              <w:rPr>
                <w:rFonts w:eastAsia="Malgun Gothic"/>
                <w:szCs w:val="18"/>
                <w:lang w:eastAsia="ko-KR"/>
              </w:rPr>
            </w:pPr>
            <w:r>
              <w:rPr>
                <w:lang w:eastAsia="zh-CN"/>
              </w:rPr>
              <w:t>0.8</w:t>
            </w:r>
            <w:r>
              <w:rPr>
                <w:vertAlign w:val="superscript"/>
                <w:lang w:eastAsia="zh-CN"/>
              </w:rPr>
              <w:t>9</w:t>
            </w:r>
          </w:p>
        </w:tc>
      </w:tr>
      <w:tr w:rsidR="008C1D73" w14:paraId="15A7013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60D6C6" w14:textId="77777777" w:rsidR="008C1D73" w:rsidRDefault="008C1D73" w:rsidP="004324D3">
            <w:pPr>
              <w:pStyle w:val="TAC"/>
              <w:rPr>
                <w:rFonts w:eastAsiaTheme="minorEastAsia"/>
              </w:rPr>
            </w:pPr>
            <w:r>
              <w:rPr>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1C3516" w14:textId="77777777" w:rsidR="008C1D73" w:rsidRDefault="008C1D73" w:rsidP="004324D3">
            <w:pPr>
              <w:pStyle w:val="TAC"/>
              <w:rPr>
                <w:rFonts w:eastAsia="MS Mincho"/>
              </w:rPr>
            </w:pPr>
            <w:r>
              <w:rPr>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D4796"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2020FC" w14:textId="77777777" w:rsidR="008C1D73" w:rsidRDefault="008C1D73" w:rsidP="004324D3">
            <w:pPr>
              <w:pStyle w:val="TAC"/>
              <w:rPr>
                <w:lang w:eastAsia="zh-TW"/>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9E0EB5" w14:textId="77777777" w:rsidR="008C1D73" w:rsidRDefault="008C1D73" w:rsidP="004324D3">
            <w:pPr>
              <w:pStyle w:val="TAC"/>
              <w:rPr>
                <w:lang w:eastAsia="zh-CN"/>
              </w:rPr>
            </w:pPr>
            <w:r>
              <w:rPr>
                <w:lang w:eastAsia="zh-CN"/>
              </w:rPr>
              <w:t>0.8</w:t>
            </w:r>
          </w:p>
        </w:tc>
      </w:tr>
      <w:tr w:rsidR="008C1D73" w14:paraId="7036F06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2E624B9" w14:textId="77777777" w:rsidR="008C1D73" w:rsidRDefault="008C1D73" w:rsidP="004324D3">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21B9837" w14:textId="77777777" w:rsidR="008C1D73" w:rsidRDefault="008C1D73" w:rsidP="004324D3">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7AB22A3"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0B5CAAF3" w14:textId="77777777" w:rsidR="008C1D73" w:rsidRDefault="008C1D73" w:rsidP="004324D3">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D16D6AF" w14:textId="77777777" w:rsidR="008C1D73" w:rsidRDefault="008C1D73" w:rsidP="004324D3">
            <w:pPr>
              <w:pStyle w:val="TAC"/>
              <w:rPr>
                <w:lang w:eastAsia="zh-CN"/>
              </w:rPr>
            </w:pPr>
            <w:r>
              <w:rPr>
                <w:szCs w:val="18"/>
                <w:lang w:eastAsia="zh-CN"/>
              </w:rPr>
              <w:t>0.5</w:t>
            </w:r>
          </w:p>
        </w:tc>
      </w:tr>
      <w:tr w:rsidR="008C1D73" w14:paraId="49FB75D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6B2ABB8" w14:textId="77777777" w:rsidR="008C1D73" w:rsidRDefault="008C1D73" w:rsidP="004324D3">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F7259C9" w14:textId="77777777" w:rsidR="008C1D73" w:rsidRDefault="008C1D73" w:rsidP="004324D3">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0EB206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745F118" w14:textId="77777777" w:rsidR="008C1D73" w:rsidRDefault="008C1D73" w:rsidP="004324D3">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613F06F9" w14:textId="77777777" w:rsidR="008C1D73" w:rsidRDefault="008C1D73" w:rsidP="004324D3">
            <w:pPr>
              <w:pStyle w:val="TAC"/>
              <w:rPr>
                <w:lang w:eastAsia="zh-CN"/>
              </w:rPr>
            </w:pPr>
            <w:r>
              <w:rPr>
                <w:szCs w:val="18"/>
                <w:lang w:eastAsia="zh-CN"/>
              </w:rPr>
              <w:t>0.8</w:t>
            </w:r>
          </w:p>
        </w:tc>
      </w:tr>
      <w:tr w:rsidR="008C1D73" w14:paraId="7A88248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E3BA54" w14:textId="77777777" w:rsidR="008C1D73" w:rsidRDefault="008C1D73" w:rsidP="004324D3">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6FF578" w14:textId="77777777" w:rsidR="008C1D73" w:rsidRDefault="008C1D73" w:rsidP="004324D3">
            <w:pPr>
              <w:pStyle w:val="TAC"/>
              <w:rPr>
                <w:lang w:eastAsia="zh-TW"/>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28C4FA"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197021" w14:textId="77777777" w:rsidR="008C1D73" w:rsidRDefault="008C1D73" w:rsidP="004324D3">
            <w:pPr>
              <w:pStyle w:val="TAC"/>
              <w:rPr>
                <w:rFonts w:eastAsia="Malgun Gothic"/>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EF7C81" w14:textId="77777777" w:rsidR="008C1D73" w:rsidRDefault="008C1D73" w:rsidP="004324D3">
            <w:pPr>
              <w:pStyle w:val="TAC"/>
              <w:rPr>
                <w:rFonts w:eastAsiaTheme="minorEastAsia"/>
                <w:szCs w:val="18"/>
                <w:lang w:eastAsia="zh-CN"/>
              </w:rPr>
            </w:pPr>
            <w:r>
              <w:rPr>
                <w:szCs w:val="18"/>
                <w:lang w:eastAsia="zh-CN"/>
              </w:rPr>
              <w:t>0.8</w:t>
            </w:r>
          </w:p>
        </w:tc>
      </w:tr>
      <w:tr w:rsidR="008C1D73" w14:paraId="5C27589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EE0358" w14:textId="77777777" w:rsidR="008C1D73" w:rsidRDefault="008C1D73" w:rsidP="004324D3">
            <w:pPr>
              <w:pStyle w:val="TAC"/>
              <w:rPr>
                <w:lang w:eastAsia="zh-TW"/>
              </w:rPr>
            </w:pPr>
            <w:r>
              <w:rPr>
                <w:rFonts w:cs="Arial"/>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0318B7" w14:textId="77777777" w:rsidR="008C1D73" w:rsidRDefault="008C1D73" w:rsidP="004324D3">
            <w:pPr>
              <w:pStyle w:val="TAC"/>
              <w:rPr>
                <w:lang w:eastAsia="zh-TW"/>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804D7"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3E765C" w14:textId="77777777" w:rsidR="008C1D73" w:rsidRDefault="008C1D73" w:rsidP="004324D3">
            <w:pPr>
              <w:pStyle w:val="TAC"/>
              <w:rPr>
                <w:rFonts w:eastAsia="Malgun Gothic"/>
                <w:szCs w:val="18"/>
                <w:lang w:eastAsia="ko-KR"/>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4F817C" w14:textId="77777777" w:rsidR="008C1D73" w:rsidRDefault="008C1D73" w:rsidP="004324D3">
            <w:pPr>
              <w:pStyle w:val="TAC"/>
              <w:rPr>
                <w:rFonts w:eastAsiaTheme="minorEastAsia"/>
                <w:szCs w:val="18"/>
                <w:lang w:eastAsia="zh-CN"/>
              </w:rPr>
            </w:pPr>
            <w:r>
              <w:rPr>
                <w:szCs w:val="18"/>
                <w:lang w:eastAsia="zh-CN"/>
              </w:rPr>
              <w:t>0.5</w:t>
            </w:r>
          </w:p>
        </w:tc>
      </w:tr>
      <w:tr w:rsidR="008C1D73" w14:paraId="179B35C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C7FBF26" w14:textId="77777777" w:rsidR="008C1D73" w:rsidRDefault="008C1D73" w:rsidP="004324D3">
            <w:pPr>
              <w:pStyle w:val="TAC"/>
              <w:rPr>
                <w:rFonts w:cs="Arial"/>
                <w:szCs w:val="18"/>
                <w:lang w:val="sv-SE" w:eastAsia="ja-JP"/>
              </w:rPr>
            </w:pPr>
            <w:r>
              <w:rPr>
                <w:rFonts w:cs="Arial"/>
                <w:szCs w:val="18"/>
                <w:lang w:val="sv-SE" w:eastAsia="ja-JP"/>
              </w:rPr>
              <w:t>DC_7-12-66_n25</w:t>
            </w:r>
          </w:p>
        </w:tc>
        <w:tc>
          <w:tcPr>
            <w:tcW w:w="1417" w:type="dxa"/>
            <w:tcBorders>
              <w:top w:val="single" w:sz="4" w:space="0" w:color="auto"/>
              <w:left w:val="single" w:sz="4" w:space="0" w:color="auto"/>
              <w:bottom w:val="single" w:sz="4" w:space="0" w:color="auto"/>
              <w:right w:val="single" w:sz="4" w:space="0" w:color="auto"/>
            </w:tcBorders>
            <w:vAlign w:val="center"/>
          </w:tcPr>
          <w:p w14:paraId="7BD50A84" w14:textId="77777777" w:rsidR="008C1D73" w:rsidRDefault="008C1D73" w:rsidP="004324D3">
            <w:pPr>
              <w:pStyle w:val="TAC"/>
              <w:rPr>
                <w:rFonts w:cs="Arial"/>
                <w:szCs w:val="18"/>
                <w:lang w:val="sv-SE" w:eastAsia="ja-JP"/>
              </w:rPr>
            </w:pPr>
            <w:r>
              <w:rPr>
                <w:rFonts w:cs="Arial"/>
                <w:szCs w:val="18"/>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7015194"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48A37CB2" w14:textId="77777777" w:rsidR="008C1D73" w:rsidRDefault="008C1D73" w:rsidP="004324D3">
            <w:pPr>
              <w:pStyle w:val="TAC"/>
              <w:rPr>
                <w:rFonts w:cs="Arial"/>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2F3A203" w14:textId="77777777" w:rsidR="008C1D73" w:rsidRDefault="008C1D73" w:rsidP="004324D3">
            <w:pPr>
              <w:pStyle w:val="TAC"/>
              <w:rPr>
                <w:szCs w:val="18"/>
                <w:lang w:eastAsia="zh-CN"/>
              </w:rPr>
            </w:pPr>
            <w:r>
              <w:rPr>
                <w:szCs w:val="18"/>
                <w:lang w:eastAsia="zh-CN"/>
              </w:rPr>
              <w:t>0.5</w:t>
            </w:r>
          </w:p>
        </w:tc>
      </w:tr>
      <w:tr w:rsidR="008C1D73" w:rsidRPr="007C5C89" w14:paraId="1D4DD41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86A7087" w14:textId="77777777" w:rsidR="008C1D73" w:rsidRPr="007C5C89" w:rsidRDefault="008C1D73" w:rsidP="004324D3">
            <w:pPr>
              <w:pStyle w:val="TAC"/>
              <w:rPr>
                <w:rFonts w:cs="Arial"/>
                <w:lang w:val="sv-SE" w:eastAsia="ja-JP"/>
              </w:rPr>
            </w:pPr>
            <w:r w:rsidRPr="007C5C89">
              <w:rPr>
                <w:rFonts w:cs="Arial"/>
                <w:lang w:eastAsia="ja-JP"/>
              </w:rPr>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666BBA17" w14:textId="77777777" w:rsidR="008C1D73" w:rsidRPr="007C5C89" w:rsidRDefault="008C1D73" w:rsidP="004324D3">
            <w:pPr>
              <w:pStyle w:val="TAC"/>
              <w:rPr>
                <w:rFonts w:cs="Arial"/>
                <w:lang w:val="sv-SE" w:eastAsia="ja-JP"/>
              </w:rPr>
            </w:pPr>
            <w:r w:rsidRPr="007C5C89">
              <w:rPr>
                <w:rFonts w:cs="Arial"/>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DCEF665" w14:textId="77777777" w:rsidR="008C1D73" w:rsidRPr="007C5C89" w:rsidRDefault="008C1D73" w:rsidP="004324D3">
            <w:pPr>
              <w:pStyle w:val="TAC"/>
              <w:rPr>
                <w:rFonts w:cs="Arial"/>
                <w:lang w:eastAsia="ja-JP"/>
              </w:rPr>
            </w:pPr>
            <w:r w:rsidRPr="007C5C89">
              <w:rPr>
                <w:rFonts w:cs="Arial"/>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7CF6C11" w14:textId="77777777" w:rsidR="008C1D73" w:rsidRPr="007C5C89" w:rsidRDefault="008C1D73" w:rsidP="004324D3">
            <w:pPr>
              <w:pStyle w:val="TAC"/>
              <w:rPr>
                <w:rFonts w:cs="Arial"/>
                <w:lang w:eastAsia="ja-JP"/>
              </w:rPr>
            </w:pPr>
            <w:r w:rsidRPr="007C5C89">
              <w:rPr>
                <w:rFonts w:cs="Arial"/>
                <w:lang w:eastAsia="ja-JP"/>
              </w:rPr>
              <w:t>0.</w:t>
            </w:r>
            <w:r w:rsidRPr="007C5C89">
              <w:rPr>
                <w:rFonts w:cs="Arial"/>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0B7186D2" w14:textId="77777777" w:rsidR="008C1D73" w:rsidRPr="007C5C89" w:rsidRDefault="008C1D73" w:rsidP="004324D3">
            <w:pPr>
              <w:pStyle w:val="TAC"/>
              <w:rPr>
                <w:rFonts w:cs="Arial"/>
                <w:lang w:eastAsia="ja-JP"/>
              </w:rPr>
            </w:pPr>
            <w:r w:rsidRPr="007C5C89">
              <w:rPr>
                <w:rFonts w:cs="Arial"/>
                <w:lang w:eastAsia="ja-JP"/>
              </w:rPr>
              <w:t>0.5</w:t>
            </w:r>
          </w:p>
        </w:tc>
      </w:tr>
      <w:tr w:rsidR="008C1D73" w:rsidRPr="007C5C89" w14:paraId="120A608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CD8FB4" w14:textId="77777777" w:rsidR="008C1D73" w:rsidRPr="007C5C89" w:rsidRDefault="008C1D73" w:rsidP="004324D3">
            <w:pPr>
              <w:pStyle w:val="TAC"/>
              <w:rPr>
                <w:rFonts w:cs="Arial"/>
                <w:lang w:val="sv-SE" w:eastAsia="ja-JP"/>
              </w:rPr>
            </w:pPr>
            <w:r w:rsidRPr="007C5C89">
              <w:rPr>
                <w:rFonts w:cs="Arial"/>
                <w:lang w:val="sv-SE"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620ECC13" w14:textId="77777777" w:rsidR="008C1D73" w:rsidRPr="007C5C89" w:rsidRDefault="008C1D73" w:rsidP="004324D3">
            <w:pPr>
              <w:pStyle w:val="TAC"/>
              <w:rPr>
                <w:rFonts w:cs="Arial"/>
                <w:lang w:val="sv-SE" w:eastAsia="ja-JP"/>
              </w:rPr>
            </w:pPr>
            <w:r w:rsidRPr="007C5C89">
              <w:rPr>
                <w:rFonts w:cs="Arial"/>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6CB7CD04" w14:textId="77777777" w:rsidR="008C1D73" w:rsidRPr="007C5C89" w:rsidRDefault="008C1D73" w:rsidP="004324D3">
            <w:pPr>
              <w:pStyle w:val="TAC"/>
              <w:rPr>
                <w:rFonts w:cs="Arial"/>
                <w:lang w:eastAsia="ja-JP"/>
              </w:rPr>
            </w:pPr>
            <w:r w:rsidRPr="007C5C89">
              <w:rPr>
                <w:rFonts w:cs="Arial"/>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24103AB" w14:textId="77777777" w:rsidR="008C1D73" w:rsidRPr="007C5C89" w:rsidRDefault="008C1D73" w:rsidP="004324D3">
            <w:pPr>
              <w:pStyle w:val="TAC"/>
              <w:rPr>
                <w:rFonts w:cs="Arial"/>
                <w:lang w:eastAsia="ja-JP"/>
              </w:rPr>
            </w:pPr>
            <w:r w:rsidRPr="007C5C89">
              <w:rPr>
                <w:rFonts w:cs="Arial"/>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7336A2A4" w14:textId="77777777" w:rsidR="008C1D73" w:rsidRPr="007C5C89" w:rsidRDefault="008C1D73" w:rsidP="004324D3">
            <w:pPr>
              <w:pStyle w:val="TAC"/>
              <w:rPr>
                <w:rFonts w:cs="Arial"/>
                <w:lang w:eastAsia="ja-JP"/>
              </w:rPr>
            </w:pPr>
            <w:r w:rsidRPr="007C5C89">
              <w:rPr>
                <w:rFonts w:cs="Arial"/>
                <w:lang w:eastAsia="ja-JP"/>
              </w:rPr>
              <w:t>0.8</w:t>
            </w:r>
          </w:p>
        </w:tc>
      </w:tr>
      <w:tr w:rsidR="008C1D73" w14:paraId="4865EB4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3259A5F" w14:textId="77777777" w:rsidR="008C1D73" w:rsidRDefault="008C1D73" w:rsidP="004324D3">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49FF000" w14:textId="77777777" w:rsidR="008C1D73" w:rsidRDefault="008C1D73" w:rsidP="004324D3">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46C70066" w14:textId="77777777" w:rsidR="008C1D73" w:rsidRDefault="008C1D73" w:rsidP="004324D3">
            <w:pPr>
              <w:pStyle w:val="TAC"/>
              <w:rPr>
                <w:lang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B671F12" w14:textId="77777777" w:rsidR="008C1D73" w:rsidRDefault="008C1D73" w:rsidP="004324D3">
            <w:pPr>
              <w:pStyle w:val="TAC"/>
              <w:rPr>
                <w:rFonts w:cs="Arial"/>
              </w:rPr>
            </w:pPr>
            <w:r>
              <w:t>1.0</w:t>
            </w:r>
          </w:p>
        </w:tc>
        <w:tc>
          <w:tcPr>
            <w:tcW w:w="1489" w:type="dxa"/>
            <w:tcBorders>
              <w:top w:val="single" w:sz="4" w:space="0" w:color="auto"/>
              <w:left w:val="single" w:sz="4" w:space="0" w:color="auto"/>
              <w:bottom w:val="single" w:sz="4" w:space="0" w:color="auto"/>
              <w:right w:val="single" w:sz="4" w:space="0" w:color="auto"/>
            </w:tcBorders>
            <w:vAlign w:val="center"/>
          </w:tcPr>
          <w:p w14:paraId="1E1FE376" w14:textId="77777777" w:rsidR="008C1D73" w:rsidRDefault="008C1D73" w:rsidP="004324D3">
            <w:pPr>
              <w:pStyle w:val="TAC"/>
              <w:rPr>
                <w:szCs w:val="18"/>
                <w:lang w:eastAsia="zh-CN"/>
              </w:rPr>
            </w:pPr>
            <w:r>
              <w:rPr>
                <w:lang w:eastAsia="zh-CN"/>
              </w:rPr>
              <w:t>0.8</w:t>
            </w:r>
          </w:p>
        </w:tc>
      </w:tr>
      <w:tr w:rsidR="008C1D73" w14:paraId="717426D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FED7BC" w14:textId="77777777" w:rsidR="008C1D73" w:rsidRDefault="008C1D73" w:rsidP="004324D3">
            <w:pPr>
              <w:pStyle w:val="TAC"/>
              <w:rPr>
                <w:lang w:eastAsia="zh-TW"/>
              </w:rPr>
            </w:pPr>
            <w:r>
              <w:rPr>
                <w:rFonts w:cs="Arial"/>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706D6" w14:textId="77777777" w:rsidR="008C1D73" w:rsidRDefault="008C1D73" w:rsidP="004324D3">
            <w:pPr>
              <w:pStyle w:val="TAC"/>
              <w:rPr>
                <w:lang w:eastAsia="zh-TW"/>
              </w:rPr>
            </w:pPr>
            <w:r>
              <w:rPr>
                <w:rFonts w:cs="Arial"/>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BE1AC8"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1638BA" w14:textId="77777777" w:rsidR="008C1D73" w:rsidRDefault="008C1D73" w:rsidP="004324D3">
            <w:pPr>
              <w:pStyle w:val="TAC"/>
              <w:rPr>
                <w:rFonts w:eastAsia="Malgun Gothic"/>
                <w:szCs w:val="18"/>
                <w:lang w:eastAsia="ko-KR"/>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8B421D" w14:textId="77777777" w:rsidR="008C1D73" w:rsidRDefault="008C1D73" w:rsidP="004324D3">
            <w:pPr>
              <w:pStyle w:val="TAC"/>
              <w:rPr>
                <w:rFonts w:eastAsiaTheme="minorEastAsia"/>
                <w:szCs w:val="18"/>
                <w:lang w:eastAsia="zh-CN"/>
              </w:rPr>
            </w:pPr>
            <w:r>
              <w:rPr>
                <w:szCs w:val="18"/>
                <w:lang w:eastAsia="zh-CN"/>
              </w:rPr>
              <w:t>0.8</w:t>
            </w:r>
          </w:p>
        </w:tc>
      </w:tr>
      <w:tr w:rsidR="008C1D73" w14:paraId="1E1CB21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027A1F" w14:textId="77777777" w:rsidR="008C1D73" w:rsidRDefault="008C1D73" w:rsidP="004324D3">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3A857" w14:textId="77777777" w:rsidR="008C1D73" w:rsidRDefault="008C1D73" w:rsidP="004324D3">
            <w:pPr>
              <w:pStyle w:val="TAC"/>
              <w:rPr>
                <w:rFonts w:cs="Arial"/>
                <w:szCs w:val="18"/>
                <w:lang w:val="sv-SE" w:eastAsia="ja-JP"/>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2DEA78" w14:textId="77777777" w:rsidR="008C1D73" w:rsidRDefault="008C1D73" w:rsidP="004324D3">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88E7C4" w14:textId="77777777" w:rsidR="008C1D73" w:rsidRDefault="008C1D73" w:rsidP="004324D3">
            <w:pPr>
              <w:pStyle w:val="TAC"/>
              <w:rPr>
                <w:lang w:eastAsia="ja-JP"/>
              </w:rPr>
            </w:pPr>
            <w: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3032E1" w14:textId="77777777" w:rsidR="008C1D73" w:rsidRDefault="008C1D73" w:rsidP="004324D3">
            <w:pPr>
              <w:pStyle w:val="TAC"/>
              <w:rPr>
                <w:lang w:eastAsia="zh-CN"/>
              </w:rPr>
            </w:pPr>
            <w:r>
              <w:rPr>
                <w:lang w:eastAsia="zh-CN"/>
              </w:rPr>
              <w:t>0.8</w:t>
            </w:r>
          </w:p>
        </w:tc>
      </w:tr>
      <w:tr w:rsidR="008C1D73" w14:paraId="49A2461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DE7DEDC" w14:textId="77777777" w:rsidR="008C1D73" w:rsidRDefault="008C1D73" w:rsidP="004324D3">
            <w:pPr>
              <w:pStyle w:val="TAC"/>
              <w:rPr>
                <w:rFonts w:cs="Arial"/>
                <w:lang w:val="x-none" w:eastAsia="ja-JP"/>
              </w:rPr>
            </w:pPr>
            <w:r>
              <w:rPr>
                <w:rFonts w:cs="Arial"/>
                <w:lang w:val="x-none" w:eastAsia="ja-JP"/>
              </w:rPr>
              <w:t>DC_7-12-71_n77</w:t>
            </w:r>
          </w:p>
        </w:tc>
        <w:tc>
          <w:tcPr>
            <w:tcW w:w="1417" w:type="dxa"/>
            <w:tcBorders>
              <w:top w:val="single" w:sz="4" w:space="0" w:color="auto"/>
              <w:left w:val="single" w:sz="4" w:space="0" w:color="auto"/>
              <w:bottom w:val="single" w:sz="4" w:space="0" w:color="auto"/>
              <w:right w:val="single" w:sz="4" w:space="0" w:color="auto"/>
            </w:tcBorders>
            <w:vAlign w:val="center"/>
          </w:tcPr>
          <w:p w14:paraId="535D8FF6" w14:textId="77777777" w:rsidR="008C1D73" w:rsidRDefault="008C1D73" w:rsidP="004324D3">
            <w:pPr>
              <w:pStyle w:val="TAC"/>
              <w:rPr>
                <w:lang w:val="sv-SE"/>
              </w:rPr>
            </w:pPr>
            <w:r>
              <w:rPr>
                <w:lang w:val="sv-SE"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768BBBD" w14:textId="77777777" w:rsidR="008C1D73" w:rsidRDefault="008C1D73" w:rsidP="004324D3">
            <w:pPr>
              <w:pStyle w:val="TAC"/>
              <w:rPr>
                <w:rFonts w:cs="Arial"/>
                <w:szCs w:val="18"/>
                <w:lang w:val="sv-SE" w:eastAsia="zh-CN"/>
              </w:rPr>
            </w:pPr>
            <w:r>
              <w:rPr>
                <w:rFonts w:cs="Arial"/>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7F726AB" w14:textId="77777777" w:rsidR="008C1D73" w:rsidRDefault="008C1D73" w:rsidP="004324D3">
            <w:pPr>
              <w:pStyle w:val="TAC"/>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7F931BE6" w14:textId="77777777" w:rsidR="008C1D73" w:rsidRDefault="008C1D73" w:rsidP="004324D3">
            <w:pPr>
              <w:pStyle w:val="TAC"/>
              <w:rPr>
                <w:lang w:eastAsia="zh-CN"/>
              </w:rPr>
            </w:pPr>
            <w:r>
              <w:rPr>
                <w:lang w:eastAsia="zh-CN"/>
              </w:rPr>
              <w:t>0.8</w:t>
            </w:r>
          </w:p>
        </w:tc>
      </w:tr>
      <w:tr w:rsidR="008C1D73" w14:paraId="549DF60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677376" w14:textId="77777777" w:rsidR="008C1D73" w:rsidRDefault="008C1D73" w:rsidP="004324D3">
            <w:pPr>
              <w:pStyle w:val="TAC"/>
              <w:rPr>
                <w:lang w:eastAsia="zh-TW"/>
              </w:rPr>
            </w:pPr>
            <w:r>
              <w:rPr>
                <w:rFonts w:cs="Arial"/>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C55BEC" w14:textId="77777777" w:rsidR="008C1D73" w:rsidRDefault="008C1D73" w:rsidP="004324D3">
            <w:pPr>
              <w:pStyle w:val="TAC"/>
              <w:rPr>
                <w:rFonts w:cs="Arial"/>
                <w:szCs w:val="18"/>
                <w:lang w:val="sv-SE"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642F7F" w14:textId="77777777" w:rsidR="008C1D73" w:rsidRDefault="008C1D73" w:rsidP="004324D3">
            <w:pPr>
              <w:pStyle w:val="TAC"/>
              <w:rPr>
                <w:rFonts w:cs="Arial"/>
                <w:szCs w:val="18"/>
                <w:lang w:val="sv-SE" w:eastAsia="zh-CN"/>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7EEEE8" w14:textId="77777777" w:rsidR="008C1D73" w:rsidRDefault="008C1D73" w:rsidP="004324D3">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A016F7" w14:textId="77777777" w:rsidR="008C1D73" w:rsidRDefault="008C1D73" w:rsidP="004324D3">
            <w:pPr>
              <w:pStyle w:val="TAC"/>
              <w:rPr>
                <w:lang w:eastAsia="zh-CN"/>
              </w:rPr>
            </w:pPr>
            <w:r>
              <w:rPr>
                <w:lang w:eastAsia="zh-CN"/>
              </w:rPr>
              <w:t>0.5</w:t>
            </w:r>
          </w:p>
        </w:tc>
      </w:tr>
      <w:tr w:rsidR="008C1D73" w14:paraId="726FE9E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F3F40F" w14:textId="77777777" w:rsidR="008C1D73" w:rsidRDefault="008C1D73" w:rsidP="004324D3">
            <w:pPr>
              <w:pStyle w:val="TAC"/>
            </w:pPr>
            <w:r>
              <w:rPr>
                <w:rFonts w:cs="Arial"/>
                <w:szCs w:val="18"/>
                <w:lang w:val="sv-SE" w:eastAsia="ja-JP"/>
              </w:rPr>
              <w:t>DC_7-7-13-(n)66</w:t>
            </w:r>
          </w:p>
          <w:p w14:paraId="0BE6BFEA" w14:textId="77777777" w:rsidR="008C1D73" w:rsidRDefault="008C1D73" w:rsidP="004324D3">
            <w:pPr>
              <w:pStyle w:val="TAC"/>
              <w:rPr>
                <w:rFonts w:eastAsia="MS Mincho" w:cs="Arial"/>
                <w:szCs w:val="18"/>
                <w:lang w:val="sv-SE" w:eastAsia="ja-JP"/>
              </w:rPr>
            </w:pPr>
            <w:r>
              <w:t>DC_7-13-(n)66</w:t>
            </w:r>
          </w:p>
          <w:p w14:paraId="2E5D2D08" w14:textId="77777777" w:rsidR="008C1D73" w:rsidRDefault="008C1D73" w:rsidP="004324D3">
            <w:pPr>
              <w:pStyle w:val="TAC"/>
            </w:pPr>
            <w:r>
              <w:t>DC_</w:t>
            </w:r>
            <w:r>
              <w:rPr>
                <w:lang w:eastAsia="ja-JP"/>
              </w:rPr>
              <w:t>7-13</w:t>
            </w:r>
            <w:r>
              <w:t>-</w:t>
            </w:r>
            <w:r>
              <w:rPr>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54826" w14:textId="77777777" w:rsidR="008C1D73" w:rsidRDefault="008C1D73" w:rsidP="004324D3">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FDB524" w14:textId="77777777" w:rsidR="008C1D73" w:rsidRDefault="008C1D73" w:rsidP="004324D3">
            <w:pPr>
              <w:pStyle w:val="TAC"/>
              <w:rPr>
                <w:lang w:eastAsia="ja-JP"/>
              </w:rPr>
            </w:pPr>
            <w:r>
              <w:rPr>
                <w:rFonts w:cs="Arial"/>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1B1007" w14:textId="77777777" w:rsidR="008C1D73" w:rsidRDefault="008C1D73" w:rsidP="004324D3">
            <w:pPr>
              <w:pStyle w:val="TAC"/>
              <w:rPr>
                <w:lang w:eastAsia="ja-JP"/>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42B03D" w14:textId="77777777" w:rsidR="008C1D73" w:rsidRDefault="008C1D73" w:rsidP="004324D3">
            <w:pPr>
              <w:pStyle w:val="TAC"/>
              <w:rPr>
                <w:lang w:eastAsia="ja-JP"/>
              </w:rPr>
            </w:pPr>
            <w:r>
              <w:rPr>
                <w:lang w:eastAsia="zh-CN"/>
              </w:rPr>
              <w:t>0.5</w:t>
            </w:r>
          </w:p>
        </w:tc>
      </w:tr>
      <w:tr w:rsidR="008C1D73" w14:paraId="054FB4FE" w14:textId="77777777" w:rsidTr="004324D3">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A6C2EC9" w14:textId="77777777" w:rsidR="008C1D73" w:rsidRPr="00EF5447" w:rsidRDefault="008C1D73" w:rsidP="004324D3">
            <w:pPr>
              <w:pStyle w:val="TAC"/>
            </w:pPr>
            <w:r w:rsidRPr="00634980">
              <w:t>DC_7-20_n1-n75</w:t>
            </w:r>
          </w:p>
        </w:tc>
        <w:tc>
          <w:tcPr>
            <w:tcW w:w="1417" w:type="dxa"/>
            <w:vAlign w:val="center"/>
          </w:tcPr>
          <w:p w14:paraId="334BAAF7" w14:textId="77777777" w:rsidR="008C1D73" w:rsidRDefault="008C1D73" w:rsidP="004324D3">
            <w:pPr>
              <w:pStyle w:val="TAC"/>
              <w:rPr>
                <w:lang w:val="sv-SE" w:eastAsia="ko-KR"/>
              </w:rPr>
            </w:pPr>
            <w:r>
              <w:rPr>
                <w:rFonts w:hint="eastAsia"/>
                <w:lang w:val="sv-SE" w:eastAsia="ko-KR"/>
              </w:rPr>
              <w:t>0.7</w:t>
            </w:r>
          </w:p>
        </w:tc>
        <w:tc>
          <w:tcPr>
            <w:tcW w:w="1418" w:type="dxa"/>
            <w:vAlign w:val="center"/>
          </w:tcPr>
          <w:p w14:paraId="78EA8651" w14:textId="77777777" w:rsidR="008C1D73" w:rsidRDefault="008C1D73" w:rsidP="004324D3">
            <w:pPr>
              <w:pStyle w:val="TAC"/>
              <w:rPr>
                <w:rFonts w:cs="Arial"/>
                <w:szCs w:val="18"/>
                <w:lang w:val="sv-SE" w:eastAsia="ko-KR"/>
              </w:rPr>
            </w:pPr>
            <w:r>
              <w:rPr>
                <w:rFonts w:cs="Arial" w:hint="eastAsia"/>
                <w:szCs w:val="18"/>
                <w:lang w:val="sv-SE" w:eastAsia="ko-KR"/>
              </w:rPr>
              <w:t>0.3</w:t>
            </w:r>
          </w:p>
        </w:tc>
        <w:tc>
          <w:tcPr>
            <w:tcW w:w="1488" w:type="dxa"/>
            <w:vAlign w:val="center"/>
          </w:tcPr>
          <w:p w14:paraId="582FC14B" w14:textId="77777777" w:rsidR="008C1D73" w:rsidRDefault="008C1D73" w:rsidP="004324D3">
            <w:pPr>
              <w:pStyle w:val="TAC"/>
              <w:rPr>
                <w:rFonts w:eastAsia="Malgun Gothic" w:cs="Arial"/>
                <w:szCs w:val="18"/>
                <w:lang w:eastAsia="ko-KR"/>
              </w:rPr>
            </w:pPr>
            <w:r>
              <w:rPr>
                <w:rFonts w:eastAsia="Malgun Gothic" w:cs="Arial" w:hint="eastAsia"/>
                <w:szCs w:val="18"/>
                <w:lang w:eastAsia="ko-KR"/>
              </w:rPr>
              <w:t>0.7</w:t>
            </w:r>
          </w:p>
        </w:tc>
        <w:tc>
          <w:tcPr>
            <w:tcW w:w="1489" w:type="dxa"/>
            <w:vAlign w:val="center"/>
          </w:tcPr>
          <w:p w14:paraId="3B173B6E" w14:textId="77777777" w:rsidR="008C1D73" w:rsidRDefault="008C1D73" w:rsidP="004324D3">
            <w:pPr>
              <w:pStyle w:val="TAC"/>
              <w:rPr>
                <w:lang w:eastAsia="ko-KR"/>
              </w:rPr>
            </w:pPr>
            <w:r>
              <w:rPr>
                <w:lang w:eastAsia="ko-KR"/>
              </w:rPr>
              <w:t>N/A</w:t>
            </w:r>
          </w:p>
        </w:tc>
      </w:tr>
      <w:tr w:rsidR="008C1D73" w14:paraId="28EA6FA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DF396E" w14:textId="77777777" w:rsidR="008C1D73" w:rsidRDefault="008C1D73" w:rsidP="004324D3">
            <w:pPr>
              <w:pStyle w:val="TAC"/>
            </w:pPr>
            <w:r>
              <w:rPr>
                <w:szCs w:val="18"/>
                <w:lang w:eastAsia="ko-KR"/>
              </w:rPr>
              <w:t>DC_</w:t>
            </w:r>
            <w:r>
              <w:rPr>
                <w:szCs w:val="18"/>
                <w:lang w:eastAsia="zh-CN"/>
              </w:rPr>
              <w:t>7</w:t>
            </w:r>
            <w:r>
              <w:rPr>
                <w:szCs w:val="18"/>
                <w:lang w:eastAsia="ko-KR"/>
              </w:rPr>
              <w:t>-</w:t>
            </w:r>
            <w:r>
              <w:rPr>
                <w:szCs w:val="18"/>
                <w:lang w:eastAsia="zh-CN"/>
              </w:rPr>
              <w:t>20</w:t>
            </w:r>
            <w:r>
              <w:rPr>
                <w:szCs w:val="18"/>
                <w:lang w:eastAsia="ko-KR"/>
              </w:rPr>
              <w:t>_n</w:t>
            </w:r>
            <w:r>
              <w:rPr>
                <w:szCs w:val="18"/>
                <w:lang w:eastAsia="zh-CN"/>
              </w:rPr>
              <w:t>1</w:t>
            </w:r>
            <w:r>
              <w:rPr>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B23E6" w14:textId="77777777" w:rsidR="008C1D73" w:rsidRDefault="008C1D73" w:rsidP="004324D3">
            <w:pPr>
              <w:pStyle w:val="TAC"/>
              <w:rPr>
                <w:rFonts w:eastAsia="MS Mincho"/>
              </w:rPr>
            </w:pPr>
            <w:r>
              <w:rPr>
                <w:bCs/>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8D20D2" w14:textId="77777777" w:rsidR="008C1D73" w:rsidRDefault="008C1D73" w:rsidP="004324D3">
            <w:pPr>
              <w:pStyle w:val="TAC"/>
              <w:rPr>
                <w:rFonts w:eastAsiaTheme="minorEastAsia"/>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30F234" w14:textId="77777777" w:rsidR="008C1D73" w:rsidRDefault="008C1D73" w:rsidP="004324D3">
            <w:pPr>
              <w:pStyle w:val="TAC"/>
              <w:rPr>
                <w:lang w:eastAsia="zh-TW"/>
              </w:rPr>
            </w:pPr>
            <w:r>
              <w:rPr>
                <w:rFonts w:eastAsia="MS Mincho"/>
                <w:bCs/>
                <w:szCs w:val="18"/>
              </w:rPr>
              <w:t>0.</w:t>
            </w:r>
            <w:r>
              <w:rPr>
                <w:bCs/>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C88D89" w14:textId="77777777" w:rsidR="008C1D73" w:rsidRDefault="008C1D73" w:rsidP="004324D3">
            <w:pPr>
              <w:pStyle w:val="TAC"/>
              <w:rPr>
                <w:lang w:eastAsia="zh-CN"/>
              </w:rPr>
            </w:pPr>
            <w:r>
              <w:rPr>
                <w:lang w:eastAsia="zh-CN"/>
              </w:rPr>
              <w:t>0.8</w:t>
            </w:r>
          </w:p>
        </w:tc>
      </w:tr>
      <w:tr w:rsidR="008C1D73" w14:paraId="25BFC40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CB0E73" w14:textId="77777777" w:rsidR="008C1D73" w:rsidRDefault="008C1D73" w:rsidP="004324D3">
            <w:pPr>
              <w:pStyle w:val="TAC"/>
            </w:pPr>
            <w:r>
              <w:rPr>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F62583" w14:textId="77777777" w:rsidR="008C1D73" w:rsidRDefault="008C1D73" w:rsidP="004324D3">
            <w:pPr>
              <w:pStyle w:val="TAC"/>
              <w:rPr>
                <w:rFonts w:eastAsia="MS Mincho"/>
                <w:bCs/>
                <w:szCs w:val="18"/>
              </w:rPr>
            </w:pPr>
            <w:r>
              <w:rPr>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09D893" w14:textId="77777777" w:rsidR="008C1D73" w:rsidRDefault="008C1D73" w:rsidP="004324D3">
            <w:pPr>
              <w:pStyle w:val="TAC"/>
              <w:rPr>
                <w:rFonts w:eastAsiaTheme="minorEastAsia"/>
                <w:bCs/>
                <w:szCs w:val="18"/>
                <w:lang w:eastAsia="zh-CN"/>
              </w:rPr>
            </w:pPr>
            <w:r>
              <w:rPr>
                <w:bCs/>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C64BE7" w14:textId="77777777" w:rsidR="008C1D73" w:rsidRDefault="008C1D73" w:rsidP="004324D3">
            <w:pPr>
              <w:pStyle w:val="TAC"/>
              <w:rPr>
                <w:rFonts w:eastAsia="MS Mincho"/>
                <w:bCs/>
                <w:szCs w:val="18"/>
              </w:rPr>
            </w:pPr>
            <w:r>
              <w:rPr>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5AC837" w14:textId="77777777" w:rsidR="008C1D73" w:rsidRDefault="008C1D73" w:rsidP="004324D3">
            <w:pPr>
              <w:pStyle w:val="TAC"/>
              <w:rPr>
                <w:rFonts w:eastAsiaTheme="minorEastAsia"/>
                <w:bCs/>
                <w:szCs w:val="18"/>
                <w:lang w:eastAsia="zh-CN"/>
              </w:rPr>
            </w:pPr>
            <w:r>
              <w:rPr>
                <w:bCs/>
                <w:szCs w:val="18"/>
                <w:lang w:eastAsia="zh-CN"/>
              </w:rPr>
              <w:t>0.5</w:t>
            </w:r>
          </w:p>
        </w:tc>
      </w:tr>
      <w:tr w:rsidR="008C1D73" w14:paraId="140B6C6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CFA5B8" w14:textId="77777777" w:rsidR="008C1D73" w:rsidRDefault="008C1D73" w:rsidP="004324D3">
            <w:pPr>
              <w:pStyle w:val="TAC"/>
            </w:pPr>
            <w:r>
              <w:rPr>
                <w:lang w:eastAsia="ko-KR"/>
              </w:rPr>
              <w:t>DC_</w:t>
            </w:r>
            <w:r>
              <w:rPr>
                <w:lang w:eastAsia="zh-CN"/>
              </w:rPr>
              <w:t>7</w:t>
            </w:r>
            <w:r>
              <w:rPr>
                <w:lang w:eastAsia="ko-KR"/>
              </w:rPr>
              <w:t>-</w:t>
            </w:r>
            <w:r>
              <w:rPr>
                <w:lang w:eastAsia="zh-CN"/>
              </w:rPr>
              <w:t>20</w:t>
            </w:r>
            <w:r>
              <w:rPr>
                <w:lang w:eastAsia="ko-KR"/>
              </w:rPr>
              <w:t>_n</w:t>
            </w:r>
            <w:r>
              <w:rPr>
                <w:lang w:eastAsia="zh-CN"/>
              </w:rPr>
              <w:t>3</w:t>
            </w:r>
            <w:r>
              <w:rPr>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155CA2" w14:textId="77777777" w:rsidR="008C1D73" w:rsidRDefault="008C1D73" w:rsidP="004324D3">
            <w:pPr>
              <w:pStyle w:val="TAC"/>
              <w:rPr>
                <w:rFonts w:eastAsia="MS Mincho"/>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8F960F"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7C83CF" w14:textId="77777777" w:rsidR="008C1D73" w:rsidRDefault="008C1D73" w:rsidP="004324D3">
            <w:pPr>
              <w:pStyle w:val="TAC"/>
              <w:rPr>
                <w:lang w:eastAsia="zh-TW"/>
              </w:rPr>
            </w:pPr>
            <w:r>
              <w:rPr>
                <w:rFonts w:eastAsia="MS Mincho"/>
              </w:rPr>
              <w:t>0.</w:t>
            </w:r>
            <w:r>
              <w:rPr>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D9652E" w14:textId="77777777" w:rsidR="008C1D73" w:rsidRDefault="008C1D73" w:rsidP="004324D3">
            <w:pPr>
              <w:pStyle w:val="TAC"/>
              <w:rPr>
                <w:lang w:eastAsia="zh-CN"/>
              </w:rPr>
            </w:pPr>
            <w:r>
              <w:rPr>
                <w:lang w:eastAsia="zh-CN"/>
              </w:rPr>
              <w:t>0.8</w:t>
            </w:r>
          </w:p>
        </w:tc>
      </w:tr>
      <w:tr w:rsidR="008C1D73" w14:paraId="0A6CF68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4A8B54" w14:textId="77777777" w:rsidR="008C1D73" w:rsidRDefault="008C1D73" w:rsidP="004324D3">
            <w:pPr>
              <w:pStyle w:val="TAC"/>
            </w:pPr>
            <w:r>
              <w:rPr>
                <w:rFonts w:cs="Arial"/>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CFDC2C" w14:textId="77777777" w:rsidR="008C1D73" w:rsidRDefault="008C1D73" w:rsidP="004324D3">
            <w:pPr>
              <w:pStyle w:val="TAC"/>
              <w:rPr>
                <w:rFonts w:eastAsia="MS Mincho"/>
              </w:rPr>
            </w:pPr>
            <w:r>
              <w:rPr>
                <w:rFonts w:cs="Arial"/>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3E68D7"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48C650" w14:textId="77777777" w:rsidR="008C1D73" w:rsidRDefault="008C1D73" w:rsidP="004324D3">
            <w:pPr>
              <w:pStyle w:val="TAC"/>
              <w:rPr>
                <w:rFonts w:eastAsia="MS Mincho"/>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ECCC79" w14:textId="77777777" w:rsidR="008C1D73" w:rsidRDefault="008C1D73" w:rsidP="004324D3">
            <w:pPr>
              <w:pStyle w:val="TAC"/>
              <w:rPr>
                <w:rFonts w:eastAsiaTheme="minorEastAsia"/>
                <w:lang w:eastAsia="zh-CN"/>
              </w:rPr>
            </w:pPr>
            <w:r>
              <w:rPr>
                <w:lang w:eastAsia="zh-CN"/>
              </w:rPr>
              <w:t>0.8</w:t>
            </w:r>
          </w:p>
        </w:tc>
      </w:tr>
      <w:tr w:rsidR="008C1D73" w14:paraId="48CED69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3A7835" w14:textId="77777777" w:rsidR="008C1D73" w:rsidRDefault="008C1D73" w:rsidP="004324D3">
            <w:pPr>
              <w:pStyle w:val="TAC"/>
            </w:pPr>
            <w:r>
              <w:rPr>
                <w:rFonts w:cs="Arial"/>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23098" w14:textId="77777777" w:rsidR="008C1D73" w:rsidRDefault="008C1D73" w:rsidP="004324D3">
            <w:pPr>
              <w:pStyle w:val="TAC"/>
              <w:rPr>
                <w:lang w:eastAsia="ja-JP"/>
              </w:rPr>
            </w:pPr>
            <w:r>
              <w:rPr>
                <w:rFonts w:cs="Arial"/>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AEF88F"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82486A" w14:textId="77777777" w:rsidR="008C1D73" w:rsidRDefault="008C1D73" w:rsidP="004324D3">
            <w:pPr>
              <w:pStyle w:val="TAC"/>
              <w:rPr>
                <w:lang w:eastAsia="ja-JP"/>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20C268" w14:textId="77777777" w:rsidR="008C1D73" w:rsidRDefault="008C1D73" w:rsidP="004324D3">
            <w:pPr>
              <w:pStyle w:val="TAC"/>
              <w:rPr>
                <w:lang w:eastAsia="zh-CN"/>
              </w:rPr>
            </w:pPr>
            <w:r>
              <w:rPr>
                <w:lang w:eastAsia="zh-CN"/>
              </w:rPr>
              <w:t>0.5</w:t>
            </w:r>
          </w:p>
        </w:tc>
      </w:tr>
      <w:tr w:rsidR="008C1D73" w14:paraId="5ADD618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0B2B48" w14:textId="77777777" w:rsidR="008C1D73" w:rsidRDefault="008C1D73" w:rsidP="004324D3">
            <w:pPr>
              <w:pStyle w:val="TAC"/>
            </w:pPr>
            <w:r>
              <w:t>DC_7-20-28_n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884D7C" w14:textId="77777777" w:rsidR="008C1D73" w:rsidRDefault="008C1D73" w:rsidP="004324D3">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1703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0A52C9" w14:textId="77777777" w:rsidR="008C1D73" w:rsidRDefault="008C1D73" w:rsidP="004324D3">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169EF9" w14:textId="77777777" w:rsidR="008C1D73" w:rsidRDefault="008C1D73" w:rsidP="004324D3">
            <w:pPr>
              <w:pStyle w:val="TAC"/>
              <w:rPr>
                <w:lang w:eastAsia="zh-CN"/>
              </w:rPr>
            </w:pPr>
            <w:r>
              <w:rPr>
                <w:lang w:eastAsia="zh-CN"/>
              </w:rPr>
              <w:t>0.5</w:t>
            </w:r>
          </w:p>
        </w:tc>
      </w:tr>
      <w:tr w:rsidR="008C1D73" w14:paraId="18E7CF7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F3D5FA" w14:textId="77777777" w:rsidR="008C1D73" w:rsidRDefault="008C1D73" w:rsidP="004324D3">
            <w:pPr>
              <w:pStyle w:val="TAC"/>
            </w:pPr>
            <w:r>
              <w:rPr>
                <w:rFonts w:eastAsia="Malgun Gothic"/>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64D8C6" w14:textId="77777777" w:rsidR="008C1D73" w:rsidRDefault="008C1D73" w:rsidP="004324D3">
            <w:pPr>
              <w:pStyle w:val="TAC"/>
              <w:rPr>
                <w:lang w:eastAsia="ja-JP"/>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CEEA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BB9A5D" w14:textId="77777777" w:rsidR="008C1D73" w:rsidRDefault="008C1D73" w:rsidP="004324D3">
            <w:pPr>
              <w:pStyle w:val="TAC"/>
              <w:rPr>
                <w:lang w:eastAsia="ja-JP"/>
              </w:rPr>
            </w:pPr>
            <w:r>
              <w:rPr>
                <w:rFonts w:eastAsia="Malgun Gothic"/>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1DAFA4" w14:textId="77777777" w:rsidR="008C1D73" w:rsidRDefault="008C1D73" w:rsidP="004324D3">
            <w:pPr>
              <w:pStyle w:val="TAC"/>
              <w:rPr>
                <w:lang w:eastAsia="zh-CN"/>
              </w:rPr>
            </w:pPr>
            <w:r>
              <w:rPr>
                <w:lang w:eastAsia="zh-CN"/>
              </w:rPr>
              <w:t>0.8</w:t>
            </w:r>
          </w:p>
        </w:tc>
      </w:tr>
      <w:tr w:rsidR="008C1D73" w14:paraId="227ADDD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0FCEFF" w14:textId="77777777" w:rsidR="008C1D73" w:rsidRDefault="008C1D73" w:rsidP="004324D3">
            <w:pPr>
              <w:pStyle w:val="TAC"/>
            </w:pPr>
            <w: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84C548" w14:textId="77777777" w:rsidR="008C1D73" w:rsidRDefault="008C1D73" w:rsidP="004324D3">
            <w:pPr>
              <w:pStyle w:val="TAC"/>
              <w:rPr>
                <w:rFonts w:eastAsia="Malgun Gothic" w:cs="Arial"/>
                <w:lang w:eastAsia="ko-KR"/>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91414A" w14:textId="77777777" w:rsidR="008C1D73" w:rsidRDefault="008C1D73" w:rsidP="004324D3">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082571A" w14:textId="77777777" w:rsidR="008C1D73" w:rsidRDefault="008C1D73" w:rsidP="004324D3">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544229" w14:textId="77777777" w:rsidR="008C1D73" w:rsidRDefault="008C1D73" w:rsidP="004324D3">
            <w:pPr>
              <w:pStyle w:val="TAC"/>
              <w:rPr>
                <w:rFonts w:eastAsiaTheme="minorEastAsia" w:cs="Arial"/>
                <w:lang w:eastAsia="zh-CN"/>
              </w:rPr>
            </w:pPr>
            <w:r>
              <w:rPr>
                <w:rFonts w:cs="Arial"/>
                <w:lang w:eastAsia="zh-CN"/>
              </w:rPr>
              <w:t>0.5</w:t>
            </w:r>
          </w:p>
        </w:tc>
      </w:tr>
      <w:tr w:rsidR="008C1D73" w14:paraId="63809B2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9D2465" w14:textId="77777777" w:rsidR="008C1D73" w:rsidRDefault="008C1D73" w:rsidP="004324D3">
            <w:pPr>
              <w:pStyle w:val="TAC"/>
            </w:pPr>
            <w:r>
              <w:t>DC_7-20-32_n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8A25BC" w14:textId="77777777" w:rsidR="008C1D73" w:rsidRDefault="008C1D73" w:rsidP="004324D3">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67E7B" w14:textId="77777777" w:rsidR="008C1D73" w:rsidRDefault="008C1D73" w:rsidP="004324D3">
            <w:pPr>
              <w:pStyle w:val="TAC"/>
              <w:rPr>
                <w:rFonts w:eastAsiaTheme="minorEastAsia"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ABEFEB7" w14:textId="77777777" w:rsidR="008C1D73" w:rsidRDefault="008C1D73" w:rsidP="004324D3">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3E77A3" w14:textId="77777777" w:rsidR="008C1D73" w:rsidRDefault="008C1D73" w:rsidP="004324D3">
            <w:pPr>
              <w:pStyle w:val="TAC"/>
              <w:rPr>
                <w:rFonts w:eastAsiaTheme="minorEastAsia" w:cs="Arial"/>
                <w:lang w:eastAsia="zh-CN"/>
              </w:rPr>
            </w:pPr>
            <w:r>
              <w:rPr>
                <w:rFonts w:cs="Arial"/>
                <w:lang w:eastAsia="zh-CN"/>
              </w:rPr>
              <w:t>0.3</w:t>
            </w:r>
          </w:p>
        </w:tc>
      </w:tr>
      <w:tr w:rsidR="008C1D73" w14:paraId="04BEF94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CD196F" w14:textId="77777777" w:rsidR="008C1D73" w:rsidRDefault="008C1D73" w:rsidP="004324D3">
            <w:pPr>
              <w:pStyle w:val="TAC"/>
            </w:pPr>
            <w: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55913C" w14:textId="77777777" w:rsidR="008C1D73" w:rsidRDefault="008C1D73" w:rsidP="004324D3">
            <w:pPr>
              <w:pStyle w:val="TAC"/>
              <w:rPr>
                <w:rFonts w:eastAsia="Malgun Gothic" w:cs="Arial"/>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B1A9CD" w14:textId="77777777" w:rsidR="008C1D73" w:rsidRDefault="008C1D73" w:rsidP="004324D3">
            <w:pPr>
              <w:pStyle w:val="TAC"/>
              <w:rPr>
                <w:rFonts w:eastAsiaTheme="minorEastAsia"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5CBF2D1" w14:textId="77777777" w:rsidR="008C1D73" w:rsidRDefault="008C1D73" w:rsidP="004324D3">
            <w:pPr>
              <w:pStyle w:val="TAC"/>
              <w:rPr>
                <w:rFonts w:eastAsia="Malgun Gothic" w:cs="Arial"/>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2F117F" w14:textId="77777777" w:rsidR="008C1D73" w:rsidRDefault="008C1D73" w:rsidP="004324D3">
            <w:pPr>
              <w:pStyle w:val="TAC"/>
              <w:rPr>
                <w:rFonts w:eastAsiaTheme="minorEastAsia" w:cs="Arial"/>
                <w:lang w:eastAsia="zh-CN"/>
              </w:rPr>
            </w:pPr>
            <w:r>
              <w:rPr>
                <w:rFonts w:cs="Arial"/>
                <w:lang w:eastAsia="zh-CN"/>
              </w:rPr>
              <w:t>0.6</w:t>
            </w:r>
          </w:p>
        </w:tc>
      </w:tr>
      <w:tr w:rsidR="008C1D73" w14:paraId="7106F1D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6CC400" w14:textId="77777777" w:rsidR="008C1D73" w:rsidRDefault="008C1D73" w:rsidP="004324D3">
            <w:pPr>
              <w:pStyle w:val="TAC"/>
            </w:pPr>
            <w: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A7ECDF" w14:textId="77777777" w:rsidR="008C1D73" w:rsidRDefault="008C1D73" w:rsidP="004324D3">
            <w:pPr>
              <w:pStyle w:val="TAC"/>
              <w:rPr>
                <w:rFonts w:eastAsia="Malgun Gothic"/>
                <w:lang w:eastAsia="ko-KR"/>
              </w:rPr>
            </w:pPr>
            <w:r>
              <w:rPr>
                <w:rFonts w:eastAsia="Malgun Gothic" w:cs="Arial"/>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36FBAF"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96225CB" w14:textId="77777777" w:rsidR="008C1D73" w:rsidRDefault="008C1D73" w:rsidP="004324D3">
            <w:pPr>
              <w:pStyle w:val="TAC"/>
              <w:rPr>
                <w:rFonts w:eastAsia="Malgun Gothic"/>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509F95" w14:textId="77777777" w:rsidR="008C1D73" w:rsidRDefault="008C1D73" w:rsidP="004324D3">
            <w:pPr>
              <w:pStyle w:val="TAC"/>
              <w:rPr>
                <w:rFonts w:eastAsiaTheme="minorEastAsia"/>
                <w:lang w:eastAsia="zh-CN"/>
              </w:rPr>
            </w:pPr>
            <w:r>
              <w:rPr>
                <w:lang w:eastAsia="zh-CN"/>
              </w:rPr>
              <w:t>0.7</w:t>
            </w:r>
          </w:p>
        </w:tc>
      </w:tr>
      <w:tr w:rsidR="008C1D73" w14:paraId="7E148D4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79AA37" w14:textId="77777777" w:rsidR="008C1D73" w:rsidRDefault="008C1D73" w:rsidP="004324D3">
            <w:pPr>
              <w:pStyle w:val="TAC"/>
            </w:pPr>
            <w:r>
              <w:t>DC_7-20-32_n</w:t>
            </w:r>
            <w:r>
              <w:rPr>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83CE6F" w14:textId="77777777" w:rsidR="008C1D73" w:rsidRDefault="008C1D73" w:rsidP="004324D3">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93329E"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909BD61" w14:textId="77777777" w:rsidR="008C1D73" w:rsidRDefault="008C1D73" w:rsidP="004324D3">
            <w:pPr>
              <w:pStyle w:val="TAC"/>
              <w:rPr>
                <w:rFonts w:eastAsia="Malgun Gothic"/>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B2F958" w14:textId="77777777" w:rsidR="008C1D73" w:rsidRDefault="008C1D73" w:rsidP="004324D3">
            <w:pPr>
              <w:pStyle w:val="TAC"/>
              <w:rPr>
                <w:rFonts w:eastAsiaTheme="minorEastAsia"/>
                <w:lang w:eastAsia="zh-CN"/>
              </w:rPr>
            </w:pPr>
            <w:r>
              <w:rPr>
                <w:lang w:eastAsia="zh-CN"/>
              </w:rPr>
              <w:t>0.8</w:t>
            </w:r>
          </w:p>
        </w:tc>
      </w:tr>
      <w:tr w:rsidR="008C1D73" w14:paraId="4CF89FD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7C63E9" w14:textId="77777777" w:rsidR="008C1D73" w:rsidRDefault="008C1D73" w:rsidP="004324D3">
            <w:pPr>
              <w:pStyle w:val="TAC"/>
            </w:pPr>
            <w: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11C560" w14:textId="77777777" w:rsidR="008C1D73" w:rsidRDefault="008C1D73" w:rsidP="004324D3">
            <w:pPr>
              <w:pStyle w:val="TAC"/>
              <w:rPr>
                <w:lang w:eastAsia="ko-KR"/>
              </w:rPr>
            </w:pPr>
            <w:r w:rsidRPr="00D6566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CDC4BA"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500C6AB" w14:textId="77777777" w:rsidR="008C1D73" w:rsidRDefault="008C1D73" w:rsidP="004324D3">
            <w:pPr>
              <w:pStyle w:val="TAC"/>
              <w:rPr>
                <w:lang w:eastAsia="ko-KR"/>
              </w:rPr>
            </w:pPr>
            <w:r w:rsidRPr="00BA1416">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D289AD" w14:textId="77777777" w:rsidR="008C1D73" w:rsidRDefault="008C1D73" w:rsidP="004324D3">
            <w:pPr>
              <w:pStyle w:val="TAC"/>
              <w:rPr>
                <w:lang w:eastAsia="zh-CN"/>
              </w:rPr>
            </w:pPr>
            <w:r>
              <w:rPr>
                <w:lang w:eastAsia="zh-CN"/>
              </w:rPr>
              <w:t>0.5</w:t>
            </w:r>
          </w:p>
        </w:tc>
      </w:tr>
      <w:tr w:rsidR="008C1D73" w14:paraId="4F6E366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18EDD1" w14:textId="77777777" w:rsidR="008C1D73" w:rsidRDefault="008C1D73" w:rsidP="004324D3">
            <w:pPr>
              <w:pStyle w:val="TAC"/>
            </w:pPr>
            <w:r>
              <w:rPr>
                <w:rFonts w:cs="Arial"/>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686EA6" w14:textId="77777777" w:rsidR="008C1D73" w:rsidRDefault="008C1D73" w:rsidP="004324D3">
            <w:pPr>
              <w:pStyle w:val="TAC"/>
              <w:rPr>
                <w:lang w:eastAsia="ko-KR"/>
              </w:rPr>
            </w:pPr>
            <w:r>
              <w:rPr>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69BCBB"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7A3763" w14:textId="77777777" w:rsidR="008C1D73" w:rsidRDefault="008C1D73" w:rsidP="004324D3">
            <w:pPr>
              <w:pStyle w:val="TAC"/>
              <w:rPr>
                <w:lang w:eastAsia="ko-KR"/>
              </w:rPr>
            </w:pPr>
            <w:r>
              <w:rPr>
                <w:bCs/>
                <w:lang w:eastAsia="ja-JP"/>
              </w:rPr>
              <w:t>0.</w:t>
            </w:r>
            <w:r>
              <w:rPr>
                <w:bCs/>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ABA88F" w14:textId="77777777" w:rsidR="008C1D73" w:rsidRDefault="008C1D73" w:rsidP="004324D3">
            <w:pPr>
              <w:pStyle w:val="TAC"/>
              <w:rPr>
                <w:lang w:eastAsia="zh-CN"/>
              </w:rPr>
            </w:pPr>
            <w:r>
              <w:rPr>
                <w:lang w:eastAsia="zh-CN"/>
              </w:rPr>
              <w:t>0.5</w:t>
            </w:r>
          </w:p>
        </w:tc>
      </w:tr>
      <w:tr w:rsidR="008C1D73" w14:paraId="7DE47E9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2955E5" w14:textId="77777777" w:rsidR="008C1D73" w:rsidRDefault="008C1D73" w:rsidP="004324D3">
            <w:pPr>
              <w:pStyle w:val="TAC"/>
            </w:pPr>
            <w:r>
              <w:t>DC_7-20-38_n8</w:t>
            </w:r>
          </w:p>
        </w:tc>
        <w:tc>
          <w:tcPr>
            <w:tcW w:w="1417" w:type="dxa"/>
            <w:tcBorders>
              <w:top w:val="single" w:sz="4" w:space="0" w:color="auto"/>
              <w:left w:val="single" w:sz="4" w:space="0" w:color="auto"/>
              <w:bottom w:val="single" w:sz="4" w:space="0" w:color="auto"/>
              <w:right w:val="single" w:sz="4" w:space="0" w:color="auto"/>
            </w:tcBorders>
            <w:hideMark/>
          </w:tcPr>
          <w:p w14:paraId="16D11B8B" w14:textId="77777777" w:rsidR="008C1D73" w:rsidRDefault="008C1D73" w:rsidP="004324D3">
            <w:pPr>
              <w:pStyle w:val="TAC"/>
              <w:rPr>
                <w:lang w:eastAsia="ko-KR"/>
              </w:rPr>
            </w:pPr>
            <w:r w:rsidRPr="00EC7B33">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1A65CE"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2C08685" w14:textId="77777777" w:rsidR="008C1D73" w:rsidRDefault="008C1D73" w:rsidP="004324D3">
            <w:pPr>
              <w:pStyle w:val="TAC"/>
              <w:rPr>
                <w:lang w:eastAsia="ko-KR"/>
              </w:rPr>
            </w:pPr>
            <w:r w:rsidRPr="000C75DA">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F591BB" w14:textId="77777777" w:rsidR="008C1D73" w:rsidRDefault="008C1D73" w:rsidP="004324D3">
            <w:pPr>
              <w:pStyle w:val="TAC"/>
              <w:rPr>
                <w:lang w:eastAsia="zh-CN"/>
              </w:rPr>
            </w:pPr>
            <w:r>
              <w:rPr>
                <w:lang w:eastAsia="zh-CN"/>
              </w:rPr>
              <w:t>0.6</w:t>
            </w:r>
          </w:p>
        </w:tc>
      </w:tr>
      <w:tr w:rsidR="008C1D73" w14:paraId="3CB2A1E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DA120B" w14:textId="77777777" w:rsidR="008C1D73" w:rsidRDefault="008C1D73" w:rsidP="004324D3">
            <w:pPr>
              <w:pStyle w:val="TAC"/>
            </w:pPr>
            <w:r>
              <w:rPr>
                <w:rFonts w:cs="Arial"/>
                <w:color w:val="000000"/>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hideMark/>
          </w:tcPr>
          <w:p w14:paraId="65F31513" w14:textId="77777777" w:rsidR="008C1D73" w:rsidRDefault="008C1D73" w:rsidP="004324D3">
            <w:pPr>
              <w:pStyle w:val="TAC"/>
              <w:rPr>
                <w:lang w:eastAsia="ko-KR"/>
              </w:rPr>
            </w:pPr>
            <w:r w:rsidRPr="00EC7B33">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C550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1D64F7E" w14:textId="77777777" w:rsidR="008C1D73" w:rsidRDefault="008C1D73" w:rsidP="004324D3">
            <w:pPr>
              <w:pStyle w:val="TAC"/>
              <w:rPr>
                <w:lang w:eastAsia="ko-KR"/>
              </w:rPr>
            </w:pPr>
            <w:r w:rsidRPr="000C75DA">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B49B32" w14:textId="77777777" w:rsidR="008C1D73" w:rsidRDefault="008C1D73" w:rsidP="004324D3">
            <w:pPr>
              <w:pStyle w:val="TAC"/>
              <w:rPr>
                <w:lang w:eastAsia="zh-CN"/>
              </w:rPr>
            </w:pPr>
            <w:r>
              <w:rPr>
                <w:lang w:eastAsia="zh-CN"/>
              </w:rPr>
              <w:t>0.8</w:t>
            </w:r>
          </w:p>
        </w:tc>
      </w:tr>
      <w:tr w:rsidR="008C1D73" w14:paraId="1EF81CD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FA2BD5" w14:textId="77777777" w:rsidR="008C1D73" w:rsidRDefault="008C1D73" w:rsidP="004324D3">
            <w:pPr>
              <w:pStyle w:val="TAC"/>
            </w:pPr>
            <w:r>
              <w:rPr>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704918" w14:textId="77777777" w:rsidR="008C1D73" w:rsidRDefault="008C1D73" w:rsidP="004324D3">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B0F8D4" w14:textId="77777777" w:rsidR="008C1D73" w:rsidRDefault="008C1D73" w:rsidP="004324D3">
            <w:pPr>
              <w:pStyle w:val="TAC"/>
              <w:rPr>
                <w:lang w:eastAsia="zh-CN"/>
              </w:rPr>
            </w:pPr>
            <w:r>
              <w:rPr>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6D86C" w14:textId="77777777" w:rsidR="008C1D73" w:rsidRDefault="008C1D73" w:rsidP="004324D3">
            <w:pPr>
              <w:pStyle w:val="TAC"/>
              <w:rPr>
                <w:lang w:eastAsia="ko-KR"/>
              </w:rPr>
            </w:pPr>
            <w:r>
              <w:rPr>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E9874B" w14:textId="77777777" w:rsidR="008C1D73" w:rsidRDefault="008C1D73" w:rsidP="004324D3">
            <w:pPr>
              <w:pStyle w:val="TAC"/>
              <w:rPr>
                <w:lang w:eastAsia="zh-CN"/>
              </w:rPr>
            </w:pPr>
            <w:r>
              <w:rPr>
                <w:lang w:eastAsia="zh-CN"/>
              </w:rPr>
              <w:t>0.8</w:t>
            </w:r>
          </w:p>
        </w:tc>
      </w:tr>
      <w:tr w:rsidR="008C1D73" w14:paraId="6381B19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F7740B8" w14:textId="77777777" w:rsidR="008C1D73" w:rsidRDefault="008C1D73" w:rsidP="004324D3">
            <w:pPr>
              <w:pStyle w:val="TAC"/>
            </w:pPr>
            <w: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FA99CE" w14:textId="77777777" w:rsidR="008C1D73" w:rsidRDefault="008C1D73" w:rsidP="004324D3">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EB27D7"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6418D4"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195FEC"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0.8</w:t>
            </w:r>
          </w:p>
        </w:tc>
      </w:tr>
      <w:tr w:rsidR="008C1D73" w14:paraId="4AF48C3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867A99" w14:textId="77777777" w:rsidR="008C1D73" w:rsidRDefault="008C1D73" w:rsidP="004324D3">
            <w:pPr>
              <w:pStyle w:val="TAC"/>
            </w:pPr>
            <w:r>
              <w:rPr>
                <w:rFonts w:eastAsia="Malgun Gothic"/>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19EE6A" w14:textId="77777777" w:rsidR="008C1D73" w:rsidRDefault="008C1D73" w:rsidP="004324D3">
            <w:pPr>
              <w:pStyle w:val="TAC"/>
              <w:rPr>
                <w:rFonts w:eastAsia="Malgun Gothic"/>
                <w:lang w:eastAsia="ko-KR"/>
              </w:rPr>
            </w:pPr>
            <w:r>
              <w:rPr>
                <w:rFonts w:eastAsia="Malgun Gothic"/>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C2024"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C9DCEE" w14:textId="77777777" w:rsidR="008C1D73" w:rsidRDefault="008C1D73" w:rsidP="004324D3">
            <w:pPr>
              <w:pStyle w:val="TAC"/>
              <w:rPr>
                <w:rFonts w:eastAsia="Malgun Gothic"/>
                <w:lang w:eastAsia="ko-KR"/>
              </w:rPr>
            </w:pPr>
            <w:r>
              <w:rPr>
                <w:rFonts w:eastAsia="Malgun Gothic"/>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2D8281" w14:textId="77777777" w:rsidR="008C1D73" w:rsidRDefault="008C1D73" w:rsidP="004324D3">
            <w:pPr>
              <w:pStyle w:val="TAC"/>
              <w:rPr>
                <w:rFonts w:eastAsiaTheme="minorEastAsia"/>
                <w:lang w:eastAsia="zh-CN"/>
              </w:rPr>
            </w:pPr>
            <w:r>
              <w:rPr>
                <w:lang w:eastAsia="zh-CN"/>
              </w:rPr>
              <w:t>0.8</w:t>
            </w:r>
          </w:p>
        </w:tc>
      </w:tr>
      <w:tr w:rsidR="008C1D73" w14:paraId="035FF7D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2B415D7" w14:textId="77777777" w:rsidR="008C1D73" w:rsidRDefault="008C1D73" w:rsidP="004324D3">
            <w:pPr>
              <w:pStyle w:val="TAC"/>
              <w:rPr>
                <w:rFonts w:eastAsia="Malgun Gothic"/>
                <w:lang w:eastAsia="ko-KR"/>
              </w:rPr>
            </w:pPr>
            <w:r w:rsidRPr="0084540F">
              <w:rPr>
                <w:rFonts w:eastAsia="Malgun Gothic"/>
                <w:lang w:eastAsia="ko-KR"/>
              </w:rPr>
              <w:t>DC_7-28_n</w:t>
            </w:r>
            <w:r>
              <w:rPr>
                <w:rFonts w:eastAsia="Malgun Gothic"/>
                <w:lang w:eastAsia="ko-KR"/>
              </w:rPr>
              <w:t>5</w:t>
            </w:r>
            <w:r w:rsidRPr="0084540F">
              <w:rPr>
                <w:rFonts w:eastAsia="Malgun Gothic"/>
                <w:lang w:eastAsia="ko-KR"/>
              </w:rPr>
              <w:t>-n</w:t>
            </w:r>
            <w:r>
              <w:rPr>
                <w:rFonts w:eastAsia="Malgun Gothic"/>
                <w:lang w:eastAsia="ko-KR"/>
              </w:rPr>
              <w:t>40</w:t>
            </w:r>
          </w:p>
        </w:tc>
        <w:tc>
          <w:tcPr>
            <w:tcW w:w="1417" w:type="dxa"/>
            <w:tcBorders>
              <w:top w:val="single" w:sz="4" w:space="0" w:color="auto"/>
              <w:left w:val="single" w:sz="4" w:space="0" w:color="auto"/>
              <w:bottom w:val="single" w:sz="4" w:space="0" w:color="auto"/>
              <w:right w:val="single" w:sz="4" w:space="0" w:color="auto"/>
            </w:tcBorders>
            <w:vAlign w:val="center"/>
          </w:tcPr>
          <w:p w14:paraId="71B6963F" w14:textId="77777777" w:rsidR="008C1D73" w:rsidRDefault="008C1D73" w:rsidP="004324D3">
            <w:pPr>
              <w:pStyle w:val="TAC"/>
              <w:rPr>
                <w:rFonts w:eastAsia="Malgun Gothic"/>
                <w:lang w:eastAsia="ko-KR"/>
              </w:rPr>
            </w:pPr>
            <w:r>
              <w:rPr>
                <w:rFonts w:hint="eastAsia"/>
                <w:lang w:eastAsia="zh-CN"/>
              </w:rPr>
              <w:t>0</w:t>
            </w:r>
            <w:r>
              <w:rPr>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04AED11F" w14:textId="77777777" w:rsidR="008C1D73" w:rsidRDefault="008C1D73" w:rsidP="004324D3">
            <w:pPr>
              <w:pStyle w:val="TAC"/>
              <w:rPr>
                <w:lang w:eastAsia="zh-CN"/>
              </w:rPr>
            </w:pPr>
            <w:r>
              <w:rPr>
                <w:rFonts w:hint="eastAsia"/>
                <w:lang w:eastAsia="zh-CN"/>
              </w:rPr>
              <w:t>0</w:t>
            </w:r>
            <w:r>
              <w:rPr>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1994AD5" w14:textId="77777777" w:rsidR="008C1D73" w:rsidRDefault="008C1D73" w:rsidP="004324D3">
            <w:pPr>
              <w:pStyle w:val="TAC"/>
              <w:rPr>
                <w:rFonts w:eastAsia="Malgun Gothic"/>
                <w:lang w:eastAsia="ko-KR"/>
              </w:rPr>
            </w:pPr>
            <w:r>
              <w:rPr>
                <w:rFonts w:hint="eastAsia"/>
                <w:lang w:eastAsia="zh-CN"/>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0D8AC8A" w14:textId="77777777" w:rsidR="008C1D73" w:rsidRDefault="008C1D73" w:rsidP="004324D3">
            <w:pPr>
              <w:pStyle w:val="TAC"/>
              <w:rPr>
                <w:lang w:eastAsia="zh-CN"/>
              </w:rPr>
            </w:pPr>
            <w:r>
              <w:rPr>
                <w:rFonts w:hint="eastAsia"/>
                <w:lang w:eastAsia="zh-CN"/>
              </w:rPr>
              <w:t>0</w:t>
            </w:r>
            <w:r>
              <w:rPr>
                <w:lang w:eastAsia="zh-CN"/>
              </w:rPr>
              <w:t>.9</w:t>
            </w:r>
          </w:p>
        </w:tc>
      </w:tr>
      <w:tr w:rsidR="008C1D73" w14:paraId="1CA9228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B38E15" w14:textId="77777777" w:rsidR="008C1D73" w:rsidRDefault="008C1D73" w:rsidP="004324D3">
            <w:pPr>
              <w:pStyle w:val="TAC"/>
            </w:pPr>
            <w:r>
              <w:rPr>
                <w:rFonts w:eastAsia="Malgun Gothic"/>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5E7E17" w14:textId="77777777" w:rsidR="008C1D73" w:rsidRDefault="008C1D73" w:rsidP="004324D3">
            <w:pPr>
              <w:pStyle w:val="TAC"/>
              <w:rPr>
                <w:rFonts w:eastAsia="Malgun Gothic"/>
                <w:lang w:eastAsia="ko-KR"/>
              </w:rPr>
            </w:pPr>
            <w:r>
              <w:rPr>
                <w:rFonts w:eastAsia="Malgun Gothic"/>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18169D"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287235" w14:textId="77777777" w:rsidR="008C1D73" w:rsidRDefault="008C1D73" w:rsidP="004324D3">
            <w:pPr>
              <w:pStyle w:val="TAC"/>
              <w:rPr>
                <w:rFonts w:eastAsia="Malgun Gothic"/>
                <w:lang w:eastAsia="ko-KR"/>
              </w:rPr>
            </w:pPr>
            <w:r>
              <w:rPr>
                <w:rFonts w:eastAsia="Malgun Gothic"/>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B227AF" w14:textId="77777777" w:rsidR="008C1D73" w:rsidRDefault="008C1D73" w:rsidP="004324D3">
            <w:pPr>
              <w:pStyle w:val="TAC"/>
              <w:rPr>
                <w:rFonts w:eastAsiaTheme="minorEastAsia"/>
                <w:lang w:eastAsia="zh-CN"/>
              </w:rPr>
            </w:pPr>
            <w:r>
              <w:rPr>
                <w:lang w:eastAsia="zh-CN"/>
              </w:rPr>
              <w:t>0.8</w:t>
            </w:r>
          </w:p>
        </w:tc>
      </w:tr>
      <w:tr w:rsidR="008C1D73" w14:paraId="05FB074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9EEA4B" w14:textId="77777777" w:rsidR="008C1D73" w:rsidRDefault="008C1D73" w:rsidP="004324D3">
            <w:pPr>
              <w:pStyle w:val="TAC"/>
            </w:pPr>
            <w: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8EF0C6" w14:textId="77777777" w:rsidR="008C1D73" w:rsidRDefault="008C1D73" w:rsidP="004324D3">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B7B83E"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23F3F8" w14:textId="77777777" w:rsidR="008C1D73" w:rsidRDefault="008C1D73" w:rsidP="004324D3">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535BF1" w14:textId="77777777" w:rsidR="008C1D73" w:rsidRDefault="008C1D73" w:rsidP="004324D3">
            <w:pPr>
              <w:pStyle w:val="TAC"/>
              <w:rPr>
                <w:rFonts w:eastAsiaTheme="minorEastAsia"/>
                <w:lang w:eastAsia="zh-CN"/>
              </w:rPr>
            </w:pPr>
            <w:r>
              <w:rPr>
                <w:lang w:eastAsia="zh-CN"/>
              </w:rPr>
              <w:t>0.5</w:t>
            </w:r>
          </w:p>
        </w:tc>
      </w:tr>
      <w:tr w:rsidR="008C1D73" w14:paraId="7D74E9D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537A74" w14:textId="77777777" w:rsidR="008C1D73" w:rsidRDefault="008C1D73" w:rsidP="004324D3">
            <w:pPr>
              <w:pStyle w:val="TAC"/>
            </w:pPr>
            <w: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D5C14" w14:textId="77777777" w:rsidR="008C1D73" w:rsidRDefault="008C1D73" w:rsidP="004324D3">
            <w:pPr>
              <w:pStyle w:val="TAC"/>
              <w:rPr>
                <w:rFonts w:eastAsia="Malgun Gothic"/>
                <w:lang w:eastAsia="ko-KR"/>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123DFD" w14:textId="77777777" w:rsidR="008C1D73" w:rsidRDefault="008C1D73" w:rsidP="004324D3">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E0DAC5" w14:textId="77777777" w:rsidR="008C1D73" w:rsidRDefault="008C1D73" w:rsidP="004324D3">
            <w:pPr>
              <w:pStyle w:val="TAC"/>
              <w:rPr>
                <w:rFonts w:eastAsia="Malgun Gothic"/>
                <w:lang w:eastAsia="ko-KR"/>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357275" w14:textId="77777777" w:rsidR="008C1D73" w:rsidRDefault="008C1D73" w:rsidP="004324D3">
            <w:pPr>
              <w:pStyle w:val="TAC"/>
              <w:rPr>
                <w:rFonts w:eastAsia="Malgun Gothic"/>
                <w:lang w:eastAsia="ko-KR"/>
              </w:rPr>
            </w:pPr>
            <w:r>
              <w:rPr>
                <w:lang w:eastAsia="zh-CN"/>
              </w:rPr>
              <w:t>0.5</w:t>
            </w:r>
          </w:p>
        </w:tc>
      </w:tr>
      <w:tr w:rsidR="008C1D73" w14:paraId="66770D7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3CAAB1" w14:textId="77777777" w:rsidR="008C1D73" w:rsidRDefault="008C1D73" w:rsidP="004324D3">
            <w:pPr>
              <w:pStyle w:val="TAC"/>
              <w:rPr>
                <w:rFonts w:eastAsiaTheme="minorEastAsia"/>
              </w:rPr>
            </w:pPr>
            <w: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CEEE3" w14:textId="77777777" w:rsidR="008C1D73" w:rsidRDefault="008C1D73" w:rsidP="004324D3">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156936"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5720214" w14:textId="77777777" w:rsidR="008C1D73" w:rsidRDefault="008C1D73" w:rsidP="004324D3">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C67B5A" w14:textId="77777777" w:rsidR="008C1D73" w:rsidRDefault="008C1D73" w:rsidP="004324D3">
            <w:pPr>
              <w:pStyle w:val="TAC"/>
              <w:rPr>
                <w:rFonts w:eastAsiaTheme="minorEastAsia"/>
                <w:lang w:eastAsia="zh-CN"/>
              </w:rPr>
            </w:pPr>
            <w:r>
              <w:rPr>
                <w:lang w:eastAsia="zh-CN"/>
              </w:rPr>
              <w:t>0.7</w:t>
            </w:r>
          </w:p>
        </w:tc>
      </w:tr>
      <w:tr w:rsidR="008C1D73" w14:paraId="61EC20E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4CDCD0" w14:textId="77777777" w:rsidR="008C1D73" w:rsidRDefault="008C1D73" w:rsidP="004324D3">
            <w:pPr>
              <w:pStyle w:val="TAC"/>
            </w:pPr>
            <w:r>
              <w:t>DC_7-28-32_n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FC2B9" w14:textId="77777777" w:rsidR="008C1D73" w:rsidRDefault="008C1D73" w:rsidP="004324D3">
            <w:pPr>
              <w:pStyle w:val="TAC"/>
              <w:rPr>
                <w:rFonts w:eastAsia="Malgun Gothic"/>
                <w:lang w:eastAsia="ko-KR"/>
              </w:rPr>
            </w:pPr>
            <w:r>
              <w:rPr>
                <w:rFonts w:eastAsia="Malgun Gothic" w:cs="Arial"/>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9DFEAA"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A3F7E40" w14:textId="77777777" w:rsidR="008C1D73" w:rsidRDefault="008C1D73" w:rsidP="004324D3">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DB2376" w14:textId="77777777" w:rsidR="008C1D73" w:rsidRDefault="008C1D73" w:rsidP="004324D3">
            <w:pPr>
              <w:pStyle w:val="TAC"/>
              <w:rPr>
                <w:rFonts w:eastAsiaTheme="minorEastAsia"/>
                <w:lang w:eastAsia="zh-CN"/>
              </w:rPr>
            </w:pPr>
            <w:r>
              <w:rPr>
                <w:lang w:eastAsia="zh-CN"/>
              </w:rPr>
              <w:t>0.7</w:t>
            </w:r>
          </w:p>
        </w:tc>
      </w:tr>
      <w:tr w:rsidR="008C1D73" w14:paraId="6A60D17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B76994" w14:textId="77777777" w:rsidR="008C1D73" w:rsidRDefault="008C1D73" w:rsidP="004324D3">
            <w:pPr>
              <w:pStyle w:val="TAC"/>
            </w:pPr>
            <w:r>
              <w:t>DC_7-28-38_n1</w:t>
            </w:r>
          </w:p>
        </w:tc>
        <w:tc>
          <w:tcPr>
            <w:tcW w:w="1417" w:type="dxa"/>
            <w:tcBorders>
              <w:top w:val="single" w:sz="4" w:space="0" w:color="auto"/>
              <w:left w:val="single" w:sz="4" w:space="0" w:color="auto"/>
              <w:bottom w:val="single" w:sz="4" w:space="0" w:color="auto"/>
              <w:right w:val="single" w:sz="4" w:space="0" w:color="auto"/>
            </w:tcBorders>
            <w:hideMark/>
          </w:tcPr>
          <w:p w14:paraId="295A31ED" w14:textId="77777777" w:rsidR="008C1D73" w:rsidRDefault="008C1D73" w:rsidP="004324D3">
            <w:pPr>
              <w:pStyle w:val="TAC"/>
              <w:rPr>
                <w:rFonts w:eastAsia="Malgun Gothic"/>
                <w:lang w:eastAsia="ko-KR"/>
              </w:rPr>
            </w:pPr>
            <w:r w:rsidRPr="005F05C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A1ECD"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4BC5FCF" w14:textId="77777777" w:rsidR="008C1D73" w:rsidRDefault="008C1D73" w:rsidP="004324D3">
            <w:pPr>
              <w:pStyle w:val="TAC"/>
              <w:rPr>
                <w:rFonts w:eastAsia="Malgun Gothic"/>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B47107" w14:textId="77777777" w:rsidR="008C1D73" w:rsidRDefault="008C1D73" w:rsidP="004324D3">
            <w:pPr>
              <w:pStyle w:val="TAC"/>
              <w:rPr>
                <w:rFonts w:eastAsiaTheme="minorEastAsia"/>
                <w:lang w:eastAsia="zh-CN"/>
              </w:rPr>
            </w:pPr>
            <w:r>
              <w:rPr>
                <w:lang w:eastAsia="zh-CN"/>
              </w:rPr>
              <w:t>0.5</w:t>
            </w:r>
          </w:p>
        </w:tc>
      </w:tr>
      <w:tr w:rsidR="008C1D73" w14:paraId="133C66D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4FA2DC" w14:textId="77777777" w:rsidR="008C1D73" w:rsidRDefault="008C1D73" w:rsidP="004324D3">
            <w:pPr>
              <w:pStyle w:val="TAC"/>
            </w:pPr>
            <w:r w:rsidRPr="00390471">
              <w:t>DC_7-28-38_n78</w:t>
            </w:r>
          </w:p>
        </w:tc>
        <w:tc>
          <w:tcPr>
            <w:tcW w:w="1417" w:type="dxa"/>
            <w:tcBorders>
              <w:top w:val="single" w:sz="4" w:space="0" w:color="auto"/>
              <w:left w:val="single" w:sz="4" w:space="0" w:color="auto"/>
              <w:bottom w:val="single" w:sz="4" w:space="0" w:color="auto"/>
              <w:right w:val="single" w:sz="4" w:space="0" w:color="auto"/>
            </w:tcBorders>
          </w:tcPr>
          <w:p w14:paraId="4D279E59" w14:textId="77777777" w:rsidR="008C1D73" w:rsidRDefault="008C1D73" w:rsidP="004324D3">
            <w:pPr>
              <w:pStyle w:val="TAC"/>
              <w:rPr>
                <w:rFonts w:cs="Arial"/>
                <w:lang w:eastAsia="ja-JP"/>
              </w:rPr>
            </w:pPr>
            <w:r w:rsidRPr="005F05CA">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3F2A0AA"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0E0A558E" w14:textId="77777777" w:rsidR="008C1D73" w:rsidRDefault="008C1D73" w:rsidP="004324D3">
            <w:pPr>
              <w:pStyle w:val="TAC"/>
              <w:rPr>
                <w:rFonts w:eastAsia="Malgun Gothic" w:cs="Arial"/>
                <w:lang w:eastAsia="ko-KR"/>
              </w:rPr>
            </w:pPr>
            <w:r w:rsidRPr="005E7E03">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D80DA1D" w14:textId="77777777" w:rsidR="008C1D73" w:rsidRDefault="008C1D73" w:rsidP="004324D3">
            <w:pPr>
              <w:pStyle w:val="TAC"/>
              <w:rPr>
                <w:lang w:eastAsia="zh-CN"/>
              </w:rPr>
            </w:pPr>
            <w:r>
              <w:rPr>
                <w:lang w:eastAsia="zh-CN"/>
              </w:rPr>
              <w:t>0.8</w:t>
            </w:r>
          </w:p>
        </w:tc>
      </w:tr>
      <w:tr w:rsidR="008C1D73" w14:paraId="238CD6E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F426448" w14:textId="77777777" w:rsidR="008C1D73" w:rsidRPr="00390471" w:rsidRDefault="008C1D73" w:rsidP="004324D3">
            <w:pPr>
              <w:pStyle w:val="TAC"/>
            </w:pPr>
            <w:r w:rsidRPr="00390471">
              <w:t>DC_7-28</w:t>
            </w:r>
            <w:r>
              <w:t>_n</w:t>
            </w:r>
            <w:r w:rsidRPr="00390471">
              <w:t>38</w:t>
            </w:r>
            <w:r>
              <w:t>-</w:t>
            </w:r>
            <w:r w:rsidRPr="00390471">
              <w:t>n78</w:t>
            </w:r>
          </w:p>
        </w:tc>
        <w:tc>
          <w:tcPr>
            <w:tcW w:w="1417" w:type="dxa"/>
            <w:tcBorders>
              <w:top w:val="single" w:sz="4" w:space="0" w:color="auto"/>
              <w:left w:val="single" w:sz="4" w:space="0" w:color="auto"/>
              <w:bottom w:val="single" w:sz="4" w:space="0" w:color="auto"/>
              <w:right w:val="single" w:sz="4" w:space="0" w:color="auto"/>
            </w:tcBorders>
            <w:vAlign w:val="center"/>
          </w:tcPr>
          <w:p w14:paraId="010DE2A5" w14:textId="77777777" w:rsidR="008C1D73" w:rsidRDefault="008C1D73" w:rsidP="004324D3">
            <w:pPr>
              <w:pStyle w:val="TAC"/>
            </w:pPr>
            <w:r>
              <w:t>N/A</w:t>
            </w:r>
          </w:p>
        </w:tc>
        <w:tc>
          <w:tcPr>
            <w:tcW w:w="1418" w:type="dxa"/>
            <w:tcBorders>
              <w:top w:val="single" w:sz="4" w:space="0" w:color="auto"/>
              <w:left w:val="single" w:sz="4" w:space="0" w:color="auto"/>
              <w:bottom w:val="single" w:sz="4" w:space="0" w:color="auto"/>
              <w:right w:val="single" w:sz="4" w:space="0" w:color="auto"/>
            </w:tcBorders>
            <w:vAlign w:val="center"/>
          </w:tcPr>
          <w:p w14:paraId="0CBC882B" w14:textId="77777777" w:rsidR="008C1D73" w:rsidRDefault="008C1D73" w:rsidP="004324D3">
            <w:pPr>
              <w:pStyle w:val="TAC"/>
            </w:pPr>
            <w:r>
              <w:t>0.3</w:t>
            </w:r>
          </w:p>
        </w:tc>
        <w:tc>
          <w:tcPr>
            <w:tcW w:w="1488" w:type="dxa"/>
            <w:tcBorders>
              <w:top w:val="single" w:sz="4" w:space="0" w:color="auto"/>
              <w:left w:val="single" w:sz="4" w:space="0" w:color="auto"/>
              <w:bottom w:val="single" w:sz="4" w:space="0" w:color="auto"/>
              <w:right w:val="single" w:sz="4" w:space="0" w:color="auto"/>
            </w:tcBorders>
            <w:vAlign w:val="center"/>
          </w:tcPr>
          <w:p w14:paraId="37C0A440" w14:textId="77777777" w:rsidR="008C1D73" w:rsidRPr="00C36054" w:rsidRDefault="008C1D73" w:rsidP="004324D3">
            <w:pPr>
              <w:pStyle w:val="TAC"/>
            </w:pPr>
            <w:r>
              <w:t>N/A</w:t>
            </w:r>
          </w:p>
        </w:tc>
        <w:tc>
          <w:tcPr>
            <w:tcW w:w="1489" w:type="dxa"/>
            <w:tcBorders>
              <w:top w:val="single" w:sz="4" w:space="0" w:color="auto"/>
              <w:left w:val="single" w:sz="4" w:space="0" w:color="auto"/>
              <w:bottom w:val="single" w:sz="4" w:space="0" w:color="auto"/>
              <w:right w:val="single" w:sz="4" w:space="0" w:color="auto"/>
            </w:tcBorders>
            <w:vAlign w:val="center"/>
          </w:tcPr>
          <w:p w14:paraId="746A0D4A" w14:textId="77777777" w:rsidR="008C1D73" w:rsidRDefault="008C1D73" w:rsidP="004324D3">
            <w:pPr>
              <w:pStyle w:val="TAC"/>
            </w:pPr>
            <w:r>
              <w:t>0.8</w:t>
            </w:r>
          </w:p>
        </w:tc>
      </w:tr>
      <w:tr w:rsidR="008C1D73" w14:paraId="08D8AEA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1D420B" w14:textId="77777777" w:rsidR="008C1D73" w:rsidRDefault="008C1D73" w:rsidP="004324D3">
            <w:pPr>
              <w:pStyle w:val="TAC"/>
            </w:pPr>
            <w: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7B8FF1" w14:textId="77777777" w:rsidR="008C1D73" w:rsidRDefault="008C1D73" w:rsidP="004324D3">
            <w:pPr>
              <w:pStyle w:val="TAC"/>
              <w:rPr>
                <w:rFonts w:eastAsia="Malgun Gothic"/>
                <w:lang w:eastAsia="ko-KR"/>
              </w:rPr>
            </w:pPr>
            <w: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4DD26A"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8DF962" w14:textId="77777777" w:rsidR="008C1D73" w:rsidRDefault="008C1D73" w:rsidP="004324D3">
            <w:pPr>
              <w:pStyle w:val="TAC"/>
              <w:rPr>
                <w:rFonts w:eastAsia="Malgun Gothic"/>
                <w:lang w:eastAsia="ko-KR"/>
              </w:rPr>
            </w:pPr>
            <w:r>
              <w:rPr>
                <w:rFonts w:eastAsia="Malgun Gothic" w:cs="Arial"/>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A50C60" w14:textId="77777777" w:rsidR="008C1D73" w:rsidRDefault="008C1D73" w:rsidP="004324D3">
            <w:pPr>
              <w:pStyle w:val="TAC"/>
              <w:rPr>
                <w:rFonts w:eastAsiaTheme="minorEastAsia"/>
                <w:lang w:eastAsia="zh-CN"/>
              </w:rPr>
            </w:pPr>
            <w:r>
              <w:rPr>
                <w:lang w:eastAsia="zh-CN"/>
              </w:rPr>
              <w:t>0.8</w:t>
            </w:r>
          </w:p>
        </w:tc>
      </w:tr>
      <w:tr w:rsidR="008C1D73" w14:paraId="157FEF8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BB1B042" w14:textId="77777777" w:rsidR="008C1D73" w:rsidRDefault="008C1D73" w:rsidP="004324D3">
            <w:pPr>
              <w:pStyle w:val="TAC"/>
            </w:pPr>
            <w:r>
              <w:rPr>
                <w:rFonts w:cs="Arial"/>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C3C185" w14:textId="77777777" w:rsidR="008C1D73" w:rsidRDefault="008C1D73" w:rsidP="004324D3">
            <w:pPr>
              <w:pStyle w:val="TAC"/>
              <w:rPr>
                <w:rFonts w:eastAsia="MS Mincho" w:cs="Arial"/>
                <w:bCs/>
                <w:szCs w:val="18"/>
              </w:rPr>
            </w:pPr>
            <w:r>
              <w:rPr>
                <w:rFonts w:cs="Arial"/>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3FABB" w14:textId="77777777" w:rsidR="008C1D73" w:rsidRDefault="008C1D73" w:rsidP="004324D3">
            <w:pPr>
              <w:pStyle w:val="TAC"/>
              <w:rPr>
                <w:rFonts w:eastAsiaTheme="minorEastAsia" w:cs="Arial"/>
                <w:bCs/>
                <w:szCs w:val="18"/>
                <w:lang w:eastAsia="zh-CN"/>
              </w:rPr>
            </w:pPr>
            <w:r w:rsidRPr="00D6566A">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16DBF5" w14:textId="77777777" w:rsidR="008C1D73" w:rsidRDefault="008C1D73" w:rsidP="004324D3">
            <w:pPr>
              <w:pStyle w:val="TAC"/>
              <w:tabs>
                <w:tab w:val="left" w:pos="1110"/>
                <w:tab w:val="center" w:pos="1368"/>
              </w:tabs>
              <w:rPr>
                <w:rFonts w:cs="Arial"/>
                <w:szCs w:val="18"/>
                <w:lang w:eastAsia="ja-JP"/>
              </w:rPr>
            </w:pPr>
            <w:r>
              <w:rPr>
                <w:rFonts w:cs="Arial"/>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0121F2" w14:textId="77777777" w:rsidR="008C1D73" w:rsidRDefault="008C1D73" w:rsidP="004324D3">
            <w:pPr>
              <w:pStyle w:val="TAC"/>
              <w:tabs>
                <w:tab w:val="left" w:pos="1110"/>
                <w:tab w:val="center" w:pos="1368"/>
              </w:tabs>
              <w:rPr>
                <w:rFonts w:cs="Arial"/>
                <w:szCs w:val="18"/>
                <w:lang w:eastAsia="zh-CN"/>
              </w:rPr>
            </w:pPr>
            <w:r>
              <w:rPr>
                <w:rFonts w:cs="Arial"/>
                <w:szCs w:val="18"/>
                <w:lang w:eastAsia="zh-CN"/>
              </w:rPr>
              <w:t>0.8</w:t>
            </w:r>
          </w:p>
        </w:tc>
      </w:tr>
      <w:tr w:rsidR="008C1D73" w14:paraId="11D8D15E" w14:textId="77777777" w:rsidTr="004324D3">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149A67" w14:textId="77777777" w:rsidR="008C1D73" w:rsidRDefault="008C1D73" w:rsidP="004324D3">
            <w:pPr>
              <w:pStyle w:val="TAC"/>
              <w:rPr>
                <w:rFonts w:cs="Arial"/>
              </w:rPr>
            </w:pPr>
            <w:r>
              <w:rPr>
                <w:rFonts w:cs="Arial"/>
                <w:szCs w:val="18"/>
              </w:rPr>
              <w:t>DC_7-32_</w:t>
            </w:r>
            <w:r w:rsidRPr="00062586">
              <w:rPr>
                <w:rFonts w:eastAsiaTheme="minorEastAsia" w:cs="Arial"/>
                <w:szCs w:val="18"/>
              </w:rPr>
              <w:t>n</w:t>
            </w:r>
            <w:r>
              <w:rPr>
                <w:rFonts w:cs="Arial"/>
                <w:szCs w:val="18"/>
              </w:rPr>
              <w:t>1-n78</w:t>
            </w:r>
          </w:p>
        </w:tc>
        <w:tc>
          <w:tcPr>
            <w:tcW w:w="1417" w:type="dxa"/>
            <w:tcBorders>
              <w:left w:val="single" w:sz="4" w:space="0" w:color="auto"/>
            </w:tcBorders>
            <w:vAlign w:val="center"/>
          </w:tcPr>
          <w:p w14:paraId="7974607E" w14:textId="77777777" w:rsidR="008C1D73" w:rsidRDefault="008C1D73" w:rsidP="004324D3">
            <w:pPr>
              <w:pStyle w:val="TAC"/>
              <w:rPr>
                <w:rFonts w:cs="Arial"/>
                <w:lang w:eastAsia="ko-KR"/>
              </w:rPr>
            </w:pPr>
            <w:r>
              <w:rPr>
                <w:rFonts w:cs="Arial" w:hint="eastAsia"/>
                <w:lang w:eastAsia="ko-KR"/>
              </w:rPr>
              <w:t>0.2</w:t>
            </w:r>
          </w:p>
        </w:tc>
        <w:tc>
          <w:tcPr>
            <w:tcW w:w="1418" w:type="dxa"/>
            <w:tcBorders>
              <w:left w:val="single" w:sz="4" w:space="0" w:color="auto"/>
            </w:tcBorders>
            <w:vAlign w:val="center"/>
          </w:tcPr>
          <w:p w14:paraId="00A6C461" w14:textId="77777777" w:rsidR="008C1D73" w:rsidRDefault="008C1D73" w:rsidP="004324D3">
            <w:pPr>
              <w:pStyle w:val="TAC"/>
              <w:rPr>
                <w:rFonts w:cs="Arial"/>
                <w:bCs/>
                <w:szCs w:val="18"/>
                <w:lang w:eastAsia="ko-KR"/>
              </w:rPr>
            </w:pPr>
            <w:r>
              <w:rPr>
                <w:rFonts w:cs="Arial" w:hint="eastAsia"/>
                <w:bCs/>
                <w:szCs w:val="18"/>
                <w:lang w:eastAsia="ko-KR"/>
              </w:rPr>
              <w:t>-</w:t>
            </w:r>
          </w:p>
        </w:tc>
        <w:tc>
          <w:tcPr>
            <w:tcW w:w="1488" w:type="dxa"/>
            <w:vAlign w:val="center"/>
          </w:tcPr>
          <w:p w14:paraId="18C8616E" w14:textId="77777777" w:rsidR="008C1D73" w:rsidRDefault="008C1D73" w:rsidP="004324D3">
            <w:pPr>
              <w:pStyle w:val="TAC"/>
              <w:tabs>
                <w:tab w:val="left" w:pos="1110"/>
                <w:tab w:val="center" w:pos="1368"/>
              </w:tabs>
              <w:rPr>
                <w:rFonts w:cs="Arial"/>
                <w:szCs w:val="18"/>
                <w:lang w:eastAsia="ko-KR"/>
              </w:rPr>
            </w:pPr>
            <w:r>
              <w:rPr>
                <w:rFonts w:cs="Arial" w:hint="eastAsia"/>
                <w:szCs w:val="18"/>
                <w:lang w:eastAsia="ko-KR"/>
              </w:rPr>
              <w:t>0.2</w:t>
            </w:r>
          </w:p>
        </w:tc>
        <w:tc>
          <w:tcPr>
            <w:tcW w:w="1489" w:type="dxa"/>
            <w:vAlign w:val="center"/>
          </w:tcPr>
          <w:p w14:paraId="5A4E8889" w14:textId="77777777" w:rsidR="008C1D73" w:rsidRDefault="008C1D73" w:rsidP="004324D3">
            <w:pPr>
              <w:pStyle w:val="TAC"/>
              <w:tabs>
                <w:tab w:val="left" w:pos="1110"/>
                <w:tab w:val="center" w:pos="1368"/>
              </w:tabs>
              <w:rPr>
                <w:rFonts w:cs="Arial"/>
                <w:szCs w:val="18"/>
                <w:lang w:eastAsia="ko-KR"/>
              </w:rPr>
            </w:pPr>
            <w:r>
              <w:rPr>
                <w:rFonts w:cs="Arial" w:hint="eastAsia"/>
                <w:szCs w:val="18"/>
                <w:lang w:eastAsia="ko-KR"/>
              </w:rPr>
              <w:t>0.5</w:t>
            </w:r>
          </w:p>
        </w:tc>
      </w:tr>
      <w:tr w:rsidR="008C1D73" w14:paraId="5F7D1DD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E4B9FF" w14:textId="77777777" w:rsidR="008C1D73" w:rsidRDefault="008C1D73" w:rsidP="004324D3">
            <w:pPr>
              <w:pStyle w:val="TAC"/>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72C043F9" w14:textId="77777777" w:rsidR="008C1D73" w:rsidRDefault="008C1D73" w:rsidP="004324D3">
            <w:pPr>
              <w:pStyle w:val="TAC"/>
              <w:rPr>
                <w:rFonts w:cs="Arial"/>
              </w:rPr>
            </w:pPr>
            <w:r w:rsidRPr="00E11C10">
              <w:t>N/A</w:t>
            </w:r>
          </w:p>
        </w:tc>
        <w:tc>
          <w:tcPr>
            <w:tcW w:w="1418" w:type="dxa"/>
            <w:tcBorders>
              <w:top w:val="single" w:sz="4" w:space="0" w:color="auto"/>
              <w:left w:val="single" w:sz="4" w:space="0" w:color="auto"/>
              <w:bottom w:val="single" w:sz="4" w:space="0" w:color="auto"/>
              <w:right w:val="single" w:sz="4" w:space="0" w:color="auto"/>
            </w:tcBorders>
            <w:hideMark/>
          </w:tcPr>
          <w:p w14:paraId="54FCAD94" w14:textId="77777777" w:rsidR="008C1D73" w:rsidRDefault="008C1D73" w:rsidP="004324D3">
            <w:pPr>
              <w:pStyle w:val="TAC"/>
              <w:rPr>
                <w:rFonts w:cs="Arial"/>
                <w:lang w:eastAsia="zh-CN"/>
              </w:rPr>
            </w:pPr>
            <w:r w:rsidRPr="00E11C10">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9BE5FF" w14:textId="77777777" w:rsidR="008C1D73" w:rsidRDefault="008C1D73" w:rsidP="004324D3">
            <w:pPr>
              <w:pStyle w:val="TAC"/>
              <w:tabs>
                <w:tab w:val="left" w:pos="1110"/>
                <w:tab w:val="center" w:pos="1368"/>
              </w:tabs>
              <w:rPr>
                <w:rFonts w:cs="Arial"/>
              </w:rPr>
            </w:pPr>
            <w:r>
              <w:rPr>
                <w:rFonts w:eastAsia="Malgun Gothic"/>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D362AC" w14:textId="77777777" w:rsidR="008C1D73" w:rsidRDefault="008C1D73" w:rsidP="004324D3">
            <w:pPr>
              <w:pStyle w:val="TAC"/>
              <w:tabs>
                <w:tab w:val="left" w:pos="1110"/>
                <w:tab w:val="center" w:pos="1368"/>
              </w:tabs>
              <w:rPr>
                <w:rFonts w:cs="Arial"/>
                <w:lang w:eastAsia="zh-CN"/>
              </w:rPr>
            </w:pPr>
            <w:r>
              <w:rPr>
                <w:rFonts w:cs="Arial"/>
                <w:lang w:eastAsia="zh-CN"/>
              </w:rPr>
              <w:t>0.8</w:t>
            </w:r>
          </w:p>
        </w:tc>
      </w:tr>
      <w:tr w:rsidR="008C1D73" w14:paraId="7CC2EFA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DEF04F7" w14:textId="77777777" w:rsidR="008C1D73" w:rsidRDefault="008C1D73" w:rsidP="004324D3">
            <w:pPr>
              <w:pStyle w:val="TAC"/>
            </w:pPr>
            <w:r>
              <w:rPr>
                <w:rFonts w:eastAsia="MS Mincho" w:cs="Arial"/>
                <w:bCs/>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E7097" w14:textId="77777777" w:rsidR="008C1D73" w:rsidRDefault="008C1D73" w:rsidP="004324D3">
            <w:pPr>
              <w:pStyle w:val="TAC"/>
              <w:rPr>
                <w:rFonts w:eastAsia="MS Mincho" w:cs="Arial"/>
                <w:bCs/>
                <w:szCs w:val="18"/>
              </w:rPr>
            </w:pPr>
            <w:r>
              <w:rPr>
                <w:rFonts w:eastAsia="等线"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522A2C" w14:textId="77777777" w:rsidR="008C1D73" w:rsidRDefault="008C1D73" w:rsidP="004324D3">
            <w:pPr>
              <w:pStyle w:val="TAC"/>
              <w:rPr>
                <w:rFonts w:eastAsia="MS Mincho" w:cs="Arial"/>
                <w:bCs/>
                <w:szCs w:val="18"/>
              </w:rPr>
            </w:pPr>
            <w:r>
              <w:rPr>
                <w:rFonts w:eastAsia="Malgun Gothic" w:cs="Arial"/>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28A13D" w14:textId="77777777" w:rsidR="008C1D73" w:rsidRDefault="008C1D73" w:rsidP="004324D3">
            <w:pPr>
              <w:pStyle w:val="TAC"/>
              <w:tabs>
                <w:tab w:val="left" w:pos="1110"/>
                <w:tab w:val="center" w:pos="1368"/>
              </w:tabs>
              <w:rPr>
                <w:rFonts w:eastAsiaTheme="minorEastAsia" w:cs="Arial"/>
                <w:szCs w:val="18"/>
                <w:lang w:eastAsia="ja-JP"/>
              </w:rPr>
            </w:pPr>
            <w:r>
              <w:rPr>
                <w:rFonts w:eastAsia="Malgun Gothic" w:cs="Arial"/>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BE9765" w14:textId="77777777" w:rsidR="008C1D73" w:rsidRDefault="008C1D73" w:rsidP="004324D3">
            <w:pPr>
              <w:pStyle w:val="TAC"/>
              <w:tabs>
                <w:tab w:val="left" w:pos="1110"/>
                <w:tab w:val="center" w:pos="1368"/>
              </w:tabs>
              <w:rPr>
                <w:rFonts w:cs="Arial"/>
                <w:szCs w:val="18"/>
                <w:lang w:eastAsia="ja-JP"/>
              </w:rPr>
            </w:pPr>
            <w:r>
              <w:rPr>
                <w:rFonts w:eastAsia="Malgun Gothic" w:cs="Arial"/>
                <w:szCs w:val="18"/>
                <w:lang w:eastAsia="ko-KR"/>
              </w:rPr>
              <w:t>0.8</w:t>
            </w:r>
            <w:r>
              <w:rPr>
                <w:rFonts w:eastAsia="Malgun Gothic" w:cs="Arial"/>
                <w:szCs w:val="18"/>
                <w:vertAlign w:val="superscript"/>
                <w:lang w:eastAsia="ko-KR"/>
              </w:rPr>
              <w:t>6</w:t>
            </w:r>
          </w:p>
        </w:tc>
      </w:tr>
      <w:tr w:rsidR="008C1D73" w14:paraId="22C1608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D70E482" w14:textId="77777777" w:rsidR="008C1D73" w:rsidRDefault="008C1D73" w:rsidP="004324D3">
            <w:pPr>
              <w:pStyle w:val="TAC"/>
              <w:rPr>
                <w:rFonts w:eastAsia="MS Mincho" w:cs="Arial"/>
                <w:bCs/>
                <w:szCs w:val="18"/>
              </w:rPr>
            </w:pPr>
            <w:r>
              <w:rPr>
                <w:rFonts w:eastAsia="MS Mincho" w:cs="Arial"/>
                <w:bCs/>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4EFB3F65" w14:textId="77777777" w:rsidR="008C1D73" w:rsidRDefault="008C1D73" w:rsidP="004324D3">
            <w:pPr>
              <w:pStyle w:val="TAC"/>
              <w:rPr>
                <w:rFonts w:eastAsia="等线" w:cs="Arial"/>
                <w:bCs/>
                <w:szCs w:val="18"/>
                <w:lang w:eastAsia="zh-CN"/>
              </w:rPr>
            </w:pPr>
            <w:r>
              <w:rPr>
                <w:rFonts w:eastAsia="等线" w:cs="Arial"/>
                <w:bCs/>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7BBDC50" w14:textId="77777777" w:rsidR="008C1D73" w:rsidRDefault="008C1D73" w:rsidP="004324D3">
            <w:pPr>
              <w:pStyle w:val="TAC"/>
              <w:rPr>
                <w:rFonts w:eastAsia="Malgun Gothic" w:cs="Arial"/>
                <w:szCs w:val="18"/>
                <w:lang w:eastAsia="ko-KR"/>
              </w:rPr>
            </w:pPr>
            <w:r>
              <w:rPr>
                <w:rFonts w:eastAsia="Malgun Gothic" w:cs="Arial"/>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CFF9BA4"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cs="Arial"/>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1502AD5C"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cs="Arial"/>
                <w:szCs w:val="18"/>
                <w:lang w:eastAsia="ko-KR"/>
              </w:rPr>
              <w:t>0.5</w:t>
            </w:r>
          </w:p>
        </w:tc>
      </w:tr>
      <w:tr w:rsidR="008C1D73" w14:paraId="57D1F19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A157DC" w14:textId="77777777" w:rsidR="008C1D73" w:rsidRDefault="008C1D73" w:rsidP="004324D3">
            <w:pPr>
              <w:pStyle w:val="TAC"/>
              <w:rPr>
                <w:rFonts w:eastAsia="MS Mincho" w:cs="Arial"/>
                <w:bCs/>
                <w:szCs w:val="18"/>
              </w:rPr>
            </w:pPr>
            <w:r>
              <w:rPr>
                <w:lang w:eastAsia="zh-CN"/>
              </w:rPr>
              <w:t>DC_7-66_n2-n66</w:t>
            </w:r>
          </w:p>
        </w:tc>
        <w:tc>
          <w:tcPr>
            <w:tcW w:w="1417" w:type="dxa"/>
            <w:tcBorders>
              <w:top w:val="single" w:sz="4" w:space="0" w:color="auto"/>
              <w:left w:val="single" w:sz="4" w:space="0" w:color="auto"/>
              <w:bottom w:val="single" w:sz="4" w:space="0" w:color="auto"/>
              <w:right w:val="single" w:sz="4" w:space="0" w:color="auto"/>
            </w:tcBorders>
            <w:vAlign w:val="center"/>
          </w:tcPr>
          <w:p w14:paraId="1BB488F0" w14:textId="77777777" w:rsidR="008C1D73" w:rsidRDefault="008C1D73" w:rsidP="004324D3">
            <w:pPr>
              <w:pStyle w:val="TAC"/>
              <w:rPr>
                <w:rFonts w:eastAsia="等线" w:cs="Arial"/>
                <w:bCs/>
                <w:szCs w:val="18"/>
                <w:lang w:eastAsia="zh-CN"/>
              </w:rPr>
            </w:pPr>
            <w:r>
              <w:rPr>
                <w:rFonts w:eastAsia="等线"/>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7F615F5" w14:textId="77777777" w:rsidR="008C1D73" w:rsidRDefault="008C1D73" w:rsidP="004324D3">
            <w:pPr>
              <w:pStyle w:val="TAC"/>
              <w:rPr>
                <w:rFonts w:eastAsia="Malgun Gothic" w:cs="Arial"/>
                <w:szCs w:val="18"/>
                <w:lang w:eastAsia="ko-KR"/>
              </w:rPr>
            </w:pPr>
            <w:r>
              <w:t>0.5</w:t>
            </w:r>
          </w:p>
        </w:tc>
        <w:tc>
          <w:tcPr>
            <w:tcW w:w="1488" w:type="dxa"/>
            <w:tcBorders>
              <w:top w:val="single" w:sz="4" w:space="0" w:color="auto"/>
              <w:left w:val="single" w:sz="4" w:space="0" w:color="auto"/>
              <w:bottom w:val="single" w:sz="4" w:space="0" w:color="auto"/>
              <w:right w:val="single" w:sz="4" w:space="0" w:color="auto"/>
            </w:tcBorders>
            <w:vAlign w:val="center"/>
          </w:tcPr>
          <w:p w14:paraId="36B54FBD" w14:textId="77777777" w:rsidR="008C1D73" w:rsidRDefault="008C1D73" w:rsidP="004324D3">
            <w:pPr>
              <w:pStyle w:val="TAC"/>
              <w:tabs>
                <w:tab w:val="left" w:pos="1110"/>
                <w:tab w:val="center" w:pos="1368"/>
              </w:tabs>
              <w:rPr>
                <w:rFonts w:eastAsia="Malgun Gothic" w:cs="Arial"/>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64C0E9B0" w14:textId="77777777" w:rsidR="008C1D73" w:rsidRDefault="008C1D73" w:rsidP="004324D3">
            <w:pPr>
              <w:pStyle w:val="TAC"/>
              <w:tabs>
                <w:tab w:val="left" w:pos="1110"/>
                <w:tab w:val="center" w:pos="1368"/>
              </w:tabs>
              <w:rPr>
                <w:rFonts w:eastAsia="Malgun Gothic" w:cs="Arial"/>
                <w:szCs w:val="18"/>
                <w:lang w:eastAsia="ko-KR"/>
              </w:rPr>
            </w:pPr>
            <w:r>
              <w:t>0.</w:t>
            </w:r>
            <w:r>
              <w:rPr>
                <w:rFonts w:eastAsia="等线"/>
              </w:rPr>
              <w:t>5</w:t>
            </w:r>
          </w:p>
        </w:tc>
      </w:tr>
      <w:tr w:rsidR="008C1D73" w14:paraId="31554A5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2DC981" w14:textId="77777777" w:rsidR="008C1D73" w:rsidRDefault="008C1D73" w:rsidP="004324D3">
            <w:pPr>
              <w:pStyle w:val="TAC"/>
              <w:rPr>
                <w:rFonts w:eastAsia="MS Mincho" w:cs="Arial"/>
                <w:bCs/>
                <w:szCs w:val="18"/>
              </w:rPr>
            </w:pPr>
            <w:r w:rsidRPr="009A5EF0">
              <w:rPr>
                <w:lang w:eastAsia="zh-CN"/>
              </w:rPr>
              <w:t>DC_</w:t>
            </w:r>
            <w:r>
              <w:rPr>
                <w:lang w:eastAsia="zh-CN"/>
              </w:rPr>
              <w:t>7-66</w:t>
            </w:r>
            <w:r w:rsidRPr="009A5EF0">
              <w:rPr>
                <w:lang w:eastAsia="zh-CN"/>
              </w:rPr>
              <w:t>_</w:t>
            </w:r>
            <w:r>
              <w:rPr>
                <w:lang w:eastAsia="zh-CN"/>
              </w:rPr>
              <w:t>n2</w:t>
            </w:r>
            <w:r w:rsidRPr="009A5EF0">
              <w:rPr>
                <w:lang w:eastAsia="zh-CN"/>
              </w:rPr>
              <w:t>-n7</w:t>
            </w:r>
            <w:r>
              <w:rPr>
                <w:lang w:eastAsia="zh-CN"/>
              </w:rPr>
              <w:t>1</w:t>
            </w:r>
          </w:p>
        </w:tc>
        <w:tc>
          <w:tcPr>
            <w:tcW w:w="1417" w:type="dxa"/>
            <w:tcBorders>
              <w:top w:val="single" w:sz="4" w:space="0" w:color="auto"/>
              <w:left w:val="single" w:sz="4" w:space="0" w:color="auto"/>
              <w:bottom w:val="single" w:sz="4" w:space="0" w:color="auto"/>
              <w:right w:val="single" w:sz="4" w:space="0" w:color="auto"/>
            </w:tcBorders>
            <w:vAlign w:val="center"/>
          </w:tcPr>
          <w:p w14:paraId="739834AC" w14:textId="77777777" w:rsidR="008C1D73" w:rsidRDefault="008C1D73" w:rsidP="004324D3">
            <w:pPr>
              <w:pStyle w:val="TAC"/>
              <w:rPr>
                <w:rFonts w:eastAsia="等线" w:cs="Arial"/>
                <w:bCs/>
                <w:szCs w:val="18"/>
                <w:lang w:eastAsia="zh-CN"/>
              </w:rPr>
            </w:pPr>
            <w:r w:rsidRPr="009B655D">
              <w:rPr>
                <w:rFonts w:eastAsia="等线"/>
              </w:rPr>
              <w:t>0.</w:t>
            </w:r>
            <w:r>
              <w:rPr>
                <w:rFonts w:eastAsia="等线"/>
              </w:rPr>
              <w:t>5</w:t>
            </w:r>
          </w:p>
        </w:tc>
        <w:tc>
          <w:tcPr>
            <w:tcW w:w="1418" w:type="dxa"/>
            <w:tcBorders>
              <w:top w:val="single" w:sz="4" w:space="0" w:color="auto"/>
              <w:left w:val="single" w:sz="4" w:space="0" w:color="auto"/>
              <w:bottom w:val="single" w:sz="4" w:space="0" w:color="auto"/>
              <w:right w:val="single" w:sz="4" w:space="0" w:color="auto"/>
            </w:tcBorders>
            <w:vAlign w:val="center"/>
          </w:tcPr>
          <w:p w14:paraId="3129B062" w14:textId="77777777" w:rsidR="008C1D73" w:rsidRDefault="008C1D73" w:rsidP="004324D3">
            <w:pPr>
              <w:pStyle w:val="TAC"/>
              <w:rPr>
                <w:rFonts w:eastAsia="Malgun Gothic" w:cs="Arial"/>
                <w:szCs w:val="18"/>
                <w:lang w:eastAsia="ko-KR"/>
              </w:rPr>
            </w:pPr>
            <w:r w:rsidRPr="009B655D">
              <w:rPr>
                <w:rFonts w:hint="eastAsia"/>
              </w:rPr>
              <w:t>0</w:t>
            </w:r>
            <w:r w:rsidRPr="009B655D">
              <w:t>.5</w:t>
            </w:r>
          </w:p>
        </w:tc>
        <w:tc>
          <w:tcPr>
            <w:tcW w:w="1488" w:type="dxa"/>
            <w:tcBorders>
              <w:top w:val="single" w:sz="4" w:space="0" w:color="auto"/>
              <w:left w:val="single" w:sz="4" w:space="0" w:color="auto"/>
              <w:bottom w:val="single" w:sz="4" w:space="0" w:color="auto"/>
              <w:right w:val="single" w:sz="4" w:space="0" w:color="auto"/>
            </w:tcBorders>
            <w:vAlign w:val="center"/>
          </w:tcPr>
          <w:p w14:paraId="276069DB" w14:textId="77777777" w:rsidR="008C1D73" w:rsidRDefault="008C1D73" w:rsidP="004324D3">
            <w:pPr>
              <w:pStyle w:val="TAC"/>
              <w:tabs>
                <w:tab w:val="left" w:pos="1110"/>
                <w:tab w:val="center" w:pos="1368"/>
              </w:tabs>
              <w:rPr>
                <w:rFonts w:eastAsia="Malgun Gothic" w:cs="Arial"/>
                <w:szCs w:val="18"/>
                <w:lang w:eastAsia="ko-KR"/>
              </w:rPr>
            </w:pPr>
            <w:r w:rsidRPr="009B655D">
              <w:rPr>
                <w:rFonts w:hint="eastAsia"/>
              </w:rPr>
              <w:t>0</w:t>
            </w:r>
            <w:r w:rsidRPr="009B655D">
              <w:t>.5</w:t>
            </w:r>
          </w:p>
        </w:tc>
        <w:tc>
          <w:tcPr>
            <w:tcW w:w="1489" w:type="dxa"/>
            <w:tcBorders>
              <w:top w:val="single" w:sz="4" w:space="0" w:color="auto"/>
              <w:left w:val="single" w:sz="4" w:space="0" w:color="auto"/>
              <w:bottom w:val="single" w:sz="4" w:space="0" w:color="auto"/>
              <w:right w:val="single" w:sz="4" w:space="0" w:color="auto"/>
            </w:tcBorders>
            <w:vAlign w:val="center"/>
          </w:tcPr>
          <w:p w14:paraId="38C9D0A0" w14:textId="77777777" w:rsidR="008C1D73" w:rsidRDefault="008C1D73" w:rsidP="004324D3">
            <w:pPr>
              <w:pStyle w:val="TAC"/>
              <w:tabs>
                <w:tab w:val="left" w:pos="1110"/>
                <w:tab w:val="center" w:pos="1368"/>
              </w:tabs>
              <w:rPr>
                <w:rFonts w:eastAsia="Malgun Gothic" w:cs="Arial"/>
                <w:szCs w:val="18"/>
                <w:lang w:eastAsia="ko-KR"/>
              </w:rPr>
            </w:pPr>
            <w:r w:rsidRPr="009B655D">
              <w:t>0.</w:t>
            </w:r>
            <w:r>
              <w:rPr>
                <w:rFonts w:eastAsia="等线"/>
              </w:rPr>
              <w:t>6</w:t>
            </w:r>
          </w:p>
        </w:tc>
      </w:tr>
      <w:tr w:rsidR="008C1D73" w:rsidRPr="009B655D" w14:paraId="33FCC68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11B8A2" w14:textId="77777777" w:rsidR="008C1D73" w:rsidRPr="009A5EF0" w:rsidRDefault="008C1D73" w:rsidP="004324D3">
            <w:pPr>
              <w:pStyle w:val="TAC"/>
              <w:rPr>
                <w:lang w:eastAsia="zh-CN"/>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2E4EE34" w14:textId="77777777" w:rsidR="008C1D73" w:rsidRPr="009B655D" w:rsidRDefault="008C1D73" w:rsidP="004324D3">
            <w:pPr>
              <w:pStyle w:val="TAC"/>
              <w:rPr>
                <w:rFonts w:eastAsia="等线"/>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3930215" w14:textId="77777777" w:rsidR="008C1D73" w:rsidRPr="009B655D" w:rsidRDefault="008C1D73" w:rsidP="004324D3">
            <w:pPr>
              <w:pStyle w:val="TAC"/>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9C39428" w14:textId="77777777" w:rsidR="008C1D73" w:rsidRPr="009B655D" w:rsidRDefault="008C1D73" w:rsidP="004324D3">
            <w:pPr>
              <w:pStyle w:val="TAC"/>
              <w:tabs>
                <w:tab w:val="left" w:pos="1110"/>
                <w:tab w:val="center" w:pos="1368"/>
              </w:tabs>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2F1782AC" w14:textId="77777777" w:rsidR="008C1D73" w:rsidRPr="009B655D" w:rsidRDefault="008C1D73" w:rsidP="004324D3">
            <w:pPr>
              <w:pStyle w:val="TAC"/>
              <w:tabs>
                <w:tab w:val="left" w:pos="1110"/>
                <w:tab w:val="center" w:pos="1368"/>
              </w:tabs>
            </w:pPr>
            <w:r>
              <w:rPr>
                <w:rFonts w:cs="Arial"/>
                <w:szCs w:val="18"/>
                <w:lang w:eastAsia="zh-CN"/>
              </w:rPr>
              <w:t>0.8</w:t>
            </w:r>
          </w:p>
        </w:tc>
      </w:tr>
      <w:tr w:rsidR="008C1D73" w14:paraId="54A0A19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5995F8" w14:textId="77777777" w:rsidR="008C1D73" w:rsidRDefault="008C1D73" w:rsidP="004324D3">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B0BE9" w14:textId="77777777" w:rsidR="008C1D73" w:rsidRDefault="008C1D73" w:rsidP="004324D3">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64A1B1" w14:textId="77777777" w:rsidR="008C1D73" w:rsidRDefault="008C1D73" w:rsidP="004324D3">
            <w:pPr>
              <w:pStyle w:val="TAC"/>
              <w:rPr>
                <w:rFonts w:eastAsiaTheme="minorEastAsia" w:cs="Arial"/>
                <w:bCs/>
                <w:szCs w:val="18"/>
                <w:lang w:eastAsia="zh-CN"/>
              </w:rPr>
            </w:pPr>
            <w:r>
              <w:rPr>
                <w:rFonts w:cs="Arial"/>
                <w:bCs/>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9BD80C" w14:textId="77777777" w:rsidR="008C1D73" w:rsidRDefault="008C1D73" w:rsidP="004324D3">
            <w:pPr>
              <w:pStyle w:val="TAC"/>
              <w:tabs>
                <w:tab w:val="left" w:pos="1110"/>
                <w:tab w:val="center" w:pos="1368"/>
              </w:tabs>
              <w:rPr>
                <w:rFonts w:eastAsia="Malgun Gothic" w:cs="Arial"/>
                <w:szCs w:val="18"/>
                <w:lang w:eastAsia="ko-KR"/>
              </w:rPr>
            </w:pPr>
            <w:r>
              <w:t>0.</w:t>
            </w:r>
            <w:r>
              <w:rPr>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BC088A"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0.8</w:t>
            </w:r>
          </w:p>
        </w:tc>
      </w:tr>
      <w:tr w:rsidR="008C1D73" w14:paraId="72E470B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1635F97" w14:textId="77777777" w:rsidR="008C1D73" w:rsidRDefault="008C1D73" w:rsidP="004324D3">
            <w:pPr>
              <w:pStyle w:val="TAC"/>
              <w:rPr>
                <w:rFonts w:cs="Arial"/>
                <w:lang w:val="x-none" w:eastAsia="ja-JP"/>
              </w:rPr>
            </w:pPr>
            <w:r w:rsidRPr="00CD6C07">
              <w:rPr>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4C56FFDE" w14:textId="77777777" w:rsidR="008C1D73" w:rsidRDefault="008C1D73" w:rsidP="004324D3">
            <w:pPr>
              <w:pStyle w:val="TAC"/>
              <w:rPr>
                <w:lang w:val="sv-SE"/>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40A2C396" w14:textId="77777777" w:rsidR="008C1D73" w:rsidRDefault="008C1D73" w:rsidP="004324D3">
            <w:pPr>
              <w:pStyle w:val="TAC"/>
              <w:rPr>
                <w:rFonts w:cs="Arial"/>
                <w:bCs/>
                <w:szCs w:val="18"/>
                <w:lang w:eastAsia="zh-CN"/>
              </w:rPr>
            </w:pPr>
            <w:r>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3F362676" w14:textId="77777777" w:rsidR="008C1D73" w:rsidRDefault="008C1D73" w:rsidP="004324D3">
            <w:pPr>
              <w:pStyle w:val="TAC"/>
              <w:tabs>
                <w:tab w:val="left" w:pos="1110"/>
                <w:tab w:val="center" w:pos="1368"/>
              </w:tabs>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1B6E55F6" w14:textId="77777777" w:rsidR="008C1D73" w:rsidRDefault="008C1D73" w:rsidP="004324D3">
            <w:pPr>
              <w:pStyle w:val="TAC"/>
              <w:tabs>
                <w:tab w:val="left" w:pos="1110"/>
                <w:tab w:val="center" w:pos="1368"/>
              </w:tabs>
              <w:rPr>
                <w:rFonts w:cs="Arial"/>
                <w:szCs w:val="18"/>
                <w:lang w:eastAsia="zh-CN"/>
              </w:rPr>
            </w:pPr>
            <w:r>
              <w:rPr>
                <w:rFonts w:cs="Arial"/>
                <w:szCs w:val="18"/>
                <w:lang w:eastAsia="zh-CN"/>
              </w:rPr>
              <w:t>0.8</w:t>
            </w:r>
          </w:p>
        </w:tc>
      </w:tr>
      <w:tr w:rsidR="008C1D73" w14:paraId="16433B6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0C51F15" w14:textId="77777777" w:rsidR="008C1D73" w:rsidRDefault="008C1D73" w:rsidP="004324D3">
            <w:pPr>
              <w:pStyle w:val="TAC"/>
              <w:rPr>
                <w:rFonts w:cs="Arial"/>
                <w:lang w:val="x-none" w:eastAsia="ja-JP"/>
              </w:rPr>
            </w:pPr>
            <w:r w:rsidRPr="00CD6C07">
              <w:rPr>
                <w:lang w:eastAsia="zh-CN"/>
              </w:rPr>
              <w:t>DC_7-66_n12-n7</w:t>
            </w:r>
            <w:r>
              <w:rPr>
                <w:lang w:eastAsia="zh-CN"/>
              </w:rPr>
              <w:t>8</w:t>
            </w:r>
          </w:p>
        </w:tc>
        <w:tc>
          <w:tcPr>
            <w:tcW w:w="1417" w:type="dxa"/>
            <w:tcBorders>
              <w:top w:val="single" w:sz="4" w:space="0" w:color="auto"/>
              <w:left w:val="single" w:sz="4" w:space="0" w:color="auto"/>
              <w:bottom w:val="single" w:sz="4" w:space="0" w:color="auto"/>
              <w:right w:val="single" w:sz="4" w:space="0" w:color="auto"/>
            </w:tcBorders>
            <w:vAlign w:val="center"/>
          </w:tcPr>
          <w:p w14:paraId="6546332E" w14:textId="77777777" w:rsidR="008C1D73" w:rsidRDefault="008C1D73" w:rsidP="004324D3">
            <w:pPr>
              <w:pStyle w:val="TAC"/>
              <w:rPr>
                <w:lang w:val="sv-SE"/>
              </w:rPr>
            </w:pPr>
            <w:r>
              <w:rPr>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512661A6" w14:textId="77777777" w:rsidR="008C1D73" w:rsidRDefault="008C1D73" w:rsidP="004324D3">
            <w:pPr>
              <w:pStyle w:val="TAC"/>
              <w:rPr>
                <w:rFonts w:cs="Arial"/>
                <w:bCs/>
                <w:szCs w:val="18"/>
                <w:lang w:eastAsia="zh-CN"/>
              </w:rPr>
            </w:pPr>
            <w:r>
              <w:rPr>
                <w:rFonts w:cs="Arial"/>
                <w:bCs/>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487CF366" w14:textId="77777777" w:rsidR="008C1D73" w:rsidRDefault="008C1D73" w:rsidP="004324D3">
            <w:pPr>
              <w:pStyle w:val="TAC"/>
              <w:tabs>
                <w:tab w:val="left" w:pos="1110"/>
                <w:tab w:val="center" w:pos="1368"/>
              </w:tabs>
            </w:pPr>
            <w:r>
              <w:t>0.5</w:t>
            </w:r>
          </w:p>
        </w:tc>
        <w:tc>
          <w:tcPr>
            <w:tcW w:w="1489" w:type="dxa"/>
            <w:tcBorders>
              <w:top w:val="single" w:sz="4" w:space="0" w:color="auto"/>
              <w:left w:val="single" w:sz="4" w:space="0" w:color="auto"/>
              <w:bottom w:val="single" w:sz="4" w:space="0" w:color="auto"/>
              <w:right w:val="single" w:sz="4" w:space="0" w:color="auto"/>
            </w:tcBorders>
            <w:vAlign w:val="center"/>
          </w:tcPr>
          <w:p w14:paraId="7C925E93" w14:textId="77777777" w:rsidR="008C1D73" w:rsidRDefault="008C1D73" w:rsidP="004324D3">
            <w:pPr>
              <w:pStyle w:val="TAC"/>
              <w:tabs>
                <w:tab w:val="left" w:pos="1110"/>
                <w:tab w:val="center" w:pos="1368"/>
              </w:tabs>
              <w:rPr>
                <w:rFonts w:cs="Arial"/>
                <w:szCs w:val="18"/>
                <w:lang w:eastAsia="zh-CN"/>
              </w:rPr>
            </w:pPr>
            <w:r>
              <w:rPr>
                <w:rFonts w:cs="Arial"/>
                <w:szCs w:val="18"/>
                <w:lang w:eastAsia="zh-CN"/>
              </w:rPr>
              <w:t>0.8</w:t>
            </w:r>
          </w:p>
        </w:tc>
      </w:tr>
      <w:tr w:rsidR="008C1D73" w14:paraId="6247CBB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4A4D43" w14:textId="77777777" w:rsidR="008C1D73" w:rsidRDefault="008C1D73" w:rsidP="004324D3">
            <w:pPr>
              <w:pStyle w:val="TAC"/>
            </w:pPr>
            <w:r>
              <w:rPr>
                <w:rFonts w:cs="Arial"/>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2C654" w14:textId="77777777" w:rsidR="008C1D73" w:rsidRDefault="008C1D73" w:rsidP="004324D3">
            <w:pPr>
              <w:pStyle w:val="TAC"/>
              <w:rPr>
                <w:rFonts w:eastAsia="MS Mincho" w:cs="Arial"/>
                <w:bCs/>
                <w:szCs w:val="18"/>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F46D3" w14:textId="77777777" w:rsidR="008C1D73" w:rsidRDefault="008C1D73" w:rsidP="004324D3">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D0357"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85EFA8" w14:textId="77777777" w:rsidR="008C1D73" w:rsidRDefault="008C1D73" w:rsidP="004324D3">
            <w:pPr>
              <w:pStyle w:val="TAC"/>
              <w:tabs>
                <w:tab w:val="left" w:pos="1110"/>
                <w:tab w:val="center" w:pos="1368"/>
              </w:tabs>
              <w:rPr>
                <w:rFonts w:eastAsiaTheme="minorEastAsia" w:cs="Arial"/>
                <w:szCs w:val="18"/>
                <w:lang w:eastAsia="zh-CN"/>
              </w:rPr>
            </w:pPr>
            <w:r>
              <w:rPr>
                <w:rFonts w:cs="Arial"/>
                <w:szCs w:val="18"/>
                <w:lang w:eastAsia="zh-CN"/>
              </w:rPr>
              <w:t>0.5</w:t>
            </w:r>
          </w:p>
        </w:tc>
      </w:tr>
      <w:tr w:rsidR="008C1D73" w14:paraId="2E8DE6E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5ECA20" w14:textId="77777777" w:rsidR="008C1D73" w:rsidRDefault="008C1D73" w:rsidP="004324D3">
            <w:pPr>
              <w:pStyle w:val="TAC"/>
              <w:rPr>
                <w:rFonts w:eastAsia="等线" w:cs="Arial"/>
                <w:bCs/>
                <w:szCs w:val="18"/>
                <w:lang w:eastAsia="zh-CN"/>
              </w:rPr>
            </w:pPr>
            <w:r>
              <w:rPr>
                <w:rFonts w:eastAsia="MS Mincho" w:cs="Arial"/>
                <w:bCs/>
                <w:szCs w:val="18"/>
              </w:rPr>
              <w:t>DC_7-66_n38-n78</w:t>
            </w:r>
          </w:p>
          <w:p w14:paraId="0A7D12A2" w14:textId="77777777" w:rsidR="008C1D73" w:rsidRDefault="008C1D73" w:rsidP="004324D3">
            <w:pPr>
              <w:pStyle w:val="TAC"/>
              <w:rPr>
                <w:rFonts w:eastAsiaTheme="minorEastAsia"/>
              </w:rPr>
            </w:pPr>
            <w:r>
              <w:rPr>
                <w:rFonts w:eastAsia="MS Mincho" w:cs="Arial"/>
                <w:bCs/>
                <w:szCs w:val="18"/>
              </w:rPr>
              <w:t>DC_7-</w:t>
            </w:r>
            <w:r>
              <w:rPr>
                <w:rFonts w:eastAsia="等线" w:cs="Arial"/>
                <w:bCs/>
                <w:szCs w:val="18"/>
                <w:lang w:eastAsia="zh-CN"/>
              </w:rPr>
              <w:t>7-</w:t>
            </w:r>
            <w:r>
              <w:rPr>
                <w:rFonts w:eastAsia="MS Mincho" w:cs="Arial"/>
                <w:bCs/>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407EA1" w14:textId="77777777" w:rsidR="008C1D73" w:rsidRDefault="008C1D73" w:rsidP="004324D3">
            <w:pPr>
              <w:pStyle w:val="TAC"/>
              <w:rPr>
                <w:rFonts w:eastAsia="Malgun Gothic"/>
                <w:lang w:eastAsia="ko-KR"/>
              </w:rPr>
            </w:pPr>
            <w:r>
              <w:rPr>
                <w:rFonts w:eastAsia="等线" w:cs="Arial"/>
                <w:bCs/>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46E603"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30749" w14:textId="77777777" w:rsidR="008C1D73" w:rsidRDefault="008C1D73" w:rsidP="004324D3">
            <w:pPr>
              <w:pStyle w:val="TAC"/>
              <w:rPr>
                <w:rFonts w:eastAsia="Malgun Gothic"/>
                <w:lang w:eastAsia="ko-KR"/>
              </w:rPr>
            </w:pPr>
            <w:r>
              <w:rPr>
                <w:rFonts w:eastAsia="等线" w:cs="Arial"/>
                <w:bCs/>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6B61A6" w14:textId="77777777" w:rsidR="008C1D73" w:rsidRDefault="008C1D73" w:rsidP="004324D3">
            <w:pPr>
              <w:pStyle w:val="TAC"/>
              <w:rPr>
                <w:rFonts w:eastAsiaTheme="minorEastAsia"/>
                <w:lang w:eastAsia="zh-CN"/>
              </w:rPr>
            </w:pPr>
            <w:r>
              <w:rPr>
                <w:lang w:eastAsia="zh-CN"/>
              </w:rPr>
              <w:t>0.8</w:t>
            </w:r>
          </w:p>
        </w:tc>
      </w:tr>
      <w:tr w:rsidR="008C1D73" w:rsidRPr="00470EA5" w14:paraId="1E20595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4DF542E" w14:textId="77777777" w:rsidR="008C1D73" w:rsidRDefault="008C1D73" w:rsidP="004324D3">
            <w:pPr>
              <w:pStyle w:val="TAC"/>
              <w:rPr>
                <w:rFonts w:eastAsia="MS Mincho" w:cs="Arial"/>
                <w:bCs/>
                <w:szCs w:val="18"/>
              </w:rPr>
            </w:pPr>
            <w:r>
              <w:rPr>
                <w:rFonts w:eastAsia="MS Mincho" w:cs="Arial"/>
                <w:bCs/>
                <w:szCs w:val="18"/>
              </w:rPr>
              <w:t>DC_7-66_n66</w:t>
            </w:r>
            <w:r w:rsidRPr="008B2D68">
              <w:rPr>
                <w:rFonts w:eastAsia="MS Mincho" w:cs="Arial"/>
                <w:bCs/>
                <w:szCs w:val="18"/>
              </w:rPr>
              <w:t>-n71</w:t>
            </w:r>
          </w:p>
        </w:tc>
        <w:tc>
          <w:tcPr>
            <w:tcW w:w="1417" w:type="dxa"/>
            <w:tcBorders>
              <w:top w:val="single" w:sz="4" w:space="0" w:color="auto"/>
              <w:left w:val="single" w:sz="4" w:space="0" w:color="auto"/>
              <w:bottom w:val="single" w:sz="4" w:space="0" w:color="auto"/>
              <w:right w:val="single" w:sz="4" w:space="0" w:color="auto"/>
            </w:tcBorders>
            <w:vAlign w:val="center"/>
          </w:tcPr>
          <w:p w14:paraId="56AD27A6" w14:textId="77777777" w:rsidR="008C1D73" w:rsidRPr="00470EA5" w:rsidRDefault="008C1D73" w:rsidP="004324D3">
            <w:pPr>
              <w:pStyle w:val="TAC"/>
              <w:rPr>
                <w:rFonts w:eastAsia="MS Mincho" w:cs="Arial"/>
                <w:bCs/>
                <w:szCs w:val="18"/>
              </w:rPr>
            </w:pPr>
            <w:r w:rsidRPr="00345B4A">
              <w:rPr>
                <w:rFonts w:eastAsia="MS Mincho" w:cs="Arial"/>
                <w:bCs/>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BD6FB52" w14:textId="77777777" w:rsidR="008C1D73" w:rsidRPr="00470EA5" w:rsidRDefault="008C1D73" w:rsidP="004324D3">
            <w:pPr>
              <w:pStyle w:val="TAC"/>
              <w:rPr>
                <w:rFonts w:eastAsia="MS Mincho" w:cs="Arial"/>
                <w:bCs/>
                <w:szCs w:val="18"/>
              </w:rPr>
            </w:pPr>
            <w:r w:rsidRPr="00345B4A">
              <w:rPr>
                <w:rFonts w:eastAsia="MS Mincho" w:cs="Arial" w:hint="eastAsia"/>
                <w:bCs/>
                <w:szCs w:val="18"/>
              </w:rPr>
              <w:t>0</w:t>
            </w:r>
            <w:r w:rsidRPr="00345B4A">
              <w:rPr>
                <w:rFonts w:eastAsia="MS Mincho" w:cs="Arial"/>
                <w:bCs/>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117467D6" w14:textId="77777777" w:rsidR="008C1D73" w:rsidRDefault="008C1D73" w:rsidP="004324D3">
            <w:pPr>
              <w:pStyle w:val="TAC"/>
              <w:rPr>
                <w:rFonts w:eastAsia="MS Mincho" w:cs="Arial"/>
                <w:bCs/>
                <w:szCs w:val="18"/>
              </w:rPr>
            </w:pPr>
            <w:r w:rsidRPr="00345B4A">
              <w:rPr>
                <w:rFonts w:eastAsia="MS Mincho" w:cs="Arial"/>
                <w:bCs/>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9C03790" w14:textId="77777777" w:rsidR="008C1D73" w:rsidRPr="00470EA5" w:rsidRDefault="008C1D73" w:rsidP="004324D3">
            <w:pPr>
              <w:pStyle w:val="TAC"/>
              <w:rPr>
                <w:rFonts w:eastAsia="MS Mincho" w:cs="Arial"/>
                <w:bCs/>
                <w:szCs w:val="18"/>
              </w:rPr>
            </w:pPr>
            <w:r w:rsidRPr="00345B4A">
              <w:rPr>
                <w:rFonts w:eastAsia="MS Mincho" w:cs="Arial" w:hint="eastAsia"/>
                <w:bCs/>
                <w:szCs w:val="18"/>
              </w:rPr>
              <w:t>0</w:t>
            </w:r>
            <w:r w:rsidRPr="00345B4A">
              <w:rPr>
                <w:rFonts w:eastAsia="MS Mincho" w:cs="Arial"/>
                <w:bCs/>
                <w:szCs w:val="18"/>
              </w:rPr>
              <w:t>.5</w:t>
            </w:r>
          </w:p>
        </w:tc>
      </w:tr>
      <w:tr w:rsidR="008C1D73" w:rsidRPr="00470EA5" w14:paraId="35959C7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104A20" w14:textId="77777777" w:rsidR="008C1D73" w:rsidRDefault="008C1D73" w:rsidP="004324D3">
            <w:pPr>
              <w:pStyle w:val="TAC"/>
              <w:rPr>
                <w:rFonts w:eastAsia="MS Mincho" w:cs="Arial"/>
                <w:bCs/>
                <w:szCs w:val="18"/>
              </w:rPr>
            </w:pPr>
            <w:r>
              <w:rPr>
                <w:rFonts w:cs="Arial"/>
                <w:bCs/>
                <w:lang w:eastAsia="ja-JP"/>
              </w:rPr>
              <w:t>DC_7-66-71_n25</w:t>
            </w:r>
          </w:p>
        </w:tc>
        <w:tc>
          <w:tcPr>
            <w:tcW w:w="1417" w:type="dxa"/>
            <w:tcBorders>
              <w:top w:val="single" w:sz="4" w:space="0" w:color="auto"/>
              <w:left w:val="single" w:sz="4" w:space="0" w:color="auto"/>
              <w:bottom w:val="single" w:sz="4" w:space="0" w:color="auto"/>
              <w:right w:val="single" w:sz="4" w:space="0" w:color="auto"/>
            </w:tcBorders>
            <w:vAlign w:val="center"/>
          </w:tcPr>
          <w:p w14:paraId="3DF8A091" w14:textId="77777777" w:rsidR="008C1D73" w:rsidRPr="00345B4A" w:rsidRDefault="008C1D73" w:rsidP="004324D3">
            <w:pPr>
              <w:pStyle w:val="TAC"/>
              <w:rPr>
                <w:rFonts w:eastAsia="MS Mincho" w:cs="Arial"/>
                <w:bCs/>
                <w:szCs w:val="18"/>
              </w:rPr>
            </w:pPr>
            <w:r>
              <w:rPr>
                <w:rFonts w:cs="Arial"/>
                <w:bCs/>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634A695" w14:textId="77777777" w:rsidR="008C1D73" w:rsidRPr="00345B4A" w:rsidRDefault="008C1D73" w:rsidP="004324D3">
            <w:pPr>
              <w:pStyle w:val="TAC"/>
              <w:rPr>
                <w:rFonts w:eastAsia="MS Mincho" w:cs="Arial"/>
                <w:bCs/>
                <w:szCs w:val="18"/>
              </w:rPr>
            </w:pPr>
            <w:r>
              <w:rPr>
                <w:rFonts w:cs="Arial"/>
                <w:bCs/>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CE755AE" w14:textId="77777777" w:rsidR="008C1D73" w:rsidRPr="00345B4A" w:rsidRDefault="008C1D73" w:rsidP="004324D3">
            <w:pPr>
              <w:pStyle w:val="TAC"/>
              <w:rPr>
                <w:rFonts w:eastAsia="MS Mincho" w:cs="Arial"/>
                <w:bCs/>
                <w:szCs w:val="18"/>
              </w:rPr>
            </w:pPr>
            <w:r>
              <w:rPr>
                <w:rFonts w:cs="Arial"/>
                <w:bCs/>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1CECCDA" w14:textId="77777777" w:rsidR="008C1D73" w:rsidRPr="00345B4A" w:rsidRDefault="008C1D73" w:rsidP="004324D3">
            <w:pPr>
              <w:pStyle w:val="TAC"/>
              <w:rPr>
                <w:rFonts w:eastAsia="MS Mincho" w:cs="Arial"/>
                <w:bCs/>
                <w:szCs w:val="18"/>
              </w:rPr>
            </w:pPr>
            <w:r>
              <w:rPr>
                <w:rFonts w:cs="Arial"/>
                <w:bCs/>
                <w:lang w:eastAsia="zh-CN"/>
              </w:rPr>
              <w:t>0.5</w:t>
            </w:r>
          </w:p>
        </w:tc>
      </w:tr>
      <w:tr w:rsidR="008C1D73" w14:paraId="6A48B2B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7A04FD5" w14:textId="77777777" w:rsidR="008C1D73" w:rsidRDefault="008C1D73" w:rsidP="004324D3">
            <w:pPr>
              <w:pStyle w:val="TAC"/>
              <w:rPr>
                <w:rFonts w:eastAsia="MS Mincho"/>
              </w:rPr>
            </w:pPr>
            <w:r>
              <w:rPr>
                <w:rFonts w:cs="Arial"/>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23669B" w14:textId="77777777" w:rsidR="008C1D73" w:rsidRDefault="008C1D73" w:rsidP="004324D3">
            <w:pPr>
              <w:pStyle w:val="TAC"/>
              <w:rPr>
                <w:rFonts w:eastAsiaTheme="minorEastAsia"/>
                <w:lang w:eastAsia="zh-CN"/>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244C69"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94149C" w14:textId="77777777" w:rsidR="008C1D73" w:rsidRDefault="008C1D73" w:rsidP="004324D3">
            <w:pPr>
              <w:pStyle w:val="TAC"/>
              <w:rPr>
                <w:rFonts w:eastAsia="MS Mincho"/>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E794EA" w14:textId="77777777" w:rsidR="008C1D73" w:rsidRDefault="008C1D73" w:rsidP="004324D3">
            <w:pPr>
              <w:pStyle w:val="TAC"/>
              <w:rPr>
                <w:rFonts w:eastAsiaTheme="minorEastAsia"/>
                <w:lang w:eastAsia="zh-CN"/>
              </w:rPr>
            </w:pPr>
            <w:r>
              <w:rPr>
                <w:lang w:eastAsia="zh-CN"/>
              </w:rPr>
              <w:t>0.8</w:t>
            </w:r>
          </w:p>
        </w:tc>
      </w:tr>
      <w:tr w:rsidR="008C1D73" w14:paraId="3CB1D92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FE05C8" w14:textId="77777777" w:rsidR="008C1D73" w:rsidRDefault="008C1D73" w:rsidP="004324D3">
            <w:pPr>
              <w:pStyle w:val="TAC"/>
              <w:rPr>
                <w:rFonts w:eastAsia="MS Mincho"/>
              </w:rPr>
            </w:pPr>
            <w:r>
              <w:rPr>
                <w:rFonts w:eastAsia="MS Mincho"/>
              </w:rPr>
              <w:t>DC_7-(n)66-n78</w:t>
            </w:r>
          </w:p>
          <w:p w14:paraId="09308C92" w14:textId="77777777" w:rsidR="008C1D73" w:rsidRDefault="008C1D73" w:rsidP="004324D3">
            <w:pPr>
              <w:pStyle w:val="TAC"/>
              <w:rPr>
                <w:rFonts w:eastAsia="MS Mincho"/>
              </w:rPr>
            </w:pPr>
            <w:r>
              <w:rPr>
                <w:rFonts w:eastAsia="MS Mincho"/>
              </w:rPr>
              <w:t>DC_7-7-(n)66-n78</w:t>
            </w:r>
          </w:p>
          <w:p w14:paraId="268D7863" w14:textId="77777777" w:rsidR="008C1D73" w:rsidRDefault="008C1D73" w:rsidP="004324D3">
            <w:pPr>
              <w:pStyle w:val="TAC"/>
              <w:rPr>
                <w:rFonts w:eastAsia="MS Mincho"/>
              </w:rPr>
            </w:pPr>
            <w:r>
              <w:rPr>
                <w:rFonts w:eastAsia="MS Mincho"/>
              </w:rPr>
              <w:t>DC_7-66_n66-n78</w:t>
            </w:r>
          </w:p>
          <w:p w14:paraId="1C50330B" w14:textId="77777777" w:rsidR="008C1D73" w:rsidRDefault="008C1D73" w:rsidP="004324D3">
            <w:pPr>
              <w:pStyle w:val="TAC"/>
              <w:rPr>
                <w:rFonts w:eastAsia="MS Mincho"/>
              </w:rPr>
            </w:pPr>
            <w:r>
              <w:rPr>
                <w:rFonts w:eastAsia="MS Mincho"/>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2E35B" w14:textId="77777777" w:rsidR="008C1D73" w:rsidRDefault="008C1D73" w:rsidP="004324D3">
            <w:pPr>
              <w:pStyle w:val="TAC"/>
              <w:rPr>
                <w:rFonts w:eastAsia="Malgun Gothic"/>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98FEA7" w14:textId="77777777" w:rsidR="008C1D73" w:rsidRDefault="008C1D73" w:rsidP="004324D3">
            <w:pPr>
              <w:pStyle w:val="TAC"/>
              <w:rPr>
                <w:rFonts w:eastAsia="Malgun Gothic"/>
                <w:lang w:eastAsia="ko-KR"/>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6E0DB5" w14:textId="77777777" w:rsidR="008C1D73" w:rsidRDefault="008C1D73" w:rsidP="004324D3">
            <w:pPr>
              <w:pStyle w:val="TAC"/>
              <w:rPr>
                <w:rFonts w:eastAsia="Malgun Gothic"/>
                <w:lang w:eastAsia="ko-KR"/>
              </w:rPr>
            </w:pPr>
            <w:r>
              <w:rPr>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10A5B4" w14:textId="77777777" w:rsidR="008C1D73" w:rsidRDefault="008C1D73" w:rsidP="004324D3">
            <w:pPr>
              <w:pStyle w:val="TAC"/>
              <w:rPr>
                <w:rFonts w:eastAsia="Malgun Gothic"/>
                <w:lang w:eastAsia="ko-KR"/>
              </w:rPr>
            </w:pPr>
            <w:r>
              <w:rPr>
                <w:lang w:eastAsia="zh-CN"/>
              </w:rPr>
              <w:t>0.8</w:t>
            </w:r>
          </w:p>
        </w:tc>
      </w:tr>
      <w:tr w:rsidR="008C1D73" w14:paraId="21F67CC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E3D92D" w14:textId="77777777" w:rsidR="008C1D73" w:rsidRDefault="008C1D73" w:rsidP="004324D3">
            <w:pPr>
              <w:pStyle w:val="TAC"/>
              <w:rPr>
                <w:rFonts w:eastAsia="MS Mincho"/>
              </w:rPr>
            </w:pPr>
            <w:r>
              <w:rPr>
                <w:rFonts w:cs="Arial"/>
                <w:szCs w:val="18"/>
                <w:lang w:val="sv-SE" w:eastAsia="ja-JP"/>
              </w:rPr>
              <w:t>DC_</w:t>
            </w:r>
            <w:r>
              <w:rPr>
                <w:rFonts w:cs="Arial"/>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0F556E" w14:textId="77777777" w:rsidR="008C1D73" w:rsidRDefault="008C1D73" w:rsidP="004324D3">
            <w:pPr>
              <w:pStyle w:val="TAC"/>
              <w:rPr>
                <w:rFonts w:eastAsia="Malgun Gothic"/>
                <w:lang w:eastAsia="ko-KR"/>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D651B" w14:textId="77777777" w:rsidR="008C1D73" w:rsidRDefault="008C1D73" w:rsidP="004324D3">
            <w:pPr>
              <w:pStyle w:val="TAC"/>
              <w:rPr>
                <w:rFonts w:eastAsiaTheme="minorEastAsia"/>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2C984C" w14:textId="77777777" w:rsidR="008C1D73" w:rsidRDefault="008C1D73" w:rsidP="004324D3">
            <w:pPr>
              <w:pStyle w:val="TAC"/>
              <w:rPr>
                <w:rFonts w:eastAsia="Malgun Gothic"/>
                <w:lang w:eastAsia="ko-KR"/>
              </w:rPr>
            </w:pPr>
            <w:r>
              <w:rPr>
                <w:rFonts w:cs="Arial"/>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DB6D21" w14:textId="77777777" w:rsidR="008C1D73" w:rsidRDefault="008C1D73" w:rsidP="004324D3">
            <w:pPr>
              <w:pStyle w:val="TAC"/>
              <w:rPr>
                <w:rFonts w:eastAsiaTheme="minorEastAsia"/>
                <w:lang w:eastAsia="zh-CN"/>
              </w:rPr>
            </w:pPr>
            <w:r>
              <w:rPr>
                <w:lang w:eastAsia="zh-CN"/>
              </w:rPr>
              <w:t>0.5</w:t>
            </w:r>
          </w:p>
        </w:tc>
      </w:tr>
      <w:tr w:rsidR="008C1D73" w:rsidRPr="008504D7" w14:paraId="5AE3526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81EC14F" w14:textId="77777777" w:rsidR="008C1D73" w:rsidRPr="008504D7" w:rsidRDefault="008C1D73" w:rsidP="004324D3">
            <w:pPr>
              <w:pStyle w:val="TAC"/>
              <w:rPr>
                <w:rFonts w:cs="Arial"/>
                <w:lang w:val="sv-SE" w:eastAsia="ja-JP"/>
              </w:rPr>
            </w:pPr>
            <w:r w:rsidRPr="008504D7">
              <w:rPr>
                <w:rFonts w:cs="Arial"/>
                <w:lang w:val="sv-SE" w:eastAsia="ja-JP"/>
              </w:rPr>
              <w:t>DC_</w:t>
            </w:r>
            <w:r w:rsidRPr="008504D7">
              <w:rPr>
                <w:rFonts w:cs="Arial"/>
                <w:lang w:eastAsia="ja-JP"/>
              </w:rPr>
              <w:t>7-66-71_n77</w:t>
            </w:r>
          </w:p>
        </w:tc>
        <w:tc>
          <w:tcPr>
            <w:tcW w:w="1417" w:type="dxa"/>
            <w:tcBorders>
              <w:top w:val="single" w:sz="4" w:space="0" w:color="auto"/>
              <w:left w:val="single" w:sz="4" w:space="0" w:color="auto"/>
              <w:bottom w:val="single" w:sz="4" w:space="0" w:color="auto"/>
              <w:right w:val="single" w:sz="4" w:space="0" w:color="auto"/>
            </w:tcBorders>
            <w:vAlign w:val="center"/>
          </w:tcPr>
          <w:p w14:paraId="1EEA9857" w14:textId="77777777" w:rsidR="008C1D73" w:rsidRPr="008504D7" w:rsidRDefault="008C1D73" w:rsidP="004324D3">
            <w:pPr>
              <w:pStyle w:val="TAC"/>
              <w:rPr>
                <w:rFonts w:cs="Arial"/>
                <w:lang w:val="sv-SE" w:eastAsia="ja-JP"/>
              </w:rPr>
            </w:pPr>
            <w:r w:rsidRPr="008504D7">
              <w:rPr>
                <w:rFonts w:cs="Arial"/>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8E314A1" w14:textId="77777777" w:rsidR="008C1D73" w:rsidRPr="008504D7" w:rsidRDefault="008C1D73" w:rsidP="004324D3">
            <w:pPr>
              <w:pStyle w:val="TAC"/>
              <w:rPr>
                <w:rFonts w:cs="Arial"/>
                <w:lang w:eastAsia="ja-JP"/>
              </w:rPr>
            </w:pPr>
            <w:r w:rsidRPr="008504D7">
              <w:rPr>
                <w:rFonts w:cs="Arial"/>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A9B21DB" w14:textId="77777777" w:rsidR="008C1D73" w:rsidRPr="008504D7" w:rsidRDefault="008C1D73" w:rsidP="004324D3">
            <w:pPr>
              <w:pStyle w:val="TAC"/>
              <w:rPr>
                <w:rFonts w:cs="Arial"/>
                <w:lang w:eastAsia="ja-JP"/>
              </w:rPr>
            </w:pPr>
            <w:r w:rsidRPr="008504D7">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C6E9F55" w14:textId="77777777" w:rsidR="008C1D73" w:rsidRPr="008504D7" w:rsidRDefault="008C1D73" w:rsidP="004324D3">
            <w:pPr>
              <w:pStyle w:val="TAC"/>
              <w:rPr>
                <w:rFonts w:cs="Arial"/>
                <w:lang w:eastAsia="ja-JP"/>
              </w:rPr>
            </w:pPr>
            <w:r w:rsidRPr="008504D7">
              <w:rPr>
                <w:rFonts w:cs="Arial"/>
                <w:lang w:eastAsia="ja-JP"/>
              </w:rPr>
              <w:t>0.8</w:t>
            </w:r>
          </w:p>
        </w:tc>
      </w:tr>
      <w:tr w:rsidR="008C1D73" w14:paraId="6392BC1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DC0630" w14:textId="77777777" w:rsidR="008C1D73" w:rsidRDefault="008C1D73" w:rsidP="004324D3">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5CE64D0E" w14:textId="77777777" w:rsidR="008C1D73" w:rsidRDefault="008C1D73" w:rsidP="004324D3">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A27085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67723C2" w14:textId="77777777" w:rsidR="008C1D73" w:rsidRDefault="008C1D73" w:rsidP="004324D3">
            <w:pPr>
              <w:pStyle w:val="TAC"/>
              <w:rPr>
                <w:rFonts w:cs="Arial"/>
                <w:szCs w:val="18"/>
                <w:lang w:eastAsia="zh-TW"/>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3A38784" w14:textId="77777777" w:rsidR="008C1D73" w:rsidRDefault="008C1D73" w:rsidP="004324D3">
            <w:pPr>
              <w:pStyle w:val="TAC"/>
              <w:rPr>
                <w:lang w:eastAsia="zh-CN"/>
              </w:rPr>
            </w:pPr>
            <w:r>
              <w:rPr>
                <w:lang w:eastAsia="zh-CN"/>
              </w:rPr>
              <w:t>0.8</w:t>
            </w:r>
          </w:p>
        </w:tc>
      </w:tr>
      <w:tr w:rsidR="008C1D73" w14:paraId="77F13A7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461F1D" w14:textId="77777777" w:rsidR="008C1D73" w:rsidRDefault="008C1D73" w:rsidP="004324D3">
            <w:pPr>
              <w:pStyle w:val="TAC"/>
            </w:pPr>
            <w:r>
              <w:rPr>
                <w:rFonts w:cs="Arial"/>
                <w:szCs w:val="18"/>
                <w:lang w:val="sv-SE" w:eastAsia="ja-JP"/>
              </w:rPr>
              <w:t>DC_</w:t>
            </w:r>
            <w:r>
              <w:rPr>
                <w:rFonts w:cs="Arial"/>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2458D4" w14:textId="77777777" w:rsidR="008C1D73" w:rsidRDefault="008C1D73" w:rsidP="004324D3">
            <w:pPr>
              <w:pStyle w:val="TAC"/>
              <w:rPr>
                <w:rFonts w:eastAsia="MS Mincho"/>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7086D2"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F0FCE8" w14:textId="77777777" w:rsidR="008C1D73" w:rsidRDefault="008C1D73" w:rsidP="004324D3">
            <w:pPr>
              <w:pStyle w:val="TAC"/>
              <w:rPr>
                <w:lang w:eastAsia="zh-CN"/>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232938" w14:textId="77777777" w:rsidR="008C1D73" w:rsidRDefault="008C1D73" w:rsidP="004324D3">
            <w:pPr>
              <w:pStyle w:val="TAC"/>
              <w:rPr>
                <w:lang w:eastAsia="zh-CN"/>
              </w:rPr>
            </w:pPr>
            <w:r>
              <w:rPr>
                <w:lang w:eastAsia="zh-CN"/>
              </w:rPr>
              <w:t>0.8</w:t>
            </w:r>
          </w:p>
        </w:tc>
      </w:tr>
      <w:tr w:rsidR="008C1D73" w14:paraId="2B4FC55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5D8BAC" w14:textId="77777777" w:rsidR="008C1D73" w:rsidRDefault="008C1D73" w:rsidP="004324D3">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44397" w14:textId="77777777" w:rsidR="008C1D73" w:rsidRDefault="008C1D73" w:rsidP="004324D3">
            <w:pPr>
              <w:pStyle w:val="TAC"/>
              <w:rPr>
                <w:rFonts w:cs="Arial"/>
                <w:szCs w:val="18"/>
                <w:lang w:val="sv-S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61C64F" w14:textId="77777777" w:rsidR="008C1D73" w:rsidRDefault="008C1D73" w:rsidP="004324D3">
            <w:pPr>
              <w:pStyle w:val="TAC"/>
              <w:rPr>
                <w:rFonts w:cs="Arial"/>
                <w:szCs w:val="18"/>
                <w:lang w:val="sv-S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017EFE" w14:textId="77777777" w:rsidR="008C1D73" w:rsidRDefault="008C1D73" w:rsidP="004324D3">
            <w:pPr>
              <w:pStyle w:val="TAC"/>
              <w:rPr>
                <w:rFonts w:cs="Arial"/>
                <w:lang w:eastAsia="ja-JP"/>
              </w:rPr>
            </w:pPr>
            <w:r>
              <w:rPr>
                <w:rFonts w:cs="Arial"/>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1BC40" w14:textId="77777777" w:rsidR="008C1D73" w:rsidRDefault="008C1D73" w:rsidP="004324D3">
            <w:pPr>
              <w:pStyle w:val="TAC"/>
              <w:rPr>
                <w:rFonts w:cs="Arial"/>
                <w:lang w:eastAsia="ja-JP"/>
              </w:rPr>
            </w:pPr>
            <w:r>
              <w:rPr>
                <w:lang w:eastAsia="zh-CN"/>
              </w:rPr>
              <w:t>0.8</w:t>
            </w:r>
          </w:p>
        </w:tc>
      </w:tr>
      <w:tr w:rsidR="008C1D73" w:rsidRPr="00470EA5" w14:paraId="241CC07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521ECE" w14:textId="77777777" w:rsidR="008C1D73" w:rsidRDefault="008C1D73" w:rsidP="004324D3">
            <w:pPr>
              <w:pStyle w:val="TAC"/>
              <w:rPr>
                <w:rFonts w:cs="Arial"/>
                <w:lang w:val="x-none" w:eastAsia="ja-JP"/>
              </w:rPr>
            </w:pPr>
            <w:r w:rsidRPr="00470EA5">
              <w:rPr>
                <w:rFonts w:eastAsiaTheme="minorEastAsia" w:cs="Arial"/>
                <w:lang w:val="x-none"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1F747EE8" w14:textId="77777777" w:rsidR="008C1D73" w:rsidRPr="00470EA5" w:rsidRDefault="008C1D73" w:rsidP="004324D3">
            <w:pPr>
              <w:pStyle w:val="TAC"/>
              <w:rPr>
                <w:rFonts w:cs="Arial"/>
                <w:lang w:val="x-none" w:eastAsia="ja-JP"/>
              </w:rPr>
            </w:pPr>
            <w:r w:rsidRPr="00470EA5">
              <w:rPr>
                <w:rFonts w:eastAsiaTheme="minorEastAsia" w:cs="Arial"/>
                <w:lang w:val="x-non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355B5A" w14:textId="77777777" w:rsidR="008C1D73" w:rsidRPr="00470EA5" w:rsidRDefault="008C1D73" w:rsidP="004324D3">
            <w:pPr>
              <w:pStyle w:val="TAC"/>
              <w:rPr>
                <w:rFonts w:cs="Arial"/>
                <w:lang w:val="x-none" w:eastAsia="ja-JP"/>
              </w:rPr>
            </w:pPr>
            <w:r w:rsidRPr="00470EA5">
              <w:rPr>
                <w:rFonts w:eastAsiaTheme="minorEastAsia" w:cs="Arial"/>
                <w:lang w:val="x-none"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0FE7A11" w14:textId="77777777" w:rsidR="008C1D73" w:rsidRPr="00470EA5" w:rsidRDefault="008C1D73" w:rsidP="004324D3">
            <w:pPr>
              <w:pStyle w:val="TAC"/>
              <w:rPr>
                <w:rFonts w:cs="Arial"/>
                <w:lang w:val="x-none" w:eastAsia="ja-JP"/>
              </w:rPr>
            </w:pPr>
            <w:r w:rsidRPr="00470EA5">
              <w:rPr>
                <w:rFonts w:eastAsiaTheme="minorEastAsia" w:cs="Arial"/>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D9DA701" w14:textId="77777777" w:rsidR="008C1D73" w:rsidRPr="00470EA5" w:rsidRDefault="008C1D73" w:rsidP="004324D3">
            <w:pPr>
              <w:pStyle w:val="TAC"/>
              <w:rPr>
                <w:rFonts w:cs="Arial"/>
                <w:lang w:val="x-none" w:eastAsia="ja-JP"/>
              </w:rPr>
            </w:pPr>
            <w:r w:rsidRPr="00470EA5">
              <w:rPr>
                <w:rFonts w:eastAsiaTheme="minorEastAsia" w:cs="Arial"/>
                <w:lang w:val="x-none" w:eastAsia="ja-JP"/>
              </w:rPr>
              <w:t>0.5</w:t>
            </w:r>
          </w:p>
        </w:tc>
      </w:tr>
      <w:tr w:rsidR="008C1D73" w:rsidRPr="00470EA5" w14:paraId="2808796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1116E8" w14:textId="77777777" w:rsidR="008C1D73" w:rsidRPr="00470EA5" w:rsidRDefault="008C1D73" w:rsidP="004324D3">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0A8B585" w14:textId="77777777" w:rsidR="008C1D73" w:rsidRPr="00470EA5" w:rsidRDefault="008C1D73" w:rsidP="004324D3">
            <w:pPr>
              <w:pStyle w:val="TAC"/>
              <w:rPr>
                <w:rFonts w:cs="Arial"/>
                <w:lang w:val="x-none" w:eastAsia="ja-JP"/>
              </w:rPr>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348973F" w14:textId="77777777" w:rsidR="008C1D73" w:rsidRPr="00470EA5" w:rsidRDefault="008C1D73" w:rsidP="004324D3">
            <w:pPr>
              <w:pStyle w:val="TAC"/>
              <w:rPr>
                <w:rFonts w:cs="Arial"/>
                <w:lang w:val="x-none"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2DEFCF7" w14:textId="77777777" w:rsidR="008C1D73" w:rsidRPr="00470EA5" w:rsidRDefault="008C1D73" w:rsidP="004324D3">
            <w:pPr>
              <w:pStyle w:val="TAC"/>
              <w:rPr>
                <w:rFonts w:cs="Arial"/>
                <w:lang w:val="x-none" w:eastAsia="ja-JP"/>
              </w:rPr>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F9B6899" w14:textId="77777777" w:rsidR="008C1D73" w:rsidRPr="00470EA5" w:rsidRDefault="008C1D73" w:rsidP="004324D3">
            <w:pPr>
              <w:pStyle w:val="TAC"/>
              <w:rPr>
                <w:rFonts w:cs="Arial"/>
                <w:lang w:val="x-none" w:eastAsia="ja-JP"/>
              </w:rPr>
            </w:pPr>
            <w:r>
              <w:rPr>
                <w:lang w:eastAsia="zh-CN"/>
              </w:rPr>
              <w:t>0.8</w:t>
            </w:r>
          </w:p>
        </w:tc>
      </w:tr>
      <w:tr w:rsidR="008C1D73" w14:paraId="42781C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25D9ED" w14:textId="77777777" w:rsidR="008C1D73" w:rsidRDefault="008C1D73" w:rsidP="004324D3">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2648D2" w14:textId="77777777" w:rsidR="008C1D73" w:rsidRDefault="008C1D73" w:rsidP="004324D3">
            <w:pPr>
              <w:pStyle w:val="TAC"/>
            </w:pPr>
            <w:r>
              <w:rPr>
                <w:rFonts w:cs="Arial"/>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C44D19" w14:textId="77777777" w:rsidR="008C1D73" w:rsidRDefault="008C1D73" w:rsidP="004324D3">
            <w:pPr>
              <w:pStyle w:val="TAC"/>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CE8362" w14:textId="77777777" w:rsidR="008C1D73" w:rsidRDefault="008C1D73" w:rsidP="004324D3">
            <w:pPr>
              <w:pStyle w:val="TAC"/>
            </w:pPr>
            <w:r>
              <w:rPr>
                <w:rFonts w:cs="Arial"/>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93357E" w14:textId="77777777" w:rsidR="008C1D73" w:rsidRDefault="008C1D73" w:rsidP="004324D3">
            <w:pPr>
              <w:pStyle w:val="TAC"/>
            </w:pPr>
            <w:r>
              <w:rPr>
                <w:lang w:eastAsia="zh-CN"/>
              </w:rPr>
              <w:t>0.8</w:t>
            </w:r>
          </w:p>
        </w:tc>
      </w:tr>
      <w:tr w:rsidR="008C1D73" w14:paraId="231FC7F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4E5ADF3" w14:textId="77777777" w:rsidR="008C1D73" w:rsidRDefault="008C1D73" w:rsidP="004324D3">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A4F0EA8" w14:textId="77777777" w:rsidR="008C1D73" w:rsidRDefault="008C1D73" w:rsidP="004324D3">
            <w:pPr>
              <w:pStyle w:val="TAC"/>
              <w:rPr>
                <w:rFonts w:cs="Arial"/>
                <w:szCs w:val="18"/>
                <w:lang w:val="sv-SE" w:eastAsia="ja-JP"/>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5F21287"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2BDBA88" w14:textId="77777777" w:rsidR="008C1D73" w:rsidRDefault="008C1D73" w:rsidP="004324D3">
            <w:pPr>
              <w:pStyle w:val="TAC"/>
              <w:rPr>
                <w:rFonts w:cs="Arial"/>
                <w:lang w:eastAsia="ja-JP"/>
              </w:rPr>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03A9C60E" w14:textId="77777777" w:rsidR="008C1D73" w:rsidRDefault="008C1D73" w:rsidP="004324D3">
            <w:pPr>
              <w:pStyle w:val="TAC"/>
              <w:rPr>
                <w:lang w:eastAsia="zh-CN"/>
              </w:rPr>
            </w:pPr>
            <w:r>
              <w:rPr>
                <w:lang w:eastAsia="zh-CN"/>
              </w:rPr>
              <w:t>0.8</w:t>
            </w:r>
          </w:p>
        </w:tc>
      </w:tr>
      <w:tr w:rsidR="008C1D73" w14:paraId="0C1A05D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4780D7" w14:textId="77777777" w:rsidR="008C1D73" w:rsidRDefault="008C1D73" w:rsidP="004324D3">
            <w:pPr>
              <w:pStyle w:val="TAC"/>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26625D" w14:textId="77777777" w:rsidR="008C1D73" w:rsidRDefault="008C1D73" w:rsidP="004324D3">
            <w:pPr>
              <w:pStyle w:val="TAC"/>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9874B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C22563" w14:textId="77777777" w:rsidR="008C1D73" w:rsidRDefault="008C1D73" w:rsidP="004324D3">
            <w:pPr>
              <w:pStyle w:val="TAC"/>
            </w:pPr>
            <w:r>
              <w:rPr>
                <w:rFonts w:cs="Arial"/>
                <w:lang w:val="x-none" w:eastAsia="ja-JP"/>
              </w:rPr>
              <w:t>0.</w:t>
            </w:r>
            <w:r>
              <w:rPr>
                <w:rFonts w:cs="Arial"/>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211471" w14:textId="77777777" w:rsidR="008C1D73" w:rsidRDefault="008C1D73" w:rsidP="004324D3">
            <w:pPr>
              <w:pStyle w:val="TAC"/>
              <w:rPr>
                <w:lang w:eastAsia="zh-CN"/>
              </w:rPr>
            </w:pPr>
            <w:r>
              <w:rPr>
                <w:lang w:eastAsia="zh-CN"/>
              </w:rPr>
              <w:t>0.8</w:t>
            </w:r>
          </w:p>
        </w:tc>
      </w:tr>
      <w:tr w:rsidR="008C1D73" w14:paraId="35ACFBF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D5F24A8" w14:textId="77777777" w:rsidR="008C1D73" w:rsidRDefault="008C1D73" w:rsidP="004324D3">
            <w:pPr>
              <w:pStyle w:val="TAC"/>
            </w:pPr>
            <w:r>
              <w:rPr>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0E1E2B" w14:textId="77777777" w:rsidR="008C1D73" w:rsidRDefault="008C1D73" w:rsidP="004324D3">
            <w:pPr>
              <w:pStyle w:val="TAC"/>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A828FF"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397C26" w14:textId="77777777" w:rsidR="008C1D73" w:rsidRDefault="008C1D73" w:rsidP="004324D3">
            <w:pPr>
              <w:pStyle w:val="TAC"/>
            </w:pPr>
            <w:r>
              <w:rPr>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5CC2E1" w14:textId="77777777" w:rsidR="008C1D73" w:rsidRDefault="008C1D73" w:rsidP="004324D3">
            <w:pPr>
              <w:pStyle w:val="TAC"/>
              <w:rPr>
                <w:lang w:eastAsia="zh-CN"/>
              </w:rPr>
            </w:pPr>
            <w:r>
              <w:rPr>
                <w:lang w:eastAsia="zh-CN"/>
              </w:rPr>
              <w:t>0.8</w:t>
            </w:r>
          </w:p>
        </w:tc>
      </w:tr>
      <w:tr w:rsidR="008C1D73" w14:paraId="7629499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84C1956" w14:textId="77777777" w:rsidR="008C1D73" w:rsidRDefault="008C1D73" w:rsidP="004324D3">
            <w:pPr>
              <w:pStyle w:val="TAC"/>
              <w:rPr>
                <w:lang w:eastAsia="ja-JP"/>
              </w:rPr>
            </w:pPr>
            <w:r w:rsidRPr="003504DC">
              <w:t>DC</w:t>
            </w:r>
            <w:r>
              <w:t>_8</w:t>
            </w:r>
            <w:r w:rsidRPr="003504DC">
              <w:t>-(n)3-n77</w:t>
            </w:r>
          </w:p>
        </w:tc>
        <w:tc>
          <w:tcPr>
            <w:tcW w:w="1417" w:type="dxa"/>
            <w:tcBorders>
              <w:top w:val="single" w:sz="4" w:space="0" w:color="auto"/>
              <w:left w:val="single" w:sz="4" w:space="0" w:color="auto"/>
              <w:bottom w:val="single" w:sz="4" w:space="0" w:color="auto"/>
              <w:right w:val="single" w:sz="4" w:space="0" w:color="auto"/>
            </w:tcBorders>
            <w:vAlign w:val="center"/>
          </w:tcPr>
          <w:p w14:paraId="2A74DED2" w14:textId="77777777" w:rsidR="008C1D73" w:rsidRDefault="008C1D73" w:rsidP="004324D3">
            <w:pPr>
              <w:pStyle w:val="TAC"/>
              <w:rPr>
                <w:lang w:eastAsia="ja-JP"/>
              </w:rPr>
            </w:pPr>
            <w:r w:rsidRPr="003504DC">
              <w:rPr>
                <w:rFonts w:eastAsia="等线"/>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094EB50" w14:textId="77777777" w:rsidR="008C1D73" w:rsidRDefault="008C1D73" w:rsidP="004324D3">
            <w:pPr>
              <w:pStyle w:val="TAC"/>
              <w:rPr>
                <w:lang w:eastAsia="zh-CN"/>
              </w:rPr>
            </w:pPr>
            <w:r w:rsidRPr="003504DC">
              <w:t>0.6</w:t>
            </w:r>
          </w:p>
        </w:tc>
        <w:tc>
          <w:tcPr>
            <w:tcW w:w="1488" w:type="dxa"/>
            <w:tcBorders>
              <w:top w:val="single" w:sz="4" w:space="0" w:color="auto"/>
              <w:left w:val="single" w:sz="4" w:space="0" w:color="auto"/>
              <w:bottom w:val="single" w:sz="4" w:space="0" w:color="auto"/>
              <w:right w:val="single" w:sz="4" w:space="0" w:color="auto"/>
            </w:tcBorders>
            <w:vAlign w:val="center"/>
          </w:tcPr>
          <w:p w14:paraId="4C1451C6" w14:textId="77777777" w:rsidR="008C1D73" w:rsidRDefault="008C1D73" w:rsidP="004324D3">
            <w:pPr>
              <w:pStyle w:val="TAC"/>
              <w:rPr>
                <w:lang w:eastAsia="ja-JP"/>
              </w:rPr>
            </w:pPr>
            <w:r w:rsidRPr="003504DC">
              <w:t>0</w:t>
            </w:r>
            <w:r w:rsidRPr="003504DC">
              <w:rPr>
                <w:rFonts w:eastAsia="等线"/>
              </w:rPr>
              <w:t>.6</w:t>
            </w:r>
          </w:p>
        </w:tc>
        <w:tc>
          <w:tcPr>
            <w:tcW w:w="1489" w:type="dxa"/>
            <w:tcBorders>
              <w:top w:val="single" w:sz="4" w:space="0" w:color="auto"/>
              <w:left w:val="single" w:sz="4" w:space="0" w:color="auto"/>
              <w:bottom w:val="single" w:sz="4" w:space="0" w:color="auto"/>
              <w:right w:val="single" w:sz="4" w:space="0" w:color="auto"/>
            </w:tcBorders>
            <w:vAlign w:val="center"/>
          </w:tcPr>
          <w:p w14:paraId="4292007B" w14:textId="77777777" w:rsidR="008C1D73" w:rsidRDefault="008C1D73" w:rsidP="004324D3">
            <w:pPr>
              <w:pStyle w:val="TAC"/>
              <w:rPr>
                <w:lang w:eastAsia="zh-CN"/>
              </w:rPr>
            </w:pPr>
            <w:r w:rsidRPr="003504DC">
              <w:t>0.</w:t>
            </w:r>
            <w:r w:rsidRPr="003504DC">
              <w:rPr>
                <w:rFonts w:eastAsia="等线"/>
              </w:rPr>
              <w:t>8</w:t>
            </w:r>
          </w:p>
        </w:tc>
      </w:tr>
      <w:tr w:rsidR="008C1D73" w14:paraId="71887F7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F84C8B" w14:textId="77777777" w:rsidR="008C1D73" w:rsidRDefault="008C1D73" w:rsidP="004324D3">
            <w:pPr>
              <w:pStyle w:val="TAC"/>
            </w:pPr>
            <w: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9D368E" w14:textId="77777777" w:rsidR="008C1D73" w:rsidRDefault="008C1D73" w:rsidP="004324D3">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42B90F"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C23542" w14:textId="77777777" w:rsidR="008C1D73" w:rsidRDefault="008C1D73" w:rsidP="004324D3">
            <w:pPr>
              <w:pStyle w:val="TAC"/>
              <w:rPr>
                <w:lang w:eastAsia="zh-CN"/>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8229C0" w14:textId="77777777" w:rsidR="008C1D73" w:rsidRDefault="008C1D73" w:rsidP="004324D3">
            <w:pPr>
              <w:pStyle w:val="TAC"/>
              <w:rPr>
                <w:lang w:eastAsia="zh-CN"/>
              </w:rPr>
            </w:pPr>
            <w:r>
              <w:rPr>
                <w:lang w:eastAsia="zh-CN"/>
              </w:rPr>
              <w:t>0.8</w:t>
            </w:r>
          </w:p>
        </w:tc>
      </w:tr>
      <w:tr w:rsidR="008C1D73" w14:paraId="40144F3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8FEF53" w14:textId="77777777" w:rsidR="008C1D73" w:rsidRDefault="008C1D73" w:rsidP="004324D3">
            <w:pPr>
              <w:pStyle w:val="TAC"/>
            </w:pPr>
            <w:r>
              <w:rPr>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DD0204"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33C81"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54EDAA" w14:textId="77777777" w:rsidR="008C1D73" w:rsidRDefault="008C1D73" w:rsidP="004324D3">
            <w:pPr>
              <w:pStyle w:val="TAC"/>
            </w:pPr>
            <w:r>
              <w:rPr>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2E7390" w14:textId="77777777" w:rsidR="008C1D73" w:rsidRDefault="008C1D73" w:rsidP="004324D3">
            <w:pPr>
              <w:pStyle w:val="TAC"/>
              <w:rPr>
                <w:lang w:eastAsia="zh-CN"/>
              </w:rPr>
            </w:pPr>
            <w:r>
              <w:rPr>
                <w:lang w:eastAsia="zh-CN"/>
              </w:rPr>
              <w:t>0.8</w:t>
            </w:r>
          </w:p>
        </w:tc>
      </w:tr>
      <w:tr w:rsidR="008C1D73" w14:paraId="22DA61C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303DE8" w14:textId="77777777" w:rsidR="008C1D73" w:rsidRDefault="008C1D73" w:rsidP="004324D3">
            <w:pPr>
              <w:pStyle w:val="TAC"/>
            </w:pPr>
            <w: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C3E551"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12DD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877926" w14:textId="77777777" w:rsidR="008C1D73" w:rsidRDefault="008C1D73" w:rsidP="004324D3">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3F98ED" w14:textId="77777777" w:rsidR="008C1D73" w:rsidRDefault="008C1D73" w:rsidP="004324D3">
            <w:pPr>
              <w:pStyle w:val="TAC"/>
              <w:rPr>
                <w:lang w:eastAsia="zh-CN"/>
              </w:rPr>
            </w:pPr>
            <w:r>
              <w:rPr>
                <w:lang w:eastAsia="zh-CN"/>
              </w:rPr>
              <w:t>0.8</w:t>
            </w:r>
          </w:p>
        </w:tc>
      </w:tr>
      <w:tr w:rsidR="008C1D73" w14:paraId="2AE5C82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E643DF" w14:textId="77777777" w:rsidR="008C1D73" w:rsidRDefault="008C1D73" w:rsidP="004324D3">
            <w:pPr>
              <w:pStyle w:val="TAC"/>
            </w:pPr>
            <w:r>
              <w:rPr>
                <w:rFonts w:hint="eastAsia"/>
                <w:lang w:eastAsia="ja-JP"/>
              </w:rPr>
              <w:t>D</w:t>
            </w:r>
            <w:r>
              <w:rPr>
                <w:lang w:eastAsia="ja-JP"/>
              </w:rPr>
              <w:t>C_8-11_n1-n3</w:t>
            </w:r>
          </w:p>
        </w:tc>
        <w:tc>
          <w:tcPr>
            <w:tcW w:w="1417" w:type="dxa"/>
            <w:tcBorders>
              <w:top w:val="single" w:sz="4" w:space="0" w:color="auto"/>
              <w:left w:val="single" w:sz="4" w:space="0" w:color="auto"/>
              <w:bottom w:val="single" w:sz="4" w:space="0" w:color="auto"/>
              <w:right w:val="single" w:sz="4" w:space="0" w:color="auto"/>
            </w:tcBorders>
            <w:vAlign w:val="center"/>
          </w:tcPr>
          <w:p w14:paraId="52C6A0CC" w14:textId="77777777" w:rsidR="008C1D73" w:rsidRDefault="008C1D73" w:rsidP="004324D3">
            <w:pPr>
              <w:pStyle w:val="TAC"/>
            </w:pPr>
            <w:r>
              <w:rPr>
                <w:rFonts w:hint="eastAsia"/>
                <w:lang w:eastAsia="ja-JP"/>
              </w:rPr>
              <w:t>0</w:t>
            </w:r>
            <w:r>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14:paraId="29138355" w14:textId="77777777" w:rsidR="008C1D73" w:rsidRDefault="008C1D73" w:rsidP="004324D3">
            <w:pPr>
              <w:pStyle w:val="TAC"/>
              <w:rPr>
                <w:lang w:eastAsia="zh-CN"/>
              </w:rPr>
            </w:pPr>
            <w:r>
              <w:rPr>
                <w:rFonts w:hint="eastAsia"/>
                <w:lang w:eastAsia="ja-JP"/>
              </w:rPr>
              <w:t>0</w:t>
            </w:r>
            <w:r>
              <w:rPr>
                <w:lang w:eastAsia="ja-JP"/>
              </w:rPr>
              <w:t>.8</w:t>
            </w:r>
          </w:p>
        </w:tc>
        <w:tc>
          <w:tcPr>
            <w:tcW w:w="1488" w:type="dxa"/>
            <w:tcBorders>
              <w:top w:val="single" w:sz="4" w:space="0" w:color="auto"/>
              <w:left w:val="single" w:sz="4" w:space="0" w:color="auto"/>
              <w:bottom w:val="single" w:sz="4" w:space="0" w:color="auto"/>
              <w:right w:val="single" w:sz="4" w:space="0" w:color="auto"/>
            </w:tcBorders>
            <w:vAlign w:val="center"/>
          </w:tcPr>
          <w:p w14:paraId="6CA229D2" w14:textId="77777777" w:rsidR="008C1D73" w:rsidRDefault="008C1D73" w:rsidP="004324D3">
            <w:pPr>
              <w:pStyle w:val="TAC"/>
            </w:pPr>
            <w:r>
              <w:rPr>
                <w:rFonts w:hint="eastAsia"/>
                <w:lang w:eastAsia="ja-JP"/>
              </w:rPr>
              <w:t>0</w:t>
            </w:r>
            <w:r>
              <w:rPr>
                <w:lang w:eastAsia="ja-JP"/>
              </w:rPr>
              <w:t>.3</w:t>
            </w:r>
          </w:p>
        </w:tc>
        <w:tc>
          <w:tcPr>
            <w:tcW w:w="1489" w:type="dxa"/>
            <w:tcBorders>
              <w:top w:val="single" w:sz="4" w:space="0" w:color="auto"/>
              <w:left w:val="single" w:sz="4" w:space="0" w:color="auto"/>
              <w:bottom w:val="single" w:sz="4" w:space="0" w:color="auto"/>
              <w:right w:val="single" w:sz="4" w:space="0" w:color="auto"/>
            </w:tcBorders>
            <w:vAlign w:val="center"/>
          </w:tcPr>
          <w:p w14:paraId="242B443E" w14:textId="77777777" w:rsidR="008C1D73" w:rsidRDefault="008C1D73" w:rsidP="004324D3">
            <w:pPr>
              <w:pStyle w:val="TAC"/>
              <w:rPr>
                <w:lang w:eastAsia="zh-CN"/>
              </w:rPr>
            </w:pPr>
            <w:r>
              <w:rPr>
                <w:rFonts w:hint="eastAsia"/>
                <w:lang w:eastAsia="ja-JP"/>
              </w:rPr>
              <w:t>0</w:t>
            </w:r>
            <w:r>
              <w:rPr>
                <w:lang w:eastAsia="ja-JP"/>
              </w:rPr>
              <w:t>.9</w:t>
            </w:r>
          </w:p>
        </w:tc>
      </w:tr>
      <w:tr w:rsidR="008C1D73" w14:paraId="46DF981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C3D5564" w14:textId="77777777" w:rsidR="008C1D73" w:rsidRDefault="008C1D73" w:rsidP="004324D3">
            <w:pPr>
              <w:pStyle w:val="TAC"/>
            </w:pPr>
            <w: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01BE82"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6719F"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1A5EB" w14:textId="77777777" w:rsidR="008C1D73" w:rsidRDefault="008C1D73" w:rsidP="004324D3">
            <w:pPr>
              <w:pStyle w:val="TAC"/>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F71B4F" w14:textId="77777777" w:rsidR="008C1D73" w:rsidRDefault="008C1D73" w:rsidP="004324D3">
            <w:pPr>
              <w:pStyle w:val="TAC"/>
              <w:rPr>
                <w:lang w:eastAsia="zh-CN"/>
              </w:rPr>
            </w:pPr>
            <w:r>
              <w:rPr>
                <w:lang w:eastAsia="zh-CN"/>
              </w:rPr>
              <w:t>0.8</w:t>
            </w:r>
          </w:p>
        </w:tc>
      </w:tr>
      <w:tr w:rsidR="008C1D73" w14:paraId="64F5124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DB7877" w14:textId="77777777" w:rsidR="008C1D73" w:rsidRDefault="008C1D73" w:rsidP="004324D3">
            <w:pPr>
              <w:pStyle w:val="TAC"/>
              <w:rPr>
                <w:rFonts w:cs="Arial"/>
                <w:szCs w:val="18"/>
                <w:lang w:val="en-US" w:eastAsia="zh-CN" w:bidi="ar"/>
              </w:rPr>
            </w:pPr>
            <w: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91E3C" w14:textId="77777777" w:rsidR="008C1D73" w:rsidRDefault="008C1D73" w:rsidP="004324D3">
            <w:pPr>
              <w:pStyle w:val="TAC"/>
              <w:rPr>
                <w:rFonts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F9B5B2" w14:textId="77777777" w:rsidR="008C1D73" w:rsidRDefault="008C1D73" w:rsidP="004324D3">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BC3599" w14:textId="77777777" w:rsidR="008C1D73" w:rsidRDefault="008C1D73" w:rsidP="004324D3">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60F072" w14:textId="77777777" w:rsidR="008C1D73" w:rsidRDefault="008C1D73" w:rsidP="004324D3">
            <w:pPr>
              <w:pStyle w:val="TAC"/>
              <w:rPr>
                <w:rFonts w:cs="Arial"/>
                <w:lang w:eastAsia="zh-CN"/>
              </w:rPr>
            </w:pPr>
            <w:r>
              <w:rPr>
                <w:rFonts w:cs="Arial"/>
                <w:lang w:eastAsia="zh-CN"/>
              </w:rPr>
              <w:t>0.6</w:t>
            </w:r>
          </w:p>
        </w:tc>
      </w:tr>
      <w:tr w:rsidR="008C1D73" w14:paraId="0CE70AE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8CB88A9" w14:textId="77777777" w:rsidR="008C1D73" w:rsidRDefault="008C1D73" w:rsidP="004324D3">
            <w:pPr>
              <w:pStyle w:val="TAC"/>
              <w:rPr>
                <w:rFonts w:eastAsia="MS Mincho" w:cs="Arial"/>
                <w:bCs/>
                <w:lang w:val="en-US" w:eastAsia="zh-CN"/>
              </w:rPr>
            </w:pPr>
            <w: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4684D4" w14:textId="77777777" w:rsidR="008C1D73" w:rsidRDefault="008C1D73" w:rsidP="004324D3">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626CCA" w14:textId="77777777" w:rsidR="008C1D73" w:rsidRDefault="008C1D73" w:rsidP="004324D3">
            <w:pPr>
              <w:pStyle w:val="TAC"/>
              <w:rPr>
                <w:rFonts w:cs="Arial"/>
                <w:lang w:eastAsia="zh-CN"/>
              </w:rPr>
            </w:pPr>
            <w:r>
              <w:rPr>
                <w:rFonts w:cs="Arial"/>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F46EED" w14:textId="77777777" w:rsidR="008C1D73" w:rsidRDefault="008C1D73" w:rsidP="004324D3">
            <w:pPr>
              <w:pStyle w:val="TAC"/>
              <w:rPr>
                <w:rFonts w:cs="Arial"/>
                <w:lang w:eastAsia="zh-CN"/>
              </w:rPr>
            </w:pPr>
            <w: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50695E" w14:textId="77777777" w:rsidR="008C1D73" w:rsidRDefault="008C1D73" w:rsidP="004324D3">
            <w:pPr>
              <w:pStyle w:val="TAC"/>
              <w:rPr>
                <w:rFonts w:cs="Arial"/>
                <w:lang w:eastAsia="zh-CN"/>
              </w:rPr>
            </w:pPr>
            <w:r>
              <w:rPr>
                <w:rFonts w:cs="Arial"/>
                <w:lang w:eastAsia="zh-CN"/>
              </w:rPr>
              <w:t>0.8</w:t>
            </w:r>
          </w:p>
        </w:tc>
      </w:tr>
      <w:tr w:rsidR="008C1D73" w14:paraId="4AF1502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98F10B" w14:textId="77777777" w:rsidR="008C1D73" w:rsidRDefault="008C1D73" w:rsidP="004324D3">
            <w:pPr>
              <w:pStyle w:val="TAC"/>
              <w:rPr>
                <w:rFonts w:eastAsia="MS Mincho" w:cs="Arial"/>
                <w:bCs/>
                <w:lang w:val="en-US" w:eastAsia="zh-CN"/>
              </w:rPr>
            </w:pPr>
            <w: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3F948" w14:textId="77777777" w:rsidR="008C1D73" w:rsidRDefault="008C1D73" w:rsidP="004324D3">
            <w:pPr>
              <w:pStyle w:val="TAC"/>
              <w:rPr>
                <w:rFonts w:eastAsiaTheme="minorEastAsia"/>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F012C"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BCA96E" w14:textId="77777777" w:rsidR="008C1D73" w:rsidRDefault="008C1D73" w:rsidP="004324D3">
            <w:pPr>
              <w:pStyle w:val="TAC"/>
            </w:pPr>
            <w:r>
              <w:rPr>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BCE6DB" w14:textId="77777777" w:rsidR="008C1D73" w:rsidRDefault="008C1D73" w:rsidP="004324D3">
            <w:pPr>
              <w:pStyle w:val="TAC"/>
              <w:rPr>
                <w:lang w:eastAsia="zh-CN"/>
              </w:rPr>
            </w:pPr>
            <w:r>
              <w:rPr>
                <w:lang w:eastAsia="zh-CN"/>
              </w:rPr>
              <w:t>0.8</w:t>
            </w:r>
          </w:p>
        </w:tc>
      </w:tr>
      <w:tr w:rsidR="008C1D73" w14:paraId="3EA6B22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9DA86A" w14:textId="77777777" w:rsidR="008C1D73" w:rsidRDefault="008C1D73" w:rsidP="004324D3">
            <w:pPr>
              <w:pStyle w:val="TAC"/>
              <w:rPr>
                <w:rFonts w:eastAsia="MS Mincho" w:cs="Arial"/>
                <w:bCs/>
                <w:lang w:val="en-US" w:eastAsia="zh-CN"/>
              </w:rPr>
            </w:pPr>
            <w: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52AABA" w14:textId="77777777" w:rsidR="008C1D73" w:rsidRDefault="008C1D73" w:rsidP="004324D3">
            <w:pPr>
              <w:pStyle w:val="TAC"/>
              <w:rPr>
                <w:rFonts w:eastAsiaTheme="minorEastAsia" w:cs="Arial"/>
                <w:lang w:eastAsia="zh-CN"/>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6C483C" w14:textId="77777777" w:rsidR="008C1D73" w:rsidRDefault="008C1D73" w:rsidP="004324D3">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1BF526" w14:textId="77777777" w:rsidR="008C1D73" w:rsidRDefault="008C1D73" w:rsidP="004324D3">
            <w:pPr>
              <w:pStyle w:val="TAC"/>
              <w:rPr>
                <w:rFonts w:cs="Arial"/>
                <w:lang w:eastAsia="zh-CN"/>
              </w:rPr>
            </w:pPr>
            <w: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9873FE" w14:textId="77777777" w:rsidR="008C1D73" w:rsidRDefault="008C1D73" w:rsidP="004324D3">
            <w:pPr>
              <w:pStyle w:val="TAC"/>
              <w:rPr>
                <w:rFonts w:cs="Arial"/>
                <w:lang w:eastAsia="zh-CN"/>
              </w:rPr>
            </w:pPr>
            <w:r>
              <w:rPr>
                <w:rFonts w:cs="Arial"/>
                <w:lang w:eastAsia="zh-CN"/>
              </w:rPr>
              <w:t>0.8</w:t>
            </w:r>
          </w:p>
        </w:tc>
      </w:tr>
      <w:tr w:rsidR="008C1D73" w14:paraId="1535663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0DB566" w14:textId="77777777" w:rsidR="008C1D73" w:rsidRDefault="008C1D73" w:rsidP="004324D3">
            <w:pPr>
              <w:pStyle w:val="TAC"/>
              <w:rPr>
                <w:rFonts w:eastAsia="MS Mincho" w:cs="Arial"/>
                <w:bCs/>
                <w:lang w:val="en-US" w:eastAsia="zh-CN"/>
              </w:rPr>
            </w:pPr>
            <w: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F4D01D" w14:textId="77777777" w:rsidR="008C1D73" w:rsidRDefault="008C1D73" w:rsidP="004324D3">
            <w:pPr>
              <w:pStyle w:val="TAC"/>
              <w:rPr>
                <w:rFonts w:eastAsiaTheme="minorEastAsia"/>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0BC01"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99598B" w14:textId="77777777" w:rsidR="008C1D73" w:rsidRDefault="008C1D73" w:rsidP="004324D3">
            <w:pPr>
              <w:pStyle w:val="TAC"/>
            </w:pPr>
            <w: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0CE18A" w14:textId="77777777" w:rsidR="008C1D73" w:rsidRDefault="008C1D73" w:rsidP="004324D3">
            <w:pPr>
              <w:pStyle w:val="TAC"/>
              <w:rPr>
                <w:lang w:eastAsia="zh-CN"/>
              </w:rPr>
            </w:pPr>
            <w:r>
              <w:rPr>
                <w:lang w:eastAsia="zh-CN"/>
              </w:rPr>
              <w:t>0.5</w:t>
            </w:r>
          </w:p>
        </w:tc>
      </w:tr>
      <w:tr w:rsidR="008C1D73" w14:paraId="07D19C0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CA01CC9" w14:textId="77777777" w:rsidR="008C1D73" w:rsidRDefault="008C1D73" w:rsidP="004324D3">
            <w:pPr>
              <w:pStyle w:val="TAC"/>
            </w:pPr>
            <w: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657D10B3" w14:textId="77777777" w:rsidR="008C1D73" w:rsidRDefault="008C1D73" w:rsidP="004324D3">
            <w:pPr>
              <w:pStyle w:val="TAC"/>
              <w:rPr>
                <w:lang w:eastAsia="ja-JP"/>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9F6A063" w14:textId="77777777" w:rsidR="008C1D73" w:rsidRDefault="008C1D73" w:rsidP="004324D3">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573A505" w14:textId="77777777" w:rsidR="008C1D73" w:rsidRDefault="008C1D73" w:rsidP="004324D3">
            <w:pPr>
              <w:pStyle w:val="TAC"/>
              <w:rPr>
                <w:rFonts w:eastAsia="Malgun Gothic" w:cs="Arial"/>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08E8D5A" w14:textId="77777777" w:rsidR="008C1D73" w:rsidRDefault="008C1D73" w:rsidP="004324D3">
            <w:pPr>
              <w:pStyle w:val="TAC"/>
              <w:rPr>
                <w:rFonts w:cs="Arial"/>
                <w:lang w:eastAsia="zh-CN"/>
              </w:rPr>
            </w:pPr>
            <w:r>
              <w:rPr>
                <w:rFonts w:cs="Arial"/>
                <w:lang w:eastAsia="zh-CN"/>
              </w:rPr>
              <w:t>0.3</w:t>
            </w:r>
          </w:p>
        </w:tc>
      </w:tr>
      <w:tr w:rsidR="008C1D73" w14:paraId="3C9FB66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F5C56D9" w14:textId="77777777" w:rsidR="008C1D73" w:rsidRDefault="008C1D73" w:rsidP="004324D3">
            <w:pPr>
              <w:pStyle w:val="TAC"/>
              <w:rPr>
                <w:rFonts w:eastAsia="MS Mincho" w:cs="Arial"/>
                <w:bCs/>
                <w:lang w:val="en-US" w:eastAsia="zh-CN"/>
              </w:rPr>
            </w:pPr>
            <w: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7C782E" w14:textId="77777777" w:rsidR="008C1D73" w:rsidRDefault="008C1D73" w:rsidP="004324D3">
            <w:pPr>
              <w:pStyle w:val="TAC"/>
              <w:rPr>
                <w:rFonts w:eastAsiaTheme="minorEastAsia" w:cs="Arial"/>
                <w:lang w:eastAsia="zh-CN"/>
              </w:rPr>
            </w:pPr>
            <w:r>
              <w:rPr>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1B6324" w14:textId="77777777" w:rsidR="008C1D73" w:rsidRDefault="008C1D73" w:rsidP="004324D3">
            <w:pPr>
              <w:pStyle w:val="TAC"/>
              <w:rPr>
                <w:rFonts w:cs="Arial"/>
                <w:lang w:eastAsia="zh-CN"/>
              </w:rPr>
            </w:pPr>
            <w:r>
              <w:rPr>
                <w:rFonts w:cs="Arial"/>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B71B2B" w14:textId="77777777" w:rsidR="008C1D73" w:rsidRDefault="008C1D73" w:rsidP="004324D3">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9A1837" w14:textId="77777777" w:rsidR="008C1D73" w:rsidRDefault="008C1D73" w:rsidP="004324D3">
            <w:pPr>
              <w:pStyle w:val="TAC"/>
              <w:rPr>
                <w:rFonts w:cs="Arial"/>
                <w:lang w:eastAsia="zh-CN"/>
              </w:rPr>
            </w:pPr>
            <w:r>
              <w:rPr>
                <w:rFonts w:cs="Arial"/>
                <w:lang w:eastAsia="zh-CN"/>
              </w:rPr>
              <w:t>0.8</w:t>
            </w:r>
          </w:p>
        </w:tc>
      </w:tr>
      <w:tr w:rsidR="008C1D73" w14:paraId="43E87F6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62608CD" w14:textId="77777777" w:rsidR="008C1D73" w:rsidRDefault="008C1D73" w:rsidP="004324D3">
            <w:pPr>
              <w:pStyle w:val="TAC"/>
              <w:rPr>
                <w:rFonts w:eastAsia="MS Mincho" w:cs="Arial"/>
                <w:bCs/>
                <w:lang w:val="en-US" w:eastAsia="zh-CN"/>
              </w:rPr>
            </w:pPr>
            <w:r>
              <w:t>DC_8-20-32_n</w:t>
            </w:r>
            <w:r>
              <w:rPr>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2C89D3" w14:textId="77777777" w:rsidR="008C1D73" w:rsidRDefault="008C1D73" w:rsidP="004324D3">
            <w:pPr>
              <w:pStyle w:val="TAC"/>
              <w:rPr>
                <w:rFonts w:eastAsiaTheme="minorEastAsia" w:cs="Arial"/>
                <w:lang w:eastAsia="zh-CN"/>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025F7" w14:textId="77777777" w:rsidR="008C1D73" w:rsidRDefault="008C1D73" w:rsidP="004324D3">
            <w:pPr>
              <w:pStyle w:val="TAC"/>
              <w:rPr>
                <w:rFonts w:cs="Arial"/>
                <w:lang w:eastAsia="zh-CN"/>
              </w:rPr>
            </w:pPr>
            <w:r>
              <w:rPr>
                <w:rFonts w:cs="Arial"/>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37AD450E" w14:textId="77777777" w:rsidR="008C1D73" w:rsidRDefault="008C1D73" w:rsidP="004324D3">
            <w:pPr>
              <w:pStyle w:val="TAC"/>
              <w:rPr>
                <w:rFonts w:cs="Arial"/>
                <w:lang w:eastAsia="zh-CN"/>
              </w:rPr>
            </w:pPr>
            <w:r w:rsidRPr="00B141B2">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3EF924" w14:textId="77777777" w:rsidR="008C1D73" w:rsidRDefault="008C1D73" w:rsidP="004324D3">
            <w:pPr>
              <w:pStyle w:val="TAC"/>
              <w:rPr>
                <w:rFonts w:cs="Arial"/>
                <w:lang w:eastAsia="zh-CN"/>
              </w:rPr>
            </w:pPr>
            <w:r>
              <w:rPr>
                <w:rFonts w:cs="Arial"/>
                <w:lang w:eastAsia="zh-CN"/>
              </w:rPr>
              <w:t>0.5</w:t>
            </w:r>
          </w:p>
        </w:tc>
      </w:tr>
      <w:tr w:rsidR="008C1D73" w14:paraId="15005DE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96C0AB3" w14:textId="77777777" w:rsidR="008C1D73" w:rsidRDefault="008C1D73" w:rsidP="004324D3">
            <w:pPr>
              <w:pStyle w:val="TAC"/>
            </w:pPr>
            <w:r>
              <w:t>DC_8-20-32_n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50E35A08" w14:textId="77777777" w:rsidR="008C1D73" w:rsidRDefault="008C1D73" w:rsidP="004324D3">
            <w:pPr>
              <w:pStyle w:val="TAC"/>
              <w:rPr>
                <w:rFonts w:eastAsia="Malgun Gothic" w:cs="Arial"/>
                <w:lang w:eastAsia="ko-KR"/>
              </w:rPr>
            </w:pPr>
            <w:r>
              <w:rPr>
                <w:rFonts w:eastAsia="Malgun Gothic" w:cs="Arial"/>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3D01B90D" w14:textId="77777777" w:rsidR="008C1D73" w:rsidRDefault="008C1D73" w:rsidP="004324D3">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062500E4" w14:textId="77777777" w:rsidR="008C1D73" w:rsidRDefault="008C1D73" w:rsidP="004324D3">
            <w:pPr>
              <w:pStyle w:val="TAC"/>
              <w:rPr>
                <w:rFonts w:eastAsia="Malgun Gothic" w:cs="Arial"/>
                <w:lang w:eastAsia="ko-KR"/>
              </w:rPr>
            </w:pPr>
            <w:r w:rsidRPr="00B141B2">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549FE426" w14:textId="77777777" w:rsidR="008C1D73" w:rsidRDefault="008C1D73" w:rsidP="004324D3">
            <w:pPr>
              <w:pStyle w:val="TAC"/>
              <w:rPr>
                <w:rFonts w:cs="Arial"/>
                <w:lang w:eastAsia="zh-CN"/>
              </w:rPr>
            </w:pPr>
            <w:r>
              <w:rPr>
                <w:rFonts w:cs="Arial"/>
                <w:lang w:eastAsia="zh-CN"/>
              </w:rPr>
              <w:t>0.3</w:t>
            </w:r>
          </w:p>
        </w:tc>
      </w:tr>
      <w:tr w:rsidR="008C1D73" w14:paraId="246E2BC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A1FF196" w14:textId="77777777" w:rsidR="008C1D73" w:rsidRDefault="008C1D73" w:rsidP="004324D3">
            <w:pPr>
              <w:pStyle w:val="TAC"/>
              <w:rPr>
                <w:rFonts w:eastAsia="MS Mincho" w:cs="Arial"/>
                <w:bCs/>
                <w:lang w:val="en-US" w:eastAsia="zh-CN"/>
              </w:rPr>
            </w:pPr>
            <w: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83F2F0" w14:textId="77777777" w:rsidR="008C1D73" w:rsidRDefault="008C1D73" w:rsidP="004324D3">
            <w:pPr>
              <w:pStyle w:val="TAC"/>
              <w:rPr>
                <w:rFonts w:eastAsiaTheme="minorEastAsia" w:cs="Arial"/>
                <w:lang w:eastAsia="zh-CN"/>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0BCD29" w14:textId="77777777" w:rsidR="008C1D73" w:rsidRDefault="008C1D73" w:rsidP="004324D3">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CA6DEC" w14:textId="77777777" w:rsidR="008C1D73" w:rsidRDefault="008C1D73" w:rsidP="004324D3">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E7A9E8" w14:textId="77777777" w:rsidR="008C1D73" w:rsidRDefault="008C1D73" w:rsidP="004324D3">
            <w:pPr>
              <w:pStyle w:val="TAC"/>
              <w:rPr>
                <w:rFonts w:cs="Arial"/>
                <w:lang w:eastAsia="zh-CN"/>
              </w:rPr>
            </w:pPr>
            <w:r>
              <w:rPr>
                <w:rFonts w:cs="Arial"/>
                <w:lang w:eastAsia="zh-CN"/>
              </w:rPr>
              <w:t>0.5</w:t>
            </w:r>
          </w:p>
        </w:tc>
      </w:tr>
      <w:tr w:rsidR="008C1D73" w14:paraId="004C09D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9367DC" w14:textId="77777777" w:rsidR="008C1D73" w:rsidRDefault="008C1D73" w:rsidP="004324D3">
            <w:pPr>
              <w:pStyle w:val="TAC"/>
              <w:rPr>
                <w:rFonts w:eastAsia="MS Mincho" w:cs="Arial"/>
                <w:bCs/>
                <w:lang w:val="en-US" w:eastAsia="zh-CN"/>
              </w:rPr>
            </w:pPr>
            <w:r>
              <w:rPr>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043D95" w14:textId="77777777" w:rsidR="008C1D73" w:rsidRDefault="008C1D73" w:rsidP="004324D3">
            <w:pPr>
              <w:pStyle w:val="TAC"/>
              <w:rPr>
                <w:rFonts w:eastAsiaTheme="minorEastAsia" w:cs="Arial"/>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BB7516" w14:textId="77777777" w:rsidR="008C1D73" w:rsidRDefault="008C1D73" w:rsidP="004324D3">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87C5DB" w14:textId="77777777" w:rsidR="008C1D73" w:rsidRDefault="008C1D73" w:rsidP="004324D3">
            <w:pPr>
              <w:pStyle w:val="TAC"/>
              <w:rPr>
                <w:rFonts w:eastAsia="Malgun Gothic" w:cs="Arial"/>
                <w:lang w:eastAsia="ko-KR"/>
              </w:rPr>
            </w:pPr>
            <w:r>
              <w:rPr>
                <w:rFonts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BE1582" w14:textId="77777777" w:rsidR="008C1D73" w:rsidRDefault="008C1D73" w:rsidP="004324D3">
            <w:pPr>
              <w:pStyle w:val="TAC"/>
              <w:rPr>
                <w:rFonts w:eastAsiaTheme="minorEastAsia" w:cs="Arial"/>
                <w:lang w:eastAsia="zh-CN"/>
              </w:rPr>
            </w:pPr>
            <w:r>
              <w:rPr>
                <w:rFonts w:cs="Arial"/>
                <w:lang w:eastAsia="zh-CN"/>
              </w:rPr>
              <w:t>0.8</w:t>
            </w:r>
          </w:p>
        </w:tc>
      </w:tr>
      <w:tr w:rsidR="008C1D73" w14:paraId="07ED14A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02299C9" w14:textId="77777777" w:rsidR="008C1D73" w:rsidRDefault="008C1D73" w:rsidP="004324D3">
            <w:pPr>
              <w:pStyle w:val="TAC"/>
              <w:rPr>
                <w:rFonts w:eastAsia="MS Mincho" w:cs="Arial"/>
                <w:bCs/>
                <w:lang w:val="en-US" w:eastAsia="zh-CN"/>
              </w:rPr>
            </w:pPr>
            <w: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2603A" w14:textId="77777777" w:rsidR="008C1D73" w:rsidRDefault="008C1D73" w:rsidP="004324D3">
            <w:pPr>
              <w:pStyle w:val="TAC"/>
              <w:rPr>
                <w:rFonts w:eastAsiaTheme="minorEastAsia" w:cs="Arial"/>
                <w:lang w:eastAsia="zh-CN"/>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E27FBB" w14:textId="77777777" w:rsidR="008C1D73" w:rsidRDefault="008C1D73" w:rsidP="004324D3">
            <w:pPr>
              <w:pStyle w:val="TAC"/>
              <w:rPr>
                <w:rFonts w:cs="Arial"/>
                <w:lang w:eastAsia="zh-CN"/>
              </w:rPr>
            </w:pPr>
            <w:r>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4AE1A8" w14:textId="77777777" w:rsidR="008C1D73" w:rsidRDefault="008C1D73" w:rsidP="004324D3">
            <w:pPr>
              <w:pStyle w:val="TAC"/>
              <w:rPr>
                <w:rFonts w:cs="Arial"/>
                <w:lang w:eastAsia="zh-CN"/>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BFB0C3" w14:textId="77777777" w:rsidR="008C1D73" w:rsidRDefault="008C1D73" w:rsidP="004324D3">
            <w:pPr>
              <w:pStyle w:val="TAC"/>
              <w:rPr>
                <w:rFonts w:cs="Arial"/>
                <w:lang w:eastAsia="zh-CN"/>
              </w:rPr>
            </w:pPr>
            <w:r>
              <w:rPr>
                <w:rFonts w:cs="Arial"/>
                <w:lang w:eastAsia="zh-CN"/>
              </w:rPr>
              <w:t>0.5</w:t>
            </w:r>
          </w:p>
        </w:tc>
      </w:tr>
      <w:tr w:rsidR="008C1D73" w14:paraId="73FFD04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D3E7FD9" w14:textId="77777777" w:rsidR="008C1D73" w:rsidRDefault="008C1D73" w:rsidP="004324D3">
            <w:pPr>
              <w:pStyle w:val="TAC"/>
            </w:pPr>
            <w:r>
              <w:rPr>
                <w:rFonts w:eastAsia="MS Mincho" w:cs="Arial"/>
                <w:bCs/>
                <w:lang w:val="en-US" w:eastAsia="zh-CN"/>
              </w:rPr>
              <w:t>DC_8_</w:t>
            </w:r>
            <w:r>
              <w:rPr>
                <w:rFonts w:cs="Arial"/>
                <w:bCs/>
                <w:lang w:val="en-US" w:eastAsia="zh-CN"/>
              </w:rPr>
              <w:t>n39-</w:t>
            </w:r>
            <w:r>
              <w:rPr>
                <w:rFonts w:eastAsia="MS Mincho" w:cs="Arial"/>
                <w:bCs/>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BB6340" w14:textId="77777777" w:rsidR="008C1D73" w:rsidRDefault="008C1D73" w:rsidP="004324D3">
            <w:pPr>
              <w:pStyle w:val="TAC"/>
              <w:rPr>
                <w:rFonts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B69AA"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716950" w14:textId="77777777" w:rsidR="008C1D73" w:rsidRDefault="008C1D73" w:rsidP="004324D3">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E1F1A3" w14:textId="77777777" w:rsidR="008C1D73" w:rsidRDefault="008C1D73" w:rsidP="004324D3">
            <w:pPr>
              <w:pStyle w:val="TAC"/>
              <w:rPr>
                <w:rFonts w:cs="Arial"/>
                <w:lang w:eastAsia="zh-CN"/>
              </w:rPr>
            </w:pPr>
            <w:r>
              <w:rPr>
                <w:rFonts w:cs="Arial"/>
                <w:lang w:eastAsia="zh-CN"/>
              </w:rPr>
              <w:t>0.3</w:t>
            </w:r>
          </w:p>
        </w:tc>
      </w:tr>
      <w:tr w:rsidR="008C1D73" w14:paraId="255295E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7E7353A" w14:textId="77777777" w:rsidR="008C1D73" w:rsidRDefault="008C1D73" w:rsidP="004324D3">
            <w:pPr>
              <w:pStyle w:val="TAC"/>
              <w:rPr>
                <w:rFonts w:eastAsia="MS Mincho" w:cs="Arial"/>
                <w:bCs/>
                <w:lang w:val="en-US" w:eastAsia="zh-CN"/>
              </w:rPr>
            </w:pPr>
            <w:r>
              <w:rPr>
                <w:rFonts w:eastAsia="MS Mincho" w:cs="Arial"/>
                <w:bCs/>
                <w:lang w:val="en-US" w:eastAsia="zh-CN"/>
              </w:rPr>
              <w:t>DC_8_</w:t>
            </w:r>
            <w:r>
              <w:rPr>
                <w:rFonts w:cs="Arial"/>
                <w:bCs/>
                <w:lang w:val="en-US" w:eastAsia="zh-CN"/>
              </w:rPr>
              <w:t>n39-</w:t>
            </w:r>
            <w:r>
              <w:rPr>
                <w:rFonts w:eastAsia="MS Mincho" w:cs="Arial"/>
                <w:bCs/>
                <w:lang w:val="en-US" w:eastAsia="zh-CN"/>
              </w:rPr>
              <w:t>n40-</w:t>
            </w:r>
            <w:r>
              <w:rPr>
                <w:rFonts w:cs="Arial"/>
                <w:bCs/>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1B355" w14:textId="77777777" w:rsidR="008C1D73" w:rsidRDefault="008C1D73" w:rsidP="004324D3">
            <w:pPr>
              <w:pStyle w:val="TAC"/>
              <w:rPr>
                <w:rFonts w:eastAsiaTheme="minorEastAsia" w:cs="Arial"/>
                <w:lang w:eastAsia="zh-CN"/>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79A5BC"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7FFAD" w14:textId="77777777" w:rsidR="008C1D73" w:rsidRDefault="008C1D73" w:rsidP="004324D3">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787CA5" w14:textId="77777777" w:rsidR="008C1D73" w:rsidRDefault="008C1D73" w:rsidP="004324D3">
            <w:pPr>
              <w:pStyle w:val="TAC"/>
              <w:rPr>
                <w:rFonts w:cs="Arial"/>
                <w:lang w:eastAsia="zh-CN"/>
              </w:rPr>
            </w:pPr>
            <w:r>
              <w:rPr>
                <w:rFonts w:cs="Arial"/>
                <w:lang w:eastAsia="zh-CN"/>
              </w:rPr>
              <w:t>0.8</w:t>
            </w:r>
          </w:p>
        </w:tc>
      </w:tr>
      <w:tr w:rsidR="008C1D73" w14:paraId="62385E9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4D1E66" w14:textId="77777777" w:rsidR="008C1D73" w:rsidRDefault="008C1D73" w:rsidP="004324D3">
            <w:pPr>
              <w:pStyle w:val="TAC"/>
            </w:pPr>
            <w:r>
              <w:rPr>
                <w:rFonts w:cs="Arial"/>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940F56" w14:textId="77777777" w:rsidR="008C1D73" w:rsidRDefault="008C1D73" w:rsidP="004324D3">
            <w:pPr>
              <w:pStyle w:val="TAC"/>
              <w:rPr>
                <w:rFonts w:eastAsia="MS Mincho"/>
              </w:rPr>
            </w:pPr>
            <w:r>
              <w:rPr>
                <w:rFonts w:cs="Arial"/>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1D3FD0"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260C25" w14:textId="77777777" w:rsidR="008C1D73" w:rsidRDefault="008C1D73" w:rsidP="004324D3">
            <w:pPr>
              <w:pStyle w:val="TAC"/>
              <w:rPr>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ACAB68" w14:textId="77777777" w:rsidR="008C1D73" w:rsidRDefault="008C1D73" w:rsidP="004324D3">
            <w:pPr>
              <w:pStyle w:val="TAC"/>
              <w:rPr>
                <w:lang w:eastAsia="zh-CN"/>
              </w:rPr>
            </w:pPr>
            <w:r>
              <w:rPr>
                <w:lang w:eastAsia="zh-CN"/>
              </w:rPr>
              <w:t>-</w:t>
            </w:r>
          </w:p>
        </w:tc>
      </w:tr>
      <w:tr w:rsidR="008C1D73" w:rsidRPr="003D386C" w14:paraId="54E002C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791AE55" w14:textId="77777777" w:rsidR="008C1D73" w:rsidRDefault="008C1D73" w:rsidP="004324D3">
            <w:pPr>
              <w:pStyle w:val="TAC"/>
              <w:rPr>
                <w:rFonts w:cs="Arial"/>
                <w:szCs w:val="18"/>
                <w:lang w:val="en-US" w:eastAsia="zh-CN" w:bidi="ar"/>
              </w:rPr>
            </w:pPr>
            <w:r w:rsidRPr="00086BEA">
              <w:rPr>
                <w:rFonts w:cs="Arial"/>
                <w:szCs w:val="18"/>
                <w:lang w:val="en-US" w:eastAsia="zh-CN" w:bidi="ar"/>
              </w:rPr>
              <w:t>DC_8-</w:t>
            </w:r>
            <w:r w:rsidRPr="00086BEA">
              <w:rPr>
                <w:rFonts w:eastAsiaTheme="minorEastAsia" w:cs="Arial"/>
                <w:szCs w:val="18"/>
                <w:lang w:val="en-US" w:eastAsia="zh-CN" w:bidi="ar"/>
              </w:rPr>
              <w:t>39</w:t>
            </w:r>
            <w:r w:rsidRPr="00086BEA">
              <w:rPr>
                <w:rFonts w:cs="Arial"/>
                <w:szCs w:val="18"/>
                <w:lang w:val="en-US" w:eastAsia="zh-CN" w:bidi="ar"/>
              </w:rPr>
              <w:t>_n</w:t>
            </w:r>
            <w:r w:rsidRPr="00086BEA">
              <w:rPr>
                <w:rFonts w:eastAsiaTheme="minorEastAsia" w:cs="Arial"/>
                <w:szCs w:val="18"/>
                <w:lang w:val="en-US" w:eastAsia="zh-CN" w:bidi="ar"/>
              </w:rPr>
              <w:t>40</w:t>
            </w:r>
            <w:r w:rsidRPr="00086BEA">
              <w:rPr>
                <w:rFonts w:cs="Arial"/>
                <w:szCs w:val="18"/>
                <w:lang w:val="en-US" w:eastAsia="zh-CN" w:bidi="ar"/>
              </w:rPr>
              <w:t>-n</w:t>
            </w:r>
            <w:r w:rsidRPr="00086BEA">
              <w:rPr>
                <w:rFonts w:eastAsiaTheme="minorEastAsia" w:cs="Arial"/>
                <w:szCs w:val="18"/>
                <w:lang w:val="en-US" w:eastAsia="zh-CN" w:bidi="ar"/>
              </w:rPr>
              <w:t>41</w:t>
            </w:r>
          </w:p>
        </w:tc>
        <w:tc>
          <w:tcPr>
            <w:tcW w:w="1417" w:type="dxa"/>
            <w:tcBorders>
              <w:top w:val="single" w:sz="4" w:space="0" w:color="auto"/>
              <w:left w:val="single" w:sz="4" w:space="0" w:color="auto"/>
              <w:bottom w:val="single" w:sz="4" w:space="0" w:color="auto"/>
              <w:right w:val="single" w:sz="4" w:space="0" w:color="auto"/>
            </w:tcBorders>
            <w:vAlign w:val="center"/>
          </w:tcPr>
          <w:p w14:paraId="1AD9C6CD" w14:textId="77777777" w:rsidR="008C1D73" w:rsidRPr="00086BEA" w:rsidRDefault="008C1D73" w:rsidP="004324D3">
            <w:pPr>
              <w:pStyle w:val="TAC"/>
              <w:rPr>
                <w:rFonts w:cs="Arial"/>
                <w:szCs w:val="18"/>
                <w:lang w:val="en-US" w:eastAsia="zh-CN" w:bidi="ar"/>
              </w:rPr>
            </w:pPr>
            <w:r w:rsidRPr="008A3146">
              <w:rPr>
                <w:rFonts w:cs="Arial"/>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FAC6ABC" w14:textId="77777777" w:rsidR="008C1D73" w:rsidRPr="00086BEA" w:rsidRDefault="008C1D73" w:rsidP="004324D3">
            <w:pPr>
              <w:pStyle w:val="TAC"/>
              <w:rPr>
                <w:rFonts w:cs="Arial"/>
                <w:szCs w:val="18"/>
                <w:lang w:val="en-US" w:eastAsia="zh-CN" w:bidi="ar"/>
              </w:rPr>
            </w:pPr>
            <w:r w:rsidRPr="008A3146">
              <w:rPr>
                <w:rFonts w:cs="Arial"/>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48773FC" w14:textId="77777777" w:rsidR="008C1D73" w:rsidRPr="00086BEA" w:rsidRDefault="008C1D73" w:rsidP="004324D3">
            <w:pPr>
              <w:pStyle w:val="TAC"/>
              <w:rPr>
                <w:rFonts w:cs="Arial"/>
                <w:szCs w:val="18"/>
                <w:lang w:val="en-US" w:eastAsia="zh-CN" w:bidi="ar"/>
              </w:rPr>
            </w:pPr>
            <w:r w:rsidRPr="008A3146">
              <w:rPr>
                <w:rFonts w:cs="Arial"/>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B793B2D" w14:textId="77777777" w:rsidR="008C1D73" w:rsidRPr="00086BEA" w:rsidRDefault="008C1D73" w:rsidP="004324D3">
            <w:pPr>
              <w:pStyle w:val="TAC"/>
              <w:rPr>
                <w:rFonts w:cs="Arial"/>
                <w:szCs w:val="18"/>
                <w:lang w:val="en-US" w:eastAsia="zh-CN" w:bidi="ar"/>
              </w:rPr>
            </w:pPr>
            <w:r w:rsidRPr="008A3146">
              <w:rPr>
                <w:rFonts w:cs="Arial"/>
                <w:szCs w:val="18"/>
                <w:lang w:val="en-US" w:eastAsia="zh-CN" w:bidi="ar"/>
              </w:rPr>
              <w:t>0.3</w:t>
            </w:r>
          </w:p>
        </w:tc>
      </w:tr>
      <w:tr w:rsidR="008C1D73" w:rsidRPr="003D386C" w14:paraId="19B272D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D6F5BE" w14:textId="77777777" w:rsidR="008C1D73" w:rsidRDefault="008C1D73" w:rsidP="004324D3">
            <w:pPr>
              <w:pStyle w:val="TAC"/>
              <w:rPr>
                <w:rFonts w:cs="Arial"/>
                <w:szCs w:val="18"/>
                <w:lang w:val="en-US" w:eastAsia="zh-CN" w:bidi="ar"/>
              </w:rPr>
            </w:pPr>
            <w:r w:rsidRPr="00086BEA">
              <w:rPr>
                <w:rFonts w:cs="Arial"/>
                <w:szCs w:val="18"/>
                <w:lang w:val="en-US" w:eastAsia="zh-CN" w:bidi="ar"/>
              </w:rPr>
              <w:t>DC_8-</w:t>
            </w:r>
            <w:r w:rsidRPr="00086BEA">
              <w:rPr>
                <w:rFonts w:eastAsiaTheme="minorEastAsia" w:cs="Arial"/>
                <w:szCs w:val="18"/>
                <w:lang w:val="en-US" w:eastAsia="zh-CN" w:bidi="ar"/>
              </w:rPr>
              <w:t>39</w:t>
            </w:r>
            <w:r w:rsidRPr="00086BEA">
              <w:rPr>
                <w:rFonts w:cs="Arial"/>
                <w:szCs w:val="18"/>
                <w:lang w:val="en-US" w:eastAsia="zh-CN" w:bidi="ar"/>
              </w:rPr>
              <w:t>_n</w:t>
            </w:r>
            <w:r w:rsidRPr="00086BEA">
              <w:rPr>
                <w:rFonts w:eastAsiaTheme="minorEastAsia" w:cs="Arial"/>
                <w:szCs w:val="18"/>
                <w:lang w:val="en-US" w:eastAsia="zh-CN" w:bidi="ar"/>
              </w:rPr>
              <w:t>40</w:t>
            </w:r>
            <w:r w:rsidRPr="00086BEA">
              <w:rPr>
                <w:rFonts w:cs="Arial"/>
                <w:szCs w:val="18"/>
                <w:lang w:val="en-US" w:eastAsia="zh-CN" w:bidi="ar"/>
              </w:rPr>
              <w:t>-n</w:t>
            </w:r>
            <w:r w:rsidRPr="00086BEA">
              <w:rPr>
                <w:rFonts w:eastAsiaTheme="minorEastAsia" w:cs="Arial"/>
                <w:szCs w:val="18"/>
                <w:lang w:val="en-US" w:eastAsia="zh-CN" w:bidi="ar"/>
              </w:rPr>
              <w:t>79</w:t>
            </w:r>
          </w:p>
        </w:tc>
        <w:tc>
          <w:tcPr>
            <w:tcW w:w="1417" w:type="dxa"/>
            <w:tcBorders>
              <w:top w:val="single" w:sz="4" w:space="0" w:color="auto"/>
              <w:left w:val="single" w:sz="4" w:space="0" w:color="auto"/>
              <w:bottom w:val="single" w:sz="4" w:space="0" w:color="auto"/>
              <w:right w:val="single" w:sz="4" w:space="0" w:color="auto"/>
            </w:tcBorders>
            <w:vAlign w:val="center"/>
          </w:tcPr>
          <w:p w14:paraId="419E3A03" w14:textId="77777777" w:rsidR="008C1D73" w:rsidRPr="00086BEA" w:rsidRDefault="008C1D73" w:rsidP="004324D3">
            <w:pPr>
              <w:pStyle w:val="TAC"/>
              <w:rPr>
                <w:rFonts w:cs="Arial"/>
                <w:szCs w:val="18"/>
                <w:lang w:val="en-US" w:eastAsia="zh-CN" w:bidi="ar"/>
              </w:rPr>
            </w:pPr>
            <w:r w:rsidRPr="008A3146">
              <w:rPr>
                <w:rFonts w:cs="Arial"/>
                <w:szCs w:val="18"/>
                <w:lang w:val="en-US" w:eastAsia="zh-CN" w:bidi="ar"/>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E246392" w14:textId="77777777" w:rsidR="008C1D73" w:rsidRPr="00086BEA" w:rsidRDefault="008C1D73" w:rsidP="004324D3">
            <w:pPr>
              <w:pStyle w:val="TAC"/>
              <w:rPr>
                <w:rFonts w:cs="Arial"/>
                <w:szCs w:val="18"/>
                <w:lang w:val="en-US" w:eastAsia="zh-CN" w:bidi="ar"/>
              </w:rPr>
            </w:pPr>
            <w:r w:rsidRPr="008A3146">
              <w:rPr>
                <w:rFonts w:cs="Arial"/>
                <w:szCs w:val="18"/>
                <w:lang w:val="en-US" w:eastAsia="zh-CN" w:bidi="ar"/>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50CDA1E" w14:textId="77777777" w:rsidR="008C1D73" w:rsidRPr="00086BEA" w:rsidRDefault="008C1D73" w:rsidP="004324D3">
            <w:pPr>
              <w:pStyle w:val="TAC"/>
              <w:rPr>
                <w:rFonts w:cs="Arial"/>
                <w:szCs w:val="18"/>
                <w:lang w:val="en-US" w:eastAsia="zh-CN" w:bidi="ar"/>
              </w:rPr>
            </w:pPr>
            <w:r w:rsidRPr="008A3146">
              <w:rPr>
                <w:rFonts w:cs="Arial"/>
                <w:szCs w:val="18"/>
                <w:lang w:val="en-US" w:eastAsia="zh-CN" w:bidi="a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91870F6" w14:textId="77777777" w:rsidR="008C1D73" w:rsidRPr="00086BEA" w:rsidRDefault="008C1D73" w:rsidP="004324D3">
            <w:pPr>
              <w:pStyle w:val="TAC"/>
              <w:rPr>
                <w:rFonts w:cs="Arial"/>
                <w:szCs w:val="18"/>
                <w:lang w:val="en-US" w:eastAsia="zh-CN" w:bidi="ar"/>
              </w:rPr>
            </w:pPr>
            <w:r w:rsidRPr="008A3146">
              <w:rPr>
                <w:rFonts w:cs="Arial"/>
                <w:szCs w:val="18"/>
                <w:lang w:val="en-US" w:eastAsia="zh-CN" w:bidi="ar"/>
              </w:rPr>
              <w:t>0.8</w:t>
            </w:r>
          </w:p>
        </w:tc>
      </w:tr>
      <w:tr w:rsidR="008C1D73" w14:paraId="0233845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DEBB9E1" w14:textId="77777777" w:rsidR="008C1D73" w:rsidRDefault="008C1D73" w:rsidP="004324D3">
            <w:pPr>
              <w:pStyle w:val="TAC"/>
            </w:pPr>
            <w:r>
              <w:rPr>
                <w:rFonts w:eastAsia="MS Mincho" w:cs="Arial"/>
                <w:bCs/>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46D38B" w14:textId="77777777" w:rsidR="008C1D73" w:rsidRDefault="008C1D73" w:rsidP="004324D3">
            <w:pPr>
              <w:pStyle w:val="TAC"/>
              <w:rPr>
                <w:rFonts w:eastAsia="MS Mincho" w:cs="Arial"/>
                <w:bCs/>
                <w:szCs w:val="18"/>
              </w:rPr>
            </w:pPr>
            <w:r>
              <w:rPr>
                <w:rFonts w:eastAsia="等线" w:cs="Arial"/>
                <w:bCs/>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E3710" w14:textId="77777777" w:rsidR="008C1D73" w:rsidRDefault="008C1D73" w:rsidP="004324D3">
            <w:pPr>
              <w:pStyle w:val="TAC"/>
              <w:rPr>
                <w:rFonts w:eastAsia="MS Mincho" w:cs="Arial"/>
                <w:bCs/>
                <w:szCs w:val="18"/>
              </w:rPr>
            </w:pPr>
            <w:r>
              <w:rPr>
                <w:rFonts w:eastAsia="Malgun Gothic"/>
                <w:szCs w:val="18"/>
                <w:lang w:eastAsia="ko-KR"/>
              </w:rPr>
              <w:t>0.5</w:t>
            </w:r>
            <w:r>
              <w:rPr>
                <w:rFonts w:eastAsia="Malgun Gothic" w:cs="Arial"/>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034A29"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40EF92" w14:textId="77777777" w:rsidR="008C1D73" w:rsidRDefault="008C1D73" w:rsidP="004324D3">
            <w:pPr>
              <w:pStyle w:val="TAC"/>
              <w:tabs>
                <w:tab w:val="left" w:pos="1110"/>
                <w:tab w:val="center" w:pos="1368"/>
              </w:tabs>
              <w:rPr>
                <w:rFonts w:eastAsia="Malgun Gothic" w:cs="Arial"/>
                <w:szCs w:val="18"/>
                <w:lang w:eastAsia="ko-KR"/>
              </w:rPr>
            </w:pPr>
            <w:r>
              <w:rPr>
                <w:rFonts w:eastAsia="Malgun Gothic"/>
                <w:szCs w:val="18"/>
                <w:lang w:eastAsia="ko-KR"/>
              </w:rPr>
              <w:t>0.8</w:t>
            </w:r>
            <w:r>
              <w:rPr>
                <w:rFonts w:eastAsia="Malgun Gothic" w:cs="Arial"/>
                <w:szCs w:val="18"/>
                <w:vertAlign w:val="superscript"/>
                <w:lang w:eastAsia="ko-KR"/>
              </w:rPr>
              <w:t>6</w:t>
            </w:r>
          </w:p>
        </w:tc>
      </w:tr>
      <w:tr w:rsidR="008C1D73" w14:paraId="2D40995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D69B2D7" w14:textId="77777777" w:rsidR="008C1D73" w:rsidRDefault="008C1D73" w:rsidP="004324D3">
            <w:pPr>
              <w:pStyle w:val="TAC"/>
              <w:rPr>
                <w:rFonts w:eastAsiaTheme="minorEastAsia"/>
              </w:rPr>
            </w:pPr>
            <w: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FE876C" w14:textId="77777777" w:rsidR="008C1D73" w:rsidRDefault="008C1D73" w:rsidP="004324D3">
            <w:pPr>
              <w:pStyle w:val="TAC"/>
              <w:rPr>
                <w:rFonts w:eastAsia="MS Mincho" w:cs="Arial"/>
                <w:bCs/>
                <w:szCs w:val="18"/>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E1640" w14:textId="77777777" w:rsidR="008C1D73" w:rsidRDefault="008C1D73" w:rsidP="004324D3">
            <w:pPr>
              <w:pStyle w:val="TAC"/>
              <w:rPr>
                <w:rFonts w:eastAsiaTheme="minorEastAsia" w:cs="Arial"/>
                <w:bCs/>
                <w:szCs w:val="18"/>
                <w:lang w:eastAsia="zh-CN"/>
              </w:rPr>
            </w:pPr>
            <w:r>
              <w:rPr>
                <w:rFonts w:cs="Arial"/>
                <w:bCs/>
                <w:szCs w:val="18"/>
                <w:lang w:eastAsia="zh-CN"/>
              </w:rPr>
              <w:t>0.5</w:t>
            </w:r>
            <w:r>
              <w:rPr>
                <w:rFonts w:cs="Arial"/>
                <w:bCs/>
                <w:szCs w:val="18"/>
                <w:vertAlign w:val="superscript"/>
                <w:lang w:eastAsia="zh-CN"/>
              </w:rPr>
              <w:t>4</w:t>
            </w:r>
            <w:r>
              <w:rPr>
                <w:rFonts w:cs="Arial"/>
                <w:bCs/>
                <w:szCs w:val="18"/>
                <w:lang w:eastAsia="zh-CN"/>
              </w:rPr>
              <w:t xml:space="preserve"> / 0.8</w:t>
            </w:r>
            <w:r>
              <w:rPr>
                <w:rFonts w:cs="Arial"/>
                <w:bCs/>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C84AD3" w14:textId="77777777" w:rsidR="008C1D73" w:rsidRDefault="008C1D73" w:rsidP="004324D3">
            <w:pPr>
              <w:pStyle w:val="TAC"/>
              <w:tabs>
                <w:tab w:val="left" w:pos="1110"/>
                <w:tab w:val="center" w:pos="1368"/>
              </w:tabs>
              <w:rPr>
                <w:rFonts w:eastAsia="Malgun Gothic"/>
                <w:szCs w:val="18"/>
                <w:lang w:eastAsia="ko-KR"/>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EB55A0" w14:textId="77777777" w:rsidR="008C1D73" w:rsidRDefault="008C1D73" w:rsidP="004324D3">
            <w:pPr>
              <w:pStyle w:val="TAC"/>
              <w:tabs>
                <w:tab w:val="left" w:pos="1110"/>
                <w:tab w:val="center" w:pos="1368"/>
              </w:tabs>
              <w:rPr>
                <w:rFonts w:eastAsiaTheme="minorEastAsia"/>
                <w:szCs w:val="18"/>
                <w:lang w:eastAsia="zh-CN"/>
              </w:rPr>
            </w:pPr>
            <w:r>
              <w:rPr>
                <w:szCs w:val="18"/>
                <w:lang w:eastAsia="zh-CN"/>
              </w:rPr>
              <w:t>0.5</w:t>
            </w:r>
          </w:p>
        </w:tc>
      </w:tr>
      <w:tr w:rsidR="008C1D73" w14:paraId="1FFEAD8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47F910" w14:textId="77777777" w:rsidR="008C1D73" w:rsidRDefault="008C1D73" w:rsidP="004324D3">
            <w:pPr>
              <w:pStyle w:val="TAC"/>
            </w:pPr>
            <w: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2A9119" w14:textId="77777777" w:rsidR="008C1D73" w:rsidRDefault="008C1D73" w:rsidP="004324D3">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D49B6" w14:textId="77777777" w:rsidR="008C1D73" w:rsidRDefault="008C1D73" w:rsidP="004324D3">
            <w:pPr>
              <w:pStyle w:val="TAC"/>
              <w:rPr>
                <w:rFonts w:eastAsiaTheme="minorEastAsia" w:cs="Arial"/>
                <w:bCs/>
                <w:szCs w:val="18"/>
                <w:lang w:eastAsia="zh-CN"/>
              </w:rPr>
            </w:pPr>
            <w:r>
              <w:rPr>
                <w:rFonts w:cs="Arial"/>
                <w:bCs/>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D169D6" w14:textId="77777777" w:rsidR="008C1D73" w:rsidRDefault="008C1D73" w:rsidP="004324D3">
            <w:pPr>
              <w:pStyle w:val="TAC"/>
              <w:tabs>
                <w:tab w:val="left" w:pos="1110"/>
                <w:tab w:val="center" w:pos="1368"/>
              </w:tabs>
              <w:rPr>
                <w:rFonts w:eastAsia="Malgun Gothic"/>
                <w:szCs w:val="18"/>
                <w:lang w:eastAsia="ko-KR"/>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D622B7" w14:textId="77777777" w:rsidR="008C1D73" w:rsidRDefault="008C1D73" w:rsidP="004324D3">
            <w:pPr>
              <w:pStyle w:val="TAC"/>
              <w:tabs>
                <w:tab w:val="left" w:pos="1110"/>
                <w:tab w:val="center" w:pos="1368"/>
              </w:tabs>
              <w:rPr>
                <w:rFonts w:eastAsiaTheme="minorEastAsia"/>
                <w:szCs w:val="18"/>
                <w:lang w:eastAsia="zh-CN"/>
              </w:rPr>
            </w:pPr>
            <w:r>
              <w:rPr>
                <w:szCs w:val="18"/>
                <w:lang w:eastAsia="zh-CN"/>
              </w:rPr>
              <w:t>0.8</w:t>
            </w:r>
          </w:p>
        </w:tc>
      </w:tr>
      <w:tr w:rsidR="008C1D73" w14:paraId="6ED16B6F" w14:textId="77777777" w:rsidTr="004324D3">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85324B4" w14:textId="77777777" w:rsidR="008C1D73" w:rsidRDefault="008C1D73" w:rsidP="004324D3">
            <w:pPr>
              <w:pStyle w:val="TAC"/>
            </w:pPr>
            <w:r>
              <w:t>DC_8-41_n1-n78</w:t>
            </w:r>
          </w:p>
        </w:tc>
        <w:tc>
          <w:tcPr>
            <w:tcW w:w="1417" w:type="dxa"/>
            <w:tcBorders>
              <w:left w:val="single" w:sz="4" w:space="0" w:color="auto"/>
            </w:tcBorders>
            <w:vAlign w:val="center"/>
          </w:tcPr>
          <w:p w14:paraId="78B3C403" w14:textId="77777777" w:rsidR="008C1D73" w:rsidRDefault="008C1D73" w:rsidP="004324D3">
            <w:pPr>
              <w:pStyle w:val="TAC"/>
              <w:rPr>
                <w:lang w:eastAsia="ko-KR"/>
              </w:rPr>
            </w:pPr>
            <w:r>
              <w:rPr>
                <w:rFonts w:hint="eastAsia"/>
                <w:lang w:eastAsia="ko-KR"/>
              </w:rPr>
              <w:t>0.6</w:t>
            </w:r>
          </w:p>
        </w:tc>
        <w:tc>
          <w:tcPr>
            <w:tcW w:w="1418" w:type="dxa"/>
            <w:tcBorders>
              <w:left w:val="single" w:sz="4" w:space="0" w:color="auto"/>
            </w:tcBorders>
            <w:vAlign w:val="center"/>
          </w:tcPr>
          <w:p w14:paraId="237390E4" w14:textId="77777777" w:rsidR="008C1D73" w:rsidRDefault="008C1D73" w:rsidP="004324D3">
            <w:pPr>
              <w:pStyle w:val="TAC"/>
              <w:rPr>
                <w:rFonts w:cs="Arial"/>
                <w:bCs/>
                <w:szCs w:val="18"/>
                <w:lang w:eastAsia="ko-KR"/>
              </w:rPr>
            </w:pPr>
            <w:r>
              <w:rPr>
                <w:rFonts w:cs="Arial" w:hint="eastAsia"/>
                <w:bCs/>
                <w:szCs w:val="18"/>
                <w:lang w:eastAsia="ko-KR"/>
              </w:rPr>
              <w:t>0.6</w:t>
            </w:r>
          </w:p>
        </w:tc>
        <w:tc>
          <w:tcPr>
            <w:tcW w:w="1488" w:type="dxa"/>
            <w:vAlign w:val="center"/>
          </w:tcPr>
          <w:p w14:paraId="238A4097" w14:textId="77777777" w:rsidR="008C1D73" w:rsidRDefault="008C1D73" w:rsidP="004324D3">
            <w:pPr>
              <w:pStyle w:val="TAC"/>
              <w:tabs>
                <w:tab w:val="left" w:pos="1110"/>
                <w:tab w:val="center" w:pos="1368"/>
              </w:tabs>
              <w:rPr>
                <w:lang w:val="x-none" w:eastAsia="ko-KR"/>
              </w:rPr>
            </w:pPr>
            <w:r>
              <w:rPr>
                <w:rFonts w:hint="eastAsia"/>
                <w:lang w:val="x-none" w:eastAsia="ko-KR"/>
              </w:rPr>
              <w:t>0.6</w:t>
            </w:r>
          </w:p>
        </w:tc>
        <w:tc>
          <w:tcPr>
            <w:tcW w:w="1489" w:type="dxa"/>
            <w:vAlign w:val="center"/>
          </w:tcPr>
          <w:p w14:paraId="09DC9875" w14:textId="77777777" w:rsidR="008C1D73" w:rsidRDefault="008C1D73" w:rsidP="004324D3">
            <w:pPr>
              <w:pStyle w:val="TAC"/>
              <w:tabs>
                <w:tab w:val="left" w:pos="1110"/>
                <w:tab w:val="center" w:pos="1368"/>
              </w:tabs>
              <w:rPr>
                <w:szCs w:val="18"/>
                <w:lang w:eastAsia="ko-KR"/>
              </w:rPr>
            </w:pPr>
            <w:r>
              <w:rPr>
                <w:rFonts w:hint="eastAsia"/>
                <w:szCs w:val="18"/>
                <w:lang w:eastAsia="ko-KR"/>
              </w:rPr>
              <w:t>0.8</w:t>
            </w:r>
          </w:p>
        </w:tc>
      </w:tr>
      <w:tr w:rsidR="008C1D73" w14:paraId="25F90A6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3138499" w14:textId="77777777" w:rsidR="008C1D73" w:rsidRDefault="008C1D73" w:rsidP="004324D3">
            <w:pPr>
              <w:pStyle w:val="TAC"/>
            </w:pPr>
            <w: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D2C469" w14:textId="77777777" w:rsidR="008C1D73" w:rsidRDefault="008C1D73" w:rsidP="004324D3">
            <w:pPr>
              <w:pStyle w:val="TAC"/>
              <w:rPr>
                <w:rFonts w:eastAsia="MS Mincho" w:cs="Arial"/>
                <w:bCs/>
                <w:szCs w:val="18"/>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C5E077" w14:textId="77777777" w:rsidR="008C1D73" w:rsidRDefault="008C1D73" w:rsidP="004324D3">
            <w:pPr>
              <w:pStyle w:val="TAC"/>
              <w:rPr>
                <w:rFonts w:eastAsiaTheme="minorEastAsia" w:cs="Arial"/>
                <w:bCs/>
                <w:szCs w:val="18"/>
                <w:lang w:eastAsia="zh-CN"/>
              </w:rPr>
            </w:pPr>
            <w:r>
              <w:rPr>
                <w:rFonts w:cs="Arial"/>
                <w:bCs/>
                <w:szCs w:val="18"/>
                <w:lang w:eastAsia="zh-CN"/>
              </w:rPr>
              <w:t>0.3</w:t>
            </w:r>
            <w:r>
              <w:rPr>
                <w:rFonts w:cs="Arial"/>
                <w:bCs/>
                <w:szCs w:val="18"/>
                <w:vertAlign w:val="superscript"/>
                <w:lang w:eastAsia="zh-CN"/>
              </w:rPr>
              <w:t>10</w:t>
            </w:r>
            <w:r>
              <w:rPr>
                <w:rFonts w:cs="Arial"/>
                <w:bCs/>
                <w:szCs w:val="18"/>
                <w:lang w:eastAsia="zh-CN"/>
              </w:rPr>
              <w:t xml:space="preserve"> / 0.8</w:t>
            </w:r>
            <w:r>
              <w:rPr>
                <w:rFonts w:cs="Arial"/>
                <w:bCs/>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40F36B" w14:textId="77777777" w:rsidR="008C1D73" w:rsidRDefault="008C1D73" w:rsidP="004324D3">
            <w:pPr>
              <w:pStyle w:val="TAC"/>
              <w:tabs>
                <w:tab w:val="left" w:pos="1110"/>
                <w:tab w:val="center" w:pos="1368"/>
              </w:tabs>
              <w:rPr>
                <w:szCs w:val="18"/>
                <w:lang w:eastAsia="zh-CN"/>
              </w:rPr>
            </w:pPr>
            <w:r>
              <w:rPr>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C746F0" w14:textId="77777777" w:rsidR="008C1D73" w:rsidRDefault="008C1D73" w:rsidP="004324D3">
            <w:pPr>
              <w:pStyle w:val="TAC"/>
              <w:tabs>
                <w:tab w:val="left" w:pos="1110"/>
                <w:tab w:val="center" w:pos="1368"/>
              </w:tabs>
              <w:rPr>
                <w:szCs w:val="18"/>
                <w:lang w:eastAsia="zh-CN"/>
              </w:rPr>
            </w:pPr>
            <w:r>
              <w:rPr>
                <w:szCs w:val="18"/>
                <w:lang w:eastAsia="zh-CN"/>
              </w:rPr>
              <w:t>0.8</w:t>
            </w:r>
          </w:p>
        </w:tc>
      </w:tr>
      <w:tr w:rsidR="008C1D73" w14:paraId="10A8C74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11DC00" w14:textId="77777777" w:rsidR="008C1D73" w:rsidRDefault="008C1D73" w:rsidP="004324D3">
            <w:pPr>
              <w:pStyle w:val="TAC"/>
            </w:pPr>
            <w: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31D51F"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CA0066"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7DFF87" w14:textId="77777777" w:rsidR="008C1D73" w:rsidRDefault="008C1D73" w:rsidP="004324D3">
            <w:pPr>
              <w:pStyle w:val="TAC"/>
              <w:tabs>
                <w:tab w:val="left" w:pos="1110"/>
                <w:tab w:val="center" w:pos="1368"/>
              </w:tabs>
              <w:rPr>
                <w:lang w:val="x-none" w:eastAsia="ja-JP"/>
              </w:rPr>
            </w:pPr>
            <w:r>
              <w:rPr>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C0B9E8" w14:textId="77777777" w:rsidR="008C1D73" w:rsidRDefault="008C1D73" w:rsidP="004324D3">
            <w:pPr>
              <w:pStyle w:val="TAC"/>
              <w:tabs>
                <w:tab w:val="left" w:pos="1110"/>
                <w:tab w:val="center" w:pos="1368"/>
              </w:tabs>
              <w:rPr>
                <w:lang w:val="x-none" w:eastAsia="zh-CN"/>
              </w:rPr>
            </w:pPr>
            <w:r>
              <w:rPr>
                <w:lang w:val="x-none" w:eastAsia="zh-CN"/>
              </w:rPr>
              <w:t>0.6</w:t>
            </w:r>
          </w:p>
        </w:tc>
      </w:tr>
      <w:tr w:rsidR="008C1D73" w14:paraId="64281DD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F1F25E" w14:textId="77777777" w:rsidR="008C1D73" w:rsidRDefault="008C1D73" w:rsidP="004324D3">
            <w:pPr>
              <w:pStyle w:val="TAC"/>
            </w:pPr>
            <w: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EBD87E"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DD132A" w14:textId="77777777" w:rsidR="008C1D73" w:rsidRDefault="008C1D73" w:rsidP="004324D3">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3537B4" w14:textId="77777777" w:rsidR="008C1D73" w:rsidRDefault="008C1D73" w:rsidP="004324D3">
            <w:pPr>
              <w:pStyle w:val="TAC"/>
              <w:tabs>
                <w:tab w:val="left" w:pos="1110"/>
                <w:tab w:val="center" w:pos="1368"/>
              </w:tabs>
              <w:rPr>
                <w:lang w:val="x-none" w:eastAsia="ja-JP"/>
              </w:rPr>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A6E18F" w14:textId="77777777" w:rsidR="008C1D73" w:rsidRDefault="008C1D73" w:rsidP="004324D3">
            <w:pPr>
              <w:pStyle w:val="TAC"/>
              <w:tabs>
                <w:tab w:val="left" w:pos="1110"/>
                <w:tab w:val="center" w:pos="1368"/>
              </w:tabs>
              <w:rPr>
                <w:lang w:val="x-none" w:eastAsia="zh-CN"/>
              </w:rPr>
            </w:pPr>
            <w:r>
              <w:rPr>
                <w:lang w:val="x-none" w:eastAsia="zh-CN"/>
              </w:rPr>
              <w:t>0.8</w:t>
            </w:r>
          </w:p>
        </w:tc>
      </w:tr>
      <w:tr w:rsidR="008C1D73" w14:paraId="4A0A967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20C9FEF" w14:textId="77777777" w:rsidR="008C1D73" w:rsidRDefault="008C1D73" w:rsidP="004324D3">
            <w:pPr>
              <w:pStyle w:val="TAC"/>
            </w:pPr>
            <w: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6078D3"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083129" w14:textId="77777777" w:rsidR="008C1D73" w:rsidRDefault="008C1D73" w:rsidP="004324D3">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52CB10" w14:textId="77777777" w:rsidR="008C1D73" w:rsidRDefault="008C1D73" w:rsidP="004324D3">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44DE23" w14:textId="77777777" w:rsidR="008C1D73" w:rsidRDefault="008C1D73" w:rsidP="004324D3">
            <w:pPr>
              <w:pStyle w:val="TAC"/>
              <w:tabs>
                <w:tab w:val="left" w:pos="1110"/>
                <w:tab w:val="center" w:pos="1368"/>
              </w:tabs>
            </w:pPr>
            <w:r>
              <w:rPr>
                <w:lang w:val="x-none" w:eastAsia="zh-CN"/>
              </w:rPr>
              <w:t>0.8</w:t>
            </w:r>
          </w:p>
        </w:tc>
      </w:tr>
      <w:tr w:rsidR="008C1D73" w14:paraId="073C346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33B4474" w14:textId="77777777" w:rsidR="008C1D73" w:rsidRDefault="008C1D73" w:rsidP="004324D3">
            <w:pPr>
              <w:pStyle w:val="TAC"/>
            </w:pPr>
            <w: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BDC053" w14:textId="77777777" w:rsidR="008C1D73" w:rsidRDefault="008C1D73" w:rsidP="004324D3">
            <w:pPr>
              <w:pStyle w:val="TAC"/>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88141C" w14:textId="77777777" w:rsidR="008C1D73" w:rsidRDefault="008C1D73" w:rsidP="004324D3">
            <w:pPr>
              <w:pStyle w:val="TAC"/>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78357C" w14:textId="77777777" w:rsidR="008C1D73" w:rsidRDefault="008C1D73" w:rsidP="004324D3">
            <w:pPr>
              <w:pStyle w:val="TAC"/>
              <w:tabs>
                <w:tab w:val="left" w:pos="1110"/>
                <w:tab w:val="center" w:pos="1368"/>
              </w:tabs>
            </w:pPr>
            <w:r>
              <w:rPr>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A8C28C" w14:textId="77777777" w:rsidR="008C1D73" w:rsidRDefault="008C1D73" w:rsidP="004324D3">
            <w:pPr>
              <w:pStyle w:val="TAC"/>
              <w:tabs>
                <w:tab w:val="left" w:pos="1110"/>
                <w:tab w:val="center" w:pos="1368"/>
              </w:tabs>
            </w:pPr>
            <w:r>
              <w:rPr>
                <w:lang w:val="x-none" w:eastAsia="zh-CN"/>
              </w:rPr>
              <w:t>0.8</w:t>
            </w:r>
          </w:p>
        </w:tc>
      </w:tr>
      <w:tr w:rsidR="008C1D73" w14:paraId="2633B18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B30818" w14:textId="77777777" w:rsidR="008C1D73" w:rsidRDefault="008C1D73" w:rsidP="004324D3">
            <w:pPr>
              <w:pStyle w:val="TAC"/>
            </w:pPr>
            <w: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A4ECC" w14:textId="77777777" w:rsidR="008C1D73" w:rsidRDefault="008C1D73" w:rsidP="004324D3">
            <w:pPr>
              <w:pStyle w:val="TAC"/>
              <w:rPr>
                <w:rFonts w:eastAsia="MS Mincho"/>
              </w:rPr>
            </w:pPr>
            <w: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BDA5ED" w14:textId="77777777" w:rsidR="008C1D73" w:rsidRDefault="008C1D73" w:rsidP="004324D3">
            <w:pPr>
              <w:pStyle w:val="TAC"/>
              <w:rPr>
                <w:rFonts w:eastAsia="MS Mincho"/>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934952" w14:textId="77777777" w:rsidR="008C1D73" w:rsidRDefault="008C1D73" w:rsidP="004324D3">
            <w:pPr>
              <w:pStyle w:val="TAC"/>
              <w:rPr>
                <w:rFonts w:eastAsiaTheme="minorEastAsia"/>
                <w:lang w:eastAsia="zh-CN"/>
              </w:rPr>
            </w:pPr>
            <w:r>
              <w:rPr>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708890" w14:textId="77777777" w:rsidR="008C1D73" w:rsidRDefault="008C1D73" w:rsidP="004324D3">
            <w:pPr>
              <w:pStyle w:val="TAC"/>
              <w:rPr>
                <w:lang w:eastAsia="zh-CN"/>
              </w:rPr>
            </w:pPr>
            <w:r>
              <w:rPr>
                <w:lang w:val="x-none" w:eastAsia="zh-CN"/>
              </w:rPr>
              <w:t>0.8</w:t>
            </w:r>
          </w:p>
        </w:tc>
      </w:tr>
      <w:tr w:rsidR="008C1D73" w14:paraId="2EC9006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2DC715" w14:textId="77777777" w:rsidR="008C1D73" w:rsidRDefault="008C1D73" w:rsidP="004324D3">
            <w:pPr>
              <w:pStyle w:val="TAC"/>
            </w:pPr>
            <w: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3B37F5" w14:textId="77777777" w:rsidR="008C1D73" w:rsidRDefault="008C1D73" w:rsidP="004324D3">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DEAF36" w14:textId="77777777" w:rsidR="008C1D73" w:rsidRDefault="008C1D73" w:rsidP="004324D3">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F4722E" w14:textId="77777777" w:rsidR="008C1D73" w:rsidRDefault="008C1D73" w:rsidP="004324D3">
            <w:pPr>
              <w:pStyle w:val="TAC"/>
              <w:rPr>
                <w:lang w:val="x-none" w:eastAsia="zh-CN"/>
              </w:rPr>
            </w:pPr>
            <w:r>
              <w:rPr>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CCEDBA" w14:textId="77777777" w:rsidR="008C1D73" w:rsidRDefault="008C1D73" w:rsidP="004324D3">
            <w:pPr>
              <w:pStyle w:val="TAC"/>
              <w:rPr>
                <w:lang w:val="x-none" w:eastAsia="zh-CN"/>
              </w:rPr>
            </w:pPr>
            <w:r>
              <w:rPr>
                <w:lang w:val="x-none" w:eastAsia="zh-CN"/>
              </w:rPr>
              <w:t>0.8</w:t>
            </w:r>
          </w:p>
        </w:tc>
      </w:tr>
      <w:tr w:rsidR="008C1D73" w14:paraId="71F1A00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021DF69" w14:textId="77777777" w:rsidR="008C1D73" w:rsidRDefault="008C1D73" w:rsidP="004324D3">
            <w:pPr>
              <w:pStyle w:val="TAC"/>
              <w:rPr>
                <w:lang w:eastAsia="zh-CN"/>
              </w:rPr>
            </w:pPr>
            <w: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84B77A" w14:textId="77777777" w:rsidR="008C1D73" w:rsidRDefault="008C1D73" w:rsidP="004324D3">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7FB8BC" w14:textId="77777777" w:rsidR="008C1D73" w:rsidRDefault="008C1D73" w:rsidP="004324D3">
            <w:pPr>
              <w:pStyle w:val="TAC"/>
              <w:rPr>
                <w:lang w:eastAsia="zh-CN"/>
              </w:rPr>
            </w:pPr>
            <w:r>
              <w:rPr>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DECFF9" w14:textId="77777777" w:rsidR="008C1D73" w:rsidRDefault="008C1D73" w:rsidP="004324D3">
            <w:pPr>
              <w:pStyle w:val="TAC"/>
              <w:rPr>
                <w:lang w:eastAsia="zh-CN"/>
              </w:rPr>
            </w:pPr>
            <w:r>
              <w:rPr>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DD6ED4" w14:textId="77777777" w:rsidR="008C1D73" w:rsidRDefault="008C1D73" w:rsidP="004324D3">
            <w:pPr>
              <w:pStyle w:val="TAC"/>
              <w:rPr>
                <w:lang w:eastAsia="zh-CN"/>
              </w:rPr>
            </w:pPr>
            <w:r>
              <w:rPr>
                <w:lang w:val="x-none" w:eastAsia="zh-CN"/>
              </w:rPr>
              <w:t>0.8</w:t>
            </w:r>
          </w:p>
        </w:tc>
      </w:tr>
      <w:tr w:rsidR="008C1D73" w14:paraId="18D8300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94B3F6" w14:textId="77777777" w:rsidR="008C1D73" w:rsidRDefault="008C1D73" w:rsidP="004324D3">
            <w:pPr>
              <w:pStyle w:val="TAC"/>
            </w:pPr>
            <w:r>
              <w:rPr>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C8BD9C" w14:textId="77777777" w:rsidR="008C1D73" w:rsidRDefault="008C1D73" w:rsidP="004324D3">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1EC9F6"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36B65D"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FED904" w14:textId="77777777" w:rsidR="008C1D73" w:rsidRDefault="008C1D73" w:rsidP="004324D3">
            <w:pPr>
              <w:pStyle w:val="TAC"/>
              <w:rPr>
                <w:lang w:eastAsia="zh-CN"/>
              </w:rPr>
            </w:pPr>
            <w:r>
              <w:rPr>
                <w:lang w:eastAsia="zh-CN"/>
              </w:rPr>
              <w:t>0.5</w:t>
            </w:r>
          </w:p>
        </w:tc>
      </w:tr>
      <w:tr w:rsidR="008C1D73" w14:paraId="6062D58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B6E0D2" w14:textId="77777777" w:rsidR="008C1D73" w:rsidRDefault="008C1D73" w:rsidP="004324D3">
            <w:pPr>
              <w:pStyle w:val="TAC"/>
            </w:pPr>
            <w:r>
              <w:rPr>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DBAA2F" w14:textId="77777777" w:rsidR="008C1D73" w:rsidRDefault="008C1D73" w:rsidP="004324D3">
            <w:pPr>
              <w:pStyle w:val="TAC"/>
              <w:rPr>
                <w:lang w:eastAsia="ja-JP"/>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1CBB5F" w14:textId="77777777" w:rsidR="008C1D73" w:rsidRDefault="008C1D73" w:rsidP="004324D3">
            <w:pPr>
              <w:pStyle w:val="TAC"/>
              <w:rPr>
                <w:lang w:eastAsia="ja-JP"/>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4CED60" w14:textId="77777777" w:rsidR="008C1D73" w:rsidRDefault="008C1D73" w:rsidP="004324D3">
            <w:pPr>
              <w:pStyle w:val="TAC"/>
              <w:rPr>
                <w:lang w:eastAsia="ja-JP"/>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3B48C0" w14:textId="77777777" w:rsidR="008C1D73" w:rsidRDefault="008C1D73" w:rsidP="004324D3">
            <w:pPr>
              <w:pStyle w:val="TAC"/>
              <w:rPr>
                <w:lang w:eastAsia="ja-JP"/>
              </w:rPr>
            </w:pPr>
            <w:r>
              <w:rPr>
                <w:lang w:eastAsia="zh-CN"/>
              </w:rPr>
              <w:t>0.5</w:t>
            </w:r>
          </w:p>
        </w:tc>
      </w:tr>
      <w:tr w:rsidR="008C1D73" w14:paraId="481E69E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A66579" w14:textId="77777777" w:rsidR="008C1D73" w:rsidRDefault="008C1D73" w:rsidP="004324D3">
            <w:pPr>
              <w:pStyle w:val="TAC"/>
              <w:rPr>
                <w:lang w:eastAsia="sv-SE"/>
              </w:rPr>
            </w:pPr>
            <w:r>
              <w:rPr>
                <w:lang w:eastAsia="sv-SE"/>
              </w:rPr>
              <w:t>DC_12-30-66_n77</w:t>
            </w:r>
          </w:p>
          <w:p w14:paraId="6C8FAD18" w14:textId="77777777" w:rsidR="008C1D73" w:rsidRDefault="008C1D73" w:rsidP="004324D3">
            <w:pPr>
              <w:pStyle w:val="TAC"/>
            </w:pPr>
            <w:r>
              <w:rPr>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F05F43" w14:textId="77777777" w:rsidR="008C1D73" w:rsidRDefault="008C1D73" w:rsidP="004324D3">
            <w:pPr>
              <w:pStyle w:val="TAC"/>
              <w:rPr>
                <w:lang w:eastAsia="ja-JP"/>
              </w:rPr>
            </w:pPr>
            <w:r>
              <w:rPr>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837CC2"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55FC23" w14:textId="77777777" w:rsidR="008C1D73" w:rsidRDefault="008C1D73" w:rsidP="004324D3">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B6A681" w14:textId="77777777" w:rsidR="008C1D73" w:rsidRDefault="008C1D73" w:rsidP="004324D3">
            <w:pPr>
              <w:pStyle w:val="TAC"/>
              <w:rPr>
                <w:lang w:eastAsia="zh-CN"/>
              </w:rPr>
            </w:pPr>
            <w:r>
              <w:rPr>
                <w:lang w:eastAsia="zh-CN"/>
              </w:rPr>
              <w:t>0.8</w:t>
            </w:r>
          </w:p>
        </w:tc>
      </w:tr>
      <w:tr w:rsidR="008C1D73" w14:paraId="084B0F0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D15786" w14:textId="77777777" w:rsidR="008C1D73" w:rsidRDefault="008C1D73" w:rsidP="004324D3">
            <w:pPr>
              <w:pStyle w:val="TAC"/>
            </w:pPr>
            <w: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787A5" w14:textId="77777777" w:rsidR="008C1D73" w:rsidRDefault="008C1D73" w:rsidP="004324D3">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BBA83A"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316009" w14:textId="77777777" w:rsidR="008C1D73" w:rsidRDefault="008C1D73" w:rsidP="004324D3">
            <w:pPr>
              <w:pStyle w:val="TAC"/>
              <w:rPr>
                <w:lang w:eastAsia="ja-JP"/>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3DFE20" w14:textId="77777777" w:rsidR="008C1D73" w:rsidRDefault="008C1D73" w:rsidP="004324D3">
            <w:pPr>
              <w:pStyle w:val="TAC"/>
              <w:rPr>
                <w:lang w:eastAsia="zh-CN"/>
              </w:rPr>
            </w:pPr>
            <w:r>
              <w:rPr>
                <w:lang w:eastAsia="zh-CN"/>
              </w:rPr>
              <w:t>0.8</w:t>
            </w:r>
          </w:p>
        </w:tc>
      </w:tr>
      <w:tr w:rsidR="008C1D73" w14:paraId="7394C60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8D689F" w14:textId="77777777" w:rsidR="008C1D73" w:rsidRDefault="008C1D73" w:rsidP="004324D3">
            <w:pPr>
              <w:pStyle w:val="TAC"/>
            </w:pPr>
            <w: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F3821D" w14:textId="77777777" w:rsidR="008C1D73" w:rsidRDefault="008C1D73" w:rsidP="004324D3">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37105"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3A888" w14:textId="77777777" w:rsidR="008C1D73" w:rsidRDefault="008C1D73" w:rsidP="004324D3">
            <w:pPr>
              <w:pStyle w:val="TAC"/>
              <w:rPr>
                <w:lang w:eastAsia="ja-JP"/>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852979" w14:textId="77777777" w:rsidR="008C1D73" w:rsidRDefault="008C1D73" w:rsidP="004324D3">
            <w:pPr>
              <w:pStyle w:val="TAC"/>
              <w:rPr>
                <w:lang w:eastAsia="zh-CN"/>
              </w:rPr>
            </w:pPr>
            <w:r>
              <w:rPr>
                <w:lang w:eastAsia="zh-CN"/>
              </w:rPr>
              <w:t>0.3</w:t>
            </w:r>
          </w:p>
        </w:tc>
      </w:tr>
      <w:tr w:rsidR="008C1D73" w14:paraId="28AF9C6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7E91F4" w14:textId="77777777" w:rsidR="008C1D73" w:rsidRDefault="008C1D73" w:rsidP="004324D3">
            <w:pPr>
              <w:pStyle w:val="TAC"/>
            </w:pPr>
            <w: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B1FE27"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700712"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CBFC68"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9EE477" w14:textId="77777777" w:rsidR="008C1D73" w:rsidRDefault="008C1D73" w:rsidP="004324D3">
            <w:pPr>
              <w:pStyle w:val="TAC"/>
              <w:rPr>
                <w:lang w:eastAsia="zh-CN"/>
              </w:rPr>
            </w:pPr>
            <w:r>
              <w:rPr>
                <w:lang w:eastAsia="zh-CN"/>
              </w:rPr>
              <w:t>0.3</w:t>
            </w:r>
          </w:p>
        </w:tc>
      </w:tr>
      <w:tr w:rsidR="008C1D73" w14:paraId="3487392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40FAF7F" w14:textId="77777777" w:rsidR="008C1D73" w:rsidRDefault="008C1D73" w:rsidP="004324D3">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18CC8F0E" w14:textId="77777777" w:rsidR="008C1D73" w:rsidRDefault="008C1D73" w:rsidP="004324D3">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7A98BF8F"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0F9C8FC"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9A04517" w14:textId="77777777" w:rsidR="008C1D73" w:rsidRDefault="008C1D73" w:rsidP="004324D3">
            <w:pPr>
              <w:pStyle w:val="TAC"/>
              <w:rPr>
                <w:lang w:eastAsia="zh-CN"/>
              </w:rPr>
            </w:pPr>
            <w:r w:rsidRPr="005A19D0">
              <w:rPr>
                <w:lang w:eastAsia="zh-CN"/>
              </w:rPr>
              <w:t>0.5</w:t>
            </w:r>
            <w:r w:rsidRPr="005A19D0">
              <w:rPr>
                <w:vertAlign w:val="superscript"/>
                <w:lang w:eastAsia="zh-CN"/>
              </w:rPr>
              <w:t xml:space="preserve">1 </w:t>
            </w:r>
            <w:r w:rsidRPr="005A19D0">
              <w:rPr>
                <w:lang w:eastAsia="zh-CN"/>
              </w:rPr>
              <w:t>/ 1</w:t>
            </w:r>
            <w:r w:rsidRPr="005A19D0">
              <w:rPr>
                <w:vertAlign w:val="superscript"/>
                <w:lang w:eastAsia="zh-CN"/>
              </w:rPr>
              <w:t>2</w:t>
            </w:r>
          </w:p>
        </w:tc>
      </w:tr>
      <w:tr w:rsidR="008C1D73" w14:paraId="49C0B7E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2A8770B" w14:textId="77777777" w:rsidR="008C1D73" w:rsidRDefault="008C1D73" w:rsidP="004324D3">
            <w:pPr>
              <w:pStyle w:val="TAC"/>
              <w:rPr>
                <w:rFonts w:cs="Arial"/>
                <w:lang w:eastAsia="ja-JP"/>
              </w:rPr>
            </w:pPr>
            <w:r>
              <w:rPr>
                <w:rFonts w:cs="Arial"/>
                <w:lang w:eastAsia="ja-JP"/>
              </w:rPr>
              <w:t>DC_12-66_n2-n66</w:t>
            </w:r>
          </w:p>
        </w:tc>
        <w:tc>
          <w:tcPr>
            <w:tcW w:w="1417" w:type="dxa"/>
            <w:tcBorders>
              <w:top w:val="single" w:sz="4" w:space="0" w:color="auto"/>
              <w:left w:val="single" w:sz="4" w:space="0" w:color="auto"/>
              <w:bottom w:val="single" w:sz="4" w:space="0" w:color="auto"/>
              <w:right w:val="single" w:sz="4" w:space="0" w:color="auto"/>
            </w:tcBorders>
            <w:vAlign w:val="center"/>
          </w:tcPr>
          <w:p w14:paraId="53EBADB9" w14:textId="77777777" w:rsidR="008C1D73" w:rsidRDefault="008C1D73" w:rsidP="004324D3">
            <w:pPr>
              <w:pStyle w:val="TAC"/>
              <w:rPr>
                <w:lang w:eastAsia="zh-CN"/>
              </w:rPr>
            </w:pPr>
            <w:r>
              <w:rPr>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13746C0D"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461DA07"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8F63E4B" w14:textId="77777777" w:rsidR="008C1D73" w:rsidRPr="005A19D0" w:rsidRDefault="008C1D73" w:rsidP="004324D3">
            <w:pPr>
              <w:pStyle w:val="TAC"/>
              <w:rPr>
                <w:lang w:eastAsia="zh-CN"/>
              </w:rPr>
            </w:pPr>
            <w:r>
              <w:rPr>
                <w:lang w:eastAsia="zh-CN"/>
              </w:rPr>
              <w:t>0.5</w:t>
            </w:r>
          </w:p>
        </w:tc>
      </w:tr>
      <w:tr w:rsidR="008C1D73" w14:paraId="0ACC3FF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15C385F" w14:textId="77777777" w:rsidR="008C1D73" w:rsidRDefault="008C1D73" w:rsidP="004324D3">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9EB3601" w14:textId="77777777" w:rsidR="008C1D73" w:rsidRDefault="008C1D73" w:rsidP="004324D3">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F83A59F"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875A139" w14:textId="77777777" w:rsidR="008C1D73" w:rsidRDefault="008C1D73" w:rsidP="004324D3">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3B6E718" w14:textId="77777777" w:rsidR="008C1D73" w:rsidRDefault="008C1D73" w:rsidP="004324D3">
            <w:pPr>
              <w:pStyle w:val="TAC"/>
              <w:rPr>
                <w:lang w:eastAsia="zh-CN"/>
              </w:rPr>
            </w:pPr>
            <w:r>
              <w:rPr>
                <w:lang w:eastAsia="zh-CN"/>
              </w:rPr>
              <w:t>0.8</w:t>
            </w:r>
          </w:p>
        </w:tc>
      </w:tr>
      <w:tr w:rsidR="008C1D73" w14:paraId="6C12DE3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BE9BB4" w14:textId="77777777" w:rsidR="008C1D73" w:rsidRDefault="008C1D73" w:rsidP="004324D3">
            <w:pPr>
              <w:pStyle w:val="TAC"/>
            </w:pPr>
            <w:r>
              <w:rPr>
                <w:rFonts w:cs="Arial"/>
                <w:lang w:val="x-none" w:eastAsia="ja-JP"/>
              </w:rPr>
              <w:t>DC_</w:t>
            </w:r>
            <w:r>
              <w:rPr>
                <w:rFonts w:cs="Arial"/>
                <w:lang w:val="sv-SE" w:eastAsia="ja-JP"/>
              </w:rPr>
              <w:t>12-66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683257" w14:textId="77777777" w:rsidR="008C1D73" w:rsidRDefault="008C1D73" w:rsidP="004324D3">
            <w:pPr>
              <w:pStyle w:val="TAC"/>
              <w:rPr>
                <w:lang w:eastAsia="zh-CN"/>
              </w:rPr>
            </w:pPr>
            <w:r>
              <w:rPr>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60074C"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04EAB1" w14:textId="77777777" w:rsidR="008C1D73" w:rsidRDefault="008C1D73" w:rsidP="004324D3">
            <w:pPr>
              <w:pStyle w:val="TAC"/>
              <w:rPr>
                <w:lang w:eastAsia="zh-CN"/>
              </w:rPr>
            </w:pPr>
            <w:r>
              <w:rPr>
                <w:rFonts w:cs="Arial"/>
                <w:lang w:val="x-none" w:eastAsia="ja-JP"/>
              </w:rPr>
              <w:t>0.</w:t>
            </w:r>
            <w:r>
              <w:rPr>
                <w:rFonts w:cs="Arial"/>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AC5A59" w14:textId="77777777" w:rsidR="008C1D73" w:rsidRDefault="008C1D73" w:rsidP="004324D3">
            <w:pPr>
              <w:pStyle w:val="TAC"/>
              <w:rPr>
                <w:lang w:eastAsia="zh-CN"/>
              </w:rPr>
            </w:pPr>
            <w:r>
              <w:rPr>
                <w:lang w:eastAsia="zh-CN"/>
              </w:rPr>
              <w:t>0.8</w:t>
            </w:r>
          </w:p>
        </w:tc>
      </w:tr>
      <w:tr w:rsidR="008C1D73" w14:paraId="2DA2CDA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AE32A83" w14:textId="77777777" w:rsidR="008C1D73" w:rsidRDefault="008C1D73" w:rsidP="004324D3">
            <w:pPr>
              <w:pStyle w:val="TAC"/>
              <w:rPr>
                <w:rFonts w:cs="Arial"/>
                <w:lang w:val="x-none" w:eastAsia="ja-JP"/>
              </w:rPr>
            </w:pPr>
            <w:r>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67E2B14A" w14:textId="77777777" w:rsidR="008C1D73" w:rsidRDefault="008C1D73" w:rsidP="004324D3">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EB84B9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F387BF3" w14:textId="77777777" w:rsidR="008C1D73" w:rsidRDefault="008C1D73" w:rsidP="004324D3">
            <w:pPr>
              <w:pStyle w:val="TAC"/>
              <w:rPr>
                <w:rFonts w:cs="Arial"/>
                <w:lang w:val="x-none"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4F81DFA" w14:textId="77777777" w:rsidR="008C1D73" w:rsidRDefault="008C1D73" w:rsidP="004324D3">
            <w:pPr>
              <w:pStyle w:val="TAC"/>
              <w:rPr>
                <w:lang w:eastAsia="zh-CN"/>
              </w:rPr>
            </w:pPr>
            <w:r>
              <w:rPr>
                <w:lang w:eastAsia="zh-CN"/>
              </w:rPr>
              <w:t>0.8</w:t>
            </w:r>
          </w:p>
        </w:tc>
      </w:tr>
      <w:tr w:rsidR="008C1D73" w14:paraId="4568810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B90EC2" w14:textId="77777777" w:rsidR="008C1D73" w:rsidRDefault="008C1D73" w:rsidP="004324D3">
            <w:pPr>
              <w:pStyle w:val="TAC"/>
            </w:pPr>
            <w:r>
              <w:rPr>
                <w:rFonts w:cs="Arial"/>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780910" w14:textId="77777777" w:rsidR="008C1D73" w:rsidRDefault="008C1D73" w:rsidP="004324D3">
            <w:pPr>
              <w:pStyle w:val="TAC"/>
              <w:rPr>
                <w:lang w:eastAsia="zh-CN"/>
              </w:rPr>
            </w:pPr>
            <w:r>
              <w:rPr>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006376" w14:textId="77777777" w:rsidR="008C1D73" w:rsidRDefault="008C1D73" w:rsidP="004324D3">
            <w:pPr>
              <w:pStyle w:val="TAC"/>
              <w:rPr>
                <w:lang w:eastAsia="zh-CN"/>
              </w:rPr>
            </w:pPr>
            <w:r>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F465A2" w14:textId="77777777" w:rsidR="008C1D73" w:rsidRDefault="008C1D73" w:rsidP="004324D3">
            <w:pPr>
              <w:pStyle w:val="TAC"/>
              <w:rPr>
                <w:lang w:eastAsia="zh-CN"/>
              </w:rPr>
            </w:pPr>
            <w:r>
              <w:rPr>
                <w:rFonts w:cs="Arial"/>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EBC16E" w14:textId="77777777" w:rsidR="008C1D73" w:rsidRDefault="008C1D73" w:rsidP="004324D3">
            <w:pPr>
              <w:pStyle w:val="TAC"/>
              <w:rPr>
                <w:lang w:eastAsia="zh-CN"/>
              </w:rPr>
            </w:pPr>
            <w:r>
              <w:rPr>
                <w:lang w:eastAsia="zh-CN"/>
              </w:rPr>
              <w:t>0.8</w:t>
            </w:r>
          </w:p>
        </w:tc>
      </w:tr>
      <w:tr w:rsidR="008C1D73" w14:paraId="06C41F4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2B1B92" w14:textId="77777777" w:rsidR="008C1D73" w:rsidRDefault="008C1D73" w:rsidP="004324D3">
            <w:pPr>
              <w:pStyle w:val="TAC"/>
            </w:pPr>
            <w: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CDA00E" w14:textId="77777777" w:rsidR="008C1D73" w:rsidRDefault="008C1D73" w:rsidP="004324D3">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22820"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4A5B52"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9E30D5" w14:textId="77777777" w:rsidR="008C1D73" w:rsidRDefault="008C1D73" w:rsidP="004324D3">
            <w:pPr>
              <w:pStyle w:val="TAC"/>
              <w:rPr>
                <w:lang w:eastAsia="zh-CN"/>
              </w:rPr>
            </w:pPr>
            <w:r>
              <w:rPr>
                <w:lang w:eastAsia="zh-CN"/>
              </w:rPr>
              <w:t>0.8</w:t>
            </w:r>
          </w:p>
        </w:tc>
      </w:tr>
      <w:tr w:rsidR="008C1D73" w14:paraId="27978D3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03CE9" w14:textId="77777777" w:rsidR="008C1D73" w:rsidRDefault="008C1D73" w:rsidP="004324D3">
            <w:pPr>
              <w:pStyle w:val="TAC"/>
            </w:pPr>
            <w: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5D7BE2" w14:textId="77777777" w:rsidR="008C1D73" w:rsidRDefault="008C1D73" w:rsidP="004324D3">
            <w:pPr>
              <w:pStyle w:val="TAC"/>
              <w:rPr>
                <w:lang w:eastAsia="zh-CN"/>
              </w:rPr>
            </w:pPr>
            <w: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663A48"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D6CA4E"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1BC669" w14:textId="77777777" w:rsidR="008C1D73" w:rsidRDefault="008C1D73" w:rsidP="004324D3">
            <w:pPr>
              <w:pStyle w:val="TAC"/>
              <w:rPr>
                <w:lang w:eastAsia="zh-CN"/>
              </w:rPr>
            </w:pPr>
            <w:r>
              <w:rPr>
                <w:lang w:eastAsia="zh-CN"/>
              </w:rPr>
              <w:t>0.8</w:t>
            </w:r>
          </w:p>
        </w:tc>
      </w:tr>
      <w:tr w:rsidR="008C1D73" w14:paraId="45A0DA9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10BC4F" w14:textId="77777777" w:rsidR="008C1D73" w:rsidRDefault="008C1D73" w:rsidP="004324D3">
            <w:pPr>
              <w:pStyle w:val="TAC"/>
            </w:pPr>
            <w:r>
              <w:t>DC_13-66_n5-n77</w:t>
            </w:r>
          </w:p>
          <w:p w14:paraId="29151A49" w14:textId="77777777" w:rsidR="008C1D73" w:rsidRDefault="008C1D73" w:rsidP="004324D3">
            <w:pPr>
              <w:pStyle w:val="TAC"/>
            </w:pPr>
            <w:r>
              <w:rPr>
                <w:rFonts w:cs="Arial"/>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9E3877" w14:textId="77777777" w:rsidR="008C1D73" w:rsidRDefault="008C1D73" w:rsidP="004324D3">
            <w:pPr>
              <w:pStyle w:val="TAC"/>
              <w:rPr>
                <w:lang w:eastAsia="zh-CN"/>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8EDD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F85ACB"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BFFEDB" w14:textId="77777777" w:rsidR="008C1D73" w:rsidRDefault="008C1D73" w:rsidP="004324D3">
            <w:pPr>
              <w:pStyle w:val="TAC"/>
              <w:rPr>
                <w:lang w:eastAsia="zh-CN"/>
              </w:rPr>
            </w:pPr>
            <w:r>
              <w:rPr>
                <w:lang w:eastAsia="zh-CN"/>
              </w:rPr>
              <w:t>0.8</w:t>
            </w:r>
          </w:p>
        </w:tc>
      </w:tr>
      <w:tr w:rsidR="008C1D73" w14:paraId="46074C4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EFCF0B" w14:textId="77777777" w:rsidR="008C1D73" w:rsidRDefault="008C1D73" w:rsidP="004324D3">
            <w:pPr>
              <w:pStyle w:val="TAC"/>
            </w:pPr>
            <w: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E6A532" w14:textId="77777777" w:rsidR="008C1D73" w:rsidRDefault="008C1D73" w:rsidP="004324D3">
            <w:pPr>
              <w:pStyle w:val="TAC"/>
              <w:rPr>
                <w:lang w:eastAsia="zh-CN"/>
              </w:rPr>
            </w:pPr>
            <w: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C64F4"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99ACCC"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86E4E1" w14:textId="77777777" w:rsidR="008C1D73" w:rsidRDefault="008C1D73" w:rsidP="004324D3">
            <w:pPr>
              <w:pStyle w:val="TAC"/>
              <w:rPr>
                <w:lang w:eastAsia="zh-CN"/>
              </w:rPr>
            </w:pPr>
            <w:r>
              <w:rPr>
                <w:lang w:eastAsia="zh-CN"/>
              </w:rPr>
              <w:t>0.8</w:t>
            </w:r>
          </w:p>
        </w:tc>
      </w:tr>
      <w:tr w:rsidR="008C1D73" w14:paraId="39927F7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051C27" w14:textId="77777777" w:rsidR="008C1D73" w:rsidRDefault="008C1D73" w:rsidP="004324D3">
            <w:pPr>
              <w:pStyle w:val="TAC"/>
              <w:rPr>
                <w:rFonts w:cs="Arial"/>
              </w:rPr>
            </w:pPr>
            <w:r>
              <w:rPr>
                <w:rFonts w:cs="Arial"/>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15C308" w14:textId="77777777" w:rsidR="008C1D73" w:rsidRDefault="008C1D73" w:rsidP="004324D3">
            <w:pPr>
              <w:pStyle w:val="TAC"/>
              <w:rPr>
                <w:rFonts w:cs="Arial"/>
                <w:lang w:eastAsia="zh-CN"/>
              </w:rPr>
            </w:pPr>
            <w:r>
              <w:rPr>
                <w:rFonts w:cs="Arial"/>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E7F2F5"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606DCE" w14:textId="77777777" w:rsidR="008C1D73" w:rsidRDefault="008C1D73" w:rsidP="004324D3">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6158A5" w14:textId="77777777" w:rsidR="008C1D73" w:rsidRDefault="008C1D73" w:rsidP="004324D3">
            <w:pPr>
              <w:pStyle w:val="TAC"/>
              <w:rPr>
                <w:rFonts w:cs="Arial"/>
                <w:lang w:eastAsia="zh-CN"/>
              </w:rPr>
            </w:pPr>
            <w:r>
              <w:rPr>
                <w:rFonts w:cs="Arial"/>
                <w:lang w:eastAsia="zh-CN"/>
              </w:rPr>
              <w:t>0.5</w:t>
            </w:r>
          </w:p>
        </w:tc>
      </w:tr>
      <w:tr w:rsidR="008C1D73" w14:paraId="0254F56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31DE8A" w14:textId="77777777" w:rsidR="008C1D73" w:rsidRDefault="008C1D73" w:rsidP="004324D3">
            <w:pPr>
              <w:pStyle w:val="TAC"/>
              <w:rPr>
                <w:rFonts w:cs="Arial"/>
              </w:rPr>
            </w:pPr>
            <w:r>
              <w:rPr>
                <w:rFonts w:cs="Arial"/>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331ED6" w14:textId="77777777" w:rsidR="008C1D73" w:rsidRDefault="008C1D73" w:rsidP="004324D3">
            <w:pPr>
              <w:pStyle w:val="TAC"/>
              <w:rPr>
                <w:rFonts w:cs="Arial"/>
                <w:lang w:eastAsia="zh-CN"/>
              </w:rPr>
            </w:pPr>
            <w:r>
              <w:rPr>
                <w:rFonts w:cs="Arial"/>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32D540"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2BEC76" w14:textId="77777777" w:rsidR="008C1D73" w:rsidRDefault="008C1D73" w:rsidP="004324D3">
            <w:pPr>
              <w:pStyle w:val="TAC"/>
              <w:rPr>
                <w:rFonts w:cs="Arial"/>
                <w:lang w:eastAsia="zh-CN"/>
              </w:rPr>
            </w:pPr>
            <w:r>
              <w:rPr>
                <w:rFonts w:cs="Arial"/>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1B6095" w14:textId="77777777" w:rsidR="008C1D73" w:rsidRDefault="008C1D73" w:rsidP="004324D3">
            <w:pPr>
              <w:pStyle w:val="TAC"/>
              <w:rPr>
                <w:rFonts w:cs="Arial"/>
                <w:lang w:eastAsia="zh-CN"/>
              </w:rPr>
            </w:pPr>
            <w:r>
              <w:rPr>
                <w:rFonts w:cs="Arial"/>
                <w:lang w:eastAsia="zh-CN"/>
              </w:rPr>
              <w:t>0.5</w:t>
            </w:r>
          </w:p>
        </w:tc>
      </w:tr>
      <w:tr w:rsidR="008C1D73" w14:paraId="4852E28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56DF30" w14:textId="77777777" w:rsidR="008C1D73" w:rsidRDefault="008C1D73" w:rsidP="004324D3">
            <w:pPr>
              <w:pStyle w:val="TAC"/>
              <w:rPr>
                <w:lang w:eastAsia="sv-SE"/>
              </w:rPr>
            </w:pPr>
            <w:r>
              <w:rPr>
                <w:lang w:eastAsia="sv-SE"/>
              </w:rPr>
              <w:t>DC_14-30-66_n77</w:t>
            </w:r>
          </w:p>
          <w:p w14:paraId="6FBCF074" w14:textId="77777777" w:rsidR="008C1D73" w:rsidRDefault="008C1D73" w:rsidP="004324D3">
            <w:pPr>
              <w:pStyle w:val="TAC"/>
              <w:rPr>
                <w:rFonts w:cs="Arial"/>
              </w:rPr>
            </w:pPr>
            <w:r>
              <w:rPr>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6195F1" w14:textId="77777777" w:rsidR="008C1D73" w:rsidRDefault="008C1D73" w:rsidP="004324D3">
            <w:pPr>
              <w:pStyle w:val="TAC"/>
              <w:rPr>
                <w:rFonts w:cs="Arial"/>
                <w:lang w:eastAsia="zh-CN"/>
              </w:rPr>
            </w:pPr>
            <w:r>
              <w:rPr>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C20582" w14:textId="77777777" w:rsidR="008C1D73" w:rsidRDefault="008C1D73" w:rsidP="004324D3">
            <w:pPr>
              <w:pStyle w:val="TAC"/>
              <w:rPr>
                <w:rFonts w:cs="Arial"/>
                <w:lang w:eastAsia="zh-CN"/>
              </w:rPr>
            </w:pPr>
            <w:r>
              <w:rPr>
                <w:rFonts w:cs="Arial"/>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5A2696" w14:textId="77777777" w:rsidR="008C1D73" w:rsidRDefault="008C1D73" w:rsidP="004324D3">
            <w:pPr>
              <w:pStyle w:val="TAC"/>
              <w:rPr>
                <w:rFonts w:cs="Arial"/>
                <w:lang w:eastAsia="zh-CN"/>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874AF2" w14:textId="77777777" w:rsidR="008C1D73" w:rsidRDefault="008C1D73" w:rsidP="004324D3">
            <w:pPr>
              <w:pStyle w:val="TAC"/>
              <w:rPr>
                <w:rFonts w:cs="Arial"/>
                <w:lang w:eastAsia="zh-CN"/>
              </w:rPr>
            </w:pPr>
            <w:r>
              <w:rPr>
                <w:rFonts w:cs="Arial"/>
                <w:lang w:eastAsia="zh-CN"/>
              </w:rPr>
              <w:t>0.8</w:t>
            </w:r>
          </w:p>
        </w:tc>
      </w:tr>
      <w:tr w:rsidR="008C1D73" w14:paraId="31EFE9A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C95339" w14:textId="77777777" w:rsidR="008C1D73" w:rsidRDefault="008C1D73" w:rsidP="004324D3">
            <w:pPr>
              <w:pStyle w:val="TAC"/>
            </w:pPr>
            <w: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A870C" w14:textId="77777777" w:rsidR="008C1D73" w:rsidRDefault="008C1D73" w:rsidP="004324D3">
            <w:pPr>
              <w:pStyle w:val="TAC"/>
              <w:rPr>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6BD34A" w14:textId="77777777" w:rsidR="008C1D73" w:rsidRDefault="008C1D73" w:rsidP="004324D3">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95A881"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6E48E9" w14:textId="77777777" w:rsidR="008C1D73" w:rsidRDefault="008C1D73" w:rsidP="004324D3">
            <w:pPr>
              <w:pStyle w:val="TAC"/>
              <w:rPr>
                <w:lang w:eastAsia="zh-CN"/>
              </w:rPr>
            </w:pPr>
            <w:r>
              <w:rPr>
                <w:lang w:eastAsia="zh-CN"/>
              </w:rPr>
              <w:t>0.8</w:t>
            </w:r>
          </w:p>
        </w:tc>
      </w:tr>
      <w:tr w:rsidR="008C1D73" w14:paraId="63C03A5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E2E7A2" w14:textId="77777777" w:rsidR="008C1D73" w:rsidRDefault="008C1D73" w:rsidP="004324D3">
            <w:pPr>
              <w:pStyle w:val="TAC"/>
            </w:pPr>
            <w: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DD0E64" w14:textId="77777777" w:rsidR="008C1D73" w:rsidRDefault="008C1D73" w:rsidP="004324D3">
            <w:pPr>
              <w:pStyle w:val="TAC"/>
              <w:rPr>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DD250" w14:textId="77777777" w:rsidR="008C1D73" w:rsidRDefault="008C1D73" w:rsidP="004324D3">
            <w:pPr>
              <w:pStyle w:val="TAC"/>
              <w:rPr>
                <w:lang w:eastAsia="zh-CN"/>
              </w:rPr>
            </w:pPr>
            <w:r>
              <w:rPr>
                <w:lang w:eastAsia="zh-CN"/>
              </w:rPr>
              <w:t>0.3</w:t>
            </w:r>
            <w:r>
              <w:rPr>
                <w:vertAlign w:val="superscript"/>
                <w:lang w:eastAsia="zh-CN"/>
              </w:rPr>
              <w:t xml:space="preserve">4 </w:t>
            </w:r>
            <w:r>
              <w:rPr>
                <w:lang w:eastAsia="zh-CN"/>
              </w:rPr>
              <w:t>/ 0.8</w:t>
            </w:r>
            <w:r>
              <w:rPr>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A4BE9" w14:textId="77777777" w:rsidR="008C1D73" w:rsidRDefault="008C1D73" w:rsidP="004324D3">
            <w:pPr>
              <w:pStyle w:val="TAC"/>
              <w:rPr>
                <w:lang w:eastAsia="zh-CN"/>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3F056F" w14:textId="77777777" w:rsidR="008C1D73" w:rsidRDefault="008C1D73" w:rsidP="004324D3">
            <w:pPr>
              <w:pStyle w:val="TAC"/>
              <w:rPr>
                <w:lang w:eastAsia="zh-CN"/>
              </w:rPr>
            </w:pPr>
            <w:r>
              <w:rPr>
                <w:lang w:eastAsia="zh-CN"/>
              </w:rPr>
              <w:t>0.8</w:t>
            </w:r>
          </w:p>
        </w:tc>
      </w:tr>
      <w:tr w:rsidR="008C1D73" w14:paraId="09C64A9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8B9664" w14:textId="77777777" w:rsidR="008C1D73" w:rsidRDefault="008C1D73" w:rsidP="004324D3">
            <w:pPr>
              <w:pStyle w:val="TAC"/>
            </w:pPr>
            <w:r>
              <w:rPr>
                <w:lang w:val="en-US"/>
              </w:rPr>
              <w:t>DC_19_n1-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15524B" w14:textId="77777777" w:rsidR="008C1D73" w:rsidRDefault="008C1D73" w:rsidP="004324D3">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02EA86" w14:textId="77777777" w:rsidR="008C1D73" w:rsidRDefault="008C1D73" w:rsidP="004324D3">
            <w:pPr>
              <w:pStyle w:val="TAC"/>
              <w:rPr>
                <w:rFonts w:eastAsiaTheme="minorEastAsia"/>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EC0A5F"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56A360" w14:textId="77777777" w:rsidR="008C1D73" w:rsidRDefault="008C1D73" w:rsidP="004324D3">
            <w:pPr>
              <w:pStyle w:val="TAC"/>
              <w:rPr>
                <w:lang w:eastAsia="zh-CN"/>
              </w:rPr>
            </w:pPr>
            <w:r>
              <w:rPr>
                <w:lang w:eastAsia="zh-CN"/>
              </w:rPr>
              <w:t>0.5</w:t>
            </w:r>
          </w:p>
        </w:tc>
      </w:tr>
      <w:tr w:rsidR="008C1D73" w14:paraId="4B153A1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27EC28" w14:textId="77777777" w:rsidR="008C1D73" w:rsidRDefault="008C1D73" w:rsidP="004324D3">
            <w:pPr>
              <w:pStyle w:val="TAC"/>
              <w:rPr>
                <w:lang w:val="en-US"/>
              </w:rPr>
            </w:pPr>
            <w:r>
              <w:rPr>
                <w:lang w:val="en-US"/>
              </w:rPr>
              <w:t>DC_19_n1-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9B6C95" w14:textId="77777777" w:rsidR="008C1D73" w:rsidRDefault="008C1D73" w:rsidP="004324D3">
            <w:pPr>
              <w:pStyle w:val="TAC"/>
              <w:rPr>
                <w:rFonts w:eastAsia="等线"/>
                <w:lang w:eastAsia="zh-CN"/>
              </w:rPr>
            </w:pPr>
            <w:r>
              <w:rPr>
                <w:rFonts w:eastAsia="等线"/>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A176DA"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598A99"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26DDBD" w14:textId="77777777" w:rsidR="008C1D73" w:rsidRDefault="008C1D73" w:rsidP="004324D3">
            <w:pPr>
              <w:pStyle w:val="TAC"/>
              <w:rPr>
                <w:lang w:eastAsia="zh-CN"/>
              </w:rPr>
            </w:pPr>
            <w:r>
              <w:rPr>
                <w:lang w:eastAsia="zh-CN"/>
              </w:rPr>
              <w:t>0.5</w:t>
            </w:r>
          </w:p>
        </w:tc>
      </w:tr>
      <w:tr w:rsidR="008C1D73" w14:paraId="2EBCFEB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6207BB" w14:textId="77777777" w:rsidR="008C1D73" w:rsidRDefault="008C1D73" w:rsidP="004324D3">
            <w:pPr>
              <w:pStyle w:val="TAC"/>
            </w:pPr>
            <w:r>
              <w:rPr>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CF568B" w14:textId="77777777" w:rsidR="008C1D73" w:rsidRDefault="008C1D73" w:rsidP="004324D3">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7E285"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9E1DB" w14:textId="77777777" w:rsidR="008C1D73" w:rsidRDefault="008C1D73" w:rsidP="004324D3">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A6AB9" w14:textId="77777777" w:rsidR="008C1D73" w:rsidRDefault="008C1D73" w:rsidP="004324D3">
            <w:pPr>
              <w:pStyle w:val="TAC"/>
              <w:rPr>
                <w:lang w:eastAsia="zh-CN"/>
              </w:rPr>
            </w:pPr>
            <w:r>
              <w:rPr>
                <w:lang w:eastAsia="zh-CN"/>
              </w:rPr>
              <w:t>0.8</w:t>
            </w:r>
          </w:p>
        </w:tc>
      </w:tr>
      <w:tr w:rsidR="008C1D73" w14:paraId="1678286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4A593" w14:textId="77777777" w:rsidR="008C1D73" w:rsidRDefault="008C1D73" w:rsidP="004324D3">
            <w:pPr>
              <w:pStyle w:val="TAC"/>
            </w:pPr>
            <w:r>
              <w:rPr>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D0ABE1" w14:textId="77777777" w:rsidR="008C1D73" w:rsidRDefault="008C1D73" w:rsidP="004324D3">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EA86A" w14:textId="77777777" w:rsidR="008C1D73" w:rsidRDefault="008C1D73" w:rsidP="004324D3">
            <w:pPr>
              <w:pStyle w:val="TAC"/>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6F9D88" w14:textId="77777777" w:rsidR="008C1D73" w:rsidRDefault="008C1D73" w:rsidP="004324D3">
            <w:pPr>
              <w:pStyle w:val="TAC"/>
              <w:rPr>
                <w:lang w:eastAsia="zh-CN"/>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FB5EFF" w14:textId="77777777" w:rsidR="008C1D73" w:rsidRDefault="008C1D73" w:rsidP="004324D3">
            <w:pPr>
              <w:pStyle w:val="TAC"/>
              <w:rPr>
                <w:lang w:eastAsia="zh-CN"/>
              </w:rPr>
            </w:pPr>
            <w:r>
              <w:rPr>
                <w:lang w:eastAsia="zh-CN"/>
              </w:rPr>
              <w:t>0.8</w:t>
            </w:r>
          </w:p>
        </w:tc>
      </w:tr>
      <w:tr w:rsidR="008C1D73" w14:paraId="2BF85D4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B2504F" w14:textId="77777777" w:rsidR="008C1D73" w:rsidRDefault="008C1D73" w:rsidP="004324D3">
            <w:pPr>
              <w:pStyle w:val="TAC"/>
            </w:pPr>
            <w:r>
              <w:rPr>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BFA138" w14:textId="77777777" w:rsidR="008C1D73" w:rsidRDefault="008C1D73" w:rsidP="004324D3">
            <w:pPr>
              <w:pStyle w:val="TAC"/>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98B5DC"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85B4ED" w14:textId="77777777" w:rsidR="008C1D73" w:rsidRDefault="008C1D73" w:rsidP="004324D3">
            <w:pPr>
              <w:pStyle w:val="TAC"/>
              <w:rPr>
                <w:lang w:eastAsia="zh-CN"/>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7AD98A" w14:textId="77777777" w:rsidR="008C1D73" w:rsidRDefault="008C1D73" w:rsidP="004324D3">
            <w:pPr>
              <w:pStyle w:val="TAC"/>
              <w:rPr>
                <w:lang w:eastAsia="zh-CN"/>
              </w:rPr>
            </w:pPr>
            <w:r>
              <w:rPr>
                <w:lang w:eastAsia="zh-CN"/>
              </w:rPr>
              <w:t>-</w:t>
            </w:r>
          </w:p>
        </w:tc>
      </w:tr>
      <w:tr w:rsidR="008C1D73" w14:paraId="6B9ABD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1F0D9C" w14:textId="77777777" w:rsidR="008C1D73" w:rsidRDefault="008C1D73" w:rsidP="004324D3">
            <w:pPr>
              <w:pStyle w:val="TAC"/>
            </w:pPr>
            <w:r>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5A08F1" w14:textId="77777777" w:rsidR="008C1D73" w:rsidRDefault="008C1D73" w:rsidP="004324D3">
            <w:pPr>
              <w:pStyle w:val="TAC"/>
              <w:rPr>
                <w:lang w:eastAsia="zh-TW"/>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15D55A" w14:textId="77777777" w:rsidR="008C1D73" w:rsidRDefault="008C1D73" w:rsidP="004324D3">
            <w:pPr>
              <w:pStyle w:val="TAC"/>
              <w:rPr>
                <w:lang w:eastAsia="zh-CN"/>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A6A255" w14:textId="77777777" w:rsidR="008C1D73" w:rsidRDefault="008C1D73" w:rsidP="004324D3">
            <w:pPr>
              <w:pStyle w:val="TAC"/>
              <w:rPr>
                <w:rFonts w:eastAsia="Malgun Gothic"/>
                <w:szCs w:val="18"/>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AE590A" w14:textId="77777777" w:rsidR="008C1D73" w:rsidRDefault="008C1D73" w:rsidP="004324D3">
            <w:pPr>
              <w:pStyle w:val="TAC"/>
              <w:rPr>
                <w:rFonts w:eastAsiaTheme="minorEastAsia"/>
                <w:szCs w:val="18"/>
                <w:lang w:eastAsia="zh-CN"/>
              </w:rPr>
            </w:pPr>
            <w:r>
              <w:rPr>
                <w:szCs w:val="18"/>
                <w:lang w:eastAsia="zh-CN"/>
              </w:rPr>
              <w:t>0.3</w:t>
            </w:r>
          </w:p>
        </w:tc>
      </w:tr>
      <w:tr w:rsidR="008C1D73" w14:paraId="2DD3D7C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603B6F" w14:textId="77777777" w:rsidR="008C1D73" w:rsidRDefault="008C1D73" w:rsidP="004324D3">
            <w:pPr>
              <w:pStyle w:val="TAC"/>
            </w:pPr>
            <w:r>
              <w:t>DC_</w:t>
            </w:r>
            <w:r>
              <w:rPr>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D4DB47"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ED1759" w14:textId="77777777" w:rsidR="008C1D73" w:rsidRDefault="008C1D73" w:rsidP="004324D3">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2AA58208" w14:textId="77777777" w:rsidR="008C1D73" w:rsidRDefault="008C1D73" w:rsidP="004324D3">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7A3870" w14:textId="77777777" w:rsidR="008C1D73" w:rsidRDefault="008C1D73" w:rsidP="004324D3">
            <w:pPr>
              <w:pStyle w:val="TAC"/>
              <w:rPr>
                <w:rFonts w:eastAsia="Malgun Gothic"/>
                <w:lang w:eastAsia="ko-KR"/>
              </w:rPr>
            </w:pPr>
            <w:r>
              <w:rPr>
                <w:szCs w:val="18"/>
                <w:lang w:eastAsia="zh-CN"/>
              </w:rPr>
              <w:t>0.8</w:t>
            </w:r>
          </w:p>
        </w:tc>
      </w:tr>
      <w:tr w:rsidR="008C1D73" w14:paraId="079AE7C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091AB9" w14:textId="77777777" w:rsidR="008C1D73" w:rsidRDefault="008C1D73" w:rsidP="004324D3">
            <w:pPr>
              <w:pStyle w:val="TAC"/>
              <w:rPr>
                <w:rFonts w:eastAsiaTheme="minorEastAsia"/>
              </w:rPr>
            </w:pPr>
            <w:r>
              <w:t>DC_</w:t>
            </w:r>
            <w:r>
              <w:rPr>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2FE99"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E3A28" w14:textId="77777777" w:rsidR="008C1D73" w:rsidRDefault="008C1D73" w:rsidP="004324D3">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0D09CCB4" w14:textId="77777777" w:rsidR="008C1D73" w:rsidRDefault="008C1D73" w:rsidP="004324D3">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FEC365" w14:textId="77777777" w:rsidR="008C1D73" w:rsidRDefault="008C1D73" w:rsidP="004324D3">
            <w:pPr>
              <w:pStyle w:val="TAC"/>
              <w:rPr>
                <w:rFonts w:eastAsia="Malgun Gothic"/>
                <w:lang w:eastAsia="ko-KR"/>
              </w:rPr>
            </w:pPr>
            <w:r>
              <w:rPr>
                <w:szCs w:val="18"/>
                <w:lang w:eastAsia="zh-CN"/>
              </w:rPr>
              <w:t>0.8</w:t>
            </w:r>
          </w:p>
        </w:tc>
      </w:tr>
      <w:tr w:rsidR="008C1D73" w14:paraId="4B5ADA3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B9F729" w14:textId="77777777" w:rsidR="008C1D73" w:rsidRDefault="008C1D73" w:rsidP="004324D3">
            <w:pPr>
              <w:pStyle w:val="TAC"/>
              <w:rPr>
                <w:rFonts w:eastAsiaTheme="minorEastAsia"/>
              </w:rPr>
            </w:pPr>
            <w:r>
              <w:t>DC_</w:t>
            </w:r>
            <w:r>
              <w:rPr>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4BB922"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0A3401" w14:textId="77777777" w:rsidR="008C1D73" w:rsidRDefault="008C1D73" w:rsidP="004324D3">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379DE5C" w14:textId="77777777" w:rsidR="008C1D73" w:rsidRDefault="008C1D73" w:rsidP="004324D3">
            <w:pPr>
              <w:pStyle w:val="TAC"/>
              <w:rPr>
                <w:rFonts w:eastAsia="Malgun Gothic"/>
                <w:lang w:eastAsia="ko-KR"/>
              </w:rPr>
            </w:pPr>
            <w:r w:rsidRPr="007F7515">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543AA6" w14:textId="77777777" w:rsidR="008C1D73" w:rsidRDefault="008C1D73" w:rsidP="004324D3">
            <w:pPr>
              <w:pStyle w:val="TAC"/>
              <w:rPr>
                <w:rFonts w:eastAsia="Malgun Gothic"/>
                <w:lang w:eastAsia="ko-KR"/>
              </w:rPr>
            </w:pPr>
            <w:r>
              <w:rPr>
                <w:szCs w:val="18"/>
                <w:lang w:eastAsia="zh-CN"/>
              </w:rPr>
              <w:t>-</w:t>
            </w:r>
          </w:p>
        </w:tc>
      </w:tr>
      <w:tr w:rsidR="008C1D73" w14:paraId="3F51751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72E0CC" w14:textId="77777777" w:rsidR="008C1D73" w:rsidRDefault="008C1D73" w:rsidP="004324D3">
            <w:pPr>
              <w:pStyle w:val="TAC"/>
              <w:rPr>
                <w:rFonts w:eastAsiaTheme="minorEastAsia"/>
              </w:rPr>
            </w:pPr>
            <w:r>
              <w:rPr>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6EA5F"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FA0685" w14:textId="77777777" w:rsidR="008C1D73" w:rsidRDefault="008C1D73" w:rsidP="004324D3">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D8E526" w14:textId="77777777" w:rsidR="008C1D73" w:rsidRDefault="008C1D73" w:rsidP="004324D3">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DBAB90" w14:textId="77777777" w:rsidR="008C1D73" w:rsidRDefault="008C1D73" w:rsidP="004324D3">
            <w:pPr>
              <w:pStyle w:val="TAC"/>
              <w:rPr>
                <w:rFonts w:eastAsia="Malgun Gothic"/>
                <w:lang w:eastAsia="ko-KR"/>
              </w:rPr>
            </w:pPr>
            <w:r>
              <w:rPr>
                <w:szCs w:val="18"/>
                <w:lang w:eastAsia="zh-CN"/>
              </w:rPr>
              <w:t>-</w:t>
            </w:r>
          </w:p>
        </w:tc>
      </w:tr>
      <w:tr w:rsidR="008C1D73" w14:paraId="31B78F7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062C5B" w14:textId="77777777" w:rsidR="008C1D73" w:rsidRDefault="008C1D73" w:rsidP="004324D3">
            <w:pPr>
              <w:pStyle w:val="TAC"/>
              <w:rPr>
                <w:rFonts w:eastAsiaTheme="minorEastAsia"/>
              </w:rPr>
            </w:pPr>
            <w:r>
              <w:rPr>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E06498" w14:textId="77777777" w:rsidR="008C1D73" w:rsidRDefault="008C1D73" w:rsidP="004324D3">
            <w:pPr>
              <w:pStyle w:val="TAC"/>
              <w:rPr>
                <w:lang w:eastAsia="ja-JP"/>
              </w:rPr>
            </w:pPr>
            <w:r>
              <w:rPr>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7FE446" w14:textId="77777777" w:rsidR="008C1D73" w:rsidRDefault="008C1D73" w:rsidP="004324D3">
            <w:pPr>
              <w:pStyle w:val="TAC"/>
              <w:rPr>
                <w:lang w:eastAsia="ja-JP"/>
              </w:rPr>
            </w:pPr>
            <w:r>
              <w:rPr>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652F17" w14:textId="77777777" w:rsidR="008C1D73" w:rsidRDefault="008C1D73" w:rsidP="004324D3">
            <w:pPr>
              <w:pStyle w:val="TAC"/>
              <w:rPr>
                <w:rFonts w:eastAsia="Malgun Gothic"/>
                <w:lang w:eastAsia="ko-KR"/>
              </w:rPr>
            </w:pPr>
            <w:r>
              <w:rPr>
                <w:rFonts w:eastAsia="Yu Mincho"/>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CC6124" w14:textId="77777777" w:rsidR="008C1D73" w:rsidRDefault="008C1D73" w:rsidP="004324D3">
            <w:pPr>
              <w:pStyle w:val="TAC"/>
              <w:rPr>
                <w:rFonts w:eastAsia="Malgun Gothic"/>
                <w:lang w:eastAsia="ko-KR"/>
              </w:rPr>
            </w:pPr>
            <w:r>
              <w:rPr>
                <w:szCs w:val="18"/>
                <w:lang w:eastAsia="zh-CN"/>
              </w:rPr>
              <w:t>-</w:t>
            </w:r>
          </w:p>
        </w:tc>
      </w:tr>
      <w:tr w:rsidR="008C1D73" w14:paraId="3CABFA8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07F649" w14:textId="77777777" w:rsidR="008C1D73" w:rsidRDefault="008C1D73" w:rsidP="004324D3">
            <w:pPr>
              <w:pStyle w:val="TAC"/>
              <w:rPr>
                <w:rFonts w:eastAsiaTheme="minorEastAsia"/>
              </w:rPr>
            </w:pPr>
            <w:r>
              <w:rPr>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804CD9" w14:textId="77777777" w:rsidR="008C1D73" w:rsidRDefault="008C1D73" w:rsidP="004324D3">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2B11041D" w14:textId="77777777" w:rsidR="008C1D73" w:rsidRDefault="008C1D73" w:rsidP="004324D3">
            <w:pPr>
              <w:pStyle w:val="TAC"/>
              <w:rPr>
                <w:lang w:eastAsia="zh-CN"/>
              </w:rPr>
            </w:pPr>
            <w:r w:rsidRPr="00A27266">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D799DC" w14:textId="77777777" w:rsidR="008C1D73" w:rsidRDefault="008C1D73" w:rsidP="004324D3">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367825" w14:textId="77777777" w:rsidR="008C1D73" w:rsidRDefault="008C1D73" w:rsidP="004324D3">
            <w:pPr>
              <w:pStyle w:val="TAC"/>
              <w:rPr>
                <w:lang w:eastAsia="zh-CN"/>
              </w:rPr>
            </w:pPr>
            <w:r>
              <w:rPr>
                <w:lang w:eastAsia="zh-CN"/>
              </w:rPr>
              <w:t>0.8</w:t>
            </w:r>
          </w:p>
        </w:tc>
      </w:tr>
      <w:tr w:rsidR="008C1D73" w14:paraId="02D17EA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B6299D" w14:textId="77777777" w:rsidR="008C1D73" w:rsidRDefault="008C1D73" w:rsidP="004324D3">
            <w:pPr>
              <w:pStyle w:val="TAC"/>
            </w:pPr>
            <w:r>
              <w:rPr>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674473" w14:textId="77777777" w:rsidR="008C1D73" w:rsidRDefault="008C1D73" w:rsidP="004324D3">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0BB9D682" w14:textId="77777777" w:rsidR="008C1D73" w:rsidRDefault="008C1D73" w:rsidP="004324D3">
            <w:pPr>
              <w:pStyle w:val="TAC"/>
              <w:rPr>
                <w:lang w:eastAsia="zh-CN"/>
              </w:rPr>
            </w:pPr>
            <w:r w:rsidRPr="00A27266">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66EDD3" w14:textId="77777777" w:rsidR="008C1D73" w:rsidRDefault="008C1D73" w:rsidP="004324D3">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BEA51F" w14:textId="77777777" w:rsidR="008C1D73" w:rsidRDefault="008C1D73" w:rsidP="004324D3">
            <w:pPr>
              <w:pStyle w:val="TAC"/>
              <w:rPr>
                <w:lang w:eastAsia="zh-CN"/>
              </w:rPr>
            </w:pPr>
            <w:r>
              <w:rPr>
                <w:lang w:eastAsia="zh-CN"/>
              </w:rPr>
              <w:t>0.8</w:t>
            </w:r>
          </w:p>
        </w:tc>
      </w:tr>
      <w:tr w:rsidR="008C1D73" w14:paraId="4D1BE70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F40E07" w14:textId="77777777" w:rsidR="008C1D73" w:rsidRDefault="008C1D73" w:rsidP="004324D3">
            <w:pPr>
              <w:pStyle w:val="TAC"/>
            </w:pPr>
            <w:r>
              <w:rPr>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B0214" w14:textId="77777777" w:rsidR="008C1D73" w:rsidRDefault="008C1D73" w:rsidP="004324D3">
            <w:pPr>
              <w:pStyle w:val="TAC"/>
              <w:rPr>
                <w:lang w:eastAsia="ko-KR"/>
              </w:rPr>
            </w:pPr>
            <w:r>
              <w:rPr>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1B9A73"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00F7CF" w14:textId="77777777" w:rsidR="008C1D73" w:rsidRDefault="008C1D73" w:rsidP="004324D3">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2F855C" w14:textId="77777777" w:rsidR="008C1D73" w:rsidRDefault="008C1D73" w:rsidP="004324D3">
            <w:pPr>
              <w:pStyle w:val="TAC"/>
              <w:rPr>
                <w:lang w:eastAsia="zh-CN"/>
              </w:rPr>
            </w:pPr>
            <w:r>
              <w:rPr>
                <w:lang w:eastAsia="zh-CN"/>
              </w:rPr>
              <w:t>-</w:t>
            </w:r>
          </w:p>
        </w:tc>
      </w:tr>
      <w:tr w:rsidR="008C1D73" w14:paraId="1B7A777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79B6E7" w14:textId="77777777" w:rsidR="008C1D73" w:rsidRDefault="008C1D73" w:rsidP="004324D3">
            <w:pPr>
              <w:pStyle w:val="TAC"/>
            </w:pPr>
            <w:r>
              <w:rPr>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6A95D5" w14:textId="77777777" w:rsidR="008C1D73" w:rsidRDefault="008C1D73" w:rsidP="004324D3">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5E02E504" w14:textId="77777777" w:rsidR="008C1D73" w:rsidRDefault="008C1D73" w:rsidP="004324D3">
            <w:pPr>
              <w:pStyle w:val="TAC"/>
              <w:rPr>
                <w:lang w:eastAsia="zh-CN"/>
              </w:rPr>
            </w:pPr>
            <w:r w:rsidRPr="00424315">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18C616" w14:textId="77777777" w:rsidR="008C1D73" w:rsidRDefault="008C1D73" w:rsidP="004324D3">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740898" w14:textId="77777777" w:rsidR="008C1D73" w:rsidRDefault="008C1D73" w:rsidP="004324D3">
            <w:pPr>
              <w:pStyle w:val="TAC"/>
              <w:rPr>
                <w:rFonts w:eastAsiaTheme="minorEastAsia"/>
                <w:lang w:eastAsia="zh-CN"/>
              </w:rPr>
            </w:pPr>
            <w:r>
              <w:rPr>
                <w:lang w:eastAsia="zh-CN"/>
              </w:rPr>
              <w:t>-</w:t>
            </w:r>
          </w:p>
        </w:tc>
      </w:tr>
      <w:tr w:rsidR="008C1D73" w14:paraId="16E5366A"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455483" w14:textId="77777777" w:rsidR="008C1D73" w:rsidRDefault="008C1D73" w:rsidP="004324D3">
            <w:pPr>
              <w:pStyle w:val="TAC"/>
            </w:pPr>
            <w:r>
              <w:rPr>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859" w14:textId="77777777" w:rsidR="008C1D73" w:rsidRDefault="008C1D73" w:rsidP="004324D3">
            <w:pPr>
              <w:pStyle w:val="TAC"/>
              <w:rPr>
                <w:lang w:eastAsia="ja-JP"/>
              </w:rPr>
            </w:pPr>
            <w:r>
              <w:rPr>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3EF5013E" w14:textId="77777777" w:rsidR="008C1D73" w:rsidRDefault="008C1D73" w:rsidP="004324D3">
            <w:pPr>
              <w:pStyle w:val="TAC"/>
              <w:rPr>
                <w:lang w:eastAsia="ja-JP"/>
              </w:rPr>
            </w:pPr>
            <w:r w:rsidRPr="00424315">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83D893B" w14:textId="77777777" w:rsidR="008C1D73" w:rsidRDefault="008C1D73" w:rsidP="004324D3">
            <w:pPr>
              <w:pStyle w:val="TAC"/>
              <w:rPr>
                <w:rFonts w:eastAsia="Malgun Gothic"/>
                <w:lang w:eastAsia="ko-KR"/>
              </w:rPr>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C670E1" w14:textId="77777777" w:rsidR="008C1D73" w:rsidRDefault="008C1D73" w:rsidP="004324D3">
            <w:pPr>
              <w:pStyle w:val="TAC"/>
              <w:rPr>
                <w:rFonts w:eastAsia="Malgun Gothic"/>
                <w:lang w:eastAsia="ko-KR"/>
              </w:rPr>
            </w:pPr>
            <w:r>
              <w:rPr>
                <w:lang w:eastAsia="zh-CN"/>
              </w:rPr>
              <w:t>-</w:t>
            </w:r>
          </w:p>
        </w:tc>
      </w:tr>
      <w:tr w:rsidR="008C1D73" w14:paraId="0C54986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654FB4" w14:textId="77777777" w:rsidR="008C1D73" w:rsidRDefault="008C1D73" w:rsidP="004324D3">
            <w:pPr>
              <w:pStyle w:val="TAC"/>
              <w:rPr>
                <w:lang w:eastAsia="ko-KR"/>
              </w:rPr>
            </w:pPr>
            <w:r>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33AFAC5F" w14:textId="77777777" w:rsidR="008C1D73" w:rsidRDefault="008C1D73" w:rsidP="004324D3">
            <w:pPr>
              <w:pStyle w:val="TAC"/>
              <w:rPr>
                <w:lang w:eastAsia="ko-KR"/>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5747547"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FC40A8D" w14:textId="77777777" w:rsidR="008C1D73" w:rsidRDefault="008C1D73" w:rsidP="004324D3">
            <w:pPr>
              <w:pStyle w:val="TAC"/>
              <w:rPr>
                <w:lang w:eastAsia="ko-KR"/>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ED56A1C" w14:textId="77777777" w:rsidR="008C1D73" w:rsidRDefault="008C1D73" w:rsidP="004324D3">
            <w:pPr>
              <w:pStyle w:val="TAC"/>
              <w:rPr>
                <w:lang w:eastAsia="zh-CN"/>
              </w:rPr>
            </w:pPr>
            <w:r>
              <w:rPr>
                <w:lang w:eastAsia="zh-CN"/>
              </w:rPr>
              <w:t>N/A</w:t>
            </w:r>
          </w:p>
        </w:tc>
      </w:tr>
      <w:tr w:rsidR="008C1D73" w14:paraId="241731D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6868F0" w14:textId="77777777" w:rsidR="008C1D73" w:rsidRDefault="008C1D73" w:rsidP="004324D3">
            <w:pPr>
              <w:pStyle w:val="TAC"/>
              <w:rPr>
                <w:rFonts w:eastAsiaTheme="minorEastAsia"/>
              </w:rPr>
            </w:pPr>
            <w: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8E82C6" w14:textId="77777777" w:rsidR="008C1D73" w:rsidRDefault="008C1D73" w:rsidP="004324D3">
            <w:pPr>
              <w:pStyle w:val="TAC"/>
              <w:rPr>
                <w:lang w:eastAsia="ja-JP"/>
              </w:rPr>
            </w:pPr>
            <w:r>
              <w:rPr>
                <w:rFonts w:eastAsia="Malgun Gothic" w:cs="Arial"/>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3BB99F"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04D04D7" w14:textId="77777777" w:rsidR="008C1D73" w:rsidRDefault="008C1D73" w:rsidP="004324D3">
            <w:pPr>
              <w:pStyle w:val="TAC"/>
              <w:rPr>
                <w:rFonts w:eastAsia="Malgun Gothic"/>
                <w:lang w:eastAsia="ko-KR"/>
              </w:rPr>
            </w:pPr>
            <w:r w:rsidRPr="00B37896">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BFA485" w14:textId="77777777" w:rsidR="008C1D73" w:rsidRDefault="008C1D73" w:rsidP="004324D3">
            <w:pPr>
              <w:pStyle w:val="TAC"/>
              <w:rPr>
                <w:rFonts w:eastAsiaTheme="minorEastAsia"/>
                <w:lang w:eastAsia="zh-CN"/>
              </w:rPr>
            </w:pPr>
            <w:r>
              <w:rPr>
                <w:lang w:eastAsia="zh-CN"/>
              </w:rPr>
              <w:t>0.5</w:t>
            </w:r>
          </w:p>
        </w:tc>
      </w:tr>
      <w:tr w:rsidR="008C1D73" w14:paraId="48F770E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DF2546" w14:textId="77777777" w:rsidR="008C1D73" w:rsidRDefault="008C1D73" w:rsidP="004324D3">
            <w:pPr>
              <w:pStyle w:val="TAC"/>
            </w:pPr>
            <w:r>
              <w:t>DC_20-28-32_n</w:t>
            </w:r>
            <w:r>
              <w:rPr>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5BC0F" w14:textId="77777777" w:rsidR="008C1D73" w:rsidRDefault="008C1D73" w:rsidP="004324D3">
            <w:pPr>
              <w:pStyle w:val="TAC"/>
              <w:rPr>
                <w:lang w:eastAsia="ja-JP"/>
              </w:rPr>
            </w:pPr>
            <w:r>
              <w:rPr>
                <w:rFonts w:eastAsia="Malgun Gothic" w:cs="Arial"/>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2C45D1"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57F4FDF" w14:textId="77777777" w:rsidR="008C1D73" w:rsidRDefault="008C1D73" w:rsidP="004324D3">
            <w:pPr>
              <w:pStyle w:val="TAC"/>
              <w:rPr>
                <w:rFonts w:eastAsia="Malgun Gothic"/>
                <w:lang w:eastAsia="ko-KR"/>
              </w:rPr>
            </w:pPr>
            <w:r w:rsidRPr="00B37896">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27FBE5" w14:textId="77777777" w:rsidR="008C1D73" w:rsidRDefault="008C1D73" w:rsidP="004324D3">
            <w:pPr>
              <w:pStyle w:val="TAC"/>
              <w:rPr>
                <w:rFonts w:eastAsiaTheme="minorEastAsia"/>
                <w:lang w:eastAsia="zh-CN"/>
              </w:rPr>
            </w:pPr>
            <w:r>
              <w:rPr>
                <w:lang w:eastAsia="zh-CN"/>
              </w:rPr>
              <w:t>0.5</w:t>
            </w:r>
          </w:p>
        </w:tc>
      </w:tr>
      <w:tr w:rsidR="008C1D73" w14:paraId="7D48AC0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B26F22" w14:textId="77777777" w:rsidR="008C1D73" w:rsidRDefault="008C1D73" w:rsidP="004324D3">
            <w:pPr>
              <w:pStyle w:val="TAC"/>
            </w:pPr>
            <w: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5E4DCE" w14:textId="77777777" w:rsidR="008C1D73" w:rsidRDefault="008C1D73" w:rsidP="004324D3">
            <w:pPr>
              <w:pStyle w:val="TAC"/>
              <w:rPr>
                <w:lang w:eastAsia="ja-JP"/>
              </w:rPr>
            </w:pPr>
            <w:r>
              <w:rPr>
                <w:rFonts w:cs="Arial"/>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BCB9B"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1E9EDA" w14:textId="77777777" w:rsidR="008C1D73" w:rsidRDefault="008C1D73" w:rsidP="004324D3">
            <w:pPr>
              <w:pStyle w:val="TAC"/>
              <w:rPr>
                <w:lang w:eastAsia="ja-JP"/>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C0C4C0" w14:textId="77777777" w:rsidR="008C1D73" w:rsidRDefault="008C1D73" w:rsidP="004324D3">
            <w:pPr>
              <w:pStyle w:val="TAC"/>
              <w:rPr>
                <w:lang w:eastAsia="zh-CN"/>
              </w:rPr>
            </w:pPr>
            <w:r>
              <w:rPr>
                <w:lang w:eastAsia="zh-CN"/>
              </w:rPr>
              <w:t>0.5</w:t>
            </w:r>
          </w:p>
        </w:tc>
      </w:tr>
      <w:tr w:rsidR="008C1D73" w14:paraId="07C2BF2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FC5DCF" w14:textId="77777777" w:rsidR="008C1D73" w:rsidRDefault="008C1D73" w:rsidP="004324D3">
            <w:pPr>
              <w:pStyle w:val="TAC"/>
            </w:pPr>
            <w:r>
              <w:rPr>
                <w:rFonts w:cs="Arial"/>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7C350" w14:textId="77777777" w:rsidR="008C1D73" w:rsidRDefault="008C1D73" w:rsidP="004324D3">
            <w:pPr>
              <w:pStyle w:val="TAC"/>
              <w:rPr>
                <w:rFonts w:cs="Arial"/>
                <w:lang w:eastAsia="ja-JP"/>
              </w:rPr>
            </w:pPr>
            <w:r>
              <w:rPr>
                <w:rFonts w:cs="Arial"/>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FCAA3B" w14:textId="77777777" w:rsidR="008C1D73" w:rsidRDefault="008C1D73" w:rsidP="004324D3">
            <w:pPr>
              <w:pStyle w:val="TAC"/>
              <w:rPr>
                <w:rFonts w:cs="Arial"/>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1B6EED" w14:textId="77777777" w:rsidR="008C1D73" w:rsidRDefault="008C1D73" w:rsidP="004324D3">
            <w:pPr>
              <w:pStyle w:val="TAC"/>
              <w:rPr>
                <w:rFonts w:eastAsia="Malgun Gothic" w:cs="Arial"/>
                <w:lang w:eastAsia="ko-KR"/>
              </w:rPr>
            </w:pPr>
            <w:r>
              <w:rPr>
                <w:rFonts w:cs="Arial"/>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7B5D9B" w14:textId="77777777" w:rsidR="008C1D73" w:rsidRDefault="008C1D73" w:rsidP="004324D3">
            <w:pPr>
              <w:pStyle w:val="TAC"/>
              <w:rPr>
                <w:rFonts w:eastAsiaTheme="minorEastAsia" w:cs="Arial"/>
                <w:lang w:eastAsia="zh-CN"/>
              </w:rPr>
            </w:pPr>
            <w:r>
              <w:rPr>
                <w:rFonts w:cs="Arial"/>
                <w:lang w:eastAsia="zh-CN"/>
              </w:rPr>
              <w:t>0.7</w:t>
            </w:r>
          </w:p>
        </w:tc>
      </w:tr>
      <w:tr w:rsidR="008C1D73" w14:paraId="1DDB432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2D0035" w14:textId="77777777" w:rsidR="008C1D73" w:rsidRDefault="008C1D73" w:rsidP="004324D3">
            <w:pPr>
              <w:pStyle w:val="TAC"/>
            </w:pPr>
            <w: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6DC972" w14:textId="77777777" w:rsidR="008C1D73" w:rsidRDefault="008C1D73" w:rsidP="004324D3">
            <w:pPr>
              <w:pStyle w:val="TAC"/>
              <w:rPr>
                <w:lang w:eastAsia="ja-JP"/>
              </w:rPr>
            </w:pPr>
            <w:r>
              <w:rPr>
                <w:rFonts w:cs="Arial"/>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5EC3D" w14:textId="77777777" w:rsidR="008C1D73" w:rsidRDefault="008C1D73" w:rsidP="004324D3">
            <w:pPr>
              <w:pStyle w:val="TAC"/>
              <w:rPr>
                <w:lang w:eastAsia="zh-CN"/>
              </w:rPr>
            </w:pPr>
            <w:r w:rsidRPr="001465DD">
              <w:rPr>
                <w:rFonts w:eastAsia="Malgun Gothic" w:cs="Arial"/>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D4A11F" w14:textId="77777777" w:rsidR="008C1D73" w:rsidRDefault="008C1D73" w:rsidP="004324D3">
            <w:pPr>
              <w:pStyle w:val="TAC"/>
              <w:rPr>
                <w:rFonts w:eastAsia="Malgun Gothic"/>
                <w:lang w:eastAsia="ko-KR"/>
              </w:rPr>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60E9B" w14:textId="77777777" w:rsidR="008C1D73" w:rsidRDefault="008C1D73" w:rsidP="004324D3">
            <w:pPr>
              <w:pStyle w:val="TAC"/>
              <w:rPr>
                <w:rFonts w:eastAsiaTheme="minorEastAsia"/>
                <w:lang w:eastAsia="zh-CN"/>
              </w:rPr>
            </w:pPr>
            <w:r>
              <w:rPr>
                <w:lang w:eastAsia="zh-CN"/>
              </w:rPr>
              <w:t>0.5</w:t>
            </w:r>
          </w:p>
        </w:tc>
      </w:tr>
      <w:tr w:rsidR="008C1D73" w14:paraId="33AFFC7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ACDA5A" w14:textId="77777777" w:rsidR="008C1D73" w:rsidRDefault="008C1D73" w:rsidP="004324D3">
            <w:pPr>
              <w:pStyle w:val="TAC"/>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41BA10" w14:textId="77777777" w:rsidR="008C1D73" w:rsidRDefault="008C1D73" w:rsidP="004324D3">
            <w:pPr>
              <w:pStyle w:val="TAC"/>
              <w:rPr>
                <w:rFonts w:cs="Arial"/>
                <w:lang w:eastAsia="ja-JP"/>
              </w:rPr>
            </w:pPr>
            <w:r>
              <w:rPr>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8BCBF4" w14:textId="77777777" w:rsidR="008C1D73" w:rsidRDefault="008C1D73" w:rsidP="004324D3">
            <w:pPr>
              <w:pStyle w:val="TAC"/>
              <w:rPr>
                <w:rFonts w:cs="Arial"/>
                <w:lang w:eastAsia="zh-CN"/>
              </w:rPr>
            </w:pPr>
            <w:r>
              <w:rPr>
                <w:rFonts w:cs="Arial"/>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1C4F2B" w14:textId="77777777" w:rsidR="008C1D73" w:rsidRDefault="008C1D73" w:rsidP="004324D3">
            <w:pPr>
              <w:pStyle w:val="TAC"/>
              <w:rPr>
                <w:rFonts w:eastAsia="Malgun Gothic" w:cs="Arial"/>
                <w:lang w:eastAsia="ko-KR"/>
              </w:rPr>
            </w:pPr>
            <w:r>
              <w:rPr>
                <w:rFonts w:eastAsia="Malgun Gothic"/>
                <w:lang w:val="x-none" w:eastAsia="ko-KR"/>
              </w:rPr>
              <w:t>0.</w:t>
            </w:r>
            <w:r>
              <w:rPr>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16044E" w14:textId="77777777" w:rsidR="008C1D73" w:rsidRDefault="008C1D73" w:rsidP="004324D3">
            <w:pPr>
              <w:pStyle w:val="TAC"/>
              <w:rPr>
                <w:rFonts w:eastAsiaTheme="minorEastAsia" w:cs="Arial"/>
                <w:lang w:eastAsia="zh-CN"/>
              </w:rPr>
            </w:pPr>
            <w:r>
              <w:rPr>
                <w:rFonts w:cs="Arial"/>
                <w:lang w:eastAsia="zh-CN"/>
              </w:rPr>
              <w:t>0.8</w:t>
            </w:r>
          </w:p>
        </w:tc>
      </w:tr>
      <w:tr w:rsidR="008C1D73" w14:paraId="55AD4424"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0174B900" w14:textId="77777777" w:rsidR="008C1D73" w:rsidRDefault="008C1D73" w:rsidP="004324D3">
            <w:pPr>
              <w:pStyle w:val="TAC"/>
              <w:rPr>
                <w:rFonts w:eastAsia="Malgun Gothic"/>
                <w:lang w:val="x-none" w:eastAsia="ko-KR"/>
              </w:rPr>
            </w:pPr>
            <w:r>
              <w:t>DC_20-41_n1-n78</w:t>
            </w:r>
          </w:p>
        </w:tc>
        <w:tc>
          <w:tcPr>
            <w:tcW w:w="1417" w:type="dxa"/>
            <w:vAlign w:val="center"/>
          </w:tcPr>
          <w:p w14:paraId="75E9D3B8" w14:textId="77777777" w:rsidR="008C1D73" w:rsidRDefault="008C1D73" w:rsidP="004324D3">
            <w:pPr>
              <w:pStyle w:val="TAC"/>
              <w:rPr>
                <w:lang w:eastAsia="ko-KR"/>
              </w:rPr>
            </w:pPr>
            <w:r>
              <w:rPr>
                <w:rFonts w:hint="eastAsia"/>
                <w:lang w:eastAsia="ko-KR"/>
              </w:rPr>
              <w:t>0.3</w:t>
            </w:r>
          </w:p>
        </w:tc>
        <w:tc>
          <w:tcPr>
            <w:tcW w:w="1418" w:type="dxa"/>
            <w:vAlign w:val="center"/>
          </w:tcPr>
          <w:p w14:paraId="266C25D2" w14:textId="77777777" w:rsidR="008C1D73" w:rsidRDefault="008C1D73" w:rsidP="004324D3">
            <w:pPr>
              <w:pStyle w:val="TAC"/>
              <w:rPr>
                <w:rFonts w:cs="Arial"/>
                <w:lang w:eastAsia="ko-KR"/>
              </w:rPr>
            </w:pPr>
            <w:r>
              <w:rPr>
                <w:rFonts w:cs="Arial" w:hint="eastAsia"/>
                <w:lang w:eastAsia="ko-KR"/>
              </w:rPr>
              <w:t>0.5</w:t>
            </w:r>
          </w:p>
        </w:tc>
        <w:tc>
          <w:tcPr>
            <w:tcW w:w="1488" w:type="dxa"/>
            <w:vAlign w:val="center"/>
          </w:tcPr>
          <w:p w14:paraId="1DF39E91" w14:textId="77777777" w:rsidR="008C1D73" w:rsidRDefault="008C1D73" w:rsidP="004324D3">
            <w:pPr>
              <w:pStyle w:val="TAC"/>
              <w:rPr>
                <w:rFonts w:eastAsia="Malgun Gothic"/>
                <w:lang w:val="x-none" w:eastAsia="ko-KR"/>
              </w:rPr>
            </w:pPr>
            <w:r>
              <w:rPr>
                <w:rFonts w:eastAsia="Malgun Gothic" w:hint="eastAsia"/>
                <w:lang w:val="x-none" w:eastAsia="ko-KR"/>
              </w:rPr>
              <w:t>0.5</w:t>
            </w:r>
          </w:p>
        </w:tc>
        <w:tc>
          <w:tcPr>
            <w:tcW w:w="1489" w:type="dxa"/>
            <w:vAlign w:val="center"/>
          </w:tcPr>
          <w:p w14:paraId="2616D9C6" w14:textId="77777777" w:rsidR="008C1D73" w:rsidRDefault="008C1D73" w:rsidP="004324D3">
            <w:pPr>
              <w:pStyle w:val="TAC"/>
              <w:rPr>
                <w:rFonts w:cs="Arial"/>
                <w:lang w:eastAsia="ko-KR"/>
              </w:rPr>
            </w:pPr>
            <w:r>
              <w:rPr>
                <w:rFonts w:cs="Arial" w:hint="eastAsia"/>
                <w:lang w:eastAsia="ko-KR"/>
              </w:rPr>
              <w:t>0.8</w:t>
            </w:r>
          </w:p>
        </w:tc>
      </w:tr>
      <w:tr w:rsidR="008C1D73" w14:paraId="58AB970A" w14:textId="77777777" w:rsidTr="004324D3">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731BF04B" w14:textId="77777777" w:rsidR="008C1D73" w:rsidRDefault="008C1D73" w:rsidP="004324D3">
            <w:pPr>
              <w:pStyle w:val="TAC"/>
            </w:pPr>
            <w:r w:rsidRPr="00432725">
              <w:rPr>
                <w:rFonts w:cs="Arial"/>
                <w:szCs w:val="22"/>
                <w:lang w:eastAsia="zh-CN"/>
              </w:rPr>
              <w:t>DC_20-67-(n)3</w:t>
            </w:r>
          </w:p>
        </w:tc>
        <w:tc>
          <w:tcPr>
            <w:tcW w:w="1417" w:type="dxa"/>
            <w:vAlign w:val="center"/>
          </w:tcPr>
          <w:p w14:paraId="11DE5793" w14:textId="77777777" w:rsidR="008C1D73" w:rsidRDefault="008C1D73" w:rsidP="004324D3">
            <w:pPr>
              <w:pStyle w:val="TAC"/>
              <w:rPr>
                <w:lang w:eastAsia="ko-KR"/>
              </w:rPr>
            </w:pPr>
            <w:r>
              <w:rPr>
                <w:rFonts w:cs="Arial" w:hint="eastAsia"/>
                <w:color w:val="000000"/>
                <w:lang w:eastAsia="zh-CN"/>
              </w:rPr>
              <w:t>0</w:t>
            </w:r>
            <w:r>
              <w:rPr>
                <w:rFonts w:cs="Arial"/>
                <w:color w:val="000000"/>
                <w:lang w:eastAsia="zh-CN"/>
              </w:rPr>
              <w:t>.5</w:t>
            </w:r>
          </w:p>
        </w:tc>
        <w:tc>
          <w:tcPr>
            <w:tcW w:w="1418" w:type="dxa"/>
            <w:vAlign w:val="center"/>
          </w:tcPr>
          <w:p w14:paraId="19D24C4A" w14:textId="77777777" w:rsidR="008C1D73" w:rsidRDefault="008C1D73" w:rsidP="004324D3">
            <w:pPr>
              <w:pStyle w:val="TAC"/>
              <w:rPr>
                <w:rFonts w:cs="Arial"/>
                <w:lang w:eastAsia="ko-KR"/>
              </w:rPr>
            </w:pPr>
            <w:r w:rsidRPr="000314DF">
              <w:rPr>
                <w:rFonts w:cs="Arial"/>
                <w:color w:val="000000"/>
                <w:lang w:eastAsia="zh-CN"/>
              </w:rPr>
              <w:t>0.</w:t>
            </w:r>
            <w:r>
              <w:rPr>
                <w:rFonts w:cs="Arial"/>
                <w:color w:val="000000"/>
                <w:lang w:eastAsia="zh-CN"/>
              </w:rPr>
              <w:t>3</w:t>
            </w:r>
          </w:p>
        </w:tc>
        <w:tc>
          <w:tcPr>
            <w:tcW w:w="1488" w:type="dxa"/>
            <w:vAlign w:val="center"/>
          </w:tcPr>
          <w:p w14:paraId="33C57AF7" w14:textId="77777777" w:rsidR="008C1D73" w:rsidRDefault="008C1D73" w:rsidP="004324D3">
            <w:pPr>
              <w:pStyle w:val="TAC"/>
              <w:rPr>
                <w:rFonts w:eastAsia="Malgun Gothic"/>
                <w:lang w:val="x-none" w:eastAsia="ko-KR"/>
              </w:rPr>
            </w:pPr>
            <w:r w:rsidRPr="001465DD">
              <w:rPr>
                <w:rFonts w:eastAsia="Malgun Gothic" w:cs="Arial"/>
                <w:lang w:eastAsia="ko-KR"/>
              </w:rPr>
              <w:t>N/A</w:t>
            </w:r>
          </w:p>
        </w:tc>
        <w:tc>
          <w:tcPr>
            <w:tcW w:w="1489" w:type="dxa"/>
            <w:vAlign w:val="center"/>
          </w:tcPr>
          <w:p w14:paraId="3A0B2588" w14:textId="77777777" w:rsidR="008C1D73" w:rsidRDefault="008C1D73" w:rsidP="004324D3">
            <w:pPr>
              <w:pStyle w:val="TAC"/>
              <w:rPr>
                <w:rFonts w:cs="Arial"/>
                <w:lang w:eastAsia="ko-KR"/>
              </w:rPr>
            </w:pPr>
            <w:r>
              <w:t>0.3</w:t>
            </w:r>
          </w:p>
        </w:tc>
      </w:tr>
      <w:tr w:rsidR="008C1D73" w14:paraId="71549EA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CE4328" w14:textId="77777777" w:rsidR="008C1D73" w:rsidRDefault="008C1D73" w:rsidP="004324D3">
            <w:pPr>
              <w:pStyle w:val="TAC"/>
            </w:pPr>
            <w:r>
              <w:rPr>
                <w:lang w:val="en-US"/>
              </w:rPr>
              <w:t>DC_21_n1-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F33E49" w14:textId="77777777" w:rsidR="008C1D73" w:rsidRDefault="008C1D73" w:rsidP="004324D3">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A92772"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B31B4" w14:textId="77777777" w:rsidR="008C1D73" w:rsidRDefault="008C1D73" w:rsidP="004324D3">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8EB8CF" w14:textId="77777777" w:rsidR="008C1D73" w:rsidRDefault="008C1D73" w:rsidP="004324D3">
            <w:pPr>
              <w:pStyle w:val="TAC"/>
              <w:rPr>
                <w:lang w:eastAsia="zh-CN"/>
              </w:rPr>
            </w:pPr>
            <w:r>
              <w:rPr>
                <w:lang w:eastAsia="zh-CN"/>
              </w:rPr>
              <w:t>0.5</w:t>
            </w:r>
          </w:p>
        </w:tc>
      </w:tr>
      <w:tr w:rsidR="008C1D73" w14:paraId="674BED6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6589656" w14:textId="77777777" w:rsidR="008C1D73" w:rsidRDefault="008C1D73" w:rsidP="004324D3">
            <w:pPr>
              <w:pStyle w:val="TAC"/>
            </w:pPr>
            <w:r>
              <w:rPr>
                <w:lang w:val="en-US"/>
              </w:rPr>
              <w:t>DC_21_n1-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8C3756" w14:textId="77777777" w:rsidR="008C1D73" w:rsidRDefault="008C1D73" w:rsidP="004324D3">
            <w:pPr>
              <w:pStyle w:val="TAC"/>
              <w:rPr>
                <w:lang w:eastAsia="ja-JP"/>
              </w:rPr>
            </w:pPr>
            <w:r>
              <w:rPr>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33ACC4" w14:textId="77777777" w:rsidR="008C1D73" w:rsidRDefault="008C1D73" w:rsidP="004324D3">
            <w:pPr>
              <w:pStyle w:val="TAC"/>
              <w:rPr>
                <w:lang w:eastAsia="ja-JP"/>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77C2D5" w14:textId="77777777" w:rsidR="008C1D73" w:rsidRDefault="008C1D73" w:rsidP="004324D3">
            <w:pPr>
              <w:pStyle w:val="TAC"/>
              <w:rPr>
                <w:lang w:eastAsia="ja-JP"/>
              </w:rPr>
            </w:pPr>
            <w:r>
              <w:rPr>
                <w:rFonts w:eastAsia="Yu Mincho" w:cs="Arial"/>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A20E0" w14:textId="77777777" w:rsidR="008C1D73" w:rsidRDefault="008C1D73" w:rsidP="004324D3">
            <w:pPr>
              <w:pStyle w:val="TAC"/>
              <w:rPr>
                <w:lang w:eastAsia="ja-JP"/>
              </w:rPr>
            </w:pPr>
            <w:r>
              <w:rPr>
                <w:lang w:eastAsia="zh-CN"/>
              </w:rPr>
              <w:t>0.5</w:t>
            </w:r>
          </w:p>
        </w:tc>
      </w:tr>
      <w:tr w:rsidR="008C1D73" w14:paraId="58AFF30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DF021F" w14:textId="77777777" w:rsidR="008C1D73" w:rsidRDefault="008C1D73" w:rsidP="004324D3">
            <w:pPr>
              <w:pStyle w:val="TAC"/>
            </w:pPr>
            <w:r>
              <w:t>DC_</w:t>
            </w:r>
            <w:r>
              <w:rPr>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15594" w14:textId="77777777" w:rsidR="008C1D73" w:rsidRDefault="008C1D73" w:rsidP="004324D3">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1CBAF8"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A3DC2BD" w14:textId="77777777" w:rsidR="008C1D73" w:rsidRDefault="008C1D73" w:rsidP="004324D3">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64B63C" w14:textId="77777777" w:rsidR="008C1D73" w:rsidRDefault="008C1D73" w:rsidP="004324D3">
            <w:pPr>
              <w:pStyle w:val="TAC"/>
              <w:rPr>
                <w:lang w:eastAsia="zh-CN"/>
              </w:rPr>
            </w:pPr>
            <w:r>
              <w:rPr>
                <w:lang w:eastAsia="zh-CN"/>
              </w:rPr>
              <w:t>0.8</w:t>
            </w:r>
          </w:p>
        </w:tc>
      </w:tr>
      <w:tr w:rsidR="008C1D73" w14:paraId="0107D02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0AA469" w14:textId="77777777" w:rsidR="008C1D73" w:rsidRDefault="008C1D73" w:rsidP="004324D3">
            <w:pPr>
              <w:pStyle w:val="TAC"/>
            </w:pPr>
            <w:r>
              <w:t>DC_</w:t>
            </w:r>
            <w:r>
              <w:rPr>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46AE" w14:textId="77777777" w:rsidR="008C1D73" w:rsidRDefault="008C1D73" w:rsidP="004324D3">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6E68D7" w14:textId="77777777" w:rsidR="008C1D73" w:rsidRDefault="008C1D73" w:rsidP="004324D3">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9B8BB99" w14:textId="77777777" w:rsidR="008C1D73" w:rsidRDefault="008C1D73" w:rsidP="004324D3">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F01BEF6" w14:textId="77777777" w:rsidR="008C1D73" w:rsidRDefault="008C1D73" w:rsidP="004324D3">
            <w:pPr>
              <w:pStyle w:val="TAC"/>
            </w:pPr>
            <w:r>
              <w:rPr>
                <w:lang w:eastAsia="zh-CN"/>
              </w:rPr>
              <w:t>0.8</w:t>
            </w:r>
          </w:p>
        </w:tc>
      </w:tr>
      <w:tr w:rsidR="008C1D73" w14:paraId="759C90A8"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C9AB35" w14:textId="77777777" w:rsidR="008C1D73" w:rsidRDefault="008C1D73" w:rsidP="004324D3">
            <w:pPr>
              <w:pStyle w:val="TAC"/>
            </w:pPr>
            <w:r>
              <w:t>DC_</w:t>
            </w:r>
            <w:r>
              <w:rPr>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B9E2D4" w14:textId="77777777" w:rsidR="008C1D73" w:rsidRDefault="008C1D73" w:rsidP="004324D3">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FA470" w14:textId="77777777" w:rsidR="008C1D73" w:rsidRDefault="008C1D73" w:rsidP="004324D3">
            <w:pPr>
              <w:pStyle w:val="TAC"/>
              <w:rPr>
                <w:lang w:eastAsia="ja-JP"/>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C942E78" w14:textId="77777777" w:rsidR="008C1D73" w:rsidRDefault="008C1D73" w:rsidP="004324D3">
            <w:pPr>
              <w:pStyle w:val="TAC"/>
            </w:pPr>
            <w:r w:rsidRPr="00376D5B">
              <w:rPr>
                <w:rFonts w:eastAsia="Malgun Gothic" w:cs="Arial"/>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C7A89E" w14:textId="77777777" w:rsidR="008C1D73" w:rsidRDefault="008C1D73" w:rsidP="004324D3">
            <w:pPr>
              <w:pStyle w:val="TAC"/>
            </w:pPr>
            <w:r>
              <w:rPr>
                <w:lang w:eastAsia="zh-CN"/>
              </w:rPr>
              <w:t>-</w:t>
            </w:r>
          </w:p>
        </w:tc>
      </w:tr>
      <w:tr w:rsidR="008C1D73" w14:paraId="0FCD27C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668661" w14:textId="77777777" w:rsidR="008C1D73" w:rsidRDefault="008C1D73" w:rsidP="004324D3">
            <w:pPr>
              <w:pStyle w:val="TAC"/>
            </w:pPr>
            <w:r>
              <w:rPr>
                <w:lang w:val="en-US"/>
              </w:rPr>
              <w:t>DC_21_n28-</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3DE8C5" w14:textId="77777777" w:rsidR="008C1D73" w:rsidRDefault="008C1D73" w:rsidP="004324D3">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178384"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1D3067" w14:textId="77777777" w:rsidR="008C1D73" w:rsidRDefault="008C1D73" w:rsidP="004324D3">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D6BAE7" w14:textId="77777777" w:rsidR="008C1D73" w:rsidRDefault="008C1D73" w:rsidP="004324D3">
            <w:pPr>
              <w:pStyle w:val="TAC"/>
              <w:rPr>
                <w:lang w:eastAsia="zh-CN"/>
              </w:rPr>
            </w:pPr>
            <w:r>
              <w:rPr>
                <w:lang w:eastAsia="zh-CN"/>
              </w:rPr>
              <w:t>0.5</w:t>
            </w:r>
          </w:p>
        </w:tc>
      </w:tr>
      <w:tr w:rsidR="008C1D73" w14:paraId="3258040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7CD54A" w14:textId="77777777" w:rsidR="008C1D73" w:rsidRDefault="008C1D73" w:rsidP="004324D3">
            <w:pPr>
              <w:pStyle w:val="TAC"/>
              <w:rPr>
                <w:lang w:val="en-US"/>
              </w:rPr>
            </w:pPr>
            <w:r>
              <w:rPr>
                <w:lang w:val="en-US"/>
              </w:rPr>
              <w:t>DC_21_n28-</w:t>
            </w:r>
            <w:r>
              <w:rPr>
                <w:lang w:val="en-US" w:eastAsia="ja-JP"/>
              </w:rPr>
              <w:t>n7</w:t>
            </w:r>
            <w:r>
              <w:rPr>
                <w:lang w:val="en-US" w:eastAsia="zh-CN"/>
              </w:rPr>
              <w:t>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F4E59" w14:textId="77777777" w:rsidR="008C1D73" w:rsidRDefault="008C1D73" w:rsidP="004324D3">
            <w:pPr>
              <w:pStyle w:val="TAC"/>
              <w:rPr>
                <w:lang w:eastAsia="ja-JP"/>
              </w:rPr>
            </w:pPr>
            <w:r>
              <w:rPr>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3D9DB3" w14:textId="77777777" w:rsidR="008C1D73" w:rsidRDefault="008C1D73" w:rsidP="004324D3">
            <w:pPr>
              <w:pStyle w:val="TAC"/>
              <w:rPr>
                <w:lang w:eastAsia="zh-CN"/>
              </w:rPr>
            </w:pPr>
            <w:r>
              <w:rPr>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D7AF20" w14:textId="77777777" w:rsidR="008C1D73" w:rsidRDefault="008C1D73" w:rsidP="004324D3">
            <w:pPr>
              <w:pStyle w:val="TAC"/>
              <w:rPr>
                <w:lang w:eastAsia="ja-JP"/>
              </w:rPr>
            </w:pPr>
            <w:r>
              <w:rPr>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6622F5" w14:textId="77777777" w:rsidR="008C1D73" w:rsidRDefault="008C1D73" w:rsidP="004324D3">
            <w:pPr>
              <w:pStyle w:val="TAC"/>
              <w:rPr>
                <w:lang w:eastAsia="zh-CN"/>
              </w:rPr>
            </w:pPr>
            <w:r>
              <w:rPr>
                <w:lang w:eastAsia="zh-CN"/>
              </w:rPr>
              <w:t>-</w:t>
            </w:r>
          </w:p>
        </w:tc>
      </w:tr>
      <w:tr w:rsidR="008C1D73" w14:paraId="243F6555"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9F06AF" w14:textId="77777777" w:rsidR="008C1D73" w:rsidRDefault="008C1D73" w:rsidP="004324D3">
            <w:pPr>
              <w:pStyle w:val="TAC"/>
            </w:pPr>
            <w:r>
              <w:rPr>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D063BA" w14:textId="77777777" w:rsidR="008C1D73" w:rsidRDefault="008C1D73" w:rsidP="004324D3">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058ED607" w14:textId="77777777" w:rsidR="008C1D73" w:rsidRDefault="008C1D73" w:rsidP="004324D3">
            <w:pPr>
              <w:pStyle w:val="TAC"/>
              <w:rPr>
                <w:lang w:eastAsia="zh-CN"/>
              </w:rPr>
            </w:pPr>
            <w:r w:rsidRPr="00F857DD">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B57CF8" w14:textId="77777777" w:rsidR="008C1D73" w:rsidRDefault="008C1D73" w:rsidP="004324D3">
            <w:pPr>
              <w:pStyle w:val="TAC"/>
              <w:rPr>
                <w:lang w:eastAsia="ko-KR"/>
              </w:rPr>
            </w:pPr>
            <w:r>
              <w:rPr>
                <w:rFonts w:eastAsia="Malgun Gothic"/>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88194C" w14:textId="77777777" w:rsidR="008C1D73" w:rsidRDefault="008C1D73" w:rsidP="004324D3">
            <w:pPr>
              <w:pStyle w:val="TAC"/>
              <w:rPr>
                <w:lang w:eastAsia="zh-CN"/>
              </w:rPr>
            </w:pPr>
            <w:r>
              <w:rPr>
                <w:lang w:eastAsia="zh-CN"/>
              </w:rPr>
              <w:t>0.8</w:t>
            </w:r>
          </w:p>
        </w:tc>
      </w:tr>
      <w:tr w:rsidR="008C1D73" w14:paraId="1391EF4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1F36EF" w14:textId="77777777" w:rsidR="008C1D73" w:rsidRDefault="008C1D73" w:rsidP="004324D3">
            <w:pPr>
              <w:pStyle w:val="TAC"/>
            </w:pPr>
            <w:r>
              <w:rPr>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8B4C7C" w14:textId="77777777" w:rsidR="008C1D73" w:rsidRDefault="008C1D73" w:rsidP="004324D3">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0A020CD6" w14:textId="77777777" w:rsidR="008C1D73" w:rsidRDefault="008C1D73" w:rsidP="004324D3">
            <w:pPr>
              <w:pStyle w:val="TAC"/>
              <w:rPr>
                <w:lang w:eastAsia="zh-CN"/>
              </w:rPr>
            </w:pPr>
            <w:r w:rsidRPr="00F857DD">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B334C7" w14:textId="77777777" w:rsidR="008C1D73" w:rsidRDefault="008C1D73" w:rsidP="004324D3">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FC7142" w14:textId="77777777" w:rsidR="008C1D73" w:rsidRDefault="008C1D73" w:rsidP="004324D3">
            <w:pPr>
              <w:pStyle w:val="TAC"/>
              <w:rPr>
                <w:lang w:eastAsia="ko-KR"/>
              </w:rPr>
            </w:pPr>
            <w:r>
              <w:rPr>
                <w:lang w:eastAsia="zh-CN"/>
              </w:rPr>
              <w:t>0.8</w:t>
            </w:r>
          </w:p>
        </w:tc>
      </w:tr>
      <w:tr w:rsidR="008C1D73" w14:paraId="29B4B7B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9666C4" w14:textId="77777777" w:rsidR="008C1D73" w:rsidRDefault="008C1D73" w:rsidP="004324D3">
            <w:pPr>
              <w:pStyle w:val="TAC"/>
            </w:pPr>
            <w:r>
              <w:rPr>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14878" w14:textId="77777777" w:rsidR="008C1D73" w:rsidRDefault="008C1D73" w:rsidP="004324D3">
            <w:pPr>
              <w:pStyle w:val="TAC"/>
              <w:rPr>
                <w:lang w:eastAsia="zh-CN"/>
              </w:rPr>
            </w:pPr>
            <w:r>
              <w:rPr>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5E036" w14:textId="77777777" w:rsidR="008C1D73" w:rsidRDefault="008C1D73" w:rsidP="004324D3">
            <w:pPr>
              <w:pStyle w:val="TAC"/>
              <w:rPr>
                <w:lang w:eastAsia="zh-CN"/>
              </w:rPr>
            </w:pPr>
            <w:r>
              <w:rPr>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274F6F" w14:textId="77777777" w:rsidR="008C1D73" w:rsidRDefault="008C1D73" w:rsidP="004324D3">
            <w:pPr>
              <w:pStyle w:val="TAC"/>
              <w:rPr>
                <w:lang w:eastAsia="ko-KR"/>
              </w:rPr>
            </w:pPr>
            <w:r>
              <w:rPr>
                <w:rFonts w:eastAsia="Malgun Gothic"/>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1F2AAB" w14:textId="77777777" w:rsidR="008C1D73" w:rsidRDefault="008C1D73" w:rsidP="004324D3">
            <w:pPr>
              <w:pStyle w:val="TAC"/>
              <w:rPr>
                <w:lang w:eastAsia="zh-CN"/>
              </w:rPr>
            </w:pPr>
            <w:r>
              <w:rPr>
                <w:lang w:eastAsia="zh-CN"/>
              </w:rPr>
              <w:t>-</w:t>
            </w:r>
          </w:p>
        </w:tc>
      </w:tr>
      <w:tr w:rsidR="008C1D73" w14:paraId="6087A9A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F7C56A" w14:textId="77777777" w:rsidR="008C1D73" w:rsidRDefault="008C1D73" w:rsidP="004324D3">
            <w:pPr>
              <w:pStyle w:val="TAC"/>
            </w:pPr>
            <w:r>
              <w:rPr>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5D2B42" w14:textId="77777777" w:rsidR="008C1D73" w:rsidRDefault="008C1D73" w:rsidP="004324D3">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11513BDA" w14:textId="77777777" w:rsidR="008C1D73" w:rsidRDefault="008C1D73" w:rsidP="004324D3">
            <w:pPr>
              <w:pStyle w:val="TAC"/>
              <w:rPr>
                <w:lang w:eastAsia="zh-CN"/>
              </w:rPr>
            </w:pPr>
            <w:r w:rsidRPr="00182FD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71C880" w14:textId="77777777" w:rsidR="008C1D73" w:rsidRDefault="008C1D73" w:rsidP="004324D3">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25C872" w14:textId="77777777" w:rsidR="008C1D73" w:rsidRDefault="008C1D73" w:rsidP="004324D3">
            <w:pPr>
              <w:pStyle w:val="TAC"/>
              <w:rPr>
                <w:lang w:eastAsia="zh-CN"/>
              </w:rPr>
            </w:pPr>
            <w:r>
              <w:rPr>
                <w:lang w:eastAsia="zh-CN"/>
              </w:rPr>
              <w:t>-</w:t>
            </w:r>
          </w:p>
        </w:tc>
      </w:tr>
      <w:tr w:rsidR="008C1D73" w14:paraId="6AAB4396"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858A78" w14:textId="77777777" w:rsidR="008C1D73" w:rsidRDefault="008C1D73" w:rsidP="004324D3">
            <w:pPr>
              <w:pStyle w:val="TAC"/>
            </w:pPr>
            <w:r>
              <w:rPr>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1E0D03" w14:textId="77777777" w:rsidR="008C1D73" w:rsidRDefault="008C1D73" w:rsidP="004324D3">
            <w:pPr>
              <w:pStyle w:val="TAC"/>
              <w:rPr>
                <w:lang w:eastAsia="ja-JP"/>
              </w:rPr>
            </w:pPr>
            <w:r>
              <w:rPr>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08E609C1" w14:textId="77777777" w:rsidR="008C1D73" w:rsidRDefault="008C1D73" w:rsidP="004324D3">
            <w:pPr>
              <w:pStyle w:val="TAC"/>
              <w:rPr>
                <w:lang w:eastAsia="ja-JP"/>
              </w:rPr>
            </w:pPr>
            <w:r w:rsidRPr="00182FD0">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10E689" w14:textId="77777777" w:rsidR="008C1D73" w:rsidRDefault="008C1D73" w:rsidP="004324D3">
            <w:pPr>
              <w:pStyle w:val="TAC"/>
            </w:pPr>
            <w:r>
              <w:rPr>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69032B" w14:textId="77777777" w:rsidR="008C1D73" w:rsidRDefault="008C1D73" w:rsidP="004324D3">
            <w:pPr>
              <w:pStyle w:val="TAC"/>
            </w:pPr>
            <w:r>
              <w:rPr>
                <w:lang w:eastAsia="zh-CN"/>
              </w:rPr>
              <w:t>-</w:t>
            </w:r>
          </w:p>
        </w:tc>
      </w:tr>
      <w:tr w:rsidR="008C1D73" w14:paraId="70784621"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4CCFD2" w14:textId="77777777" w:rsidR="008C1D73" w:rsidRDefault="008C1D73" w:rsidP="004324D3">
            <w:pPr>
              <w:pStyle w:val="TAC"/>
              <w:rPr>
                <w:lang w:eastAsia="ko-KR"/>
              </w:rPr>
            </w:pPr>
            <w:r>
              <w:rPr>
                <w:lang w:eastAsia="ko-KR"/>
              </w:rPr>
              <w:t>DC_28_n1-n40-n78</w:t>
            </w:r>
          </w:p>
        </w:tc>
        <w:tc>
          <w:tcPr>
            <w:tcW w:w="1417" w:type="dxa"/>
            <w:tcBorders>
              <w:top w:val="single" w:sz="4" w:space="0" w:color="auto"/>
              <w:left w:val="single" w:sz="4" w:space="0" w:color="auto"/>
              <w:bottom w:val="single" w:sz="4" w:space="0" w:color="auto"/>
              <w:right w:val="single" w:sz="4" w:space="0" w:color="auto"/>
            </w:tcBorders>
            <w:vAlign w:val="center"/>
          </w:tcPr>
          <w:p w14:paraId="68CD8E91" w14:textId="77777777" w:rsidR="008C1D73" w:rsidRDefault="008C1D73" w:rsidP="004324D3">
            <w:pPr>
              <w:pStyle w:val="TAC"/>
              <w:rPr>
                <w:lang w:eastAsia="ko-KR"/>
              </w:rPr>
            </w:pPr>
            <w:r>
              <w:rPr>
                <w:lang w:val="en-US" w:eastAsia="zh-CN"/>
              </w:rPr>
              <w:t>0.2</w:t>
            </w:r>
          </w:p>
        </w:tc>
        <w:tc>
          <w:tcPr>
            <w:tcW w:w="1418" w:type="dxa"/>
            <w:tcBorders>
              <w:top w:val="single" w:sz="4" w:space="0" w:color="auto"/>
              <w:left w:val="single" w:sz="4" w:space="0" w:color="auto"/>
              <w:bottom w:val="single" w:sz="4" w:space="0" w:color="auto"/>
              <w:right w:val="single" w:sz="4" w:space="0" w:color="auto"/>
            </w:tcBorders>
            <w:vAlign w:val="center"/>
          </w:tcPr>
          <w:p w14:paraId="30E3445E" w14:textId="77777777" w:rsidR="008C1D73" w:rsidRPr="00182FD0" w:rsidRDefault="008C1D73" w:rsidP="004324D3">
            <w:pPr>
              <w:pStyle w:val="TAC"/>
              <w:rPr>
                <w:lang w:eastAsia="zh-CN"/>
              </w:rPr>
            </w:pPr>
            <w:r>
              <w:rPr>
                <w:rFonts w:cs="Arial"/>
                <w:lang w:val="en-US" w:eastAsia="zh-CN"/>
              </w:rPr>
              <w:t>0.2</w:t>
            </w:r>
          </w:p>
        </w:tc>
        <w:tc>
          <w:tcPr>
            <w:tcW w:w="1488" w:type="dxa"/>
            <w:tcBorders>
              <w:top w:val="single" w:sz="4" w:space="0" w:color="auto"/>
              <w:left w:val="single" w:sz="4" w:space="0" w:color="auto"/>
              <w:bottom w:val="single" w:sz="4" w:space="0" w:color="auto"/>
              <w:right w:val="single" w:sz="4" w:space="0" w:color="auto"/>
            </w:tcBorders>
            <w:vAlign w:val="center"/>
          </w:tcPr>
          <w:p w14:paraId="19C28F03" w14:textId="77777777" w:rsidR="008C1D73" w:rsidRDefault="008C1D73" w:rsidP="004324D3">
            <w:pPr>
              <w:pStyle w:val="TAC"/>
              <w:rPr>
                <w:lang w:eastAsia="ko-KR"/>
              </w:rPr>
            </w:pPr>
            <w:r>
              <w:rPr>
                <w:lang w:val="en-US" w:eastAsia="zh-CN"/>
              </w:rPr>
              <w:t>0.8</w:t>
            </w:r>
          </w:p>
        </w:tc>
        <w:tc>
          <w:tcPr>
            <w:tcW w:w="1489" w:type="dxa"/>
            <w:tcBorders>
              <w:top w:val="single" w:sz="4" w:space="0" w:color="auto"/>
              <w:left w:val="single" w:sz="4" w:space="0" w:color="auto"/>
              <w:bottom w:val="single" w:sz="4" w:space="0" w:color="auto"/>
              <w:right w:val="single" w:sz="4" w:space="0" w:color="auto"/>
            </w:tcBorders>
            <w:vAlign w:val="center"/>
          </w:tcPr>
          <w:p w14:paraId="57F516CB" w14:textId="77777777" w:rsidR="008C1D73" w:rsidRDefault="008C1D73" w:rsidP="004324D3">
            <w:pPr>
              <w:pStyle w:val="TAC"/>
              <w:rPr>
                <w:lang w:eastAsia="zh-CN"/>
              </w:rPr>
            </w:pPr>
            <w:r>
              <w:rPr>
                <w:lang w:val="en-US" w:eastAsia="zh-CN"/>
              </w:rPr>
              <w:t>0.5</w:t>
            </w:r>
          </w:p>
        </w:tc>
      </w:tr>
      <w:tr w:rsidR="008C1D73" w14:paraId="38B7DAED"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1275EC4" w14:textId="77777777" w:rsidR="008C1D73" w:rsidRDefault="008C1D73" w:rsidP="004324D3">
            <w:pPr>
              <w:pStyle w:val="TAC"/>
              <w:rPr>
                <w:lang w:eastAsia="ko-KR"/>
              </w:rPr>
            </w:pPr>
            <w:r>
              <w:rPr>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6E6B6BED" w14:textId="77777777" w:rsidR="008C1D73" w:rsidRDefault="008C1D73" w:rsidP="004324D3">
            <w:pPr>
              <w:pStyle w:val="TAC"/>
              <w:rPr>
                <w:lang w:eastAsia="ko-KR"/>
              </w:rPr>
            </w:pPr>
            <w:r>
              <w:rPr>
                <w:rFonts w:hint="eastAsia"/>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A18646D" w14:textId="77777777" w:rsidR="008C1D73" w:rsidRDefault="008C1D73" w:rsidP="004324D3">
            <w:pPr>
              <w:pStyle w:val="TAC"/>
              <w:rPr>
                <w:lang w:eastAsia="zh-CN"/>
              </w:rPr>
            </w:pPr>
            <w:r>
              <w:rPr>
                <w:rFonts w:hint="eastAsia"/>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4D170DC" w14:textId="77777777" w:rsidR="008C1D73" w:rsidRDefault="008C1D73" w:rsidP="004324D3">
            <w:pPr>
              <w:pStyle w:val="TAC"/>
              <w:rPr>
                <w:lang w:eastAsia="ko-KR"/>
              </w:rPr>
            </w:pPr>
            <w:r>
              <w:rPr>
                <w:rFonts w:hint="eastAsia"/>
                <w:lang w:val="en-US"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1E3516E" w14:textId="77777777" w:rsidR="008C1D73" w:rsidRDefault="008C1D73" w:rsidP="004324D3">
            <w:pPr>
              <w:pStyle w:val="TAC"/>
              <w:rPr>
                <w:lang w:eastAsia="zh-CN"/>
              </w:rPr>
            </w:pPr>
            <w:r>
              <w:rPr>
                <w:rFonts w:hint="eastAsia"/>
                <w:lang w:val="en-US" w:eastAsia="zh-CN"/>
              </w:rPr>
              <w:t>0.8</w:t>
            </w:r>
          </w:p>
        </w:tc>
      </w:tr>
      <w:tr w:rsidR="008C1D73" w14:paraId="464B1B69"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569A95" w14:textId="77777777" w:rsidR="008C1D73" w:rsidRDefault="008C1D73" w:rsidP="004324D3">
            <w:pPr>
              <w:pStyle w:val="TAC"/>
            </w:pPr>
            <w: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4E97F" w14:textId="77777777" w:rsidR="008C1D73" w:rsidRDefault="008C1D73" w:rsidP="004324D3">
            <w:pPr>
              <w:pStyle w:val="TAC"/>
              <w:rPr>
                <w:lang w:eastAsia="ja-JP"/>
              </w:rPr>
            </w:pPr>
            <w:r>
              <w:rPr>
                <w:rFonts w:cs="Arial"/>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2E7CCA" w14:textId="77777777" w:rsidR="008C1D73" w:rsidRDefault="008C1D73" w:rsidP="004324D3">
            <w:pPr>
              <w:pStyle w:val="TAC"/>
              <w:rPr>
                <w:lang w:eastAsia="zh-CN"/>
              </w:rPr>
            </w:pPr>
            <w:r>
              <w:rPr>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761673" w14:textId="77777777" w:rsidR="008C1D73" w:rsidRDefault="008C1D73" w:rsidP="004324D3">
            <w:pPr>
              <w:pStyle w:val="TAC"/>
            </w:pPr>
            <w:r>
              <w:rPr>
                <w:rFonts w:eastAsia="Malgun Gothic" w:cs="Arial"/>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480740" w14:textId="77777777" w:rsidR="008C1D73" w:rsidRDefault="008C1D73" w:rsidP="004324D3">
            <w:pPr>
              <w:pStyle w:val="TAC"/>
              <w:rPr>
                <w:lang w:eastAsia="zh-CN"/>
              </w:rPr>
            </w:pPr>
            <w:r>
              <w:rPr>
                <w:lang w:eastAsia="zh-CN"/>
              </w:rPr>
              <w:t>0.5</w:t>
            </w:r>
          </w:p>
        </w:tc>
      </w:tr>
      <w:tr w:rsidR="008C1D73" w14:paraId="1659EAD7"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6759F8" w14:textId="77777777" w:rsidR="008C1D73" w:rsidRDefault="008C1D73" w:rsidP="004324D3">
            <w:pPr>
              <w:pStyle w:val="TAC"/>
            </w:pPr>
            <w:r>
              <w:rPr>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F35C3A" w14:textId="77777777" w:rsidR="008C1D73" w:rsidRDefault="008C1D73" w:rsidP="004324D3">
            <w:pPr>
              <w:pStyle w:val="TAC"/>
              <w:rPr>
                <w:lang w:eastAsia="ja-JP"/>
              </w:rPr>
            </w:pPr>
            <w:r>
              <w:rPr>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2614CF"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F906DE" w14:textId="77777777" w:rsidR="008C1D73" w:rsidRDefault="008C1D73" w:rsidP="004324D3">
            <w:pPr>
              <w:pStyle w:val="TAC"/>
            </w:pPr>
            <w:r>
              <w:rPr>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8938EE" w14:textId="77777777" w:rsidR="008C1D73" w:rsidRDefault="008C1D73" w:rsidP="004324D3">
            <w:pPr>
              <w:pStyle w:val="TAC"/>
              <w:rPr>
                <w:lang w:eastAsia="zh-CN"/>
              </w:rPr>
            </w:pPr>
            <w:r>
              <w:rPr>
                <w:lang w:eastAsia="zh-CN"/>
              </w:rPr>
              <w:t>0.8</w:t>
            </w:r>
          </w:p>
        </w:tc>
      </w:tr>
      <w:tr w:rsidR="008C1D73" w14:paraId="47AC0DC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92EE8F" w14:textId="77777777" w:rsidR="008C1D73" w:rsidRDefault="008C1D73" w:rsidP="004324D3">
            <w:pPr>
              <w:pStyle w:val="TAC"/>
              <w:rPr>
                <w:lang w:eastAsia="ja-JP"/>
              </w:rPr>
            </w:pPr>
            <w:r>
              <w:rPr>
                <w:lang w:eastAsia="ja-JP"/>
              </w:rPr>
              <w:t>DC_29-30-66_n2</w:t>
            </w:r>
          </w:p>
          <w:p w14:paraId="29D69D1F" w14:textId="77777777" w:rsidR="008C1D73" w:rsidRDefault="008C1D73" w:rsidP="004324D3">
            <w:pPr>
              <w:pStyle w:val="TAC"/>
              <w:rPr>
                <w:szCs w:val="16"/>
                <w:lang w:eastAsia="zh-CN"/>
              </w:rPr>
            </w:pPr>
            <w:r>
              <w:rPr>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567871" w14:textId="77777777" w:rsidR="008C1D73" w:rsidRDefault="008C1D73" w:rsidP="004324D3">
            <w:pPr>
              <w:pStyle w:val="TAC"/>
              <w:rPr>
                <w:rFonts w:eastAsia="Malgun Gothic"/>
                <w:lang w:eastAsia="ko-KR"/>
              </w:rPr>
            </w:pPr>
            <w:r>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575A25"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2A2824" w14:textId="77777777" w:rsidR="008C1D73" w:rsidRDefault="008C1D73" w:rsidP="004324D3">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52B9BA" w14:textId="77777777" w:rsidR="008C1D73" w:rsidRDefault="008C1D73" w:rsidP="004324D3">
            <w:pPr>
              <w:pStyle w:val="TAC"/>
              <w:rPr>
                <w:lang w:eastAsia="zh-CN"/>
              </w:rPr>
            </w:pPr>
            <w:r>
              <w:rPr>
                <w:lang w:eastAsia="zh-CN"/>
              </w:rPr>
              <w:t>0.5</w:t>
            </w:r>
          </w:p>
        </w:tc>
      </w:tr>
      <w:tr w:rsidR="008C1D73" w14:paraId="57E910E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9A6DC8" w14:textId="77777777" w:rsidR="008C1D73" w:rsidRDefault="008C1D73" w:rsidP="004324D3">
            <w:pPr>
              <w:pStyle w:val="TAC"/>
              <w:rPr>
                <w:szCs w:val="16"/>
                <w:lang w:eastAsia="zh-CN"/>
              </w:rPr>
            </w:pPr>
            <w:r>
              <w:rPr>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7572523E" w14:textId="77777777" w:rsidR="008C1D73" w:rsidRDefault="008C1D73" w:rsidP="004324D3">
            <w:pPr>
              <w:pStyle w:val="TAC"/>
              <w:rPr>
                <w:rFonts w:eastAsia="Malgun Gothic"/>
                <w:lang w:eastAsia="ko-KR"/>
              </w:rPr>
            </w:pPr>
            <w:r w:rsidRPr="00E94B5F">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CA0464"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175184" w14:textId="77777777" w:rsidR="008C1D73" w:rsidRDefault="008C1D73" w:rsidP="004324D3">
            <w:pPr>
              <w:pStyle w:val="TAC"/>
              <w:rPr>
                <w:lang w:eastAsia="ja-JP"/>
              </w:rPr>
            </w:pPr>
            <w: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9ED89F" w14:textId="77777777" w:rsidR="008C1D73" w:rsidRDefault="008C1D73" w:rsidP="004324D3">
            <w:pPr>
              <w:pStyle w:val="TAC"/>
              <w:rPr>
                <w:lang w:eastAsia="zh-CN"/>
              </w:rPr>
            </w:pPr>
            <w:r>
              <w:rPr>
                <w:lang w:eastAsia="zh-CN"/>
              </w:rPr>
              <w:t>0.5</w:t>
            </w:r>
          </w:p>
        </w:tc>
      </w:tr>
      <w:tr w:rsidR="008C1D73" w14:paraId="3EC7A9C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3AFA50" w14:textId="77777777" w:rsidR="008C1D73" w:rsidRDefault="008C1D73" w:rsidP="004324D3">
            <w:pPr>
              <w:pStyle w:val="TAC"/>
              <w:rPr>
                <w:szCs w:val="16"/>
                <w:lang w:eastAsia="zh-CN"/>
              </w:rPr>
            </w:pPr>
            <w:r>
              <w:t>DC_29-30-66_n77</w:t>
            </w:r>
          </w:p>
        </w:tc>
        <w:tc>
          <w:tcPr>
            <w:tcW w:w="1417" w:type="dxa"/>
            <w:tcBorders>
              <w:top w:val="single" w:sz="4" w:space="0" w:color="auto"/>
              <w:left w:val="single" w:sz="4" w:space="0" w:color="auto"/>
              <w:bottom w:val="single" w:sz="4" w:space="0" w:color="auto"/>
              <w:right w:val="single" w:sz="4" w:space="0" w:color="auto"/>
            </w:tcBorders>
            <w:hideMark/>
          </w:tcPr>
          <w:p w14:paraId="28A19AF7" w14:textId="77777777" w:rsidR="008C1D73" w:rsidRDefault="008C1D73" w:rsidP="004324D3">
            <w:pPr>
              <w:pStyle w:val="TAC"/>
              <w:rPr>
                <w:rFonts w:eastAsia="Malgun Gothic"/>
                <w:lang w:eastAsia="ko-KR"/>
              </w:rPr>
            </w:pPr>
            <w:r w:rsidRPr="00E94B5F">
              <w:rPr>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C2CFA5" w14:textId="77777777" w:rsidR="008C1D73" w:rsidRDefault="008C1D73" w:rsidP="004324D3">
            <w:pPr>
              <w:pStyle w:val="TAC"/>
              <w:rPr>
                <w:rFonts w:eastAsiaTheme="minorEastAsia"/>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A4C594" w14:textId="77777777" w:rsidR="008C1D73" w:rsidRDefault="008C1D73" w:rsidP="004324D3">
            <w:pPr>
              <w:pStyle w:val="TAC"/>
              <w:rPr>
                <w:lang w:eastAsia="ja-JP"/>
              </w:rPr>
            </w:pPr>
            <w:r>
              <w:rPr>
                <w:rFonts w:eastAsia="Yu Mincho"/>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3CBA67" w14:textId="77777777" w:rsidR="008C1D73" w:rsidRDefault="008C1D73" w:rsidP="004324D3">
            <w:pPr>
              <w:pStyle w:val="TAC"/>
              <w:rPr>
                <w:lang w:eastAsia="zh-CN"/>
              </w:rPr>
            </w:pPr>
            <w:r>
              <w:rPr>
                <w:lang w:eastAsia="zh-CN"/>
              </w:rPr>
              <w:t>0.8</w:t>
            </w:r>
          </w:p>
        </w:tc>
      </w:tr>
      <w:tr w:rsidR="008C1D73" w14:paraId="5F47C2D3"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CA1A02" w14:textId="77777777" w:rsidR="008C1D73" w:rsidRDefault="008C1D73" w:rsidP="004324D3">
            <w:pPr>
              <w:pStyle w:val="TAC"/>
              <w:rPr>
                <w:szCs w:val="16"/>
                <w:lang w:eastAsia="zh-CN"/>
              </w:rPr>
            </w:pPr>
            <w: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46DDB" w14:textId="77777777" w:rsidR="008C1D73" w:rsidRDefault="008C1D73" w:rsidP="004324D3">
            <w:pPr>
              <w:pStyle w:val="TAC"/>
              <w:rPr>
                <w:lang w:val="fi-FI" w:eastAsia="ja-JP"/>
              </w:rPr>
            </w:pPr>
            <w:r>
              <w:rPr>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074E11" w14:textId="77777777" w:rsidR="008C1D73" w:rsidRDefault="008C1D73" w:rsidP="004324D3">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4A9E0B" w14:textId="77777777" w:rsidR="008C1D73" w:rsidRDefault="008C1D73" w:rsidP="004324D3">
            <w:pPr>
              <w:pStyle w:val="TAC"/>
              <w:rPr>
                <w:rFonts w:eastAsia="Yu Mincho"/>
                <w:lang w:eastAsia="ja-JP"/>
              </w:rPr>
            </w:pPr>
            <w:r>
              <w:rPr>
                <w:rFonts w:eastAsia="Yu Mincho"/>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9DEADB" w14:textId="77777777" w:rsidR="008C1D73" w:rsidRDefault="008C1D73" w:rsidP="004324D3">
            <w:pPr>
              <w:pStyle w:val="TAC"/>
              <w:rPr>
                <w:rFonts w:eastAsiaTheme="minorEastAsia"/>
                <w:lang w:eastAsia="zh-CN"/>
              </w:rPr>
            </w:pPr>
            <w:r>
              <w:rPr>
                <w:lang w:eastAsia="zh-CN"/>
              </w:rPr>
              <w:t>0.3</w:t>
            </w:r>
          </w:p>
        </w:tc>
      </w:tr>
      <w:tr w:rsidR="008C1D73" w14:paraId="15E28362"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0A0EBD" w14:textId="77777777" w:rsidR="008C1D73" w:rsidRDefault="008C1D73" w:rsidP="004324D3">
            <w:pPr>
              <w:pStyle w:val="TAC"/>
            </w:pPr>
            <w:r>
              <w:rPr>
                <w:lang w:val="en-US"/>
              </w:rPr>
              <w:t>DC_42_n1-</w:t>
            </w:r>
            <w:r>
              <w:rPr>
                <w:lang w:val="en-US" w:eastAsia="ja-JP"/>
              </w:rPr>
              <w:t>n77</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E44CB1" w14:textId="77777777" w:rsidR="008C1D73" w:rsidRDefault="008C1D73" w:rsidP="004324D3">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5EE896" w14:textId="77777777" w:rsidR="008C1D73" w:rsidRDefault="008C1D73" w:rsidP="004324D3">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0D8482"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A123AD" w14:textId="77777777" w:rsidR="008C1D73" w:rsidRDefault="008C1D73" w:rsidP="004324D3">
            <w:pPr>
              <w:pStyle w:val="TAC"/>
              <w:rPr>
                <w:lang w:eastAsia="zh-CN"/>
              </w:rPr>
            </w:pPr>
            <w:r>
              <w:rPr>
                <w:lang w:eastAsia="zh-CN"/>
              </w:rPr>
              <w:t>-</w:t>
            </w:r>
          </w:p>
        </w:tc>
      </w:tr>
      <w:tr w:rsidR="008C1D73" w14:paraId="6BA95A2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D710C8" w14:textId="77777777" w:rsidR="008C1D73" w:rsidRDefault="008C1D73" w:rsidP="004324D3">
            <w:pPr>
              <w:pStyle w:val="TAC"/>
              <w:rPr>
                <w:lang w:val="en-US"/>
              </w:rPr>
            </w:pPr>
            <w:r>
              <w:rPr>
                <w:lang w:val="en-US"/>
              </w:rPr>
              <w:t>DC_42_n1-</w:t>
            </w:r>
            <w:r>
              <w:rPr>
                <w:lang w:val="en-US" w:eastAsia="ja-JP"/>
              </w:rPr>
              <w:t>n78</w:t>
            </w:r>
            <w:r>
              <w:rPr>
                <w:lang w:val="en-US"/>
              </w:rPr>
              <w:t>-</w:t>
            </w:r>
            <w:r>
              <w:rPr>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AB9BC1" w14:textId="77777777" w:rsidR="008C1D73" w:rsidRDefault="008C1D73" w:rsidP="004324D3">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82FF74" w14:textId="77777777" w:rsidR="008C1D73" w:rsidRDefault="008C1D73" w:rsidP="004324D3">
            <w:pPr>
              <w:pStyle w:val="TAC"/>
              <w:rPr>
                <w:lang w:val="fi-FI" w:eastAsia="zh-CN"/>
              </w:rPr>
            </w:pPr>
            <w:r>
              <w:rPr>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8EAB6E"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536DD6" w14:textId="77777777" w:rsidR="008C1D73" w:rsidRDefault="008C1D73" w:rsidP="004324D3">
            <w:pPr>
              <w:pStyle w:val="TAC"/>
              <w:rPr>
                <w:lang w:eastAsia="zh-CN"/>
              </w:rPr>
            </w:pPr>
            <w:r>
              <w:rPr>
                <w:lang w:eastAsia="zh-CN"/>
              </w:rPr>
              <w:t>-</w:t>
            </w:r>
          </w:p>
        </w:tc>
      </w:tr>
      <w:tr w:rsidR="008C1D73" w14:paraId="68A2335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F522FF" w14:textId="77777777" w:rsidR="008C1D73" w:rsidRDefault="008C1D73" w:rsidP="004324D3">
            <w:pPr>
              <w:pStyle w:val="TAC"/>
              <w:rPr>
                <w:lang w:val="en-US"/>
              </w:rPr>
            </w:pPr>
            <w: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C88C0" w14:textId="77777777" w:rsidR="008C1D73" w:rsidRDefault="008C1D73" w:rsidP="004324D3">
            <w:pPr>
              <w:pStyle w:val="TAC"/>
              <w:rPr>
                <w:lang w:val="fi-FI" w:eastAsia="zh-CN"/>
              </w:rPr>
            </w:pPr>
            <w:r>
              <w:rPr>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26E7BE" w14:textId="77777777" w:rsidR="008C1D73" w:rsidRDefault="008C1D73" w:rsidP="004324D3">
            <w:pPr>
              <w:pStyle w:val="TAC"/>
              <w:rPr>
                <w:lang w:val="fi-FI" w:eastAsia="zh-CN"/>
              </w:rPr>
            </w:pPr>
            <w:r>
              <w:rPr>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5547D" w14:textId="77777777" w:rsidR="008C1D73" w:rsidRDefault="008C1D73" w:rsidP="004324D3">
            <w:pPr>
              <w:pStyle w:val="TAC"/>
              <w:rPr>
                <w:lang w:eastAsia="zh-CN"/>
              </w:rPr>
            </w:pPr>
            <w:r>
              <w:rPr>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D731E6" w14:textId="77777777" w:rsidR="008C1D73" w:rsidRDefault="008C1D73" w:rsidP="004324D3">
            <w:pPr>
              <w:pStyle w:val="TAC"/>
              <w:rPr>
                <w:lang w:eastAsia="zh-CN"/>
              </w:rPr>
            </w:pPr>
            <w:r>
              <w:rPr>
                <w:lang w:eastAsia="zh-CN"/>
              </w:rPr>
              <w:t>0.8</w:t>
            </w:r>
          </w:p>
        </w:tc>
      </w:tr>
      <w:tr w:rsidR="008C1D73" w14:paraId="01881B4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99B627" w14:textId="77777777" w:rsidR="008C1D73" w:rsidRDefault="008C1D73" w:rsidP="004324D3">
            <w:pPr>
              <w:pStyle w:val="TAC"/>
            </w:pPr>
            <w:r>
              <w:rPr>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70EDCC8F" w14:textId="77777777" w:rsidR="008C1D73" w:rsidRDefault="008C1D73" w:rsidP="004324D3">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CD7458" w14:textId="77777777" w:rsidR="008C1D73" w:rsidRDefault="008C1D73" w:rsidP="004324D3">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F55178"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437263" w14:textId="77777777" w:rsidR="008C1D73" w:rsidRDefault="008C1D73" w:rsidP="004324D3">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8C1D73" w14:paraId="0D55DF7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8C42EB" w14:textId="77777777" w:rsidR="008C1D73" w:rsidRDefault="008C1D73" w:rsidP="004324D3">
            <w:pPr>
              <w:pStyle w:val="TAC"/>
              <w:rPr>
                <w:lang w:eastAsia="zh-CN"/>
              </w:rPr>
            </w:pPr>
            <w:r>
              <w:t>DC_46-66_n25-n71</w:t>
            </w:r>
          </w:p>
        </w:tc>
        <w:tc>
          <w:tcPr>
            <w:tcW w:w="1417" w:type="dxa"/>
            <w:tcBorders>
              <w:top w:val="single" w:sz="4" w:space="0" w:color="auto"/>
              <w:left w:val="single" w:sz="4" w:space="0" w:color="auto"/>
              <w:bottom w:val="single" w:sz="4" w:space="0" w:color="auto"/>
              <w:right w:val="single" w:sz="4" w:space="0" w:color="auto"/>
            </w:tcBorders>
            <w:hideMark/>
          </w:tcPr>
          <w:p w14:paraId="68F02B6E" w14:textId="77777777" w:rsidR="008C1D73" w:rsidRDefault="008C1D73" w:rsidP="004324D3">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BEFC24" w14:textId="77777777" w:rsidR="008C1D73" w:rsidRDefault="008C1D73" w:rsidP="004324D3">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DBE179" w14:textId="77777777" w:rsidR="008C1D73" w:rsidRDefault="008C1D73" w:rsidP="004324D3">
            <w:pPr>
              <w:pStyle w:val="TAC"/>
              <w:rPr>
                <w:lang w:eastAsia="zh-CN"/>
              </w:rPr>
            </w:pPr>
            <w:r>
              <w:rPr>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65A41E" w14:textId="77777777" w:rsidR="008C1D73" w:rsidRDefault="008C1D73" w:rsidP="004324D3">
            <w:pPr>
              <w:pStyle w:val="TAC"/>
              <w:rPr>
                <w:lang w:eastAsia="zh-CN"/>
              </w:rPr>
            </w:pPr>
            <w:r>
              <w:rPr>
                <w:lang w:eastAsia="zh-CN"/>
              </w:rPr>
              <w:t>0.3</w:t>
            </w:r>
          </w:p>
        </w:tc>
      </w:tr>
      <w:tr w:rsidR="008C1D73" w14:paraId="4A6E9B1B"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6B1739" w14:textId="77777777" w:rsidR="008C1D73" w:rsidRDefault="008C1D73" w:rsidP="004324D3">
            <w:pPr>
              <w:pStyle w:val="TAC"/>
            </w:pPr>
            <w:r>
              <w:rPr>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5166BF9F" w14:textId="77777777" w:rsidR="008C1D73" w:rsidRDefault="008C1D73" w:rsidP="004324D3">
            <w:pPr>
              <w:pStyle w:val="TAC"/>
              <w:rPr>
                <w:lang w:val="fi-FI" w:eastAsia="zh-CN"/>
              </w:rPr>
            </w:pPr>
            <w:r w:rsidRPr="00D64E3A">
              <w:rPr>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D20F66" w14:textId="77777777" w:rsidR="008C1D73" w:rsidRDefault="008C1D73" w:rsidP="004324D3">
            <w:pPr>
              <w:pStyle w:val="TAC"/>
              <w:rPr>
                <w:lang w:val="fi-FI" w:eastAsia="zh-CN"/>
              </w:rPr>
            </w:pPr>
            <w:r>
              <w:rPr>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A5B7B0" w14:textId="77777777" w:rsidR="008C1D73" w:rsidRDefault="008C1D73" w:rsidP="004324D3">
            <w:pPr>
              <w:pStyle w:val="TAC"/>
              <w:rPr>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84A9B0" w14:textId="77777777" w:rsidR="008C1D73" w:rsidRDefault="008C1D73" w:rsidP="004324D3">
            <w:pPr>
              <w:pStyle w:val="TAC"/>
              <w:rPr>
                <w:lang w:eastAsia="zh-CN"/>
              </w:rPr>
            </w:pPr>
            <w:r>
              <w:rPr>
                <w:lang w:eastAsia="zh-CN"/>
              </w:rPr>
              <w:t>0.6</w:t>
            </w:r>
          </w:p>
        </w:tc>
      </w:tr>
      <w:tr w:rsidR="008C1D73" w14:paraId="540C721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41304E" w14:textId="77777777" w:rsidR="008C1D73" w:rsidRDefault="008C1D73" w:rsidP="004324D3">
            <w:pPr>
              <w:pStyle w:val="TAC"/>
            </w:pPr>
            <w:r>
              <w:rPr>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6DD7B" w14:textId="77777777" w:rsidR="008C1D73" w:rsidRDefault="008C1D73" w:rsidP="004324D3">
            <w:pPr>
              <w:pStyle w:val="TAC"/>
              <w:rPr>
                <w:lang w:eastAsia="ko-KR"/>
              </w:rPr>
            </w:pPr>
            <w:r>
              <w:rPr>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CB738D"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61CC716" w14:textId="77777777" w:rsidR="008C1D73" w:rsidRDefault="008C1D73" w:rsidP="004324D3">
            <w:pPr>
              <w:pStyle w:val="TAC"/>
              <w:rPr>
                <w:lang w:eastAsia="ja-JP"/>
              </w:rPr>
            </w:pPr>
            <w:r>
              <w:rPr>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0E48D2" w14:textId="77777777" w:rsidR="008C1D73" w:rsidRDefault="008C1D73" w:rsidP="004324D3">
            <w:pPr>
              <w:pStyle w:val="TAC"/>
              <w:rPr>
                <w:lang w:eastAsia="zh-CN"/>
              </w:rPr>
            </w:pPr>
            <w:r>
              <w:rPr>
                <w:lang w:eastAsia="zh-CN"/>
              </w:rPr>
              <w:t>0.8</w:t>
            </w:r>
          </w:p>
        </w:tc>
      </w:tr>
      <w:tr w:rsidR="008C1D73" w14:paraId="5857156C"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82837F" w14:textId="77777777" w:rsidR="008C1D73" w:rsidRDefault="008C1D73" w:rsidP="004324D3">
            <w:pPr>
              <w:pStyle w:val="TAC"/>
              <w:rPr>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35FB8B7C" w14:textId="77777777" w:rsidR="008C1D73" w:rsidRDefault="008C1D73" w:rsidP="004324D3">
            <w:pPr>
              <w:pStyle w:val="TAC"/>
              <w:rPr>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E22E0B4"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B1305E5" w14:textId="77777777" w:rsidR="008C1D73" w:rsidRDefault="008C1D73" w:rsidP="004324D3">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53D61E59" w14:textId="77777777" w:rsidR="008C1D73" w:rsidRDefault="008C1D73" w:rsidP="004324D3">
            <w:pPr>
              <w:pStyle w:val="TAC"/>
              <w:rPr>
                <w:lang w:eastAsia="zh-CN"/>
              </w:rPr>
            </w:pPr>
            <w:r>
              <w:rPr>
                <w:lang w:eastAsia="zh-CN"/>
              </w:rPr>
              <w:t>0.5</w:t>
            </w:r>
          </w:p>
        </w:tc>
      </w:tr>
      <w:tr w:rsidR="008C1D73" w14:paraId="54647100"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DDA8F4" w14:textId="77777777" w:rsidR="008C1D73" w:rsidRDefault="008C1D73" w:rsidP="004324D3">
            <w:pPr>
              <w:pStyle w:val="TAC"/>
              <w:rPr>
                <w:rFonts w:cs="Arial"/>
                <w:lang w:val="x-none" w:eastAsia="ja-JP"/>
              </w:rPr>
            </w:pPr>
            <w:r w:rsidRPr="00D42A5F">
              <w:rPr>
                <w:rFonts w:cs="Arial"/>
                <w:lang w:val="sv-SE" w:eastAsia="ja-JP"/>
              </w:rPr>
              <w:t>DC_</w:t>
            </w:r>
            <w:r>
              <w:rPr>
                <w:rFonts w:cs="Arial"/>
                <w:lang w:val="sv-SE" w:eastAsia="ja-JP"/>
              </w:rPr>
              <w:t>66</w:t>
            </w:r>
            <w:r w:rsidRPr="00D42A5F">
              <w:rPr>
                <w:rFonts w:cs="Arial"/>
                <w:lang w:val="sv-SE" w:eastAsia="ja-JP"/>
              </w:rPr>
              <w:t>-</w:t>
            </w:r>
            <w:r>
              <w:rPr>
                <w:rFonts w:cs="Arial"/>
                <w:lang w:val="sv-SE" w:eastAsia="ja-JP"/>
              </w:rPr>
              <w:t>71</w:t>
            </w:r>
            <w:r w:rsidRPr="00D42A5F">
              <w:rPr>
                <w:rFonts w:cs="Arial"/>
                <w:lang w:val="sv-SE" w:eastAsia="ja-JP"/>
              </w:rPr>
              <w:t>_n</w:t>
            </w:r>
            <w:r>
              <w:rPr>
                <w:rFonts w:cs="Arial"/>
                <w:lang w:val="sv-SE" w:eastAsia="ja-JP"/>
              </w:rPr>
              <w:t>2</w:t>
            </w:r>
            <w:r w:rsidRPr="00D42A5F">
              <w:rPr>
                <w:rFonts w:cs="Arial"/>
                <w:lang w:val="sv-SE" w:eastAsia="ja-JP"/>
              </w:rPr>
              <w:t>-n</w:t>
            </w:r>
            <w:r>
              <w:rPr>
                <w:rFonts w:cs="Arial"/>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5A74E84" w14:textId="77777777" w:rsidR="008C1D73" w:rsidRDefault="008C1D73" w:rsidP="004324D3">
            <w:pPr>
              <w:pStyle w:val="TAC"/>
              <w:rPr>
                <w:lang w:val="sv-SE"/>
              </w:rPr>
            </w:pPr>
            <w:r w:rsidRPr="00D42A5F">
              <w:rPr>
                <w:rFonts w:cs="Arial"/>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E7BE86E" w14:textId="77777777" w:rsidR="008C1D73" w:rsidRDefault="008C1D73" w:rsidP="004324D3">
            <w:pPr>
              <w:pStyle w:val="TAC"/>
              <w:rPr>
                <w:lang w:eastAsia="zh-CN"/>
              </w:rPr>
            </w:pPr>
            <w:r w:rsidRPr="00D42A5F">
              <w:rPr>
                <w:rFonts w:cs="Arial"/>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290B2EF" w14:textId="77777777" w:rsidR="008C1D73" w:rsidRDefault="008C1D73" w:rsidP="004324D3">
            <w:pPr>
              <w:pStyle w:val="TAC"/>
              <w:rPr>
                <w:rFonts w:cs="Arial"/>
                <w:lang w:val="x-none" w:eastAsia="ja-JP"/>
              </w:rPr>
            </w:pPr>
            <w:r w:rsidRPr="00D42A5F">
              <w:rPr>
                <w:rFonts w:cs="Arial"/>
                <w:lang w:val="sv-SE" w:eastAsia="ja-JP"/>
              </w:rPr>
              <w:t>0.</w:t>
            </w:r>
            <w:r>
              <w:rPr>
                <w:rFonts w:cs="Arial"/>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042D2EAE" w14:textId="77777777" w:rsidR="008C1D73" w:rsidRDefault="008C1D73" w:rsidP="004324D3">
            <w:pPr>
              <w:pStyle w:val="TAC"/>
              <w:rPr>
                <w:lang w:eastAsia="zh-CN"/>
              </w:rPr>
            </w:pPr>
            <w:r w:rsidRPr="00D42A5F">
              <w:rPr>
                <w:rFonts w:cs="Arial"/>
                <w:lang w:val="sv-SE" w:eastAsia="ja-JP"/>
              </w:rPr>
              <w:t>0.5</w:t>
            </w:r>
          </w:p>
        </w:tc>
      </w:tr>
      <w:tr w:rsidR="008C1D73" w14:paraId="1CD6407E"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C4FE8C8" w14:textId="77777777" w:rsidR="008C1D73" w:rsidRDefault="008C1D73" w:rsidP="004324D3">
            <w:pPr>
              <w:pStyle w:val="TAC"/>
              <w:rPr>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0A1F868" w14:textId="77777777" w:rsidR="008C1D73" w:rsidRDefault="008C1D73" w:rsidP="004324D3">
            <w:pPr>
              <w:pStyle w:val="TAC"/>
              <w:rPr>
                <w:lang w:eastAsia="ko-KR"/>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0C366A7"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345E956" w14:textId="77777777" w:rsidR="008C1D73" w:rsidRDefault="008C1D73" w:rsidP="004324D3">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C156BD3" w14:textId="77777777" w:rsidR="008C1D73" w:rsidRDefault="008C1D73" w:rsidP="004324D3">
            <w:pPr>
              <w:pStyle w:val="TAC"/>
              <w:rPr>
                <w:lang w:eastAsia="zh-CN"/>
              </w:rPr>
            </w:pPr>
            <w:r>
              <w:rPr>
                <w:lang w:eastAsia="zh-CN"/>
              </w:rPr>
              <w:t>0.8</w:t>
            </w:r>
          </w:p>
        </w:tc>
      </w:tr>
      <w:tr w:rsidR="008C1D73" w14:paraId="666B8434"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74D626" w14:textId="77777777" w:rsidR="008C1D73" w:rsidRDefault="008C1D73" w:rsidP="004324D3">
            <w:pPr>
              <w:pStyle w:val="TAC"/>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48485F" w14:textId="77777777" w:rsidR="008C1D73" w:rsidRDefault="008C1D73" w:rsidP="004324D3">
            <w:pPr>
              <w:pStyle w:val="TAC"/>
              <w:rPr>
                <w:lang w:eastAsia="ja-JP"/>
              </w:rPr>
            </w:pPr>
            <w:r>
              <w:rPr>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0D32CF" w14:textId="77777777" w:rsidR="008C1D73" w:rsidRDefault="008C1D73" w:rsidP="004324D3">
            <w:pPr>
              <w:pStyle w:val="TAC"/>
              <w:rPr>
                <w:lang w:eastAsia="zh-CN"/>
              </w:rPr>
            </w:pPr>
            <w:r>
              <w:rPr>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632848" w14:textId="77777777" w:rsidR="008C1D73" w:rsidRDefault="008C1D73" w:rsidP="004324D3">
            <w:pPr>
              <w:pStyle w:val="TAC"/>
              <w:rPr>
                <w:lang w:eastAsia="ko-KR"/>
              </w:rPr>
            </w:pPr>
            <w:r>
              <w:rPr>
                <w:rFonts w:cs="Arial"/>
                <w:lang w:val="x-none" w:eastAsia="ja-JP"/>
              </w:rPr>
              <w:t>0.</w:t>
            </w:r>
            <w:r>
              <w:rPr>
                <w:rFonts w:cs="Arial"/>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0D4061" w14:textId="77777777" w:rsidR="008C1D73" w:rsidRDefault="008C1D73" w:rsidP="004324D3">
            <w:pPr>
              <w:pStyle w:val="TAC"/>
              <w:rPr>
                <w:lang w:eastAsia="zh-CN"/>
              </w:rPr>
            </w:pPr>
            <w:r>
              <w:rPr>
                <w:lang w:eastAsia="zh-CN"/>
              </w:rPr>
              <w:t>0.5</w:t>
            </w:r>
          </w:p>
        </w:tc>
      </w:tr>
      <w:tr w:rsidR="008C1D73" w14:paraId="34D7D56F" w14:textId="77777777" w:rsidTr="004324D3">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5BBBD38" w14:textId="77777777" w:rsidR="008C1D73" w:rsidRDefault="008C1D73" w:rsidP="004324D3">
            <w:pPr>
              <w:pStyle w:val="TAC"/>
              <w:rPr>
                <w:rFonts w:cs="Arial"/>
                <w:lang w:val="x-none" w:eastAsia="ja-JP"/>
              </w:rPr>
            </w:pPr>
            <w:r w:rsidRPr="006061A0">
              <w:rPr>
                <w:rFonts w:cs="Arial"/>
                <w:lang w:val="x-none"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4E56F0A0" w14:textId="77777777" w:rsidR="008C1D73" w:rsidRDefault="008C1D73" w:rsidP="004324D3">
            <w:pPr>
              <w:pStyle w:val="TAC"/>
              <w:rPr>
                <w:lang w:val="sv-SE"/>
              </w:rPr>
            </w:pPr>
            <w:r>
              <w:rPr>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859F773" w14:textId="77777777" w:rsidR="008C1D73" w:rsidRDefault="008C1D73" w:rsidP="004324D3">
            <w:pPr>
              <w:pStyle w:val="TAC"/>
              <w:rPr>
                <w:lang w:eastAsia="zh-CN"/>
              </w:rPr>
            </w:pPr>
            <w:r>
              <w:rPr>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E76E200" w14:textId="77777777" w:rsidR="008C1D73" w:rsidRDefault="008C1D73" w:rsidP="004324D3">
            <w:pPr>
              <w:pStyle w:val="TAC"/>
              <w:rPr>
                <w:rFonts w:cs="Arial"/>
                <w:lang w:val="x-none" w:eastAsia="ja-JP"/>
              </w:rPr>
            </w:pPr>
            <w:r>
              <w:rPr>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1C8F125" w14:textId="77777777" w:rsidR="008C1D73" w:rsidRDefault="008C1D73" w:rsidP="004324D3">
            <w:pPr>
              <w:pStyle w:val="TAC"/>
              <w:rPr>
                <w:lang w:eastAsia="zh-CN"/>
              </w:rPr>
            </w:pPr>
            <w:r>
              <w:rPr>
                <w:lang w:eastAsia="zh-CN"/>
              </w:rPr>
              <w:t>0.8</w:t>
            </w:r>
          </w:p>
        </w:tc>
      </w:tr>
      <w:tr w:rsidR="008C1D73" w14:paraId="24D03222" w14:textId="77777777" w:rsidTr="004324D3">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5723D79E" w14:textId="77777777" w:rsidR="008C1D73" w:rsidRDefault="008C1D73" w:rsidP="004324D3">
            <w:pPr>
              <w:pStyle w:val="TAN"/>
            </w:pPr>
            <w:r>
              <w:t>NOTE 1:</w:t>
            </w:r>
            <w:r>
              <w:tab/>
              <w:t>The requirement is applied for UE transmitting on the frequency range of 2545 - 2690 </w:t>
            </w:r>
            <w:proofErr w:type="spellStart"/>
            <w:r>
              <w:t>MHz.</w:t>
            </w:r>
            <w:proofErr w:type="spellEnd"/>
          </w:p>
          <w:p w14:paraId="1513AF81" w14:textId="77777777" w:rsidR="008C1D73" w:rsidRDefault="008C1D73" w:rsidP="004324D3">
            <w:pPr>
              <w:pStyle w:val="TAN"/>
            </w:pPr>
            <w:r>
              <w:t>NOTE 2:</w:t>
            </w:r>
            <w:r>
              <w:tab/>
              <w:t>The requirement is applied for UE transmitting on the frequency range of 2496 - 2545 </w:t>
            </w:r>
            <w:proofErr w:type="spellStart"/>
            <w:r>
              <w:t>MHz.</w:t>
            </w:r>
            <w:proofErr w:type="spellEnd"/>
          </w:p>
          <w:p w14:paraId="2F4098F1" w14:textId="77777777" w:rsidR="008C1D73" w:rsidRDefault="008C1D73" w:rsidP="004324D3">
            <w:pPr>
              <w:pStyle w:val="TAN"/>
              <w:rPr>
                <w:lang w:eastAsia="ko-KR"/>
              </w:rPr>
            </w:pPr>
            <w:r>
              <w:t>NOTE 3:</w:t>
            </w:r>
            <w:r>
              <w:tab/>
            </w:r>
            <w:r>
              <w:rPr>
                <w:lang w:eastAsia="ko-KR"/>
              </w:rPr>
              <w:t>The values in the table reflect what can be achieved with the present state of the art technology. They shall be reconsidered when the state of the art technology progresses.</w:t>
            </w:r>
          </w:p>
          <w:p w14:paraId="5C382E6A" w14:textId="77777777" w:rsidR="008C1D73" w:rsidRDefault="008C1D73" w:rsidP="004324D3">
            <w:pPr>
              <w:pStyle w:val="TAN"/>
              <w:rPr>
                <w:rFonts w:cs="Arial"/>
                <w:szCs w:val="18"/>
              </w:rPr>
            </w:pPr>
            <w:r>
              <w:rPr>
                <w:rFonts w:cs="Arial"/>
                <w:szCs w:val="18"/>
              </w:rPr>
              <w:t>NOTE 4:</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proofErr w:type="spellStart"/>
            <w:r>
              <w:rPr>
                <w:rFonts w:cs="Arial"/>
                <w:szCs w:val="18"/>
              </w:rPr>
              <w:t>MHz.</w:t>
            </w:r>
            <w:proofErr w:type="spellEnd"/>
          </w:p>
          <w:p w14:paraId="725982AE" w14:textId="77777777" w:rsidR="008C1D73" w:rsidRDefault="008C1D73" w:rsidP="004324D3">
            <w:pPr>
              <w:pStyle w:val="TAN"/>
              <w:rPr>
                <w:rFonts w:cs="Arial"/>
              </w:rPr>
            </w:pPr>
            <w:r>
              <w:rPr>
                <w:rFonts w:cs="Arial"/>
              </w:rPr>
              <w:t>NOTE 5:</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w:t>
            </w:r>
            <w:proofErr w:type="spellStart"/>
            <w:r>
              <w:rPr>
                <w:rFonts w:cs="Arial"/>
              </w:rPr>
              <w:t>MHz.</w:t>
            </w:r>
            <w:proofErr w:type="spellEnd"/>
          </w:p>
          <w:p w14:paraId="6EF735CF" w14:textId="77777777" w:rsidR="008C1D73" w:rsidRDefault="008C1D73" w:rsidP="004324D3">
            <w:pPr>
              <w:pStyle w:val="TAN"/>
            </w:pPr>
            <w:r>
              <w:rPr>
                <w:rFonts w:cs="Arial"/>
                <w:szCs w:val="18"/>
              </w:rPr>
              <w:t xml:space="preserve">NOTE </w:t>
            </w:r>
            <w:r>
              <w:rPr>
                <w:rFonts w:cs="Arial"/>
                <w:szCs w:val="18"/>
                <w:lang w:eastAsia="zh-CN"/>
              </w:rPr>
              <w:t>6</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p w14:paraId="1CD835EB" w14:textId="77777777" w:rsidR="008C1D73" w:rsidRDefault="008C1D73" w:rsidP="004324D3">
            <w:pPr>
              <w:pStyle w:val="TAN"/>
            </w:pPr>
            <w:r>
              <w:t>NOTE 7:</w:t>
            </w:r>
            <w:r>
              <w:tab/>
              <w:t>Void.</w:t>
            </w:r>
          </w:p>
          <w:p w14:paraId="2D994B9E" w14:textId="77777777" w:rsidR="008C1D73" w:rsidRDefault="008C1D73" w:rsidP="004324D3">
            <w:pPr>
              <w:pStyle w:val="TAN"/>
            </w:pPr>
            <w:r>
              <w:t>NOTE 8:</w:t>
            </w:r>
            <w:r>
              <w:tab/>
              <w:t>Void.</w:t>
            </w:r>
          </w:p>
          <w:p w14:paraId="6CF6BEAB" w14:textId="77777777" w:rsidR="008C1D73" w:rsidRDefault="008C1D73" w:rsidP="004324D3">
            <w:pPr>
              <w:pStyle w:val="TAN"/>
              <w:rPr>
                <w:rFonts w:cs="Arial"/>
              </w:rPr>
            </w:pPr>
            <w:r>
              <w:rPr>
                <w:rFonts w:cs="Arial"/>
                <w:lang w:eastAsia="ja-JP"/>
              </w:rPr>
              <w:t>NOTE 9:</w:t>
            </w:r>
            <w:r>
              <w:tab/>
            </w:r>
            <w:r>
              <w:rPr>
                <w:rFonts w:cs="Arial"/>
              </w:rPr>
              <w:t>Only applicable for UE supporting inter-band carrier aggregation with uplink in one NR band and without simultaneous Rx/Tx</w:t>
            </w:r>
          </w:p>
          <w:p w14:paraId="50FD90E5" w14:textId="77777777" w:rsidR="008C1D73" w:rsidRDefault="008C1D73" w:rsidP="004324D3">
            <w:pPr>
              <w:pStyle w:val="TAN"/>
            </w:pPr>
            <w:r>
              <w:t xml:space="preserve">NOTE 10: The requirement is applied for UE transmitting on the frequency range of 2515 - 2690 </w:t>
            </w:r>
            <w:proofErr w:type="spellStart"/>
            <w:r>
              <w:t>MHz.</w:t>
            </w:r>
            <w:proofErr w:type="spellEnd"/>
          </w:p>
          <w:p w14:paraId="2AAC74E3" w14:textId="77777777" w:rsidR="008C1D73" w:rsidRDefault="008C1D73" w:rsidP="004324D3">
            <w:pPr>
              <w:pStyle w:val="TAN"/>
            </w:pPr>
            <w:r>
              <w:t xml:space="preserve">NOTE 11: The requirement is applied for UE transmitting on the frequency range of 2496 – 2515 </w:t>
            </w:r>
            <w:proofErr w:type="spellStart"/>
            <w:r>
              <w:t>MHz.</w:t>
            </w:r>
            <w:proofErr w:type="spellEnd"/>
          </w:p>
          <w:p w14:paraId="350CFE2F" w14:textId="77777777" w:rsidR="008C1D73" w:rsidRDefault="008C1D73" w:rsidP="004324D3">
            <w:pPr>
              <w:keepNext/>
              <w:keepLines/>
              <w:spacing w:after="0"/>
              <w:ind w:left="851" w:hanging="851"/>
              <w:rPr>
                <w:rFonts w:cs="Arial"/>
              </w:rPr>
            </w:pPr>
            <w:r>
              <w:rPr>
                <w:rFonts w:ascii="Arial" w:hAnsi="Arial" w:cs="Arial"/>
                <w:sz w:val="18"/>
              </w:rPr>
              <w:t>NOTE 12:</w:t>
            </w:r>
            <w:r>
              <w:rPr>
                <w:rFonts w:ascii="Arial" w:hAnsi="Arial" w:cs="Arial"/>
                <w:sz w:val="18"/>
              </w:rPr>
              <w:tab/>
              <w:t xml:space="preserve">“-” denotes </w:t>
            </w:r>
            <w:proofErr w:type="spellStart"/>
            <w:r>
              <w:rPr>
                <w:rFonts w:ascii="Arial" w:hAnsi="Arial" w:cs="Arial"/>
                <w:sz w:val="18"/>
              </w:rPr>
              <w:t>ΔT</w:t>
            </w:r>
            <w:r>
              <w:rPr>
                <w:rFonts w:ascii="Arial" w:hAnsi="Arial" w:cs="Arial"/>
                <w:sz w:val="18"/>
                <w:vertAlign w:val="subscript"/>
              </w:rPr>
              <w:t>IB,c</w:t>
            </w:r>
            <w:proofErr w:type="spellEnd"/>
            <w:r>
              <w:rPr>
                <w:rFonts w:ascii="Arial" w:hAnsi="Arial" w:cs="Arial"/>
                <w:sz w:val="18"/>
              </w:rPr>
              <w:t xml:space="preserve"> = 0.</w:t>
            </w:r>
          </w:p>
          <w:p w14:paraId="4E80231F" w14:textId="77777777" w:rsidR="008C1D73" w:rsidRDefault="008C1D73" w:rsidP="004324D3">
            <w:pPr>
              <w:pStyle w:val="TAN"/>
              <w:rPr>
                <w:lang w:eastAsia="ko-KR"/>
              </w:rPr>
            </w:pPr>
            <w:r>
              <w:rPr>
                <w:szCs w:val="18"/>
              </w:rPr>
              <w:t xml:space="preserve">NOTE </w:t>
            </w:r>
            <w:r>
              <w:rPr>
                <w:szCs w:val="18"/>
                <w:lang w:eastAsia="zh-CN"/>
              </w:rPr>
              <w:t>13</w:t>
            </w:r>
            <w:r>
              <w:rPr>
                <w:szCs w:val="18"/>
              </w:rPr>
              <w:t>:</w:t>
            </w:r>
            <w:r>
              <w:rPr>
                <w:szCs w:val="18"/>
              </w:rPr>
              <w:tab/>
            </w:r>
            <w:r>
              <w:rPr>
                <w:szCs w:val="18"/>
                <w:lang w:eastAsia="zh-CN"/>
              </w:rPr>
              <w:t xml:space="preserve">The component band order in the configuration should be listed by the order of E-UTRA band and NR band respectively, such as for </w:t>
            </w:r>
            <w:r>
              <w:t>DC_30-66-(n)5</w:t>
            </w:r>
            <w:r>
              <w:rPr>
                <w:szCs w:val="18"/>
                <w:lang w:eastAsia="zh-CN"/>
              </w:rPr>
              <w:t xml:space="preserve"> the band order from left to right is 5, 30, 66 and n5.</w:t>
            </w:r>
          </w:p>
        </w:tc>
      </w:tr>
    </w:tbl>
    <w:p w14:paraId="209BC803" w14:textId="0355641E" w:rsidR="00921606" w:rsidRPr="00EF5447" w:rsidRDefault="00921606" w:rsidP="00921606">
      <w:pPr>
        <w:pStyle w:val="6"/>
      </w:pPr>
      <w:r w:rsidRPr="00EF5447">
        <w:t>6.2B.4.2.3.4</w:t>
      </w:r>
      <w:r w:rsidRPr="00EF5447">
        <w:tab/>
      </w:r>
      <w:proofErr w:type="spellStart"/>
      <w:r w:rsidRPr="00EF5447">
        <w:t>ΔT</w:t>
      </w:r>
      <w:r w:rsidRPr="00EF5447">
        <w:rPr>
          <w:vertAlign w:val="subscript"/>
        </w:rPr>
        <w:t>IB,c</w:t>
      </w:r>
      <w:proofErr w:type="spellEnd"/>
      <w:r w:rsidRPr="00EF5447">
        <w:t xml:space="preserve"> for EN-DC five bands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354DC48" w14:textId="77777777" w:rsidR="00921606" w:rsidRDefault="00921606" w:rsidP="00921606">
      <w:pPr>
        <w:pStyle w:val="TH"/>
      </w:pPr>
      <w:r w:rsidRPr="00EF5447">
        <w:t xml:space="preserve">Table 6.2B.4.2.3.4-1: </w:t>
      </w:r>
      <w:proofErr w:type="spellStart"/>
      <w:r w:rsidRPr="00EF5447">
        <w:t>ΔT</w:t>
      </w:r>
      <w:r w:rsidRPr="00EF5447">
        <w:rPr>
          <w:vertAlign w:val="subscript"/>
        </w:rPr>
        <w:t>IB,c</w:t>
      </w:r>
      <w:proofErr w:type="spellEnd"/>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32"/>
        <w:gridCol w:w="1333"/>
        <w:gridCol w:w="1332"/>
        <w:gridCol w:w="1333"/>
        <w:gridCol w:w="1333"/>
      </w:tblGrid>
      <w:tr w:rsidR="000058E8" w14:paraId="20ACEE01" w14:textId="77777777" w:rsidTr="008F3D3D">
        <w:trPr>
          <w:trHeight w:val="187"/>
          <w:tblHeade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523875EA" w14:textId="77777777" w:rsidR="000058E8" w:rsidRDefault="000058E8" w:rsidP="008F3D3D">
            <w:pPr>
              <w:pStyle w:val="TAH"/>
            </w:pPr>
            <w:r>
              <w:t>Inter-band EN-DC configuration</w:t>
            </w: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5B107031" w14:textId="77777777" w:rsidR="000058E8" w:rsidRDefault="000058E8" w:rsidP="008F3D3D">
            <w:pPr>
              <w:pStyle w:val="TAH"/>
              <w:rPr>
                <w:rFonts w:eastAsia="Malgun Gothic" w:cs="Arial"/>
                <w:lang w:eastAsia="ko-KR"/>
              </w:rPr>
            </w:pPr>
            <w:proofErr w:type="spellStart"/>
            <w:r>
              <w:rPr>
                <w:color w:val="000000" w:themeColor="text1"/>
              </w:rPr>
              <w:t>ΔT</w:t>
            </w:r>
            <w:r>
              <w:rPr>
                <w:color w:val="000000" w:themeColor="text1"/>
                <w:vertAlign w:val="subscript"/>
              </w:rPr>
              <w:t>IB,c</w:t>
            </w:r>
            <w:proofErr w:type="spellEnd"/>
            <w:r>
              <w:rPr>
                <w:color w:val="000000" w:themeColor="text1"/>
              </w:rPr>
              <w:t xml:space="preserve"> for E-UTRA band / NR band (dB)</w:t>
            </w:r>
            <w:r>
              <w:rPr>
                <w:color w:val="000000" w:themeColor="text1"/>
                <w:vertAlign w:val="superscript"/>
              </w:rPr>
              <w:t>6</w:t>
            </w:r>
          </w:p>
        </w:tc>
      </w:tr>
      <w:tr w:rsidR="000058E8" w14:paraId="54317542" w14:textId="77777777" w:rsidTr="008F3D3D">
        <w:trPr>
          <w:trHeight w:val="18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36CEA" w14:textId="77777777" w:rsidR="000058E8" w:rsidRDefault="000058E8" w:rsidP="008F3D3D">
            <w:pPr>
              <w:spacing w:after="0"/>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vAlign w:val="center"/>
            <w:hideMark/>
          </w:tcPr>
          <w:p w14:paraId="40E60A99" w14:textId="77777777" w:rsidR="000058E8" w:rsidRDefault="000058E8" w:rsidP="008F3D3D">
            <w:pPr>
              <w:pStyle w:val="TAH"/>
              <w:rPr>
                <w:rFonts w:eastAsia="Malgun Gothic" w:cs="Arial"/>
                <w:lang w:eastAsia="ko-KR"/>
              </w:rPr>
            </w:pPr>
            <w:r>
              <w:rPr>
                <w:color w:val="000000" w:themeColor="text1"/>
              </w:rPr>
              <w:t>Component band in order of bands in configuration</w:t>
            </w:r>
            <w:r>
              <w:rPr>
                <w:color w:val="000000" w:themeColor="text1"/>
                <w:vertAlign w:val="superscript"/>
              </w:rPr>
              <w:t>7</w:t>
            </w:r>
          </w:p>
        </w:tc>
      </w:tr>
      <w:tr w:rsidR="000058E8" w14:paraId="5732E11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86C517A" w14:textId="77777777" w:rsidR="000058E8" w:rsidRDefault="000058E8" w:rsidP="008F3D3D">
            <w:pPr>
              <w:pStyle w:val="TAC"/>
              <w:rPr>
                <w:rFonts w:eastAsia="Yu Mincho" w:cs="Arial"/>
                <w:lang w:val="fr-FR" w:eastAsia="ja-JP"/>
              </w:rPr>
            </w:pPr>
            <w:r w:rsidRPr="008D08F3">
              <w:rPr>
                <w:rFonts w:eastAsia="Yu Mincho" w:cs="Arial"/>
                <w:lang w:val="fr-FR" w:eastAsia="ja-JP"/>
              </w:rPr>
              <w:t>DC_1-3-5-7_n28</w:t>
            </w:r>
          </w:p>
        </w:tc>
        <w:tc>
          <w:tcPr>
            <w:tcW w:w="1332" w:type="dxa"/>
            <w:tcBorders>
              <w:top w:val="single" w:sz="4" w:space="0" w:color="auto"/>
              <w:left w:val="single" w:sz="4" w:space="0" w:color="auto"/>
              <w:bottom w:val="single" w:sz="4" w:space="0" w:color="auto"/>
              <w:right w:val="single" w:sz="4" w:space="0" w:color="auto"/>
            </w:tcBorders>
            <w:vAlign w:val="center"/>
          </w:tcPr>
          <w:p w14:paraId="3E7E6965" w14:textId="77777777" w:rsidR="000058E8" w:rsidRDefault="000058E8" w:rsidP="008F3D3D">
            <w:pPr>
              <w:pStyle w:val="TAC"/>
              <w:rPr>
                <w:rFonts w:eastAsiaTheme="minorEastAsia" w:cs="Arial"/>
                <w:lang w:val="fr-FR"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29E2AC0" w14:textId="77777777" w:rsidR="000058E8" w:rsidRDefault="000058E8" w:rsidP="008F3D3D">
            <w:pPr>
              <w:pStyle w:val="TAC"/>
              <w:rPr>
                <w:rFonts w:eastAsiaTheme="minorEastAsia"/>
                <w:lang w:val="fr-FR" w:eastAsia="ko-KR"/>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8DAC02B" w14:textId="77777777" w:rsidR="000058E8" w:rsidRDefault="000058E8" w:rsidP="008F3D3D">
            <w:pPr>
              <w:pStyle w:val="TAC"/>
              <w:rPr>
                <w:rFonts w:eastAsiaTheme="minorEastAsia" w:cs="Arial"/>
                <w:lang w:val="fr-FR" w:eastAsia="ko-KR"/>
              </w:rPr>
            </w:pPr>
            <w:r>
              <w:rPr>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5B0B2935" w14:textId="77777777" w:rsidR="000058E8" w:rsidRDefault="000058E8" w:rsidP="008F3D3D">
            <w:pPr>
              <w:pStyle w:val="TAC"/>
              <w:rPr>
                <w:rFonts w:eastAsiaTheme="minorEastAsia"/>
                <w:lang w:val="fr-FR"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638AC32" w14:textId="77777777" w:rsidR="000058E8" w:rsidRDefault="000058E8" w:rsidP="008F3D3D">
            <w:pPr>
              <w:pStyle w:val="TAC"/>
              <w:rPr>
                <w:rFonts w:eastAsiaTheme="minorEastAsia"/>
                <w:lang w:val="fr-FR" w:eastAsia="ko-KR"/>
              </w:rPr>
            </w:pPr>
            <w:r>
              <w:rPr>
                <w:lang w:eastAsia="zh-CN"/>
              </w:rPr>
              <w:t>0.7</w:t>
            </w:r>
          </w:p>
        </w:tc>
      </w:tr>
      <w:tr w:rsidR="000058E8" w14:paraId="22BD07A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F30567" w14:textId="77777777" w:rsidR="000058E8" w:rsidRDefault="000058E8" w:rsidP="008F3D3D">
            <w:pPr>
              <w:pStyle w:val="TAC"/>
              <w:rPr>
                <w:rFonts w:eastAsia="Yu Mincho" w:cs="Arial"/>
                <w:lang w:val="fr-FR" w:eastAsia="ja-JP"/>
              </w:rPr>
            </w:pPr>
            <w:r>
              <w:rPr>
                <w:rFonts w:eastAsia="Yu Mincho" w:cs="Arial"/>
                <w:lang w:val="fr-FR" w:eastAsia="ja-JP"/>
              </w:rPr>
              <w:t>DC_1-3-5-7_n40</w:t>
            </w:r>
          </w:p>
          <w:p w14:paraId="67232186" w14:textId="77777777" w:rsidR="000058E8" w:rsidRDefault="000058E8" w:rsidP="008F3D3D">
            <w:pPr>
              <w:pStyle w:val="TAC"/>
              <w:rPr>
                <w:rFonts w:eastAsia="Yu Mincho" w:cs="Arial"/>
                <w:lang w:val="fr-FR" w:eastAsia="ja-JP"/>
              </w:rPr>
            </w:pPr>
            <w:r>
              <w:rPr>
                <w:rFonts w:eastAsia="Yu Mincho" w:cs="Arial"/>
                <w:lang w:val="fr-FR" w:eastAsia="ja-JP"/>
              </w:rPr>
              <w:t>DC_1-3-5-7-7_n40</w:t>
            </w:r>
          </w:p>
        </w:tc>
        <w:tc>
          <w:tcPr>
            <w:tcW w:w="1332" w:type="dxa"/>
            <w:tcBorders>
              <w:top w:val="single" w:sz="4" w:space="0" w:color="auto"/>
              <w:left w:val="single" w:sz="4" w:space="0" w:color="auto"/>
              <w:bottom w:val="single" w:sz="4" w:space="0" w:color="auto"/>
              <w:right w:val="single" w:sz="4" w:space="0" w:color="auto"/>
            </w:tcBorders>
            <w:vAlign w:val="center"/>
          </w:tcPr>
          <w:p w14:paraId="49C9FB1B" w14:textId="77777777" w:rsidR="000058E8" w:rsidRDefault="000058E8" w:rsidP="008F3D3D">
            <w:pPr>
              <w:pStyle w:val="TAC"/>
              <w:rPr>
                <w:rFonts w:cs="Arial"/>
                <w:lang w:val="fr-FR"/>
              </w:rPr>
            </w:pPr>
            <w:r>
              <w:rPr>
                <w:rFonts w:eastAsiaTheme="minorEastAsia" w:cs="Arial" w:hint="eastAsia"/>
                <w:lang w:val="fr-FR" w:eastAsia="ko-KR"/>
              </w:rPr>
              <w:t>0</w:t>
            </w:r>
            <w:r>
              <w:rPr>
                <w:rFonts w:eastAsiaTheme="minorEastAsia" w:cs="Arial"/>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64B30416" w14:textId="77777777" w:rsidR="000058E8" w:rsidRDefault="000058E8" w:rsidP="008F3D3D">
            <w:pPr>
              <w:pStyle w:val="TAC"/>
              <w:rPr>
                <w:lang w:val="fr-FR" w:eastAsia="zh-CN"/>
              </w:rPr>
            </w:pPr>
            <w:r>
              <w:rPr>
                <w:rFonts w:eastAsiaTheme="minorEastAsia" w:hint="eastAsia"/>
                <w:lang w:val="fr-FR" w:eastAsia="ko-KR"/>
              </w:rPr>
              <w:t>0</w:t>
            </w:r>
            <w:r>
              <w:rPr>
                <w:rFonts w:eastAsiaTheme="minorEastAsia"/>
                <w:lang w:val="fr-FR" w:eastAsia="ko-KR"/>
              </w:rPr>
              <w:t>.6</w:t>
            </w:r>
          </w:p>
        </w:tc>
        <w:tc>
          <w:tcPr>
            <w:tcW w:w="1332" w:type="dxa"/>
            <w:tcBorders>
              <w:top w:val="single" w:sz="4" w:space="0" w:color="auto"/>
              <w:left w:val="single" w:sz="4" w:space="0" w:color="auto"/>
              <w:bottom w:val="single" w:sz="4" w:space="0" w:color="auto"/>
              <w:right w:val="single" w:sz="4" w:space="0" w:color="auto"/>
            </w:tcBorders>
            <w:vAlign w:val="center"/>
          </w:tcPr>
          <w:p w14:paraId="42B0B28F" w14:textId="77777777" w:rsidR="000058E8" w:rsidRDefault="000058E8" w:rsidP="008F3D3D">
            <w:pPr>
              <w:pStyle w:val="TAC"/>
              <w:rPr>
                <w:rFonts w:cs="Arial"/>
                <w:lang w:val="fr-FR"/>
              </w:rPr>
            </w:pPr>
            <w:r>
              <w:rPr>
                <w:rFonts w:eastAsiaTheme="minorEastAsia" w:cs="Arial" w:hint="eastAsia"/>
                <w:lang w:val="fr-FR" w:eastAsia="ko-KR"/>
              </w:rPr>
              <w:t>0</w:t>
            </w:r>
            <w:r>
              <w:rPr>
                <w:rFonts w:eastAsiaTheme="minorEastAsia" w:cs="Arial"/>
                <w:lang w:val="fr-FR" w:eastAsia="ko-KR"/>
              </w:rPr>
              <w:t>.6</w:t>
            </w:r>
          </w:p>
        </w:tc>
        <w:tc>
          <w:tcPr>
            <w:tcW w:w="1333" w:type="dxa"/>
            <w:tcBorders>
              <w:top w:val="single" w:sz="4" w:space="0" w:color="auto"/>
              <w:left w:val="single" w:sz="4" w:space="0" w:color="auto"/>
              <w:bottom w:val="single" w:sz="4" w:space="0" w:color="auto"/>
              <w:right w:val="single" w:sz="4" w:space="0" w:color="auto"/>
            </w:tcBorders>
            <w:vAlign w:val="center"/>
          </w:tcPr>
          <w:p w14:paraId="0FBEE760" w14:textId="77777777" w:rsidR="000058E8" w:rsidRDefault="000058E8" w:rsidP="008F3D3D">
            <w:pPr>
              <w:pStyle w:val="TAC"/>
              <w:rPr>
                <w:lang w:val="fr-FR" w:eastAsia="zh-CN"/>
              </w:rPr>
            </w:pPr>
            <w:r>
              <w:rPr>
                <w:rFonts w:eastAsiaTheme="minorEastAsia" w:hint="eastAsia"/>
                <w:lang w:val="fr-FR" w:eastAsia="ko-KR"/>
              </w:rPr>
              <w:t>0</w:t>
            </w:r>
            <w:r>
              <w:rPr>
                <w:rFonts w:eastAsiaTheme="minorEastAsia"/>
                <w:lang w:val="fr-FR" w:eastAsia="ko-KR"/>
              </w:rPr>
              <w:t>.8</w:t>
            </w:r>
          </w:p>
        </w:tc>
        <w:tc>
          <w:tcPr>
            <w:tcW w:w="1333" w:type="dxa"/>
            <w:tcBorders>
              <w:top w:val="single" w:sz="4" w:space="0" w:color="auto"/>
              <w:left w:val="single" w:sz="4" w:space="0" w:color="auto"/>
              <w:bottom w:val="single" w:sz="4" w:space="0" w:color="auto"/>
              <w:right w:val="single" w:sz="4" w:space="0" w:color="auto"/>
            </w:tcBorders>
            <w:vAlign w:val="center"/>
          </w:tcPr>
          <w:p w14:paraId="29BF1608" w14:textId="77777777" w:rsidR="000058E8" w:rsidRDefault="000058E8" w:rsidP="008F3D3D">
            <w:pPr>
              <w:pStyle w:val="TAC"/>
              <w:rPr>
                <w:lang w:val="fr-FR" w:eastAsia="zh-CN"/>
              </w:rPr>
            </w:pPr>
            <w:r>
              <w:rPr>
                <w:rFonts w:eastAsiaTheme="minorEastAsia" w:hint="eastAsia"/>
                <w:lang w:val="fr-FR" w:eastAsia="ko-KR"/>
              </w:rPr>
              <w:t>0</w:t>
            </w:r>
            <w:r>
              <w:rPr>
                <w:rFonts w:eastAsiaTheme="minorEastAsia"/>
                <w:lang w:val="fr-FR" w:eastAsia="ko-KR"/>
              </w:rPr>
              <w:t>.9</w:t>
            </w:r>
          </w:p>
        </w:tc>
      </w:tr>
      <w:tr w:rsidR="000058E8" w14:paraId="574D220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DC385C" w14:textId="77777777" w:rsidR="000058E8" w:rsidRDefault="000058E8" w:rsidP="008F3D3D">
            <w:pPr>
              <w:pStyle w:val="TAC"/>
              <w:rPr>
                <w:rFonts w:eastAsiaTheme="minorEastAsia"/>
                <w:lang w:val="fr-FR"/>
              </w:rPr>
            </w:pPr>
            <w:r>
              <w:rPr>
                <w:rFonts w:eastAsia="Yu Mincho" w:cs="Arial"/>
                <w:lang w:val="fr-FR" w:eastAsia="ja-JP"/>
              </w:rPr>
              <w:t>DC_1-3-5-7_n77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6B0A52" w14:textId="77777777" w:rsidR="000058E8" w:rsidRDefault="000058E8" w:rsidP="008F3D3D">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77D104" w14:textId="77777777" w:rsidR="000058E8" w:rsidRDefault="000058E8" w:rsidP="008F3D3D">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9A6F81" w14:textId="77777777" w:rsidR="000058E8" w:rsidRDefault="000058E8" w:rsidP="008F3D3D">
            <w:pPr>
              <w:pStyle w:val="TAC"/>
              <w:rPr>
                <w:lang w:val="fr-FR" w:eastAsia="ko-KR"/>
              </w:rPr>
            </w:pPr>
            <w:r>
              <w:rPr>
                <w:rFonts w:cs="Arial"/>
                <w:lang w:val="fr-F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B474D1" w14:textId="77777777" w:rsidR="000058E8" w:rsidRDefault="000058E8" w:rsidP="008F3D3D">
            <w:pPr>
              <w:pStyle w:val="TAC"/>
              <w:rPr>
                <w:lang w:val="fr-FR" w:eastAsia="zh-CN"/>
              </w:rPr>
            </w:pPr>
            <w:r>
              <w:rPr>
                <w:lang w:val="fr-FR"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F23E4F" w14:textId="77777777" w:rsidR="000058E8" w:rsidRDefault="000058E8" w:rsidP="008F3D3D">
            <w:pPr>
              <w:pStyle w:val="TAC"/>
              <w:rPr>
                <w:lang w:val="fr-FR" w:eastAsia="zh-CN"/>
              </w:rPr>
            </w:pPr>
            <w:r>
              <w:rPr>
                <w:lang w:val="fr-FR" w:eastAsia="zh-CN"/>
              </w:rPr>
              <w:t>0.8</w:t>
            </w:r>
          </w:p>
        </w:tc>
      </w:tr>
      <w:tr w:rsidR="000058E8" w14:paraId="142AA39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51E813D" w14:textId="77777777" w:rsidR="000058E8" w:rsidRDefault="000058E8" w:rsidP="008F3D3D">
            <w:pPr>
              <w:pStyle w:val="TAC"/>
            </w:pPr>
            <w:r>
              <w:t>DC_</w:t>
            </w:r>
            <w:r>
              <w:rPr>
                <w:lang w:eastAsia="ko-KR"/>
              </w:rPr>
              <w:t>1-3</w:t>
            </w:r>
            <w:r>
              <w:t>-</w:t>
            </w:r>
            <w:r>
              <w:rPr>
                <w:lang w:eastAsia="ko-KR"/>
              </w:rPr>
              <w:t>5-7_</w:t>
            </w:r>
            <w:r>
              <w:rPr>
                <w:lang w:eastAsia="ja-JP"/>
              </w:rPr>
              <w:t>n</w:t>
            </w:r>
            <w:r>
              <w:rPr>
                <w:lang w:eastAsia="ko-KR"/>
              </w:rPr>
              <w:t>78</w:t>
            </w:r>
          </w:p>
          <w:p w14:paraId="3E50EB2F" w14:textId="77777777" w:rsidR="000058E8" w:rsidRDefault="000058E8" w:rsidP="008F3D3D">
            <w:pPr>
              <w:pStyle w:val="TAC"/>
            </w:pPr>
            <w:r>
              <w:t>DC_1-3-5-7-7_n78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5B44BD" w14:textId="77777777" w:rsidR="000058E8" w:rsidRDefault="000058E8" w:rsidP="008F3D3D">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68D841"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3D2E67" w14:textId="77777777" w:rsidR="000058E8" w:rsidRDefault="000058E8" w:rsidP="008F3D3D">
            <w:pPr>
              <w:pStyle w:val="TAC"/>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29D168"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5327CC" w14:textId="77777777" w:rsidR="000058E8" w:rsidRDefault="000058E8" w:rsidP="008F3D3D">
            <w:pPr>
              <w:pStyle w:val="TAC"/>
              <w:rPr>
                <w:lang w:eastAsia="zh-CN"/>
              </w:rPr>
            </w:pPr>
            <w:r>
              <w:rPr>
                <w:lang w:eastAsia="zh-CN"/>
              </w:rPr>
              <w:t>0.8</w:t>
            </w:r>
          </w:p>
        </w:tc>
      </w:tr>
      <w:tr w:rsidR="000058E8" w14:paraId="080BEDA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2D34D78" w14:textId="77777777" w:rsidR="000058E8" w:rsidRDefault="000058E8" w:rsidP="008F3D3D">
            <w:pPr>
              <w:pStyle w:val="TAC"/>
            </w:pPr>
            <w:r>
              <w:rPr>
                <w:noProof/>
                <w:szCs w:val="18"/>
                <w:lang w:val="en-US"/>
              </w:rPr>
              <w:t>DC_1-3-5_n28-n78</w:t>
            </w:r>
          </w:p>
        </w:tc>
        <w:tc>
          <w:tcPr>
            <w:tcW w:w="1332" w:type="dxa"/>
            <w:tcBorders>
              <w:top w:val="single" w:sz="4" w:space="0" w:color="auto"/>
              <w:left w:val="single" w:sz="4" w:space="0" w:color="auto"/>
              <w:bottom w:val="single" w:sz="4" w:space="0" w:color="auto"/>
              <w:right w:val="single" w:sz="4" w:space="0" w:color="auto"/>
            </w:tcBorders>
            <w:vAlign w:val="center"/>
          </w:tcPr>
          <w:p w14:paraId="3F4FDE78" w14:textId="77777777" w:rsidR="000058E8" w:rsidRDefault="000058E8" w:rsidP="008F3D3D">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6166E51"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59319A1" w14:textId="77777777" w:rsidR="000058E8" w:rsidRDefault="000058E8" w:rsidP="008F3D3D">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4B073D"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4616927" w14:textId="77777777" w:rsidR="000058E8" w:rsidRDefault="000058E8" w:rsidP="008F3D3D">
            <w:pPr>
              <w:pStyle w:val="TAC"/>
              <w:rPr>
                <w:lang w:eastAsia="zh-CN"/>
              </w:rPr>
            </w:pPr>
            <w:r>
              <w:rPr>
                <w:lang w:eastAsia="zh-CN"/>
              </w:rPr>
              <w:t>0.9</w:t>
            </w:r>
          </w:p>
        </w:tc>
      </w:tr>
      <w:tr w:rsidR="000058E8" w14:paraId="7E9F77A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CA85257" w14:textId="77777777" w:rsidR="000058E8" w:rsidRDefault="000058E8" w:rsidP="008F3D3D">
            <w:pPr>
              <w:pStyle w:val="TAC"/>
              <w:rPr>
                <w:lang w:eastAsia="ja-JP"/>
              </w:rPr>
            </w:pPr>
            <w:r w:rsidRPr="00470EA5">
              <w:rPr>
                <w:rFonts w:eastAsiaTheme="minorEastAsia"/>
                <w:lang w:eastAsia="ja-JP"/>
              </w:rPr>
              <w:t>DC_1-3-5_n40-n77</w:t>
            </w:r>
          </w:p>
        </w:tc>
        <w:tc>
          <w:tcPr>
            <w:tcW w:w="1332" w:type="dxa"/>
            <w:tcBorders>
              <w:top w:val="single" w:sz="4" w:space="0" w:color="auto"/>
              <w:left w:val="single" w:sz="4" w:space="0" w:color="auto"/>
              <w:bottom w:val="single" w:sz="4" w:space="0" w:color="auto"/>
              <w:right w:val="single" w:sz="4" w:space="0" w:color="auto"/>
            </w:tcBorders>
            <w:vAlign w:val="center"/>
          </w:tcPr>
          <w:p w14:paraId="706BC26C" w14:textId="77777777" w:rsidR="000058E8" w:rsidRDefault="000058E8" w:rsidP="008F3D3D">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10E9BDF" w14:textId="77777777" w:rsidR="000058E8" w:rsidRDefault="000058E8" w:rsidP="008F3D3D">
            <w:pPr>
              <w:pStyle w:val="TAC"/>
              <w:rPr>
                <w:lang w:eastAsia="ko-KR"/>
              </w:rPr>
            </w:pPr>
            <w:r w:rsidRPr="00470EA5">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87EB6EB" w14:textId="77777777" w:rsidR="000058E8" w:rsidRDefault="000058E8" w:rsidP="008F3D3D">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3C276C" w14:textId="77777777" w:rsidR="000058E8" w:rsidRDefault="000058E8" w:rsidP="008F3D3D">
            <w:pPr>
              <w:pStyle w:val="TAC"/>
              <w:rPr>
                <w:lang w:eastAsia="zh-CN"/>
              </w:rPr>
            </w:pPr>
            <w:r w:rsidRPr="007D4D20">
              <w:rPr>
                <w:rFonts w:hint="eastAsia"/>
                <w:lang w:val="fr-FR"/>
              </w:rPr>
              <w:t>0</w:t>
            </w:r>
            <w:r w:rsidRPr="007D4D20">
              <w:rPr>
                <w:lang w:val="fr-FR"/>
              </w:rPr>
              <w:t>.3</w:t>
            </w:r>
            <w:r w:rsidRPr="007D4D20">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EC109BD" w14:textId="77777777" w:rsidR="000058E8" w:rsidRDefault="000058E8" w:rsidP="008F3D3D">
            <w:pPr>
              <w:pStyle w:val="TAC"/>
              <w:rPr>
                <w:lang w:eastAsia="zh-CN"/>
              </w:rPr>
            </w:pPr>
            <w:r w:rsidRPr="007D4D20">
              <w:rPr>
                <w:rFonts w:hint="eastAsia"/>
                <w:lang w:val="fr-FR"/>
              </w:rPr>
              <w:t>0</w:t>
            </w:r>
            <w:r w:rsidRPr="007D4D20">
              <w:rPr>
                <w:lang w:val="fr-FR"/>
              </w:rPr>
              <w:t>.8</w:t>
            </w:r>
            <w:r w:rsidRPr="007D4D20">
              <w:rPr>
                <w:vertAlign w:val="superscript"/>
                <w:lang w:val="fr-FR"/>
              </w:rPr>
              <w:t>5</w:t>
            </w:r>
          </w:p>
        </w:tc>
      </w:tr>
      <w:tr w:rsidR="000058E8" w14:paraId="7F8B63A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6BDC2A4" w14:textId="77777777" w:rsidR="000058E8" w:rsidRDefault="000058E8" w:rsidP="008F3D3D">
            <w:pPr>
              <w:pStyle w:val="TAC"/>
              <w:rPr>
                <w:lang w:eastAsia="ja-JP"/>
              </w:rPr>
            </w:pPr>
            <w:r w:rsidRPr="00470EA5">
              <w:rPr>
                <w:rFonts w:eastAsiaTheme="minorEastAsia"/>
                <w:lang w:eastAsia="ja-JP"/>
              </w:rPr>
              <w:t>DC_1-3-5_n40-n78</w:t>
            </w:r>
          </w:p>
        </w:tc>
        <w:tc>
          <w:tcPr>
            <w:tcW w:w="1332" w:type="dxa"/>
            <w:tcBorders>
              <w:top w:val="single" w:sz="4" w:space="0" w:color="auto"/>
              <w:left w:val="single" w:sz="4" w:space="0" w:color="auto"/>
              <w:bottom w:val="single" w:sz="4" w:space="0" w:color="auto"/>
              <w:right w:val="single" w:sz="4" w:space="0" w:color="auto"/>
            </w:tcBorders>
            <w:vAlign w:val="center"/>
          </w:tcPr>
          <w:p w14:paraId="78E0F55A" w14:textId="77777777" w:rsidR="000058E8" w:rsidRDefault="000058E8" w:rsidP="008F3D3D">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9316D7C" w14:textId="77777777" w:rsidR="000058E8" w:rsidRDefault="000058E8" w:rsidP="008F3D3D">
            <w:pPr>
              <w:pStyle w:val="TAC"/>
              <w:rPr>
                <w:lang w:eastAsia="ko-KR"/>
              </w:rPr>
            </w:pPr>
            <w:r w:rsidRPr="00470EA5">
              <w:rPr>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8422E8D" w14:textId="77777777" w:rsidR="000058E8" w:rsidRDefault="000058E8" w:rsidP="008F3D3D">
            <w:pPr>
              <w:pStyle w:val="TAC"/>
              <w:rPr>
                <w:lang w:eastAsia="ko-KR"/>
              </w:rPr>
            </w:pPr>
            <w:r w:rsidRPr="00470EA5">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E009E68" w14:textId="77777777" w:rsidR="000058E8" w:rsidRDefault="000058E8" w:rsidP="008F3D3D">
            <w:pPr>
              <w:pStyle w:val="TAC"/>
              <w:rPr>
                <w:lang w:eastAsia="zh-CN"/>
              </w:rPr>
            </w:pPr>
            <w:r w:rsidRPr="00F91814">
              <w:rPr>
                <w:rFonts w:hint="eastAsia"/>
                <w:lang w:val="fr-FR"/>
              </w:rPr>
              <w:t>0</w:t>
            </w:r>
            <w:r w:rsidRPr="00F91814">
              <w:rPr>
                <w:lang w:val="fr-FR"/>
              </w:rPr>
              <w:t>.3</w:t>
            </w:r>
            <w:r w:rsidRPr="00F91814">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48C9C4B0" w14:textId="77777777" w:rsidR="000058E8" w:rsidRDefault="000058E8" w:rsidP="008F3D3D">
            <w:pPr>
              <w:pStyle w:val="TAC"/>
              <w:rPr>
                <w:lang w:eastAsia="zh-CN"/>
              </w:rPr>
            </w:pPr>
            <w:r w:rsidRPr="00F91814">
              <w:rPr>
                <w:rFonts w:hint="eastAsia"/>
                <w:lang w:val="fr-FR"/>
              </w:rPr>
              <w:t>0</w:t>
            </w:r>
            <w:r w:rsidRPr="00F91814">
              <w:rPr>
                <w:lang w:val="fr-FR"/>
              </w:rPr>
              <w:t>.8</w:t>
            </w:r>
            <w:r w:rsidRPr="00F91814">
              <w:rPr>
                <w:vertAlign w:val="superscript"/>
                <w:lang w:val="fr-FR"/>
              </w:rPr>
              <w:t>5</w:t>
            </w:r>
          </w:p>
        </w:tc>
      </w:tr>
      <w:tr w:rsidR="000058E8" w14:paraId="4CE2AA0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17B2E6D" w14:textId="77777777" w:rsidR="000058E8" w:rsidRDefault="000058E8" w:rsidP="008F3D3D">
            <w:pPr>
              <w:pStyle w:val="TAC"/>
            </w:pPr>
            <w:r>
              <w:rPr>
                <w:lang w:eastAsia="zh-CN"/>
              </w:rPr>
              <w:t>DC_1-3-5-41_n79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B0D1F5" w14:textId="77777777" w:rsidR="000058E8" w:rsidRDefault="000058E8" w:rsidP="008F3D3D">
            <w:pPr>
              <w:pStyle w:val="TAC"/>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736CFC"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28D63E" w14:textId="77777777" w:rsidR="000058E8" w:rsidRDefault="000058E8" w:rsidP="008F3D3D">
            <w:pPr>
              <w:pStyle w:val="TAC"/>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AFC211" w14:textId="77777777" w:rsidR="000058E8" w:rsidRDefault="000058E8" w:rsidP="008F3D3D">
            <w:pPr>
              <w:pStyle w:val="TAC"/>
              <w:rPr>
                <w:lang w:eastAsia="zh-CN"/>
              </w:rPr>
            </w:pPr>
            <w:r>
              <w:rPr>
                <w:lang w:eastAsia="zh-CN"/>
              </w:rPr>
              <w:t>0.5</w:t>
            </w:r>
            <w:r>
              <w:rPr>
                <w:vertAlign w:val="superscript"/>
                <w:lang w:eastAsia="zh-CN"/>
              </w:rPr>
              <w:t>3</w:t>
            </w:r>
            <w:r>
              <w:rPr>
                <w:lang w:eastAsia="zh-CN"/>
              </w:rPr>
              <w:t xml:space="preserve"> / 0.8</w:t>
            </w:r>
            <w:r>
              <w:rPr>
                <w:vertAlign w:val="superscript"/>
                <w:lang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B4F333" w14:textId="77777777" w:rsidR="000058E8" w:rsidRDefault="000058E8" w:rsidP="008F3D3D">
            <w:pPr>
              <w:pStyle w:val="TAC"/>
              <w:rPr>
                <w:lang w:eastAsia="zh-CN"/>
              </w:rPr>
            </w:pPr>
            <w:r>
              <w:rPr>
                <w:lang w:eastAsia="zh-CN"/>
              </w:rPr>
              <w:t>-</w:t>
            </w:r>
          </w:p>
        </w:tc>
      </w:tr>
      <w:tr w:rsidR="000058E8" w14:paraId="5E65236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EA14807" w14:textId="77777777" w:rsidR="000058E8" w:rsidRDefault="000058E8" w:rsidP="008F3D3D">
            <w:pPr>
              <w:pStyle w:val="TAC"/>
              <w:rPr>
                <w:rFonts w:eastAsia="Malgun Gothic" w:cs="Arial"/>
                <w:szCs w:val="18"/>
                <w:lang w:eastAsia="ko-KR"/>
              </w:rPr>
            </w:pPr>
            <w:r>
              <w:t>DC_1-3-7_n3-n78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54EF95" w14:textId="77777777" w:rsidR="000058E8" w:rsidRDefault="000058E8" w:rsidP="008F3D3D">
            <w:pPr>
              <w:pStyle w:val="TAC"/>
              <w:rPr>
                <w:rFonts w:eastAsiaTheme="minorEastAsia" w:cs="Arial"/>
                <w:szCs w:val="18"/>
                <w:lang w:eastAsia="ja-JP"/>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782C6D" w14:textId="77777777" w:rsidR="000058E8" w:rsidRDefault="000058E8" w:rsidP="008F3D3D">
            <w:pPr>
              <w:pStyle w:val="TAC"/>
              <w:rPr>
                <w:rFonts w:cs="Arial"/>
                <w:szCs w:val="18"/>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4D30D5" w14:textId="77777777" w:rsidR="000058E8" w:rsidRDefault="000058E8" w:rsidP="008F3D3D">
            <w:pPr>
              <w:pStyle w:val="TAC"/>
              <w:rPr>
                <w:rFonts w:eastAsia="Malgun Gothic" w:cs="Arial"/>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57300C" w14:textId="77777777" w:rsidR="000058E8" w:rsidRDefault="000058E8" w:rsidP="008F3D3D">
            <w:pPr>
              <w:pStyle w:val="TAC"/>
              <w:rPr>
                <w:rFonts w:eastAsiaTheme="minorEastAsia"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DB1FF0" w14:textId="77777777" w:rsidR="000058E8" w:rsidRDefault="000058E8" w:rsidP="008F3D3D">
            <w:pPr>
              <w:pStyle w:val="TAC"/>
              <w:rPr>
                <w:rFonts w:cs="Arial"/>
                <w:lang w:eastAsia="zh-CN"/>
              </w:rPr>
            </w:pPr>
            <w:r>
              <w:rPr>
                <w:rFonts w:cs="Arial"/>
                <w:lang w:eastAsia="zh-CN"/>
              </w:rPr>
              <w:t>0.8</w:t>
            </w:r>
          </w:p>
        </w:tc>
      </w:tr>
      <w:tr w:rsidR="000058E8" w14:paraId="0AC2C46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90B67B3" w14:textId="77777777" w:rsidR="000058E8" w:rsidRDefault="000058E8" w:rsidP="008F3D3D">
            <w:pPr>
              <w:pStyle w:val="TAC"/>
            </w:pPr>
            <w:r w:rsidRPr="0084540F">
              <w:t>DC_1-3-7_n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75963CF4" w14:textId="77777777" w:rsidR="000058E8" w:rsidRDefault="000058E8" w:rsidP="008F3D3D">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FAD514E" w14:textId="77777777" w:rsidR="000058E8" w:rsidRDefault="000058E8" w:rsidP="008F3D3D">
            <w:pPr>
              <w:pStyle w:val="TAC"/>
              <w:rPr>
                <w:rFonts w:cs="Arial"/>
                <w:szCs w:val="18"/>
                <w:lang w:eastAsia="zh-CN"/>
              </w:rPr>
            </w:pPr>
            <w:r>
              <w:rPr>
                <w:rFonts w:cs="Arial" w:hint="eastAsia"/>
                <w:szCs w:val="18"/>
                <w:lang w:eastAsia="zh-CN"/>
              </w:rPr>
              <w:t>0</w:t>
            </w:r>
            <w:r>
              <w:rPr>
                <w:rFonts w:cs="Arial"/>
                <w:szCs w:val="18"/>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5714F021" w14:textId="77777777" w:rsidR="000058E8" w:rsidRDefault="000058E8" w:rsidP="008F3D3D">
            <w:pPr>
              <w:pStyle w:val="TAC"/>
              <w:rPr>
                <w:lang w:val="sv-SE"/>
              </w:rPr>
            </w:pPr>
            <w:r>
              <w:rPr>
                <w:rFonts w:hint="eastAsia"/>
                <w:lang w:val="sv-SE" w:eastAsia="zh-CN"/>
              </w:rPr>
              <w:t>0</w:t>
            </w:r>
            <w:r>
              <w:rPr>
                <w:lang w:val="sv-SE" w:eastAsia="zh-CN"/>
              </w:rPr>
              <w:t>.8</w:t>
            </w:r>
          </w:p>
        </w:tc>
        <w:tc>
          <w:tcPr>
            <w:tcW w:w="1333" w:type="dxa"/>
            <w:tcBorders>
              <w:top w:val="single" w:sz="4" w:space="0" w:color="auto"/>
              <w:left w:val="single" w:sz="4" w:space="0" w:color="auto"/>
              <w:bottom w:val="single" w:sz="4" w:space="0" w:color="auto"/>
              <w:right w:val="single" w:sz="4" w:space="0" w:color="auto"/>
            </w:tcBorders>
            <w:vAlign w:val="center"/>
          </w:tcPr>
          <w:p w14:paraId="594D172D" w14:textId="77777777" w:rsidR="000058E8" w:rsidRDefault="000058E8" w:rsidP="008F3D3D">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D7EF67B" w14:textId="77777777" w:rsidR="000058E8" w:rsidRDefault="000058E8" w:rsidP="008F3D3D">
            <w:pPr>
              <w:pStyle w:val="TAC"/>
              <w:rPr>
                <w:rFonts w:cs="Arial"/>
                <w:lang w:eastAsia="zh-CN"/>
              </w:rPr>
            </w:pPr>
            <w:r>
              <w:rPr>
                <w:rFonts w:cs="Arial" w:hint="eastAsia"/>
                <w:lang w:eastAsia="zh-CN"/>
              </w:rPr>
              <w:t>0</w:t>
            </w:r>
            <w:r>
              <w:rPr>
                <w:rFonts w:cs="Arial"/>
                <w:lang w:eastAsia="zh-CN"/>
              </w:rPr>
              <w:t>.9</w:t>
            </w:r>
          </w:p>
        </w:tc>
      </w:tr>
      <w:tr w:rsidR="000058E8" w14:paraId="0724E3C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CF620E6" w14:textId="77777777" w:rsidR="000058E8" w:rsidRDefault="000058E8" w:rsidP="008F3D3D">
            <w:pPr>
              <w:pStyle w:val="TAC"/>
            </w:pPr>
            <w:r>
              <w:rPr>
                <w:rFonts w:eastAsia="Malgun Gothic" w:cs="Arial"/>
                <w:szCs w:val="18"/>
                <w:lang w:eastAsia="ko-KR"/>
              </w:rPr>
              <w:t>DC_1-3-7_n7-n78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590434" w14:textId="77777777" w:rsidR="000058E8" w:rsidRDefault="000058E8" w:rsidP="008F3D3D">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3010E" w14:textId="77777777" w:rsidR="000058E8" w:rsidRDefault="000058E8" w:rsidP="008F3D3D">
            <w:pPr>
              <w:pStyle w:val="TAC"/>
              <w:rPr>
                <w:lang w:eastAsia="zh-CN"/>
              </w:rPr>
            </w:pPr>
            <w:r>
              <w:rPr>
                <w:rFonts w:cs="Arial"/>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4C3879" w14:textId="77777777" w:rsidR="000058E8" w:rsidRDefault="000058E8" w:rsidP="008F3D3D">
            <w:pPr>
              <w:pStyle w:val="TAC"/>
              <w:rPr>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1F5140" w14:textId="77777777" w:rsidR="000058E8" w:rsidRDefault="000058E8" w:rsidP="008F3D3D">
            <w:pPr>
              <w:pStyle w:val="TAC"/>
              <w:rPr>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7CCF2E" w14:textId="77777777" w:rsidR="000058E8" w:rsidRDefault="000058E8" w:rsidP="008F3D3D">
            <w:pPr>
              <w:pStyle w:val="TAC"/>
              <w:rPr>
                <w:lang w:eastAsia="zh-CN"/>
              </w:rPr>
            </w:pPr>
            <w:r>
              <w:rPr>
                <w:rFonts w:cs="Arial"/>
                <w:lang w:eastAsia="zh-CN"/>
              </w:rPr>
              <w:t>0.8</w:t>
            </w:r>
          </w:p>
        </w:tc>
      </w:tr>
      <w:tr w:rsidR="000058E8" w14:paraId="3EBE371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D4297B1" w14:textId="77777777" w:rsidR="000058E8" w:rsidRDefault="000058E8" w:rsidP="008F3D3D">
            <w:pPr>
              <w:pStyle w:val="TAC"/>
              <w:rPr>
                <w:rFonts w:eastAsia="Malgun Gothic" w:cs="Arial"/>
                <w:szCs w:val="18"/>
                <w:lang w:eastAsia="ko-KR"/>
              </w:rPr>
            </w:pPr>
            <w:r>
              <w:rPr>
                <w:lang w:eastAsia="zh-CN"/>
              </w:rPr>
              <w:t>DC_1-3-7-8</w:t>
            </w:r>
            <w:r>
              <w:rPr>
                <w:rFonts w:eastAsia="PMingLiU" w:hint="eastAsia"/>
                <w:lang w:eastAsia="zh-TW"/>
              </w:rPr>
              <w:t>_n7</w:t>
            </w:r>
          </w:p>
        </w:tc>
        <w:tc>
          <w:tcPr>
            <w:tcW w:w="1332" w:type="dxa"/>
            <w:tcBorders>
              <w:top w:val="single" w:sz="4" w:space="0" w:color="auto"/>
              <w:left w:val="single" w:sz="4" w:space="0" w:color="auto"/>
              <w:bottom w:val="single" w:sz="4" w:space="0" w:color="auto"/>
              <w:right w:val="single" w:sz="4" w:space="0" w:color="auto"/>
            </w:tcBorders>
            <w:vAlign w:val="center"/>
          </w:tcPr>
          <w:p w14:paraId="6EC231B2" w14:textId="77777777" w:rsidR="000058E8" w:rsidRDefault="000058E8" w:rsidP="008F3D3D">
            <w:pPr>
              <w:pStyle w:val="TAC"/>
              <w:rPr>
                <w:lang w:val="sv-SE"/>
              </w:rPr>
            </w:pPr>
            <w:r>
              <w:rPr>
                <w:lang w:eastAsia="zh-CN"/>
              </w:rPr>
              <w:t>0.</w:t>
            </w:r>
            <w:r>
              <w:rPr>
                <w:rFonts w:eastAsia="PMingLiU" w:hint="eastAsia"/>
                <w:lang w:eastAsia="zh-TW"/>
              </w:rPr>
              <w:t>6</w:t>
            </w:r>
          </w:p>
        </w:tc>
        <w:tc>
          <w:tcPr>
            <w:tcW w:w="1333" w:type="dxa"/>
            <w:tcBorders>
              <w:top w:val="single" w:sz="4" w:space="0" w:color="auto"/>
              <w:left w:val="single" w:sz="4" w:space="0" w:color="auto"/>
              <w:bottom w:val="single" w:sz="4" w:space="0" w:color="auto"/>
              <w:right w:val="single" w:sz="4" w:space="0" w:color="auto"/>
            </w:tcBorders>
            <w:vAlign w:val="center"/>
          </w:tcPr>
          <w:p w14:paraId="2AF9760C" w14:textId="77777777" w:rsidR="000058E8" w:rsidRDefault="000058E8" w:rsidP="008F3D3D">
            <w:pPr>
              <w:pStyle w:val="TAC"/>
              <w:rPr>
                <w:rFonts w:cs="Arial"/>
                <w:szCs w:val="18"/>
                <w:lang w:eastAsia="zh-CN"/>
              </w:rPr>
            </w:pPr>
            <w:r>
              <w:rPr>
                <w:szCs w:val="18"/>
                <w:lang w:eastAsia="zh-CN"/>
              </w:rPr>
              <w:t>0.</w:t>
            </w:r>
            <w:r>
              <w:rPr>
                <w:rFonts w:eastAsia="PMingLiU" w:hint="eastAsia"/>
                <w:szCs w:val="18"/>
                <w:lang w:eastAsia="zh-TW"/>
              </w:rPr>
              <w:t>6</w:t>
            </w:r>
          </w:p>
        </w:tc>
        <w:tc>
          <w:tcPr>
            <w:tcW w:w="1332" w:type="dxa"/>
            <w:tcBorders>
              <w:top w:val="single" w:sz="4" w:space="0" w:color="auto"/>
              <w:left w:val="single" w:sz="4" w:space="0" w:color="auto"/>
              <w:bottom w:val="single" w:sz="4" w:space="0" w:color="auto"/>
              <w:right w:val="single" w:sz="4" w:space="0" w:color="auto"/>
            </w:tcBorders>
            <w:vAlign w:val="center"/>
          </w:tcPr>
          <w:p w14:paraId="3F3271EB" w14:textId="77777777" w:rsidR="000058E8" w:rsidRDefault="000058E8" w:rsidP="008F3D3D">
            <w:pPr>
              <w:pStyle w:val="TAC"/>
              <w:rPr>
                <w:lang w:val="sv-SE"/>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D4909C2" w14:textId="77777777" w:rsidR="000058E8" w:rsidRDefault="000058E8" w:rsidP="008F3D3D">
            <w:pPr>
              <w:pStyle w:val="TAC"/>
              <w:rPr>
                <w:rFonts w:cs="Arial"/>
                <w:lang w:eastAsia="zh-CN"/>
              </w:rPr>
            </w:pPr>
            <w:r>
              <w:rPr>
                <w:rFonts w:eastAsia="PMingLiU" w:cs="Arial" w:hint="eastAsia"/>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6081298" w14:textId="77777777" w:rsidR="000058E8" w:rsidRDefault="000058E8" w:rsidP="008F3D3D">
            <w:pPr>
              <w:pStyle w:val="TAC"/>
              <w:rPr>
                <w:rFonts w:cs="Arial"/>
                <w:lang w:eastAsia="zh-CN"/>
              </w:rPr>
            </w:pPr>
            <w:r>
              <w:rPr>
                <w:rFonts w:eastAsia="PMingLiU" w:cs="Arial" w:hint="eastAsia"/>
                <w:lang w:eastAsia="zh-TW"/>
              </w:rPr>
              <w:t>0.6</w:t>
            </w:r>
          </w:p>
        </w:tc>
      </w:tr>
      <w:tr w:rsidR="000058E8" w14:paraId="0CB52B0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2557B4D" w14:textId="77777777" w:rsidR="000058E8" w:rsidRDefault="000058E8" w:rsidP="008F3D3D">
            <w:pPr>
              <w:pStyle w:val="TAC"/>
              <w:rPr>
                <w:rFonts w:eastAsia="MS Mincho"/>
                <w:lang w:eastAsia="ja-JP"/>
              </w:rPr>
            </w:pPr>
            <w:r>
              <w:rPr>
                <w:lang w:eastAsia="zh-CN"/>
              </w:rPr>
              <w:t>DC_1-3-7-8_n28</w:t>
            </w:r>
          </w:p>
          <w:p w14:paraId="4468070C" w14:textId="77777777" w:rsidR="000058E8" w:rsidRDefault="000058E8" w:rsidP="008F3D3D">
            <w:pPr>
              <w:pStyle w:val="TAC"/>
              <w:rPr>
                <w:noProof/>
                <w:lang w:eastAsia="zh-TW"/>
              </w:rPr>
            </w:pPr>
            <w:r w:rsidRPr="00EF5447">
              <w:rPr>
                <w:noProof/>
                <w:lang w:eastAsia="zh-CN"/>
              </w:rPr>
              <w:t>DC_1-3-</w:t>
            </w:r>
            <w:r>
              <w:rPr>
                <w:rFonts w:hint="eastAsia"/>
                <w:noProof/>
                <w:lang w:eastAsia="zh-TW"/>
              </w:rPr>
              <w:t>3-</w:t>
            </w:r>
            <w:r w:rsidRPr="00EF5447">
              <w:rPr>
                <w:noProof/>
                <w:lang w:eastAsia="zh-CN"/>
              </w:rPr>
              <w:t>7-8_n78</w:t>
            </w:r>
          </w:p>
          <w:p w14:paraId="65E33B89" w14:textId="77777777" w:rsidR="000058E8" w:rsidRDefault="000058E8" w:rsidP="008F3D3D">
            <w:pPr>
              <w:pStyle w:val="TAC"/>
              <w:rPr>
                <w:noProof/>
                <w:lang w:eastAsia="zh-TW"/>
              </w:rPr>
            </w:pPr>
            <w:r w:rsidRPr="00EF5447">
              <w:rPr>
                <w:noProof/>
                <w:lang w:eastAsia="zh-CN"/>
              </w:rPr>
              <w:t>DC_1-3-7-</w:t>
            </w:r>
            <w:r>
              <w:rPr>
                <w:rFonts w:hint="eastAsia"/>
                <w:noProof/>
                <w:lang w:eastAsia="zh-TW"/>
              </w:rPr>
              <w:t>7-</w:t>
            </w:r>
            <w:r w:rsidRPr="00EF5447">
              <w:rPr>
                <w:noProof/>
                <w:lang w:eastAsia="zh-CN"/>
              </w:rPr>
              <w:t>8_n78</w:t>
            </w:r>
          </w:p>
          <w:p w14:paraId="596FF15A" w14:textId="77777777" w:rsidR="000058E8" w:rsidRDefault="000058E8" w:rsidP="008F3D3D">
            <w:pPr>
              <w:pStyle w:val="TAC"/>
            </w:pPr>
            <w:r w:rsidRPr="00EF5447">
              <w:rPr>
                <w:noProof/>
                <w:lang w:eastAsia="zh-CN"/>
              </w:rPr>
              <w:t>DC_1-3-</w:t>
            </w:r>
            <w:r>
              <w:rPr>
                <w:rFonts w:hint="eastAsia"/>
                <w:noProof/>
                <w:lang w:eastAsia="zh-TW"/>
              </w:rPr>
              <w:t>3-</w:t>
            </w:r>
            <w:r w:rsidRPr="00EF5447">
              <w:rPr>
                <w:noProof/>
                <w:lang w:eastAsia="zh-CN"/>
              </w:rPr>
              <w:t>7-</w:t>
            </w:r>
            <w:r>
              <w:rPr>
                <w:rFonts w:hint="eastAsia"/>
                <w:noProof/>
                <w:lang w:eastAsia="zh-TW"/>
              </w:rPr>
              <w:t>7-</w:t>
            </w:r>
            <w:r w:rsidRPr="00EF5447">
              <w:rPr>
                <w:noProof/>
                <w:lang w:eastAsia="zh-CN"/>
              </w:rPr>
              <w:t>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8AE9D4" w14:textId="77777777" w:rsidR="000058E8" w:rsidRDefault="000058E8" w:rsidP="008F3D3D">
            <w:pPr>
              <w:pStyle w:val="TAC"/>
              <w:rPr>
                <w:szCs w:val="18"/>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394595" w14:textId="77777777" w:rsidR="000058E8" w:rsidRDefault="000058E8" w:rsidP="008F3D3D">
            <w:pPr>
              <w:pStyle w:val="TAC"/>
              <w:rPr>
                <w:szCs w:val="18"/>
                <w:lang w:eastAsia="zh-CN"/>
              </w:rPr>
            </w:pPr>
            <w:r>
              <w:rPr>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2F1741" w14:textId="77777777" w:rsidR="000058E8" w:rsidRDefault="000058E8" w:rsidP="008F3D3D">
            <w:pPr>
              <w:pStyle w:val="TAC"/>
              <w:rPr>
                <w:rFonts w:eastAsia="Malgun Gothic"/>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9C064E" w14:textId="77777777" w:rsidR="000058E8" w:rsidRDefault="000058E8" w:rsidP="008F3D3D">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AADB8B" w14:textId="77777777" w:rsidR="000058E8" w:rsidRDefault="000058E8" w:rsidP="008F3D3D">
            <w:pPr>
              <w:pStyle w:val="TAC"/>
              <w:rPr>
                <w:lang w:eastAsia="zh-CN"/>
              </w:rPr>
            </w:pPr>
            <w:r>
              <w:rPr>
                <w:lang w:eastAsia="zh-CN"/>
              </w:rPr>
              <w:t>0.6</w:t>
            </w:r>
          </w:p>
        </w:tc>
      </w:tr>
      <w:tr w:rsidR="000058E8" w14:paraId="38CAF9B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417D79" w14:textId="77777777" w:rsidR="000058E8" w:rsidRDefault="000058E8" w:rsidP="008F3D3D">
            <w:pPr>
              <w:pStyle w:val="TAC"/>
              <w:rPr>
                <w:lang w:eastAsia="zh-CN"/>
              </w:rPr>
            </w:pPr>
            <w:r>
              <w:rPr>
                <w:rFonts w:eastAsia="MS Mincho"/>
                <w:lang w:eastAsia="ja-JP"/>
              </w:rPr>
              <w:t>DC_1-3-7-8_n78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774613"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C82CCF" w14:textId="77777777" w:rsidR="000058E8" w:rsidRDefault="000058E8" w:rsidP="008F3D3D">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6BB5E1"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2D2073"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42BFF5" w14:textId="77777777" w:rsidR="000058E8" w:rsidRDefault="000058E8" w:rsidP="008F3D3D">
            <w:pPr>
              <w:pStyle w:val="TAC"/>
              <w:rPr>
                <w:lang w:eastAsia="zh-CN"/>
              </w:rPr>
            </w:pPr>
            <w:r>
              <w:rPr>
                <w:lang w:eastAsia="zh-CN"/>
              </w:rPr>
              <w:t>0.8</w:t>
            </w:r>
          </w:p>
        </w:tc>
      </w:tr>
      <w:tr w:rsidR="000058E8" w14:paraId="450D828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DD9AD0D" w14:textId="77777777" w:rsidR="000058E8" w:rsidRDefault="000058E8" w:rsidP="008F3D3D">
            <w:pPr>
              <w:pStyle w:val="TAC"/>
              <w:rPr>
                <w:rFonts w:eastAsia="MS Mincho"/>
                <w:lang w:eastAsia="ja-JP"/>
              </w:rPr>
            </w:pPr>
            <w:r>
              <w:rPr>
                <w:rFonts w:cs="Arial"/>
              </w:rPr>
              <w:t>DC_1-3-7_n8-n78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D0BCF2" w14:textId="77777777" w:rsidR="000058E8" w:rsidRDefault="000058E8" w:rsidP="008F3D3D">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ED2EA3" w14:textId="77777777" w:rsidR="000058E8" w:rsidRDefault="000058E8" w:rsidP="008F3D3D">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22E8D3"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4ACDAE"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C15CAE" w14:textId="77777777" w:rsidR="000058E8" w:rsidRDefault="000058E8" w:rsidP="008F3D3D">
            <w:pPr>
              <w:pStyle w:val="TAC"/>
              <w:rPr>
                <w:lang w:eastAsia="zh-CN"/>
              </w:rPr>
            </w:pPr>
            <w:r>
              <w:rPr>
                <w:lang w:eastAsia="zh-CN"/>
              </w:rPr>
              <w:t>0.8</w:t>
            </w:r>
          </w:p>
        </w:tc>
      </w:tr>
      <w:tr w:rsidR="000058E8" w14:paraId="2904760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25691D3" w14:textId="77777777" w:rsidR="000058E8" w:rsidRDefault="000058E8" w:rsidP="008F3D3D">
            <w:pPr>
              <w:pStyle w:val="TAC"/>
              <w:rPr>
                <w:rFonts w:eastAsia="MS Mincho"/>
                <w:lang w:eastAsia="ja-JP"/>
              </w:rPr>
            </w:pPr>
            <w:r>
              <w:rPr>
                <w:rFonts w:cs="Arial"/>
                <w:lang w:eastAsia="ja-JP"/>
              </w:rPr>
              <w:t>DC_1-3-7-20_n8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251861" w14:textId="77777777" w:rsidR="000058E8" w:rsidRDefault="000058E8" w:rsidP="008F3D3D">
            <w:pPr>
              <w:pStyle w:val="TAC"/>
              <w:rPr>
                <w:rFonts w:eastAsiaTheme="minorEastAsia"/>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251B14" w14:textId="77777777" w:rsidR="000058E8" w:rsidRDefault="000058E8" w:rsidP="008F3D3D">
            <w:pPr>
              <w:pStyle w:val="TAC"/>
              <w:rPr>
                <w:lang w:eastAsia="ko-KR"/>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8C9FF1" w14:textId="77777777" w:rsidR="000058E8" w:rsidRDefault="000058E8" w:rsidP="008F3D3D">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E09394" w14:textId="77777777" w:rsidR="000058E8" w:rsidRDefault="000058E8" w:rsidP="008F3D3D">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8A62FF" w14:textId="77777777" w:rsidR="000058E8" w:rsidRDefault="000058E8" w:rsidP="008F3D3D">
            <w:pPr>
              <w:pStyle w:val="TAC"/>
              <w:rPr>
                <w:lang w:eastAsia="ko-KR"/>
              </w:rPr>
            </w:pPr>
            <w:r>
              <w:rPr>
                <w:lang w:eastAsia="zh-CN"/>
              </w:rPr>
              <w:t>0.6</w:t>
            </w:r>
          </w:p>
        </w:tc>
      </w:tr>
      <w:tr w:rsidR="000058E8" w14:paraId="1E57632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30B686" w14:textId="77777777" w:rsidR="000058E8" w:rsidRDefault="000058E8" w:rsidP="008F3D3D">
            <w:pPr>
              <w:pStyle w:val="TAC"/>
            </w:pPr>
            <w:r>
              <w:rPr>
                <w:rFonts w:eastAsia="MS Mincho"/>
                <w:lang w:eastAsia="ja-JP"/>
              </w:rPr>
              <w:t>DC</w:t>
            </w:r>
            <w:r>
              <w:t>_1-3-</w:t>
            </w:r>
            <w:r>
              <w:rPr>
                <w:rFonts w:eastAsia="MS Mincho"/>
                <w:lang w:eastAsia="ja-JP"/>
              </w:rPr>
              <w:t>7</w:t>
            </w:r>
            <w:r>
              <w:t>-20_</w:t>
            </w:r>
            <w:r>
              <w:rPr>
                <w:rFonts w:eastAsia="MS Mincho"/>
                <w:lang w:eastAsia="ja-JP"/>
              </w:rPr>
              <w:t>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D6ED34" w14:textId="77777777" w:rsidR="000058E8" w:rsidRDefault="000058E8" w:rsidP="008F3D3D">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56920B" w14:textId="77777777" w:rsidR="000058E8" w:rsidRDefault="000058E8" w:rsidP="008F3D3D">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2DAC00" w14:textId="77777777" w:rsidR="000058E8" w:rsidRDefault="000058E8" w:rsidP="008F3D3D">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2C6D85" w14:textId="77777777" w:rsidR="000058E8" w:rsidRDefault="000058E8" w:rsidP="008F3D3D">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7241E9" w14:textId="77777777" w:rsidR="000058E8" w:rsidRDefault="000058E8" w:rsidP="008F3D3D">
            <w:pPr>
              <w:pStyle w:val="TAC"/>
              <w:rPr>
                <w:lang w:eastAsia="ko-KR"/>
              </w:rPr>
            </w:pPr>
            <w:r>
              <w:rPr>
                <w:lang w:eastAsia="zh-CN"/>
              </w:rPr>
              <w:t>0.6</w:t>
            </w:r>
          </w:p>
        </w:tc>
      </w:tr>
      <w:tr w:rsidR="000058E8" w14:paraId="5B894CE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982E0E0" w14:textId="77777777" w:rsidR="000058E8" w:rsidRDefault="000058E8" w:rsidP="008F3D3D">
            <w:pPr>
              <w:pStyle w:val="TAC"/>
            </w:pPr>
            <w:r>
              <w:rPr>
                <w:rFonts w:cs="Arial"/>
                <w:szCs w:val="18"/>
                <w:lang w:bidi="ar"/>
              </w:rPr>
              <w:t>DC_1-3-7-20_n38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F9BCD4" w14:textId="77777777" w:rsidR="000058E8" w:rsidRDefault="000058E8" w:rsidP="008F3D3D">
            <w:pPr>
              <w:pStyle w:val="TAC"/>
              <w:rPr>
                <w:rFonts w:eastAsia="MS Mincho"/>
                <w:lang w:eastAsia="ja-JP"/>
              </w:rPr>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CDE77C" w14:textId="77777777" w:rsidR="000058E8" w:rsidRDefault="000058E8" w:rsidP="008F3D3D">
            <w:pPr>
              <w:pStyle w:val="TAC"/>
              <w:rPr>
                <w:rFonts w:eastAsiaTheme="minorEastAsia"/>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364B0D" w14:textId="77777777" w:rsidR="000058E8" w:rsidRDefault="000058E8" w:rsidP="008F3D3D">
            <w:pPr>
              <w:pStyle w:val="TAC"/>
              <w:rPr>
                <w:rFonts w:eastAsia="MS Mincho"/>
                <w:lang w:eastAsia="ja-JP"/>
              </w:rPr>
            </w:pPr>
            <w:r>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EA04BF" w14:textId="77777777" w:rsidR="000058E8" w:rsidRDefault="000058E8" w:rsidP="008F3D3D">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C4D0C1" w14:textId="77777777" w:rsidR="000058E8" w:rsidRDefault="000058E8" w:rsidP="008F3D3D">
            <w:pPr>
              <w:pStyle w:val="TAC"/>
              <w:rPr>
                <w:lang w:eastAsia="zh-CN"/>
              </w:rPr>
            </w:pPr>
            <w:r>
              <w:rPr>
                <w:rFonts w:eastAsia="Malgun Gothic" w:cs="Arial"/>
                <w:lang w:eastAsia="ko-KR"/>
              </w:rPr>
              <w:t>N/A</w:t>
            </w:r>
          </w:p>
        </w:tc>
      </w:tr>
      <w:tr w:rsidR="000058E8" w14:paraId="5151CAB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D5772F6" w14:textId="77777777" w:rsidR="000058E8" w:rsidRDefault="000058E8" w:rsidP="008F3D3D">
            <w:pPr>
              <w:pStyle w:val="TAC"/>
            </w:pPr>
            <w:r>
              <w:rPr>
                <w:rFonts w:eastAsia="MS Mincho"/>
                <w:lang w:eastAsia="ja-JP"/>
              </w:rPr>
              <w:t>DC</w:t>
            </w:r>
            <w:r>
              <w:t>_1-3-</w:t>
            </w:r>
            <w:r>
              <w:rPr>
                <w:rFonts w:eastAsia="MS Mincho"/>
                <w:lang w:eastAsia="ja-JP"/>
              </w:rPr>
              <w:t>7</w:t>
            </w:r>
            <w:r>
              <w:t>-20_</w:t>
            </w:r>
            <w:r>
              <w:rPr>
                <w:rFonts w:eastAsia="MS Mincho"/>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E220AE" w14:textId="77777777" w:rsidR="000058E8" w:rsidRDefault="000058E8" w:rsidP="008F3D3D">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0CA0D5" w14:textId="77777777" w:rsidR="000058E8" w:rsidRDefault="000058E8" w:rsidP="008F3D3D">
            <w:pPr>
              <w:pStyle w:val="TAC"/>
              <w:rPr>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82DB41" w14:textId="77777777" w:rsidR="000058E8" w:rsidRDefault="000058E8" w:rsidP="008F3D3D">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221838" w14:textId="77777777" w:rsidR="000058E8" w:rsidRDefault="000058E8" w:rsidP="008F3D3D">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07DA63" w14:textId="77777777" w:rsidR="000058E8" w:rsidRDefault="000058E8" w:rsidP="008F3D3D">
            <w:pPr>
              <w:pStyle w:val="TAC"/>
              <w:rPr>
                <w:lang w:eastAsia="ko-KR"/>
              </w:rPr>
            </w:pPr>
            <w:r>
              <w:rPr>
                <w:lang w:eastAsia="zh-CN"/>
              </w:rPr>
              <w:t>0.6</w:t>
            </w:r>
          </w:p>
        </w:tc>
      </w:tr>
      <w:tr w:rsidR="000058E8" w14:paraId="2BA65B6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9DB1557" w14:textId="77777777" w:rsidR="000058E8" w:rsidRPr="007257BD" w:rsidRDefault="000058E8" w:rsidP="008F3D3D">
            <w:pPr>
              <w:pStyle w:val="TAC"/>
              <w:rPr>
                <w:rFonts w:eastAsia="MS Mincho"/>
                <w:lang w:eastAsia="ja-JP"/>
              </w:rPr>
            </w:pPr>
            <w:r w:rsidRPr="00434D4C">
              <w:rPr>
                <w:rFonts w:eastAsia="MS Mincho"/>
                <w:lang w:eastAsia="ja-JP"/>
              </w:rPr>
              <w:t>DC_1-3-7-26_n78</w:t>
            </w:r>
          </w:p>
          <w:p w14:paraId="74CE874A" w14:textId="77777777" w:rsidR="000058E8" w:rsidRPr="00B206C5" w:rsidRDefault="000058E8" w:rsidP="008F3D3D">
            <w:pPr>
              <w:pStyle w:val="TAC"/>
              <w:rPr>
                <w:rFonts w:eastAsia="MS Mincho"/>
                <w:lang w:val="da-DK" w:eastAsia="ja-JP"/>
              </w:rPr>
            </w:pPr>
            <w:r w:rsidRPr="00B206C5">
              <w:rPr>
                <w:rFonts w:eastAsia="MS Mincho"/>
                <w:lang w:val="da-DK" w:eastAsia="ja-JP"/>
              </w:rPr>
              <w:t>DC</w:t>
            </w:r>
            <w:r w:rsidRPr="00B206C5">
              <w:rPr>
                <w:lang w:val="da-DK"/>
              </w:rPr>
              <w:t>_1-1-3-</w:t>
            </w:r>
            <w:r w:rsidRPr="00B206C5">
              <w:rPr>
                <w:rFonts w:eastAsia="MS Mincho"/>
                <w:lang w:val="da-DK" w:eastAsia="ja-JP"/>
              </w:rPr>
              <w:t>7</w:t>
            </w:r>
            <w:r w:rsidRPr="00B206C5">
              <w:rPr>
                <w:lang w:val="da-DK"/>
              </w:rPr>
              <w:t>-20_</w:t>
            </w:r>
            <w:r w:rsidRPr="00B206C5">
              <w:rPr>
                <w:rFonts w:eastAsia="MS Mincho"/>
                <w:lang w:val="da-DK" w:eastAsia="ja-JP"/>
              </w:rPr>
              <w:t>n78</w:t>
            </w:r>
          </w:p>
          <w:p w14:paraId="3229162C" w14:textId="77777777" w:rsidR="000058E8" w:rsidRPr="00B206C5" w:rsidRDefault="000058E8" w:rsidP="008F3D3D">
            <w:pPr>
              <w:pStyle w:val="TAC"/>
              <w:rPr>
                <w:rFonts w:eastAsia="MS Mincho"/>
                <w:lang w:val="da-DK" w:eastAsia="ja-JP"/>
              </w:rPr>
            </w:pPr>
            <w:r w:rsidRPr="00B206C5">
              <w:rPr>
                <w:rFonts w:eastAsia="MS Mincho"/>
                <w:lang w:val="da-DK" w:eastAsia="ja-JP"/>
              </w:rPr>
              <w:t>DC</w:t>
            </w:r>
            <w:r w:rsidRPr="00B206C5">
              <w:rPr>
                <w:lang w:val="da-DK"/>
              </w:rPr>
              <w:t>_1-3-3-</w:t>
            </w:r>
            <w:r w:rsidRPr="00B206C5">
              <w:rPr>
                <w:rFonts w:eastAsia="MS Mincho"/>
                <w:lang w:val="da-DK" w:eastAsia="ja-JP"/>
              </w:rPr>
              <w:t>7</w:t>
            </w:r>
            <w:r w:rsidRPr="00B206C5">
              <w:rPr>
                <w:lang w:val="da-DK"/>
              </w:rPr>
              <w:t>-20_</w:t>
            </w:r>
            <w:r w:rsidRPr="00B206C5">
              <w:rPr>
                <w:rFonts w:eastAsia="MS Mincho"/>
                <w:lang w:val="da-DK" w:eastAsia="ja-JP"/>
              </w:rPr>
              <w:t>n78</w:t>
            </w:r>
          </w:p>
          <w:p w14:paraId="6D446C39" w14:textId="77777777" w:rsidR="000058E8" w:rsidRDefault="000058E8" w:rsidP="008F3D3D">
            <w:pPr>
              <w:pStyle w:val="TAC"/>
              <w:rPr>
                <w:rFonts w:eastAsia="MS Mincho"/>
                <w:lang w:eastAsia="ja-JP"/>
              </w:rPr>
            </w:pPr>
            <w:r w:rsidRPr="00B206C5">
              <w:rPr>
                <w:rFonts w:eastAsia="MS Mincho"/>
                <w:lang w:val="da-DK" w:eastAsia="ja-JP"/>
              </w:rPr>
              <w:t>DC</w:t>
            </w:r>
            <w:r w:rsidRPr="00B206C5">
              <w:rPr>
                <w:lang w:val="da-DK"/>
              </w:rPr>
              <w:t>_1-3-</w:t>
            </w:r>
            <w:r w:rsidRPr="00B206C5">
              <w:rPr>
                <w:rFonts w:eastAsia="MS Mincho"/>
                <w:lang w:val="da-DK" w:eastAsia="ja-JP"/>
              </w:rPr>
              <w:t>7</w:t>
            </w:r>
            <w:r w:rsidRPr="00B206C5">
              <w:rPr>
                <w:lang w:val="da-DK"/>
              </w:rPr>
              <w:t>-7-20_</w:t>
            </w:r>
            <w:r w:rsidRPr="00B206C5">
              <w:rPr>
                <w:rFonts w:eastAsia="MS Mincho"/>
                <w:lang w:val="da-DK" w:eastAsia="ja-JP"/>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74F8C987"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75845F2" w14:textId="77777777" w:rsidR="000058E8" w:rsidRDefault="000058E8" w:rsidP="008F3D3D">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07FF8CE"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878D0E7"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DF2EE22" w14:textId="77777777" w:rsidR="000058E8" w:rsidRDefault="000058E8" w:rsidP="008F3D3D">
            <w:pPr>
              <w:pStyle w:val="TAC"/>
              <w:rPr>
                <w:lang w:eastAsia="zh-CN"/>
              </w:rPr>
            </w:pPr>
            <w:r>
              <w:rPr>
                <w:lang w:eastAsia="zh-CN"/>
              </w:rPr>
              <w:t>0.8</w:t>
            </w:r>
          </w:p>
        </w:tc>
      </w:tr>
      <w:tr w:rsidR="000058E8" w14:paraId="1A11B52B" w14:textId="77777777" w:rsidTr="008F3D3D">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280C6797" w14:textId="77777777" w:rsidR="000058E8" w:rsidRPr="00EF5447" w:rsidRDefault="000058E8" w:rsidP="008F3D3D">
            <w:pPr>
              <w:pStyle w:val="TAC"/>
              <w:rPr>
                <w:rFonts w:eastAsia="MS Mincho"/>
                <w:lang w:eastAsia="ja-JP"/>
              </w:rPr>
            </w:pPr>
            <w:r>
              <w:t>DC_1-3-7_n26-n78</w:t>
            </w:r>
          </w:p>
        </w:tc>
        <w:tc>
          <w:tcPr>
            <w:tcW w:w="1332" w:type="dxa"/>
            <w:vAlign w:val="center"/>
          </w:tcPr>
          <w:p w14:paraId="7EEECD0A" w14:textId="77777777" w:rsidR="000058E8" w:rsidRDefault="000058E8" w:rsidP="008F3D3D">
            <w:pPr>
              <w:pStyle w:val="TAC"/>
              <w:rPr>
                <w:lang w:eastAsia="ko-KR"/>
              </w:rPr>
            </w:pPr>
            <w:r>
              <w:rPr>
                <w:rFonts w:hint="eastAsia"/>
                <w:lang w:eastAsia="ko-KR"/>
              </w:rPr>
              <w:t>0.6</w:t>
            </w:r>
          </w:p>
        </w:tc>
        <w:tc>
          <w:tcPr>
            <w:tcW w:w="1333" w:type="dxa"/>
            <w:vAlign w:val="center"/>
          </w:tcPr>
          <w:p w14:paraId="2A3CF9E3" w14:textId="77777777" w:rsidR="000058E8" w:rsidRDefault="000058E8" w:rsidP="008F3D3D">
            <w:pPr>
              <w:pStyle w:val="TAC"/>
              <w:rPr>
                <w:szCs w:val="18"/>
                <w:lang w:eastAsia="ko-KR"/>
              </w:rPr>
            </w:pPr>
            <w:r>
              <w:rPr>
                <w:rFonts w:hint="eastAsia"/>
                <w:szCs w:val="18"/>
                <w:lang w:eastAsia="ko-KR"/>
              </w:rPr>
              <w:t>0.6</w:t>
            </w:r>
          </w:p>
        </w:tc>
        <w:tc>
          <w:tcPr>
            <w:tcW w:w="1332" w:type="dxa"/>
            <w:vAlign w:val="center"/>
          </w:tcPr>
          <w:p w14:paraId="004B39AF" w14:textId="77777777" w:rsidR="000058E8" w:rsidRDefault="000058E8" w:rsidP="008F3D3D">
            <w:pPr>
              <w:pStyle w:val="TAC"/>
              <w:rPr>
                <w:lang w:eastAsia="ko-KR"/>
              </w:rPr>
            </w:pPr>
            <w:r>
              <w:rPr>
                <w:rFonts w:hint="eastAsia"/>
                <w:lang w:eastAsia="ko-KR"/>
              </w:rPr>
              <w:t>0.6</w:t>
            </w:r>
          </w:p>
        </w:tc>
        <w:tc>
          <w:tcPr>
            <w:tcW w:w="1333" w:type="dxa"/>
            <w:vAlign w:val="center"/>
          </w:tcPr>
          <w:p w14:paraId="60F0953C" w14:textId="77777777" w:rsidR="000058E8" w:rsidRDefault="000058E8" w:rsidP="008F3D3D">
            <w:pPr>
              <w:pStyle w:val="TAC"/>
              <w:rPr>
                <w:lang w:eastAsia="ko-KR"/>
              </w:rPr>
            </w:pPr>
            <w:r>
              <w:rPr>
                <w:rFonts w:hint="eastAsia"/>
                <w:lang w:eastAsia="ko-KR"/>
              </w:rPr>
              <w:t>0.6</w:t>
            </w:r>
          </w:p>
        </w:tc>
        <w:tc>
          <w:tcPr>
            <w:tcW w:w="1333" w:type="dxa"/>
            <w:vAlign w:val="center"/>
          </w:tcPr>
          <w:p w14:paraId="089A1484" w14:textId="77777777" w:rsidR="000058E8" w:rsidRDefault="000058E8" w:rsidP="008F3D3D">
            <w:pPr>
              <w:pStyle w:val="TAC"/>
              <w:rPr>
                <w:lang w:eastAsia="ko-KR"/>
              </w:rPr>
            </w:pPr>
            <w:r>
              <w:rPr>
                <w:rFonts w:hint="eastAsia"/>
                <w:lang w:eastAsia="ko-KR"/>
              </w:rPr>
              <w:t>0</w:t>
            </w:r>
            <w:r>
              <w:rPr>
                <w:lang w:eastAsia="ko-KR"/>
              </w:rPr>
              <w:t>.8</w:t>
            </w:r>
          </w:p>
        </w:tc>
      </w:tr>
      <w:tr w:rsidR="000058E8" w14:paraId="211728D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45FE25A" w14:textId="77777777" w:rsidR="000058E8" w:rsidRDefault="000058E8" w:rsidP="008F3D3D">
            <w:pPr>
              <w:pStyle w:val="TAC"/>
              <w:rPr>
                <w:szCs w:val="18"/>
                <w:lang w:eastAsia="zh-CN"/>
              </w:rPr>
            </w:pPr>
            <w:r>
              <w:rPr>
                <w:lang w:val="sv-SE"/>
              </w:rPr>
              <w:t>DC_1-3-7-28_n3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7B6538" w14:textId="77777777" w:rsidR="000058E8" w:rsidRDefault="000058E8" w:rsidP="008F3D3D">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E6FCF8" w14:textId="77777777" w:rsidR="000058E8" w:rsidRDefault="000058E8" w:rsidP="008F3D3D">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8397F2" w14:textId="77777777" w:rsidR="000058E8" w:rsidRDefault="000058E8" w:rsidP="008F3D3D">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6927A8" w14:textId="77777777" w:rsidR="000058E8" w:rsidRDefault="000058E8" w:rsidP="008F3D3D">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2344E6" w14:textId="77777777" w:rsidR="000058E8" w:rsidRDefault="000058E8" w:rsidP="008F3D3D">
            <w:pPr>
              <w:pStyle w:val="TAC"/>
              <w:rPr>
                <w:szCs w:val="18"/>
                <w:lang w:eastAsia="ja-JP"/>
              </w:rPr>
            </w:pPr>
            <w:r>
              <w:rPr>
                <w:lang w:eastAsia="zh-CN"/>
              </w:rPr>
              <w:t>0.6</w:t>
            </w:r>
          </w:p>
        </w:tc>
      </w:tr>
      <w:tr w:rsidR="000058E8" w14:paraId="3AF72A4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866832" w14:textId="77777777" w:rsidR="000058E8" w:rsidRDefault="000058E8" w:rsidP="008F3D3D">
            <w:pPr>
              <w:pStyle w:val="TAC"/>
            </w:pPr>
            <w:r>
              <w:rPr>
                <w:szCs w:val="18"/>
                <w:lang w:eastAsia="zh-CN"/>
              </w:rPr>
              <w:t>DC_1-3-7-28_n5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580076" w14:textId="77777777" w:rsidR="000058E8" w:rsidRDefault="000058E8" w:rsidP="008F3D3D">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166E7B" w14:textId="77777777" w:rsidR="000058E8" w:rsidRDefault="000058E8" w:rsidP="008F3D3D">
            <w:pPr>
              <w:pStyle w:val="TAC"/>
              <w:rPr>
                <w:rFonts w:eastAsia="MS Mincho"/>
                <w:lang w:eastAsia="ja-JP"/>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9946B0" w14:textId="77777777" w:rsidR="000058E8" w:rsidRDefault="000058E8" w:rsidP="008F3D3D">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39BE40" w14:textId="77777777" w:rsidR="000058E8" w:rsidRDefault="000058E8" w:rsidP="008F3D3D">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4A83E" w14:textId="77777777" w:rsidR="000058E8" w:rsidRDefault="000058E8" w:rsidP="008F3D3D">
            <w:pPr>
              <w:pStyle w:val="TAC"/>
              <w:rPr>
                <w:rFonts w:eastAsia="MS Mincho"/>
                <w:lang w:eastAsia="ja-JP"/>
              </w:rPr>
            </w:pPr>
            <w:r>
              <w:rPr>
                <w:lang w:eastAsia="zh-CN"/>
              </w:rPr>
              <w:t>0.6</w:t>
            </w:r>
          </w:p>
        </w:tc>
      </w:tr>
      <w:tr w:rsidR="000058E8" w14:paraId="72A4D48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1D4114" w14:textId="77777777" w:rsidR="000058E8" w:rsidRDefault="000058E8" w:rsidP="008F3D3D">
            <w:pPr>
              <w:pStyle w:val="TAC"/>
              <w:rPr>
                <w:szCs w:val="18"/>
                <w:lang w:eastAsia="zh-CN"/>
              </w:rPr>
            </w:pPr>
            <w:r>
              <w:rPr>
                <w:szCs w:val="18"/>
                <w:lang w:eastAsia="zh-CN"/>
              </w:rPr>
              <w:t>DC_1-3-7-28_n7</w:t>
            </w:r>
          </w:p>
          <w:p w14:paraId="785675F4" w14:textId="77777777" w:rsidR="000058E8" w:rsidRDefault="000058E8" w:rsidP="008F3D3D">
            <w:pPr>
              <w:pStyle w:val="TAC"/>
              <w:rPr>
                <w:rFonts w:eastAsiaTheme="minorEastAsia"/>
              </w:rPr>
            </w:pPr>
            <w:r>
              <w:rPr>
                <w:szCs w:val="18"/>
                <w:lang w:eastAsia="zh-CN"/>
              </w:rPr>
              <w:t>DC_1-3-28-(n)7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F7FBBE" w14:textId="77777777" w:rsidR="000058E8" w:rsidRDefault="000058E8" w:rsidP="008F3D3D">
            <w:pPr>
              <w:pStyle w:val="TAC"/>
              <w:rPr>
                <w:szCs w:val="18"/>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81634A" w14:textId="77777777" w:rsidR="000058E8" w:rsidRDefault="000058E8" w:rsidP="008F3D3D">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CB01B9" w14:textId="77777777" w:rsidR="000058E8" w:rsidRDefault="000058E8" w:rsidP="008F3D3D">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0DE926" w14:textId="77777777" w:rsidR="000058E8" w:rsidRDefault="000058E8" w:rsidP="008F3D3D">
            <w:pPr>
              <w:pStyle w:val="TAC"/>
              <w:rPr>
                <w:szCs w:val="18"/>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B659EE" w14:textId="77777777" w:rsidR="000058E8" w:rsidRDefault="000058E8" w:rsidP="008F3D3D">
            <w:pPr>
              <w:pStyle w:val="TAC"/>
              <w:rPr>
                <w:szCs w:val="18"/>
                <w:lang w:eastAsia="ja-JP"/>
              </w:rPr>
            </w:pPr>
            <w:r>
              <w:rPr>
                <w:lang w:eastAsia="zh-CN"/>
              </w:rPr>
              <w:t>0.6</w:t>
            </w:r>
          </w:p>
        </w:tc>
      </w:tr>
      <w:tr w:rsidR="000058E8" w14:paraId="68E60E7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87938EC" w14:textId="77777777" w:rsidR="000058E8" w:rsidRPr="001C0800" w:rsidRDefault="000058E8" w:rsidP="008F3D3D">
            <w:pPr>
              <w:pStyle w:val="TAC"/>
            </w:pPr>
            <w:r>
              <w:rPr>
                <w:szCs w:val="18"/>
                <w:lang w:eastAsia="zh-CN"/>
              </w:rPr>
              <w:t>DC_1-3-7-28_n38</w:t>
            </w:r>
          </w:p>
        </w:tc>
        <w:tc>
          <w:tcPr>
            <w:tcW w:w="1332" w:type="dxa"/>
            <w:tcBorders>
              <w:top w:val="single" w:sz="4" w:space="0" w:color="auto"/>
              <w:left w:val="single" w:sz="4" w:space="0" w:color="auto"/>
              <w:bottom w:val="single" w:sz="4" w:space="0" w:color="auto"/>
              <w:right w:val="single" w:sz="4" w:space="0" w:color="auto"/>
            </w:tcBorders>
            <w:vAlign w:val="center"/>
          </w:tcPr>
          <w:p w14:paraId="1D898A7B"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09254DE" w14:textId="77777777" w:rsidR="000058E8" w:rsidRDefault="000058E8" w:rsidP="008F3D3D">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8CEADBA"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EB93AF"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78D759E" w14:textId="77777777" w:rsidR="000058E8" w:rsidRDefault="000058E8" w:rsidP="008F3D3D">
            <w:pPr>
              <w:pStyle w:val="TAC"/>
              <w:rPr>
                <w:lang w:eastAsia="zh-CN"/>
              </w:rPr>
            </w:pPr>
            <w:r>
              <w:rPr>
                <w:lang w:eastAsia="zh-CN"/>
              </w:rPr>
              <w:t>0.6</w:t>
            </w:r>
          </w:p>
        </w:tc>
      </w:tr>
      <w:tr w:rsidR="000058E8" w14:paraId="2AEEBE07" w14:textId="77777777" w:rsidTr="008F3D3D">
        <w:tblPrEx>
          <w:tblLook w:val="0000" w:firstRow="0" w:lastRow="0" w:firstColumn="0" w:lastColumn="0" w:noHBand="0" w:noVBand="0"/>
        </w:tblPrEx>
        <w:trPr>
          <w:trHeight w:val="187"/>
          <w:jc w:val="center"/>
        </w:trPr>
        <w:tc>
          <w:tcPr>
            <w:tcW w:w="2263" w:type="dxa"/>
            <w:tcBorders>
              <w:bottom w:val="single" w:sz="4" w:space="0" w:color="auto"/>
            </w:tcBorders>
            <w:shd w:val="clear" w:color="auto" w:fill="auto"/>
          </w:tcPr>
          <w:p w14:paraId="5CC57319" w14:textId="77777777" w:rsidR="000058E8" w:rsidRPr="00EF5447" w:rsidRDefault="000058E8" w:rsidP="008F3D3D">
            <w:pPr>
              <w:pStyle w:val="TAC"/>
              <w:rPr>
                <w:szCs w:val="18"/>
                <w:lang w:eastAsia="zh-CN"/>
              </w:rPr>
            </w:pPr>
            <w:r w:rsidRPr="00EF5447">
              <w:rPr>
                <w:szCs w:val="18"/>
                <w:lang w:eastAsia="zh-CN"/>
              </w:rPr>
              <w:t>DC_1-3-7</w:t>
            </w:r>
            <w:r>
              <w:rPr>
                <w:szCs w:val="18"/>
                <w:lang w:eastAsia="zh-CN"/>
              </w:rPr>
              <w:t>_n</w:t>
            </w:r>
            <w:r w:rsidRPr="00EF5447">
              <w:rPr>
                <w:szCs w:val="18"/>
                <w:lang w:eastAsia="zh-CN"/>
              </w:rPr>
              <w:t>28</w:t>
            </w:r>
            <w:r>
              <w:rPr>
                <w:szCs w:val="18"/>
                <w:lang w:eastAsia="zh-CN"/>
              </w:rPr>
              <w:t>-</w:t>
            </w:r>
            <w:r w:rsidRPr="00EF5447">
              <w:rPr>
                <w:szCs w:val="18"/>
                <w:lang w:eastAsia="zh-CN"/>
              </w:rPr>
              <w:t>n</w:t>
            </w:r>
            <w:r>
              <w:rPr>
                <w:szCs w:val="18"/>
                <w:lang w:eastAsia="zh-CN"/>
              </w:rPr>
              <w:t>38</w:t>
            </w:r>
          </w:p>
        </w:tc>
        <w:tc>
          <w:tcPr>
            <w:tcW w:w="1332" w:type="dxa"/>
            <w:vAlign w:val="center"/>
          </w:tcPr>
          <w:p w14:paraId="1DDD62B2" w14:textId="77777777" w:rsidR="000058E8" w:rsidRDefault="000058E8" w:rsidP="008F3D3D">
            <w:pPr>
              <w:pStyle w:val="TAC"/>
              <w:rPr>
                <w:lang w:eastAsia="ko-KR"/>
              </w:rPr>
            </w:pPr>
            <w:r>
              <w:rPr>
                <w:rFonts w:hint="eastAsia"/>
                <w:lang w:eastAsia="ko-KR"/>
              </w:rPr>
              <w:t>0.6</w:t>
            </w:r>
          </w:p>
        </w:tc>
        <w:tc>
          <w:tcPr>
            <w:tcW w:w="1333" w:type="dxa"/>
            <w:vAlign w:val="center"/>
          </w:tcPr>
          <w:p w14:paraId="51200D9F" w14:textId="77777777" w:rsidR="000058E8" w:rsidRDefault="000058E8" w:rsidP="008F3D3D">
            <w:pPr>
              <w:pStyle w:val="TAC"/>
              <w:rPr>
                <w:szCs w:val="18"/>
                <w:lang w:eastAsia="ko-KR"/>
              </w:rPr>
            </w:pPr>
            <w:r>
              <w:rPr>
                <w:rFonts w:hint="eastAsia"/>
                <w:szCs w:val="18"/>
                <w:lang w:eastAsia="ko-KR"/>
              </w:rPr>
              <w:t>0.6</w:t>
            </w:r>
          </w:p>
        </w:tc>
        <w:tc>
          <w:tcPr>
            <w:tcW w:w="1332" w:type="dxa"/>
            <w:vAlign w:val="center"/>
          </w:tcPr>
          <w:p w14:paraId="55B76720" w14:textId="77777777" w:rsidR="000058E8" w:rsidRDefault="000058E8" w:rsidP="008F3D3D">
            <w:pPr>
              <w:pStyle w:val="TAC"/>
              <w:rPr>
                <w:lang w:eastAsia="ko-KR"/>
              </w:rPr>
            </w:pPr>
            <w:r>
              <w:rPr>
                <w:rFonts w:hint="eastAsia"/>
                <w:lang w:eastAsia="ko-KR"/>
              </w:rPr>
              <w:t>0.6</w:t>
            </w:r>
          </w:p>
        </w:tc>
        <w:tc>
          <w:tcPr>
            <w:tcW w:w="1333" w:type="dxa"/>
            <w:vAlign w:val="center"/>
          </w:tcPr>
          <w:p w14:paraId="77FC12B5" w14:textId="77777777" w:rsidR="000058E8" w:rsidRDefault="000058E8" w:rsidP="008F3D3D">
            <w:pPr>
              <w:pStyle w:val="TAC"/>
              <w:rPr>
                <w:lang w:eastAsia="ko-KR"/>
              </w:rPr>
            </w:pPr>
            <w:r>
              <w:rPr>
                <w:rFonts w:hint="eastAsia"/>
                <w:lang w:eastAsia="ko-KR"/>
              </w:rPr>
              <w:t>0.6</w:t>
            </w:r>
          </w:p>
        </w:tc>
        <w:tc>
          <w:tcPr>
            <w:tcW w:w="1333" w:type="dxa"/>
            <w:vAlign w:val="center"/>
          </w:tcPr>
          <w:p w14:paraId="1C66B306" w14:textId="77777777" w:rsidR="000058E8" w:rsidRDefault="000058E8" w:rsidP="008F3D3D">
            <w:pPr>
              <w:pStyle w:val="TAC"/>
              <w:rPr>
                <w:lang w:eastAsia="ko-KR"/>
              </w:rPr>
            </w:pPr>
            <w:r>
              <w:rPr>
                <w:rFonts w:hint="eastAsia"/>
                <w:lang w:eastAsia="ko-KR"/>
              </w:rPr>
              <w:t>0.6</w:t>
            </w:r>
          </w:p>
        </w:tc>
      </w:tr>
      <w:tr w:rsidR="000058E8" w14:paraId="1D6146C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FCEC02" w14:textId="77777777" w:rsidR="000058E8" w:rsidRDefault="000058E8" w:rsidP="008F3D3D">
            <w:pPr>
              <w:pStyle w:val="TAC"/>
            </w:pPr>
            <w:r>
              <w:rPr>
                <w:lang w:eastAsia="fi-FI"/>
              </w:rPr>
              <w:t>DC_1-3-7-28_n40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F6DDEC" w14:textId="77777777" w:rsidR="000058E8" w:rsidRDefault="000058E8" w:rsidP="008F3D3D">
            <w:pPr>
              <w:pStyle w:val="TAC"/>
              <w:rPr>
                <w:szCs w:val="18"/>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AC6E5D" w14:textId="77777777" w:rsidR="000058E8" w:rsidRDefault="000058E8" w:rsidP="008F3D3D">
            <w:pPr>
              <w:pStyle w:val="TAC"/>
              <w:rPr>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12D87F" w14:textId="77777777" w:rsidR="000058E8" w:rsidRDefault="000058E8" w:rsidP="008F3D3D">
            <w:pPr>
              <w:pStyle w:val="TAC"/>
              <w:rPr>
                <w:szCs w:val="18"/>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0883F0" w14:textId="77777777" w:rsidR="000058E8" w:rsidRDefault="000058E8" w:rsidP="008F3D3D">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BA5526" w14:textId="77777777" w:rsidR="000058E8" w:rsidRDefault="000058E8" w:rsidP="008F3D3D">
            <w:pPr>
              <w:pStyle w:val="TAC"/>
              <w:rPr>
                <w:szCs w:val="18"/>
                <w:lang w:eastAsia="zh-CN"/>
              </w:rPr>
            </w:pPr>
            <w:r>
              <w:rPr>
                <w:szCs w:val="18"/>
                <w:lang w:eastAsia="zh-CN"/>
              </w:rPr>
              <w:t>0.9</w:t>
            </w:r>
          </w:p>
        </w:tc>
      </w:tr>
      <w:tr w:rsidR="000058E8" w14:paraId="0108E3C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E628EC" w14:textId="77777777" w:rsidR="000058E8" w:rsidRDefault="000058E8" w:rsidP="008F3D3D">
            <w:pPr>
              <w:pStyle w:val="TAC"/>
            </w:pPr>
            <w:r>
              <w:rPr>
                <w:noProof/>
                <w:szCs w:val="18"/>
                <w:lang w:eastAsia="zh-CN"/>
              </w:rPr>
              <w:t>DC_1-3-7-28_n78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BCC8A5" w14:textId="77777777" w:rsidR="000058E8" w:rsidRDefault="000058E8" w:rsidP="008F3D3D">
            <w:pPr>
              <w:pStyle w:val="TAC"/>
              <w:rPr>
                <w:rFonts w:eastAsia="Malgun Gothic"/>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6A0C6D" w14:textId="77777777" w:rsidR="000058E8" w:rsidRDefault="000058E8" w:rsidP="008F3D3D">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6B8B11" w14:textId="77777777" w:rsidR="000058E8" w:rsidRDefault="000058E8" w:rsidP="008F3D3D">
            <w:pPr>
              <w:pStyle w:val="TAC"/>
              <w:rPr>
                <w:lang w:eastAsia="ko-KR"/>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C2BA02"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66A65B" w14:textId="77777777" w:rsidR="000058E8" w:rsidRDefault="000058E8" w:rsidP="008F3D3D">
            <w:pPr>
              <w:pStyle w:val="TAC"/>
              <w:rPr>
                <w:lang w:eastAsia="zh-CN"/>
              </w:rPr>
            </w:pPr>
            <w:r>
              <w:rPr>
                <w:lang w:eastAsia="zh-CN"/>
              </w:rPr>
              <w:t>0.8</w:t>
            </w:r>
          </w:p>
        </w:tc>
      </w:tr>
      <w:tr w:rsidR="000058E8" w14:paraId="3DBDA61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17004A" w14:textId="77777777" w:rsidR="000058E8" w:rsidRDefault="000058E8" w:rsidP="008F3D3D">
            <w:pPr>
              <w:pStyle w:val="TAC"/>
            </w:pPr>
            <w:r>
              <w:rPr>
                <w:lang w:eastAsia="ko-KR"/>
              </w:rPr>
              <w:t>DC_1-3-7_n28-n78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72FD2A" w14:textId="77777777" w:rsidR="000058E8" w:rsidRDefault="000058E8" w:rsidP="008F3D3D">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66F0E1" w14:textId="77777777" w:rsidR="000058E8" w:rsidRDefault="000058E8" w:rsidP="008F3D3D">
            <w:pPr>
              <w:pStyle w:val="TAC"/>
              <w:rPr>
                <w:rFonts w:eastAsia="MS Mincho"/>
                <w:lang w:eastAsia="ja-JP"/>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339930" w14:textId="77777777" w:rsidR="000058E8" w:rsidRDefault="000058E8" w:rsidP="008F3D3D">
            <w:pPr>
              <w:pStyle w:val="TAC"/>
              <w:rPr>
                <w:rFonts w:eastAsia="MS Mincho"/>
                <w:lang w:eastAsia="ja-JP"/>
              </w:rPr>
            </w:pPr>
            <w:r>
              <w:rPr>
                <w:szCs w:val="18"/>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88C224" w14:textId="77777777" w:rsidR="000058E8" w:rsidRDefault="000058E8" w:rsidP="008F3D3D">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8CDB16" w14:textId="77777777" w:rsidR="000058E8" w:rsidRDefault="000058E8" w:rsidP="008F3D3D">
            <w:pPr>
              <w:pStyle w:val="TAC"/>
              <w:rPr>
                <w:rFonts w:eastAsia="MS Mincho"/>
                <w:lang w:eastAsia="ja-JP"/>
              </w:rPr>
            </w:pPr>
            <w:r>
              <w:rPr>
                <w:lang w:eastAsia="zh-CN"/>
              </w:rPr>
              <w:t>0.8</w:t>
            </w:r>
          </w:p>
        </w:tc>
      </w:tr>
      <w:tr w:rsidR="000058E8" w14:paraId="39BDAC0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F98DA87" w14:textId="77777777" w:rsidR="000058E8" w:rsidRDefault="000058E8" w:rsidP="008F3D3D">
            <w:pPr>
              <w:pStyle w:val="TAC"/>
              <w:rPr>
                <w:rFonts w:eastAsiaTheme="minorEastAsia" w:cs="Arial"/>
              </w:rPr>
            </w:pPr>
            <w:r>
              <w:rPr>
                <w:rFonts w:cs="Arial"/>
              </w:rPr>
              <w:t>DC_1-3-7-32_n28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044CA8" w14:textId="77777777" w:rsidR="000058E8" w:rsidRDefault="000058E8" w:rsidP="008F3D3D">
            <w:pPr>
              <w:pStyle w:val="TAC"/>
              <w:rPr>
                <w:rFonts w:cs="Arial"/>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FD73D1"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50E7E7" w14:textId="77777777" w:rsidR="000058E8" w:rsidRDefault="000058E8" w:rsidP="008F3D3D">
            <w:pPr>
              <w:pStyle w:val="TAC"/>
              <w:rPr>
                <w:rFonts w:cs="Arial"/>
              </w:rPr>
            </w:pPr>
            <w:r>
              <w:t>0.6</w:t>
            </w:r>
          </w:p>
        </w:tc>
        <w:tc>
          <w:tcPr>
            <w:tcW w:w="1333" w:type="dxa"/>
            <w:tcBorders>
              <w:top w:val="single" w:sz="4" w:space="0" w:color="auto"/>
              <w:left w:val="single" w:sz="4" w:space="0" w:color="auto"/>
              <w:bottom w:val="single" w:sz="4" w:space="0" w:color="auto"/>
              <w:right w:val="single" w:sz="4" w:space="0" w:color="auto"/>
            </w:tcBorders>
            <w:hideMark/>
          </w:tcPr>
          <w:p w14:paraId="1DDD4DA1" w14:textId="77777777" w:rsidR="000058E8" w:rsidRDefault="000058E8" w:rsidP="008F3D3D">
            <w:pPr>
              <w:pStyle w:val="TAC"/>
              <w:rPr>
                <w:rFonts w:cs="Arial"/>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F7E29E" w14:textId="77777777" w:rsidR="000058E8" w:rsidRDefault="000058E8" w:rsidP="008F3D3D">
            <w:pPr>
              <w:pStyle w:val="TAC"/>
              <w:rPr>
                <w:rFonts w:cs="Arial"/>
                <w:lang w:eastAsia="zh-CN"/>
              </w:rPr>
            </w:pPr>
            <w:r>
              <w:rPr>
                <w:rFonts w:cs="Arial"/>
                <w:lang w:eastAsia="zh-CN"/>
              </w:rPr>
              <w:t>0.6</w:t>
            </w:r>
          </w:p>
        </w:tc>
      </w:tr>
      <w:tr w:rsidR="000058E8" w14:paraId="37917F5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C7D6036" w14:textId="77777777" w:rsidR="000058E8" w:rsidRDefault="000058E8" w:rsidP="008F3D3D">
            <w:pPr>
              <w:pStyle w:val="TAC"/>
              <w:rPr>
                <w:rFonts w:cs="Arial"/>
              </w:rPr>
            </w:pPr>
            <w:r>
              <w:rPr>
                <w:lang w:val="en-US"/>
              </w:rPr>
              <w:t>DC_1-3-7-32_n78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E0BF06" w14:textId="77777777" w:rsidR="000058E8" w:rsidRDefault="000058E8" w:rsidP="008F3D3D">
            <w:pPr>
              <w:pStyle w:val="TAC"/>
              <w:rPr>
                <w:rFonts w:cs="Arial"/>
              </w:rPr>
            </w:pPr>
            <w:r>
              <w:rPr>
                <w:rFonts w:eastAsia="Malgun Gothic" w:cs="Arial"/>
                <w:lang w:val="en-US"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0D26FE" w14:textId="77777777" w:rsidR="000058E8" w:rsidRDefault="000058E8" w:rsidP="008F3D3D">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9DA1A2" w14:textId="77777777" w:rsidR="000058E8" w:rsidRDefault="000058E8" w:rsidP="008F3D3D">
            <w:pPr>
              <w:pStyle w:val="TAC"/>
            </w:pPr>
            <w:r>
              <w:rPr>
                <w:rFonts w:eastAsia="MS Mincho"/>
                <w:lang w:val="en-US" w:eastAsia="ja-JP"/>
              </w:rPr>
              <w:t>0.7</w:t>
            </w:r>
          </w:p>
        </w:tc>
        <w:tc>
          <w:tcPr>
            <w:tcW w:w="1333" w:type="dxa"/>
            <w:tcBorders>
              <w:top w:val="single" w:sz="4" w:space="0" w:color="auto"/>
              <w:left w:val="single" w:sz="4" w:space="0" w:color="auto"/>
              <w:bottom w:val="single" w:sz="4" w:space="0" w:color="auto"/>
              <w:right w:val="single" w:sz="4" w:space="0" w:color="auto"/>
            </w:tcBorders>
            <w:hideMark/>
          </w:tcPr>
          <w:p w14:paraId="624EA901" w14:textId="77777777" w:rsidR="000058E8" w:rsidRDefault="000058E8" w:rsidP="008F3D3D">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B66D71" w14:textId="77777777" w:rsidR="000058E8" w:rsidRDefault="000058E8" w:rsidP="008F3D3D">
            <w:pPr>
              <w:pStyle w:val="TAC"/>
              <w:rPr>
                <w:lang w:eastAsia="zh-CN"/>
              </w:rPr>
            </w:pPr>
            <w:r>
              <w:rPr>
                <w:lang w:eastAsia="zh-CN"/>
              </w:rPr>
              <w:t>0.8</w:t>
            </w:r>
          </w:p>
        </w:tc>
      </w:tr>
      <w:tr w:rsidR="000058E8" w14:paraId="772307E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CEE6AC" w14:textId="77777777" w:rsidR="000058E8" w:rsidRDefault="000058E8" w:rsidP="008F3D3D">
            <w:pPr>
              <w:pStyle w:val="TAC"/>
            </w:pPr>
            <w:r>
              <w:rPr>
                <w:rFonts w:cs="Arial"/>
              </w:rPr>
              <w:t>DC_1-3-7-38_n28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744BEC" w14:textId="77777777" w:rsidR="000058E8" w:rsidRDefault="000058E8" w:rsidP="008F3D3D">
            <w:pPr>
              <w:pStyle w:val="TAC"/>
              <w:rPr>
                <w:lang w:eastAsia="ko-KR"/>
              </w:rPr>
            </w:pPr>
            <w:r>
              <w:rPr>
                <w:rFonts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9164BD"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hideMark/>
          </w:tcPr>
          <w:p w14:paraId="37D295DB" w14:textId="77777777" w:rsidR="000058E8" w:rsidRDefault="000058E8" w:rsidP="008F3D3D">
            <w:pPr>
              <w:pStyle w:val="TAC"/>
              <w:rPr>
                <w:lang w:eastAsia="ko-KR"/>
              </w:rPr>
            </w:pPr>
            <w:r w:rsidRPr="00A16A1E">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24CBBB51" w14:textId="77777777" w:rsidR="000058E8" w:rsidRDefault="000058E8" w:rsidP="008F3D3D">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DDD437" w14:textId="77777777" w:rsidR="000058E8" w:rsidRDefault="000058E8" w:rsidP="008F3D3D">
            <w:pPr>
              <w:pStyle w:val="TAC"/>
              <w:rPr>
                <w:lang w:eastAsia="zh-CN"/>
              </w:rPr>
            </w:pPr>
            <w:r>
              <w:rPr>
                <w:lang w:eastAsia="zh-CN"/>
              </w:rPr>
              <w:t>0.5</w:t>
            </w:r>
          </w:p>
        </w:tc>
      </w:tr>
      <w:tr w:rsidR="000058E8" w14:paraId="7063FFF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5F27B5D" w14:textId="77777777" w:rsidR="000058E8" w:rsidRDefault="000058E8" w:rsidP="008F3D3D">
            <w:pPr>
              <w:pStyle w:val="TAC"/>
              <w:rPr>
                <w:rFonts w:cs="Arial"/>
              </w:rPr>
            </w:pPr>
            <w:r>
              <w:rPr>
                <w:rFonts w:cs="Arial" w:hint="eastAsia"/>
                <w:lang w:eastAsia="zh-CN"/>
              </w:rPr>
              <w:t>D</w:t>
            </w:r>
            <w:r>
              <w:rPr>
                <w:rFonts w:cs="Arial"/>
                <w:lang w:eastAsia="zh-CN"/>
              </w:rPr>
              <w:t>C_</w:t>
            </w:r>
            <w:r>
              <w:rPr>
                <w:lang w:eastAsia="fi-FI"/>
              </w:rPr>
              <w:t>1-3-7-38_n78</w:t>
            </w:r>
          </w:p>
        </w:tc>
        <w:tc>
          <w:tcPr>
            <w:tcW w:w="1332" w:type="dxa"/>
            <w:tcBorders>
              <w:top w:val="single" w:sz="4" w:space="0" w:color="auto"/>
              <w:left w:val="single" w:sz="4" w:space="0" w:color="auto"/>
              <w:bottom w:val="single" w:sz="4" w:space="0" w:color="auto"/>
              <w:right w:val="single" w:sz="4" w:space="0" w:color="auto"/>
            </w:tcBorders>
            <w:vAlign w:val="center"/>
          </w:tcPr>
          <w:p w14:paraId="127367D8" w14:textId="77777777" w:rsidR="000058E8" w:rsidRDefault="000058E8" w:rsidP="008F3D3D">
            <w:pPr>
              <w:pStyle w:val="TAC"/>
              <w:rPr>
                <w:rFonts w:cs="Arial"/>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706380C3" w14:textId="77777777" w:rsidR="000058E8" w:rsidRDefault="000058E8" w:rsidP="008F3D3D">
            <w:pPr>
              <w:pStyle w:val="TAC"/>
              <w:rPr>
                <w:lang w:eastAsia="zh-CN"/>
              </w:rPr>
            </w:pPr>
            <w:r>
              <w:rPr>
                <w:rFonts w:hint="eastAsia"/>
                <w:lang w:eastAsia="zh-CN"/>
              </w:rPr>
              <w:t>0</w:t>
            </w:r>
            <w:r>
              <w:rPr>
                <w:lang w:eastAsia="zh-CN"/>
              </w:rPr>
              <w:t>.7</w:t>
            </w:r>
          </w:p>
        </w:tc>
        <w:tc>
          <w:tcPr>
            <w:tcW w:w="1332" w:type="dxa"/>
            <w:tcBorders>
              <w:top w:val="single" w:sz="4" w:space="0" w:color="auto"/>
              <w:left w:val="single" w:sz="4" w:space="0" w:color="auto"/>
              <w:bottom w:val="single" w:sz="4" w:space="0" w:color="auto"/>
              <w:right w:val="single" w:sz="4" w:space="0" w:color="auto"/>
            </w:tcBorders>
          </w:tcPr>
          <w:p w14:paraId="344FBAFE" w14:textId="77777777" w:rsidR="000058E8" w:rsidRDefault="000058E8" w:rsidP="008F3D3D">
            <w:pPr>
              <w:pStyle w:val="TAC"/>
              <w:rPr>
                <w:rFonts w:cs="Arial"/>
              </w:rPr>
            </w:pPr>
            <w:r w:rsidRPr="00A16A1E">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tcPr>
          <w:p w14:paraId="71C56961" w14:textId="77777777" w:rsidR="000058E8" w:rsidRDefault="000058E8" w:rsidP="008F3D3D">
            <w:pPr>
              <w:pStyle w:val="TAC"/>
              <w:rPr>
                <w:lang w:eastAsia="zh-CN"/>
              </w:rPr>
            </w:pPr>
            <w:r w:rsidRPr="00E81A2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tcPr>
          <w:p w14:paraId="3D68968A" w14:textId="77777777" w:rsidR="000058E8" w:rsidRDefault="000058E8" w:rsidP="008F3D3D">
            <w:pPr>
              <w:pStyle w:val="TAC"/>
              <w:rPr>
                <w:lang w:eastAsia="zh-CN"/>
              </w:rPr>
            </w:pPr>
            <w:r>
              <w:rPr>
                <w:rFonts w:hint="eastAsia"/>
                <w:lang w:eastAsia="zh-CN"/>
              </w:rPr>
              <w:t>0</w:t>
            </w:r>
            <w:r>
              <w:rPr>
                <w:lang w:eastAsia="zh-CN"/>
              </w:rPr>
              <w:t>.8</w:t>
            </w:r>
          </w:p>
        </w:tc>
      </w:tr>
      <w:tr w:rsidR="000058E8" w14:paraId="6962FDC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5FFD7A" w14:textId="77777777" w:rsidR="000058E8" w:rsidRDefault="000058E8" w:rsidP="008F3D3D">
            <w:pPr>
              <w:pStyle w:val="TAC"/>
            </w:pPr>
            <w:r>
              <w:rPr>
                <w:lang w:eastAsia="sv-SE"/>
              </w:rPr>
              <w:t>DC_1-3-7-40_n78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8BFB46" w14:textId="77777777" w:rsidR="000058E8" w:rsidRDefault="000058E8" w:rsidP="008F3D3D">
            <w:pPr>
              <w:pStyle w:val="TAC"/>
              <w:rPr>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3390FC"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4DE43E" w14:textId="77777777" w:rsidR="000058E8" w:rsidRDefault="000058E8" w:rsidP="008F3D3D">
            <w:pPr>
              <w:pStyle w:val="TAC"/>
              <w:rPr>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3A106B" w14:textId="77777777" w:rsidR="000058E8" w:rsidRDefault="000058E8" w:rsidP="008F3D3D">
            <w:pPr>
              <w:pStyle w:val="TAC"/>
              <w:rPr>
                <w:lang w:eastAsia="ko-KR"/>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948FF2" w14:textId="77777777" w:rsidR="000058E8" w:rsidRDefault="000058E8" w:rsidP="008F3D3D">
            <w:pPr>
              <w:pStyle w:val="TAC"/>
              <w:rPr>
                <w:lang w:eastAsia="ko-KR"/>
              </w:rPr>
            </w:pPr>
            <w:r>
              <w:rPr>
                <w:lang w:eastAsia="zh-CN"/>
              </w:rPr>
              <w:t>0.8</w:t>
            </w:r>
            <w:r>
              <w:rPr>
                <w:vertAlign w:val="superscript"/>
                <w:lang w:eastAsia="zh-CN"/>
              </w:rPr>
              <w:t>5</w:t>
            </w:r>
          </w:p>
        </w:tc>
      </w:tr>
      <w:tr w:rsidR="000058E8" w14:paraId="6260F9F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5AF4E82" w14:textId="77777777" w:rsidR="000058E8" w:rsidRDefault="000058E8" w:rsidP="008F3D3D">
            <w:pPr>
              <w:pStyle w:val="TAC"/>
              <w:rPr>
                <w:lang w:eastAsia="sv-SE"/>
              </w:rPr>
            </w:pPr>
            <w:r w:rsidRPr="00470EA5">
              <w:rPr>
                <w:rFonts w:eastAsiaTheme="minorEastAsia"/>
                <w:lang w:eastAsia="sv-SE"/>
              </w:rPr>
              <w:t>DC_1-3-7_n40-n77</w:t>
            </w:r>
          </w:p>
          <w:p w14:paraId="01638B13" w14:textId="77777777" w:rsidR="000058E8" w:rsidRDefault="000058E8" w:rsidP="008F3D3D">
            <w:pPr>
              <w:pStyle w:val="TAC"/>
              <w:rPr>
                <w:lang w:eastAsia="sv-SE"/>
              </w:rPr>
            </w:pPr>
            <w:r>
              <w:rPr>
                <w:lang w:eastAsia="sv-SE"/>
              </w:rPr>
              <w:t>DC_1-3-7-7_n40-n77</w:t>
            </w:r>
          </w:p>
        </w:tc>
        <w:tc>
          <w:tcPr>
            <w:tcW w:w="1332" w:type="dxa"/>
            <w:tcBorders>
              <w:top w:val="single" w:sz="4" w:space="0" w:color="auto"/>
              <w:left w:val="single" w:sz="4" w:space="0" w:color="auto"/>
              <w:bottom w:val="single" w:sz="4" w:space="0" w:color="auto"/>
              <w:right w:val="single" w:sz="4" w:space="0" w:color="auto"/>
            </w:tcBorders>
            <w:vAlign w:val="center"/>
          </w:tcPr>
          <w:p w14:paraId="62DB1411" w14:textId="77777777" w:rsidR="000058E8" w:rsidRPr="00470EA5" w:rsidRDefault="000058E8" w:rsidP="008F3D3D">
            <w:pPr>
              <w:pStyle w:val="TAC"/>
              <w:rPr>
                <w:rFonts w:eastAsiaTheme="minorEastAsia"/>
                <w:lang w:eastAsia="sv-SE"/>
              </w:rPr>
            </w:pPr>
            <w:r w:rsidRPr="00470EA5">
              <w:rPr>
                <w:lang w:eastAsia="sv-SE"/>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99DCAEA" w14:textId="77777777" w:rsidR="000058E8" w:rsidRDefault="000058E8" w:rsidP="008F3D3D">
            <w:pPr>
              <w:pStyle w:val="TAC"/>
              <w:rPr>
                <w:lang w:eastAsia="sv-SE"/>
              </w:rPr>
            </w:pPr>
            <w:r w:rsidRPr="00470EA5">
              <w:rPr>
                <w:lang w:eastAsia="sv-SE"/>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57E1FD2" w14:textId="77777777" w:rsidR="000058E8" w:rsidRPr="00470EA5" w:rsidRDefault="000058E8" w:rsidP="008F3D3D">
            <w:pPr>
              <w:pStyle w:val="TAC"/>
              <w:rPr>
                <w:rFonts w:eastAsiaTheme="minorEastAsia"/>
                <w:lang w:eastAsia="sv-SE"/>
              </w:rPr>
            </w:pPr>
            <w:r w:rsidRPr="00470EA5">
              <w:rPr>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5297603A" w14:textId="77777777" w:rsidR="000058E8" w:rsidRDefault="000058E8" w:rsidP="008F3D3D">
            <w:pPr>
              <w:pStyle w:val="TAC"/>
              <w:rPr>
                <w:lang w:eastAsia="sv-SE"/>
              </w:rPr>
            </w:pPr>
            <w:r w:rsidRPr="00470EA5">
              <w:rPr>
                <w:lang w:eastAsia="sv-SE"/>
              </w:rPr>
              <w:t>0.9</w:t>
            </w:r>
          </w:p>
        </w:tc>
        <w:tc>
          <w:tcPr>
            <w:tcW w:w="1333" w:type="dxa"/>
            <w:tcBorders>
              <w:top w:val="single" w:sz="4" w:space="0" w:color="auto"/>
              <w:left w:val="single" w:sz="4" w:space="0" w:color="auto"/>
              <w:bottom w:val="single" w:sz="4" w:space="0" w:color="auto"/>
              <w:right w:val="single" w:sz="4" w:space="0" w:color="auto"/>
            </w:tcBorders>
            <w:vAlign w:val="center"/>
          </w:tcPr>
          <w:p w14:paraId="14537FF8" w14:textId="77777777" w:rsidR="000058E8" w:rsidRDefault="000058E8" w:rsidP="008F3D3D">
            <w:pPr>
              <w:pStyle w:val="TAC"/>
              <w:rPr>
                <w:lang w:eastAsia="sv-SE"/>
              </w:rPr>
            </w:pPr>
            <w:r w:rsidRPr="00470EA5">
              <w:rPr>
                <w:lang w:eastAsia="sv-SE"/>
              </w:rPr>
              <w:t>0.8</w:t>
            </w:r>
          </w:p>
        </w:tc>
      </w:tr>
      <w:tr w:rsidR="000058E8" w14:paraId="265A520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D62BE18" w14:textId="77777777" w:rsidR="000058E8" w:rsidRDefault="000058E8" w:rsidP="008F3D3D">
            <w:pPr>
              <w:pStyle w:val="TAC"/>
            </w:pPr>
            <w:r>
              <w:t>DC_1-3-7_n40-n78</w:t>
            </w:r>
          </w:p>
          <w:p w14:paraId="10236322" w14:textId="77777777" w:rsidR="000058E8" w:rsidRDefault="000058E8" w:rsidP="008F3D3D">
            <w:pPr>
              <w:pStyle w:val="TAC"/>
              <w:rPr>
                <w:lang w:eastAsia="sv-SE"/>
              </w:rPr>
            </w:pPr>
            <w:r>
              <w:t>DC_1-3-7-7_n40-n78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9EBC9C" w14:textId="77777777" w:rsidR="000058E8" w:rsidRDefault="000058E8" w:rsidP="008F3D3D">
            <w:pPr>
              <w:pStyle w:val="TAC"/>
              <w:rPr>
                <w:rFonts w:eastAsia="Malgun Gothic"/>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B67B6C" w14:textId="77777777" w:rsidR="000058E8" w:rsidRDefault="000058E8" w:rsidP="008F3D3D">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A9B467" w14:textId="77777777" w:rsidR="000058E8" w:rsidRDefault="000058E8" w:rsidP="008F3D3D">
            <w:pPr>
              <w:pStyle w:val="TAC"/>
              <w:rPr>
                <w:rFonts w:eastAsia="Malgun Gothic"/>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7AA8E9" w14:textId="77777777" w:rsidR="000058E8" w:rsidRDefault="000058E8" w:rsidP="008F3D3D">
            <w:pPr>
              <w:pStyle w:val="TAC"/>
              <w:rPr>
                <w:rFonts w:eastAsiaTheme="minorEastAsia"/>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AED626" w14:textId="77777777" w:rsidR="000058E8" w:rsidRDefault="000058E8" w:rsidP="008F3D3D">
            <w:pPr>
              <w:pStyle w:val="TAC"/>
              <w:rPr>
                <w:lang w:eastAsia="zh-CN"/>
              </w:rPr>
            </w:pPr>
            <w:r>
              <w:rPr>
                <w:lang w:eastAsia="zh-CN"/>
              </w:rPr>
              <w:t>0.8</w:t>
            </w:r>
          </w:p>
        </w:tc>
      </w:tr>
      <w:tr w:rsidR="000058E8" w14:paraId="790EA1B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20A0220" w14:textId="77777777" w:rsidR="000058E8" w:rsidRDefault="000058E8" w:rsidP="008F3D3D">
            <w:pPr>
              <w:pStyle w:val="TAC"/>
            </w:pPr>
            <w:r w:rsidRPr="00BD3844">
              <w:t>DC_1-3-7_n40-n105</w:t>
            </w:r>
          </w:p>
        </w:tc>
        <w:tc>
          <w:tcPr>
            <w:tcW w:w="1332" w:type="dxa"/>
            <w:tcBorders>
              <w:top w:val="single" w:sz="4" w:space="0" w:color="auto"/>
              <w:left w:val="single" w:sz="4" w:space="0" w:color="auto"/>
              <w:bottom w:val="single" w:sz="4" w:space="0" w:color="auto"/>
              <w:right w:val="single" w:sz="4" w:space="0" w:color="auto"/>
            </w:tcBorders>
            <w:vAlign w:val="center"/>
          </w:tcPr>
          <w:p w14:paraId="0500842F" w14:textId="77777777" w:rsidR="000058E8" w:rsidRDefault="000058E8" w:rsidP="008F3D3D">
            <w:pPr>
              <w:pStyle w:val="TAC"/>
            </w:pPr>
            <w:r w:rsidRPr="00C36054">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7FDBAA9B" w14:textId="77777777" w:rsidR="000058E8" w:rsidRDefault="000058E8" w:rsidP="008F3D3D">
            <w:pPr>
              <w:pStyle w:val="TAC"/>
              <w:rPr>
                <w:lang w:eastAsia="zh-CN"/>
              </w:rPr>
            </w:pPr>
            <w:r w:rsidRPr="00C36054">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292CEA9B" w14:textId="77777777" w:rsidR="000058E8" w:rsidRDefault="000058E8" w:rsidP="008F3D3D">
            <w:pPr>
              <w:pStyle w:val="TAC"/>
            </w:pPr>
            <w:r w:rsidRPr="00C36054">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B30FE2C" w14:textId="77777777" w:rsidR="000058E8" w:rsidRDefault="000058E8" w:rsidP="008F3D3D">
            <w:pPr>
              <w:pStyle w:val="TAC"/>
              <w:rPr>
                <w:lang w:eastAsia="zh-CN"/>
              </w:rPr>
            </w:pPr>
            <w:r w:rsidRPr="00C36054">
              <w:rPr>
                <w:rFonts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193AADC" w14:textId="77777777" w:rsidR="000058E8" w:rsidRDefault="000058E8" w:rsidP="008F3D3D">
            <w:pPr>
              <w:pStyle w:val="TAC"/>
              <w:rPr>
                <w:lang w:eastAsia="zh-CN"/>
              </w:rPr>
            </w:pPr>
            <w:r w:rsidRPr="00C36054">
              <w:rPr>
                <w:rFonts w:cs="Arial"/>
                <w:lang w:eastAsia="ja-JP"/>
              </w:rPr>
              <w:t>0.7</w:t>
            </w:r>
          </w:p>
        </w:tc>
      </w:tr>
      <w:tr w:rsidR="000058E8" w14:paraId="6D9F1D19" w14:textId="77777777" w:rsidTr="008F3D3D">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415E1975" w14:textId="77777777" w:rsidR="000058E8" w:rsidRPr="00EF5447" w:rsidRDefault="000058E8" w:rsidP="008F3D3D">
            <w:pPr>
              <w:pStyle w:val="TAC"/>
            </w:pPr>
            <w:r w:rsidRPr="00FD3A85">
              <w:rPr>
                <w:rFonts w:cs="Arial"/>
                <w:lang w:eastAsia="ja-JP"/>
              </w:rPr>
              <w:t>DC_1-3-7_n75-n78</w:t>
            </w:r>
          </w:p>
        </w:tc>
        <w:tc>
          <w:tcPr>
            <w:tcW w:w="1332" w:type="dxa"/>
            <w:vAlign w:val="center"/>
          </w:tcPr>
          <w:p w14:paraId="520377A4" w14:textId="77777777" w:rsidR="000058E8" w:rsidRDefault="000058E8" w:rsidP="008F3D3D">
            <w:pPr>
              <w:pStyle w:val="TAC"/>
              <w:rPr>
                <w:lang w:eastAsia="ko-KR"/>
              </w:rPr>
            </w:pPr>
            <w:r>
              <w:rPr>
                <w:rFonts w:hint="eastAsia"/>
                <w:lang w:eastAsia="ko-KR"/>
              </w:rPr>
              <w:t>0.7</w:t>
            </w:r>
          </w:p>
        </w:tc>
        <w:tc>
          <w:tcPr>
            <w:tcW w:w="1333" w:type="dxa"/>
            <w:vAlign w:val="center"/>
          </w:tcPr>
          <w:p w14:paraId="6A11BC1F" w14:textId="77777777" w:rsidR="000058E8" w:rsidRDefault="000058E8" w:rsidP="008F3D3D">
            <w:pPr>
              <w:pStyle w:val="TAC"/>
              <w:rPr>
                <w:lang w:eastAsia="ko-KR"/>
              </w:rPr>
            </w:pPr>
            <w:r>
              <w:rPr>
                <w:rFonts w:hint="eastAsia"/>
                <w:lang w:eastAsia="ko-KR"/>
              </w:rPr>
              <w:t>0.7</w:t>
            </w:r>
          </w:p>
        </w:tc>
        <w:tc>
          <w:tcPr>
            <w:tcW w:w="1332" w:type="dxa"/>
            <w:vAlign w:val="center"/>
          </w:tcPr>
          <w:p w14:paraId="456AE088" w14:textId="77777777" w:rsidR="000058E8" w:rsidRPr="00EF5447" w:rsidRDefault="000058E8" w:rsidP="008F3D3D">
            <w:pPr>
              <w:pStyle w:val="TAC"/>
              <w:rPr>
                <w:lang w:eastAsia="ko-KR"/>
              </w:rPr>
            </w:pPr>
            <w:r>
              <w:rPr>
                <w:rFonts w:hint="eastAsia"/>
                <w:lang w:eastAsia="ko-KR"/>
              </w:rPr>
              <w:t>0.7</w:t>
            </w:r>
          </w:p>
        </w:tc>
        <w:tc>
          <w:tcPr>
            <w:tcW w:w="1333" w:type="dxa"/>
            <w:vAlign w:val="center"/>
          </w:tcPr>
          <w:p w14:paraId="30349122" w14:textId="77777777" w:rsidR="000058E8" w:rsidRDefault="000058E8" w:rsidP="008F3D3D">
            <w:pPr>
              <w:pStyle w:val="TAC"/>
              <w:rPr>
                <w:lang w:eastAsia="ko-KR"/>
              </w:rPr>
            </w:pPr>
            <w:r>
              <w:rPr>
                <w:lang w:eastAsia="ko-KR"/>
              </w:rPr>
              <w:t>N/A</w:t>
            </w:r>
          </w:p>
        </w:tc>
        <w:tc>
          <w:tcPr>
            <w:tcW w:w="1333" w:type="dxa"/>
            <w:vAlign w:val="center"/>
          </w:tcPr>
          <w:p w14:paraId="6BB08304" w14:textId="77777777" w:rsidR="000058E8" w:rsidRDefault="000058E8" w:rsidP="008F3D3D">
            <w:pPr>
              <w:pStyle w:val="TAC"/>
              <w:rPr>
                <w:lang w:eastAsia="ko-KR"/>
              </w:rPr>
            </w:pPr>
            <w:r>
              <w:rPr>
                <w:rFonts w:hint="eastAsia"/>
                <w:lang w:eastAsia="ko-KR"/>
              </w:rPr>
              <w:t>0.8</w:t>
            </w:r>
          </w:p>
        </w:tc>
      </w:tr>
      <w:tr w:rsidR="000058E8" w:rsidRPr="0077063B" w14:paraId="6B977978" w14:textId="77777777" w:rsidTr="008F3D3D">
        <w:tblPrEx>
          <w:tblLook w:val="0000" w:firstRow="0" w:lastRow="0" w:firstColumn="0" w:lastColumn="0" w:noHBand="0" w:noVBand="0"/>
        </w:tblPrEx>
        <w:trPr>
          <w:trHeight w:val="187"/>
          <w:jc w:val="center"/>
        </w:trPr>
        <w:tc>
          <w:tcPr>
            <w:tcW w:w="2263" w:type="dxa"/>
            <w:tcBorders>
              <w:top w:val="single" w:sz="4" w:space="0" w:color="auto"/>
              <w:bottom w:val="single" w:sz="4" w:space="0" w:color="auto"/>
            </w:tcBorders>
            <w:shd w:val="clear" w:color="auto" w:fill="auto"/>
          </w:tcPr>
          <w:p w14:paraId="0C2C309C" w14:textId="77777777" w:rsidR="000058E8" w:rsidRPr="00FD3A85" w:rsidRDefault="000058E8" w:rsidP="008F3D3D">
            <w:pPr>
              <w:pStyle w:val="TAC"/>
              <w:rPr>
                <w:rFonts w:cs="Arial"/>
                <w:lang w:eastAsia="ja-JP"/>
              </w:rPr>
            </w:pPr>
            <w:r>
              <w:rPr>
                <w:rFonts w:cs="Arial"/>
                <w:lang w:eastAsia="ja-JP"/>
              </w:rPr>
              <w:t>DC_1-3-7_n78-n105</w:t>
            </w:r>
          </w:p>
        </w:tc>
        <w:tc>
          <w:tcPr>
            <w:tcW w:w="1332" w:type="dxa"/>
            <w:vAlign w:val="center"/>
          </w:tcPr>
          <w:p w14:paraId="16519323" w14:textId="77777777" w:rsidR="000058E8" w:rsidRPr="00C36054" w:rsidRDefault="000058E8" w:rsidP="008F3D3D">
            <w:pPr>
              <w:pStyle w:val="TAC"/>
              <w:rPr>
                <w:rFonts w:cs="Arial"/>
                <w:lang w:eastAsia="ja-JP"/>
              </w:rPr>
            </w:pPr>
            <w:r w:rsidRPr="00C36054">
              <w:rPr>
                <w:rFonts w:cs="Arial"/>
                <w:lang w:eastAsia="ja-JP"/>
              </w:rPr>
              <w:t>0.7</w:t>
            </w:r>
          </w:p>
        </w:tc>
        <w:tc>
          <w:tcPr>
            <w:tcW w:w="1333" w:type="dxa"/>
            <w:vAlign w:val="center"/>
          </w:tcPr>
          <w:p w14:paraId="52865D9C" w14:textId="77777777" w:rsidR="000058E8" w:rsidRPr="00C36054" w:rsidRDefault="000058E8" w:rsidP="008F3D3D">
            <w:pPr>
              <w:pStyle w:val="TAC"/>
              <w:rPr>
                <w:rFonts w:cs="Arial"/>
                <w:lang w:eastAsia="ja-JP"/>
              </w:rPr>
            </w:pPr>
            <w:r w:rsidRPr="00C36054">
              <w:rPr>
                <w:rFonts w:cs="Arial"/>
                <w:lang w:eastAsia="ja-JP"/>
              </w:rPr>
              <w:t>0.7</w:t>
            </w:r>
          </w:p>
        </w:tc>
        <w:tc>
          <w:tcPr>
            <w:tcW w:w="1332" w:type="dxa"/>
            <w:vAlign w:val="center"/>
          </w:tcPr>
          <w:p w14:paraId="07C216D9" w14:textId="77777777" w:rsidR="000058E8" w:rsidRPr="00C36054" w:rsidRDefault="000058E8" w:rsidP="008F3D3D">
            <w:pPr>
              <w:pStyle w:val="TAC"/>
              <w:rPr>
                <w:rFonts w:cs="Arial"/>
                <w:lang w:eastAsia="ja-JP"/>
              </w:rPr>
            </w:pPr>
            <w:r w:rsidRPr="00C36054">
              <w:rPr>
                <w:rFonts w:cs="Arial"/>
                <w:lang w:eastAsia="ja-JP"/>
              </w:rPr>
              <w:t>0.7</w:t>
            </w:r>
          </w:p>
        </w:tc>
        <w:tc>
          <w:tcPr>
            <w:tcW w:w="1333" w:type="dxa"/>
            <w:vAlign w:val="center"/>
          </w:tcPr>
          <w:p w14:paraId="3BF328E5" w14:textId="77777777" w:rsidR="000058E8" w:rsidRPr="00C36054" w:rsidRDefault="000058E8" w:rsidP="008F3D3D">
            <w:pPr>
              <w:pStyle w:val="TAC"/>
              <w:rPr>
                <w:rFonts w:cs="Arial"/>
                <w:lang w:eastAsia="ja-JP"/>
              </w:rPr>
            </w:pPr>
            <w:r w:rsidRPr="00C36054">
              <w:rPr>
                <w:rFonts w:cs="Arial"/>
                <w:lang w:eastAsia="ja-JP"/>
              </w:rPr>
              <w:t>0.8</w:t>
            </w:r>
          </w:p>
        </w:tc>
        <w:tc>
          <w:tcPr>
            <w:tcW w:w="1333" w:type="dxa"/>
            <w:vAlign w:val="center"/>
          </w:tcPr>
          <w:p w14:paraId="7A74BD84" w14:textId="77777777" w:rsidR="000058E8" w:rsidRPr="00C36054" w:rsidRDefault="000058E8" w:rsidP="008F3D3D">
            <w:pPr>
              <w:pStyle w:val="TAC"/>
              <w:rPr>
                <w:rFonts w:cs="Arial"/>
                <w:lang w:eastAsia="ja-JP"/>
              </w:rPr>
            </w:pPr>
            <w:r w:rsidRPr="00C36054">
              <w:rPr>
                <w:rFonts w:cs="Arial"/>
                <w:lang w:eastAsia="ja-JP"/>
              </w:rPr>
              <w:t>0.7</w:t>
            </w:r>
          </w:p>
        </w:tc>
      </w:tr>
      <w:tr w:rsidR="000058E8" w14:paraId="2FA38B5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D1BEF00" w14:textId="77777777" w:rsidR="000058E8" w:rsidRDefault="000058E8" w:rsidP="008F3D3D">
            <w:pPr>
              <w:pStyle w:val="TAC"/>
              <w:rPr>
                <w:rFonts w:cs="Arial"/>
                <w:lang w:eastAsia="ja-JP"/>
              </w:rPr>
            </w:pPr>
            <w:r w:rsidRPr="00086BEA">
              <w:rPr>
                <w:rFonts w:cs="Arial"/>
                <w:lang w:eastAsia="ja-JP"/>
              </w:rPr>
              <w:t>DC_1-3-8_n7-n78</w:t>
            </w:r>
          </w:p>
        </w:tc>
        <w:tc>
          <w:tcPr>
            <w:tcW w:w="1332" w:type="dxa"/>
            <w:tcBorders>
              <w:top w:val="single" w:sz="4" w:space="0" w:color="auto"/>
              <w:left w:val="single" w:sz="4" w:space="0" w:color="auto"/>
              <w:bottom w:val="single" w:sz="4" w:space="0" w:color="auto"/>
              <w:right w:val="single" w:sz="4" w:space="0" w:color="auto"/>
            </w:tcBorders>
            <w:vAlign w:val="center"/>
          </w:tcPr>
          <w:p w14:paraId="23AC96F6" w14:textId="77777777" w:rsidR="000058E8" w:rsidRDefault="000058E8" w:rsidP="008F3D3D">
            <w:pPr>
              <w:pStyle w:val="TAC"/>
              <w:rPr>
                <w:rFonts w:cs="Arial"/>
                <w:lang w:eastAsia="ja-JP"/>
              </w:rPr>
            </w:pPr>
            <w:r w:rsidRPr="00086BEA">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2F282B8B" w14:textId="77777777" w:rsidR="000058E8" w:rsidRDefault="000058E8" w:rsidP="008F3D3D">
            <w:pPr>
              <w:pStyle w:val="TAC"/>
              <w:rPr>
                <w:rFonts w:cs="Arial"/>
                <w:lang w:eastAsia="ja-JP"/>
              </w:rPr>
            </w:pPr>
            <w:r w:rsidRPr="00086BEA">
              <w:rPr>
                <w:rFonts w:cs="Arial"/>
                <w:lang w:eastAsia="ja-JP"/>
              </w:rPr>
              <w:t>0.7</w:t>
            </w:r>
          </w:p>
        </w:tc>
        <w:tc>
          <w:tcPr>
            <w:tcW w:w="1332" w:type="dxa"/>
            <w:tcBorders>
              <w:top w:val="single" w:sz="4" w:space="0" w:color="auto"/>
              <w:left w:val="single" w:sz="4" w:space="0" w:color="auto"/>
              <w:bottom w:val="single" w:sz="4" w:space="0" w:color="auto"/>
              <w:right w:val="single" w:sz="4" w:space="0" w:color="auto"/>
            </w:tcBorders>
            <w:vAlign w:val="center"/>
          </w:tcPr>
          <w:p w14:paraId="331B349C" w14:textId="77777777" w:rsidR="000058E8" w:rsidRDefault="000058E8" w:rsidP="008F3D3D">
            <w:pPr>
              <w:pStyle w:val="TAC"/>
              <w:rPr>
                <w:rFonts w:cs="Arial"/>
                <w:lang w:eastAsia="ja-JP"/>
              </w:rPr>
            </w:pPr>
            <w:r w:rsidRPr="00086BEA">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BE1898" w14:textId="77777777" w:rsidR="000058E8" w:rsidRDefault="000058E8" w:rsidP="008F3D3D">
            <w:pPr>
              <w:pStyle w:val="TAC"/>
              <w:rPr>
                <w:rFonts w:cs="Arial"/>
                <w:lang w:eastAsia="ja-JP"/>
              </w:rPr>
            </w:pPr>
            <w:r w:rsidRPr="00086BEA">
              <w:rPr>
                <w:rFonts w:cs="Arial"/>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tcPr>
          <w:p w14:paraId="58C2437A" w14:textId="77777777" w:rsidR="000058E8" w:rsidRDefault="000058E8" w:rsidP="008F3D3D">
            <w:pPr>
              <w:pStyle w:val="TAC"/>
              <w:rPr>
                <w:rFonts w:cs="Arial"/>
                <w:lang w:eastAsia="ja-JP"/>
              </w:rPr>
            </w:pPr>
            <w:r w:rsidRPr="00086BEA">
              <w:rPr>
                <w:rFonts w:cs="Arial"/>
                <w:lang w:eastAsia="ja-JP"/>
              </w:rPr>
              <w:t>0.8</w:t>
            </w:r>
          </w:p>
        </w:tc>
      </w:tr>
      <w:tr w:rsidR="000058E8" w14:paraId="1A1DE91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0266C24" w14:textId="77777777" w:rsidR="000058E8" w:rsidRDefault="000058E8" w:rsidP="008F3D3D">
            <w:pPr>
              <w:pStyle w:val="TAC"/>
            </w:pPr>
            <w:r>
              <w:t>DC_1-3-8-11_n28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0F767F" w14:textId="77777777" w:rsidR="000058E8" w:rsidRDefault="000058E8" w:rsidP="008F3D3D">
            <w:pPr>
              <w:pStyle w:val="TAC"/>
            </w:pPr>
            <w:r>
              <w:rPr>
                <w:rFonts w:eastAsia="Malgun Gothic"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41C2AC" w14:textId="77777777" w:rsidR="000058E8" w:rsidRDefault="000058E8" w:rsidP="008F3D3D">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D626D7" w14:textId="77777777" w:rsidR="000058E8" w:rsidRDefault="000058E8" w:rsidP="008F3D3D">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9CBE3B" w14:textId="77777777" w:rsidR="000058E8" w:rsidRDefault="000058E8" w:rsidP="008F3D3D">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3A92C9" w14:textId="77777777" w:rsidR="000058E8" w:rsidRDefault="000058E8" w:rsidP="008F3D3D">
            <w:pPr>
              <w:pStyle w:val="TAC"/>
              <w:rPr>
                <w:lang w:eastAsia="zh-CN"/>
              </w:rPr>
            </w:pPr>
            <w:r>
              <w:rPr>
                <w:lang w:eastAsia="zh-CN"/>
              </w:rPr>
              <w:t>0.6</w:t>
            </w:r>
          </w:p>
        </w:tc>
      </w:tr>
      <w:tr w:rsidR="000058E8" w14:paraId="1982FF8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883BB96" w14:textId="77777777" w:rsidR="000058E8" w:rsidRDefault="000058E8" w:rsidP="008F3D3D">
            <w:pPr>
              <w:pStyle w:val="TAC"/>
            </w:pPr>
            <w:r>
              <w:t>DC_1-3-8-11_n77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0C0295E" w14:textId="77777777" w:rsidR="000058E8" w:rsidRDefault="000058E8" w:rsidP="008F3D3D">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FFE25D" w14:textId="77777777" w:rsidR="000058E8" w:rsidRDefault="000058E8" w:rsidP="008F3D3D">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9BD876" w14:textId="77777777" w:rsidR="000058E8" w:rsidRDefault="000058E8" w:rsidP="008F3D3D">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CBF612" w14:textId="77777777" w:rsidR="000058E8" w:rsidRDefault="000058E8" w:rsidP="008F3D3D">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ABC3CA" w14:textId="77777777" w:rsidR="000058E8" w:rsidRDefault="000058E8" w:rsidP="008F3D3D">
            <w:pPr>
              <w:pStyle w:val="TAC"/>
              <w:rPr>
                <w:rFonts w:cs="Arial"/>
                <w:lang w:eastAsia="zh-CN"/>
              </w:rPr>
            </w:pPr>
            <w:r>
              <w:rPr>
                <w:rFonts w:cs="Arial"/>
                <w:lang w:eastAsia="zh-CN"/>
              </w:rPr>
              <w:t>0.8</w:t>
            </w:r>
          </w:p>
        </w:tc>
      </w:tr>
      <w:tr w:rsidR="000058E8" w14:paraId="74C1B98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1912A57" w14:textId="77777777" w:rsidR="000058E8" w:rsidRDefault="000058E8" w:rsidP="008F3D3D">
            <w:pPr>
              <w:pStyle w:val="TAC"/>
            </w:pPr>
            <w:r>
              <w:t>DC_1-3-8-</w:t>
            </w:r>
            <w:r>
              <w:rPr>
                <w:lang w:val="en-US"/>
              </w:rPr>
              <w:t>20</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123F12" w14:textId="77777777" w:rsidR="000058E8" w:rsidRDefault="000058E8" w:rsidP="008F3D3D">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0A6BDB"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D893FE" w14:textId="77777777" w:rsidR="000058E8" w:rsidRDefault="000058E8" w:rsidP="008F3D3D">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B22C2D"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5576F8" w14:textId="77777777" w:rsidR="000058E8" w:rsidRDefault="000058E8" w:rsidP="008F3D3D">
            <w:pPr>
              <w:pStyle w:val="TAC"/>
              <w:rPr>
                <w:lang w:eastAsia="zh-CN"/>
              </w:rPr>
            </w:pPr>
            <w:r>
              <w:rPr>
                <w:lang w:eastAsia="zh-CN"/>
              </w:rPr>
              <w:t>0.8</w:t>
            </w:r>
          </w:p>
        </w:tc>
      </w:tr>
      <w:tr w:rsidR="000058E8" w14:paraId="3F75A45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F80534" w14:textId="77777777" w:rsidR="000058E8" w:rsidRDefault="000058E8" w:rsidP="008F3D3D">
            <w:pPr>
              <w:pStyle w:val="TAC"/>
            </w:pPr>
            <w:r>
              <w:t>DC_1-3-8_n28-n77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EC7189" w14:textId="77777777" w:rsidR="000058E8" w:rsidRDefault="000058E8" w:rsidP="008F3D3D">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CC5FDA" w14:textId="77777777" w:rsidR="000058E8" w:rsidRDefault="000058E8" w:rsidP="008F3D3D">
            <w:pPr>
              <w:pStyle w:val="TAC"/>
              <w:rPr>
                <w:rFonts w:eastAsia="Calibri"/>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B85E1D3" w14:textId="77777777" w:rsidR="000058E8" w:rsidRDefault="000058E8" w:rsidP="008F3D3D">
            <w:pPr>
              <w:pStyle w:val="TAC"/>
              <w:rPr>
                <w:rFonts w:eastAsia="Calibri"/>
                <w:szCs w:val="18"/>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3514E6" w14:textId="77777777" w:rsidR="000058E8" w:rsidRDefault="000058E8" w:rsidP="008F3D3D">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6F8CB4" w14:textId="77777777" w:rsidR="000058E8" w:rsidRDefault="000058E8" w:rsidP="008F3D3D">
            <w:pPr>
              <w:pStyle w:val="TAC"/>
              <w:rPr>
                <w:rFonts w:eastAsia="Calibri"/>
                <w:szCs w:val="18"/>
              </w:rPr>
            </w:pPr>
            <w:r>
              <w:rPr>
                <w:lang w:eastAsia="zh-CN"/>
              </w:rPr>
              <w:t>0.8</w:t>
            </w:r>
          </w:p>
        </w:tc>
      </w:tr>
      <w:tr w:rsidR="000058E8" w14:paraId="6F96209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2F6EDC" w14:textId="77777777" w:rsidR="000058E8" w:rsidRDefault="000058E8" w:rsidP="008F3D3D">
            <w:pPr>
              <w:pStyle w:val="TAC"/>
              <w:rPr>
                <w:rFonts w:eastAsiaTheme="minorEastAsia"/>
              </w:rPr>
            </w:pPr>
            <w:r>
              <w:rPr>
                <w:rFonts w:cs="Arial"/>
              </w:rPr>
              <w:t>DC_1-3-8-28_n78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BCB70C" w14:textId="77777777" w:rsidR="000058E8" w:rsidRDefault="000058E8" w:rsidP="008F3D3D">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C7525A" w14:textId="77777777" w:rsidR="000058E8" w:rsidRDefault="000058E8" w:rsidP="008F3D3D">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AF1E70" w14:textId="77777777" w:rsidR="000058E8" w:rsidRDefault="000058E8" w:rsidP="008F3D3D">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2F7D11" w14:textId="77777777" w:rsidR="000058E8" w:rsidRDefault="000058E8" w:rsidP="008F3D3D">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DDA880" w14:textId="77777777" w:rsidR="000058E8" w:rsidRDefault="000058E8" w:rsidP="008F3D3D">
            <w:pPr>
              <w:pStyle w:val="TAC"/>
              <w:rPr>
                <w:lang w:eastAsia="zh-CN"/>
              </w:rPr>
            </w:pPr>
            <w:r>
              <w:rPr>
                <w:lang w:eastAsia="zh-CN"/>
              </w:rPr>
              <w:t>0.8</w:t>
            </w:r>
          </w:p>
        </w:tc>
      </w:tr>
      <w:tr w:rsidR="000058E8" w14:paraId="5A1B0C2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D6D6F36" w14:textId="77777777" w:rsidR="000058E8" w:rsidRDefault="000058E8" w:rsidP="008F3D3D">
            <w:pPr>
              <w:pStyle w:val="TAC"/>
              <w:rPr>
                <w:rFonts w:cs="Arial"/>
              </w:rPr>
            </w:pPr>
            <w:r>
              <w:rPr>
                <w:rFonts w:cs="Arial"/>
              </w:rPr>
              <w:t>DC_1-3-8_n28-n78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505E89" w14:textId="77777777" w:rsidR="000058E8" w:rsidRDefault="000058E8" w:rsidP="008F3D3D">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47613F"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6A7F90" w14:textId="77777777" w:rsidR="000058E8" w:rsidRDefault="000058E8" w:rsidP="008F3D3D">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AC6A56" w14:textId="77777777" w:rsidR="000058E8" w:rsidRDefault="000058E8" w:rsidP="008F3D3D">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7859D5" w14:textId="77777777" w:rsidR="000058E8" w:rsidRDefault="000058E8" w:rsidP="008F3D3D">
            <w:pPr>
              <w:pStyle w:val="TAC"/>
              <w:rPr>
                <w:lang w:eastAsia="zh-CN"/>
              </w:rPr>
            </w:pPr>
            <w:r>
              <w:rPr>
                <w:lang w:eastAsia="zh-CN"/>
              </w:rPr>
              <w:t>0.8</w:t>
            </w:r>
          </w:p>
        </w:tc>
      </w:tr>
      <w:tr w:rsidR="000058E8" w14:paraId="0FBD9E7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AAD4054" w14:textId="77777777" w:rsidR="000058E8" w:rsidRDefault="000058E8" w:rsidP="008F3D3D">
            <w:pPr>
              <w:pStyle w:val="TAC"/>
              <w:rPr>
                <w:rFonts w:cs="Arial"/>
              </w:rPr>
            </w:pPr>
            <w:r>
              <w:t>DC_1-3-8_n77-n79</w:t>
            </w:r>
          </w:p>
        </w:tc>
        <w:tc>
          <w:tcPr>
            <w:tcW w:w="1332" w:type="dxa"/>
            <w:tcBorders>
              <w:top w:val="nil"/>
              <w:left w:val="single" w:sz="4" w:space="0" w:color="auto"/>
              <w:bottom w:val="single" w:sz="4" w:space="0" w:color="auto"/>
              <w:right w:val="single" w:sz="4" w:space="0" w:color="auto"/>
            </w:tcBorders>
            <w:vAlign w:val="center"/>
            <w:hideMark/>
          </w:tcPr>
          <w:p w14:paraId="4389B766" w14:textId="77777777" w:rsidR="000058E8" w:rsidRDefault="000058E8" w:rsidP="008F3D3D">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154D9894" w14:textId="77777777" w:rsidR="000058E8" w:rsidRDefault="000058E8" w:rsidP="008F3D3D">
            <w:pPr>
              <w:pStyle w:val="TAC"/>
              <w:rPr>
                <w:rFonts w:cs="Arial"/>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E3150B" w14:textId="77777777" w:rsidR="000058E8" w:rsidRDefault="000058E8" w:rsidP="008F3D3D">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AB3871" w14:textId="77777777" w:rsidR="000058E8" w:rsidRDefault="000058E8" w:rsidP="008F3D3D">
            <w:pPr>
              <w:pStyle w:val="TAC"/>
              <w:rPr>
                <w:rFonts w:cs="Arial"/>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A0FAAD" w14:textId="77777777" w:rsidR="000058E8" w:rsidRDefault="000058E8" w:rsidP="008F3D3D">
            <w:pPr>
              <w:pStyle w:val="TAC"/>
              <w:rPr>
                <w:rFonts w:cs="Arial"/>
                <w:lang w:eastAsia="zh-CN"/>
              </w:rPr>
            </w:pPr>
            <w:r>
              <w:rPr>
                <w:lang w:eastAsia="zh-CN"/>
              </w:rPr>
              <w:t>0.5</w:t>
            </w:r>
          </w:p>
        </w:tc>
      </w:tr>
      <w:tr w:rsidR="000058E8" w14:paraId="4F94B5A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874BFA6" w14:textId="77777777" w:rsidR="000058E8" w:rsidRDefault="000058E8" w:rsidP="008F3D3D">
            <w:pPr>
              <w:pStyle w:val="TAC"/>
              <w:rPr>
                <w:rFonts w:cs="Arial"/>
              </w:rPr>
            </w:pPr>
            <w:r>
              <w:t>DC_1-3-8-</w:t>
            </w:r>
            <w:r>
              <w:rPr>
                <w:lang w:val="en-US"/>
              </w:rPr>
              <w:t>32</w:t>
            </w:r>
            <w:r>
              <w:t>_n78</w:t>
            </w:r>
          </w:p>
        </w:tc>
        <w:tc>
          <w:tcPr>
            <w:tcW w:w="1332" w:type="dxa"/>
            <w:tcBorders>
              <w:top w:val="nil"/>
              <w:left w:val="single" w:sz="4" w:space="0" w:color="auto"/>
              <w:bottom w:val="single" w:sz="4" w:space="0" w:color="auto"/>
              <w:right w:val="single" w:sz="4" w:space="0" w:color="auto"/>
            </w:tcBorders>
            <w:vAlign w:val="center"/>
            <w:hideMark/>
          </w:tcPr>
          <w:p w14:paraId="31E938A5" w14:textId="77777777" w:rsidR="000058E8" w:rsidRDefault="000058E8" w:rsidP="008F3D3D">
            <w:pPr>
              <w:pStyle w:val="TAC"/>
              <w:rPr>
                <w:rFonts w:cs="Arial"/>
                <w:lang w:eastAsia="zh-CN"/>
              </w:rPr>
            </w:pPr>
            <w:r>
              <w:rPr>
                <w:rFonts w:eastAsia="Malgun Gothic" w:cs="Arial"/>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5B2ED6CD"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F34D8A" w14:textId="77777777" w:rsidR="000058E8" w:rsidRDefault="000058E8" w:rsidP="008F3D3D">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F28385" w14:textId="77777777" w:rsidR="000058E8" w:rsidRDefault="000058E8" w:rsidP="008F3D3D">
            <w:pPr>
              <w:pStyle w:val="TAC"/>
              <w:rPr>
                <w:rFonts w:cs="Arial"/>
                <w:lang w:eastAsia="zh-CN"/>
              </w:rPr>
            </w:pPr>
            <w:r w:rsidRPr="00217A78">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AC5DBB" w14:textId="77777777" w:rsidR="000058E8" w:rsidRDefault="000058E8" w:rsidP="008F3D3D">
            <w:pPr>
              <w:pStyle w:val="TAC"/>
              <w:rPr>
                <w:rFonts w:cs="Arial"/>
                <w:lang w:eastAsia="zh-CN"/>
              </w:rPr>
            </w:pPr>
            <w:r>
              <w:rPr>
                <w:rFonts w:cs="Arial"/>
                <w:lang w:eastAsia="zh-CN"/>
              </w:rPr>
              <w:t>0.8</w:t>
            </w:r>
          </w:p>
        </w:tc>
      </w:tr>
      <w:tr w:rsidR="000058E8" w14:paraId="48BF4E6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09EF5C" w14:textId="77777777" w:rsidR="000058E8" w:rsidRDefault="000058E8" w:rsidP="008F3D3D">
            <w:pPr>
              <w:pStyle w:val="TAC"/>
              <w:rPr>
                <w:rFonts w:cs="Arial"/>
              </w:rPr>
            </w:pPr>
            <w:r>
              <w:rPr>
                <w:lang w:eastAsia="sv-SE"/>
              </w:rPr>
              <w:t>DC_1-3-8-40_n78</w:t>
            </w:r>
          </w:p>
        </w:tc>
        <w:tc>
          <w:tcPr>
            <w:tcW w:w="1332" w:type="dxa"/>
            <w:tcBorders>
              <w:top w:val="nil"/>
              <w:left w:val="single" w:sz="4" w:space="0" w:color="auto"/>
              <w:bottom w:val="single" w:sz="4" w:space="0" w:color="auto"/>
              <w:right w:val="single" w:sz="4" w:space="0" w:color="auto"/>
            </w:tcBorders>
            <w:vAlign w:val="center"/>
            <w:hideMark/>
          </w:tcPr>
          <w:p w14:paraId="73306387" w14:textId="77777777" w:rsidR="000058E8" w:rsidRDefault="000058E8" w:rsidP="008F3D3D">
            <w:pPr>
              <w:pStyle w:val="TAC"/>
              <w:rPr>
                <w:rFonts w:cs="Arial"/>
                <w:lang w:eastAsia="zh-CN"/>
              </w:rPr>
            </w:pPr>
            <w:r>
              <w:rPr>
                <w:rFonts w:eastAsia="Malgun Gothic"/>
                <w:lang w:eastAsia="ko-KR"/>
              </w:rPr>
              <w:t>0.6</w:t>
            </w:r>
          </w:p>
        </w:tc>
        <w:tc>
          <w:tcPr>
            <w:tcW w:w="1333" w:type="dxa"/>
            <w:tcBorders>
              <w:top w:val="nil"/>
              <w:left w:val="single" w:sz="4" w:space="0" w:color="auto"/>
              <w:bottom w:val="single" w:sz="4" w:space="0" w:color="auto"/>
              <w:right w:val="single" w:sz="4" w:space="0" w:color="auto"/>
            </w:tcBorders>
            <w:vAlign w:val="center"/>
            <w:hideMark/>
          </w:tcPr>
          <w:p w14:paraId="22671A58"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6A75D0" w14:textId="77777777" w:rsidR="000058E8" w:rsidRDefault="000058E8" w:rsidP="008F3D3D">
            <w:pPr>
              <w:pStyle w:val="TAC"/>
              <w:rPr>
                <w:rFonts w:cs="Arial"/>
                <w:lang w:eastAsia="zh-CN"/>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369037" w14:textId="77777777" w:rsidR="000058E8" w:rsidRDefault="000058E8" w:rsidP="008F3D3D">
            <w:pPr>
              <w:pStyle w:val="TAC"/>
              <w:rPr>
                <w:rFonts w:cs="Arial"/>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477E25" w14:textId="77777777" w:rsidR="000058E8" w:rsidRDefault="000058E8" w:rsidP="008F3D3D">
            <w:pPr>
              <w:pStyle w:val="TAC"/>
              <w:rPr>
                <w:rFonts w:cs="Arial"/>
                <w:lang w:eastAsia="zh-CN"/>
              </w:rPr>
            </w:pPr>
            <w:r>
              <w:rPr>
                <w:lang w:eastAsia="zh-CN"/>
              </w:rPr>
              <w:t>0.8</w:t>
            </w:r>
            <w:r>
              <w:rPr>
                <w:vertAlign w:val="superscript"/>
                <w:lang w:eastAsia="zh-CN"/>
              </w:rPr>
              <w:t>5</w:t>
            </w:r>
          </w:p>
        </w:tc>
      </w:tr>
      <w:tr w:rsidR="000058E8" w14:paraId="0CF36DF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305E2C" w14:textId="77777777" w:rsidR="000058E8" w:rsidRDefault="000058E8" w:rsidP="008F3D3D">
            <w:pPr>
              <w:pStyle w:val="TAC"/>
            </w:pPr>
            <w:r>
              <w:t>DC_1-3-8-42_n77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99AF20" w14:textId="77777777" w:rsidR="000058E8" w:rsidRDefault="000058E8" w:rsidP="008F3D3D">
            <w:pPr>
              <w:pStyle w:val="TAC"/>
              <w:rPr>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E04341"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80EC47" w14:textId="77777777" w:rsidR="000058E8" w:rsidRDefault="000058E8" w:rsidP="008F3D3D">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F54D90" w14:textId="77777777" w:rsidR="000058E8" w:rsidRDefault="000058E8" w:rsidP="008F3D3D">
            <w:pPr>
              <w:pStyle w:val="TAC"/>
            </w:pPr>
            <w:r w:rsidRPr="00217A78">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AD6B1F" w14:textId="77777777" w:rsidR="000058E8" w:rsidRDefault="000058E8" w:rsidP="008F3D3D">
            <w:pPr>
              <w:pStyle w:val="TAC"/>
            </w:pPr>
            <w:r>
              <w:rPr>
                <w:lang w:eastAsia="zh-CN"/>
              </w:rPr>
              <w:t>0.8</w:t>
            </w:r>
          </w:p>
        </w:tc>
      </w:tr>
      <w:tr w:rsidR="000058E8" w14:paraId="6C428E2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1CF41C6" w14:textId="77777777" w:rsidR="000058E8" w:rsidRDefault="000058E8" w:rsidP="008F3D3D">
            <w:pPr>
              <w:pStyle w:val="TAC"/>
            </w:pPr>
            <w:r>
              <w:t>DC_1-(n)3-8_n77</w:t>
            </w:r>
          </w:p>
        </w:tc>
        <w:tc>
          <w:tcPr>
            <w:tcW w:w="1332" w:type="dxa"/>
            <w:tcBorders>
              <w:top w:val="single" w:sz="4" w:space="0" w:color="auto"/>
              <w:left w:val="single" w:sz="4" w:space="0" w:color="auto"/>
              <w:bottom w:val="single" w:sz="4" w:space="0" w:color="auto"/>
              <w:right w:val="single" w:sz="4" w:space="0" w:color="auto"/>
            </w:tcBorders>
            <w:vAlign w:val="center"/>
          </w:tcPr>
          <w:p w14:paraId="371B31FB" w14:textId="77777777" w:rsidR="000058E8" w:rsidRDefault="000058E8" w:rsidP="008F3D3D">
            <w:pPr>
              <w:pStyle w:val="TAC"/>
              <w:rPr>
                <w:rFonts w:eastAsia="Malgun Gothic" w:cs="Arial"/>
                <w:lang w:eastAsia="ko-KR"/>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9593723"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EA50218" w14:textId="77777777" w:rsidR="000058E8" w:rsidRDefault="000058E8" w:rsidP="008F3D3D">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B4E3E63"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3BC5CD8" w14:textId="77777777" w:rsidR="000058E8" w:rsidRDefault="000058E8" w:rsidP="008F3D3D">
            <w:pPr>
              <w:pStyle w:val="TAC"/>
              <w:rPr>
                <w:lang w:eastAsia="zh-CN"/>
              </w:rPr>
            </w:pPr>
            <w:r>
              <w:rPr>
                <w:lang w:eastAsia="zh-CN"/>
              </w:rPr>
              <w:t>0.8</w:t>
            </w:r>
          </w:p>
        </w:tc>
      </w:tr>
      <w:tr w:rsidR="000058E8" w14:paraId="61489D7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5362A7" w14:textId="77777777" w:rsidR="000058E8" w:rsidRDefault="000058E8" w:rsidP="008F3D3D">
            <w:pPr>
              <w:pStyle w:val="TAC"/>
              <w:rPr>
                <w:rFonts w:cs="Arial"/>
              </w:rPr>
            </w:pPr>
            <w:r>
              <w:t>DC_1-3-11_n28-n77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FC726B"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BE2CDD" w14:textId="77777777" w:rsidR="000058E8" w:rsidRDefault="000058E8" w:rsidP="008F3D3D">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CC0AC1" w14:textId="77777777" w:rsidR="000058E8" w:rsidRDefault="000058E8" w:rsidP="008F3D3D">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C55A3E"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23C4FA" w14:textId="77777777" w:rsidR="000058E8" w:rsidRDefault="000058E8" w:rsidP="008F3D3D">
            <w:pPr>
              <w:pStyle w:val="TAC"/>
              <w:rPr>
                <w:lang w:eastAsia="zh-CN"/>
              </w:rPr>
            </w:pPr>
            <w:r>
              <w:rPr>
                <w:lang w:eastAsia="zh-CN"/>
              </w:rPr>
              <w:t>0.8</w:t>
            </w:r>
          </w:p>
        </w:tc>
      </w:tr>
      <w:tr w:rsidR="000058E8" w14:paraId="1EC14C4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9CD8E69" w14:textId="77777777" w:rsidR="000058E8" w:rsidRDefault="000058E8" w:rsidP="008F3D3D">
            <w:pPr>
              <w:pStyle w:val="TAC"/>
              <w:rPr>
                <w:rFonts w:cs="Arial"/>
              </w:rPr>
            </w:pPr>
            <w:r>
              <w:t>DC_1-3-18_n3-n41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DD241E" w14:textId="77777777" w:rsidR="000058E8" w:rsidRDefault="000058E8" w:rsidP="008F3D3D">
            <w:pPr>
              <w:pStyle w:val="TAC"/>
              <w:rPr>
                <w:rFonts w:eastAsia="MS Mincho" w:cs="Arial"/>
                <w:bCs/>
                <w:szCs w:val="18"/>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BF61CC" w14:textId="77777777" w:rsidR="000058E8" w:rsidRDefault="000058E8" w:rsidP="008F3D3D">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17B337" w14:textId="77777777" w:rsidR="000058E8" w:rsidRDefault="000058E8" w:rsidP="008F3D3D">
            <w:pPr>
              <w:pStyle w:val="TAC"/>
              <w:rPr>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43123B"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1F45B0" w14:textId="77777777" w:rsidR="000058E8" w:rsidRDefault="000058E8" w:rsidP="008F3D3D">
            <w:pPr>
              <w:pStyle w:val="TAC"/>
              <w:rPr>
                <w:lang w:eastAsia="zh-CN"/>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0058E8" w14:paraId="2F8562C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8980360" w14:textId="77777777" w:rsidR="000058E8" w:rsidRDefault="000058E8" w:rsidP="008F3D3D">
            <w:pPr>
              <w:pStyle w:val="TAC"/>
            </w:pPr>
            <w:r>
              <w:t>DC_</w:t>
            </w:r>
            <w:r>
              <w:rPr>
                <w:lang w:eastAsia="ja-JP"/>
              </w:rPr>
              <w:t>1-3-18</w:t>
            </w:r>
            <w:r>
              <w:t>_n3</w:t>
            </w:r>
            <w:r>
              <w:rPr>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C673EE" w14:textId="77777777" w:rsidR="000058E8" w:rsidRDefault="000058E8" w:rsidP="008F3D3D">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5A6D9E" w14:textId="77777777" w:rsidR="000058E8" w:rsidRDefault="000058E8" w:rsidP="008F3D3D">
            <w:pPr>
              <w:pStyle w:val="TAC"/>
              <w:rPr>
                <w:rFonts w:eastAsiaTheme="minorEastAsia"/>
                <w:szCs w:val="18"/>
                <w:lang w:eastAsia="zh-CN"/>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2C1F7C" w14:textId="77777777" w:rsidR="000058E8" w:rsidRDefault="000058E8" w:rsidP="008F3D3D">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C0D720" w14:textId="77777777" w:rsidR="000058E8" w:rsidRDefault="000058E8" w:rsidP="008F3D3D">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09C2DD" w14:textId="77777777" w:rsidR="000058E8" w:rsidRDefault="000058E8" w:rsidP="008F3D3D">
            <w:pPr>
              <w:pStyle w:val="TAC"/>
              <w:rPr>
                <w:szCs w:val="18"/>
                <w:lang w:eastAsia="zh-CN"/>
              </w:rPr>
            </w:pPr>
            <w:r>
              <w:rPr>
                <w:szCs w:val="18"/>
                <w:lang w:eastAsia="zh-CN"/>
              </w:rPr>
              <w:t>0.8</w:t>
            </w:r>
          </w:p>
        </w:tc>
      </w:tr>
      <w:tr w:rsidR="000058E8" w14:paraId="5F19C49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B2AC1CF" w14:textId="77777777" w:rsidR="000058E8" w:rsidRDefault="000058E8" w:rsidP="008F3D3D">
            <w:pPr>
              <w:pStyle w:val="TAC"/>
            </w:pPr>
            <w:r>
              <w:t>DC_</w:t>
            </w:r>
            <w:r>
              <w:rPr>
                <w:lang w:eastAsia="ja-JP"/>
              </w:rPr>
              <w:t>1-3-18</w:t>
            </w:r>
            <w:r>
              <w:t>_n3</w:t>
            </w:r>
            <w:r>
              <w:rPr>
                <w:lang w:eastAsia="ja-JP"/>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59FC6A" w14:textId="77777777" w:rsidR="000058E8" w:rsidRDefault="000058E8" w:rsidP="008F3D3D">
            <w:pPr>
              <w:pStyle w:val="TAC"/>
              <w:rPr>
                <w:rFonts w:eastAsia="Calibri"/>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353CA8" w14:textId="77777777" w:rsidR="000058E8" w:rsidRDefault="000058E8" w:rsidP="008F3D3D">
            <w:pPr>
              <w:pStyle w:val="TAC"/>
              <w:rPr>
                <w:rFonts w:eastAsia="Calibri"/>
                <w:szCs w:val="18"/>
              </w:rPr>
            </w:pPr>
            <w:r>
              <w:rPr>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64E42E" w14:textId="77777777" w:rsidR="000058E8" w:rsidRDefault="000058E8" w:rsidP="008F3D3D">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9288F6" w14:textId="77777777" w:rsidR="000058E8" w:rsidRDefault="000058E8" w:rsidP="008F3D3D">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9D0D72" w14:textId="77777777" w:rsidR="000058E8" w:rsidRDefault="000058E8" w:rsidP="008F3D3D">
            <w:pPr>
              <w:pStyle w:val="TAC"/>
              <w:rPr>
                <w:rFonts w:eastAsia="Calibri"/>
                <w:szCs w:val="18"/>
              </w:rPr>
            </w:pPr>
            <w:r>
              <w:rPr>
                <w:szCs w:val="18"/>
                <w:lang w:eastAsia="zh-CN"/>
              </w:rPr>
              <w:t>0.8</w:t>
            </w:r>
          </w:p>
        </w:tc>
      </w:tr>
      <w:tr w:rsidR="000058E8" w14:paraId="6BB11ED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972679" w14:textId="77777777" w:rsidR="000058E8" w:rsidRDefault="000058E8" w:rsidP="008F3D3D">
            <w:pPr>
              <w:pStyle w:val="TAC"/>
              <w:rPr>
                <w:rFonts w:eastAsiaTheme="minorEastAsia" w:cs="Arial"/>
              </w:rPr>
            </w:pPr>
            <w:r>
              <w:t>DC_1-3-18_n28-n41</w:t>
            </w:r>
          </w:p>
        </w:tc>
        <w:tc>
          <w:tcPr>
            <w:tcW w:w="1332" w:type="dxa"/>
            <w:tcBorders>
              <w:top w:val="nil"/>
              <w:left w:val="single" w:sz="4" w:space="0" w:color="auto"/>
              <w:bottom w:val="single" w:sz="4" w:space="0" w:color="auto"/>
              <w:right w:val="single" w:sz="4" w:space="0" w:color="auto"/>
            </w:tcBorders>
            <w:vAlign w:val="center"/>
            <w:hideMark/>
          </w:tcPr>
          <w:p w14:paraId="13ABDF74" w14:textId="77777777" w:rsidR="000058E8" w:rsidRDefault="000058E8" w:rsidP="008F3D3D">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43A82368" w14:textId="77777777" w:rsidR="000058E8" w:rsidRDefault="000058E8" w:rsidP="008F3D3D">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632473" w14:textId="77777777" w:rsidR="000058E8" w:rsidRDefault="000058E8" w:rsidP="008F3D3D">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7A1730" w14:textId="77777777" w:rsidR="000058E8" w:rsidRDefault="000058E8" w:rsidP="008F3D3D">
            <w:pPr>
              <w:pStyle w:val="TAC"/>
              <w:rPr>
                <w:rFonts w:ascii="Times New Roman" w:hAnsi="Times New Roman" w:cs="Arial"/>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D843E3" w14:textId="77777777" w:rsidR="000058E8" w:rsidRDefault="000058E8" w:rsidP="008F3D3D">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0058E8" w14:paraId="1E5A7FC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F869CF" w14:textId="77777777" w:rsidR="000058E8" w:rsidRDefault="000058E8" w:rsidP="008F3D3D">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FFE611" w14:textId="77777777" w:rsidR="000058E8" w:rsidRDefault="000058E8" w:rsidP="008F3D3D">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29F90A" w14:textId="77777777" w:rsidR="000058E8" w:rsidRDefault="000058E8" w:rsidP="008F3D3D">
            <w:pPr>
              <w:pStyle w:val="TAC"/>
              <w:rPr>
                <w:rFonts w:eastAsiaTheme="minorEastAsia"/>
                <w:szCs w:val="18"/>
                <w:lang w:eastAsia="zh-CN"/>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43A677" w14:textId="77777777" w:rsidR="000058E8" w:rsidRDefault="000058E8" w:rsidP="008F3D3D">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55CEB0" w14:textId="77777777" w:rsidR="000058E8" w:rsidRDefault="000058E8" w:rsidP="008F3D3D">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E71D43" w14:textId="77777777" w:rsidR="000058E8" w:rsidRDefault="000058E8" w:rsidP="008F3D3D">
            <w:pPr>
              <w:pStyle w:val="TAC"/>
              <w:rPr>
                <w:szCs w:val="18"/>
                <w:lang w:eastAsia="zh-CN"/>
              </w:rPr>
            </w:pPr>
            <w:r>
              <w:rPr>
                <w:szCs w:val="18"/>
                <w:lang w:eastAsia="zh-CN"/>
              </w:rPr>
              <w:t>0.8</w:t>
            </w:r>
          </w:p>
        </w:tc>
      </w:tr>
      <w:tr w:rsidR="000058E8" w14:paraId="6B3BD91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0E42F50" w14:textId="77777777" w:rsidR="000058E8" w:rsidRDefault="000058E8" w:rsidP="008F3D3D">
            <w:pPr>
              <w:pStyle w:val="TAC"/>
            </w:pPr>
            <w:r>
              <w:t>DC_1-3-18_n28-n77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F7D0E1" w14:textId="77777777" w:rsidR="000058E8" w:rsidRDefault="000058E8" w:rsidP="008F3D3D">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14FFC8" w14:textId="77777777" w:rsidR="000058E8" w:rsidRDefault="000058E8" w:rsidP="008F3D3D">
            <w:pPr>
              <w:pStyle w:val="TAC"/>
              <w:rPr>
                <w:rFonts w:eastAsia="Calibri"/>
                <w:szCs w:val="18"/>
              </w:rPr>
            </w:pPr>
            <w:r>
              <w:rPr>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A596C3" w14:textId="77777777" w:rsidR="000058E8" w:rsidRDefault="000058E8" w:rsidP="008F3D3D">
            <w:pPr>
              <w:pStyle w:val="TAC"/>
              <w:rPr>
                <w:rFonts w:eastAsia="Calibri"/>
                <w:szCs w:val="18"/>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95A163" w14:textId="77777777" w:rsidR="000058E8" w:rsidRDefault="000058E8" w:rsidP="008F3D3D">
            <w:pPr>
              <w:pStyle w:val="TAC"/>
              <w:rPr>
                <w:rFonts w:eastAsia="Calibri"/>
                <w:szCs w:val="18"/>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5D380B" w14:textId="77777777" w:rsidR="000058E8" w:rsidRDefault="000058E8" w:rsidP="008F3D3D">
            <w:pPr>
              <w:pStyle w:val="TAC"/>
              <w:rPr>
                <w:rFonts w:eastAsia="Calibri"/>
                <w:szCs w:val="18"/>
              </w:rPr>
            </w:pPr>
            <w:r>
              <w:rPr>
                <w:szCs w:val="18"/>
                <w:lang w:eastAsia="zh-CN"/>
              </w:rPr>
              <w:t>0.8</w:t>
            </w:r>
          </w:p>
        </w:tc>
      </w:tr>
      <w:tr w:rsidR="000058E8" w14:paraId="198581E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04DC36" w14:textId="77777777" w:rsidR="000058E8" w:rsidRDefault="000058E8" w:rsidP="008F3D3D">
            <w:pPr>
              <w:pStyle w:val="TAC"/>
              <w:rPr>
                <w:rFonts w:eastAsiaTheme="minorEastAsia" w:cs="Arial"/>
              </w:rPr>
            </w:pPr>
            <w:r>
              <w:t>DC_1-3-18_n41-n77</w:t>
            </w:r>
          </w:p>
        </w:tc>
        <w:tc>
          <w:tcPr>
            <w:tcW w:w="1332" w:type="dxa"/>
            <w:tcBorders>
              <w:top w:val="nil"/>
              <w:left w:val="single" w:sz="4" w:space="0" w:color="auto"/>
              <w:bottom w:val="single" w:sz="4" w:space="0" w:color="auto"/>
              <w:right w:val="single" w:sz="4" w:space="0" w:color="auto"/>
            </w:tcBorders>
            <w:vAlign w:val="center"/>
            <w:hideMark/>
          </w:tcPr>
          <w:p w14:paraId="3F810A1D" w14:textId="77777777" w:rsidR="000058E8" w:rsidRDefault="000058E8" w:rsidP="008F3D3D">
            <w:pPr>
              <w:pStyle w:val="TAC"/>
              <w:rPr>
                <w:rFonts w:eastAsia="MS Mincho" w:cs="Arial"/>
                <w:bCs/>
                <w:szCs w:val="18"/>
              </w:rPr>
            </w:pPr>
            <w:r>
              <w:t>0.5</w:t>
            </w:r>
          </w:p>
        </w:tc>
        <w:tc>
          <w:tcPr>
            <w:tcW w:w="1333" w:type="dxa"/>
            <w:tcBorders>
              <w:top w:val="nil"/>
              <w:left w:val="single" w:sz="4" w:space="0" w:color="auto"/>
              <w:bottom w:val="single" w:sz="4" w:space="0" w:color="auto"/>
              <w:right w:val="single" w:sz="4" w:space="0" w:color="auto"/>
            </w:tcBorders>
            <w:vAlign w:val="center"/>
            <w:hideMark/>
          </w:tcPr>
          <w:p w14:paraId="546DD62C" w14:textId="77777777" w:rsidR="000058E8" w:rsidRDefault="000058E8" w:rsidP="008F3D3D">
            <w:pPr>
              <w:pStyle w:val="TAC"/>
              <w:rPr>
                <w:rFonts w:eastAsiaTheme="minorEastAsia" w:cs="Arial"/>
                <w:bCs/>
                <w:szCs w:val="18"/>
                <w:lang w:eastAsia="zh-CN"/>
              </w:rPr>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BE3572" w14:textId="77777777" w:rsidR="000058E8" w:rsidRDefault="000058E8" w:rsidP="008F3D3D">
            <w:pPr>
              <w:pStyle w:val="TAC"/>
              <w:rPr>
                <w:rFonts w:ascii="Times New Roman" w:hAnsi="Times New Roman" w:cs="Arial"/>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1519A0" w14:textId="77777777" w:rsidR="000058E8" w:rsidRDefault="000058E8" w:rsidP="008F3D3D">
            <w:pPr>
              <w:pStyle w:val="TAC"/>
              <w:rPr>
                <w:rFonts w:ascii="Times New Roman" w:hAnsi="Times New Roman" w:cs="Arial"/>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84E658" w14:textId="77777777" w:rsidR="000058E8" w:rsidRDefault="000058E8" w:rsidP="008F3D3D">
            <w:pPr>
              <w:pStyle w:val="TAC"/>
              <w:rPr>
                <w:rFonts w:ascii="Times New Roman" w:hAnsi="Times New Roman" w:cs="Arial"/>
              </w:rPr>
            </w:pPr>
            <w:r>
              <w:rPr>
                <w:szCs w:val="18"/>
                <w:lang w:eastAsia="zh-CN"/>
              </w:rPr>
              <w:t>0.8</w:t>
            </w:r>
          </w:p>
        </w:tc>
      </w:tr>
      <w:tr w:rsidR="000058E8" w14:paraId="1C63049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1D657A3" w14:textId="77777777" w:rsidR="000058E8" w:rsidRDefault="000058E8" w:rsidP="008F3D3D">
            <w:pPr>
              <w:pStyle w:val="TAC"/>
              <w:rPr>
                <w:rFonts w:cs="Arial"/>
              </w:rPr>
            </w:pPr>
            <w:r>
              <w:rPr>
                <w:lang w:eastAsia="zh-CN"/>
              </w:rPr>
              <w:t>DC_1-3-18_n41-n78</w:t>
            </w:r>
          </w:p>
        </w:tc>
        <w:tc>
          <w:tcPr>
            <w:tcW w:w="1332" w:type="dxa"/>
            <w:tcBorders>
              <w:top w:val="nil"/>
              <w:left w:val="single" w:sz="4" w:space="0" w:color="auto"/>
              <w:bottom w:val="single" w:sz="4" w:space="0" w:color="auto"/>
              <w:right w:val="single" w:sz="4" w:space="0" w:color="auto"/>
            </w:tcBorders>
            <w:vAlign w:val="center"/>
            <w:hideMark/>
          </w:tcPr>
          <w:p w14:paraId="06ECC955" w14:textId="77777777" w:rsidR="000058E8" w:rsidRDefault="000058E8" w:rsidP="008F3D3D">
            <w:pPr>
              <w:pStyle w:val="TAC"/>
            </w:pPr>
            <w:r>
              <w:t>0.5</w:t>
            </w:r>
          </w:p>
        </w:tc>
        <w:tc>
          <w:tcPr>
            <w:tcW w:w="1333" w:type="dxa"/>
            <w:tcBorders>
              <w:top w:val="nil"/>
              <w:left w:val="single" w:sz="4" w:space="0" w:color="auto"/>
              <w:bottom w:val="single" w:sz="4" w:space="0" w:color="auto"/>
              <w:right w:val="single" w:sz="4" w:space="0" w:color="auto"/>
            </w:tcBorders>
            <w:vAlign w:val="center"/>
            <w:hideMark/>
          </w:tcPr>
          <w:p w14:paraId="44F46F6F" w14:textId="77777777" w:rsidR="000058E8" w:rsidRDefault="000058E8" w:rsidP="008F3D3D">
            <w:pPr>
              <w:pStyle w:val="TAC"/>
            </w:pPr>
            <w:r>
              <w:rPr>
                <w:rFonts w:cs="Arial"/>
                <w:bCs/>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63DFF2" w14:textId="77777777" w:rsidR="000058E8" w:rsidRDefault="000058E8" w:rsidP="008F3D3D">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9332F6" w14:textId="77777777" w:rsidR="000058E8" w:rsidRDefault="000058E8" w:rsidP="008F3D3D">
            <w:pPr>
              <w:pStyle w:val="TAC"/>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16DE83" w14:textId="77777777" w:rsidR="000058E8" w:rsidRDefault="000058E8" w:rsidP="008F3D3D">
            <w:pPr>
              <w:pStyle w:val="TAC"/>
            </w:pPr>
            <w:r>
              <w:rPr>
                <w:szCs w:val="18"/>
                <w:lang w:eastAsia="zh-CN"/>
              </w:rPr>
              <w:t>0.8</w:t>
            </w:r>
          </w:p>
        </w:tc>
      </w:tr>
      <w:tr w:rsidR="000058E8" w14:paraId="37D2ADE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B39C6D" w14:textId="77777777" w:rsidR="000058E8" w:rsidRDefault="000058E8" w:rsidP="008F3D3D">
            <w:pPr>
              <w:pStyle w:val="TAC"/>
            </w:pPr>
            <w:r>
              <w:t>DC_</w:t>
            </w:r>
            <w:r>
              <w:rPr>
                <w:lang w:eastAsia="ja-JP"/>
              </w:rPr>
              <w:t>1-3-18</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84C257" w14:textId="77777777" w:rsidR="000058E8" w:rsidRDefault="000058E8" w:rsidP="008F3D3D">
            <w:pPr>
              <w:pStyle w:val="TAC"/>
              <w:rPr>
                <w:rFonts w:eastAsia="MS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2034B0" w14:textId="77777777" w:rsidR="000058E8" w:rsidRDefault="000058E8" w:rsidP="008F3D3D">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91F670" w14:textId="77777777" w:rsidR="000058E8" w:rsidRDefault="000058E8" w:rsidP="008F3D3D">
            <w:pPr>
              <w:pStyle w:val="TAC"/>
              <w:rPr>
                <w:rFonts w:eastAsia="MS Mincho"/>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36A810DD" w14:textId="77777777" w:rsidR="000058E8" w:rsidRDefault="000058E8" w:rsidP="008F3D3D">
            <w:pPr>
              <w:pStyle w:val="TAC"/>
              <w:rPr>
                <w:rFonts w:eastAsiaTheme="minorEastAsia"/>
                <w:lang w:eastAsia="zh-CN"/>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9BB098" w14:textId="77777777" w:rsidR="000058E8" w:rsidRDefault="000058E8" w:rsidP="008F3D3D">
            <w:pPr>
              <w:pStyle w:val="TAC"/>
              <w:rPr>
                <w:lang w:eastAsia="zh-CN"/>
              </w:rPr>
            </w:pPr>
            <w:r>
              <w:rPr>
                <w:lang w:eastAsia="zh-CN"/>
              </w:rPr>
              <w:t>0.8</w:t>
            </w:r>
          </w:p>
        </w:tc>
      </w:tr>
      <w:tr w:rsidR="000058E8" w14:paraId="3D59144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666C55" w14:textId="77777777" w:rsidR="000058E8" w:rsidRDefault="000058E8" w:rsidP="008F3D3D">
            <w:pPr>
              <w:pStyle w:val="TAC"/>
              <w:rPr>
                <w:rFonts w:cs="Arial"/>
              </w:rPr>
            </w:pPr>
            <w:r>
              <w:t>DC_</w:t>
            </w:r>
            <w:r>
              <w:rPr>
                <w:lang w:eastAsia="ja-JP"/>
              </w:rPr>
              <w:t>1-3-18</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56C48E" w14:textId="77777777" w:rsidR="000058E8" w:rsidRDefault="000058E8" w:rsidP="008F3D3D">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BF66F6" w14:textId="77777777" w:rsidR="000058E8" w:rsidRDefault="000058E8" w:rsidP="008F3D3D">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DDAA14" w14:textId="77777777" w:rsidR="000058E8" w:rsidRDefault="000058E8" w:rsidP="008F3D3D">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76D2C2BD" w14:textId="77777777" w:rsidR="000058E8" w:rsidRDefault="000058E8" w:rsidP="008F3D3D">
            <w:pPr>
              <w:pStyle w:val="TAC"/>
              <w:rPr>
                <w:rFonts w:eastAsia="MS Mincho" w:cs="Arial"/>
                <w:lang w:eastAsia="ja-JP"/>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85C812" w14:textId="77777777" w:rsidR="000058E8" w:rsidRDefault="000058E8" w:rsidP="008F3D3D">
            <w:pPr>
              <w:pStyle w:val="TAC"/>
              <w:rPr>
                <w:rFonts w:eastAsia="MS Mincho" w:cs="Arial"/>
                <w:lang w:eastAsia="ja-JP"/>
              </w:rPr>
            </w:pPr>
            <w:r>
              <w:rPr>
                <w:lang w:eastAsia="zh-CN"/>
              </w:rPr>
              <w:t>0.8</w:t>
            </w:r>
          </w:p>
        </w:tc>
      </w:tr>
      <w:tr w:rsidR="000058E8" w14:paraId="12FCB72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6CF644" w14:textId="77777777" w:rsidR="000058E8" w:rsidRDefault="000058E8" w:rsidP="008F3D3D">
            <w:pPr>
              <w:pStyle w:val="TAC"/>
              <w:rPr>
                <w:rFonts w:eastAsiaTheme="minorEastAsia" w:cs="Arial"/>
              </w:rPr>
            </w:pPr>
            <w:r>
              <w:t>DC_</w:t>
            </w:r>
            <w:r>
              <w:rPr>
                <w:lang w:eastAsia="ja-JP"/>
              </w:rPr>
              <w:t>1-3-18</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3040D4" w14:textId="77777777" w:rsidR="000058E8" w:rsidRDefault="000058E8" w:rsidP="008F3D3D">
            <w:pPr>
              <w:pStyle w:val="TAC"/>
              <w:rPr>
                <w:rFonts w:eastAsia="MS Mincho" w:cs="Arial"/>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33F2B5" w14:textId="77777777" w:rsidR="000058E8" w:rsidRDefault="000058E8" w:rsidP="008F3D3D">
            <w:pPr>
              <w:pStyle w:val="TAC"/>
              <w:rPr>
                <w:rFonts w:eastAsia="MS Mincho"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F306F5" w14:textId="77777777" w:rsidR="000058E8" w:rsidRDefault="000058E8" w:rsidP="008F3D3D">
            <w:pPr>
              <w:pStyle w:val="TAC"/>
              <w:rPr>
                <w:rFonts w:eastAsia="MS Mincho"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5B5ED2EC" w14:textId="77777777" w:rsidR="000058E8" w:rsidRDefault="000058E8" w:rsidP="008F3D3D">
            <w:pPr>
              <w:pStyle w:val="TAC"/>
              <w:rPr>
                <w:rFonts w:eastAsia="MS Mincho" w:cs="Arial"/>
                <w:lang w:eastAsia="ja-JP"/>
              </w:rPr>
            </w:pPr>
            <w:r w:rsidRPr="00CF638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FCE937B" w14:textId="77777777" w:rsidR="000058E8" w:rsidRDefault="000058E8" w:rsidP="008F3D3D">
            <w:pPr>
              <w:pStyle w:val="TAC"/>
              <w:rPr>
                <w:rFonts w:eastAsia="MS Mincho" w:cs="Arial"/>
                <w:lang w:eastAsia="ja-JP"/>
              </w:rPr>
            </w:pPr>
            <w:r>
              <w:rPr>
                <w:lang w:eastAsia="zh-CN"/>
              </w:rPr>
              <w:t>-</w:t>
            </w:r>
          </w:p>
        </w:tc>
      </w:tr>
      <w:tr w:rsidR="000058E8" w14:paraId="0413D38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0BAC2A" w14:textId="77777777" w:rsidR="000058E8" w:rsidRDefault="000058E8" w:rsidP="008F3D3D">
            <w:pPr>
              <w:pStyle w:val="TAC"/>
              <w:rPr>
                <w:rFonts w:eastAsiaTheme="minorEastAsia" w:cs="Arial"/>
              </w:rPr>
            </w:pPr>
            <w:r>
              <w:rPr>
                <w:rFonts w:cs="Arial"/>
              </w:rPr>
              <w:t>DC_</w:t>
            </w:r>
            <w:r>
              <w:rPr>
                <w:rFonts w:cs="Arial"/>
                <w:lang w:eastAsia="ja-JP"/>
              </w:rPr>
              <w:t>1-3-19-21_n77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D87BEF" w14:textId="77777777" w:rsidR="000058E8" w:rsidRDefault="000058E8" w:rsidP="008F3D3D">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174DE6" w14:textId="77777777" w:rsidR="000058E8" w:rsidRDefault="000058E8" w:rsidP="008F3D3D">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1454BC" w14:textId="77777777" w:rsidR="000058E8" w:rsidRDefault="000058E8" w:rsidP="008F3D3D">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038485" w14:textId="77777777" w:rsidR="000058E8" w:rsidRDefault="000058E8" w:rsidP="008F3D3D">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FF9C16" w14:textId="77777777" w:rsidR="000058E8" w:rsidRDefault="000058E8" w:rsidP="008F3D3D">
            <w:pPr>
              <w:pStyle w:val="TAC"/>
              <w:rPr>
                <w:rFonts w:cs="Arial"/>
                <w:lang w:eastAsia="zh-CN"/>
              </w:rPr>
            </w:pPr>
            <w:r>
              <w:rPr>
                <w:rFonts w:cs="Arial"/>
                <w:lang w:eastAsia="zh-CN"/>
              </w:rPr>
              <w:t>0.8</w:t>
            </w:r>
          </w:p>
        </w:tc>
      </w:tr>
      <w:tr w:rsidR="000058E8" w14:paraId="1339A81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A7C714" w14:textId="77777777" w:rsidR="000058E8" w:rsidRDefault="000058E8" w:rsidP="008F3D3D">
            <w:pPr>
              <w:pStyle w:val="TAC"/>
              <w:rPr>
                <w:rFonts w:cs="Arial"/>
              </w:rPr>
            </w:pPr>
            <w:r>
              <w:rPr>
                <w:rFonts w:cs="Arial"/>
              </w:rPr>
              <w:t>DC_</w:t>
            </w:r>
            <w:r>
              <w:rPr>
                <w:rFonts w:cs="Arial"/>
                <w:lang w:eastAsia="ja-JP"/>
              </w:rPr>
              <w:t>1-3-19-21_n78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8D1199" w14:textId="77777777" w:rsidR="000058E8" w:rsidRDefault="000058E8" w:rsidP="008F3D3D">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E8F16D" w14:textId="77777777" w:rsidR="000058E8" w:rsidRDefault="000058E8" w:rsidP="008F3D3D">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382AA15" w14:textId="77777777" w:rsidR="000058E8" w:rsidRDefault="000058E8" w:rsidP="008F3D3D">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C3A60B" w14:textId="77777777" w:rsidR="000058E8" w:rsidRDefault="000058E8" w:rsidP="008F3D3D">
            <w:pPr>
              <w:pStyle w:val="TAC"/>
              <w:rPr>
                <w:rFonts w:cs="Arial"/>
                <w:lang w:eastAsia="ja-JP"/>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C5D998" w14:textId="77777777" w:rsidR="000058E8" w:rsidRDefault="000058E8" w:rsidP="008F3D3D">
            <w:pPr>
              <w:pStyle w:val="TAC"/>
              <w:rPr>
                <w:rFonts w:cs="Arial"/>
                <w:lang w:eastAsia="ja-JP"/>
              </w:rPr>
            </w:pPr>
            <w:r>
              <w:rPr>
                <w:rFonts w:cs="Arial"/>
                <w:lang w:eastAsia="zh-CN"/>
              </w:rPr>
              <w:t>0.8</w:t>
            </w:r>
          </w:p>
        </w:tc>
      </w:tr>
      <w:tr w:rsidR="000058E8" w14:paraId="72DDC6A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5F318CF" w14:textId="77777777" w:rsidR="000058E8" w:rsidRDefault="000058E8" w:rsidP="008F3D3D">
            <w:pPr>
              <w:pStyle w:val="TAC"/>
              <w:rPr>
                <w:rFonts w:cs="Arial"/>
              </w:rPr>
            </w:pPr>
            <w:r>
              <w:rPr>
                <w:rFonts w:cs="Arial"/>
              </w:rPr>
              <w:t>DC_</w:t>
            </w:r>
            <w:r>
              <w:rPr>
                <w:rFonts w:cs="Arial"/>
                <w:lang w:eastAsia="ja-JP"/>
              </w:rPr>
              <w:t>1-3-19-21_n79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0B807B" w14:textId="77777777" w:rsidR="000058E8" w:rsidRDefault="000058E8" w:rsidP="008F3D3D">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4CF33C" w14:textId="77777777" w:rsidR="000058E8" w:rsidRDefault="000058E8" w:rsidP="008F3D3D">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1C04B5" w14:textId="77777777" w:rsidR="000058E8" w:rsidRDefault="000058E8" w:rsidP="008F3D3D">
            <w:pPr>
              <w:pStyle w:val="TAC"/>
              <w:rPr>
                <w:rFonts w:eastAsia="Malgun Gothic" w:cs="Arial"/>
                <w:lang w:eastAsia="ko-KR"/>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ED91A2" w14:textId="77777777" w:rsidR="000058E8" w:rsidRDefault="000058E8" w:rsidP="008F3D3D">
            <w:pPr>
              <w:pStyle w:val="TAC"/>
              <w:rPr>
                <w:rFonts w:eastAsiaTheme="minorEastAsia"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F8D3AF" w14:textId="77777777" w:rsidR="000058E8" w:rsidRDefault="000058E8" w:rsidP="008F3D3D">
            <w:pPr>
              <w:pStyle w:val="TAC"/>
              <w:rPr>
                <w:rFonts w:cs="Arial"/>
                <w:lang w:eastAsia="zh-CN"/>
              </w:rPr>
            </w:pPr>
            <w:r>
              <w:rPr>
                <w:rFonts w:cs="Arial"/>
                <w:lang w:eastAsia="zh-CN"/>
              </w:rPr>
              <w:t>-</w:t>
            </w:r>
          </w:p>
        </w:tc>
      </w:tr>
      <w:tr w:rsidR="000058E8" w14:paraId="75088B7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19D11A" w14:textId="77777777" w:rsidR="000058E8" w:rsidRDefault="000058E8" w:rsidP="008F3D3D">
            <w:pPr>
              <w:pStyle w:val="TAC"/>
              <w:rPr>
                <w:rFonts w:cs="Arial"/>
              </w:rPr>
            </w:pPr>
            <w:r>
              <w:t>DC_1-3-19-42_n77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77985B" w14:textId="77777777" w:rsidR="000058E8" w:rsidRDefault="000058E8" w:rsidP="008F3D3D">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1CA099"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49B046" w14:textId="77777777" w:rsidR="000058E8" w:rsidRDefault="000058E8" w:rsidP="008F3D3D">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43FC4B17" w14:textId="77777777" w:rsidR="000058E8" w:rsidRDefault="000058E8" w:rsidP="008F3D3D">
            <w:pPr>
              <w:pStyle w:val="TAC"/>
              <w:rPr>
                <w:rFonts w:cs="Arial"/>
                <w:lang w:eastAsia="zh-CN"/>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D98D25" w14:textId="77777777" w:rsidR="000058E8" w:rsidRDefault="000058E8" w:rsidP="008F3D3D">
            <w:pPr>
              <w:pStyle w:val="TAC"/>
              <w:rPr>
                <w:rFonts w:cs="Arial"/>
                <w:lang w:eastAsia="zh-CN"/>
              </w:rPr>
            </w:pPr>
            <w:r>
              <w:rPr>
                <w:rFonts w:cs="Arial"/>
                <w:lang w:eastAsia="zh-CN"/>
              </w:rPr>
              <w:t>0.8</w:t>
            </w:r>
          </w:p>
        </w:tc>
      </w:tr>
      <w:tr w:rsidR="000058E8" w14:paraId="6D6422F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DB8249" w14:textId="77777777" w:rsidR="000058E8" w:rsidRDefault="000058E8" w:rsidP="008F3D3D">
            <w:pPr>
              <w:pStyle w:val="TAC"/>
              <w:rPr>
                <w:rFonts w:cs="Arial"/>
              </w:rPr>
            </w:pPr>
            <w:r>
              <w:t>DC_1-3-19-42_n78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2228EC" w14:textId="77777777" w:rsidR="000058E8" w:rsidRDefault="000058E8" w:rsidP="008F3D3D">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88CFFB" w14:textId="77777777" w:rsidR="000058E8" w:rsidRDefault="000058E8" w:rsidP="008F3D3D">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9FBFE7" w14:textId="77777777" w:rsidR="000058E8" w:rsidRDefault="000058E8" w:rsidP="008F3D3D">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6E91D429" w14:textId="77777777" w:rsidR="000058E8" w:rsidRDefault="000058E8" w:rsidP="008F3D3D">
            <w:pPr>
              <w:pStyle w:val="TAC"/>
              <w:rPr>
                <w:rFonts w:cs="Arial"/>
                <w:lang w:eastAsia="ja-JP"/>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852187" w14:textId="77777777" w:rsidR="000058E8" w:rsidRDefault="000058E8" w:rsidP="008F3D3D">
            <w:pPr>
              <w:pStyle w:val="TAC"/>
              <w:rPr>
                <w:rFonts w:cs="Arial"/>
                <w:lang w:eastAsia="ja-JP"/>
              </w:rPr>
            </w:pPr>
            <w:r>
              <w:rPr>
                <w:rFonts w:cs="Arial"/>
                <w:lang w:eastAsia="zh-CN"/>
              </w:rPr>
              <w:t>0.8</w:t>
            </w:r>
          </w:p>
        </w:tc>
      </w:tr>
      <w:tr w:rsidR="000058E8" w14:paraId="751B687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9E3F5D" w14:textId="77777777" w:rsidR="000058E8" w:rsidRDefault="000058E8" w:rsidP="008F3D3D">
            <w:pPr>
              <w:pStyle w:val="TAC"/>
              <w:rPr>
                <w:rFonts w:cs="Arial"/>
              </w:rPr>
            </w:pPr>
            <w:r>
              <w:t>DC_1-3-19-42_n79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F1A057" w14:textId="77777777" w:rsidR="000058E8" w:rsidRDefault="000058E8" w:rsidP="008F3D3D">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A0DD01" w14:textId="77777777" w:rsidR="000058E8" w:rsidRDefault="000058E8" w:rsidP="008F3D3D">
            <w:pPr>
              <w:pStyle w:val="TAC"/>
              <w:rPr>
                <w:rFonts w:cs="Arial"/>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4B606E" w14:textId="77777777" w:rsidR="000058E8" w:rsidRDefault="000058E8" w:rsidP="008F3D3D">
            <w:pPr>
              <w:pStyle w:val="TAC"/>
              <w:rPr>
                <w:rFonts w:cs="Arial"/>
                <w:lang w:eastAsia="ja-JP"/>
              </w:rPr>
            </w:pPr>
            <w:r>
              <w:t>0.3</w:t>
            </w:r>
          </w:p>
        </w:tc>
        <w:tc>
          <w:tcPr>
            <w:tcW w:w="1333" w:type="dxa"/>
            <w:tcBorders>
              <w:top w:val="single" w:sz="4" w:space="0" w:color="auto"/>
              <w:left w:val="single" w:sz="4" w:space="0" w:color="auto"/>
              <w:bottom w:val="single" w:sz="4" w:space="0" w:color="auto"/>
              <w:right w:val="single" w:sz="4" w:space="0" w:color="auto"/>
            </w:tcBorders>
            <w:hideMark/>
          </w:tcPr>
          <w:p w14:paraId="2EBF3979" w14:textId="77777777" w:rsidR="000058E8" w:rsidRDefault="000058E8" w:rsidP="008F3D3D">
            <w:pPr>
              <w:pStyle w:val="TAC"/>
              <w:rPr>
                <w:rFonts w:cs="Arial"/>
                <w:lang w:eastAsia="ja-JP"/>
              </w:rPr>
            </w:pPr>
            <w:r w:rsidRPr="00C36DF2">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0CA4CE" w14:textId="77777777" w:rsidR="000058E8" w:rsidRDefault="000058E8" w:rsidP="008F3D3D">
            <w:pPr>
              <w:pStyle w:val="TAC"/>
              <w:rPr>
                <w:rFonts w:cs="Arial"/>
                <w:lang w:eastAsia="ja-JP"/>
              </w:rPr>
            </w:pPr>
            <w:r>
              <w:rPr>
                <w:rFonts w:cs="Arial"/>
                <w:lang w:eastAsia="zh-CN"/>
              </w:rPr>
              <w:t>-</w:t>
            </w:r>
          </w:p>
        </w:tc>
      </w:tr>
      <w:tr w:rsidR="000058E8" w14:paraId="739E384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83CAB1" w14:textId="77777777" w:rsidR="000058E8" w:rsidRDefault="000058E8" w:rsidP="008F3D3D">
            <w:pPr>
              <w:pStyle w:val="TAC"/>
              <w:rPr>
                <w:rFonts w:eastAsia="Malgun Gothic" w:cs="Arial"/>
                <w:lang w:eastAsia="ko-KR"/>
              </w:rPr>
            </w:pPr>
            <w:r>
              <w:t>DC_1-3-</w:t>
            </w:r>
            <w:r>
              <w:rPr>
                <w:lang w:val="en-US" w:eastAsia="zh-CN"/>
              </w:rPr>
              <w:t>20</w:t>
            </w:r>
            <w:r>
              <w:t>_n</w:t>
            </w:r>
            <w:r>
              <w:rPr>
                <w:lang w:val="en-US" w:eastAsia="zh-CN"/>
              </w:rPr>
              <w:t>7</w:t>
            </w:r>
            <w:r>
              <w:t>-n7</w:t>
            </w:r>
            <w:r>
              <w:rPr>
                <w:lang w:val="en-US"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03AEF5" w14:textId="77777777" w:rsidR="000058E8" w:rsidRDefault="000058E8" w:rsidP="008F3D3D">
            <w:pPr>
              <w:pStyle w:val="TAC"/>
              <w:rPr>
                <w:rFonts w:eastAsia="Malgun Gothic"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5BD1DB" w14:textId="77777777" w:rsidR="000058E8" w:rsidRDefault="000058E8" w:rsidP="008F3D3D">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8EAB21" w14:textId="77777777" w:rsidR="000058E8" w:rsidRDefault="000058E8" w:rsidP="008F3D3D">
            <w:pPr>
              <w:pStyle w:val="TAC"/>
              <w:rPr>
                <w:rFonts w:eastAsia="Malgun Gothic"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47F265" w14:textId="77777777" w:rsidR="000058E8" w:rsidRDefault="000058E8" w:rsidP="008F3D3D">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2AEB9F" w14:textId="77777777" w:rsidR="000058E8" w:rsidRDefault="000058E8" w:rsidP="008F3D3D">
            <w:pPr>
              <w:pStyle w:val="TAC"/>
              <w:rPr>
                <w:rFonts w:cs="Arial"/>
                <w:lang w:eastAsia="zh-CN"/>
              </w:rPr>
            </w:pPr>
            <w:r>
              <w:rPr>
                <w:rFonts w:cs="Arial"/>
                <w:lang w:eastAsia="zh-CN"/>
              </w:rPr>
              <w:t>0.8</w:t>
            </w:r>
          </w:p>
        </w:tc>
      </w:tr>
      <w:tr w:rsidR="000058E8" w14:paraId="420D4D6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7E2165F" w14:textId="77777777" w:rsidR="000058E8" w:rsidRDefault="000058E8" w:rsidP="008F3D3D">
            <w:pPr>
              <w:pStyle w:val="TAC"/>
              <w:rPr>
                <w:rFonts w:eastAsia="Malgun Gothic" w:cs="Arial"/>
                <w:lang w:eastAsia="ko-KR"/>
              </w:rPr>
            </w:pPr>
            <w:r>
              <w:rPr>
                <w:rFonts w:cs="Arial"/>
              </w:rPr>
              <w:t>DC_1-3-20_n8-n78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8109DC" w14:textId="77777777" w:rsidR="000058E8" w:rsidRDefault="000058E8" w:rsidP="008F3D3D">
            <w:pPr>
              <w:pStyle w:val="TAC"/>
              <w:rPr>
                <w:rFonts w:eastAsiaTheme="minorEastAsia"/>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64247A"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D810D8" w14:textId="77777777" w:rsidR="000058E8" w:rsidRDefault="000058E8" w:rsidP="008F3D3D">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0B14F9"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305A85" w14:textId="77777777" w:rsidR="000058E8" w:rsidRDefault="000058E8" w:rsidP="008F3D3D">
            <w:pPr>
              <w:pStyle w:val="TAC"/>
              <w:rPr>
                <w:lang w:eastAsia="zh-CN"/>
              </w:rPr>
            </w:pPr>
            <w:r>
              <w:rPr>
                <w:lang w:eastAsia="zh-CN"/>
              </w:rPr>
              <w:t>0.8</w:t>
            </w:r>
          </w:p>
        </w:tc>
      </w:tr>
      <w:tr w:rsidR="000058E8" w14:paraId="5E2F479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3600F6A" w14:textId="77777777" w:rsidR="000058E8" w:rsidRDefault="000058E8" w:rsidP="008F3D3D">
            <w:pPr>
              <w:pStyle w:val="TAC"/>
              <w:rPr>
                <w:rFonts w:eastAsia="Malgun Gothic" w:cs="Arial"/>
                <w:lang w:eastAsia="ko-KR"/>
              </w:rPr>
            </w:pPr>
            <w:r>
              <w:rPr>
                <w:rFonts w:cs="Arial"/>
              </w:rPr>
              <w:t>DC_1-3-20_n28-n75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3C0D8D" w14:textId="77777777" w:rsidR="000058E8" w:rsidRDefault="000058E8" w:rsidP="008F3D3D">
            <w:pPr>
              <w:pStyle w:val="TAC"/>
              <w:rPr>
                <w:rFonts w:eastAsiaTheme="minorEastAsia" w:cs="Arial"/>
                <w:lang w:eastAsia="zh-CN"/>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E0D555"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64E211" w14:textId="77777777" w:rsidR="000058E8" w:rsidRDefault="000058E8" w:rsidP="008F3D3D">
            <w:pPr>
              <w:pStyle w:val="TAC"/>
              <w:rPr>
                <w:rFonts w:cs="Arial"/>
                <w:lang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4164E4"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C859F0" w14:textId="77777777" w:rsidR="000058E8" w:rsidRDefault="000058E8" w:rsidP="008F3D3D">
            <w:pPr>
              <w:pStyle w:val="TAC"/>
              <w:rPr>
                <w:rFonts w:cs="Arial"/>
                <w:lang w:eastAsia="zh-CN"/>
              </w:rPr>
            </w:pPr>
            <w:r>
              <w:rPr>
                <w:rFonts w:cs="Arial"/>
                <w:lang w:eastAsia="zh-CN"/>
              </w:rPr>
              <w:t>N/A</w:t>
            </w:r>
          </w:p>
        </w:tc>
      </w:tr>
      <w:tr w:rsidR="000058E8" w14:paraId="2C874B4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DA7247" w14:textId="77777777" w:rsidR="000058E8" w:rsidRPr="00203A12" w:rsidRDefault="000058E8" w:rsidP="008F3D3D">
            <w:pPr>
              <w:pStyle w:val="TAC"/>
              <w:rPr>
                <w:rFonts w:cs="Arial"/>
              </w:rPr>
            </w:pPr>
            <w:r>
              <w:rPr>
                <w:rFonts w:eastAsia="Malgun Gothic" w:cs="Arial"/>
                <w:lang w:eastAsia="ko-KR"/>
              </w:rPr>
              <w:t>DC_1-3-20-28_n78</w:t>
            </w:r>
          </w:p>
          <w:p w14:paraId="155EE264" w14:textId="77777777" w:rsidR="000058E8" w:rsidRDefault="000058E8" w:rsidP="008F3D3D">
            <w:pPr>
              <w:pStyle w:val="TAC"/>
              <w:rPr>
                <w:rFonts w:cs="Arial"/>
              </w:rPr>
            </w:pPr>
            <w:r w:rsidRPr="00D42A5F">
              <w:rPr>
                <w:rFonts w:eastAsia="Times New Roman" w:cs="Arial"/>
              </w:rPr>
              <w:t>DC_1-3-3-20-28_n78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1FCC93" w14:textId="77777777" w:rsidR="000058E8" w:rsidRDefault="000058E8" w:rsidP="008F3D3D">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F810BA"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A663A6" w14:textId="77777777" w:rsidR="000058E8" w:rsidRDefault="000058E8" w:rsidP="008F3D3D">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4993FF"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BF936C" w14:textId="77777777" w:rsidR="000058E8" w:rsidRDefault="000058E8" w:rsidP="008F3D3D">
            <w:pPr>
              <w:pStyle w:val="TAC"/>
              <w:rPr>
                <w:rFonts w:cs="Arial"/>
                <w:lang w:eastAsia="zh-CN"/>
              </w:rPr>
            </w:pPr>
            <w:r>
              <w:rPr>
                <w:rFonts w:cs="Arial"/>
                <w:lang w:eastAsia="zh-CN"/>
              </w:rPr>
              <w:t>0.8</w:t>
            </w:r>
          </w:p>
        </w:tc>
      </w:tr>
      <w:tr w:rsidR="000058E8" w14:paraId="6A1192B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D5FFA12" w14:textId="77777777" w:rsidR="000058E8" w:rsidRDefault="000058E8" w:rsidP="008F3D3D">
            <w:pPr>
              <w:pStyle w:val="TAC"/>
              <w:rPr>
                <w:rFonts w:eastAsia="Malgun Gothic" w:cs="Arial"/>
                <w:lang w:eastAsia="ko-KR"/>
              </w:rPr>
            </w:pPr>
            <w:r>
              <w:rPr>
                <w:rFonts w:eastAsia="Malgun Gothic" w:cs="Arial"/>
                <w:lang w:eastAsia="ko-KR"/>
              </w:rPr>
              <w:t>DC_1-3-20_n28-n78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097A7A" w14:textId="77777777" w:rsidR="000058E8" w:rsidRDefault="000058E8" w:rsidP="008F3D3D">
            <w:pPr>
              <w:pStyle w:val="TAC"/>
              <w:rPr>
                <w:rFonts w:eastAsiaTheme="minorEastAsia"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AC7069"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616109" w14:textId="77777777" w:rsidR="000058E8" w:rsidRDefault="000058E8" w:rsidP="008F3D3D">
            <w:pPr>
              <w:pStyle w:val="TAC"/>
              <w:rPr>
                <w:rFonts w:cs="Arial"/>
                <w:lang w:val="x-none" w:eastAsia="zh-CN"/>
              </w:rPr>
            </w:pPr>
            <w:r>
              <w:rPr>
                <w:rFonts w:cs="Arial"/>
                <w:lang w:val="x-none"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D45789"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2EDE43" w14:textId="77777777" w:rsidR="000058E8" w:rsidRDefault="000058E8" w:rsidP="008F3D3D">
            <w:pPr>
              <w:pStyle w:val="TAC"/>
              <w:rPr>
                <w:rFonts w:cs="Arial"/>
                <w:lang w:eastAsia="zh-CN"/>
              </w:rPr>
            </w:pPr>
            <w:r>
              <w:rPr>
                <w:rFonts w:cs="Arial"/>
                <w:lang w:eastAsia="zh-CN"/>
              </w:rPr>
              <w:t>0.8</w:t>
            </w:r>
          </w:p>
        </w:tc>
      </w:tr>
      <w:tr w:rsidR="000058E8" w14:paraId="58FFB66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F3689A4" w14:textId="77777777" w:rsidR="000058E8" w:rsidRDefault="000058E8" w:rsidP="008F3D3D">
            <w:pPr>
              <w:pStyle w:val="TAC"/>
              <w:rPr>
                <w:rFonts w:eastAsia="MS Mincho" w:cs="Arial"/>
                <w:kern w:val="2"/>
                <w:szCs w:val="22"/>
                <w:lang w:eastAsia="zh-CN"/>
              </w:rPr>
            </w:pPr>
            <w:r>
              <w:rPr>
                <w:rFonts w:cs="Arial"/>
              </w:rPr>
              <w:t>DC_1-3-20-32_n28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4B2887" w14:textId="77777777" w:rsidR="000058E8" w:rsidRDefault="000058E8" w:rsidP="008F3D3D">
            <w:pPr>
              <w:pStyle w:val="TAC"/>
              <w:rPr>
                <w:rFonts w:eastAsia="MS Mincho" w:cs="Arial"/>
                <w:kern w:val="2"/>
                <w:lang w:eastAsia="zh-CN"/>
              </w:rPr>
            </w:pPr>
            <w:r>
              <w:rPr>
                <w:rFonts w:cs="Arial"/>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5E959E" w14:textId="77777777" w:rsidR="000058E8" w:rsidRDefault="000058E8" w:rsidP="008F3D3D">
            <w:pPr>
              <w:pStyle w:val="TAC"/>
              <w:rPr>
                <w:rFonts w:eastAsiaTheme="minorEastAsia" w:cs="Arial"/>
                <w:kern w:val="2"/>
                <w:lang w:eastAsia="zh-CN"/>
              </w:rPr>
            </w:pPr>
            <w:r>
              <w:rPr>
                <w:rFonts w:cs="Arial"/>
                <w:kern w:val="2"/>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9E8851" w14:textId="77777777" w:rsidR="000058E8" w:rsidRDefault="000058E8" w:rsidP="008F3D3D">
            <w:pPr>
              <w:pStyle w:val="TAC"/>
              <w:rPr>
                <w:rFonts w:eastAsia="MS Mincho" w:cs="Arial"/>
                <w:kern w:val="2"/>
                <w:lang w:eastAsia="zh-CN"/>
              </w:rPr>
            </w:pPr>
            <w:r>
              <w:t>0.6</w:t>
            </w:r>
          </w:p>
        </w:tc>
        <w:tc>
          <w:tcPr>
            <w:tcW w:w="1333" w:type="dxa"/>
            <w:tcBorders>
              <w:top w:val="single" w:sz="4" w:space="0" w:color="auto"/>
              <w:left w:val="single" w:sz="4" w:space="0" w:color="auto"/>
              <w:bottom w:val="single" w:sz="4" w:space="0" w:color="auto"/>
              <w:right w:val="single" w:sz="4" w:space="0" w:color="auto"/>
            </w:tcBorders>
            <w:hideMark/>
          </w:tcPr>
          <w:p w14:paraId="47E074ED" w14:textId="77777777" w:rsidR="000058E8" w:rsidRDefault="000058E8" w:rsidP="008F3D3D">
            <w:pPr>
              <w:pStyle w:val="TAC"/>
              <w:rPr>
                <w:rFonts w:eastAsiaTheme="minorEastAsia" w:cs="Arial"/>
                <w:kern w:val="2"/>
                <w:lang w:eastAsia="zh-CN"/>
              </w:rPr>
            </w:pPr>
            <w:r w:rsidRPr="000D7D9F">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F27859" w14:textId="77777777" w:rsidR="000058E8" w:rsidRDefault="000058E8" w:rsidP="008F3D3D">
            <w:pPr>
              <w:pStyle w:val="TAC"/>
              <w:rPr>
                <w:rFonts w:cs="Arial"/>
                <w:kern w:val="2"/>
                <w:lang w:eastAsia="zh-CN"/>
              </w:rPr>
            </w:pPr>
            <w:r>
              <w:rPr>
                <w:rFonts w:cs="Arial"/>
                <w:kern w:val="2"/>
                <w:lang w:eastAsia="zh-CN"/>
              </w:rPr>
              <w:t>0.6</w:t>
            </w:r>
          </w:p>
        </w:tc>
      </w:tr>
      <w:tr w:rsidR="000058E8" w14:paraId="3A2E163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05D04E" w14:textId="77777777" w:rsidR="000058E8" w:rsidRDefault="000058E8" w:rsidP="008F3D3D">
            <w:pPr>
              <w:pStyle w:val="TAC"/>
              <w:rPr>
                <w:rFonts w:eastAsia="MS Mincho" w:cs="Arial"/>
                <w:kern w:val="2"/>
                <w:szCs w:val="22"/>
                <w:lang w:eastAsia="zh-CN"/>
              </w:rPr>
            </w:pPr>
            <w:r>
              <w:t>DC_1-3-20-</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152B56" w14:textId="77777777" w:rsidR="000058E8" w:rsidRDefault="000058E8" w:rsidP="008F3D3D">
            <w:pPr>
              <w:pStyle w:val="TAC"/>
              <w:rPr>
                <w:rFonts w:eastAsiaTheme="minorEastAsia" w:cs="Arial"/>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62C4467"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490C2B" w14:textId="77777777" w:rsidR="000058E8" w:rsidRDefault="000058E8" w:rsidP="008F3D3D">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4C64A4EA" w14:textId="77777777" w:rsidR="000058E8" w:rsidRDefault="000058E8" w:rsidP="008F3D3D">
            <w:pPr>
              <w:pStyle w:val="TAC"/>
              <w:rPr>
                <w:lang w:eastAsia="zh-CN"/>
              </w:rPr>
            </w:pPr>
            <w:r w:rsidRPr="000D7D9F">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176FF0" w14:textId="77777777" w:rsidR="000058E8" w:rsidRDefault="000058E8" w:rsidP="008F3D3D">
            <w:pPr>
              <w:pStyle w:val="TAC"/>
              <w:rPr>
                <w:lang w:eastAsia="zh-CN"/>
              </w:rPr>
            </w:pPr>
            <w:r>
              <w:rPr>
                <w:lang w:eastAsia="zh-CN"/>
              </w:rPr>
              <w:t>0.8</w:t>
            </w:r>
          </w:p>
        </w:tc>
      </w:tr>
      <w:tr w:rsidR="000058E8" w14:paraId="0C13012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180A04" w14:textId="77777777" w:rsidR="000058E8" w:rsidRDefault="000058E8" w:rsidP="008F3D3D">
            <w:pPr>
              <w:pStyle w:val="TAC"/>
            </w:pPr>
            <w:r>
              <w:rPr>
                <w:rFonts w:eastAsia="MS Mincho" w:cs="Arial"/>
                <w:kern w:val="2"/>
                <w:szCs w:val="22"/>
                <w:lang w:eastAsia="zh-CN"/>
              </w:rPr>
              <w:t>DC_1-3-20-38_n78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44E57D" w14:textId="77777777" w:rsidR="000058E8" w:rsidRDefault="000058E8" w:rsidP="008F3D3D">
            <w:pPr>
              <w:pStyle w:val="TAC"/>
              <w:rPr>
                <w:rFonts w:cs="Arial"/>
                <w:lang w:eastAsia="zh-CN"/>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24C26E"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43BD85"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CA5CB3"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532083" w14:textId="77777777" w:rsidR="000058E8" w:rsidRDefault="000058E8" w:rsidP="008F3D3D">
            <w:pPr>
              <w:pStyle w:val="TAC"/>
              <w:rPr>
                <w:lang w:eastAsia="zh-CN"/>
              </w:rPr>
            </w:pPr>
            <w:r>
              <w:rPr>
                <w:lang w:eastAsia="zh-CN"/>
              </w:rPr>
              <w:t>0.8</w:t>
            </w:r>
          </w:p>
        </w:tc>
      </w:tr>
      <w:tr w:rsidR="000058E8" w14:paraId="277A476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1F2A07" w14:textId="77777777" w:rsidR="000058E8" w:rsidRDefault="000058E8" w:rsidP="008F3D3D">
            <w:pPr>
              <w:pStyle w:val="TAC"/>
            </w:pPr>
            <w:r>
              <w:rPr>
                <w:rFonts w:eastAsia="MS Mincho" w:cs="Arial"/>
                <w:kern w:val="2"/>
                <w:szCs w:val="22"/>
                <w:lang w:eastAsia="zh-CN"/>
              </w:rPr>
              <w:t>DC_1-3-20_n38-n78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69C1C9E" w14:textId="77777777" w:rsidR="000058E8" w:rsidRDefault="000058E8" w:rsidP="008F3D3D">
            <w:pPr>
              <w:pStyle w:val="TAC"/>
              <w:rPr>
                <w:rFonts w:eastAsia="Malgun Gothic"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02BD94" w14:textId="77777777" w:rsidR="000058E8" w:rsidRDefault="000058E8" w:rsidP="008F3D3D">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2FAAFD"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BF65AE" w14:textId="77777777" w:rsidR="000058E8" w:rsidRDefault="000058E8" w:rsidP="008F3D3D">
            <w:pPr>
              <w:pStyle w:val="TAC"/>
              <w:rPr>
                <w:rFonts w:eastAsiaTheme="minorEastAsia"/>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AC9FC7" w14:textId="77777777" w:rsidR="000058E8" w:rsidRDefault="000058E8" w:rsidP="008F3D3D">
            <w:pPr>
              <w:pStyle w:val="TAC"/>
              <w:rPr>
                <w:lang w:eastAsia="zh-CN"/>
              </w:rPr>
            </w:pPr>
            <w:r>
              <w:rPr>
                <w:lang w:eastAsia="zh-CN"/>
              </w:rPr>
              <w:t>0.8</w:t>
            </w:r>
          </w:p>
        </w:tc>
      </w:tr>
      <w:tr w:rsidR="000058E8" w14:paraId="026B685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12C192" w14:textId="77777777" w:rsidR="000058E8" w:rsidRDefault="000058E8" w:rsidP="008F3D3D">
            <w:pPr>
              <w:pStyle w:val="TAC"/>
              <w:rPr>
                <w:rFonts w:cs="Arial"/>
              </w:rPr>
            </w:pPr>
            <w:r>
              <w:rPr>
                <w:rFonts w:cs="Arial"/>
              </w:rPr>
              <w:t>DC_1-3-20-40_n78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98AE84" w14:textId="77777777" w:rsidR="000058E8" w:rsidRDefault="000058E8" w:rsidP="008F3D3D">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6BEBCD" w14:textId="77777777" w:rsidR="000058E8" w:rsidRDefault="000058E8" w:rsidP="008F3D3D">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41D60B" w14:textId="77777777" w:rsidR="000058E8" w:rsidRDefault="000058E8" w:rsidP="008F3D3D">
            <w:pPr>
              <w:pStyle w:val="TAC"/>
              <w:rPr>
                <w:rFonts w:cs="Arial"/>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BD0AD0" w14:textId="77777777" w:rsidR="000058E8" w:rsidRDefault="000058E8" w:rsidP="008F3D3D">
            <w:pPr>
              <w:pStyle w:val="TAC"/>
              <w:rPr>
                <w:rFonts w:cs="Arial"/>
                <w:lang w:eastAsia="zh-CN"/>
              </w:rPr>
            </w:pPr>
            <w:r>
              <w:t>0.5</w:t>
            </w:r>
            <w:r>
              <w:rPr>
                <w:vertAlign w:val="superscript"/>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54847C" w14:textId="77777777" w:rsidR="000058E8" w:rsidRDefault="000058E8" w:rsidP="008F3D3D">
            <w:pPr>
              <w:pStyle w:val="TAC"/>
              <w:rPr>
                <w:rFonts w:cs="Arial"/>
                <w:lang w:eastAsia="zh-CN"/>
              </w:rPr>
            </w:pPr>
            <w:r>
              <w:t>0.8</w:t>
            </w:r>
            <w:r>
              <w:rPr>
                <w:vertAlign w:val="superscript"/>
              </w:rPr>
              <w:t>5</w:t>
            </w:r>
          </w:p>
        </w:tc>
      </w:tr>
      <w:tr w:rsidR="000058E8" w14:paraId="5DBEC41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D8F46B2" w14:textId="77777777" w:rsidR="000058E8" w:rsidRDefault="000058E8" w:rsidP="008F3D3D">
            <w:pPr>
              <w:pStyle w:val="TAC"/>
              <w:rPr>
                <w:rFonts w:cs="Arial"/>
              </w:rPr>
            </w:pPr>
            <w:r>
              <w:rPr>
                <w:rFonts w:cs="Arial"/>
              </w:rPr>
              <w:t>DC_1-3-20_n41-n78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97FA20" w14:textId="77777777" w:rsidR="000058E8" w:rsidRDefault="000058E8" w:rsidP="008F3D3D">
            <w:pPr>
              <w:pStyle w:val="TAC"/>
              <w:rPr>
                <w:rFonts w:eastAsia="MS Mincho" w:cs="Arial"/>
                <w:kern w:val="2"/>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6377EA" w14:textId="77777777" w:rsidR="000058E8" w:rsidRDefault="000058E8" w:rsidP="008F3D3D">
            <w:pPr>
              <w:pStyle w:val="TAC"/>
              <w:rPr>
                <w:rFonts w:eastAsia="MS Mincho" w:cs="Arial"/>
                <w:kern w:val="2"/>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BFC2120" w14:textId="77777777" w:rsidR="000058E8" w:rsidRDefault="000058E8" w:rsidP="008F3D3D">
            <w:pPr>
              <w:pStyle w:val="TAC"/>
              <w:rPr>
                <w:rFonts w:eastAsia="MS Mincho" w:cs="Arial"/>
                <w:kern w:val="2"/>
                <w:lang w:eastAsia="zh-CN"/>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8FAFA7" w14:textId="77777777" w:rsidR="000058E8" w:rsidRDefault="000058E8" w:rsidP="008F3D3D">
            <w:pPr>
              <w:pStyle w:val="TAC"/>
              <w:rPr>
                <w:rFonts w:eastAsiaTheme="minorEastAsia" w:cs="Arial"/>
                <w:kern w:val="2"/>
                <w:lang w:eastAsia="zh-CN"/>
              </w:rPr>
            </w:pPr>
            <w:r>
              <w:rPr>
                <w:rFonts w:cs="Arial"/>
                <w:kern w:val="2"/>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526A23" w14:textId="77777777" w:rsidR="000058E8" w:rsidRDefault="000058E8" w:rsidP="008F3D3D">
            <w:pPr>
              <w:pStyle w:val="TAC"/>
              <w:rPr>
                <w:rFonts w:cs="Arial"/>
                <w:kern w:val="2"/>
                <w:lang w:eastAsia="zh-CN"/>
              </w:rPr>
            </w:pPr>
            <w:r>
              <w:rPr>
                <w:rFonts w:cs="Arial"/>
                <w:kern w:val="2"/>
                <w:lang w:eastAsia="zh-CN"/>
              </w:rPr>
              <w:t>0.8</w:t>
            </w:r>
          </w:p>
        </w:tc>
      </w:tr>
      <w:tr w:rsidR="000058E8" w14:paraId="4C45A49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7483AF" w14:textId="77777777" w:rsidR="000058E8" w:rsidRDefault="000058E8" w:rsidP="008F3D3D">
            <w:pPr>
              <w:pStyle w:val="TAC"/>
              <w:rPr>
                <w:rFonts w:cs="Arial"/>
              </w:rPr>
            </w:pPr>
            <w:r>
              <w:rPr>
                <w:rFonts w:cs="Arial"/>
              </w:rPr>
              <w:t>DC_1-3-21-42_n77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2ECC3AA" w14:textId="77777777" w:rsidR="000058E8" w:rsidRDefault="000058E8" w:rsidP="008F3D3D">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1B2A99" w14:textId="77777777" w:rsidR="000058E8" w:rsidRDefault="000058E8" w:rsidP="008F3D3D">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3E0142" w14:textId="77777777" w:rsidR="000058E8" w:rsidRDefault="000058E8" w:rsidP="008F3D3D">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6EC2F400" w14:textId="77777777" w:rsidR="000058E8" w:rsidRDefault="000058E8" w:rsidP="008F3D3D">
            <w:pPr>
              <w:pStyle w:val="TAC"/>
              <w:rPr>
                <w:rFonts w:eastAsiaTheme="minorEastAsia" w:cs="Arial"/>
                <w:lang w:eastAsia="zh-CN"/>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179897" w14:textId="77777777" w:rsidR="000058E8" w:rsidRDefault="000058E8" w:rsidP="008F3D3D">
            <w:pPr>
              <w:pStyle w:val="TAC"/>
              <w:rPr>
                <w:rFonts w:cs="Arial"/>
                <w:lang w:eastAsia="zh-CN"/>
              </w:rPr>
            </w:pPr>
            <w:r>
              <w:rPr>
                <w:rFonts w:cs="Arial"/>
                <w:lang w:eastAsia="zh-CN"/>
              </w:rPr>
              <w:t>0.6</w:t>
            </w:r>
          </w:p>
        </w:tc>
      </w:tr>
      <w:tr w:rsidR="000058E8" w14:paraId="4793103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6C8C0A7" w14:textId="77777777" w:rsidR="000058E8" w:rsidRDefault="000058E8" w:rsidP="008F3D3D">
            <w:pPr>
              <w:pStyle w:val="TAC"/>
              <w:rPr>
                <w:rFonts w:cs="Arial"/>
                <w:lang w:eastAsia="ja-JP"/>
              </w:rPr>
            </w:pPr>
            <w:r>
              <w:rPr>
                <w:rFonts w:cs="Arial"/>
              </w:rPr>
              <w:t>DC_</w:t>
            </w:r>
            <w:r>
              <w:rPr>
                <w:rFonts w:cs="Arial"/>
                <w:lang w:eastAsia="ja-JP"/>
              </w:rPr>
              <w:t>1-3-21-42_n78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93812F" w14:textId="77777777" w:rsidR="000058E8" w:rsidRDefault="000058E8" w:rsidP="008F3D3D">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CFE2F4" w14:textId="77777777" w:rsidR="000058E8" w:rsidRDefault="000058E8" w:rsidP="008F3D3D">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42A6A5" w14:textId="77777777" w:rsidR="000058E8" w:rsidRDefault="000058E8" w:rsidP="008F3D3D">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24FFF976" w14:textId="77777777" w:rsidR="000058E8" w:rsidRDefault="000058E8" w:rsidP="008F3D3D">
            <w:pPr>
              <w:pStyle w:val="TAC"/>
              <w:rPr>
                <w:rFonts w:eastAsia="Malgun Gothic" w:cs="Arial"/>
                <w:lang w:eastAsia="ko-KR"/>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11DE8A" w14:textId="77777777" w:rsidR="000058E8" w:rsidRDefault="000058E8" w:rsidP="008F3D3D">
            <w:pPr>
              <w:pStyle w:val="TAC"/>
              <w:rPr>
                <w:rFonts w:eastAsia="Malgun Gothic" w:cs="Arial"/>
                <w:lang w:eastAsia="ko-KR"/>
              </w:rPr>
            </w:pPr>
            <w:r>
              <w:rPr>
                <w:rFonts w:cs="Arial"/>
                <w:lang w:eastAsia="zh-CN"/>
              </w:rPr>
              <w:t>0.6</w:t>
            </w:r>
          </w:p>
        </w:tc>
      </w:tr>
      <w:tr w:rsidR="000058E8" w14:paraId="1A639F5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FE24E78" w14:textId="77777777" w:rsidR="000058E8" w:rsidRDefault="000058E8" w:rsidP="008F3D3D">
            <w:pPr>
              <w:pStyle w:val="TAC"/>
              <w:rPr>
                <w:rFonts w:eastAsiaTheme="minorEastAsia" w:cs="Arial"/>
              </w:rPr>
            </w:pPr>
            <w:r>
              <w:rPr>
                <w:rFonts w:cs="Arial"/>
              </w:rPr>
              <w:t>DC_1-3-21-42_n7</w:t>
            </w:r>
            <w:r>
              <w:rPr>
                <w:rFonts w:cs="Arial"/>
                <w:lang w:eastAsia="zh-CN"/>
              </w:rPr>
              <w:t>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E943C9" w14:textId="77777777" w:rsidR="000058E8" w:rsidRDefault="000058E8" w:rsidP="008F3D3D">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DA48F7" w14:textId="77777777" w:rsidR="000058E8" w:rsidRDefault="000058E8" w:rsidP="008F3D3D">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2E087F" w14:textId="77777777" w:rsidR="000058E8" w:rsidRDefault="000058E8" w:rsidP="008F3D3D">
            <w:pPr>
              <w:pStyle w:val="TAC"/>
              <w:rPr>
                <w:rFonts w:eastAsia="Malgun Gothic" w:cs="Arial"/>
                <w:lang w:eastAsia="ko-KR"/>
              </w:rPr>
            </w:pPr>
            <w:r>
              <w:rPr>
                <w:rFonts w:cs="Arial"/>
              </w:rPr>
              <w:t>0.9</w:t>
            </w:r>
          </w:p>
        </w:tc>
        <w:tc>
          <w:tcPr>
            <w:tcW w:w="1333" w:type="dxa"/>
            <w:tcBorders>
              <w:top w:val="single" w:sz="4" w:space="0" w:color="auto"/>
              <w:left w:val="single" w:sz="4" w:space="0" w:color="auto"/>
              <w:bottom w:val="single" w:sz="4" w:space="0" w:color="auto"/>
              <w:right w:val="single" w:sz="4" w:space="0" w:color="auto"/>
            </w:tcBorders>
            <w:hideMark/>
          </w:tcPr>
          <w:p w14:paraId="68089EAA" w14:textId="77777777" w:rsidR="000058E8" w:rsidRDefault="000058E8" w:rsidP="008F3D3D">
            <w:pPr>
              <w:pStyle w:val="TAC"/>
              <w:rPr>
                <w:rFonts w:eastAsia="Malgun Gothic" w:cs="Arial"/>
                <w:lang w:eastAsia="ko-KR"/>
              </w:rPr>
            </w:pPr>
            <w:r w:rsidRPr="00FD423A">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BBD83E" w14:textId="77777777" w:rsidR="000058E8" w:rsidRDefault="000058E8" w:rsidP="008F3D3D">
            <w:pPr>
              <w:pStyle w:val="TAC"/>
              <w:rPr>
                <w:rFonts w:eastAsia="Malgun Gothic" w:cs="Arial"/>
                <w:lang w:eastAsia="ko-KR"/>
              </w:rPr>
            </w:pPr>
            <w:r>
              <w:rPr>
                <w:rFonts w:cs="Arial"/>
                <w:lang w:eastAsia="zh-CN"/>
              </w:rPr>
              <w:t>-</w:t>
            </w:r>
          </w:p>
        </w:tc>
      </w:tr>
      <w:tr w:rsidR="000058E8" w14:paraId="15F0905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E56848" w14:textId="77777777" w:rsidR="000058E8" w:rsidRDefault="000058E8" w:rsidP="008F3D3D">
            <w:pPr>
              <w:pStyle w:val="TAC"/>
              <w:rPr>
                <w:rFonts w:eastAsiaTheme="minorEastAsia" w:cs="Arial"/>
              </w:rPr>
            </w:pPr>
            <w:r>
              <w:rPr>
                <w:rFonts w:cs="Arial"/>
                <w:lang w:eastAsia="ko-KR"/>
              </w:rPr>
              <w:t>DC_1-3-21_n77-n79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DE8685" w14:textId="77777777" w:rsidR="000058E8" w:rsidRDefault="000058E8" w:rsidP="008F3D3D">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DB799A" w14:textId="77777777" w:rsidR="000058E8" w:rsidRDefault="000058E8" w:rsidP="008F3D3D">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D4E841" w14:textId="77777777" w:rsidR="000058E8" w:rsidRDefault="000058E8" w:rsidP="008F3D3D">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DEE141" w14:textId="77777777" w:rsidR="000058E8" w:rsidRDefault="000058E8" w:rsidP="008F3D3D">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7433B5" w14:textId="77777777" w:rsidR="000058E8" w:rsidRDefault="000058E8" w:rsidP="008F3D3D">
            <w:pPr>
              <w:pStyle w:val="TAC"/>
              <w:rPr>
                <w:rFonts w:cs="Arial"/>
              </w:rPr>
            </w:pPr>
            <w:r>
              <w:rPr>
                <w:rFonts w:cs="Arial"/>
                <w:lang w:eastAsia="zh-CN"/>
              </w:rPr>
              <w:t>-</w:t>
            </w:r>
          </w:p>
        </w:tc>
      </w:tr>
      <w:tr w:rsidR="000058E8" w14:paraId="0A14860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DDBDBB" w14:textId="77777777" w:rsidR="000058E8" w:rsidRDefault="000058E8" w:rsidP="008F3D3D">
            <w:pPr>
              <w:pStyle w:val="TAC"/>
              <w:rPr>
                <w:rFonts w:cs="Arial"/>
              </w:rPr>
            </w:pPr>
            <w:r>
              <w:rPr>
                <w:rFonts w:cs="Arial"/>
                <w:lang w:eastAsia="ko-KR"/>
              </w:rPr>
              <w:t>DC_1-3-21_n78-n79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C49941" w14:textId="77777777" w:rsidR="000058E8" w:rsidRDefault="000058E8" w:rsidP="008F3D3D">
            <w:pPr>
              <w:pStyle w:val="TAC"/>
              <w:rPr>
                <w:rFonts w:cs="Arial"/>
                <w:lang w:eastAsia="ja-JP"/>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384926" w14:textId="77777777" w:rsidR="000058E8" w:rsidRDefault="000058E8" w:rsidP="008F3D3D">
            <w:pPr>
              <w:pStyle w:val="TAC"/>
              <w:rPr>
                <w:rFonts w:cs="Arial"/>
                <w:lang w:eastAsia="ja-JP"/>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5B1E6E" w14:textId="77777777" w:rsidR="000058E8" w:rsidRDefault="000058E8" w:rsidP="008F3D3D">
            <w:pPr>
              <w:pStyle w:val="TAC"/>
              <w:rPr>
                <w:rFonts w:cs="Arial"/>
              </w:rPr>
            </w:pPr>
            <w:r>
              <w:rPr>
                <w:rFonts w:cs="Arial"/>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AB43E5" w14:textId="77777777" w:rsidR="000058E8" w:rsidRDefault="000058E8" w:rsidP="008F3D3D">
            <w:pPr>
              <w:pStyle w:val="TAC"/>
              <w:rPr>
                <w:rFonts w:cs="Arial"/>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586B2D" w14:textId="77777777" w:rsidR="000058E8" w:rsidRDefault="000058E8" w:rsidP="008F3D3D">
            <w:pPr>
              <w:pStyle w:val="TAC"/>
              <w:rPr>
                <w:rFonts w:cs="Arial"/>
              </w:rPr>
            </w:pPr>
            <w:r>
              <w:rPr>
                <w:rFonts w:cs="Arial"/>
                <w:lang w:eastAsia="zh-CN"/>
              </w:rPr>
              <w:t>-</w:t>
            </w:r>
          </w:p>
        </w:tc>
      </w:tr>
      <w:tr w:rsidR="000058E8" w14:paraId="7C51A99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666494" w14:textId="77777777" w:rsidR="000058E8" w:rsidRDefault="000058E8" w:rsidP="008F3D3D">
            <w:pPr>
              <w:pStyle w:val="TAC"/>
              <w:rPr>
                <w:rFonts w:eastAsia="Malgun Gothic" w:cs="Arial"/>
                <w:szCs w:val="18"/>
                <w:lang w:eastAsia="ko-KR"/>
              </w:rPr>
            </w:pPr>
            <w:r>
              <w:t>DC_1-3-28_n3-n78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32D57CA" w14:textId="77777777" w:rsidR="000058E8" w:rsidRDefault="000058E8" w:rsidP="008F3D3D">
            <w:pPr>
              <w:pStyle w:val="TAC"/>
              <w:rPr>
                <w:rFonts w:eastAsiaTheme="minorEastAsia" w:cs="Arial"/>
                <w:szCs w:val="18"/>
                <w:lang w:eastAsia="ja-JP"/>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8D8193" w14:textId="77777777" w:rsidR="000058E8" w:rsidRDefault="000058E8" w:rsidP="008F3D3D">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B0D027" w14:textId="77777777" w:rsidR="000058E8" w:rsidRDefault="000058E8" w:rsidP="008F3D3D">
            <w:pPr>
              <w:pStyle w:val="TAC"/>
              <w:rPr>
                <w:rFonts w:eastAsia="Malgun Gothic" w:cs="Arial"/>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2E3A5D" w14:textId="77777777" w:rsidR="000058E8" w:rsidRDefault="000058E8" w:rsidP="008F3D3D">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81E596" w14:textId="77777777" w:rsidR="000058E8" w:rsidRDefault="000058E8" w:rsidP="008F3D3D">
            <w:pPr>
              <w:pStyle w:val="TAC"/>
              <w:rPr>
                <w:rFonts w:cs="Arial"/>
                <w:lang w:eastAsia="zh-CN"/>
              </w:rPr>
            </w:pPr>
            <w:r>
              <w:rPr>
                <w:rFonts w:cs="Arial"/>
                <w:lang w:eastAsia="zh-CN"/>
              </w:rPr>
              <w:t>0.8</w:t>
            </w:r>
          </w:p>
        </w:tc>
      </w:tr>
      <w:tr w:rsidR="000058E8" w14:paraId="17A9B41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3E42108" w14:textId="77777777" w:rsidR="000058E8" w:rsidRDefault="000058E8" w:rsidP="008F3D3D">
            <w:pPr>
              <w:pStyle w:val="TAC"/>
              <w:rPr>
                <w:rFonts w:cs="Arial"/>
              </w:rPr>
            </w:pPr>
            <w:r>
              <w:rPr>
                <w:rFonts w:eastAsia="Malgun Gothic" w:cs="Arial"/>
                <w:szCs w:val="18"/>
                <w:lang w:eastAsia="ko-KR"/>
              </w:rPr>
              <w:t>DC_1-3-28_n7-n78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D410A4" w14:textId="77777777" w:rsidR="000058E8" w:rsidRDefault="000058E8" w:rsidP="008F3D3D">
            <w:pPr>
              <w:pStyle w:val="TAC"/>
              <w:rPr>
                <w:rFonts w:cs="Arial"/>
                <w:lang w:eastAsia="ko-KR"/>
              </w:rPr>
            </w:pPr>
            <w:r>
              <w:rPr>
                <w:rFonts w:cs="Arial"/>
                <w:szCs w:val="18"/>
                <w:lang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8F2A28" w14:textId="77777777" w:rsidR="000058E8" w:rsidRDefault="000058E8" w:rsidP="008F3D3D">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5144C8" w14:textId="77777777" w:rsidR="000058E8" w:rsidRDefault="000058E8" w:rsidP="008F3D3D">
            <w:pPr>
              <w:pStyle w:val="TAC"/>
              <w:rPr>
                <w:rFonts w:cs="Arial"/>
                <w:lang w:eastAsia="ko-KR"/>
              </w:rPr>
            </w:pPr>
            <w:r>
              <w:rPr>
                <w:rFonts w:eastAsia="Malgun Gothic" w:cs="Arial"/>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C8770F" w14:textId="77777777" w:rsidR="000058E8" w:rsidRDefault="000058E8" w:rsidP="008F3D3D">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8C6274" w14:textId="77777777" w:rsidR="000058E8" w:rsidRDefault="000058E8" w:rsidP="008F3D3D">
            <w:pPr>
              <w:pStyle w:val="TAC"/>
              <w:rPr>
                <w:rFonts w:cs="Arial"/>
                <w:lang w:eastAsia="zh-CN"/>
              </w:rPr>
            </w:pPr>
            <w:r>
              <w:rPr>
                <w:rFonts w:cs="Arial"/>
                <w:lang w:eastAsia="zh-CN"/>
              </w:rPr>
              <w:t>0.8</w:t>
            </w:r>
          </w:p>
        </w:tc>
      </w:tr>
      <w:tr w:rsidR="000058E8" w14:paraId="5CB9DEC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46F8A4F" w14:textId="77777777" w:rsidR="000058E8" w:rsidRDefault="000058E8" w:rsidP="008F3D3D">
            <w:pPr>
              <w:pStyle w:val="TAC"/>
              <w:rPr>
                <w:rFonts w:cs="Arial"/>
              </w:rPr>
            </w:pPr>
            <w:r>
              <w:rPr>
                <w:rFonts w:cs="Arial"/>
              </w:rPr>
              <w:t>DC_1-3-28-40_n78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19E75F" w14:textId="77777777" w:rsidR="000058E8" w:rsidRDefault="000058E8" w:rsidP="008F3D3D">
            <w:pPr>
              <w:pStyle w:val="TAC"/>
              <w:rPr>
                <w:rFonts w:eastAsia="Malgun Gothic" w:cs="Arial"/>
                <w:szCs w:val="18"/>
                <w:lang w:eastAsia="ko-KR"/>
              </w:rPr>
            </w:pPr>
            <w:r>
              <w:rPr>
                <w:rFonts w:cs="Arial"/>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CDE5DA" w14:textId="77777777" w:rsidR="000058E8" w:rsidRDefault="000058E8" w:rsidP="008F3D3D">
            <w:pPr>
              <w:pStyle w:val="TAC"/>
              <w:rPr>
                <w:rFonts w:eastAsiaTheme="minorEastAsia"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F7BAD4" w14:textId="77777777" w:rsidR="000058E8" w:rsidRDefault="000058E8" w:rsidP="008F3D3D">
            <w:pPr>
              <w:pStyle w:val="TAC"/>
              <w:rPr>
                <w:lang w:eastAsia="ja-JP"/>
              </w:rPr>
            </w:pPr>
            <w:r>
              <w:rPr>
                <w:rFonts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C740AA"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0897F1" w14:textId="77777777" w:rsidR="000058E8" w:rsidRDefault="000058E8" w:rsidP="008F3D3D">
            <w:pPr>
              <w:pStyle w:val="TAC"/>
              <w:rPr>
                <w:lang w:eastAsia="zh-CN"/>
              </w:rPr>
            </w:pPr>
            <w:r>
              <w:rPr>
                <w:lang w:eastAsia="zh-CN"/>
              </w:rPr>
              <w:t>0.8</w:t>
            </w:r>
          </w:p>
        </w:tc>
      </w:tr>
      <w:tr w:rsidR="000058E8" w14:paraId="6435BFE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A362A9" w14:textId="77777777" w:rsidR="000058E8" w:rsidRDefault="000058E8" w:rsidP="008F3D3D">
            <w:pPr>
              <w:pStyle w:val="TAC"/>
              <w:rPr>
                <w:rFonts w:cs="Arial"/>
              </w:rPr>
            </w:pPr>
            <w:r>
              <w:rPr>
                <w:rFonts w:cs="Arial"/>
                <w:szCs w:val="16"/>
                <w:lang w:eastAsia="zh-CN"/>
              </w:rPr>
              <w:t>DC_1-3-28_n40-n78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0CD159" w14:textId="77777777" w:rsidR="000058E8" w:rsidRDefault="000058E8" w:rsidP="008F3D3D">
            <w:pPr>
              <w:pStyle w:val="TAC"/>
              <w:rPr>
                <w:rFonts w:cs="Arial"/>
                <w:szCs w:val="18"/>
                <w:lang w:eastAsia="ja-JP"/>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C82903" w14:textId="77777777" w:rsidR="000058E8" w:rsidRDefault="000058E8" w:rsidP="008F3D3D">
            <w:pPr>
              <w:pStyle w:val="TAC"/>
              <w:rPr>
                <w:rFonts w:cs="Arial"/>
                <w:szCs w:val="18"/>
                <w:lang w:eastAsia="zh-CN"/>
              </w:rPr>
            </w:pPr>
            <w:r>
              <w:rPr>
                <w:rFonts w:cs="Arial"/>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DA1E39" w14:textId="77777777" w:rsidR="000058E8" w:rsidRDefault="000058E8" w:rsidP="008F3D3D">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C64B25" w14:textId="77777777" w:rsidR="000058E8" w:rsidRDefault="000058E8" w:rsidP="008F3D3D">
            <w:pPr>
              <w:pStyle w:val="TAC"/>
              <w:rPr>
                <w:rFonts w:eastAsia="Malgun Gothic"/>
              </w:rPr>
            </w:pPr>
            <w:r>
              <w:rPr>
                <w:szCs w:val="18"/>
                <w:lang w:eastAsia="ja-JP"/>
              </w:rPr>
              <w:t>0.3</w:t>
            </w:r>
            <w:r>
              <w:rPr>
                <w:szCs w:val="18"/>
                <w:vertAlign w:val="superscript"/>
                <w:lang w:eastAsia="ja-JP"/>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3DAD80" w14:textId="77777777" w:rsidR="000058E8" w:rsidRDefault="000058E8" w:rsidP="008F3D3D">
            <w:pPr>
              <w:pStyle w:val="TAC"/>
              <w:rPr>
                <w:rFonts w:eastAsia="Malgun Gothic"/>
              </w:rPr>
            </w:pPr>
            <w:r>
              <w:rPr>
                <w:szCs w:val="18"/>
                <w:lang w:eastAsia="ja-JP"/>
              </w:rPr>
              <w:t>0.8</w:t>
            </w:r>
            <w:r>
              <w:rPr>
                <w:szCs w:val="18"/>
                <w:vertAlign w:val="superscript"/>
                <w:lang w:eastAsia="ja-JP"/>
              </w:rPr>
              <w:t>5</w:t>
            </w:r>
          </w:p>
        </w:tc>
      </w:tr>
      <w:tr w:rsidR="000058E8" w14:paraId="0049D04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1091F4" w14:textId="77777777" w:rsidR="000058E8" w:rsidRDefault="000058E8" w:rsidP="008F3D3D">
            <w:pPr>
              <w:pStyle w:val="TAC"/>
              <w:rPr>
                <w:rFonts w:eastAsia="Malgun Gothic" w:cs="Arial"/>
                <w:lang w:eastAsia="ko-KR"/>
              </w:rPr>
            </w:pPr>
            <w:r>
              <w:rPr>
                <w:rFonts w:cs="Arial"/>
                <w:szCs w:val="18"/>
              </w:rPr>
              <w:t>DC_1-3-</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BC39F1"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07DFF0" w14:textId="77777777" w:rsidR="000058E8" w:rsidRDefault="000058E8" w:rsidP="008F3D3D">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26F11A"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0FC301D" w14:textId="77777777" w:rsidR="000058E8" w:rsidRDefault="000058E8" w:rsidP="008F3D3D">
            <w:pPr>
              <w:pStyle w:val="TAC"/>
              <w:rPr>
                <w:rFonts w:eastAsiaTheme="minorEastAsia" w:cs="Arial"/>
                <w:lang w:eastAsia="zh-CN"/>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CE8ED2" w14:textId="77777777" w:rsidR="000058E8" w:rsidRDefault="000058E8" w:rsidP="008F3D3D">
            <w:pPr>
              <w:pStyle w:val="TAC"/>
              <w:rPr>
                <w:rFonts w:cs="Arial"/>
                <w:lang w:eastAsia="zh-CN"/>
              </w:rPr>
            </w:pPr>
            <w:r>
              <w:rPr>
                <w:rFonts w:cs="Arial"/>
                <w:lang w:eastAsia="zh-CN"/>
              </w:rPr>
              <w:t>0.8</w:t>
            </w:r>
          </w:p>
        </w:tc>
      </w:tr>
      <w:tr w:rsidR="000058E8" w14:paraId="49E3C0D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C8F4CA" w14:textId="77777777" w:rsidR="000058E8" w:rsidRDefault="000058E8" w:rsidP="008F3D3D">
            <w:pPr>
              <w:pStyle w:val="TAC"/>
              <w:rPr>
                <w:rFonts w:eastAsia="Malgun Gothic" w:cs="Arial"/>
                <w:lang w:eastAsia="ko-KR"/>
              </w:rPr>
            </w:pPr>
            <w:r>
              <w:rPr>
                <w:rFonts w:cs="Arial"/>
                <w:szCs w:val="18"/>
              </w:rPr>
              <w:t>DC_1-3-</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63A28D"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FFA26" w14:textId="77777777" w:rsidR="000058E8" w:rsidRDefault="000058E8" w:rsidP="008F3D3D">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C0C789F"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557C260E" w14:textId="77777777" w:rsidR="000058E8" w:rsidRDefault="000058E8" w:rsidP="008F3D3D">
            <w:pPr>
              <w:pStyle w:val="TAC"/>
              <w:rPr>
                <w:rFonts w:eastAsia="Malgun Gothic" w:cs="Arial"/>
                <w:lang w:eastAsia="ko-KR"/>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CCCD11" w14:textId="77777777" w:rsidR="000058E8" w:rsidRDefault="000058E8" w:rsidP="008F3D3D">
            <w:pPr>
              <w:pStyle w:val="TAC"/>
              <w:rPr>
                <w:rFonts w:eastAsia="Malgun Gothic" w:cs="Arial"/>
                <w:lang w:eastAsia="ko-KR"/>
              </w:rPr>
            </w:pPr>
            <w:r>
              <w:rPr>
                <w:rFonts w:cs="Arial"/>
                <w:lang w:eastAsia="zh-CN"/>
              </w:rPr>
              <w:t>0.8</w:t>
            </w:r>
          </w:p>
        </w:tc>
      </w:tr>
      <w:tr w:rsidR="000058E8" w14:paraId="3B12CCE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69023E" w14:textId="77777777" w:rsidR="000058E8" w:rsidRDefault="000058E8" w:rsidP="008F3D3D">
            <w:pPr>
              <w:pStyle w:val="TAC"/>
              <w:rPr>
                <w:rFonts w:eastAsia="Malgun Gothic" w:cs="Arial"/>
                <w:lang w:eastAsia="ko-KR"/>
              </w:rPr>
            </w:pPr>
            <w:r>
              <w:rPr>
                <w:rFonts w:cs="Arial"/>
                <w:szCs w:val="18"/>
              </w:rPr>
              <w:t>DC_1-3-</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87E913"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0574F7" w14:textId="77777777" w:rsidR="000058E8" w:rsidRDefault="000058E8" w:rsidP="008F3D3D">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64F355"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3CD7E849" w14:textId="77777777" w:rsidR="000058E8" w:rsidRDefault="000058E8" w:rsidP="008F3D3D">
            <w:pPr>
              <w:pStyle w:val="TAC"/>
              <w:rPr>
                <w:rFonts w:eastAsia="Malgun Gothic" w:cs="Arial"/>
                <w:lang w:eastAsia="ko-KR"/>
              </w:rPr>
            </w:pPr>
            <w:r w:rsidRPr="00B25735">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F6FB48" w14:textId="77777777" w:rsidR="000058E8" w:rsidRDefault="000058E8" w:rsidP="008F3D3D">
            <w:pPr>
              <w:pStyle w:val="TAC"/>
              <w:rPr>
                <w:rFonts w:eastAsia="Malgun Gothic" w:cs="Arial"/>
                <w:lang w:eastAsia="ko-KR"/>
              </w:rPr>
            </w:pPr>
            <w:r>
              <w:rPr>
                <w:rFonts w:cs="Arial"/>
                <w:lang w:eastAsia="zh-CN"/>
              </w:rPr>
              <w:t>-</w:t>
            </w:r>
          </w:p>
        </w:tc>
      </w:tr>
      <w:tr w:rsidR="000058E8" w14:paraId="1822768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B4C7CC8" w14:textId="77777777" w:rsidR="000058E8" w:rsidRDefault="000058E8" w:rsidP="008F3D3D">
            <w:pPr>
              <w:pStyle w:val="TAC"/>
              <w:rPr>
                <w:rFonts w:eastAsiaTheme="minorEastAsia"/>
                <w:lang w:eastAsia="ja-JP"/>
              </w:rPr>
            </w:pPr>
            <w:r>
              <w:rPr>
                <w:lang w:val="en-US"/>
              </w:rPr>
              <w:t>DC_1-3_n28-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5BF8F2" w14:textId="77777777" w:rsidR="000058E8" w:rsidRDefault="000058E8" w:rsidP="008F3D3D">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6A3229" w14:textId="77777777" w:rsidR="000058E8" w:rsidRDefault="000058E8" w:rsidP="008F3D3D">
            <w:pPr>
              <w:pStyle w:val="TAC"/>
              <w:rPr>
                <w:rFonts w:eastAsia="Yu Mincho"/>
                <w:lang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1304FF" w14:textId="77777777" w:rsidR="000058E8" w:rsidRDefault="000058E8" w:rsidP="008F3D3D">
            <w:pPr>
              <w:pStyle w:val="TAC"/>
              <w:rPr>
                <w:rFonts w:eastAsia="Yu Mincho"/>
                <w:lang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B363A9" w14:textId="77777777" w:rsidR="000058E8" w:rsidRDefault="000058E8" w:rsidP="008F3D3D">
            <w:pPr>
              <w:pStyle w:val="TAC"/>
              <w:rPr>
                <w:rFonts w:eastAsia="Yu Mincho"/>
                <w:lang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0306A4" w14:textId="77777777" w:rsidR="000058E8" w:rsidRDefault="000058E8" w:rsidP="008F3D3D">
            <w:pPr>
              <w:pStyle w:val="TAC"/>
              <w:rPr>
                <w:rFonts w:eastAsia="Yu Mincho"/>
                <w:lang w:eastAsia="ja-JP"/>
              </w:rPr>
            </w:pPr>
            <w:r>
              <w:rPr>
                <w:rFonts w:cs="Arial"/>
                <w:lang w:eastAsia="zh-CN"/>
              </w:rPr>
              <w:t>0.5</w:t>
            </w:r>
          </w:p>
        </w:tc>
      </w:tr>
      <w:tr w:rsidR="000058E8" w14:paraId="2309C39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2AE92B" w14:textId="77777777" w:rsidR="000058E8" w:rsidRDefault="000058E8" w:rsidP="008F3D3D">
            <w:pPr>
              <w:pStyle w:val="TAC"/>
              <w:rPr>
                <w:rFonts w:eastAsiaTheme="minorEastAsia"/>
                <w:lang w:eastAsia="ja-JP"/>
              </w:rPr>
            </w:pPr>
            <w:r>
              <w:rPr>
                <w:lang w:val="en-US"/>
              </w:rPr>
              <w:t>DC_1_n3-n28-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4010AD" w14:textId="77777777" w:rsidR="000058E8" w:rsidRDefault="000058E8" w:rsidP="008F3D3D">
            <w:pPr>
              <w:pStyle w:val="TAC"/>
              <w:rPr>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CCB902" w14:textId="77777777" w:rsidR="000058E8" w:rsidRDefault="000058E8" w:rsidP="008F3D3D">
            <w:pPr>
              <w:pStyle w:val="TAC"/>
              <w:rPr>
                <w:lang w:val="en-US" w:eastAsia="ja-JP"/>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E23474" w14:textId="77777777" w:rsidR="000058E8" w:rsidRDefault="000058E8" w:rsidP="008F3D3D">
            <w:pPr>
              <w:pStyle w:val="TAC"/>
              <w:rPr>
                <w:rFonts w:eastAsia="Yu Mincho"/>
                <w:lang w:val="en-US" w:eastAsia="ja-JP"/>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031EDB" w14:textId="77777777" w:rsidR="000058E8" w:rsidRDefault="000058E8" w:rsidP="008F3D3D">
            <w:pPr>
              <w:pStyle w:val="TAC"/>
              <w:rPr>
                <w:rFonts w:eastAsia="Yu Mincho"/>
                <w:lang w:val="en-US" w:eastAsia="ja-JP"/>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C393CC" w14:textId="77777777" w:rsidR="000058E8" w:rsidRDefault="000058E8" w:rsidP="008F3D3D">
            <w:pPr>
              <w:pStyle w:val="TAC"/>
              <w:rPr>
                <w:rFonts w:eastAsia="Yu Mincho"/>
                <w:lang w:val="en-US" w:eastAsia="ja-JP"/>
              </w:rPr>
            </w:pPr>
            <w:r>
              <w:rPr>
                <w:rFonts w:cs="Arial"/>
                <w:lang w:eastAsia="zh-CN"/>
              </w:rPr>
              <w:t>0.8</w:t>
            </w:r>
          </w:p>
        </w:tc>
      </w:tr>
      <w:tr w:rsidR="000058E8" w14:paraId="0E165DB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8A14076" w14:textId="77777777" w:rsidR="000058E8" w:rsidRDefault="000058E8" w:rsidP="008F3D3D">
            <w:pPr>
              <w:pStyle w:val="TAC"/>
              <w:rPr>
                <w:rFonts w:eastAsiaTheme="minorEastAsia"/>
                <w:lang w:eastAsia="ja-JP"/>
              </w:rPr>
            </w:pPr>
            <w:r>
              <w:rPr>
                <w:lang w:val="en-US"/>
              </w:rPr>
              <w:t>DC_1-3_n28-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32C914" w14:textId="77777777" w:rsidR="000058E8" w:rsidRDefault="000058E8" w:rsidP="008F3D3D">
            <w:pPr>
              <w:pStyle w:val="TAC"/>
              <w:rPr>
                <w:rFonts w:eastAsia="Yu Mincho"/>
                <w:lang w:eastAsia="ja-JP"/>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58F8C7" w14:textId="77777777" w:rsidR="000058E8" w:rsidRDefault="000058E8" w:rsidP="008F3D3D">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4CD585" w14:textId="77777777" w:rsidR="000058E8" w:rsidRDefault="000058E8" w:rsidP="008F3D3D">
            <w:pPr>
              <w:pStyle w:val="TAC"/>
              <w:rPr>
                <w:rFonts w:eastAsia="Yu Mincho"/>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A80006" w14:textId="77777777" w:rsidR="000058E8" w:rsidRDefault="000058E8" w:rsidP="008F3D3D">
            <w:pPr>
              <w:pStyle w:val="TAC"/>
              <w:rPr>
                <w:rFonts w:eastAsiaTheme="minorEastAsia"/>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159C35" w14:textId="77777777" w:rsidR="000058E8" w:rsidRDefault="000058E8" w:rsidP="008F3D3D">
            <w:pPr>
              <w:pStyle w:val="TAC"/>
              <w:rPr>
                <w:lang w:eastAsia="zh-CN"/>
              </w:rPr>
            </w:pPr>
            <w:r>
              <w:rPr>
                <w:lang w:eastAsia="zh-CN"/>
              </w:rPr>
              <w:t>0.5</w:t>
            </w:r>
          </w:p>
        </w:tc>
      </w:tr>
      <w:tr w:rsidR="000058E8" w14:paraId="6EC65D7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B15313C" w14:textId="77777777" w:rsidR="000058E8" w:rsidRDefault="000058E8" w:rsidP="008F3D3D">
            <w:pPr>
              <w:pStyle w:val="TAC"/>
              <w:rPr>
                <w:lang w:val="en-US"/>
              </w:rPr>
            </w:pPr>
            <w:r>
              <w:rPr>
                <w:rFonts w:hint="eastAsia"/>
                <w:lang w:val="en-US" w:eastAsia="zh-CN"/>
              </w:rPr>
              <w:t>DC_1-3-38_n7-n78</w:t>
            </w:r>
          </w:p>
        </w:tc>
        <w:tc>
          <w:tcPr>
            <w:tcW w:w="1332" w:type="dxa"/>
            <w:tcBorders>
              <w:top w:val="single" w:sz="4" w:space="0" w:color="auto"/>
              <w:left w:val="single" w:sz="4" w:space="0" w:color="auto"/>
              <w:bottom w:val="single" w:sz="4" w:space="0" w:color="auto"/>
              <w:right w:val="single" w:sz="4" w:space="0" w:color="auto"/>
            </w:tcBorders>
            <w:vAlign w:val="center"/>
          </w:tcPr>
          <w:p w14:paraId="470E8DC8" w14:textId="77777777" w:rsidR="000058E8" w:rsidRDefault="000058E8" w:rsidP="008F3D3D">
            <w:pPr>
              <w:pStyle w:val="TAC"/>
              <w:rPr>
                <w:lang w:val="en-US" w:eastAsia="ja-JP"/>
              </w:rPr>
            </w:pPr>
            <w:r>
              <w:rPr>
                <w:rFonts w:hint="eastAsia"/>
                <w:lang w:val="en-US" w:eastAsia="zh-CN"/>
              </w:rPr>
              <w:t>0.7</w:t>
            </w:r>
          </w:p>
        </w:tc>
        <w:tc>
          <w:tcPr>
            <w:tcW w:w="1333" w:type="dxa"/>
            <w:tcBorders>
              <w:top w:val="single" w:sz="4" w:space="0" w:color="auto"/>
              <w:left w:val="single" w:sz="4" w:space="0" w:color="auto"/>
              <w:bottom w:val="single" w:sz="4" w:space="0" w:color="auto"/>
              <w:right w:val="single" w:sz="4" w:space="0" w:color="auto"/>
            </w:tcBorders>
            <w:vAlign w:val="center"/>
          </w:tcPr>
          <w:p w14:paraId="14621A56" w14:textId="77777777" w:rsidR="000058E8" w:rsidRDefault="000058E8" w:rsidP="008F3D3D">
            <w:pPr>
              <w:pStyle w:val="TAC"/>
              <w:rPr>
                <w:lang w:eastAsia="zh-CN"/>
              </w:rPr>
            </w:pPr>
            <w:r>
              <w:rPr>
                <w:rFonts w:hint="eastAsia"/>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tcPr>
          <w:p w14:paraId="1298FF35" w14:textId="77777777" w:rsidR="000058E8" w:rsidRDefault="000058E8" w:rsidP="008F3D3D">
            <w:pPr>
              <w:pStyle w:val="TAC"/>
              <w:rPr>
                <w:rFonts w:eastAsia="Yu Mincho" w:cs="Arial"/>
                <w:lang w:eastAsia="ja-JP"/>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12833CF1" w14:textId="77777777" w:rsidR="000058E8" w:rsidRDefault="000058E8" w:rsidP="008F3D3D">
            <w:pPr>
              <w:pStyle w:val="TAC"/>
              <w:rPr>
                <w:lang w:eastAsia="zh-CN"/>
              </w:rPr>
            </w:pPr>
            <w:r>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tcPr>
          <w:p w14:paraId="4FC5B53A" w14:textId="77777777" w:rsidR="000058E8" w:rsidRDefault="000058E8" w:rsidP="008F3D3D">
            <w:pPr>
              <w:pStyle w:val="TAC"/>
              <w:rPr>
                <w:lang w:eastAsia="zh-CN"/>
              </w:rPr>
            </w:pPr>
            <w:r>
              <w:rPr>
                <w:rFonts w:hint="eastAsia"/>
                <w:lang w:eastAsia="zh-CN"/>
              </w:rPr>
              <w:t>0.8</w:t>
            </w:r>
          </w:p>
        </w:tc>
      </w:tr>
      <w:tr w:rsidR="000058E8" w14:paraId="71BBC86A" w14:textId="77777777" w:rsidTr="008F3D3D">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AFB9D0E" w14:textId="77777777" w:rsidR="000058E8" w:rsidRDefault="000058E8" w:rsidP="008F3D3D">
            <w:pPr>
              <w:pStyle w:val="TAC"/>
              <w:rPr>
                <w:lang w:val="en-US"/>
              </w:rPr>
            </w:pPr>
            <w:r>
              <w:rPr>
                <w:rFonts w:cs="Arial"/>
              </w:rPr>
              <w:t>DC_1-3-38_n28-n78</w:t>
            </w:r>
          </w:p>
        </w:tc>
        <w:tc>
          <w:tcPr>
            <w:tcW w:w="1332" w:type="dxa"/>
            <w:tcBorders>
              <w:top w:val="single" w:sz="4" w:space="0" w:color="auto"/>
              <w:left w:val="single" w:sz="4" w:space="0" w:color="auto"/>
              <w:bottom w:val="single" w:sz="4" w:space="0" w:color="auto"/>
              <w:right w:val="single" w:sz="4" w:space="0" w:color="auto"/>
            </w:tcBorders>
            <w:vAlign w:val="center"/>
          </w:tcPr>
          <w:p w14:paraId="31C4F63B" w14:textId="77777777" w:rsidR="000058E8" w:rsidRDefault="000058E8" w:rsidP="008F3D3D">
            <w:pPr>
              <w:pStyle w:val="TAC"/>
              <w:rPr>
                <w:lang w:val="en-US" w:eastAsia="ko-KR"/>
              </w:rPr>
            </w:pPr>
            <w:r>
              <w:rPr>
                <w:rFonts w:hint="eastAsia"/>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C270E99" w14:textId="77777777" w:rsidR="000058E8" w:rsidRDefault="000058E8" w:rsidP="008F3D3D">
            <w:pPr>
              <w:pStyle w:val="TAC"/>
              <w:rPr>
                <w:lang w:eastAsia="ko-KR"/>
              </w:rPr>
            </w:pPr>
            <w:r>
              <w:rPr>
                <w:rFonts w:hint="eastAsia"/>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167E344" w14:textId="77777777" w:rsidR="000058E8" w:rsidRPr="00FF3453" w:rsidRDefault="000058E8" w:rsidP="008F3D3D">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9867FE4" w14:textId="77777777" w:rsidR="000058E8" w:rsidRDefault="000058E8" w:rsidP="008F3D3D">
            <w:pPr>
              <w:pStyle w:val="TAC"/>
              <w:rPr>
                <w:lang w:eastAsia="ko-KR"/>
              </w:rPr>
            </w:pPr>
            <w:r>
              <w:rPr>
                <w:rFonts w:hint="eastAsia"/>
                <w:lang w:eastAsia="ko-KR"/>
              </w:rPr>
              <w:t>0.</w:t>
            </w:r>
            <w:r>
              <w:rPr>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tcPr>
          <w:p w14:paraId="37E54604" w14:textId="77777777" w:rsidR="000058E8" w:rsidRDefault="000058E8" w:rsidP="008F3D3D">
            <w:pPr>
              <w:pStyle w:val="TAC"/>
              <w:rPr>
                <w:lang w:eastAsia="ko-KR"/>
              </w:rPr>
            </w:pPr>
            <w:r>
              <w:rPr>
                <w:rFonts w:hint="eastAsia"/>
                <w:lang w:eastAsia="ko-KR"/>
              </w:rPr>
              <w:t>0.8</w:t>
            </w:r>
          </w:p>
        </w:tc>
      </w:tr>
      <w:tr w:rsidR="000058E8" w14:paraId="09D810FB" w14:textId="77777777" w:rsidTr="008F3D3D">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C0476DB" w14:textId="77777777" w:rsidR="000058E8" w:rsidRDefault="000058E8" w:rsidP="008F3D3D">
            <w:pPr>
              <w:pStyle w:val="TAC"/>
              <w:rPr>
                <w:rFonts w:cs="Arial"/>
              </w:rPr>
            </w:pPr>
            <w:r>
              <w:rPr>
                <w:rFonts w:cs="Arial"/>
              </w:rPr>
              <w:t>DC_1-3_n40-n78-n105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62507C35" w14:textId="77777777" w:rsidR="000058E8" w:rsidRDefault="000058E8" w:rsidP="008F3D3D">
            <w:pPr>
              <w:pStyle w:val="TAC"/>
              <w:rPr>
                <w:lang w:val="en-US" w:eastAsia="ko-KR"/>
              </w:rPr>
            </w:pPr>
            <w:r>
              <w:rPr>
                <w:rFonts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4B9F67D" w14:textId="77777777" w:rsidR="000058E8" w:rsidRDefault="000058E8" w:rsidP="008F3D3D">
            <w:pPr>
              <w:pStyle w:val="TAC"/>
              <w:rPr>
                <w:lang w:eastAsia="ko-KR"/>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2D31EF34" w14:textId="77777777" w:rsidR="000058E8" w:rsidRDefault="000058E8" w:rsidP="008F3D3D">
            <w:pPr>
              <w:pStyle w:val="TAC"/>
              <w:rPr>
                <w:rFonts w:cs="Arial"/>
                <w:lang w:eastAsia="ko-KR"/>
              </w:rPr>
            </w:pPr>
            <w:r>
              <w:rPr>
                <w:rFonts w:cs="Arial"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FB276E7" w14:textId="77777777" w:rsidR="000058E8" w:rsidRDefault="000058E8" w:rsidP="008F3D3D">
            <w:pPr>
              <w:pStyle w:val="TAC"/>
              <w:rPr>
                <w:lang w:eastAsia="ko-KR"/>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2C887408" w14:textId="77777777" w:rsidR="000058E8" w:rsidRDefault="000058E8" w:rsidP="008F3D3D">
            <w:pPr>
              <w:pStyle w:val="TAC"/>
              <w:rPr>
                <w:lang w:eastAsia="ko-KR"/>
              </w:rPr>
            </w:pPr>
            <w:r>
              <w:rPr>
                <w:rFonts w:hint="eastAsia"/>
                <w:lang w:val="en-US" w:eastAsia="zh-CN"/>
              </w:rPr>
              <w:t>0.5</w:t>
            </w:r>
          </w:p>
        </w:tc>
      </w:tr>
      <w:tr w:rsidR="009322D3" w14:paraId="4C0D1B0A" w14:textId="77777777" w:rsidTr="008F3D3D">
        <w:trPr>
          <w:trHeight w:val="187"/>
          <w:jc w:val="center"/>
          <w:ins w:id="221" w:author="Huawei" w:date="2024-11-03T17:43:00Z"/>
        </w:trPr>
        <w:tc>
          <w:tcPr>
            <w:tcW w:w="2263" w:type="dxa"/>
            <w:tcBorders>
              <w:top w:val="single" w:sz="4" w:space="0" w:color="auto"/>
              <w:left w:val="single" w:sz="4" w:space="0" w:color="auto"/>
              <w:bottom w:val="single" w:sz="4" w:space="0" w:color="auto"/>
              <w:right w:val="single" w:sz="4" w:space="0" w:color="auto"/>
            </w:tcBorders>
          </w:tcPr>
          <w:p w14:paraId="2AA1346E" w14:textId="533517E8" w:rsidR="009322D3" w:rsidRDefault="009322D3" w:rsidP="009322D3">
            <w:pPr>
              <w:pStyle w:val="TAC"/>
              <w:rPr>
                <w:ins w:id="222" w:author="Huawei" w:date="2024-11-03T17:43:00Z"/>
                <w:lang w:eastAsia="ja-JP"/>
              </w:rPr>
            </w:pPr>
            <w:ins w:id="223" w:author="Huawei" w:date="2024-11-03T17:44:00Z">
              <w:r>
                <w:rPr>
                  <w:lang w:eastAsia="ja-JP"/>
                </w:rPr>
                <w:t>DC_1-3-41_n1-n41</w:t>
              </w:r>
            </w:ins>
          </w:p>
        </w:tc>
        <w:tc>
          <w:tcPr>
            <w:tcW w:w="1332" w:type="dxa"/>
            <w:tcBorders>
              <w:top w:val="single" w:sz="4" w:space="0" w:color="auto"/>
              <w:left w:val="single" w:sz="4" w:space="0" w:color="auto"/>
              <w:bottom w:val="single" w:sz="4" w:space="0" w:color="auto"/>
              <w:right w:val="single" w:sz="4" w:space="0" w:color="auto"/>
            </w:tcBorders>
            <w:vAlign w:val="center"/>
          </w:tcPr>
          <w:p w14:paraId="05653A67" w14:textId="0427EC93" w:rsidR="009322D3" w:rsidRDefault="009322D3" w:rsidP="009322D3">
            <w:pPr>
              <w:pStyle w:val="TAC"/>
              <w:rPr>
                <w:ins w:id="224" w:author="Huawei" w:date="2024-11-03T17:43:00Z"/>
                <w:rFonts w:eastAsia="Yu Mincho"/>
                <w:lang w:eastAsia="ja-JP"/>
              </w:rPr>
            </w:pPr>
            <w:ins w:id="225" w:author="Huawei" w:date="2024-11-03T17:44:00Z">
              <w:r>
                <w:rPr>
                  <w:rFonts w:eastAsia="Yu Mincho"/>
                  <w:lang w:eastAsia="ja-JP"/>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177E3E1D" w14:textId="0AAB766F" w:rsidR="009322D3" w:rsidRDefault="009322D3" w:rsidP="009322D3">
            <w:pPr>
              <w:pStyle w:val="TAC"/>
              <w:rPr>
                <w:ins w:id="226" w:author="Huawei" w:date="2024-11-03T17:43:00Z"/>
                <w:lang w:eastAsia="zh-CN"/>
              </w:rPr>
            </w:pPr>
            <w:ins w:id="227" w:author="Huawei" w:date="2024-11-03T17:44:00Z">
              <w:r>
                <w:rPr>
                  <w:lang w:eastAsia="zh-CN"/>
                </w:rPr>
                <w:t>0.5</w:t>
              </w:r>
            </w:ins>
          </w:p>
        </w:tc>
        <w:tc>
          <w:tcPr>
            <w:tcW w:w="1332" w:type="dxa"/>
            <w:tcBorders>
              <w:top w:val="single" w:sz="4" w:space="0" w:color="auto"/>
              <w:left w:val="single" w:sz="4" w:space="0" w:color="auto"/>
              <w:bottom w:val="single" w:sz="4" w:space="0" w:color="auto"/>
              <w:right w:val="single" w:sz="4" w:space="0" w:color="auto"/>
            </w:tcBorders>
            <w:vAlign w:val="center"/>
          </w:tcPr>
          <w:p w14:paraId="612196F4" w14:textId="6EEB282F" w:rsidR="009322D3" w:rsidRDefault="009322D3" w:rsidP="009322D3">
            <w:pPr>
              <w:pStyle w:val="TAC"/>
              <w:rPr>
                <w:ins w:id="228" w:author="Huawei" w:date="2024-11-03T17:43:00Z"/>
                <w:lang w:eastAsia="zh-CN"/>
              </w:rPr>
            </w:pPr>
            <w:ins w:id="229" w:author="Huawei" w:date="2024-11-03T17:44:00Z">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ins>
          </w:p>
        </w:tc>
        <w:tc>
          <w:tcPr>
            <w:tcW w:w="1333" w:type="dxa"/>
            <w:tcBorders>
              <w:top w:val="single" w:sz="4" w:space="0" w:color="auto"/>
              <w:left w:val="single" w:sz="4" w:space="0" w:color="auto"/>
              <w:bottom w:val="single" w:sz="4" w:space="0" w:color="auto"/>
              <w:right w:val="single" w:sz="4" w:space="0" w:color="auto"/>
            </w:tcBorders>
            <w:vAlign w:val="center"/>
          </w:tcPr>
          <w:p w14:paraId="60A90639" w14:textId="4E718531" w:rsidR="009322D3" w:rsidRDefault="009322D3" w:rsidP="009322D3">
            <w:pPr>
              <w:pStyle w:val="TAC"/>
              <w:rPr>
                <w:ins w:id="230" w:author="Huawei" w:date="2024-11-03T17:43:00Z"/>
                <w:lang w:eastAsia="zh-CN"/>
              </w:rPr>
            </w:pPr>
            <w:ins w:id="231" w:author="Huawei" w:date="2024-11-03T17:44:00Z">
              <w:r>
                <w:rPr>
                  <w:lang w:eastAsia="zh-CN"/>
                </w:rPr>
                <w:t>0.5</w:t>
              </w:r>
            </w:ins>
          </w:p>
        </w:tc>
        <w:tc>
          <w:tcPr>
            <w:tcW w:w="1333" w:type="dxa"/>
            <w:tcBorders>
              <w:top w:val="single" w:sz="4" w:space="0" w:color="auto"/>
              <w:left w:val="single" w:sz="4" w:space="0" w:color="auto"/>
              <w:bottom w:val="single" w:sz="4" w:space="0" w:color="auto"/>
              <w:right w:val="single" w:sz="4" w:space="0" w:color="auto"/>
            </w:tcBorders>
            <w:vAlign w:val="center"/>
          </w:tcPr>
          <w:p w14:paraId="4F60B503" w14:textId="740F74DA" w:rsidR="009322D3" w:rsidRDefault="009322D3" w:rsidP="009322D3">
            <w:pPr>
              <w:pStyle w:val="TAC"/>
              <w:rPr>
                <w:ins w:id="232" w:author="Huawei" w:date="2024-11-03T17:43:00Z"/>
                <w:lang w:eastAsia="zh-CN"/>
              </w:rPr>
            </w:pPr>
            <w:ins w:id="233" w:author="Huawei" w:date="2024-11-03T17:44:00Z">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ins>
          </w:p>
        </w:tc>
      </w:tr>
      <w:tr w:rsidR="000058E8" w14:paraId="0440B6C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1017E5" w14:textId="77777777" w:rsidR="000058E8" w:rsidRDefault="000058E8" w:rsidP="008F3D3D">
            <w:pPr>
              <w:pStyle w:val="TAC"/>
              <w:rPr>
                <w:rFonts w:eastAsia="Malgun Gothic"/>
                <w:lang w:eastAsia="ko-KR"/>
              </w:rPr>
            </w:pPr>
            <w:r>
              <w:rPr>
                <w:lang w:eastAsia="ja-JP"/>
              </w:rPr>
              <w:t>DC_1-3-41_n3-n41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717433" w14:textId="77777777" w:rsidR="000058E8" w:rsidRDefault="000058E8" w:rsidP="008F3D3D">
            <w:pPr>
              <w:pStyle w:val="TAC"/>
              <w:rPr>
                <w:rFonts w:eastAsiaTheme="minorEastAsia"/>
                <w:lang w:eastAsia="ja-JP"/>
              </w:rPr>
            </w:pPr>
            <w:r>
              <w:rPr>
                <w:rFonts w:eastAsia="Yu Mincho"/>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83915C"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6C3F2E" w14:textId="77777777" w:rsidR="000058E8" w:rsidRDefault="000058E8" w:rsidP="008F3D3D">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C0897F"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67B968" w14:textId="77777777" w:rsidR="000058E8" w:rsidRDefault="000058E8" w:rsidP="008F3D3D">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0058E8" w14:paraId="5C70F6F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AFDA36" w14:textId="77777777" w:rsidR="000058E8" w:rsidRDefault="000058E8" w:rsidP="008F3D3D">
            <w:pPr>
              <w:pStyle w:val="TAC"/>
              <w:rPr>
                <w:rFonts w:eastAsia="Malgun Gothic"/>
                <w:lang w:eastAsia="ko-KR"/>
              </w:rPr>
            </w:pPr>
            <w:r>
              <w:rPr>
                <w:lang w:eastAsia="ja-JP"/>
              </w:rPr>
              <w:t>DC_1-3-41_n3-n77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532A21" w14:textId="77777777" w:rsidR="000058E8" w:rsidRDefault="000058E8" w:rsidP="008F3D3D">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83E5AB"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0E9502" w14:textId="77777777" w:rsidR="000058E8" w:rsidRDefault="000058E8" w:rsidP="008F3D3D">
            <w:pPr>
              <w:pStyle w:val="TAC"/>
              <w:rPr>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7736F0"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83340E" w14:textId="77777777" w:rsidR="000058E8" w:rsidRDefault="000058E8" w:rsidP="008F3D3D">
            <w:pPr>
              <w:pStyle w:val="TAC"/>
              <w:rPr>
                <w:lang w:eastAsia="zh-CN"/>
              </w:rPr>
            </w:pPr>
            <w:r>
              <w:rPr>
                <w:lang w:eastAsia="zh-CN"/>
              </w:rPr>
              <w:t>0.8</w:t>
            </w:r>
          </w:p>
        </w:tc>
      </w:tr>
      <w:tr w:rsidR="000058E8" w14:paraId="30CA64E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C06807" w14:textId="77777777" w:rsidR="000058E8" w:rsidRDefault="000058E8" w:rsidP="008F3D3D">
            <w:pPr>
              <w:pStyle w:val="TAC"/>
              <w:rPr>
                <w:rFonts w:eastAsia="Malgun Gothic"/>
                <w:lang w:eastAsia="ko-KR"/>
              </w:rPr>
            </w:pPr>
            <w:r>
              <w:rPr>
                <w:lang w:eastAsia="ja-JP"/>
              </w:rPr>
              <w:t>DC_1-3-41_n3-n78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63DB1E" w14:textId="77777777" w:rsidR="000058E8" w:rsidRDefault="000058E8" w:rsidP="008F3D3D">
            <w:pPr>
              <w:pStyle w:val="TAC"/>
              <w:rPr>
                <w:rFonts w:eastAsiaTheme="minorEastAsia"/>
                <w:lang w:eastAsia="ja-JP"/>
              </w:rPr>
            </w:pPr>
            <w:r>
              <w:rPr>
                <w:rFonts w:eastAsia="Yu Mincho"/>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D9CA11" w14:textId="77777777" w:rsidR="000058E8" w:rsidRDefault="000058E8" w:rsidP="008F3D3D">
            <w:pPr>
              <w:pStyle w:val="TAC"/>
              <w:rPr>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29C28C" w14:textId="77777777" w:rsidR="000058E8" w:rsidRDefault="000058E8" w:rsidP="008F3D3D">
            <w:pPr>
              <w:pStyle w:val="TAC"/>
              <w:rPr>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193C91" w14:textId="77777777" w:rsidR="000058E8" w:rsidRDefault="000058E8" w:rsidP="008F3D3D">
            <w:pPr>
              <w:pStyle w:val="TAC"/>
              <w:rPr>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355A00" w14:textId="77777777" w:rsidR="000058E8" w:rsidRDefault="000058E8" w:rsidP="008F3D3D">
            <w:pPr>
              <w:pStyle w:val="TAC"/>
              <w:rPr>
                <w:lang w:eastAsia="ja-JP"/>
              </w:rPr>
            </w:pPr>
            <w:r>
              <w:rPr>
                <w:lang w:eastAsia="zh-CN"/>
              </w:rPr>
              <w:t>0.8</w:t>
            </w:r>
          </w:p>
        </w:tc>
      </w:tr>
      <w:tr w:rsidR="000058E8" w14:paraId="10FFFB4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F8CCC07" w14:textId="77777777" w:rsidR="000058E8" w:rsidRDefault="000058E8" w:rsidP="008F3D3D">
            <w:pPr>
              <w:pStyle w:val="TAC"/>
              <w:rPr>
                <w:rFonts w:eastAsia="Malgun Gothic"/>
                <w:lang w:eastAsia="ko-KR"/>
              </w:rPr>
            </w:pPr>
            <w:r>
              <w:t>DC_1-3-41_n28-n41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7C138B" w14:textId="77777777" w:rsidR="000058E8" w:rsidRDefault="000058E8" w:rsidP="008F3D3D">
            <w:pPr>
              <w:pStyle w:val="TAC"/>
              <w:rPr>
                <w:rFonts w:eastAsiaTheme="minorEastAsia"/>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067DA9" w14:textId="77777777" w:rsidR="000058E8" w:rsidRDefault="000058E8" w:rsidP="008F3D3D">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0F7EC8" w14:textId="77777777" w:rsidR="000058E8" w:rsidRDefault="000058E8" w:rsidP="008F3D3D">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7F95F2"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A85634" w14:textId="77777777" w:rsidR="000058E8" w:rsidRDefault="000058E8" w:rsidP="008F3D3D">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r>
      <w:tr w:rsidR="000058E8" w14:paraId="2D8FCAA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58C743" w14:textId="77777777" w:rsidR="000058E8" w:rsidRDefault="000058E8" w:rsidP="008F3D3D">
            <w:pPr>
              <w:pStyle w:val="TAC"/>
              <w:rPr>
                <w:rFonts w:eastAsia="Malgun Gothic" w:cs="Arial"/>
                <w:lang w:eastAsia="ko-KR"/>
              </w:rPr>
            </w:pPr>
            <w:r>
              <w:rPr>
                <w:rFonts w:cs="Arial"/>
                <w:szCs w:val="18"/>
                <w:lang w:eastAsia="ja-JP"/>
              </w:rPr>
              <w:t>DC_1-3-41_n28-n77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E12CB5" w14:textId="77777777" w:rsidR="000058E8" w:rsidRDefault="000058E8" w:rsidP="008F3D3D">
            <w:pPr>
              <w:pStyle w:val="TAC"/>
              <w:rPr>
                <w:rFonts w:eastAsiaTheme="minorEastAsia"/>
                <w:lang w:eastAsia="ja-JP"/>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7CEDA6"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B5E79A" w14:textId="77777777" w:rsidR="000058E8" w:rsidRDefault="000058E8" w:rsidP="008F3D3D">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82C0CE"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2B9214" w14:textId="77777777" w:rsidR="000058E8" w:rsidRDefault="000058E8" w:rsidP="008F3D3D">
            <w:pPr>
              <w:pStyle w:val="TAC"/>
              <w:rPr>
                <w:lang w:eastAsia="zh-CN"/>
              </w:rPr>
            </w:pPr>
            <w:r>
              <w:rPr>
                <w:lang w:eastAsia="zh-CN"/>
              </w:rPr>
              <w:t>0.8</w:t>
            </w:r>
          </w:p>
        </w:tc>
      </w:tr>
      <w:tr w:rsidR="000058E8" w14:paraId="4199159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5F3EA5" w14:textId="77777777" w:rsidR="000058E8" w:rsidRDefault="000058E8" w:rsidP="008F3D3D">
            <w:pPr>
              <w:pStyle w:val="TAC"/>
              <w:rPr>
                <w:rFonts w:eastAsia="Malgun Gothic" w:cs="Arial"/>
                <w:lang w:eastAsia="ko-KR"/>
              </w:rPr>
            </w:pPr>
            <w:r>
              <w:rPr>
                <w:rFonts w:cs="Arial"/>
                <w:szCs w:val="18"/>
                <w:lang w:eastAsia="ja-JP"/>
              </w:rPr>
              <w:t>DC_1-3-41_n28-n78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0F2F3B7" w14:textId="77777777" w:rsidR="000058E8" w:rsidRDefault="000058E8" w:rsidP="008F3D3D">
            <w:pPr>
              <w:pStyle w:val="TAC"/>
              <w:rPr>
                <w:rFonts w:eastAsiaTheme="minorEastAsia"/>
                <w:lang w:eastAsia="ja-JP"/>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7CA106"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3A60D6" w14:textId="77777777" w:rsidR="000058E8" w:rsidRDefault="000058E8" w:rsidP="008F3D3D">
            <w:pPr>
              <w:pStyle w:val="TAC"/>
              <w:rPr>
                <w:lang w:eastAsia="ja-JP"/>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A1BCAC"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CFDE8A" w14:textId="77777777" w:rsidR="000058E8" w:rsidRDefault="000058E8" w:rsidP="008F3D3D">
            <w:pPr>
              <w:pStyle w:val="TAC"/>
              <w:rPr>
                <w:lang w:eastAsia="zh-CN"/>
              </w:rPr>
            </w:pPr>
            <w:r>
              <w:rPr>
                <w:lang w:eastAsia="zh-CN"/>
              </w:rPr>
              <w:t>0.8</w:t>
            </w:r>
          </w:p>
        </w:tc>
      </w:tr>
      <w:tr w:rsidR="000058E8" w14:paraId="58683E8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DF452A" w14:textId="77777777" w:rsidR="000058E8" w:rsidRDefault="000058E8" w:rsidP="008F3D3D">
            <w:pPr>
              <w:pStyle w:val="TAC"/>
              <w:rPr>
                <w:rFonts w:eastAsia="Malgun Gothic"/>
                <w:lang w:eastAsia="ko-KR"/>
              </w:rPr>
            </w:pPr>
            <w:r>
              <w:rPr>
                <w:lang w:eastAsia="ja-JP"/>
              </w:rPr>
              <w:t>DC_1-3-41_n41-n77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6D1761" w14:textId="77777777" w:rsidR="000058E8" w:rsidRDefault="000058E8" w:rsidP="008F3D3D">
            <w:pPr>
              <w:pStyle w:val="TAC"/>
              <w:rPr>
                <w:rFonts w:eastAsia="Yu Mincho"/>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26A3C7" w14:textId="77777777" w:rsidR="000058E8" w:rsidRDefault="000058E8" w:rsidP="008F3D3D">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65E454" w14:textId="77777777" w:rsidR="000058E8" w:rsidRDefault="000058E8" w:rsidP="008F3D3D">
            <w:pPr>
              <w:pStyle w:val="TAC"/>
              <w:rPr>
                <w:rFonts w:eastAsia="等线"/>
                <w:lang w:eastAsia="zh-CN"/>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F55EF5" w14:textId="77777777" w:rsidR="000058E8" w:rsidRDefault="000058E8" w:rsidP="008F3D3D">
            <w:pPr>
              <w:pStyle w:val="TAC"/>
              <w:rPr>
                <w:rFonts w:eastAsia="等线"/>
                <w:lang w:eastAsia="zh-CN"/>
              </w:rPr>
            </w:pPr>
            <w:r>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489AD3" w14:textId="77777777" w:rsidR="000058E8" w:rsidRDefault="000058E8" w:rsidP="008F3D3D">
            <w:pPr>
              <w:pStyle w:val="TAC"/>
              <w:rPr>
                <w:rFonts w:eastAsia="等线"/>
                <w:lang w:eastAsia="zh-CN"/>
              </w:rPr>
            </w:pPr>
            <w:r>
              <w:rPr>
                <w:rFonts w:eastAsia="等线"/>
                <w:lang w:eastAsia="zh-CN"/>
              </w:rPr>
              <w:t>0.8</w:t>
            </w:r>
          </w:p>
        </w:tc>
      </w:tr>
      <w:tr w:rsidR="000058E8" w14:paraId="236F29C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232E15C" w14:textId="77777777" w:rsidR="000058E8" w:rsidRDefault="000058E8" w:rsidP="008F3D3D">
            <w:pPr>
              <w:pStyle w:val="TAC"/>
              <w:rPr>
                <w:rFonts w:eastAsia="Malgun Gothic"/>
                <w:lang w:eastAsia="ko-KR"/>
              </w:rPr>
            </w:pPr>
            <w:r>
              <w:rPr>
                <w:lang w:eastAsia="ja-JP"/>
              </w:rPr>
              <w:t>DC_1-3-41_n41-n78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FC61FB" w14:textId="77777777" w:rsidR="000058E8" w:rsidRDefault="000058E8" w:rsidP="008F3D3D">
            <w:pPr>
              <w:pStyle w:val="TAC"/>
              <w:rPr>
                <w:rFonts w:eastAsia="Yu Mincho"/>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47D90A" w14:textId="77777777" w:rsidR="000058E8" w:rsidRDefault="000058E8" w:rsidP="008F3D3D">
            <w:pPr>
              <w:pStyle w:val="TAC"/>
              <w:rPr>
                <w:rFonts w:eastAsia="Yu Mincho"/>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5E1BF6" w14:textId="77777777" w:rsidR="000058E8" w:rsidRDefault="000058E8" w:rsidP="008F3D3D">
            <w:pPr>
              <w:pStyle w:val="TAC"/>
              <w:rPr>
                <w:rFonts w:eastAsia="等线"/>
                <w:lang w:eastAsia="zh-CN"/>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63A993" w14:textId="77777777" w:rsidR="000058E8" w:rsidRDefault="000058E8" w:rsidP="008F3D3D">
            <w:pPr>
              <w:pStyle w:val="TAC"/>
              <w:rPr>
                <w:rFonts w:eastAsia="等线"/>
                <w:lang w:eastAsia="zh-CN"/>
              </w:rPr>
            </w:pPr>
            <w:r>
              <w:rPr>
                <w:rFonts w:eastAsia="等线"/>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6D33F6" w14:textId="77777777" w:rsidR="000058E8" w:rsidRDefault="000058E8" w:rsidP="008F3D3D">
            <w:pPr>
              <w:pStyle w:val="TAC"/>
              <w:rPr>
                <w:rFonts w:eastAsia="等线"/>
                <w:lang w:eastAsia="zh-CN"/>
              </w:rPr>
            </w:pPr>
            <w:r>
              <w:rPr>
                <w:rFonts w:eastAsia="等线"/>
                <w:lang w:eastAsia="zh-CN"/>
              </w:rPr>
              <w:t>0.8</w:t>
            </w:r>
          </w:p>
        </w:tc>
      </w:tr>
      <w:tr w:rsidR="000058E8" w14:paraId="220B3AC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A18C3A" w14:textId="77777777" w:rsidR="000058E8" w:rsidRDefault="000058E8" w:rsidP="008F3D3D">
            <w:pPr>
              <w:pStyle w:val="TAC"/>
              <w:rPr>
                <w:rFonts w:eastAsiaTheme="minorEastAsia" w:cs="Arial"/>
                <w:lang w:eastAsia="ja-JP"/>
              </w:rPr>
            </w:pPr>
            <w:r>
              <w:t>DC_</w:t>
            </w:r>
            <w:r>
              <w:rPr>
                <w:lang w:eastAsia="ja-JP"/>
              </w:rPr>
              <w:t>1-3-41</w:t>
            </w:r>
            <w:r>
              <w:t>-</w:t>
            </w:r>
            <w:r>
              <w:rPr>
                <w:lang w:eastAsia="ja-JP"/>
              </w:rPr>
              <w:t>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8D9957" w14:textId="77777777" w:rsidR="000058E8" w:rsidRDefault="000058E8" w:rsidP="008F3D3D">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405348" w14:textId="77777777" w:rsidR="000058E8" w:rsidRDefault="000058E8" w:rsidP="008F3D3D">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7BF3C" w14:textId="77777777" w:rsidR="000058E8" w:rsidRDefault="000058E8" w:rsidP="008F3D3D">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65001E9C" w14:textId="77777777" w:rsidR="000058E8" w:rsidRDefault="000058E8" w:rsidP="008F3D3D">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A34141" w14:textId="77777777" w:rsidR="000058E8" w:rsidRDefault="000058E8" w:rsidP="008F3D3D">
            <w:pPr>
              <w:pStyle w:val="TAC"/>
              <w:rPr>
                <w:rFonts w:cs="Arial"/>
                <w:lang w:eastAsia="ja-JP"/>
              </w:rPr>
            </w:pPr>
            <w:r>
              <w:rPr>
                <w:rFonts w:eastAsia="等线"/>
                <w:lang w:eastAsia="zh-CN"/>
              </w:rPr>
              <w:t>0.8</w:t>
            </w:r>
          </w:p>
        </w:tc>
      </w:tr>
      <w:tr w:rsidR="000058E8" w14:paraId="0CA27CC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D98CF3" w14:textId="77777777" w:rsidR="000058E8" w:rsidRDefault="000058E8" w:rsidP="008F3D3D">
            <w:pPr>
              <w:pStyle w:val="TAC"/>
              <w:rPr>
                <w:rFonts w:cs="Arial"/>
                <w:lang w:eastAsia="ja-JP"/>
              </w:rPr>
            </w:pPr>
            <w:r>
              <w:t>DC_</w:t>
            </w:r>
            <w:r>
              <w:rPr>
                <w:lang w:eastAsia="ja-JP"/>
              </w:rPr>
              <w:t>1-3-41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011EC4" w14:textId="77777777" w:rsidR="000058E8" w:rsidRDefault="000058E8" w:rsidP="008F3D3D">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632E7" w14:textId="77777777" w:rsidR="000058E8" w:rsidRDefault="000058E8" w:rsidP="008F3D3D">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DB7866" w14:textId="77777777" w:rsidR="000058E8" w:rsidRDefault="000058E8" w:rsidP="008F3D3D">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78A6A889" w14:textId="77777777" w:rsidR="000058E8" w:rsidRDefault="000058E8" w:rsidP="008F3D3D">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9C8B8D" w14:textId="77777777" w:rsidR="000058E8" w:rsidRDefault="000058E8" w:rsidP="008F3D3D">
            <w:pPr>
              <w:pStyle w:val="TAC"/>
              <w:rPr>
                <w:rFonts w:cs="Arial"/>
                <w:lang w:eastAsia="ja-JP"/>
              </w:rPr>
            </w:pPr>
            <w:r>
              <w:rPr>
                <w:rFonts w:eastAsia="等线"/>
                <w:lang w:eastAsia="zh-CN"/>
              </w:rPr>
              <w:t>0.8</w:t>
            </w:r>
          </w:p>
        </w:tc>
      </w:tr>
      <w:tr w:rsidR="000058E8" w14:paraId="2D2371F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9904D4" w14:textId="77777777" w:rsidR="000058E8" w:rsidRDefault="000058E8" w:rsidP="008F3D3D">
            <w:pPr>
              <w:pStyle w:val="TAC"/>
              <w:rPr>
                <w:rFonts w:cs="Arial"/>
                <w:lang w:eastAsia="ja-JP"/>
              </w:rPr>
            </w:pPr>
            <w:r>
              <w:t>DC_</w:t>
            </w:r>
            <w:r>
              <w:rPr>
                <w:lang w:eastAsia="ja-JP"/>
              </w:rPr>
              <w:t>1-3-41</w:t>
            </w:r>
            <w:r>
              <w:t>-</w:t>
            </w:r>
            <w:r>
              <w:rPr>
                <w:lang w:eastAsia="ja-JP"/>
              </w:rPr>
              <w:t>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5B1781" w14:textId="77777777" w:rsidR="000058E8" w:rsidRDefault="000058E8" w:rsidP="008F3D3D">
            <w:pPr>
              <w:pStyle w:val="TAC"/>
              <w:rPr>
                <w:rFonts w:cs="Arial"/>
                <w:lang w:eastAsia="ja-JP"/>
              </w:rPr>
            </w:pPr>
            <w:r>
              <w:rPr>
                <w:rFonts w:eastAsia="等线"/>
                <w:bCs/>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A16536" w14:textId="77777777" w:rsidR="000058E8" w:rsidRDefault="000058E8" w:rsidP="008F3D3D">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B4AF0C" w14:textId="77777777" w:rsidR="000058E8" w:rsidRDefault="000058E8" w:rsidP="008F3D3D">
            <w:pPr>
              <w:pStyle w:val="TAC"/>
              <w:rPr>
                <w:rFonts w:cs="Arial"/>
                <w:lang w:eastAsia="ja-JP"/>
              </w:rPr>
            </w:pPr>
            <w:r>
              <w:rPr>
                <w:rFonts w:eastAsia="MS Mincho"/>
                <w:bCs/>
              </w:rPr>
              <w:t>0</w:t>
            </w:r>
            <w:r>
              <w:rPr>
                <w:rFonts w:eastAsia="等线"/>
                <w:bCs/>
                <w:lang w:eastAsia="zh-CN"/>
              </w:rPr>
              <w:t>.5</w:t>
            </w:r>
          </w:p>
        </w:tc>
        <w:tc>
          <w:tcPr>
            <w:tcW w:w="1333" w:type="dxa"/>
            <w:tcBorders>
              <w:top w:val="single" w:sz="4" w:space="0" w:color="auto"/>
              <w:left w:val="single" w:sz="4" w:space="0" w:color="auto"/>
              <w:bottom w:val="single" w:sz="4" w:space="0" w:color="auto"/>
              <w:right w:val="single" w:sz="4" w:space="0" w:color="auto"/>
            </w:tcBorders>
            <w:hideMark/>
          </w:tcPr>
          <w:p w14:paraId="16AC1E74" w14:textId="77777777" w:rsidR="000058E8" w:rsidRDefault="000058E8" w:rsidP="008F3D3D">
            <w:pPr>
              <w:pStyle w:val="TAC"/>
              <w:rPr>
                <w:rFonts w:cs="Arial"/>
                <w:lang w:eastAsia="ja-JP"/>
              </w:rPr>
            </w:pPr>
            <w:r w:rsidRPr="00247C4D">
              <w:rPr>
                <w:rFonts w:eastAsia="Malgun Gothic"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418F95E" w14:textId="77777777" w:rsidR="000058E8" w:rsidRDefault="000058E8" w:rsidP="008F3D3D">
            <w:pPr>
              <w:pStyle w:val="TAC"/>
              <w:rPr>
                <w:rFonts w:cs="Arial"/>
                <w:lang w:eastAsia="ja-JP"/>
              </w:rPr>
            </w:pPr>
            <w:r>
              <w:rPr>
                <w:rFonts w:eastAsia="等线"/>
                <w:lang w:eastAsia="zh-CN"/>
              </w:rPr>
              <w:t>-</w:t>
            </w:r>
          </w:p>
        </w:tc>
      </w:tr>
      <w:tr w:rsidR="000058E8" w14:paraId="3719650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3D75935" w14:textId="77777777" w:rsidR="000058E8" w:rsidRDefault="000058E8" w:rsidP="008F3D3D">
            <w:pPr>
              <w:pStyle w:val="TAC"/>
              <w:rPr>
                <w:rFonts w:cs="Arial"/>
              </w:rPr>
            </w:pPr>
            <w:r>
              <w:t>DC_1-3-42_n28-n77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862F9B"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DD0F9F"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AD1717"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5B760A" w14:textId="77777777" w:rsidR="000058E8" w:rsidRDefault="000058E8" w:rsidP="008F3D3D">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CC4FAD" w14:textId="77777777" w:rsidR="000058E8" w:rsidRDefault="000058E8" w:rsidP="008F3D3D">
            <w:pPr>
              <w:pStyle w:val="TAC"/>
              <w:rPr>
                <w:lang w:eastAsia="zh-CN"/>
              </w:rPr>
            </w:pPr>
            <w:r>
              <w:rPr>
                <w:lang w:eastAsia="zh-CN"/>
              </w:rPr>
              <w:t>0.8</w:t>
            </w:r>
          </w:p>
        </w:tc>
      </w:tr>
      <w:tr w:rsidR="000058E8" w14:paraId="56AE0A2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444CA4D" w14:textId="77777777" w:rsidR="000058E8" w:rsidRDefault="000058E8" w:rsidP="008F3D3D">
            <w:pPr>
              <w:pStyle w:val="TAC"/>
            </w:pPr>
            <w:r>
              <w:rPr>
                <w:rFonts w:eastAsia="Yu Mincho"/>
                <w:lang w:val="fr-FR" w:eastAsia="ja-JP"/>
              </w:rPr>
              <w:t>DC_1-5-7_n28-n78</w:t>
            </w:r>
          </w:p>
        </w:tc>
        <w:tc>
          <w:tcPr>
            <w:tcW w:w="1332" w:type="dxa"/>
            <w:tcBorders>
              <w:top w:val="single" w:sz="4" w:space="0" w:color="auto"/>
              <w:left w:val="single" w:sz="4" w:space="0" w:color="auto"/>
              <w:bottom w:val="single" w:sz="4" w:space="0" w:color="auto"/>
              <w:right w:val="single" w:sz="4" w:space="0" w:color="auto"/>
            </w:tcBorders>
            <w:vAlign w:val="center"/>
          </w:tcPr>
          <w:p w14:paraId="3E11DE3D" w14:textId="77777777" w:rsidR="000058E8" w:rsidRDefault="000058E8" w:rsidP="008F3D3D">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E87A413" w14:textId="77777777" w:rsidR="000058E8" w:rsidRDefault="000058E8" w:rsidP="008F3D3D">
            <w:pPr>
              <w:pStyle w:val="TAC"/>
              <w:rPr>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4AE458B" w14:textId="77777777" w:rsidR="000058E8" w:rsidRDefault="000058E8" w:rsidP="008F3D3D">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CAEBAC3" w14:textId="77777777" w:rsidR="000058E8" w:rsidRDefault="000058E8" w:rsidP="008F3D3D">
            <w:pPr>
              <w:pStyle w:val="TAC"/>
              <w:rPr>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63FBFCF" w14:textId="77777777" w:rsidR="000058E8" w:rsidRDefault="000058E8" w:rsidP="008F3D3D">
            <w:pPr>
              <w:pStyle w:val="TAC"/>
              <w:rPr>
                <w:lang w:eastAsia="zh-CN"/>
              </w:rPr>
            </w:pPr>
            <w:r>
              <w:rPr>
                <w:rFonts w:cs="Arial"/>
                <w:lang w:eastAsia="zh-CN"/>
              </w:rPr>
              <w:t>0.9</w:t>
            </w:r>
          </w:p>
        </w:tc>
      </w:tr>
      <w:tr w:rsidR="000058E8" w14:paraId="7523BA9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DC7EBC7" w14:textId="77777777" w:rsidR="000058E8" w:rsidRDefault="000058E8" w:rsidP="008F3D3D">
            <w:pPr>
              <w:pStyle w:val="TAC"/>
              <w:rPr>
                <w:rFonts w:eastAsia="Yu Mincho"/>
                <w:lang w:val="fr-FR" w:eastAsia="ja-JP"/>
              </w:rPr>
            </w:pPr>
            <w:r>
              <w:rPr>
                <w:rFonts w:eastAsia="Yu Mincho"/>
                <w:lang w:val="fr-FR" w:eastAsia="ja-JP"/>
              </w:rPr>
              <w:t>DC_1-5-7_n40-n77</w:t>
            </w:r>
          </w:p>
          <w:p w14:paraId="29AD364B" w14:textId="77777777" w:rsidR="000058E8" w:rsidRDefault="000058E8" w:rsidP="008F3D3D">
            <w:pPr>
              <w:pStyle w:val="TAC"/>
            </w:pPr>
            <w:r>
              <w:rPr>
                <w:rFonts w:eastAsia="Yu Mincho"/>
                <w:lang w:val="fr-FR" w:eastAsia="ja-JP"/>
              </w:rPr>
              <w:t>DC_1-5-7-7_n40-n77</w:t>
            </w:r>
          </w:p>
        </w:tc>
        <w:tc>
          <w:tcPr>
            <w:tcW w:w="1332" w:type="dxa"/>
            <w:tcBorders>
              <w:top w:val="single" w:sz="4" w:space="0" w:color="auto"/>
              <w:left w:val="single" w:sz="4" w:space="0" w:color="auto"/>
              <w:bottom w:val="single" w:sz="4" w:space="0" w:color="auto"/>
              <w:right w:val="single" w:sz="4" w:space="0" w:color="auto"/>
            </w:tcBorders>
            <w:vAlign w:val="center"/>
          </w:tcPr>
          <w:p w14:paraId="75089E9B" w14:textId="77777777" w:rsidR="000058E8" w:rsidRDefault="000058E8" w:rsidP="008F3D3D">
            <w:pPr>
              <w:pStyle w:val="TAC"/>
            </w:pPr>
            <w:r w:rsidRPr="00B111E2">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B98576" w14:textId="77777777" w:rsidR="000058E8" w:rsidRDefault="000058E8" w:rsidP="008F3D3D">
            <w:pPr>
              <w:pStyle w:val="TAC"/>
              <w:rPr>
                <w:lang w:eastAsia="zh-CN"/>
              </w:rPr>
            </w:pPr>
            <w:r w:rsidRPr="00B111E2">
              <w:rPr>
                <w:rFonts w:hint="eastAsia"/>
                <w:lang w:val="fr-FR"/>
              </w:rPr>
              <w:t>0</w:t>
            </w:r>
            <w:r w:rsidRPr="00B111E2">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7641E218" w14:textId="77777777" w:rsidR="000058E8" w:rsidRDefault="000058E8" w:rsidP="008F3D3D">
            <w:pPr>
              <w:pStyle w:val="TAC"/>
            </w:pPr>
            <w:r w:rsidRPr="00B111E2">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8BB7F1" w14:textId="77777777" w:rsidR="000058E8" w:rsidRDefault="000058E8" w:rsidP="008F3D3D">
            <w:pPr>
              <w:pStyle w:val="TAC"/>
              <w:rPr>
                <w:lang w:eastAsia="zh-CN"/>
              </w:rPr>
            </w:pPr>
            <w:r w:rsidRPr="00B111E2">
              <w:rPr>
                <w:rFonts w:hint="eastAsia"/>
                <w:lang w:val="fr-FR"/>
              </w:rPr>
              <w:t>0</w:t>
            </w:r>
            <w:r w:rsidRPr="00B111E2">
              <w:rPr>
                <w:lang w:val="fr-FR"/>
              </w:rPr>
              <w:t>.3</w:t>
            </w:r>
            <w:r w:rsidRPr="00B111E2">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031C70E5" w14:textId="77777777" w:rsidR="000058E8" w:rsidRDefault="000058E8" w:rsidP="008F3D3D">
            <w:pPr>
              <w:pStyle w:val="TAC"/>
              <w:rPr>
                <w:lang w:eastAsia="zh-CN"/>
              </w:rPr>
            </w:pPr>
            <w:r w:rsidRPr="00B111E2">
              <w:rPr>
                <w:rFonts w:hint="eastAsia"/>
                <w:lang w:val="fr-FR"/>
              </w:rPr>
              <w:t>0</w:t>
            </w:r>
            <w:r w:rsidRPr="00B111E2">
              <w:rPr>
                <w:lang w:val="fr-FR"/>
              </w:rPr>
              <w:t>.8</w:t>
            </w:r>
            <w:r w:rsidRPr="00B111E2">
              <w:rPr>
                <w:vertAlign w:val="superscript"/>
                <w:lang w:val="fr-FR"/>
              </w:rPr>
              <w:t>5</w:t>
            </w:r>
          </w:p>
        </w:tc>
      </w:tr>
      <w:tr w:rsidR="000058E8" w14:paraId="2BF4A87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6B9EB93" w14:textId="77777777" w:rsidR="000058E8" w:rsidRDefault="000058E8" w:rsidP="008F3D3D">
            <w:pPr>
              <w:pStyle w:val="TAC"/>
              <w:rPr>
                <w:rFonts w:eastAsia="Yu Mincho"/>
                <w:lang w:val="fr-FR" w:eastAsia="ja-JP"/>
              </w:rPr>
            </w:pPr>
            <w:r>
              <w:rPr>
                <w:rFonts w:eastAsia="Yu Mincho"/>
                <w:lang w:val="fr-FR" w:eastAsia="ja-JP"/>
              </w:rPr>
              <w:t>DC_1-5-7_n40-n78</w:t>
            </w:r>
          </w:p>
          <w:p w14:paraId="558F6A80" w14:textId="77777777" w:rsidR="000058E8" w:rsidRDefault="000058E8" w:rsidP="008F3D3D">
            <w:pPr>
              <w:pStyle w:val="TAC"/>
            </w:pPr>
            <w:r>
              <w:rPr>
                <w:rFonts w:eastAsia="Yu Mincho"/>
                <w:lang w:val="fr-FR" w:eastAsia="ja-JP"/>
              </w:rPr>
              <w:t>DC_1-5-7-7_n40-n78</w:t>
            </w:r>
          </w:p>
        </w:tc>
        <w:tc>
          <w:tcPr>
            <w:tcW w:w="1332" w:type="dxa"/>
            <w:tcBorders>
              <w:top w:val="single" w:sz="4" w:space="0" w:color="auto"/>
              <w:left w:val="single" w:sz="4" w:space="0" w:color="auto"/>
              <w:bottom w:val="single" w:sz="4" w:space="0" w:color="auto"/>
              <w:right w:val="single" w:sz="4" w:space="0" w:color="auto"/>
            </w:tcBorders>
            <w:vAlign w:val="center"/>
          </w:tcPr>
          <w:p w14:paraId="79F59354" w14:textId="77777777" w:rsidR="000058E8" w:rsidRDefault="000058E8" w:rsidP="008F3D3D">
            <w:pPr>
              <w:pStyle w:val="TAC"/>
            </w:pPr>
            <w:r w:rsidRPr="00325C29">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D21EDC2" w14:textId="77777777" w:rsidR="000058E8" w:rsidRDefault="000058E8" w:rsidP="008F3D3D">
            <w:pPr>
              <w:pStyle w:val="TAC"/>
              <w:rPr>
                <w:lang w:eastAsia="zh-CN"/>
              </w:rPr>
            </w:pPr>
            <w:r w:rsidRPr="00325C29">
              <w:rPr>
                <w:rFonts w:hint="eastAsia"/>
                <w:lang w:val="fr-FR"/>
              </w:rPr>
              <w:t>0</w:t>
            </w:r>
            <w:r w:rsidRPr="00325C29">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79AB0935" w14:textId="77777777" w:rsidR="000058E8" w:rsidRDefault="000058E8" w:rsidP="008F3D3D">
            <w:pPr>
              <w:pStyle w:val="TAC"/>
            </w:pPr>
            <w:r w:rsidRPr="00325C29">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8D3F60" w14:textId="77777777" w:rsidR="000058E8" w:rsidRDefault="000058E8" w:rsidP="008F3D3D">
            <w:pPr>
              <w:pStyle w:val="TAC"/>
              <w:rPr>
                <w:lang w:eastAsia="zh-CN"/>
              </w:rPr>
            </w:pPr>
            <w:r w:rsidRPr="00325C29">
              <w:rPr>
                <w:rFonts w:hint="eastAsia"/>
                <w:lang w:val="fr-FR"/>
              </w:rPr>
              <w:t>0</w:t>
            </w:r>
            <w:r w:rsidRPr="00325C29">
              <w:rPr>
                <w:lang w:val="fr-FR"/>
              </w:rPr>
              <w:t>.3</w:t>
            </w:r>
            <w:r w:rsidRPr="00325C29">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12C508F0" w14:textId="77777777" w:rsidR="000058E8" w:rsidRDefault="000058E8" w:rsidP="008F3D3D">
            <w:pPr>
              <w:pStyle w:val="TAC"/>
              <w:rPr>
                <w:lang w:eastAsia="zh-CN"/>
              </w:rPr>
            </w:pPr>
            <w:r w:rsidRPr="00325C29">
              <w:rPr>
                <w:rFonts w:hint="eastAsia"/>
                <w:lang w:val="fr-FR"/>
              </w:rPr>
              <w:t>0</w:t>
            </w:r>
            <w:r w:rsidRPr="00325C29">
              <w:rPr>
                <w:lang w:val="fr-FR"/>
              </w:rPr>
              <w:t>.8</w:t>
            </w:r>
            <w:r w:rsidRPr="00325C29">
              <w:rPr>
                <w:vertAlign w:val="superscript"/>
                <w:lang w:val="fr-FR"/>
              </w:rPr>
              <w:t>5</w:t>
            </w:r>
          </w:p>
        </w:tc>
      </w:tr>
      <w:tr w:rsidR="000058E8" w:rsidRPr="00774F50" w14:paraId="0E85386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3EFCFCB" w14:textId="77777777" w:rsidR="000058E8" w:rsidRDefault="000058E8" w:rsidP="008F3D3D">
            <w:pPr>
              <w:pStyle w:val="TAC"/>
              <w:rPr>
                <w:rFonts w:eastAsia="Yu Mincho"/>
                <w:lang w:val="fr-FR" w:eastAsia="ja-JP"/>
              </w:rPr>
            </w:pPr>
            <w:r w:rsidRPr="00086BEA">
              <w:rPr>
                <w:rFonts w:eastAsia="Yu Mincho"/>
                <w:lang w:val="fr-FR" w:eastAsia="ja-JP"/>
              </w:rPr>
              <w:t>DC_1-7-8_n7-n78</w:t>
            </w:r>
          </w:p>
        </w:tc>
        <w:tc>
          <w:tcPr>
            <w:tcW w:w="1332" w:type="dxa"/>
            <w:tcBorders>
              <w:top w:val="single" w:sz="4" w:space="0" w:color="auto"/>
              <w:left w:val="single" w:sz="4" w:space="0" w:color="auto"/>
              <w:bottom w:val="single" w:sz="4" w:space="0" w:color="auto"/>
              <w:right w:val="single" w:sz="4" w:space="0" w:color="auto"/>
            </w:tcBorders>
            <w:vAlign w:val="center"/>
          </w:tcPr>
          <w:p w14:paraId="0203948A" w14:textId="77777777" w:rsidR="000058E8" w:rsidRPr="00086BEA" w:rsidRDefault="000058E8" w:rsidP="008F3D3D">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5E6613ED" w14:textId="77777777" w:rsidR="000058E8" w:rsidRPr="00086BEA" w:rsidRDefault="000058E8" w:rsidP="008F3D3D">
            <w:pPr>
              <w:pStyle w:val="TAC"/>
              <w:rPr>
                <w:rFonts w:eastAsia="Yu Mincho"/>
                <w:lang w:val="fr-FR" w:eastAsia="ja-JP"/>
              </w:rPr>
            </w:pPr>
            <w:r w:rsidRPr="00086BEA">
              <w:rPr>
                <w:rFonts w:eastAsia="Yu Mincho"/>
                <w:lang w:val="fr-FR" w:eastAsia="ja-JP"/>
              </w:rPr>
              <w:t>0.6</w:t>
            </w:r>
          </w:p>
        </w:tc>
        <w:tc>
          <w:tcPr>
            <w:tcW w:w="1332" w:type="dxa"/>
            <w:tcBorders>
              <w:top w:val="single" w:sz="4" w:space="0" w:color="auto"/>
              <w:left w:val="single" w:sz="4" w:space="0" w:color="auto"/>
              <w:bottom w:val="single" w:sz="4" w:space="0" w:color="auto"/>
              <w:right w:val="single" w:sz="4" w:space="0" w:color="auto"/>
            </w:tcBorders>
          </w:tcPr>
          <w:p w14:paraId="0D1741DF" w14:textId="77777777" w:rsidR="000058E8" w:rsidRPr="00086BEA" w:rsidRDefault="000058E8" w:rsidP="008F3D3D">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5046B92A" w14:textId="77777777" w:rsidR="000058E8" w:rsidRPr="00086BEA" w:rsidRDefault="000058E8" w:rsidP="008F3D3D">
            <w:pPr>
              <w:pStyle w:val="TAC"/>
              <w:rPr>
                <w:rFonts w:eastAsia="Yu Mincho"/>
                <w:lang w:val="fr-FR" w:eastAsia="ja-JP"/>
              </w:rPr>
            </w:pPr>
            <w:r w:rsidRPr="00086BEA">
              <w:rPr>
                <w:rFonts w:eastAsia="Yu Mincho"/>
                <w:lang w:val="fr-FR" w:eastAsia="ja-JP"/>
              </w:rPr>
              <w:t>0.6</w:t>
            </w:r>
          </w:p>
        </w:tc>
        <w:tc>
          <w:tcPr>
            <w:tcW w:w="1333" w:type="dxa"/>
            <w:tcBorders>
              <w:top w:val="single" w:sz="4" w:space="0" w:color="auto"/>
              <w:left w:val="single" w:sz="4" w:space="0" w:color="auto"/>
              <w:bottom w:val="single" w:sz="4" w:space="0" w:color="auto"/>
              <w:right w:val="single" w:sz="4" w:space="0" w:color="auto"/>
            </w:tcBorders>
          </w:tcPr>
          <w:p w14:paraId="443A6017" w14:textId="77777777" w:rsidR="000058E8" w:rsidRPr="00086BEA" w:rsidRDefault="000058E8" w:rsidP="008F3D3D">
            <w:pPr>
              <w:pStyle w:val="TAC"/>
              <w:rPr>
                <w:rFonts w:eastAsia="Yu Mincho"/>
                <w:lang w:val="fr-FR" w:eastAsia="ja-JP"/>
              </w:rPr>
            </w:pPr>
            <w:r w:rsidRPr="00086BEA">
              <w:rPr>
                <w:rFonts w:eastAsia="Yu Mincho"/>
                <w:lang w:val="fr-FR" w:eastAsia="ja-JP"/>
              </w:rPr>
              <w:t>0.8</w:t>
            </w:r>
          </w:p>
        </w:tc>
      </w:tr>
      <w:tr w:rsidR="000058E8" w14:paraId="097B55F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D1D6C2" w14:textId="77777777" w:rsidR="000058E8" w:rsidRDefault="000058E8" w:rsidP="008F3D3D">
            <w:pPr>
              <w:pStyle w:val="TAC"/>
              <w:rPr>
                <w:lang w:eastAsia="sv-SE"/>
              </w:rPr>
            </w:pPr>
            <w:r>
              <w:t>DC_1-7-8-20 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28964F" w14:textId="77777777" w:rsidR="000058E8" w:rsidRDefault="000058E8" w:rsidP="008F3D3D">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1B39A2" w14:textId="77777777" w:rsidR="000058E8" w:rsidRDefault="000058E8" w:rsidP="008F3D3D">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7EA2AB" w14:textId="77777777" w:rsidR="000058E8" w:rsidRDefault="000058E8" w:rsidP="008F3D3D">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33310A" w14:textId="77777777" w:rsidR="000058E8" w:rsidRDefault="000058E8" w:rsidP="008F3D3D">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ED524D" w14:textId="77777777" w:rsidR="000058E8" w:rsidRDefault="000058E8" w:rsidP="008F3D3D">
            <w:pPr>
              <w:pStyle w:val="TAC"/>
              <w:rPr>
                <w:rFonts w:cs="Arial"/>
                <w:lang w:eastAsia="zh-CN"/>
              </w:rPr>
            </w:pPr>
            <w:r>
              <w:rPr>
                <w:rFonts w:cs="Arial"/>
                <w:lang w:eastAsia="zh-CN"/>
              </w:rPr>
              <w:t>0.6</w:t>
            </w:r>
          </w:p>
        </w:tc>
      </w:tr>
      <w:tr w:rsidR="000058E8" w14:paraId="0017CE4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9E10FD" w14:textId="77777777" w:rsidR="000058E8" w:rsidRDefault="000058E8" w:rsidP="008F3D3D">
            <w:pPr>
              <w:pStyle w:val="TAC"/>
              <w:rPr>
                <w:lang w:eastAsia="sv-SE"/>
              </w:rPr>
            </w:pPr>
            <w:r>
              <w:rPr>
                <w:lang w:eastAsia="sv-SE"/>
              </w:rPr>
              <w:t>DC_1-7-8-20_n78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FEAA74" w14:textId="77777777" w:rsidR="000058E8" w:rsidRDefault="000058E8" w:rsidP="008F3D3D">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DDF73D" w14:textId="77777777" w:rsidR="000058E8" w:rsidRDefault="000058E8" w:rsidP="008F3D3D">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62A37E" w14:textId="77777777" w:rsidR="000058E8" w:rsidRDefault="000058E8" w:rsidP="008F3D3D">
            <w:pPr>
              <w:pStyle w:val="TAC"/>
              <w:rPr>
                <w:rFonts w:eastAsia="Malgun Gothic"/>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270BCA" w14:textId="77777777" w:rsidR="000058E8" w:rsidRDefault="000058E8" w:rsidP="008F3D3D">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FC1754" w14:textId="77777777" w:rsidR="000058E8" w:rsidRDefault="000058E8" w:rsidP="008F3D3D">
            <w:pPr>
              <w:pStyle w:val="TAC"/>
              <w:rPr>
                <w:lang w:eastAsia="zh-CN"/>
              </w:rPr>
            </w:pPr>
            <w:r>
              <w:rPr>
                <w:lang w:eastAsia="zh-CN"/>
              </w:rPr>
              <w:t>0.8</w:t>
            </w:r>
          </w:p>
        </w:tc>
      </w:tr>
      <w:tr w:rsidR="000058E8" w14:paraId="19E445E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514EB0" w14:textId="77777777" w:rsidR="000058E8" w:rsidRDefault="000058E8" w:rsidP="008F3D3D">
            <w:pPr>
              <w:pStyle w:val="TAC"/>
              <w:rPr>
                <w:rFonts w:cs="Arial"/>
              </w:rPr>
            </w:pPr>
            <w:r>
              <w:rPr>
                <w:rFonts w:cs="Arial"/>
              </w:rPr>
              <w:t>DC_1-7-8_n28-n78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44880F" w14:textId="77777777" w:rsidR="000058E8" w:rsidRDefault="000058E8" w:rsidP="008F3D3D">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2491EC"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FEE8D8" w14:textId="77777777" w:rsidR="000058E8" w:rsidRDefault="000058E8" w:rsidP="008F3D3D">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3785B4"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111F22" w14:textId="77777777" w:rsidR="000058E8" w:rsidRDefault="000058E8" w:rsidP="008F3D3D">
            <w:pPr>
              <w:pStyle w:val="TAC"/>
              <w:rPr>
                <w:lang w:eastAsia="zh-CN"/>
              </w:rPr>
            </w:pPr>
            <w:r>
              <w:rPr>
                <w:lang w:eastAsia="zh-CN"/>
              </w:rPr>
              <w:t>0.8</w:t>
            </w:r>
          </w:p>
        </w:tc>
      </w:tr>
      <w:tr w:rsidR="000058E8" w14:paraId="3A3A4B4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55A6DA2" w14:textId="77777777" w:rsidR="000058E8" w:rsidRDefault="000058E8" w:rsidP="008F3D3D">
            <w:pPr>
              <w:pStyle w:val="TAC"/>
              <w:rPr>
                <w:rFonts w:cs="Arial"/>
              </w:rPr>
            </w:pPr>
            <w:r>
              <w:t>DC_1-7-8-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2CBAF7" w14:textId="77777777" w:rsidR="000058E8" w:rsidRDefault="000058E8" w:rsidP="008F3D3D">
            <w:pPr>
              <w:pStyle w:val="TAC"/>
              <w:rPr>
                <w:rFonts w:cs="Arial"/>
                <w:lang w:eastAsia="zh-CN"/>
              </w:rPr>
            </w:pPr>
            <w:r>
              <w:rPr>
                <w:rFonts w:eastAsia="Malgun Gothic" w:cs="Arial"/>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0D6AC7" w14:textId="77777777" w:rsidR="000058E8" w:rsidRDefault="000058E8" w:rsidP="008F3D3D">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C60DFD" w14:textId="77777777" w:rsidR="000058E8" w:rsidRDefault="000058E8" w:rsidP="008F3D3D">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137782" w14:textId="77777777" w:rsidR="000058E8" w:rsidRDefault="000058E8" w:rsidP="008F3D3D">
            <w:pPr>
              <w:pStyle w:val="TAC"/>
              <w:rPr>
                <w:rFonts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DC6C7B" w14:textId="77777777" w:rsidR="000058E8" w:rsidRDefault="000058E8" w:rsidP="008F3D3D">
            <w:pPr>
              <w:pStyle w:val="TAC"/>
              <w:rPr>
                <w:rFonts w:cs="Arial"/>
                <w:lang w:eastAsia="zh-CN"/>
              </w:rPr>
            </w:pPr>
            <w:r>
              <w:rPr>
                <w:rFonts w:cs="Arial"/>
                <w:lang w:eastAsia="zh-CN"/>
              </w:rPr>
              <w:t>-</w:t>
            </w:r>
          </w:p>
        </w:tc>
      </w:tr>
      <w:tr w:rsidR="000058E8" w14:paraId="65DA552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66BD27" w14:textId="77777777" w:rsidR="000058E8" w:rsidRDefault="000058E8" w:rsidP="008F3D3D">
            <w:pPr>
              <w:pStyle w:val="TAC"/>
              <w:rPr>
                <w:lang w:eastAsia="ja-JP"/>
              </w:rPr>
            </w:pPr>
            <w:r>
              <w:rPr>
                <w:lang w:eastAsia="sv-SE"/>
              </w:rPr>
              <w:t>DC_1-7-8-40_n78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73839F" w14:textId="77777777" w:rsidR="000058E8" w:rsidRDefault="000058E8" w:rsidP="008F3D3D">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8D274D"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29AC2F" w14:textId="77777777" w:rsidR="000058E8" w:rsidRDefault="000058E8" w:rsidP="008F3D3D">
            <w:pPr>
              <w:pStyle w:val="TAC"/>
              <w:rPr>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BF608A" w14:textId="77777777" w:rsidR="000058E8" w:rsidRDefault="000058E8" w:rsidP="008F3D3D">
            <w:pPr>
              <w:pStyle w:val="TAC"/>
              <w:rPr>
                <w:lang w:eastAsia="ja-JP"/>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E76354" w14:textId="77777777" w:rsidR="000058E8" w:rsidRDefault="000058E8" w:rsidP="008F3D3D">
            <w:pPr>
              <w:pStyle w:val="TAC"/>
              <w:rPr>
                <w:lang w:eastAsia="ja-JP"/>
              </w:rPr>
            </w:pPr>
            <w:r>
              <w:rPr>
                <w:lang w:eastAsia="zh-CN"/>
              </w:rPr>
              <w:t>0.8</w:t>
            </w:r>
            <w:r>
              <w:rPr>
                <w:vertAlign w:val="superscript"/>
                <w:lang w:eastAsia="zh-CN"/>
              </w:rPr>
              <w:t>5</w:t>
            </w:r>
          </w:p>
        </w:tc>
      </w:tr>
      <w:tr w:rsidR="000058E8" w14:paraId="1B61786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015F29" w14:textId="77777777" w:rsidR="000058E8" w:rsidRDefault="000058E8" w:rsidP="008F3D3D">
            <w:pPr>
              <w:pStyle w:val="TAC"/>
              <w:rPr>
                <w:lang w:eastAsia="ja-JP"/>
              </w:rPr>
            </w:pPr>
            <w:r>
              <w:rPr>
                <w:lang w:val="x-none"/>
              </w:rPr>
              <w:t>DC_1-7-20_n3-n38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3AC5EE4" w14:textId="77777777" w:rsidR="000058E8" w:rsidRDefault="000058E8" w:rsidP="008F3D3D">
            <w:pPr>
              <w:pStyle w:val="TAC"/>
              <w:rPr>
                <w:lang w:eastAsia="ja-JP"/>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C1371B"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6BDE52" w14:textId="77777777" w:rsidR="000058E8" w:rsidRDefault="000058E8" w:rsidP="008F3D3D">
            <w:pPr>
              <w:pStyle w:val="TAC"/>
              <w:rPr>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3CF5FD"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B5AAAC" w14:textId="77777777" w:rsidR="000058E8" w:rsidRDefault="000058E8" w:rsidP="008F3D3D">
            <w:pPr>
              <w:pStyle w:val="TAC"/>
              <w:rPr>
                <w:lang w:eastAsia="zh-CN"/>
              </w:rPr>
            </w:pPr>
            <w:r>
              <w:rPr>
                <w:lang w:eastAsia="zh-CN"/>
              </w:rPr>
              <w:t>0.5</w:t>
            </w:r>
          </w:p>
        </w:tc>
      </w:tr>
      <w:tr w:rsidR="000058E8" w14:paraId="0FFE9FD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55D5D4" w14:textId="77777777" w:rsidR="000058E8" w:rsidRDefault="000058E8" w:rsidP="008F3D3D">
            <w:pPr>
              <w:pStyle w:val="TAC"/>
              <w:rPr>
                <w:rFonts w:cs="Arial"/>
                <w:lang w:eastAsia="ja-JP"/>
              </w:rPr>
            </w:pPr>
            <w:r>
              <w:rPr>
                <w:rFonts w:eastAsia="Malgun Gothic" w:cs="Arial"/>
                <w:lang w:eastAsia="ko-KR"/>
              </w:rPr>
              <w:t>DC_1-7-20_n3-n78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8F8CC87" w14:textId="77777777" w:rsidR="000058E8" w:rsidRDefault="000058E8" w:rsidP="008F3D3D">
            <w:pPr>
              <w:pStyle w:val="TAC"/>
              <w:rPr>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CB3ED2" w14:textId="77777777" w:rsidR="000058E8" w:rsidRDefault="000058E8" w:rsidP="008F3D3D">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35C7B9" w14:textId="77777777" w:rsidR="000058E8" w:rsidRDefault="000058E8" w:rsidP="008F3D3D">
            <w:pPr>
              <w:pStyle w:val="TAC"/>
              <w:rPr>
                <w:lang w:eastAsia="ja-JP"/>
              </w:rPr>
            </w:pPr>
            <w:r>
              <w:rPr>
                <w:rFonts w:eastAsia="Malgun Gothic" w:cs="Arial"/>
                <w:szCs w:val="18"/>
              </w:rPr>
              <w:t>0.</w:t>
            </w:r>
            <w:r>
              <w:rPr>
                <w:rFonts w:cs="Arial"/>
                <w:szCs w:val="18"/>
                <w:lang w:val="en-US" w:eastAsia="zh-CN"/>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3BB7FC"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0E05BB" w14:textId="77777777" w:rsidR="000058E8" w:rsidRDefault="000058E8" w:rsidP="008F3D3D">
            <w:pPr>
              <w:pStyle w:val="TAC"/>
              <w:rPr>
                <w:lang w:eastAsia="zh-CN"/>
              </w:rPr>
            </w:pPr>
            <w:r>
              <w:rPr>
                <w:lang w:eastAsia="zh-CN"/>
              </w:rPr>
              <w:t>0.8</w:t>
            </w:r>
          </w:p>
        </w:tc>
      </w:tr>
      <w:tr w:rsidR="000058E8" w14:paraId="178B1F0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46CAD5" w14:textId="77777777" w:rsidR="000058E8" w:rsidRDefault="000058E8" w:rsidP="008F3D3D">
            <w:pPr>
              <w:pStyle w:val="TAC"/>
              <w:rPr>
                <w:rFonts w:cs="Arial"/>
                <w:lang w:eastAsia="ja-JP"/>
              </w:rPr>
            </w:pPr>
            <w:r>
              <w:rPr>
                <w:rFonts w:cs="Arial"/>
              </w:rPr>
              <w:t>DC_1-7-20_n8-n78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E00B0B"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1491A5" w14:textId="77777777" w:rsidR="000058E8" w:rsidRDefault="000058E8" w:rsidP="008F3D3D">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2428F4"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43F374" w14:textId="77777777" w:rsidR="000058E8" w:rsidRDefault="000058E8" w:rsidP="008F3D3D">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DF88AD" w14:textId="77777777" w:rsidR="000058E8" w:rsidRDefault="000058E8" w:rsidP="008F3D3D">
            <w:pPr>
              <w:pStyle w:val="TAC"/>
              <w:rPr>
                <w:rFonts w:cs="Arial"/>
                <w:lang w:eastAsia="zh-CN"/>
              </w:rPr>
            </w:pPr>
            <w:r>
              <w:rPr>
                <w:rFonts w:cs="Arial"/>
                <w:lang w:eastAsia="zh-CN"/>
              </w:rPr>
              <w:t>0.8</w:t>
            </w:r>
          </w:p>
        </w:tc>
      </w:tr>
      <w:tr w:rsidR="000058E8" w14:paraId="7BF724E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3222A3" w14:textId="77777777" w:rsidR="000058E8" w:rsidRDefault="000058E8" w:rsidP="008F3D3D">
            <w:pPr>
              <w:pStyle w:val="TAC"/>
              <w:rPr>
                <w:rFonts w:eastAsia="Malgun Gothic" w:cs="Arial"/>
                <w:lang w:val="fr-FR" w:eastAsia="ko-KR"/>
              </w:rPr>
            </w:pPr>
            <w:r>
              <w:rPr>
                <w:rFonts w:eastAsia="Malgun Gothic" w:cs="Arial"/>
                <w:lang w:val="fr-FR" w:eastAsia="ko-KR"/>
              </w:rPr>
              <w:t>DC_1-7-20-28 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67B1E9" w14:textId="77777777" w:rsidR="000058E8" w:rsidRDefault="000058E8" w:rsidP="008F3D3D">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212AAA" w14:textId="77777777" w:rsidR="000058E8" w:rsidRDefault="000058E8" w:rsidP="008F3D3D">
            <w:pPr>
              <w:pStyle w:val="TAC"/>
              <w:rPr>
                <w:rFonts w:eastAsia="Malgun Gothic" w:cs="Arial"/>
                <w:lang w:val="fr-FR"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6E6845" w14:textId="77777777" w:rsidR="000058E8" w:rsidRDefault="000058E8" w:rsidP="008F3D3D">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A2CE7F" w14:textId="77777777" w:rsidR="000058E8" w:rsidRDefault="000058E8" w:rsidP="008F3D3D">
            <w:pPr>
              <w:pStyle w:val="TAC"/>
              <w:rPr>
                <w:rFonts w:eastAsia="Malgun Gothic" w:cs="Arial"/>
                <w:lang w:val="fr-FR"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D8B728" w14:textId="77777777" w:rsidR="000058E8" w:rsidRDefault="000058E8" w:rsidP="008F3D3D">
            <w:pPr>
              <w:pStyle w:val="TAC"/>
              <w:rPr>
                <w:rFonts w:eastAsia="Malgun Gothic" w:cs="Arial"/>
                <w:lang w:val="fr-FR" w:eastAsia="ko-KR"/>
              </w:rPr>
            </w:pPr>
            <w:r>
              <w:rPr>
                <w:rFonts w:cs="Arial"/>
                <w:lang w:eastAsia="zh-CN"/>
              </w:rPr>
              <w:t>0.6</w:t>
            </w:r>
          </w:p>
        </w:tc>
      </w:tr>
      <w:tr w:rsidR="000058E8" w14:paraId="054A0EB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350055D" w14:textId="77777777" w:rsidR="000058E8" w:rsidRDefault="000058E8" w:rsidP="008F3D3D">
            <w:pPr>
              <w:pStyle w:val="TAC"/>
              <w:rPr>
                <w:rFonts w:eastAsiaTheme="minorEastAsia" w:cs="Arial"/>
                <w:lang w:eastAsia="ja-JP"/>
              </w:rPr>
            </w:pPr>
            <w:r>
              <w:rPr>
                <w:rFonts w:eastAsia="Malgun Gothic" w:cs="Arial"/>
                <w:lang w:eastAsia="ko-KR"/>
              </w:rPr>
              <w:t>DC_1-7-20_n28-n78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FEAB167" w14:textId="77777777" w:rsidR="000058E8" w:rsidRDefault="000058E8" w:rsidP="008F3D3D">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A4967C" w14:textId="77777777" w:rsidR="000058E8" w:rsidRDefault="000058E8" w:rsidP="008F3D3D">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2DD343" w14:textId="77777777" w:rsidR="000058E8" w:rsidRDefault="000058E8" w:rsidP="008F3D3D">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0E7E5E"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12AB80" w14:textId="77777777" w:rsidR="000058E8" w:rsidRDefault="000058E8" w:rsidP="008F3D3D">
            <w:pPr>
              <w:pStyle w:val="TAC"/>
              <w:rPr>
                <w:rFonts w:cs="Arial"/>
                <w:lang w:eastAsia="zh-CN"/>
              </w:rPr>
            </w:pPr>
            <w:r>
              <w:rPr>
                <w:rFonts w:cs="Arial"/>
                <w:lang w:eastAsia="zh-CN"/>
              </w:rPr>
              <w:t>0.8</w:t>
            </w:r>
          </w:p>
        </w:tc>
      </w:tr>
      <w:tr w:rsidR="000058E8" w14:paraId="4E84105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2250D4" w14:textId="77777777" w:rsidR="000058E8" w:rsidRDefault="000058E8" w:rsidP="008F3D3D">
            <w:pPr>
              <w:pStyle w:val="TAC"/>
              <w:rPr>
                <w:lang w:val="fr-FR" w:eastAsia="sv-SE"/>
              </w:rPr>
            </w:pPr>
            <w:r>
              <w:rPr>
                <w:lang w:val="fr-FR"/>
              </w:rPr>
              <w:t>DC_1-7-20-32_n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839528" w14:textId="77777777" w:rsidR="000058E8" w:rsidRDefault="000058E8" w:rsidP="008F3D3D">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FDE597" w14:textId="77777777" w:rsidR="000058E8" w:rsidRDefault="000058E8" w:rsidP="008F3D3D">
            <w:pPr>
              <w:pStyle w:val="TAC"/>
              <w:rPr>
                <w:rFonts w:eastAsiaTheme="minorEastAsia"/>
                <w:lang w:val="fr-FR" w:eastAsia="zh-CN"/>
              </w:rPr>
            </w:pPr>
            <w:r>
              <w:rPr>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5DA554" w14:textId="77777777" w:rsidR="000058E8" w:rsidRDefault="000058E8" w:rsidP="008F3D3D">
            <w:pPr>
              <w:pStyle w:val="TAC"/>
              <w:rPr>
                <w:rFonts w:eastAsia="Malgun Gothic"/>
                <w:lang w:val="fr-FR" w:eastAsia="ko-KR"/>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009C4855" w14:textId="77777777" w:rsidR="000058E8" w:rsidRDefault="000058E8" w:rsidP="008F3D3D">
            <w:pPr>
              <w:pStyle w:val="TAC"/>
              <w:rPr>
                <w:rFonts w:eastAsiaTheme="minorEastAsia"/>
                <w:lang w:val="fr-FR"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8F9CEE" w14:textId="77777777" w:rsidR="000058E8" w:rsidRDefault="000058E8" w:rsidP="008F3D3D">
            <w:pPr>
              <w:pStyle w:val="TAC"/>
              <w:rPr>
                <w:lang w:val="fr-FR" w:eastAsia="zh-CN"/>
              </w:rPr>
            </w:pPr>
            <w:r>
              <w:rPr>
                <w:lang w:val="fr-FR" w:eastAsia="zh-CN"/>
              </w:rPr>
              <w:t>0.7</w:t>
            </w:r>
          </w:p>
        </w:tc>
      </w:tr>
      <w:tr w:rsidR="000058E8" w14:paraId="5005AF4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B73BBCF" w14:textId="77777777" w:rsidR="000058E8" w:rsidRDefault="000058E8" w:rsidP="008F3D3D">
            <w:pPr>
              <w:pStyle w:val="TAC"/>
              <w:rPr>
                <w:lang w:val="fr-FR" w:eastAsia="sv-SE"/>
              </w:rPr>
            </w:pPr>
            <w:r>
              <w:rPr>
                <w:lang w:val="fr-FR"/>
              </w:rPr>
              <w:t>DC_1-7-20-32_n8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F8CBA4" w14:textId="77777777" w:rsidR="000058E8" w:rsidRDefault="000058E8" w:rsidP="008F3D3D">
            <w:pPr>
              <w:pStyle w:val="TAC"/>
              <w:rPr>
                <w:rFonts w:eastAsiaTheme="minorEastAsia"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0A92B72" w14:textId="77777777" w:rsidR="000058E8" w:rsidRDefault="000058E8" w:rsidP="008F3D3D">
            <w:pPr>
              <w:pStyle w:val="TAC"/>
              <w:rPr>
                <w:rFonts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F4783A" w14:textId="77777777" w:rsidR="000058E8" w:rsidRDefault="000058E8" w:rsidP="008F3D3D">
            <w:pPr>
              <w:pStyle w:val="TAC"/>
              <w:rPr>
                <w:rFonts w:eastAsia="Malgun Gothic" w:cs="Arial"/>
                <w:lang w:val="fr-FR" w:eastAsia="ko-K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01B50B50" w14:textId="77777777" w:rsidR="000058E8" w:rsidRDefault="000058E8" w:rsidP="008F3D3D">
            <w:pPr>
              <w:pStyle w:val="TAC"/>
              <w:rPr>
                <w:rFonts w:eastAsiaTheme="minorEastAsia" w:cs="Arial"/>
                <w:lang w:val="fr-FR"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7F9F0F" w14:textId="77777777" w:rsidR="000058E8" w:rsidRDefault="000058E8" w:rsidP="008F3D3D">
            <w:pPr>
              <w:pStyle w:val="TAC"/>
              <w:rPr>
                <w:rFonts w:cs="Arial"/>
                <w:lang w:val="fr-FR" w:eastAsia="zh-CN"/>
              </w:rPr>
            </w:pPr>
            <w:r>
              <w:rPr>
                <w:rFonts w:cs="Arial"/>
                <w:lang w:val="fr-FR" w:eastAsia="zh-CN"/>
              </w:rPr>
              <w:t>0.6</w:t>
            </w:r>
          </w:p>
        </w:tc>
      </w:tr>
      <w:tr w:rsidR="000058E8" w14:paraId="21142E8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5215949" w14:textId="77777777" w:rsidR="000058E8" w:rsidRDefault="000058E8" w:rsidP="008F3D3D">
            <w:pPr>
              <w:pStyle w:val="TAC"/>
              <w:rPr>
                <w:lang w:eastAsia="ja-JP"/>
              </w:rPr>
            </w:pPr>
            <w:r>
              <w:rPr>
                <w:lang w:eastAsia="sv-SE"/>
              </w:rPr>
              <w:t>DC_1-7-20-32_n28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B6B04FB" w14:textId="77777777" w:rsidR="000058E8" w:rsidRDefault="000058E8" w:rsidP="008F3D3D">
            <w:pPr>
              <w:pStyle w:val="TAC"/>
              <w:rPr>
                <w:rFonts w:eastAsia="Malgun Gothic"/>
                <w:lang w:eastAsia="ko-KR"/>
              </w:rPr>
            </w:pPr>
            <w:r>
              <w:rPr>
                <w:rFonts w:eastAsia="Malgun Gothic"/>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AB0B9F" w14:textId="77777777" w:rsidR="000058E8" w:rsidRDefault="000058E8" w:rsidP="008F3D3D">
            <w:pPr>
              <w:pStyle w:val="TAC"/>
              <w:rPr>
                <w:rFonts w:eastAsiaTheme="minorEastAsia"/>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E97EBE" w14:textId="77777777" w:rsidR="000058E8" w:rsidRDefault="000058E8" w:rsidP="008F3D3D">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3FB030C4" w14:textId="77777777" w:rsidR="000058E8" w:rsidRDefault="000058E8" w:rsidP="008F3D3D">
            <w:pPr>
              <w:pStyle w:val="TAC"/>
              <w:rPr>
                <w:rFonts w:eastAsiaTheme="minorEastAsia"/>
                <w:lang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4B9EB3" w14:textId="77777777" w:rsidR="000058E8" w:rsidRDefault="000058E8" w:rsidP="008F3D3D">
            <w:pPr>
              <w:pStyle w:val="TAC"/>
              <w:rPr>
                <w:lang w:eastAsia="zh-CN"/>
              </w:rPr>
            </w:pPr>
            <w:r>
              <w:rPr>
                <w:lang w:eastAsia="zh-CN"/>
              </w:rPr>
              <w:t>0.7</w:t>
            </w:r>
          </w:p>
        </w:tc>
      </w:tr>
      <w:tr w:rsidR="000058E8" w14:paraId="744CCC7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E49509A" w14:textId="77777777" w:rsidR="000058E8" w:rsidRDefault="000058E8" w:rsidP="008F3D3D">
            <w:pPr>
              <w:pStyle w:val="TAC"/>
              <w:rPr>
                <w:lang w:eastAsia="ja-JP"/>
              </w:rPr>
            </w:pPr>
            <w:r>
              <w:rPr>
                <w:lang w:eastAsia="sv-SE"/>
              </w:rPr>
              <w:t>DC_1-7-20-32_n78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DA5E4D4" w14:textId="77777777" w:rsidR="000058E8" w:rsidRDefault="000058E8" w:rsidP="008F3D3D">
            <w:pPr>
              <w:pStyle w:val="TAC"/>
              <w:rPr>
                <w:rFonts w:eastAsia="Malgun Gothic"/>
                <w:lang w:eastAsia="ko-KR"/>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48A4C1" w14:textId="77777777" w:rsidR="000058E8" w:rsidRDefault="000058E8" w:rsidP="008F3D3D">
            <w:pPr>
              <w:pStyle w:val="TAC"/>
              <w:rPr>
                <w:rFonts w:eastAsiaTheme="minorEastAsia"/>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E5772C" w14:textId="77777777" w:rsidR="000058E8" w:rsidRDefault="000058E8" w:rsidP="008F3D3D">
            <w:pPr>
              <w:pStyle w:val="TAC"/>
              <w:rPr>
                <w:rFonts w:eastAsia="Malgun Gothic"/>
                <w:lang w:eastAsia="ko-KR"/>
              </w:rPr>
            </w:pPr>
            <w:r>
              <w:rPr>
                <w:rFonts w:eastAsia="MS Mincho"/>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4719C4E0" w14:textId="77777777" w:rsidR="000058E8" w:rsidRDefault="000058E8" w:rsidP="008F3D3D">
            <w:pPr>
              <w:pStyle w:val="TAC"/>
              <w:rPr>
                <w:rFonts w:eastAsiaTheme="minorEastAsia"/>
                <w:lang w:eastAsia="zh-CN"/>
              </w:rPr>
            </w:pPr>
            <w:r w:rsidRPr="00F1274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A2A2D0" w14:textId="77777777" w:rsidR="000058E8" w:rsidRDefault="000058E8" w:rsidP="008F3D3D">
            <w:pPr>
              <w:pStyle w:val="TAC"/>
              <w:rPr>
                <w:lang w:eastAsia="zh-CN"/>
              </w:rPr>
            </w:pPr>
            <w:r>
              <w:rPr>
                <w:lang w:eastAsia="zh-CN"/>
              </w:rPr>
              <w:t>0.8</w:t>
            </w:r>
          </w:p>
        </w:tc>
      </w:tr>
      <w:tr w:rsidR="000058E8" w14:paraId="6997A74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4C04CF" w14:textId="77777777" w:rsidR="000058E8" w:rsidRDefault="000058E8" w:rsidP="008F3D3D">
            <w:pPr>
              <w:pStyle w:val="TAC"/>
              <w:rPr>
                <w:lang w:val="fr-FR" w:eastAsia="ja-JP"/>
              </w:rPr>
            </w:pPr>
            <w:r>
              <w:rPr>
                <w:rFonts w:cs="Arial"/>
                <w:szCs w:val="18"/>
                <w:lang w:val="fr-FR" w:bidi="ar"/>
              </w:rPr>
              <w:t>DC_1-7-20-38_n3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61597C" w14:textId="77777777" w:rsidR="000058E8" w:rsidRDefault="000058E8" w:rsidP="008F3D3D">
            <w:pPr>
              <w:pStyle w:val="TAC"/>
              <w:rPr>
                <w:lang w:val="fr-FR" w:eastAsia="ja-JP"/>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B2AD2E" w14:textId="77777777" w:rsidR="000058E8" w:rsidRDefault="000058E8" w:rsidP="008F3D3D">
            <w:pPr>
              <w:pStyle w:val="TAC"/>
              <w:rPr>
                <w:lang w:val="fr-FR" w:eastAsia="zh-CN"/>
              </w:rPr>
            </w:pPr>
            <w:r>
              <w:rPr>
                <w:lang w:val="fr-FR"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AAB453" w14:textId="77777777" w:rsidR="000058E8" w:rsidRDefault="000058E8" w:rsidP="008F3D3D">
            <w:pPr>
              <w:pStyle w:val="TAC"/>
              <w:rPr>
                <w:rFonts w:eastAsia="MS Mincho"/>
                <w:lang w:val="fr-FR" w:eastAsia="ja-JP"/>
              </w:rPr>
            </w:pPr>
            <w:r>
              <w:rPr>
                <w:rFonts w:eastAsia="Malgun Gothic" w:cs="Arial"/>
                <w:lang w:val="fr-FR" w:eastAsia="ko-KR"/>
              </w:rPr>
              <w:t>0.</w:t>
            </w:r>
            <w:r>
              <w:rPr>
                <w:rFonts w:cs="Arial"/>
                <w:lang w:val="fr-F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D49C3B" w14:textId="77777777" w:rsidR="000058E8" w:rsidRDefault="000058E8" w:rsidP="008F3D3D">
            <w:pPr>
              <w:pStyle w:val="TAC"/>
              <w:rPr>
                <w:rFonts w:eastAsiaTheme="minorEastAsia"/>
                <w:lang w:val="fr-FR" w:eastAsia="zh-CN"/>
              </w:rPr>
            </w:pPr>
            <w:r>
              <w:rPr>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7A7999" w14:textId="77777777" w:rsidR="000058E8" w:rsidRDefault="000058E8" w:rsidP="008F3D3D">
            <w:pPr>
              <w:pStyle w:val="TAC"/>
              <w:rPr>
                <w:lang w:val="fr-FR" w:eastAsia="zh-CN"/>
              </w:rPr>
            </w:pPr>
            <w:r>
              <w:rPr>
                <w:lang w:val="fr-FR" w:eastAsia="zh-CN"/>
              </w:rPr>
              <w:t>0.6</w:t>
            </w:r>
          </w:p>
        </w:tc>
      </w:tr>
      <w:tr w:rsidR="000058E8" w14:paraId="3336614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9F9B15F" w14:textId="77777777" w:rsidR="000058E8" w:rsidRDefault="000058E8" w:rsidP="008F3D3D">
            <w:pPr>
              <w:pStyle w:val="TAC"/>
              <w:rPr>
                <w:lang w:val="fr-FR" w:eastAsia="ja-JP"/>
              </w:rPr>
            </w:pPr>
            <w:r>
              <w:t>DC_1-7-20-</w:t>
            </w:r>
            <w:r>
              <w:rPr>
                <w:lang w:val="en-US"/>
              </w:rPr>
              <w:t>38</w:t>
            </w:r>
            <w:r>
              <w:t>_n8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169480" w14:textId="77777777" w:rsidR="000058E8" w:rsidRDefault="000058E8" w:rsidP="008F3D3D">
            <w:pPr>
              <w:pStyle w:val="TAC"/>
              <w:rPr>
                <w:rFonts w:cs="Arial"/>
                <w:lang w:val="fr-F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4BF09B" w14:textId="77777777" w:rsidR="000058E8" w:rsidRDefault="000058E8" w:rsidP="008F3D3D">
            <w:pPr>
              <w:pStyle w:val="TAC"/>
              <w:rPr>
                <w:rFonts w:cs="Arial"/>
                <w:lang w:val="fr-FR" w:eastAsia="zh-CN"/>
              </w:rPr>
            </w:pPr>
            <w:r w:rsidRPr="00340BC6">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5A38C1" w14:textId="77777777" w:rsidR="000058E8" w:rsidRDefault="000058E8" w:rsidP="008F3D3D">
            <w:pPr>
              <w:pStyle w:val="TAC"/>
              <w:rPr>
                <w:rFonts w:cs="Arial"/>
                <w:lang w:val="fr-F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404B23" w14:textId="77777777" w:rsidR="000058E8" w:rsidRDefault="000058E8" w:rsidP="008F3D3D">
            <w:pPr>
              <w:pStyle w:val="TAC"/>
              <w:rPr>
                <w:rFonts w:cs="Arial"/>
                <w:lang w:val="fr-FR" w:eastAsia="zh-CN"/>
              </w:rPr>
            </w:pPr>
            <w:r w:rsidRPr="00340BC6">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8F3D7B" w14:textId="77777777" w:rsidR="000058E8" w:rsidRDefault="000058E8" w:rsidP="008F3D3D">
            <w:pPr>
              <w:pStyle w:val="TAC"/>
              <w:rPr>
                <w:rFonts w:cs="Arial"/>
                <w:lang w:val="fr-FR" w:eastAsia="zh-CN"/>
              </w:rPr>
            </w:pPr>
            <w:r>
              <w:rPr>
                <w:rFonts w:cs="Arial"/>
                <w:lang w:val="fr-FR" w:eastAsia="zh-CN"/>
              </w:rPr>
              <w:t>0.6</w:t>
            </w:r>
          </w:p>
        </w:tc>
      </w:tr>
      <w:tr w:rsidR="000058E8" w14:paraId="4FB316D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3E2F6A" w14:textId="77777777" w:rsidR="000058E8" w:rsidRDefault="000058E8" w:rsidP="008F3D3D">
            <w:pPr>
              <w:pStyle w:val="TAC"/>
              <w:rPr>
                <w:lang w:val="fr-FR" w:eastAsia="ja-JP"/>
              </w:rPr>
            </w:pPr>
            <w:r>
              <w:rPr>
                <w:szCs w:val="18"/>
                <w:lang w:val="en-US" w:eastAsia="zh-CN" w:bidi="ar"/>
              </w:rPr>
              <w:t>DC_1-7-20-38_n78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ADDAD0" w14:textId="77777777" w:rsidR="000058E8" w:rsidRDefault="000058E8" w:rsidP="008F3D3D">
            <w:pPr>
              <w:pStyle w:val="TAC"/>
              <w:rPr>
                <w:rFonts w:cs="Arial"/>
                <w:lang w:eastAsia="ja-JP"/>
              </w:rPr>
            </w:pPr>
            <w:r>
              <w:rPr>
                <w:rFonts w:eastAsia="Malgun Gothic"/>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B02737" w14:textId="77777777" w:rsidR="000058E8" w:rsidRDefault="000058E8" w:rsidP="008F3D3D">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DD5806" w14:textId="77777777" w:rsidR="000058E8" w:rsidRDefault="000058E8" w:rsidP="008F3D3D">
            <w:pPr>
              <w:pStyle w:val="TAC"/>
              <w:rPr>
                <w:rFonts w:eastAsia="Malgun Gothic" w:cs="Arial"/>
                <w:lang w:eastAsia="ko-KR"/>
              </w:rPr>
            </w:pPr>
            <w:r>
              <w:rPr>
                <w:rFonts w:eastAsia="Malgun Gothic"/>
                <w:lang w:eastAsia="ko-KR"/>
              </w:rPr>
              <w:t>0.</w:t>
            </w:r>
            <w:r>
              <w:rPr>
                <w:lang w:val="en-US" w:eastAsia="zh-CN"/>
              </w:rPr>
              <w:t>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86BF84" w14:textId="77777777" w:rsidR="000058E8" w:rsidRDefault="000058E8" w:rsidP="008F3D3D">
            <w:pPr>
              <w:pStyle w:val="TAC"/>
              <w:rPr>
                <w:rFonts w:eastAsiaTheme="minorEastAsia" w:cs="Arial"/>
                <w:lang w:eastAsia="zh-CN"/>
              </w:rPr>
            </w:pPr>
            <w:r>
              <w:rPr>
                <w:rFonts w:cs="Arial"/>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6DDC8E" w14:textId="77777777" w:rsidR="000058E8" w:rsidRDefault="000058E8" w:rsidP="008F3D3D">
            <w:pPr>
              <w:pStyle w:val="TAC"/>
              <w:rPr>
                <w:rFonts w:cs="Arial"/>
                <w:lang w:eastAsia="zh-CN"/>
              </w:rPr>
            </w:pPr>
            <w:r>
              <w:rPr>
                <w:rFonts w:cs="Arial"/>
                <w:lang w:eastAsia="zh-CN"/>
              </w:rPr>
              <w:t>0.8</w:t>
            </w:r>
          </w:p>
        </w:tc>
      </w:tr>
      <w:tr w:rsidR="000058E8" w14:paraId="41FC06A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4810FFA" w14:textId="77777777" w:rsidR="000058E8" w:rsidRDefault="000058E8" w:rsidP="008F3D3D">
            <w:pPr>
              <w:pStyle w:val="TAC"/>
              <w:rPr>
                <w:rFonts w:cs="Arial"/>
              </w:rPr>
            </w:pPr>
            <w:r>
              <w:t>DC_1-7-28_n3-n78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4EAEAF" w14:textId="77777777" w:rsidR="000058E8" w:rsidRDefault="000058E8" w:rsidP="008F3D3D">
            <w:pPr>
              <w:pStyle w:val="TAC"/>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902048" w14:textId="77777777" w:rsidR="000058E8" w:rsidRDefault="000058E8" w:rsidP="008F3D3D">
            <w:pPr>
              <w:pStyle w:val="TAC"/>
              <w:rPr>
                <w:lang w:eastAsia="zh-CN"/>
              </w:rPr>
            </w:pPr>
            <w:r>
              <w:rPr>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33202F" w14:textId="77777777" w:rsidR="000058E8" w:rsidRDefault="000058E8" w:rsidP="008F3D3D">
            <w:pPr>
              <w:pStyle w:val="TAC"/>
              <w:rPr>
                <w:rFonts w:eastAsia="Malgun Gothic" w:cs="Arial"/>
                <w:szCs w:val="18"/>
                <w:lang w:eastAsia="ko-KR"/>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665D21" w14:textId="77777777" w:rsidR="000058E8" w:rsidRDefault="000058E8" w:rsidP="008F3D3D">
            <w:pPr>
              <w:pStyle w:val="TAC"/>
              <w:rPr>
                <w:rFonts w:eastAsiaTheme="minorEastAsia" w:cs="Arial"/>
                <w:szCs w:val="18"/>
                <w:lang w:eastAsia="zh-CN"/>
              </w:rPr>
            </w:pPr>
            <w:r>
              <w:rPr>
                <w:rFonts w:cs="Arial"/>
                <w:szCs w:val="18"/>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0F7B5A" w14:textId="77777777" w:rsidR="000058E8" w:rsidRDefault="000058E8" w:rsidP="008F3D3D">
            <w:pPr>
              <w:pStyle w:val="TAC"/>
              <w:rPr>
                <w:rFonts w:cs="Arial"/>
                <w:szCs w:val="18"/>
                <w:lang w:eastAsia="zh-CN"/>
              </w:rPr>
            </w:pPr>
            <w:r>
              <w:rPr>
                <w:rFonts w:cs="Arial"/>
                <w:szCs w:val="18"/>
                <w:lang w:eastAsia="zh-CN"/>
              </w:rPr>
              <w:t>0.6</w:t>
            </w:r>
          </w:p>
        </w:tc>
      </w:tr>
      <w:tr w:rsidR="000058E8" w14:paraId="28095AB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C984880" w14:textId="77777777" w:rsidR="000058E8" w:rsidRDefault="000058E8" w:rsidP="008F3D3D">
            <w:pPr>
              <w:pStyle w:val="TAC"/>
            </w:pPr>
            <w:r w:rsidRPr="0084540F">
              <w:t>DC_1-7-28_n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79223ECC" w14:textId="77777777" w:rsidR="000058E8" w:rsidRDefault="000058E8" w:rsidP="008F3D3D">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1D01252" w14:textId="77777777" w:rsidR="000058E8" w:rsidRDefault="000058E8" w:rsidP="008F3D3D">
            <w:pPr>
              <w:pStyle w:val="TAC"/>
              <w:rPr>
                <w:lang w:eastAsia="zh-CN"/>
              </w:rPr>
            </w:pPr>
            <w:r>
              <w:rPr>
                <w:rFonts w:hint="eastAsia"/>
                <w:lang w:eastAsia="zh-CN"/>
              </w:rPr>
              <w:t>0</w:t>
            </w:r>
            <w:r>
              <w:rPr>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165B9129" w14:textId="77777777" w:rsidR="000058E8" w:rsidRDefault="000058E8" w:rsidP="008F3D3D">
            <w:pPr>
              <w:pStyle w:val="TAC"/>
              <w:rPr>
                <w:lang w:val="sv-SE"/>
              </w:rPr>
            </w:pPr>
            <w:r>
              <w:rPr>
                <w:rFonts w:hint="eastAsia"/>
                <w:lang w:val="sv-SE" w:eastAsia="zh-CN"/>
              </w:rPr>
              <w:t>0</w:t>
            </w:r>
            <w:r>
              <w:rPr>
                <w:lang w:val="sv-SE"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51DC7C4E" w14:textId="77777777" w:rsidR="000058E8" w:rsidRDefault="000058E8" w:rsidP="008F3D3D">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2998ED6" w14:textId="77777777" w:rsidR="000058E8" w:rsidRDefault="000058E8" w:rsidP="008F3D3D">
            <w:pPr>
              <w:pStyle w:val="TAC"/>
              <w:rPr>
                <w:rFonts w:cs="Arial"/>
                <w:szCs w:val="18"/>
                <w:lang w:eastAsia="zh-CN"/>
              </w:rPr>
            </w:pPr>
            <w:r>
              <w:rPr>
                <w:rFonts w:cs="Arial" w:hint="eastAsia"/>
                <w:szCs w:val="18"/>
                <w:lang w:eastAsia="zh-CN"/>
              </w:rPr>
              <w:t>0</w:t>
            </w:r>
            <w:r>
              <w:rPr>
                <w:rFonts w:cs="Arial"/>
                <w:szCs w:val="18"/>
                <w:lang w:eastAsia="zh-CN"/>
              </w:rPr>
              <w:t>.9</w:t>
            </w:r>
          </w:p>
        </w:tc>
      </w:tr>
      <w:tr w:rsidR="000058E8" w14:paraId="0C6D368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E925ED" w14:textId="77777777" w:rsidR="000058E8" w:rsidRDefault="000058E8" w:rsidP="008F3D3D">
            <w:pPr>
              <w:pStyle w:val="TAC"/>
              <w:rPr>
                <w:rFonts w:cs="Arial"/>
                <w:lang w:eastAsia="ja-JP"/>
              </w:rPr>
            </w:pPr>
            <w:r>
              <w:rPr>
                <w:rFonts w:eastAsia="Malgun Gothic" w:cs="Arial"/>
                <w:szCs w:val="18"/>
                <w:lang w:eastAsia="ko-KR"/>
              </w:rPr>
              <w:t>DC_1-7-28_n7-n78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0609E9B" w14:textId="77777777" w:rsidR="000058E8" w:rsidRDefault="000058E8" w:rsidP="008F3D3D">
            <w:pPr>
              <w:pStyle w:val="TAC"/>
              <w:rPr>
                <w:rFonts w:eastAsia="Malgun Gothic" w:cs="Arial"/>
                <w:lang w:eastAsia="ko-KR"/>
              </w:rPr>
            </w:pPr>
            <w:r>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B19247" w14:textId="77777777" w:rsidR="000058E8" w:rsidRDefault="000058E8" w:rsidP="008F3D3D">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8456BD6" w14:textId="77777777" w:rsidR="000058E8" w:rsidRDefault="000058E8" w:rsidP="008F3D3D">
            <w:pPr>
              <w:pStyle w:val="TAC"/>
              <w:rPr>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46B382"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12FA2" w14:textId="77777777" w:rsidR="000058E8" w:rsidRDefault="000058E8" w:rsidP="008F3D3D">
            <w:pPr>
              <w:pStyle w:val="TAC"/>
              <w:rPr>
                <w:lang w:eastAsia="zh-CN"/>
              </w:rPr>
            </w:pPr>
            <w:r>
              <w:rPr>
                <w:lang w:eastAsia="zh-CN"/>
              </w:rPr>
              <w:t>0.8</w:t>
            </w:r>
          </w:p>
        </w:tc>
      </w:tr>
      <w:tr w:rsidR="000058E8" w14:paraId="67ACB50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4D21A0F" w14:textId="77777777" w:rsidR="000058E8" w:rsidRDefault="000058E8" w:rsidP="008F3D3D">
            <w:pPr>
              <w:pStyle w:val="TAC"/>
              <w:rPr>
                <w:lang w:val="fr-FR"/>
              </w:rPr>
            </w:pPr>
            <w:r>
              <w:rPr>
                <w:lang w:val="fr-FR"/>
              </w:rPr>
              <w:t>DC_1-7-28-32_n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3E87B2" w14:textId="77777777" w:rsidR="000058E8" w:rsidRDefault="000058E8" w:rsidP="008F3D3D">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E86DC3" w14:textId="77777777" w:rsidR="000058E8" w:rsidRDefault="000058E8" w:rsidP="008F3D3D">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C7B13A" w14:textId="77777777" w:rsidR="000058E8" w:rsidRDefault="000058E8" w:rsidP="008F3D3D">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2E6BA50" w14:textId="77777777" w:rsidR="000058E8" w:rsidRDefault="000058E8" w:rsidP="008F3D3D">
            <w:pPr>
              <w:pStyle w:val="TAC"/>
              <w:rPr>
                <w:lang w:val="fr-FR"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866A66" w14:textId="77777777" w:rsidR="000058E8" w:rsidRDefault="000058E8" w:rsidP="008F3D3D">
            <w:pPr>
              <w:pStyle w:val="TAC"/>
              <w:rPr>
                <w:lang w:val="fr-FR" w:eastAsia="zh-CN"/>
              </w:rPr>
            </w:pPr>
            <w:r>
              <w:rPr>
                <w:lang w:val="fr-FR" w:eastAsia="zh-CN"/>
              </w:rPr>
              <w:t>0.6</w:t>
            </w:r>
          </w:p>
        </w:tc>
      </w:tr>
      <w:tr w:rsidR="000058E8" w14:paraId="4BA699A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A8BB0E" w14:textId="77777777" w:rsidR="000058E8" w:rsidRDefault="000058E8" w:rsidP="008F3D3D">
            <w:pPr>
              <w:pStyle w:val="TAC"/>
              <w:rPr>
                <w:rFonts w:cs="Arial"/>
                <w:lang w:eastAsia="ja-JP"/>
              </w:rPr>
            </w:pPr>
            <w:r>
              <w:t>DC_1-7-28_n40-n78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1D042B" w14:textId="77777777" w:rsidR="000058E8" w:rsidRDefault="000058E8" w:rsidP="008F3D3D">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35B7AB" w14:textId="77777777" w:rsidR="000058E8" w:rsidRDefault="000058E8" w:rsidP="008F3D3D">
            <w:pPr>
              <w:pStyle w:val="TAC"/>
              <w:rPr>
                <w:rFonts w:cs="Arial"/>
                <w:szCs w:val="18"/>
                <w:lang w:eastAsia="zh-CN"/>
              </w:rPr>
            </w:pPr>
            <w:r>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D3F0FD" w14:textId="77777777" w:rsidR="000058E8" w:rsidRDefault="000058E8" w:rsidP="008F3D3D">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D0F9E5"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0F93D2" w14:textId="77777777" w:rsidR="000058E8" w:rsidRDefault="000058E8" w:rsidP="008F3D3D">
            <w:pPr>
              <w:pStyle w:val="TAC"/>
              <w:rPr>
                <w:lang w:eastAsia="zh-CN"/>
              </w:rPr>
            </w:pPr>
            <w:r>
              <w:rPr>
                <w:lang w:eastAsia="zh-CN"/>
              </w:rPr>
              <w:t>0.8</w:t>
            </w:r>
          </w:p>
        </w:tc>
      </w:tr>
      <w:tr w:rsidR="000058E8" w14:paraId="3586D86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161AEFA" w14:textId="77777777" w:rsidR="000058E8" w:rsidRDefault="000058E8" w:rsidP="008F3D3D">
            <w:pPr>
              <w:pStyle w:val="TAC"/>
              <w:rPr>
                <w:rFonts w:cs="Arial"/>
                <w:lang w:eastAsia="ja-JP"/>
              </w:rPr>
            </w:pPr>
            <w:r>
              <w:rPr>
                <w:rFonts w:cs="Arial" w:hint="eastAsia"/>
                <w:lang w:val="zh-CN" w:eastAsia="zh-TW"/>
              </w:rPr>
              <w:t>DC_</w:t>
            </w:r>
            <w:r>
              <w:rPr>
                <w:rFonts w:cs="Arial"/>
                <w:lang w:val="en-US" w:eastAsia="zh-CN"/>
              </w:rPr>
              <w:t>1</w:t>
            </w:r>
            <w:r>
              <w:rPr>
                <w:rFonts w:cs="Arial"/>
                <w:lang w:val="da-DK" w:eastAsia="zh-TW"/>
              </w:rPr>
              <w:t>-</w:t>
            </w:r>
            <w:r>
              <w:rPr>
                <w:rFonts w:cs="Arial" w:hint="eastAsia"/>
                <w:lang w:val="zh-CN" w:eastAsia="zh-TW"/>
              </w:rPr>
              <w:t>7-</w:t>
            </w:r>
            <w:r>
              <w:rPr>
                <w:rFonts w:cs="Arial"/>
                <w:lang w:val="en-US" w:eastAsia="zh-CN"/>
              </w:rPr>
              <w:t>3</w:t>
            </w:r>
            <w:r>
              <w:rPr>
                <w:rFonts w:cs="Arial"/>
                <w:lang w:val="da-DK" w:eastAsia="zh-TW"/>
              </w:rPr>
              <w:t>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28AB5" w14:textId="77777777" w:rsidR="000058E8" w:rsidRDefault="000058E8" w:rsidP="008F3D3D">
            <w:pPr>
              <w:pStyle w:val="TAC"/>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hideMark/>
          </w:tcPr>
          <w:p w14:paraId="4A100C15" w14:textId="77777777" w:rsidR="000058E8" w:rsidRDefault="000058E8" w:rsidP="008F3D3D">
            <w:pPr>
              <w:pStyle w:val="TAC"/>
              <w:rPr>
                <w:lang w:eastAsia="zh-CN"/>
              </w:rPr>
            </w:pPr>
            <w:r w:rsidRPr="007E7523">
              <w:rPr>
                <w:lang w:eastAsia="zh-CN"/>
              </w:rPr>
              <w:t>N/A</w:t>
            </w:r>
          </w:p>
        </w:tc>
        <w:tc>
          <w:tcPr>
            <w:tcW w:w="1332" w:type="dxa"/>
            <w:tcBorders>
              <w:top w:val="single" w:sz="4" w:space="0" w:color="auto"/>
              <w:left w:val="single" w:sz="4" w:space="0" w:color="auto"/>
              <w:bottom w:val="single" w:sz="4" w:space="0" w:color="auto"/>
              <w:right w:val="single" w:sz="4" w:space="0" w:color="auto"/>
            </w:tcBorders>
            <w:hideMark/>
          </w:tcPr>
          <w:p w14:paraId="64AC62A9" w14:textId="77777777" w:rsidR="000058E8" w:rsidRDefault="000058E8" w:rsidP="008F3D3D">
            <w:pPr>
              <w:pStyle w:val="TAC"/>
              <w:rPr>
                <w:rFonts w:eastAsia="Malgun Gothic" w:cs="Arial"/>
                <w:szCs w:val="18"/>
                <w:lang w:eastAsia="ko-KR"/>
              </w:rPr>
            </w:pPr>
            <w:r w:rsidRPr="007E7523">
              <w:rPr>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51CFDA" w14:textId="77777777" w:rsidR="000058E8" w:rsidRDefault="000058E8" w:rsidP="008F3D3D">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9FAB99" w14:textId="77777777" w:rsidR="000058E8" w:rsidRDefault="000058E8" w:rsidP="008F3D3D">
            <w:pPr>
              <w:pStyle w:val="TAC"/>
              <w:rPr>
                <w:rFonts w:cs="Arial"/>
                <w:szCs w:val="18"/>
                <w:lang w:eastAsia="zh-CN"/>
              </w:rPr>
            </w:pPr>
            <w:r>
              <w:rPr>
                <w:rFonts w:cs="Arial"/>
                <w:szCs w:val="18"/>
                <w:lang w:eastAsia="zh-CN"/>
              </w:rPr>
              <w:t>0.8</w:t>
            </w:r>
          </w:p>
        </w:tc>
      </w:tr>
      <w:tr w:rsidR="000058E8" w14:paraId="0FF567D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1290718" w14:textId="77777777" w:rsidR="000058E8" w:rsidRDefault="000058E8" w:rsidP="008F3D3D">
            <w:pPr>
              <w:pStyle w:val="TAC"/>
              <w:rPr>
                <w:rFonts w:cs="Arial"/>
                <w:lang w:val="zh-CN" w:eastAsia="zh-TW"/>
              </w:rPr>
            </w:pPr>
            <w:r>
              <w:rPr>
                <w:rFonts w:cs="Arial"/>
                <w:lang w:val="zh-CN" w:eastAsia="zh-TW"/>
              </w:rPr>
              <w:t>DC_1-7_n40-n78-n105</w:t>
            </w:r>
          </w:p>
        </w:tc>
        <w:tc>
          <w:tcPr>
            <w:tcW w:w="1332" w:type="dxa"/>
            <w:tcBorders>
              <w:top w:val="single" w:sz="4" w:space="0" w:color="auto"/>
              <w:left w:val="single" w:sz="4" w:space="0" w:color="auto"/>
              <w:bottom w:val="single" w:sz="4" w:space="0" w:color="auto"/>
              <w:right w:val="single" w:sz="4" w:space="0" w:color="auto"/>
            </w:tcBorders>
            <w:vAlign w:val="center"/>
          </w:tcPr>
          <w:p w14:paraId="6E01DA1D" w14:textId="77777777" w:rsidR="000058E8" w:rsidRDefault="000058E8" w:rsidP="008F3D3D">
            <w:pPr>
              <w:pStyle w:val="TAC"/>
              <w:rPr>
                <w:rFonts w:cs="Arial"/>
                <w:lang w:val="en-US" w:eastAsia="zh-CN"/>
              </w:rPr>
            </w:pPr>
            <w:r>
              <w:rPr>
                <w:rFonts w:cs="Arial" w:hint="eastAsia"/>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1985CB" w14:textId="77777777" w:rsidR="000058E8" w:rsidRPr="007E7523" w:rsidRDefault="000058E8" w:rsidP="008F3D3D">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62E8EF1" w14:textId="77777777" w:rsidR="000058E8" w:rsidRPr="007E7523" w:rsidRDefault="000058E8" w:rsidP="008F3D3D">
            <w:pPr>
              <w:pStyle w:val="TAC"/>
              <w:rPr>
                <w:lang w:eastAsia="zh-CN"/>
              </w:rPr>
            </w:pPr>
            <w:r>
              <w:rPr>
                <w:rFonts w:cs="Arial" w:hint="eastAsia"/>
                <w:szCs w:val="18"/>
                <w:lang w:val="en-US"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32E975B" w14:textId="77777777" w:rsidR="000058E8" w:rsidRDefault="000058E8" w:rsidP="008F3D3D">
            <w:pPr>
              <w:pStyle w:val="TAC"/>
              <w:rPr>
                <w:rFonts w:cs="Arial"/>
                <w:szCs w:val="18"/>
                <w:lang w:eastAsia="zh-CN"/>
              </w:rPr>
            </w:pPr>
            <w:r>
              <w:rPr>
                <w:rFonts w:cs="Arial" w:hint="eastAsia"/>
                <w:szCs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D7155CD" w14:textId="77777777" w:rsidR="000058E8" w:rsidRDefault="000058E8" w:rsidP="008F3D3D">
            <w:pPr>
              <w:pStyle w:val="TAC"/>
              <w:rPr>
                <w:rFonts w:cs="Arial"/>
                <w:szCs w:val="18"/>
                <w:lang w:eastAsia="zh-CN"/>
              </w:rPr>
            </w:pPr>
            <w:r>
              <w:rPr>
                <w:rFonts w:cs="Arial" w:hint="eastAsia"/>
                <w:szCs w:val="18"/>
                <w:lang w:val="en-US" w:eastAsia="zh-CN"/>
              </w:rPr>
              <w:t>0.5</w:t>
            </w:r>
          </w:p>
        </w:tc>
      </w:tr>
      <w:tr w:rsidR="000058E8" w14:paraId="0349F9B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49DC985" w14:textId="77777777" w:rsidR="000058E8" w:rsidRDefault="000058E8" w:rsidP="008F3D3D">
            <w:pPr>
              <w:pStyle w:val="TAC"/>
              <w:rPr>
                <w:rFonts w:cs="Arial"/>
                <w:lang w:val="zh-CN" w:eastAsia="zh-TW"/>
              </w:rPr>
            </w:pPr>
            <w:r>
              <w:rPr>
                <w:rFonts w:cs="Arial"/>
                <w:lang w:val="zh-CN" w:eastAsia="zh-TW"/>
              </w:rPr>
              <w:t>DC_1-8-(n)3-n77</w:t>
            </w:r>
          </w:p>
        </w:tc>
        <w:tc>
          <w:tcPr>
            <w:tcW w:w="1332" w:type="dxa"/>
            <w:tcBorders>
              <w:top w:val="single" w:sz="4" w:space="0" w:color="auto"/>
              <w:left w:val="single" w:sz="4" w:space="0" w:color="auto"/>
              <w:bottom w:val="single" w:sz="4" w:space="0" w:color="auto"/>
              <w:right w:val="single" w:sz="4" w:space="0" w:color="auto"/>
            </w:tcBorders>
            <w:vAlign w:val="center"/>
          </w:tcPr>
          <w:p w14:paraId="4448DD6A" w14:textId="77777777" w:rsidR="000058E8" w:rsidRDefault="000058E8" w:rsidP="008F3D3D">
            <w:pPr>
              <w:pStyle w:val="TAC"/>
              <w:rPr>
                <w:rFonts w:cs="Arial"/>
                <w:lang w:val="en-US" w:eastAsia="zh-CN"/>
              </w:rPr>
            </w:pPr>
            <w:r>
              <w:rPr>
                <w:rFonts w:hint="eastAsia"/>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A630D24" w14:textId="77777777" w:rsidR="000058E8" w:rsidRDefault="000058E8" w:rsidP="008F3D3D">
            <w:pPr>
              <w:pStyle w:val="TAC"/>
              <w:rPr>
                <w:lang w:eastAsia="zh-CN"/>
              </w:rPr>
            </w:pPr>
            <w:r>
              <w:rPr>
                <w:rFonts w:hint="eastAsia"/>
                <w:lang w:val="en-US"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4FBEB8F" w14:textId="77777777" w:rsidR="000058E8" w:rsidRDefault="000058E8" w:rsidP="008F3D3D">
            <w:pPr>
              <w:pStyle w:val="TAC"/>
              <w:rPr>
                <w:rFonts w:eastAsia="Malgun Gothic" w:cs="Arial"/>
                <w:szCs w:val="18"/>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F887962" w14:textId="77777777" w:rsidR="000058E8" w:rsidRDefault="000058E8" w:rsidP="008F3D3D">
            <w:pPr>
              <w:pStyle w:val="TAC"/>
              <w:rPr>
                <w:rFonts w:cs="Arial"/>
                <w:szCs w:val="18"/>
                <w:lang w:eastAsia="zh-CN"/>
              </w:rPr>
            </w:pPr>
            <w:r>
              <w:rPr>
                <w:rFonts w:hint="eastAsia"/>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41A5736D" w14:textId="77777777" w:rsidR="000058E8" w:rsidRDefault="000058E8" w:rsidP="008F3D3D">
            <w:pPr>
              <w:pStyle w:val="TAC"/>
              <w:rPr>
                <w:rFonts w:cs="Arial"/>
                <w:szCs w:val="18"/>
                <w:lang w:eastAsia="zh-CN"/>
              </w:rPr>
            </w:pPr>
            <w:r>
              <w:rPr>
                <w:rFonts w:hint="eastAsia"/>
                <w:lang w:val="en-US" w:eastAsia="zh-CN"/>
              </w:rPr>
              <w:t>0.8</w:t>
            </w:r>
          </w:p>
        </w:tc>
      </w:tr>
      <w:tr w:rsidR="000058E8" w14:paraId="73A1F37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7FE72AB" w14:textId="77777777" w:rsidR="000058E8" w:rsidRDefault="000058E8" w:rsidP="008F3D3D">
            <w:pPr>
              <w:pStyle w:val="TAC"/>
            </w:pPr>
            <w:r>
              <w:rPr>
                <w:lang w:val="fr-FR"/>
              </w:rPr>
              <w:t>DC_1-8_n3-n28-n77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81EE02"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946BB7"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F50CAB"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F3D702"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8C4E3A" w14:textId="77777777" w:rsidR="000058E8" w:rsidRDefault="000058E8" w:rsidP="008F3D3D">
            <w:pPr>
              <w:pStyle w:val="TAC"/>
              <w:rPr>
                <w:lang w:eastAsia="zh-CN"/>
              </w:rPr>
            </w:pPr>
            <w:r>
              <w:rPr>
                <w:lang w:eastAsia="zh-CN"/>
              </w:rPr>
              <w:t>0.8</w:t>
            </w:r>
          </w:p>
        </w:tc>
      </w:tr>
      <w:tr w:rsidR="000058E8" w14:paraId="7913595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06FC52" w14:textId="77777777" w:rsidR="000058E8" w:rsidRDefault="000058E8" w:rsidP="008F3D3D">
            <w:pPr>
              <w:pStyle w:val="TAC"/>
            </w:pPr>
            <w:r>
              <w:t>DC_1-8_n3-n28-n79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0A9DA5"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4EA432" w14:textId="77777777" w:rsidR="000058E8" w:rsidRDefault="000058E8" w:rsidP="008F3D3D">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FE0986"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C04127" w14:textId="77777777" w:rsidR="000058E8" w:rsidRDefault="000058E8" w:rsidP="008F3D3D">
            <w:pPr>
              <w:pStyle w:val="TAC"/>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906F87" w14:textId="77777777" w:rsidR="000058E8" w:rsidRDefault="000058E8" w:rsidP="008F3D3D">
            <w:pPr>
              <w:pStyle w:val="TAC"/>
            </w:pPr>
            <w:r>
              <w:rPr>
                <w:lang w:eastAsia="zh-CN"/>
              </w:rPr>
              <w:t>0.8</w:t>
            </w:r>
          </w:p>
        </w:tc>
      </w:tr>
      <w:tr w:rsidR="000058E8" w14:paraId="0D563D3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5773DC" w14:textId="77777777" w:rsidR="000058E8" w:rsidRDefault="000058E8" w:rsidP="008F3D3D">
            <w:pPr>
              <w:pStyle w:val="TAC"/>
            </w:pPr>
            <w:r>
              <w:t>DC_1-8_n3-n77-n79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04B889"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280BC1" w14:textId="77777777" w:rsidR="000058E8" w:rsidRDefault="000058E8" w:rsidP="008F3D3D">
            <w:pPr>
              <w:pStyle w:val="TAC"/>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57B67D"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00CF46" w14:textId="77777777" w:rsidR="000058E8" w:rsidRDefault="000058E8" w:rsidP="008F3D3D">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1C7F8F" w14:textId="77777777" w:rsidR="000058E8" w:rsidRDefault="000058E8" w:rsidP="008F3D3D">
            <w:pPr>
              <w:pStyle w:val="TAC"/>
            </w:pPr>
            <w:r>
              <w:rPr>
                <w:lang w:eastAsia="zh-CN"/>
              </w:rPr>
              <w:t>0.8</w:t>
            </w:r>
          </w:p>
        </w:tc>
      </w:tr>
      <w:tr w:rsidR="000058E8" w14:paraId="16C094B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77E7AF" w14:textId="77777777" w:rsidR="000058E8" w:rsidRDefault="000058E8" w:rsidP="008F3D3D">
            <w:pPr>
              <w:pStyle w:val="TAC"/>
              <w:rPr>
                <w:rFonts w:cs="Arial"/>
              </w:rPr>
            </w:pPr>
            <w:r>
              <w:t>DC_1-8-11_n3-n28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0009F4" w14:textId="77777777" w:rsidR="000058E8" w:rsidRDefault="000058E8" w:rsidP="008F3D3D">
            <w:pPr>
              <w:pStyle w:val="TAC"/>
              <w:rPr>
                <w:rFonts w:cs="Arial"/>
                <w:lang w:eastAsia="ko-KR"/>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8AA643"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194343" w14:textId="77777777" w:rsidR="000058E8" w:rsidRDefault="000058E8" w:rsidP="008F3D3D">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3642E6" w14:textId="77777777" w:rsidR="000058E8" w:rsidRDefault="000058E8" w:rsidP="008F3D3D">
            <w:pPr>
              <w:pStyle w:val="TAC"/>
              <w:rPr>
                <w:rFonts w:cs="Arial"/>
                <w:lang w:eastAsia="zh-CN"/>
              </w:rPr>
            </w:pPr>
            <w:r>
              <w:rPr>
                <w:rFonts w:cs="Arial"/>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B13810" w14:textId="77777777" w:rsidR="000058E8" w:rsidRDefault="000058E8" w:rsidP="008F3D3D">
            <w:pPr>
              <w:pStyle w:val="TAC"/>
              <w:rPr>
                <w:rFonts w:cs="Arial"/>
                <w:lang w:eastAsia="zh-CN"/>
              </w:rPr>
            </w:pPr>
            <w:r>
              <w:rPr>
                <w:rFonts w:cs="Arial"/>
                <w:lang w:eastAsia="zh-CN"/>
              </w:rPr>
              <w:t>0.6</w:t>
            </w:r>
          </w:p>
        </w:tc>
      </w:tr>
      <w:tr w:rsidR="000058E8" w14:paraId="5A33CE0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5169861" w14:textId="77777777" w:rsidR="000058E8" w:rsidRDefault="000058E8" w:rsidP="008F3D3D">
            <w:pPr>
              <w:pStyle w:val="TAC"/>
              <w:rPr>
                <w:rFonts w:cs="Arial"/>
              </w:rPr>
            </w:pPr>
            <w:r>
              <w:t>DC_1-8-11_n3-n77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EE0C841"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6F721B"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793F77"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8480EA" w14:textId="77777777" w:rsidR="000058E8" w:rsidRDefault="000058E8" w:rsidP="008F3D3D">
            <w:pPr>
              <w:pStyle w:val="TAC"/>
              <w:rPr>
                <w:lang w:eastAsia="zh-CN"/>
              </w:rPr>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524BD3" w14:textId="77777777" w:rsidR="000058E8" w:rsidRDefault="000058E8" w:rsidP="008F3D3D">
            <w:pPr>
              <w:pStyle w:val="TAC"/>
              <w:rPr>
                <w:lang w:eastAsia="zh-CN"/>
              </w:rPr>
            </w:pPr>
            <w:r>
              <w:rPr>
                <w:lang w:eastAsia="zh-CN"/>
              </w:rPr>
              <w:t>0.8</w:t>
            </w:r>
          </w:p>
        </w:tc>
      </w:tr>
      <w:tr w:rsidR="000058E8" w14:paraId="643C6E9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0746785" w14:textId="77777777" w:rsidR="000058E8" w:rsidRDefault="000058E8" w:rsidP="008F3D3D">
            <w:pPr>
              <w:pStyle w:val="TAC"/>
              <w:rPr>
                <w:rFonts w:cs="Arial"/>
              </w:rPr>
            </w:pPr>
            <w:r>
              <w:t>DC_1-8-11_n3-n79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B425E4" w14:textId="77777777" w:rsidR="000058E8" w:rsidRDefault="000058E8" w:rsidP="008F3D3D">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1E8E19" w14:textId="77777777" w:rsidR="000058E8" w:rsidRDefault="000058E8" w:rsidP="008F3D3D">
            <w:pPr>
              <w:pStyle w:val="TAC"/>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3E08A2"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FDE077E" w14:textId="77777777" w:rsidR="000058E8" w:rsidRDefault="000058E8" w:rsidP="008F3D3D">
            <w:pPr>
              <w:pStyle w:val="TAC"/>
            </w:pPr>
            <w:r>
              <w:rPr>
                <w:lang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D2420A" w14:textId="77777777" w:rsidR="000058E8" w:rsidRDefault="000058E8" w:rsidP="008F3D3D">
            <w:pPr>
              <w:pStyle w:val="TAC"/>
            </w:pPr>
            <w:r>
              <w:rPr>
                <w:lang w:eastAsia="zh-CN"/>
              </w:rPr>
              <w:t>0.8</w:t>
            </w:r>
          </w:p>
        </w:tc>
      </w:tr>
      <w:tr w:rsidR="000058E8" w14:paraId="49F1776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6BABE2" w14:textId="77777777" w:rsidR="000058E8" w:rsidRDefault="000058E8" w:rsidP="008F3D3D">
            <w:pPr>
              <w:pStyle w:val="TAC"/>
              <w:rPr>
                <w:rFonts w:cs="Arial"/>
              </w:rPr>
            </w:pPr>
            <w:r>
              <w:t>DC_1-8-11_n28-n77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AE082C"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7C3841"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86FF44" w14:textId="77777777" w:rsidR="000058E8" w:rsidRDefault="000058E8" w:rsidP="008F3D3D">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FB8BAC"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2A39A0" w14:textId="77777777" w:rsidR="000058E8" w:rsidRDefault="000058E8" w:rsidP="008F3D3D">
            <w:pPr>
              <w:pStyle w:val="TAC"/>
              <w:rPr>
                <w:lang w:eastAsia="zh-CN"/>
              </w:rPr>
            </w:pPr>
            <w:r>
              <w:rPr>
                <w:lang w:eastAsia="zh-CN"/>
              </w:rPr>
              <w:t>0.8</w:t>
            </w:r>
          </w:p>
        </w:tc>
      </w:tr>
      <w:tr w:rsidR="000058E8" w14:paraId="570F9CF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7F9BAA" w14:textId="77777777" w:rsidR="000058E8" w:rsidRDefault="000058E8" w:rsidP="008F3D3D">
            <w:pPr>
              <w:pStyle w:val="TAC"/>
              <w:rPr>
                <w:rFonts w:cs="Arial"/>
              </w:rPr>
            </w:pPr>
            <w:r>
              <w:t>DC_1-8-11_n77-n79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83A764"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B990F9"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FFBA527" w14:textId="77777777" w:rsidR="000058E8" w:rsidRDefault="000058E8" w:rsidP="008F3D3D">
            <w:pPr>
              <w:pStyle w:val="TAC"/>
            </w:pPr>
            <w: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3FBBD61" w14:textId="77777777" w:rsidR="000058E8" w:rsidRDefault="000058E8" w:rsidP="008F3D3D">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9D27DF" w14:textId="77777777" w:rsidR="000058E8" w:rsidRDefault="000058E8" w:rsidP="008F3D3D">
            <w:pPr>
              <w:pStyle w:val="TAC"/>
              <w:rPr>
                <w:lang w:eastAsia="zh-CN"/>
              </w:rPr>
            </w:pPr>
            <w:r>
              <w:rPr>
                <w:lang w:eastAsia="zh-CN"/>
              </w:rPr>
              <w:t>0.5</w:t>
            </w:r>
          </w:p>
        </w:tc>
      </w:tr>
      <w:tr w:rsidR="000058E8" w14:paraId="16AA042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054217" w14:textId="77777777" w:rsidR="000058E8" w:rsidRDefault="000058E8" w:rsidP="008F3D3D">
            <w:pPr>
              <w:pStyle w:val="TAC"/>
              <w:rPr>
                <w:rFonts w:cs="Arial"/>
              </w:rPr>
            </w:pPr>
            <w:r>
              <w:t>DC_1-8-20-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C53317" w14:textId="77777777" w:rsidR="000058E8" w:rsidRDefault="000058E8" w:rsidP="008F3D3D">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45BED1"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BB61A03" w14:textId="77777777" w:rsidR="000058E8" w:rsidRDefault="000058E8" w:rsidP="008F3D3D">
            <w:pPr>
              <w:pStyle w:val="TAC"/>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410C6DE"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AA346D" w14:textId="77777777" w:rsidR="000058E8" w:rsidRDefault="000058E8" w:rsidP="008F3D3D">
            <w:pPr>
              <w:pStyle w:val="TAC"/>
              <w:rPr>
                <w:lang w:eastAsia="zh-CN"/>
              </w:rPr>
            </w:pPr>
            <w:r>
              <w:rPr>
                <w:lang w:eastAsia="zh-CN"/>
              </w:rPr>
              <w:t>0.8</w:t>
            </w:r>
          </w:p>
        </w:tc>
      </w:tr>
      <w:tr w:rsidR="000058E8" w14:paraId="47D9659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36E1BBF" w14:textId="77777777" w:rsidR="000058E8" w:rsidRDefault="000058E8" w:rsidP="008F3D3D">
            <w:pPr>
              <w:pStyle w:val="TAC"/>
              <w:rPr>
                <w:rFonts w:cs="Arial"/>
              </w:rPr>
            </w:pPr>
            <w:r>
              <w:t>DC_1-8_n28-n77-n79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22B1E1F" w14:textId="77777777" w:rsidR="000058E8" w:rsidRDefault="000058E8" w:rsidP="008F3D3D">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2F336C"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D49DDC" w14:textId="77777777" w:rsidR="000058E8" w:rsidRDefault="000058E8" w:rsidP="008F3D3D">
            <w:pPr>
              <w:pStyle w:val="TAC"/>
              <w:rPr>
                <w:rFonts w:eastAsia="Malgun Gothic" w:cs="Arial"/>
                <w:lang w:eastAsia="ko-KR"/>
              </w:rPr>
            </w:pPr>
            <w:r>
              <w:rPr>
                <w:rFonts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B8F9C8" w14:textId="77777777" w:rsidR="000058E8" w:rsidRDefault="000058E8" w:rsidP="008F3D3D">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53470B" w14:textId="77777777" w:rsidR="000058E8" w:rsidRDefault="000058E8" w:rsidP="008F3D3D">
            <w:pPr>
              <w:pStyle w:val="TAC"/>
              <w:rPr>
                <w:rFonts w:cs="Arial"/>
                <w:lang w:eastAsia="zh-CN"/>
              </w:rPr>
            </w:pPr>
            <w:r>
              <w:rPr>
                <w:rFonts w:cs="Arial"/>
                <w:lang w:eastAsia="zh-CN"/>
              </w:rPr>
              <w:t>0.8</w:t>
            </w:r>
          </w:p>
        </w:tc>
      </w:tr>
      <w:tr w:rsidR="000058E8" w14:paraId="3B457F8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1AF73E" w14:textId="77777777" w:rsidR="000058E8" w:rsidRDefault="000058E8" w:rsidP="008F3D3D">
            <w:pPr>
              <w:pStyle w:val="TAC"/>
              <w:rPr>
                <w:rFonts w:cs="Arial"/>
              </w:rPr>
            </w:pPr>
            <w:r>
              <w:t>DC_1-8-42_n3-n28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78BF7DC" w14:textId="77777777" w:rsidR="000058E8" w:rsidRDefault="000058E8" w:rsidP="008F3D3D">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FB0BA51"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E897F5"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1A665F"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D63895" w14:textId="77777777" w:rsidR="000058E8" w:rsidRDefault="000058E8" w:rsidP="008F3D3D">
            <w:pPr>
              <w:pStyle w:val="TAC"/>
              <w:rPr>
                <w:lang w:eastAsia="zh-CN"/>
              </w:rPr>
            </w:pPr>
            <w:r>
              <w:rPr>
                <w:lang w:eastAsia="zh-CN"/>
              </w:rPr>
              <w:t>0.8</w:t>
            </w:r>
          </w:p>
        </w:tc>
      </w:tr>
      <w:tr w:rsidR="000058E8" w14:paraId="31A4C30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3A17E2" w14:textId="77777777" w:rsidR="000058E8" w:rsidRDefault="000058E8" w:rsidP="008F3D3D">
            <w:pPr>
              <w:pStyle w:val="TAC"/>
              <w:rPr>
                <w:rFonts w:cs="Arial"/>
              </w:rPr>
            </w:pPr>
            <w:r>
              <w:t>DC_1-8-42_n3-n77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B341FE"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F7A815"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F7FC61"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99EB67" w14:textId="77777777" w:rsidR="000058E8" w:rsidRDefault="000058E8" w:rsidP="008F3D3D">
            <w:pPr>
              <w:pStyle w:val="TAC"/>
              <w:rPr>
                <w:lang w:eastAsia="zh-CN"/>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E8CA46" w14:textId="77777777" w:rsidR="000058E8" w:rsidRDefault="000058E8" w:rsidP="008F3D3D">
            <w:pPr>
              <w:pStyle w:val="TAC"/>
              <w:rPr>
                <w:lang w:eastAsia="zh-CN"/>
              </w:rPr>
            </w:pPr>
            <w:r>
              <w:rPr>
                <w:lang w:eastAsia="zh-CN"/>
              </w:rPr>
              <w:t>0.8</w:t>
            </w:r>
          </w:p>
        </w:tc>
      </w:tr>
      <w:tr w:rsidR="000058E8" w14:paraId="43E4E61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DA0CEE" w14:textId="77777777" w:rsidR="000058E8" w:rsidRDefault="000058E8" w:rsidP="008F3D3D">
            <w:pPr>
              <w:pStyle w:val="TAC"/>
              <w:rPr>
                <w:rFonts w:cs="Arial"/>
                <w:lang w:eastAsia="ja-JP"/>
              </w:rPr>
            </w:pPr>
            <w:r>
              <w:t>DC_1-8-42_n28-n77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2EBAD7" w14:textId="77777777" w:rsidR="000058E8" w:rsidRDefault="000058E8" w:rsidP="008F3D3D">
            <w:pPr>
              <w:pStyle w:val="TAC"/>
              <w:rPr>
                <w:rFonts w:cs="Arial"/>
                <w:szCs w:val="18"/>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C27C4F" w14:textId="77777777" w:rsidR="000058E8" w:rsidRDefault="000058E8" w:rsidP="008F3D3D">
            <w:pPr>
              <w:pStyle w:val="TAC"/>
              <w:rPr>
                <w:rFonts w:cs="Arial"/>
                <w:szCs w:val="18"/>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27B101"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BE2E1C" w14:textId="77777777" w:rsidR="000058E8" w:rsidRDefault="000058E8" w:rsidP="008F3D3D">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FBAB3C" w14:textId="77777777" w:rsidR="000058E8" w:rsidRDefault="000058E8" w:rsidP="008F3D3D">
            <w:pPr>
              <w:pStyle w:val="TAC"/>
            </w:pPr>
            <w:r>
              <w:rPr>
                <w:lang w:eastAsia="zh-CN"/>
              </w:rPr>
              <w:t>0.8</w:t>
            </w:r>
          </w:p>
        </w:tc>
      </w:tr>
      <w:tr w:rsidR="000058E8" w14:paraId="24F0C6E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F5B64F8" w14:textId="77777777" w:rsidR="000058E8" w:rsidRDefault="000058E8" w:rsidP="008F3D3D">
            <w:pPr>
              <w:pStyle w:val="TAC"/>
              <w:rPr>
                <w:rFonts w:cs="Arial"/>
                <w:szCs w:val="18"/>
                <w:lang w:eastAsia="ja-JP"/>
              </w:rPr>
            </w:pPr>
            <w:r>
              <w:rPr>
                <w:lang w:val="fr-FR"/>
              </w:rPr>
              <w:t>DC_1-11_n3-n28-n77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3D5C34" w14:textId="77777777" w:rsidR="000058E8" w:rsidRDefault="000058E8" w:rsidP="008F3D3D">
            <w:pPr>
              <w:pStyle w:val="TAC"/>
              <w:rPr>
                <w:rFonts w:eastAsia="Yu Mincho"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071620" w14:textId="77777777" w:rsidR="000058E8" w:rsidRDefault="000058E8" w:rsidP="008F3D3D">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E89E4B" w14:textId="77777777" w:rsidR="000058E8" w:rsidRDefault="000058E8" w:rsidP="008F3D3D">
            <w:pPr>
              <w:pStyle w:val="TAC"/>
              <w:rPr>
                <w:rFonts w:eastAsia="Yu Mincho"/>
                <w:lang w:eastAsia="ja-JP"/>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0D86D4" w14:textId="77777777" w:rsidR="000058E8" w:rsidRDefault="000058E8" w:rsidP="008F3D3D">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FA35DB" w14:textId="77777777" w:rsidR="000058E8" w:rsidRDefault="000058E8" w:rsidP="008F3D3D">
            <w:pPr>
              <w:pStyle w:val="TAC"/>
              <w:rPr>
                <w:lang w:eastAsia="zh-CN"/>
              </w:rPr>
            </w:pPr>
            <w:r>
              <w:rPr>
                <w:lang w:eastAsia="zh-CN"/>
              </w:rPr>
              <w:t>0.8</w:t>
            </w:r>
          </w:p>
        </w:tc>
      </w:tr>
      <w:tr w:rsidR="000058E8" w14:paraId="174FB81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0C9764" w14:textId="77777777" w:rsidR="000058E8" w:rsidRDefault="000058E8" w:rsidP="008F3D3D">
            <w:pPr>
              <w:pStyle w:val="TAC"/>
              <w:rPr>
                <w:rFonts w:cs="Arial"/>
                <w:szCs w:val="18"/>
                <w:lang w:eastAsia="ja-JP"/>
              </w:rPr>
            </w:pPr>
            <w:r>
              <w:t>DC_1-11_n3-n77-n79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218A5A1"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96E435" w14:textId="77777777" w:rsidR="000058E8" w:rsidRDefault="000058E8" w:rsidP="008F3D3D">
            <w:pPr>
              <w:pStyle w:val="TAC"/>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BDB37A" w14:textId="77777777" w:rsidR="000058E8" w:rsidRDefault="000058E8" w:rsidP="008F3D3D">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99B0A4A" w14:textId="77777777" w:rsidR="000058E8" w:rsidRDefault="000058E8" w:rsidP="008F3D3D">
            <w:pPr>
              <w:pStyle w:val="TAC"/>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E690D9" w14:textId="77777777" w:rsidR="000058E8" w:rsidRDefault="000058E8" w:rsidP="008F3D3D">
            <w:pPr>
              <w:pStyle w:val="TAC"/>
            </w:pPr>
            <w:r>
              <w:rPr>
                <w:lang w:eastAsia="zh-CN"/>
              </w:rPr>
              <w:t>0.8</w:t>
            </w:r>
          </w:p>
        </w:tc>
      </w:tr>
      <w:tr w:rsidR="000058E8" w14:paraId="34B0524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56FDDC" w14:textId="77777777" w:rsidR="000058E8" w:rsidRDefault="000058E8" w:rsidP="008F3D3D">
            <w:pPr>
              <w:pStyle w:val="TAC"/>
              <w:rPr>
                <w:rFonts w:cs="Arial"/>
                <w:lang w:eastAsia="ja-JP"/>
              </w:rPr>
            </w:pPr>
            <w:r>
              <w:rPr>
                <w:rFonts w:cs="Arial"/>
                <w:szCs w:val="18"/>
                <w:lang w:eastAsia="ja-JP"/>
              </w:rPr>
              <w:t>DC_1-</w:t>
            </w:r>
            <w:r>
              <w:rPr>
                <w:rFonts w:eastAsia="等线" w:cs="Arial"/>
                <w:szCs w:val="18"/>
                <w:lang w:eastAsia="zh-CN"/>
              </w:rPr>
              <w:t>18</w:t>
            </w:r>
            <w:r>
              <w:rPr>
                <w:rFonts w:cs="Arial"/>
                <w:szCs w:val="18"/>
                <w:lang w:eastAsia="ja-JP"/>
              </w:rPr>
              <w:t>-4</w:t>
            </w:r>
            <w:r>
              <w:rPr>
                <w:rFonts w:eastAsia="等线" w:cs="Arial"/>
                <w:szCs w:val="18"/>
                <w:lang w:eastAsia="zh-CN"/>
              </w:rPr>
              <w:t>1</w:t>
            </w:r>
            <w:r>
              <w:rPr>
                <w:rFonts w:cs="Arial"/>
                <w:szCs w:val="18"/>
                <w:lang w:eastAsia="ja-JP"/>
              </w:rPr>
              <w:t>_n</w:t>
            </w:r>
            <w:r>
              <w:rPr>
                <w:rFonts w:eastAsia="等线" w:cs="Arial"/>
                <w:szCs w:val="18"/>
                <w:lang w:eastAsia="zh-CN"/>
              </w:rPr>
              <w:t>3</w:t>
            </w:r>
            <w:r>
              <w:rPr>
                <w:rFonts w:cs="Arial"/>
                <w:szCs w:val="18"/>
                <w:lang w:eastAsia="ja-JP"/>
              </w:rPr>
              <w:t>-n7</w:t>
            </w:r>
            <w:r>
              <w:rPr>
                <w:rFonts w:eastAsia="等线" w:cs="Arial"/>
                <w:szCs w:val="18"/>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55CC24" w14:textId="77777777" w:rsidR="000058E8" w:rsidRDefault="000058E8" w:rsidP="008F3D3D">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2857E82" w14:textId="77777777" w:rsidR="000058E8" w:rsidRDefault="000058E8" w:rsidP="008F3D3D">
            <w:pPr>
              <w:pStyle w:val="TAC"/>
              <w:rPr>
                <w:rFonts w:eastAsiaTheme="minorEastAsia"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531DC3" w14:textId="77777777" w:rsidR="000058E8" w:rsidRDefault="000058E8" w:rsidP="008F3D3D">
            <w:pPr>
              <w:pStyle w:val="TAC"/>
              <w:rPr>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A9A830"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A63E48" w14:textId="77777777" w:rsidR="000058E8" w:rsidRDefault="000058E8" w:rsidP="008F3D3D">
            <w:pPr>
              <w:pStyle w:val="TAC"/>
              <w:rPr>
                <w:lang w:eastAsia="zh-CN"/>
              </w:rPr>
            </w:pPr>
            <w:r>
              <w:rPr>
                <w:lang w:eastAsia="zh-CN"/>
              </w:rPr>
              <w:t>0.8</w:t>
            </w:r>
          </w:p>
        </w:tc>
      </w:tr>
      <w:tr w:rsidR="000058E8" w14:paraId="766C4D0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B5267CE" w14:textId="77777777" w:rsidR="000058E8" w:rsidRDefault="000058E8" w:rsidP="008F3D3D">
            <w:pPr>
              <w:pStyle w:val="TAC"/>
              <w:rPr>
                <w:rFonts w:cs="Arial"/>
                <w:lang w:eastAsia="ja-JP"/>
              </w:rPr>
            </w:pPr>
            <w:r>
              <w:rPr>
                <w:rFonts w:cs="Arial"/>
                <w:szCs w:val="18"/>
                <w:lang w:eastAsia="ja-JP"/>
              </w:rPr>
              <w:t>DC_1-</w:t>
            </w:r>
            <w:r>
              <w:rPr>
                <w:rFonts w:eastAsia="等线" w:cs="Arial"/>
                <w:szCs w:val="18"/>
                <w:lang w:eastAsia="zh-CN"/>
              </w:rPr>
              <w:t>18</w:t>
            </w:r>
            <w:r>
              <w:rPr>
                <w:rFonts w:cs="Arial"/>
                <w:szCs w:val="18"/>
                <w:lang w:eastAsia="ja-JP"/>
              </w:rPr>
              <w:t>-4</w:t>
            </w:r>
            <w:r>
              <w:rPr>
                <w:rFonts w:eastAsia="等线" w:cs="Arial"/>
                <w:szCs w:val="18"/>
                <w:lang w:eastAsia="zh-CN"/>
              </w:rPr>
              <w:t>1</w:t>
            </w:r>
            <w:r>
              <w:rPr>
                <w:rFonts w:cs="Arial"/>
                <w:szCs w:val="18"/>
                <w:lang w:eastAsia="ja-JP"/>
              </w:rPr>
              <w:t>_n</w:t>
            </w:r>
            <w:r>
              <w:rPr>
                <w:rFonts w:eastAsia="等线" w:cs="Arial"/>
                <w:szCs w:val="18"/>
                <w:lang w:eastAsia="zh-CN"/>
              </w:rPr>
              <w:t>3</w:t>
            </w:r>
            <w:r>
              <w:rPr>
                <w:rFonts w:cs="Arial"/>
                <w:szCs w:val="18"/>
                <w:lang w:eastAsia="ja-JP"/>
              </w:rPr>
              <w:t>-n7</w:t>
            </w:r>
            <w:r>
              <w:rPr>
                <w:rFonts w:eastAsia="等线" w:cs="Arial"/>
                <w:szCs w:val="18"/>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653223" w14:textId="77777777" w:rsidR="000058E8" w:rsidRDefault="000058E8" w:rsidP="008F3D3D">
            <w:pPr>
              <w:pStyle w:val="TAC"/>
              <w:rPr>
                <w:rFonts w:eastAsia="Malgun Gothic"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413C8F" w14:textId="77777777" w:rsidR="000058E8" w:rsidRDefault="000058E8" w:rsidP="008F3D3D">
            <w:pPr>
              <w:pStyle w:val="TAC"/>
              <w:rPr>
                <w:rFonts w:eastAsia="Malgun Gothic" w:cs="Arial"/>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DBD1D9B" w14:textId="77777777" w:rsidR="000058E8" w:rsidRDefault="000058E8" w:rsidP="008F3D3D">
            <w:pPr>
              <w:pStyle w:val="TAC"/>
              <w:rPr>
                <w:rFonts w:eastAsiaTheme="minorEastAsia"/>
                <w:lang w:eastAsia="ko-KR"/>
              </w:rPr>
            </w:pPr>
            <w:r>
              <w:rPr>
                <w:lang w:eastAsia="zh-CN"/>
              </w:rPr>
              <w:t>0.3</w:t>
            </w:r>
            <w:r>
              <w:rPr>
                <w:rFonts w:ascii="Times New Roman" w:hAnsi="Times New Roman"/>
                <w:vertAlign w:val="superscript"/>
                <w:lang w:eastAsia="zh-CN"/>
              </w:rPr>
              <w:t xml:space="preserve">3 </w:t>
            </w:r>
            <w:r>
              <w:rPr>
                <w:rFonts w:ascii="Times New Roman" w:hAnsi="Times New Roman" w:cs="Arial"/>
                <w:lang w:eastAsia="zh-CN"/>
              </w:rPr>
              <w:t xml:space="preserve">/ </w:t>
            </w:r>
            <w:r>
              <w:rPr>
                <w:rFonts w:cs="Arial"/>
                <w:lang w:eastAsia="zh-CN"/>
              </w:rPr>
              <w:t>0.8</w:t>
            </w:r>
            <w:r>
              <w:rPr>
                <w:rFonts w:ascii="Times New Roman" w:hAnsi="Times New Roman" w:cs="Arial"/>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258D42" w14:textId="77777777" w:rsidR="000058E8" w:rsidRDefault="000058E8" w:rsidP="008F3D3D">
            <w:pPr>
              <w:pStyle w:val="TAC"/>
              <w:rPr>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AA927E4" w14:textId="77777777" w:rsidR="000058E8" w:rsidRDefault="000058E8" w:rsidP="008F3D3D">
            <w:pPr>
              <w:pStyle w:val="TAC"/>
              <w:rPr>
                <w:lang w:eastAsia="ko-KR"/>
              </w:rPr>
            </w:pPr>
            <w:r>
              <w:rPr>
                <w:lang w:eastAsia="zh-CN"/>
              </w:rPr>
              <w:t>0.8</w:t>
            </w:r>
          </w:p>
        </w:tc>
      </w:tr>
      <w:tr w:rsidR="000058E8" w14:paraId="336BCB8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D45219" w14:textId="77777777" w:rsidR="000058E8" w:rsidRDefault="000058E8" w:rsidP="008F3D3D">
            <w:pPr>
              <w:pStyle w:val="TAC"/>
              <w:rPr>
                <w:rFonts w:cs="Arial"/>
              </w:rPr>
            </w:pPr>
            <w:r>
              <w:rPr>
                <w:rFonts w:cs="Arial"/>
                <w:lang w:eastAsia="ja-JP"/>
              </w:rPr>
              <w:t>DC</w:t>
            </w:r>
            <w:r>
              <w:rPr>
                <w:rFonts w:cs="Arial"/>
              </w:rPr>
              <w:t>_</w:t>
            </w:r>
            <w:r>
              <w:rPr>
                <w:rFonts w:cs="Arial"/>
                <w:lang w:eastAsia="ja-JP"/>
              </w:rPr>
              <w:t>1-19-21-42_n77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35E5E6C" w14:textId="77777777" w:rsidR="000058E8" w:rsidRDefault="000058E8" w:rsidP="008F3D3D">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59512B"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8BA2E2" w14:textId="77777777" w:rsidR="000058E8" w:rsidRDefault="000058E8" w:rsidP="008F3D3D">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F47DC9" w14:textId="77777777" w:rsidR="000058E8" w:rsidRDefault="000058E8" w:rsidP="008F3D3D">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8A5F04" w14:textId="77777777" w:rsidR="000058E8" w:rsidRDefault="000058E8" w:rsidP="008F3D3D">
            <w:pPr>
              <w:pStyle w:val="TAC"/>
              <w:rPr>
                <w:rFonts w:cs="Arial"/>
                <w:lang w:eastAsia="zh-CN"/>
              </w:rPr>
            </w:pPr>
            <w:r>
              <w:rPr>
                <w:rFonts w:cs="Arial"/>
                <w:lang w:eastAsia="zh-CN"/>
              </w:rPr>
              <w:t>0.8</w:t>
            </w:r>
          </w:p>
        </w:tc>
      </w:tr>
      <w:tr w:rsidR="000058E8" w14:paraId="1F55D37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96B16C3" w14:textId="77777777" w:rsidR="000058E8" w:rsidRDefault="000058E8" w:rsidP="008F3D3D">
            <w:pPr>
              <w:pStyle w:val="TAC"/>
              <w:rPr>
                <w:rFonts w:cs="Arial"/>
              </w:rPr>
            </w:pPr>
            <w:r>
              <w:rPr>
                <w:rFonts w:cs="Arial"/>
                <w:lang w:eastAsia="ja-JP"/>
              </w:rPr>
              <w:t>DC</w:t>
            </w:r>
            <w:r>
              <w:rPr>
                <w:rFonts w:cs="Arial"/>
              </w:rPr>
              <w:t>_</w:t>
            </w:r>
            <w:r>
              <w:rPr>
                <w:rFonts w:cs="Arial"/>
                <w:lang w:eastAsia="ja-JP"/>
              </w:rPr>
              <w:t>1-19-21-42_n78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551D32" w14:textId="77777777" w:rsidR="000058E8" w:rsidRDefault="000058E8" w:rsidP="008F3D3D">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4DBF49" w14:textId="77777777" w:rsidR="000058E8" w:rsidRDefault="000058E8" w:rsidP="008F3D3D">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B02F3C" w14:textId="77777777" w:rsidR="000058E8" w:rsidRDefault="000058E8" w:rsidP="008F3D3D">
            <w:pPr>
              <w:pStyle w:val="TAC"/>
              <w:rPr>
                <w:rFonts w:eastAsia="Malgun Gothic" w:cs="Arial"/>
                <w:lang w:eastAsia="ko-KR"/>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3710D0DD" w14:textId="77777777" w:rsidR="000058E8" w:rsidRDefault="000058E8" w:rsidP="008F3D3D">
            <w:pPr>
              <w:pStyle w:val="TAC"/>
              <w:rPr>
                <w:rFonts w:eastAsia="Malgun Gothic" w:cs="Arial"/>
                <w:lang w:eastAsia="ko-KR"/>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296D61" w14:textId="77777777" w:rsidR="000058E8" w:rsidRDefault="000058E8" w:rsidP="008F3D3D">
            <w:pPr>
              <w:pStyle w:val="TAC"/>
              <w:rPr>
                <w:rFonts w:eastAsia="Malgun Gothic" w:cs="Arial"/>
                <w:lang w:eastAsia="ko-KR"/>
              </w:rPr>
            </w:pPr>
            <w:r>
              <w:rPr>
                <w:rFonts w:cs="Arial"/>
                <w:lang w:eastAsia="zh-CN"/>
              </w:rPr>
              <w:t>0.8</w:t>
            </w:r>
          </w:p>
        </w:tc>
      </w:tr>
      <w:tr w:rsidR="000058E8" w14:paraId="4797EAB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9E6308" w14:textId="77777777" w:rsidR="000058E8" w:rsidRDefault="000058E8" w:rsidP="008F3D3D">
            <w:pPr>
              <w:pStyle w:val="TAC"/>
              <w:rPr>
                <w:rFonts w:eastAsiaTheme="minorEastAsia" w:cs="Arial"/>
              </w:rPr>
            </w:pPr>
            <w:r>
              <w:rPr>
                <w:rFonts w:cs="Arial"/>
                <w:lang w:eastAsia="ja-JP"/>
              </w:rPr>
              <w:t>DC</w:t>
            </w:r>
            <w:r>
              <w:rPr>
                <w:rFonts w:cs="Arial"/>
              </w:rPr>
              <w:t>_</w:t>
            </w:r>
            <w:r>
              <w:rPr>
                <w:rFonts w:cs="Arial"/>
                <w:lang w:eastAsia="ja-JP"/>
              </w:rPr>
              <w:t>1-19-21-42_n79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4A0BD6" w14:textId="77777777" w:rsidR="000058E8" w:rsidRDefault="000058E8" w:rsidP="008F3D3D">
            <w:pPr>
              <w:pStyle w:val="TAC"/>
              <w:rPr>
                <w:rFonts w:cs="Arial"/>
                <w:lang w:eastAsia="ja-JP"/>
              </w:rPr>
            </w:pPr>
            <w:r>
              <w:rPr>
                <w:rFonts w:cs="Arial"/>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B4FA17" w14:textId="77777777" w:rsidR="000058E8" w:rsidRDefault="000058E8" w:rsidP="008F3D3D">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EB2D08" w14:textId="77777777" w:rsidR="000058E8" w:rsidRDefault="000058E8" w:rsidP="008F3D3D">
            <w:pPr>
              <w:pStyle w:val="TAC"/>
              <w:rPr>
                <w:rFonts w:cs="Arial"/>
                <w:lang w:eastAsia="ja-JP"/>
              </w:rPr>
            </w:pPr>
            <w:r>
              <w:rPr>
                <w:rFonts w:cs="Arial"/>
                <w:lang w:eastAsia="ja-JP"/>
              </w:rPr>
              <w:t>0.4</w:t>
            </w:r>
          </w:p>
        </w:tc>
        <w:tc>
          <w:tcPr>
            <w:tcW w:w="1333" w:type="dxa"/>
            <w:tcBorders>
              <w:top w:val="single" w:sz="4" w:space="0" w:color="auto"/>
              <w:left w:val="single" w:sz="4" w:space="0" w:color="auto"/>
              <w:bottom w:val="single" w:sz="4" w:space="0" w:color="auto"/>
              <w:right w:val="single" w:sz="4" w:space="0" w:color="auto"/>
            </w:tcBorders>
            <w:hideMark/>
          </w:tcPr>
          <w:p w14:paraId="262B5C3B" w14:textId="77777777" w:rsidR="000058E8" w:rsidRDefault="000058E8" w:rsidP="008F3D3D">
            <w:pPr>
              <w:pStyle w:val="TAC"/>
              <w:rPr>
                <w:rFonts w:cs="Arial"/>
                <w:lang w:eastAsia="ja-JP"/>
              </w:rPr>
            </w:pPr>
            <w:r w:rsidRPr="006D4873">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7E127B" w14:textId="77777777" w:rsidR="000058E8" w:rsidRDefault="000058E8" w:rsidP="008F3D3D">
            <w:pPr>
              <w:pStyle w:val="TAC"/>
              <w:rPr>
                <w:rFonts w:cs="Arial"/>
                <w:lang w:eastAsia="ja-JP"/>
              </w:rPr>
            </w:pPr>
            <w:r>
              <w:rPr>
                <w:rFonts w:cs="Arial"/>
                <w:lang w:eastAsia="zh-CN"/>
              </w:rPr>
              <w:t>-</w:t>
            </w:r>
          </w:p>
        </w:tc>
      </w:tr>
      <w:tr w:rsidR="000058E8" w14:paraId="046F4AC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14A695" w14:textId="77777777" w:rsidR="000058E8" w:rsidRDefault="000058E8" w:rsidP="008F3D3D">
            <w:pPr>
              <w:pStyle w:val="TAC"/>
              <w:rPr>
                <w:rFonts w:cs="Arial"/>
              </w:rPr>
            </w:pPr>
            <w:r>
              <w:rPr>
                <w:rFonts w:cs="Arial"/>
                <w:lang w:eastAsia="ko-KR"/>
              </w:rPr>
              <w:t>DC_1-19-42_n77-n79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4760C4" w14:textId="77777777" w:rsidR="000058E8" w:rsidRDefault="000058E8" w:rsidP="008F3D3D">
            <w:pPr>
              <w:pStyle w:val="TAC"/>
              <w:rPr>
                <w:rFonts w:cs="Arial"/>
                <w:lang w:eastAsia="ja-JP"/>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5839B6"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29AAD45C" w14:textId="77777777" w:rsidR="000058E8" w:rsidRDefault="000058E8" w:rsidP="008F3D3D">
            <w:pPr>
              <w:pStyle w:val="TAC"/>
              <w:rPr>
                <w:rFonts w:cs="Arial"/>
                <w:lang w:eastAsia="ja-JP"/>
              </w:rPr>
            </w:pPr>
            <w:r w:rsidRPr="00270D3D">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hideMark/>
          </w:tcPr>
          <w:p w14:paraId="19A18DB7" w14:textId="77777777" w:rsidR="000058E8" w:rsidRDefault="000058E8" w:rsidP="008F3D3D">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5C6531C" w14:textId="77777777" w:rsidR="000058E8" w:rsidRDefault="000058E8" w:rsidP="008F3D3D">
            <w:pPr>
              <w:pStyle w:val="TAC"/>
              <w:rPr>
                <w:rFonts w:cs="Arial"/>
                <w:lang w:eastAsia="zh-CN"/>
              </w:rPr>
            </w:pPr>
            <w:r>
              <w:rPr>
                <w:rFonts w:cs="Arial"/>
                <w:lang w:eastAsia="zh-CN"/>
              </w:rPr>
              <w:t>-</w:t>
            </w:r>
          </w:p>
        </w:tc>
      </w:tr>
      <w:tr w:rsidR="000058E8" w14:paraId="76B66A4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9402C4" w14:textId="77777777" w:rsidR="000058E8" w:rsidRDefault="000058E8" w:rsidP="008F3D3D">
            <w:pPr>
              <w:pStyle w:val="TAC"/>
              <w:rPr>
                <w:rFonts w:cs="Arial"/>
              </w:rPr>
            </w:pPr>
            <w:r>
              <w:rPr>
                <w:rFonts w:cs="Arial"/>
                <w:lang w:eastAsia="ko-KR"/>
              </w:rPr>
              <w:t>DC_1-19-42_n78-n79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3AF093" w14:textId="77777777" w:rsidR="000058E8" w:rsidRDefault="000058E8" w:rsidP="008F3D3D">
            <w:pPr>
              <w:pStyle w:val="TAC"/>
              <w:rPr>
                <w:rFonts w:cs="Arial"/>
                <w:lang w:eastAsia="ja-JP"/>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2BE2F0"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5BADD91E" w14:textId="77777777" w:rsidR="000058E8" w:rsidRDefault="000058E8" w:rsidP="008F3D3D">
            <w:pPr>
              <w:pStyle w:val="TAC"/>
              <w:rPr>
                <w:rFonts w:cs="Arial"/>
                <w:lang w:eastAsia="ja-JP"/>
              </w:rPr>
            </w:pPr>
            <w:r w:rsidRPr="00270D3D">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6F3C20" w14:textId="77777777" w:rsidR="000058E8" w:rsidRDefault="000058E8" w:rsidP="008F3D3D">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626480" w14:textId="77777777" w:rsidR="000058E8" w:rsidRDefault="000058E8" w:rsidP="008F3D3D">
            <w:pPr>
              <w:pStyle w:val="TAC"/>
              <w:rPr>
                <w:rFonts w:cs="Arial"/>
                <w:lang w:eastAsia="zh-CN"/>
              </w:rPr>
            </w:pPr>
            <w:r>
              <w:rPr>
                <w:rFonts w:cs="Arial"/>
                <w:lang w:eastAsia="zh-CN"/>
              </w:rPr>
              <w:t>-</w:t>
            </w:r>
          </w:p>
        </w:tc>
      </w:tr>
      <w:tr w:rsidR="000058E8" w14:paraId="01483D3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17EF39" w14:textId="77777777" w:rsidR="000058E8" w:rsidRDefault="000058E8" w:rsidP="008F3D3D">
            <w:pPr>
              <w:pStyle w:val="TAC"/>
              <w:rPr>
                <w:rFonts w:cs="Arial"/>
                <w:szCs w:val="22"/>
                <w:lang w:val="fr-FR" w:eastAsia="zh-CN"/>
              </w:rPr>
            </w:pPr>
            <w:r>
              <w:rPr>
                <w:lang w:val="fr-FR"/>
              </w:rPr>
              <w:t>DC_1-20-28-32_n</w:t>
            </w:r>
            <w:r>
              <w:rPr>
                <w:lang w:val="fi-FI"/>
              </w:rPr>
              <w:t>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4137D8" w14:textId="77777777" w:rsidR="000058E8" w:rsidRDefault="000058E8" w:rsidP="008F3D3D">
            <w:pPr>
              <w:pStyle w:val="TAC"/>
              <w:rPr>
                <w:rFonts w:cs="Arial"/>
                <w:bCs/>
                <w:szCs w:val="18"/>
                <w:lang w:val="fr-FR" w:eastAsia="zh-CN"/>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084704" w14:textId="77777777" w:rsidR="000058E8" w:rsidRDefault="000058E8" w:rsidP="008F3D3D">
            <w:pPr>
              <w:pStyle w:val="TAC"/>
              <w:rPr>
                <w:rFonts w:cs="Arial"/>
                <w:bCs/>
                <w:szCs w:val="18"/>
                <w:lang w:val="fr-FR" w:eastAsia="zh-CN"/>
              </w:rPr>
            </w:pPr>
            <w:r>
              <w:rPr>
                <w:rFonts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992D5C" w14:textId="77777777" w:rsidR="000058E8" w:rsidRDefault="000058E8" w:rsidP="008F3D3D">
            <w:pPr>
              <w:pStyle w:val="TAC"/>
              <w:rPr>
                <w:rFonts w:eastAsia="MS Mincho" w:cs="Arial"/>
                <w:bCs/>
                <w:szCs w:val="18"/>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46DF226" w14:textId="77777777" w:rsidR="000058E8" w:rsidRDefault="000058E8" w:rsidP="008F3D3D">
            <w:pPr>
              <w:pStyle w:val="TAC"/>
              <w:rPr>
                <w:rFonts w:eastAsiaTheme="minorEastAsia" w:cs="Arial"/>
                <w:bCs/>
                <w:szCs w:val="18"/>
                <w:lang w:val="fr-FR" w:eastAsia="zh-CN"/>
              </w:rPr>
            </w:pPr>
            <w:r w:rsidRPr="00955E66">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EF5979" w14:textId="77777777" w:rsidR="000058E8" w:rsidRDefault="000058E8" w:rsidP="008F3D3D">
            <w:pPr>
              <w:pStyle w:val="TAC"/>
              <w:rPr>
                <w:rFonts w:cs="Arial"/>
                <w:bCs/>
                <w:szCs w:val="18"/>
                <w:lang w:val="fr-FR" w:eastAsia="zh-CN"/>
              </w:rPr>
            </w:pPr>
            <w:r>
              <w:rPr>
                <w:rFonts w:cs="Arial"/>
                <w:bCs/>
                <w:szCs w:val="18"/>
                <w:lang w:val="fr-FR" w:eastAsia="zh-CN"/>
              </w:rPr>
              <w:t>0.5</w:t>
            </w:r>
          </w:p>
        </w:tc>
      </w:tr>
      <w:tr w:rsidR="000058E8" w14:paraId="46F32CB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B623589" w14:textId="77777777" w:rsidR="000058E8" w:rsidRDefault="000058E8" w:rsidP="008F3D3D">
            <w:pPr>
              <w:pStyle w:val="TAC"/>
              <w:rPr>
                <w:rFonts w:cs="Arial"/>
              </w:rPr>
            </w:pPr>
            <w:r>
              <w:rPr>
                <w:rFonts w:cs="Arial"/>
                <w:szCs w:val="22"/>
                <w:lang w:eastAsia="zh-CN"/>
              </w:rPr>
              <w:t>DC_1-20-38_n3-n78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1ACA396" w14:textId="77777777" w:rsidR="000058E8" w:rsidRDefault="000058E8" w:rsidP="008F3D3D">
            <w:pPr>
              <w:pStyle w:val="TAC"/>
              <w:rPr>
                <w:rFonts w:cs="Arial"/>
                <w:lang w:eastAsia="ko-KR"/>
              </w:rPr>
            </w:pPr>
            <w:r>
              <w:rPr>
                <w:rFonts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0C7621"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1C9227" w14:textId="77777777" w:rsidR="000058E8" w:rsidRDefault="000058E8" w:rsidP="008F3D3D">
            <w:pPr>
              <w:pStyle w:val="TAC"/>
              <w:rPr>
                <w:rFonts w:cs="Arial"/>
                <w:lang w:eastAsia="ko-KR"/>
              </w:rPr>
            </w:pPr>
            <w:r>
              <w:rPr>
                <w:rFonts w:eastAsia="MS Mincho" w:cs="Arial"/>
                <w:bCs/>
                <w:szCs w:val="18"/>
              </w:rPr>
              <w:t>0.</w:t>
            </w:r>
            <w:r>
              <w:rPr>
                <w:rFonts w:cs="Arial"/>
                <w:bCs/>
                <w:szCs w:val="18"/>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1FA48D"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F8B2E1" w14:textId="77777777" w:rsidR="000058E8" w:rsidRDefault="000058E8" w:rsidP="008F3D3D">
            <w:pPr>
              <w:pStyle w:val="TAC"/>
              <w:rPr>
                <w:rFonts w:cs="Arial"/>
                <w:lang w:eastAsia="zh-CN"/>
              </w:rPr>
            </w:pPr>
            <w:r>
              <w:rPr>
                <w:rFonts w:cs="Arial"/>
                <w:lang w:eastAsia="zh-CN"/>
              </w:rPr>
              <w:t>0.8</w:t>
            </w:r>
          </w:p>
        </w:tc>
      </w:tr>
      <w:tr w:rsidR="000058E8" w14:paraId="31C7D52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08480A" w14:textId="77777777" w:rsidR="000058E8" w:rsidRDefault="000058E8" w:rsidP="008F3D3D">
            <w:pPr>
              <w:pStyle w:val="TAC"/>
              <w:rPr>
                <w:rFonts w:eastAsia="Malgun Gothic" w:cs="Arial"/>
                <w:lang w:eastAsia="ko-KR"/>
              </w:rPr>
            </w:pPr>
            <w:r>
              <w:rPr>
                <w:rFonts w:cs="Arial"/>
                <w:szCs w:val="18"/>
              </w:rPr>
              <w:t>DC_1-21-</w:t>
            </w:r>
            <w:r>
              <w:rPr>
                <w:rFonts w:cs="Arial"/>
                <w:szCs w:val="18"/>
                <w:lang w:eastAsia="ja-JP"/>
              </w:rPr>
              <w:t>28-42</w:t>
            </w:r>
            <w:r>
              <w:rPr>
                <w:rFonts w:cs="Arial"/>
                <w:szCs w:val="18"/>
              </w:rPr>
              <w:t>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C0B1BA"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6EFD6B" w14:textId="77777777" w:rsidR="000058E8" w:rsidRDefault="000058E8" w:rsidP="008F3D3D">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FCCB55"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2E117770" w14:textId="77777777" w:rsidR="000058E8" w:rsidRDefault="000058E8" w:rsidP="008F3D3D">
            <w:pPr>
              <w:pStyle w:val="TAC"/>
              <w:rPr>
                <w:rFonts w:eastAsiaTheme="minorEastAsia" w:cs="Arial"/>
                <w:lang w:eastAsia="zh-CN"/>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1FCB51" w14:textId="77777777" w:rsidR="000058E8" w:rsidRDefault="000058E8" w:rsidP="008F3D3D">
            <w:pPr>
              <w:pStyle w:val="TAC"/>
              <w:rPr>
                <w:rFonts w:cs="Arial"/>
                <w:lang w:eastAsia="zh-CN"/>
              </w:rPr>
            </w:pPr>
            <w:r>
              <w:rPr>
                <w:rFonts w:cs="Arial"/>
                <w:lang w:eastAsia="zh-CN"/>
              </w:rPr>
              <w:t>0.8</w:t>
            </w:r>
          </w:p>
        </w:tc>
      </w:tr>
      <w:tr w:rsidR="000058E8" w14:paraId="6BD49D9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A48A383" w14:textId="77777777" w:rsidR="000058E8" w:rsidRDefault="000058E8" w:rsidP="008F3D3D">
            <w:pPr>
              <w:pStyle w:val="TAC"/>
              <w:rPr>
                <w:rFonts w:eastAsia="Malgun Gothic" w:cs="Arial"/>
                <w:lang w:eastAsia="ko-KR"/>
              </w:rPr>
            </w:pPr>
            <w:r>
              <w:rPr>
                <w:rFonts w:cs="Arial"/>
                <w:szCs w:val="18"/>
              </w:rPr>
              <w:t>DC_1-21-</w:t>
            </w:r>
            <w:r>
              <w:rPr>
                <w:rFonts w:cs="Arial"/>
                <w:szCs w:val="18"/>
                <w:lang w:eastAsia="ja-JP"/>
              </w:rPr>
              <w:t>28-42</w:t>
            </w:r>
            <w:r>
              <w:rPr>
                <w:rFonts w:cs="Arial"/>
                <w:szCs w:val="18"/>
              </w:rP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B5C5D6" w14:textId="77777777" w:rsidR="000058E8" w:rsidRDefault="000058E8" w:rsidP="008F3D3D">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737623" w14:textId="77777777" w:rsidR="000058E8" w:rsidRDefault="000058E8" w:rsidP="008F3D3D">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87FCEC"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46FECC44" w14:textId="77777777" w:rsidR="000058E8" w:rsidRDefault="000058E8" w:rsidP="008F3D3D">
            <w:pPr>
              <w:pStyle w:val="TAC"/>
              <w:rPr>
                <w:rFonts w:eastAsiaTheme="minorEastAsia" w:cs="Arial"/>
                <w:lang w:eastAsia="zh-CN"/>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EF2113" w14:textId="77777777" w:rsidR="000058E8" w:rsidRDefault="000058E8" w:rsidP="008F3D3D">
            <w:pPr>
              <w:pStyle w:val="TAC"/>
              <w:rPr>
                <w:rFonts w:cs="Arial"/>
                <w:lang w:eastAsia="zh-CN"/>
              </w:rPr>
            </w:pPr>
            <w:r>
              <w:rPr>
                <w:rFonts w:cs="Arial"/>
                <w:lang w:eastAsia="zh-CN"/>
              </w:rPr>
              <w:t>0.8</w:t>
            </w:r>
          </w:p>
        </w:tc>
      </w:tr>
      <w:tr w:rsidR="000058E8" w14:paraId="2CCCC29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6AF3CFE" w14:textId="77777777" w:rsidR="000058E8" w:rsidRDefault="000058E8" w:rsidP="008F3D3D">
            <w:pPr>
              <w:pStyle w:val="TAC"/>
              <w:rPr>
                <w:rFonts w:eastAsia="Malgun Gothic" w:cs="Arial"/>
                <w:lang w:eastAsia="ko-KR"/>
              </w:rPr>
            </w:pPr>
            <w:r>
              <w:rPr>
                <w:rFonts w:cs="Arial"/>
                <w:szCs w:val="18"/>
              </w:rPr>
              <w:t>DC_1-21-</w:t>
            </w:r>
            <w:r>
              <w:rPr>
                <w:rFonts w:cs="Arial"/>
                <w:szCs w:val="18"/>
                <w:lang w:eastAsia="ja-JP"/>
              </w:rPr>
              <w:t>28-42</w:t>
            </w:r>
            <w:r>
              <w:rPr>
                <w:rFonts w:cs="Arial"/>
                <w:szCs w:val="18"/>
              </w:rPr>
              <w:t>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C3B584" w14:textId="77777777" w:rsidR="000058E8" w:rsidRDefault="000058E8" w:rsidP="008F3D3D">
            <w:pPr>
              <w:pStyle w:val="TAC"/>
              <w:rPr>
                <w:rFonts w:eastAsia="Malgun Gothic" w:cs="Arial"/>
                <w:lang w:eastAsia="ko-KR"/>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17493E" w14:textId="77777777" w:rsidR="000058E8" w:rsidRDefault="000058E8" w:rsidP="008F3D3D">
            <w:pPr>
              <w:pStyle w:val="TAC"/>
              <w:rPr>
                <w:rFonts w:eastAsia="Malgun Gothic" w:cs="Arial"/>
                <w:lang w:eastAsia="ko-KR"/>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61A385" w14:textId="77777777" w:rsidR="000058E8" w:rsidRDefault="000058E8" w:rsidP="008F3D3D">
            <w:pPr>
              <w:pStyle w:val="TAC"/>
              <w:rPr>
                <w:rFonts w:eastAsia="Malgun Gothic" w:cs="Arial"/>
                <w:lang w:eastAsia="ko-KR"/>
              </w:rPr>
            </w:pPr>
            <w:r>
              <w:rPr>
                <w:lang w:eastAsia="ja-JP"/>
              </w:rPr>
              <w:t>0.6</w:t>
            </w:r>
          </w:p>
        </w:tc>
        <w:tc>
          <w:tcPr>
            <w:tcW w:w="1333" w:type="dxa"/>
            <w:tcBorders>
              <w:top w:val="single" w:sz="4" w:space="0" w:color="auto"/>
              <w:left w:val="single" w:sz="4" w:space="0" w:color="auto"/>
              <w:bottom w:val="single" w:sz="4" w:space="0" w:color="auto"/>
              <w:right w:val="single" w:sz="4" w:space="0" w:color="auto"/>
            </w:tcBorders>
            <w:hideMark/>
          </w:tcPr>
          <w:p w14:paraId="22CAF08C" w14:textId="77777777" w:rsidR="000058E8" w:rsidRDefault="000058E8" w:rsidP="008F3D3D">
            <w:pPr>
              <w:pStyle w:val="TAC"/>
              <w:rPr>
                <w:rFonts w:eastAsia="Malgun Gothic" w:cs="Arial"/>
                <w:lang w:eastAsia="ko-KR"/>
              </w:rPr>
            </w:pPr>
            <w:r w:rsidRPr="0037372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7AEC6C" w14:textId="77777777" w:rsidR="000058E8" w:rsidRDefault="000058E8" w:rsidP="008F3D3D">
            <w:pPr>
              <w:pStyle w:val="TAC"/>
              <w:rPr>
                <w:rFonts w:eastAsiaTheme="minorEastAsia" w:cs="Arial"/>
                <w:lang w:eastAsia="zh-CN"/>
              </w:rPr>
            </w:pPr>
            <w:r>
              <w:rPr>
                <w:rFonts w:cs="Arial"/>
                <w:lang w:eastAsia="zh-CN"/>
              </w:rPr>
              <w:t>-</w:t>
            </w:r>
          </w:p>
        </w:tc>
      </w:tr>
      <w:tr w:rsidR="000058E8" w14:paraId="1F07EA8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525FD8" w14:textId="77777777" w:rsidR="000058E8" w:rsidRDefault="000058E8" w:rsidP="008F3D3D">
            <w:pPr>
              <w:pStyle w:val="TAC"/>
              <w:rPr>
                <w:rFonts w:cs="Arial"/>
                <w:lang w:eastAsia="ko-KR"/>
              </w:rPr>
            </w:pPr>
            <w:r>
              <w:rPr>
                <w:lang w:val="en-US"/>
              </w:rPr>
              <w:t>DC_1-21_n28-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33A966" w14:textId="77777777" w:rsidR="000058E8" w:rsidRDefault="000058E8" w:rsidP="008F3D3D">
            <w:pPr>
              <w:pStyle w:val="TAC"/>
              <w:rPr>
                <w:rFonts w:cs="Arial"/>
                <w:lang w:eastAsia="ko-KR"/>
              </w:rPr>
            </w:pPr>
            <w:r>
              <w:rPr>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F69648" w14:textId="77777777" w:rsidR="000058E8" w:rsidRDefault="000058E8" w:rsidP="008F3D3D">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F01509" w14:textId="77777777" w:rsidR="000058E8" w:rsidRDefault="000058E8" w:rsidP="008F3D3D">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63BBAF" w14:textId="77777777" w:rsidR="000058E8" w:rsidRDefault="000058E8" w:rsidP="008F3D3D">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23F202" w14:textId="77777777" w:rsidR="000058E8" w:rsidRDefault="000058E8" w:rsidP="008F3D3D">
            <w:pPr>
              <w:pStyle w:val="TAC"/>
              <w:rPr>
                <w:rFonts w:cs="Arial"/>
                <w:lang w:eastAsia="zh-CN"/>
              </w:rPr>
            </w:pPr>
            <w:r>
              <w:rPr>
                <w:rFonts w:cs="Arial"/>
                <w:lang w:eastAsia="zh-CN"/>
              </w:rPr>
              <w:t>0.5</w:t>
            </w:r>
          </w:p>
        </w:tc>
      </w:tr>
      <w:tr w:rsidR="000058E8" w14:paraId="711B311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BC1E0C" w14:textId="77777777" w:rsidR="000058E8" w:rsidRDefault="000058E8" w:rsidP="008F3D3D">
            <w:pPr>
              <w:pStyle w:val="TAC"/>
              <w:rPr>
                <w:lang w:val="en-US"/>
              </w:rPr>
            </w:pPr>
            <w:r>
              <w:rPr>
                <w:lang w:val="en-US"/>
              </w:rPr>
              <w:t>DC_1-21_n28-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D97B45" w14:textId="77777777" w:rsidR="000058E8" w:rsidRDefault="000058E8" w:rsidP="008F3D3D">
            <w:pPr>
              <w:pStyle w:val="TAC"/>
              <w:rPr>
                <w:lang w:val="en-US" w:eastAsia="zh-CN"/>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5AAF6E" w14:textId="77777777" w:rsidR="000058E8" w:rsidRDefault="000058E8" w:rsidP="008F3D3D">
            <w:pPr>
              <w:pStyle w:val="TAC"/>
              <w:rPr>
                <w:rFonts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08CCA2"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9F02C5" w14:textId="77777777" w:rsidR="000058E8" w:rsidRDefault="000058E8" w:rsidP="008F3D3D">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3A27F2" w14:textId="77777777" w:rsidR="000058E8" w:rsidRDefault="000058E8" w:rsidP="008F3D3D">
            <w:pPr>
              <w:pStyle w:val="TAC"/>
              <w:rPr>
                <w:rFonts w:cs="Arial"/>
                <w:lang w:eastAsia="zh-CN"/>
              </w:rPr>
            </w:pPr>
            <w:r>
              <w:rPr>
                <w:rFonts w:cs="Arial"/>
                <w:lang w:eastAsia="zh-CN"/>
              </w:rPr>
              <w:t>0.5</w:t>
            </w:r>
          </w:p>
        </w:tc>
      </w:tr>
      <w:tr w:rsidR="000058E8" w14:paraId="3F93C65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B368EA7" w14:textId="77777777" w:rsidR="000058E8" w:rsidRDefault="000058E8" w:rsidP="008F3D3D">
            <w:pPr>
              <w:pStyle w:val="TAC"/>
              <w:rPr>
                <w:rFonts w:eastAsia="Malgun Gothic" w:cs="Arial"/>
                <w:lang w:eastAsia="ko-KR"/>
              </w:rPr>
            </w:pPr>
            <w:r>
              <w:rPr>
                <w:rFonts w:cs="Arial"/>
                <w:lang w:eastAsia="ko-KR"/>
              </w:rPr>
              <w:t>DC_1-21-42_n77-n79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0B741C" w14:textId="77777777" w:rsidR="000058E8" w:rsidRDefault="000058E8" w:rsidP="008F3D3D">
            <w:pPr>
              <w:pStyle w:val="TAC"/>
              <w:rPr>
                <w:rFonts w:eastAsia="Malgun Gothic" w:cs="Arial"/>
                <w:lang w:eastAsia="ko-KR"/>
              </w:rPr>
            </w:pPr>
            <w:r>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722F09" w14:textId="77777777" w:rsidR="000058E8" w:rsidRDefault="000058E8" w:rsidP="008F3D3D">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835672" w14:textId="77777777" w:rsidR="000058E8" w:rsidRDefault="000058E8" w:rsidP="008F3D3D">
            <w:pPr>
              <w:pStyle w:val="TAC"/>
              <w:rPr>
                <w:rFonts w:eastAsia="Malgun Gothic" w:cs="Arial"/>
                <w:lang w:eastAsia="ko-KR"/>
              </w:rPr>
            </w:pPr>
            <w:r>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9815A7" w14:textId="77777777" w:rsidR="000058E8" w:rsidRDefault="000058E8" w:rsidP="008F3D3D">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837106" w14:textId="77777777" w:rsidR="000058E8" w:rsidRDefault="000058E8" w:rsidP="008F3D3D">
            <w:pPr>
              <w:pStyle w:val="TAC"/>
              <w:rPr>
                <w:rFonts w:cs="Arial"/>
                <w:lang w:eastAsia="zh-CN"/>
              </w:rPr>
            </w:pPr>
            <w:r>
              <w:rPr>
                <w:rFonts w:cs="Arial"/>
                <w:lang w:eastAsia="zh-CN"/>
              </w:rPr>
              <w:t>-</w:t>
            </w:r>
          </w:p>
        </w:tc>
      </w:tr>
      <w:tr w:rsidR="000058E8" w14:paraId="64616BA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32D3600" w14:textId="77777777" w:rsidR="000058E8" w:rsidRDefault="000058E8" w:rsidP="008F3D3D">
            <w:pPr>
              <w:pStyle w:val="TAC"/>
              <w:rPr>
                <w:rFonts w:cs="Arial"/>
                <w:lang w:eastAsia="ko-KR"/>
              </w:rPr>
            </w:pPr>
            <w:r>
              <w:rPr>
                <w:lang w:val="fr-FR"/>
              </w:rPr>
              <w:t>DC_1-42_n3-n28-n77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7D6689" w14:textId="77777777" w:rsidR="000058E8" w:rsidRDefault="000058E8" w:rsidP="008F3D3D">
            <w:pPr>
              <w:pStyle w:val="TAC"/>
              <w:rPr>
                <w:rFonts w:cs="Arial"/>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D342A7" w14:textId="77777777" w:rsidR="000058E8" w:rsidRDefault="000058E8" w:rsidP="008F3D3D">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B0D2F0" w14:textId="77777777" w:rsidR="000058E8" w:rsidRDefault="000058E8" w:rsidP="008F3D3D">
            <w:pPr>
              <w:pStyle w:val="TAC"/>
              <w:rPr>
                <w:rFonts w:cs="Arial"/>
                <w:lang w:eastAsia="ko-KR"/>
              </w:rPr>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992BF6" w14:textId="77777777" w:rsidR="000058E8" w:rsidRDefault="000058E8" w:rsidP="008F3D3D">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384FFD" w14:textId="77777777" w:rsidR="000058E8" w:rsidRDefault="000058E8" w:rsidP="008F3D3D">
            <w:pPr>
              <w:pStyle w:val="TAC"/>
              <w:rPr>
                <w:rFonts w:cs="Arial"/>
                <w:lang w:eastAsia="zh-CN"/>
              </w:rPr>
            </w:pPr>
            <w:r>
              <w:rPr>
                <w:rFonts w:cs="Arial"/>
                <w:lang w:eastAsia="zh-CN"/>
              </w:rPr>
              <w:t>0.8</w:t>
            </w:r>
          </w:p>
        </w:tc>
      </w:tr>
      <w:tr w:rsidR="000058E8" w14:paraId="6484329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86C0891" w14:textId="77777777" w:rsidR="000058E8" w:rsidRDefault="000058E8" w:rsidP="008F3D3D">
            <w:pPr>
              <w:pStyle w:val="TAC"/>
              <w:rPr>
                <w:rFonts w:eastAsia="Malgun Gothic" w:cs="Arial"/>
                <w:lang w:eastAsia="ko-KR"/>
              </w:rPr>
            </w:pPr>
            <w:r>
              <w:rPr>
                <w:rFonts w:cs="Arial"/>
                <w:lang w:eastAsia="ko-KR"/>
              </w:rPr>
              <w:t>DC_1-21-42_n78-n79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9151CF" w14:textId="77777777" w:rsidR="000058E8" w:rsidRDefault="000058E8" w:rsidP="008F3D3D">
            <w:pPr>
              <w:pStyle w:val="TAC"/>
              <w:rPr>
                <w:rFonts w:eastAsia="Malgun Gothic" w:cs="Arial"/>
                <w:lang w:eastAsia="ko-KR"/>
              </w:rPr>
            </w:pPr>
            <w:r>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FC2F57" w14:textId="77777777" w:rsidR="000058E8" w:rsidRDefault="000058E8" w:rsidP="008F3D3D">
            <w:pPr>
              <w:pStyle w:val="TAC"/>
              <w:rPr>
                <w:rFonts w:eastAsiaTheme="minorEastAsia" w:cs="Arial"/>
                <w:lang w:eastAsia="zh-CN"/>
              </w:rPr>
            </w:pPr>
            <w:r>
              <w:rPr>
                <w:rFonts w:cs="Arial"/>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DB0FED7" w14:textId="77777777" w:rsidR="000058E8" w:rsidRDefault="000058E8" w:rsidP="008F3D3D">
            <w:pPr>
              <w:pStyle w:val="TAC"/>
              <w:rPr>
                <w:rFonts w:eastAsia="Malgun Gothic" w:cs="Arial"/>
                <w:lang w:eastAsia="ko-KR"/>
              </w:rPr>
            </w:pPr>
            <w:r>
              <w:rPr>
                <w:rFonts w:cs="Arial"/>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2D3699" w14:textId="77777777" w:rsidR="000058E8" w:rsidRDefault="000058E8" w:rsidP="008F3D3D">
            <w:pPr>
              <w:pStyle w:val="TAC"/>
              <w:rPr>
                <w:rFonts w:eastAsiaTheme="minorEastAsia"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948A23" w14:textId="77777777" w:rsidR="000058E8" w:rsidRDefault="000058E8" w:rsidP="008F3D3D">
            <w:pPr>
              <w:pStyle w:val="TAC"/>
              <w:rPr>
                <w:rFonts w:cs="Arial"/>
                <w:lang w:eastAsia="zh-CN"/>
              </w:rPr>
            </w:pPr>
            <w:r>
              <w:rPr>
                <w:rFonts w:cs="Arial"/>
                <w:lang w:eastAsia="zh-CN"/>
              </w:rPr>
              <w:t>-</w:t>
            </w:r>
          </w:p>
        </w:tc>
      </w:tr>
      <w:tr w:rsidR="000058E8" w14:paraId="575D333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E9678F7" w14:textId="77777777" w:rsidR="000058E8" w:rsidRDefault="000058E8" w:rsidP="008F3D3D">
            <w:pPr>
              <w:pStyle w:val="TAC"/>
              <w:rPr>
                <w:rFonts w:cs="Arial"/>
                <w:lang w:eastAsia="ko-KR"/>
              </w:rPr>
            </w:pPr>
            <w:r>
              <w:rPr>
                <w:lang w:val="fr-FR"/>
              </w:rPr>
              <w:t>DC_2-5-7_n2-n66</w:t>
            </w:r>
          </w:p>
        </w:tc>
        <w:tc>
          <w:tcPr>
            <w:tcW w:w="1332" w:type="dxa"/>
            <w:tcBorders>
              <w:top w:val="single" w:sz="4" w:space="0" w:color="auto"/>
              <w:left w:val="single" w:sz="4" w:space="0" w:color="auto"/>
              <w:bottom w:val="single" w:sz="4" w:space="0" w:color="auto"/>
              <w:right w:val="single" w:sz="4" w:space="0" w:color="auto"/>
            </w:tcBorders>
            <w:vAlign w:val="center"/>
          </w:tcPr>
          <w:p w14:paraId="2DAB83F5" w14:textId="77777777" w:rsidR="000058E8" w:rsidRDefault="000058E8" w:rsidP="008F3D3D">
            <w:pPr>
              <w:pStyle w:val="TAC"/>
              <w:rPr>
                <w:rFonts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F21AE2"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0DFE1184" w14:textId="77777777" w:rsidR="000058E8" w:rsidRDefault="000058E8" w:rsidP="008F3D3D">
            <w:pPr>
              <w:pStyle w:val="TAC"/>
              <w:rPr>
                <w:rFonts w:cs="Arial"/>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66F2BE61" w14:textId="77777777" w:rsidR="000058E8" w:rsidRDefault="000058E8" w:rsidP="008F3D3D">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97E8FBE" w14:textId="77777777" w:rsidR="000058E8" w:rsidRDefault="000058E8" w:rsidP="008F3D3D">
            <w:pPr>
              <w:pStyle w:val="TAC"/>
              <w:rPr>
                <w:rFonts w:cs="Arial"/>
                <w:lang w:eastAsia="zh-CN"/>
              </w:rPr>
            </w:pPr>
            <w:r>
              <w:rPr>
                <w:rFonts w:cs="Arial"/>
                <w:lang w:eastAsia="zh-CN"/>
              </w:rPr>
              <w:t>0.5</w:t>
            </w:r>
          </w:p>
        </w:tc>
      </w:tr>
      <w:tr w:rsidR="000058E8" w14:paraId="21B339F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D824129" w14:textId="77777777" w:rsidR="000058E8" w:rsidRDefault="000058E8" w:rsidP="008F3D3D">
            <w:pPr>
              <w:pStyle w:val="TAC"/>
              <w:rPr>
                <w:lang w:val="fr-FR"/>
              </w:rPr>
            </w:pPr>
            <w:r>
              <w:rPr>
                <w:rFonts w:cs="Arial"/>
                <w:lang w:eastAsia="ko-KR"/>
              </w:rPr>
              <w:t>DC_2-5-7_n2-n77</w:t>
            </w:r>
          </w:p>
        </w:tc>
        <w:tc>
          <w:tcPr>
            <w:tcW w:w="1332" w:type="dxa"/>
            <w:tcBorders>
              <w:top w:val="single" w:sz="4" w:space="0" w:color="auto"/>
              <w:left w:val="single" w:sz="4" w:space="0" w:color="auto"/>
              <w:bottom w:val="single" w:sz="4" w:space="0" w:color="auto"/>
              <w:right w:val="single" w:sz="4" w:space="0" w:color="auto"/>
            </w:tcBorders>
            <w:vAlign w:val="center"/>
          </w:tcPr>
          <w:p w14:paraId="790A919D" w14:textId="77777777" w:rsidR="000058E8" w:rsidRDefault="000058E8" w:rsidP="008F3D3D">
            <w:pPr>
              <w:pStyle w:val="TAC"/>
              <w:rPr>
                <w:rFonts w:eastAsia="Malgun Gothic"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5813E6E" w14:textId="77777777" w:rsidR="000058E8" w:rsidRDefault="000058E8" w:rsidP="008F3D3D">
            <w:pPr>
              <w:pStyle w:val="TAC"/>
              <w:rPr>
                <w:rFonts w:cs="Arial"/>
                <w:lang w:eastAsia="zh-CN"/>
              </w:rPr>
            </w:pPr>
            <w:r w:rsidRPr="00470EA5">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A44C851" w14:textId="77777777" w:rsidR="000058E8" w:rsidRDefault="000058E8" w:rsidP="008F3D3D">
            <w:pPr>
              <w:pStyle w:val="TAC"/>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BC5BAC4" w14:textId="77777777" w:rsidR="000058E8" w:rsidRDefault="000058E8" w:rsidP="008F3D3D">
            <w:pPr>
              <w:pStyle w:val="TAC"/>
              <w:rPr>
                <w:rFonts w:cs="Arial"/>
                <w:lang w:eastAsia="zh-CN"/>
              </w:rPr>
            </w:pPr>
            <w:r w:rsidRPr="00470EA5">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B9AEE43" w14:textId="77777777" w:rsidR="000058E8" w:rsidRDefault="000058E8" w:rsidP="008F3D3D">
            <w:pPr>
              <w:pStyle w:val="TAC"/>
              <w:rPr>
                <w:rFonts w:cs="Arial"/>
                <w:lang w:eastAsia="zh-CN"/>
              </w:rPr>
            </w:pPr>
            <w:r>
              <w:rPr>
                <w:rFonts w:cs="Arial" w:hint="eastAsia"/>
                <w:lang w:eastAsia="ko-KR"/>
              </w:rPr>
              <w:t>0</w:t>
            </w:r>
            <w:r>
              <w:rPr>
                <w:rFonts w:cs="Arial"/>
                <w:lang w:eastAsia="ko-KR"/>
              </w:rPr>
              <w:t>.8</w:t>
            </w:r>
          </w:p>
        </w:tc>
      </w:tr>
      <w:tr w:rsidR="000058E8" w14:paraId="5DC7279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3C35FFD" w14:textId="77777777" w:rsidR="000058E8" w:rsidRDefault="000058E8" w:rsidP="008F3D3D">
            <w:pPr>
              <w:pStyle w:val="TAC"/>
              <w:rPr>
                <w:rFonts w:cs="Arial"/>
                <w:lang w:eastAsia="ko-KR"/>
              </w:rPr>
            </w:pPr>
            <w:r>
              <w:rPr>
                <w:rFonts w:cs="Arial"/>
                <w:lang w:eastAsia="ko-KR"/>
              </w:rPr>
              <w:t>DC_2-5-7_n2-n78</w:t>
            </w:r>
          </w:p>
        </w:tc>
        <w:tc>
          <w:tcPr>
            <w:tcW w:w="1332" w:type="dxa"/>
            <w:tcBorders>
              <w:top w:val="single" w:sz="4" w:space="0" w:color="auto"/>
              <w:left w:val="single" w:sz="4" w:space="0" w:color="auto"/>
              <w:bottom w:val="single" w:sz="4" w:space="0" w:color="auto"/>
              <w:right w:val="single" w:sz="4" w:space="0" w:color="auto"/>
            </w:tcBorders>
            <w:vAlign w:val="center"/>
          </w:tcPr>
          <w:p w14:paraId="29467402" w14:textId="77777777" w:rsidR="000058E8" w:rsidRDefault="000058E8" w:rsidP="008F3D3D">
            <w:pPr>
              <w:pStyle w:val="TAC"/>
              <w:rPr>
                <w:rFonts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EDD3763" w14:textId="77777777" w:rsidR="000058E8" w:rsidRDefault="000058E8" w:rsidP="008F3D3D">
            <w:pPr>
              <w:pStyle w:val="TAC"/>
              <w:rPr>
                <w:rFonts w:cs="Arial"/>
                <w:lang w:eastAsia="ko-KR"/>
              </w:rPr>
            </w:pPr>
            <w:r w:rsidRPr="00470EA5">
              <w:rPr>
                <w:rFonts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7A28F74" w14:textId="77777777" w:rsidR="000058E8" w:rsidRDefault="000058E8" w:rsidP="008F3D3D">
            <w:pPr>
              <w:pStyle w:val="TAC"/>
              <w:rPr>
                <w:rFonts w:cs="Arial"/>
                <w:lang w:eastAsia="ko-KR"/>
              </w:rPr>
            </w:pPr>
            <w:r w:rsidRPr="00470EA5">
              <w:rPr>
                <w:rFonts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26641B7" w14:textId="77777777" w:rsidR="000058E8" w:rsidRDefault="000058E8" w:rsidP="008F3D3D">
            <w:pPr>
              <w:pStyle w:val="TAC"/>
              <w:rPr>
                <w:rFonts w:cs="Arial"/>
                <w:lang w:eastAsia="ko-KR"/>
              </w:rPr>
            </w:pPr>
            <w:r w:rsidRPr="00470EA5">
              <w:rPr>
                <w:rFonts w:cs="Arial"/>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7F3C485" w14:textId="77777777" w:rsidR="000058E8" w:rsidRDefault="000058E8" w:rsidP="008F3D3D">
            <w:pPr>
              <w:pStyle w:val="TAC"/>
              <w:rPr>
                <w:rFonts w:cs="Arial"/>
                <w:lang w:eastAsia="ko-KR"/>
              </w:rPr>
            </w:pPr>
            <w:r>
              <w:rPr>
                <w:rFonts w:cs="Arial" w:hint="eastAsia"/>
                <w:lang w:eastAsia="ko-KR"/>
              </w:rPr>
              <w:t>0</w:t>
            </w:r>
            <w:r>
              <w:rPr>
                <w:rFonts w:cs="Arial"/>
                <w:lang w:eastAsia="ko-KR"/>
              </w:rPr>
              <w:t>.8</w:t>
            </w:r>
          </w:p>
        </w:tc>
      </w:tr>
      <w:tr w:rsidR="000058E8" w14:paraId="79ABBC3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479145" w14:textId="77777777" w:rsidR="000058E8" w:rsidRDefault="000058E8" w:rsidP="008F3D3D">
            <w:pPr>
              <w:pStyle w:val="TAC"/>
              <w:rPr>
                <w:lang w:eastAsia="fi-FI"/>
              </w:rPr>
            </w:pPr>
            <w:r>
              <w:rPr>
                <w:lang w:eastAsia="sv-SE"/>
              </w:rPr>
              <w:t>DC_</w:t>
            </w:r>
            <w:r>
              <w:rPr>
                <w:color w:val="000000"/>
                <w:lang w:eastAsia="sv-SE"/>
              </w:rPr>
              <w:t>2-5-7-66_n2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9CD8BD" w14:textId="77777777" w:rsidR="000058E8" w:rsidRDefault="000058E8" w:rsidP="008F3D3D">
            <w:pPr>
              <w:pStyle w:val="TAC"/>
              <w:rPr>
                <w:rFonts w:cs="Arial"/>
                <w:lang w:eastAsia="zh-CN"/>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3387E1"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F08594" w14:textId="77777777" w:rsidR="000058E8" w:rsidRDefault="000058E8" w:rsidP="008F3D3D">
            <w:pPr>
              <w:pStyle w:val="TAC"/>
              <w:rPr>
                <w:rFonts w:cs="Arial"/>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413323" w14:textId="77777777" w:rsidR="000058E8" w:rsidRDefault="000058E8" w:rsidP="008F3D3D">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53C4A6" w14:textId="77777777" w:rsidR="000058E8" w:rsidRDefault="000058E8" w:rsidP="008F3D3D">
            <w:pPr>
              <w:pStyle w:val="TAC"/>
              <w:rPr>
                <w:rFonts w:cs="Arial"/>
                <w:lang w:eastAsia="zh-CN"/>
              </w:rPr>
            </w:pPr>
            <w:r>
              <w:rPr>
                <w:rFonts w:cs="Arial"/>
                <w:lang w:eastAsia="zh-CN"/>
              </w:rPr>
              <w:t>0.5</w:t>
            </w:r>
          </w:p>
        </w:tc>
      </w:tr>
      <w:tr w:rsidR="000058E8" w14:paraId="6B963C8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C61693E" w14:textId="77777777" w:rsidR="000058E8" w:rsidRDefault="000058E8" w:rsidP="008F3D3D">
            <w:pPr>
              <w:pStyle w:val="TAC"/>
            </w:pPr>
            <w:r>
              <w:rPr>
                <w:lang w:eastAsia="fi-FI"/>
              </w:rPr>
              <w:t>DC_2-5-7-66_n7</w:t>
            </w:r>
          </w:p>
          <w:p w14:paraId="500F5DBE" w14:textId="77777777" w:rsidR="000058E8" w:rsidRDefault="000058E8" w:rsidP="008F3D3D">
            <w:pPr>
              <w:pStyle w:val="TAC"/>
              <w:rPr>
                <w:lang w:eastAsia="ko-KR"/>
              </w:rPr>
            </w:pPr>
            <w:r>
              <w:rPr>
                <w:lang w:eastAsia="fi-FI"/>
              </w:rPr>
              <w:t>DC_2-5-7-66-66_n7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88C2347" w14:textId="77777777" w:rsidR="000058E8" w:rsidRDefault="000058E8" w:rsidP="008F3D3D">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325228" w14:textId="77777777" w:rsidR="000058E8" w:rsidRDefault="000058E8" w:rsidP="008F3D3D">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8689A5" w14:textId="77777777" w:rsidR="000058E8" w:rsidRDefault="000058E8" w:rsidP="008F3D3D">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5B52DD" w14:textId="77777777" w:rsidR="000058E8" w:rsidRDefault="000058E8" w:rsidP="008F3D3D">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86AC8C" w14:textId="77777777" w:rsidR="000058E8" w:rsidRDefault="000058E8" w:rsidP="008F3D3D">
            <w:pPr>
              <w:pStyle w:val="TAC"/>
              <w:rPr>
                <w:lang w:eastAsia="ko-KR"/>
              </w:rPr>
            </w:pPr>
            <w:r>
              <w:rPr>
                <w:rFonts w:cs="Arial"/>
                <w:lang w:eastAsia="zh-CN"/>
              </w:rPr>
              <w:t>0.5</w:t>
            </w:r>
          </w:p>
        </w:tc>
      </w:tr>
      <w:tr w:rsidR="000058E8" w14:paraId="678D954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D9D777C" w14:textId="77777777" w:rsidR="000058E8" w:rsidRDefault="000058E8" w:rsidP="008F3D3D">
            <w:pPr>
              <w:pStyle w:val="TAC"/>
              <w:rPr>
                <w:rFonts w:cs="Arial"/>
                <w:lang w:eastAsia="ja-JP"/>
              </w:rPr>
            </w:pPr>
            <w:r>
              <w:rPr>
                <w:rFonts w:cs="Arial"/>
                <w:lang w:eastAsia="ja-JP"/>
              </w:rPr>
              <w:t>DC_2-5-7-(n)66</w:t>
            </w:r>
          </w:p>
          <w:p w14:paraId="1CFDCBE8" w14:textId="77777777" w:rsidR="000058E8" w:rsidRDefault="000058E8" w:rsidP="008F3D3D">
            <w:pPr>
              <w:pStyle w:val="TAC"/>
              <w:rPr>
                <w:rFonts w:cs="Arial"/>
                <w:lang w:eastAsia="sv-SE"/>
              </w:rPr>
            </w:pPr>
            <w:r>
              <w:rPr>
                <w:rFonts w:cs="Arial"/>
                <w:lang w:eastAsia="ja-JP"/>
              </w:rPr>
              <w:t>DC_2-5-7-7-(n)66</w:t>
            </w:r>
          </w:p>
          <w:p w14:paraId="4F84407F" w14:textId="77777777" w:rsidR="000058E8" w:rsidRDefault="000058E8" w:rsidP="008F3D3D">
            <w:pPr>
              <w:pStyle w:val="TAC"/>
              <w:rPr>
                <w:lang w:eastAsia="ko-KR"/>
              </w:rPr>
            </w:pPr>
            <w:r>
              <w:rPr>
                <w:rFonts w:cs="Arial"/>
                <w:lang w:eastAsia="sv-SE"/>
              </w:rPr>
              <w:t>DC_2-5-7-66</w:t>
            </w:r>
            <w:r>
              <w:rPr>
                <w:rFonts w:cs="Arial"/>
                <w:lang w:eastAsia="ja-JP"/>
              </w:rPr>
              <w:t>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AB3157" w14:textId="77777777" w:rsidR="000058E8" w:rsidRDefault="000058E8" w:rsidP="008F3D3D">
            <w:pPr>
              <w:pStyle w:val="TAC"/>
              <w:rPr>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908AFC" w14:textId="77777777" w:rsidR="000058E8" w:rsidRDefault="000058E8" w:rsidP="008F3D3D">
            <w:pPr>
              <w:pStyle w:val="TAC"/>
              <w:rPr>
                <w:lang w:eastAsia="ko-KR"/>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3097C0" w14:textId="77777777" w:rsidR="000058E8" w:rsidRDefault="000058E8" w:rsidP="008F3D3D">
            <w:pPr>
              <w:pStyle w:val="TAC"/>
              <w:rPr>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3A6F0E" w14:textId="77777777" w:rsidR="000058E8" w:rsidRDefault="000058E8" w:rsidP="008F3D3D">
            <w:pPr>
              <w:pStyle w:val="TAC"/>
              <w:rPr>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0C31871" w14:textId="77777777" w:rsidR="000058E8" w:rsidRDefault="000058E8" w:rsidP="008F3D3D">
            <w:pPr>
              <w:pStyle w:val="TAC"/>
              <w:rPr>
                <w:lang w:eastAsia="ko-KR"/>
              </w:rPr>
            </w:pPr>
            <w:r>
              <w:rPr>
                <w:rFonts w:cs="Arial"/>
                <w:lang w:eastAsia="zh-CN"/>
              </w:rPr>
              <w:t>0.5</w:t>
            </w:r>
          </w:p>
        </w:tc>
      </w:tr>
      <w:tr w:rsidR="000058E8" w:rsidRPr="005C30D8" w14:paraId="40C15CD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DA45953" w14:textId="77777777" w:rsidR="000058E8" w:rsidRDefault="000058E8" w:rsidP="008F3D3D">
            <w:pPr>
              <w:pStyle w:val="TAC"/>
              <w:rPr>
                <w:rFonts w:cs="Arial"/>
                <w:szCs w:val="18"/>
                <w:lang w:val="en-US" w:eastAsia="ja-JP"/>
              </w:rPr>
            </w:pPr>
            <w:r w:rsidRPr="005C30D8">
              <w:rPr>
                <w:rFonts w:cs="Arial"/>
                <w:szCs w:val="18"/>
                <w:lang w:val="en-US" w:eastAsia="ja-JP"/>
              </w:rPr>
              <w:t>DC_2-5-7-66_n77</w:t>
            </w:r>
          </w:p>
          <w:p w14:paraId="65039626" w14:textId="77777777" w:rsidR="000058E8" w:rsidRPr="005C30D8" w:rsidRDefault="000058E8" w:rsidP="008F3D3D">
            <w:pPr>
              <w:pStyle w:val="TAC"/>
              <w:rPr>
                <w:rFonts w:cs="Arial"/>
                <w:szCs w:val="18"/>
                <w:lang w:eastAsia="ja-JP"/>
              </w:rPr>
            </w:pPr>
            <w:r>
              <w:rPr>
                <w:rFonts w:cs="Arial"/>
                <w:szCs w:val="18"/>
                <w:lang w:eastAsia="ja-JP"/>
              </w:rPr>
              <w:t>DC_2-5-7_n66</w:t>
            </w:r>
            <w:r w:rsidRPr="001D653A">
              <w:rPr>
                <w:rFonts w:cs="Arial"/>
                <w:szCs w:val="18"/>
                <w:lang w:eastAsia="ja-JP"/>
              </w:rPr>
              <w:t>-n77</w:t>
            </w:r>
          </w:p>
        </w:tc>
        <w:tc>
          <w:tcPr>
            <w:tcW w:w="1332" w:type="dxa"/>
            <w:tcBorders>
              <w:top w:val="single" w:sz="4" w:space="0" w:color="auto"/>
              <w:left w:val="single" w:sz="4" w:space="0" w:color="auto"/>
              <w:bottom w:val="single" w:sz="4" w:space="0" w:color="auto"/>
              <w:right w:val="single" w:sz="4" w:space="0" w:color="auto"/>
            </w:tcBorders>
            <w:vAlign w:val="center"/>
          </w:tcPr>
          <w:p w14:paraId="55A41734" w14:textId="77777777" w:rsidR="000058E8" w:rsidRPr="005C30D8" w:rsidRDefault="000058E8" w:rsidP="008F3D3D">
            <w:pPr>
              <w:pStyle w:val="TAC"/>
              <w:rPr>
                <w:rFonts w:cs="Arial"/>
                <w:szCs w:val="18"/>
                <w:lang w:eastAsia="ja-JP"/>
              </w:rPr>
            </w:pPr>
            <w:r w:rsidRPr="005C30D8">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1B1935" w14:textId="77777777" w:rsidR="000058E8" w:rsidRPr="005C30D8" w:rsidRDefault="000058E8" w:rsidP="008F3D3D">
            <w:pPr>
              <w:pStyle w:val="TAC"/>
              <w:rPr>
                <w:rFonts w:cs="Arial"/>
                <w:szCs w:val="18"/>
                <w:lang w:eastAsia="ja-JP"/>
              </w:rPr>
            </w:pPr>
            <w:r w:rsidRPr="005C30D8">
              <w:rPr>
                <w:rFonts w:cs="Arial"/>
                <w:szCs w:val="18"/>
                <w:lang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1A2CEA3" w14:textId="77777777" w:rsidR="000058E8" w:rsidRPr="005C30D8" w:rsidRDefault="000058E8" w:rsidP="008F3D3D">
            <w:pPr>
              <w:pStyle w:val="TAC"/>
              <w:rPr>
                <w:rFonts w:cs="Arial"/>
                <w:szCs w:val="18"/>
                <w:lang w:eastAsia="ja-JP"/>
              </w:rPr>
            </w:pPr>
            <w:r w:rsidRPr="005C30D8">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DE0886" w14:textId="77777777" w:rsidR="000058E8" w:rsidRPr="005C30D8" w:rsidRDefault="000058E8" w:rsidP="008F3D3D">
            <w:pPr>
              <w:pStyle w:val="TAC"/>
              <w:rPr>
                <w:rFonts w:cs="Arial"/>
                <w:szCs w:val="18"/>
                <w:lang w:eastAsia="ja-JP"/>
              </w:rPr>
            </w:pPr>
            <w:r w:rsidRPr="005C30D8">
              <w:rPr>
                <w:rFonts w:cs="Arial"/>
                <w:szCs w:val="18"/>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9F9D732" w14:textId="77777777" w:rsidR="000058E8" w:rsidRPr="005C30D8" w:rsidRDefault="000058E8" w:rsidP="008F3D3D">
            <w:pPr>
              <w:pStyle w:val="TAC"/>
              <w:rPr>
                <w:rFonts w:cs="Arial"/>
                <w:szCs w:val="18"/>
                <w:lang w:eastAsia="ja-JP"/>
              </w:rPr>
            </w:pPr>
            <w:r w:rsidRPr="005C30D8">
              <w:rPr>
                <w:rFonts w:cs="Arial"/>
                <w:szCs w:val="18"/>
                <w:lang w:eastAsia="ja-JP"/>
              </w:rPr>
              <w:t>0.8</w:t>
            </w:r>
          </w:p>
        </w:tc>
      </w:tr>
      <w:tr w:rsidR="000058E8" w14:paraId="4FAC3BE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12E551" w14:textId="77777777" w:rsidR="000058E8" w:rsidRDefault="000058E8" w:rsidP="008F3D3D">
            <w:pPr>
              <w:pStyle w:val="TAC"/>
              <w:rPr>
                <w:rFonts w:cs="Arial"/>
                <w:szCs w:val="18"/>
                <w:lang w:val="en-US" w:eastAsia="ja-JP"/>
              </w:rPr>
            </w:pPr>
            <w:r>
              <w:rPr>
                <w:rFonts w:cs="Arial"/>
                <w:szCs w:val="18"/>
                <w:lang w:val="en-US" w:eastAsia="ja-JP"/>
              </w:rPr>
              <w:t>DC_2-5-7-66_n78</w:t>
            </w:r>
          </w:p>
          <w:p w14:paraId="50F42606" w14:textId="77777777" w:rsidR="000058E8" w:rsidRDefault="000058E8" w:rsidP="008F3D3D">
            <w:pPr>
              <w:pStyle w:val="TAC"/>
              <w:rPr>
                <w:lang w:eastAsia="ko-KR"/>
              </w:rPr>
            </w:pPr>
            <w:r>
              <w:rPr>
                <w:lang w:eastAsia="ko-KR"/>
              </w:rPr>
              <w:t>DC_2-5-7_n66-n78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163869A" w14:textId="77777777" w:rsidR="000058E8" w:rsidRDefault="000058E8" w:rsidP="008F3D3D">
            <w:pPr>
              <w:pStyle w:val="TAC"/>
              <w:rPr>
                <w:rFonts w:cs="Arial"/>
                <w:lang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2F944B"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58CCA0" w14:textId="77777777" w:rsidR="000058E8" w:rsidRDefault="000058E8" w:rsidP="008F3D3D">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AEE59F"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ABFA40" w14:textId="77777777" w:rsidR="000058E8" w:rsidRDefault="000058E8" w:rsidP="008F3D3D">
            <w:pPr>
              <w:pStyle w:val="TAC"/>
              <w:rPr>
                <w:rFonts w:cs="Arial"/>
                <w:lang w:eastAsia="zh-CN"/>
              </w:rPr>
            </w:pPr>
            <w:r>
              <w:rPr>
                <w:rFonts w:cs="Arial"/>
                <w:lang w:eastAsia="zh-CN"/>
              </w:rPr>
              <w:t>0.6</w:t>
            </w:r>
          </w:p>
        </w:tc>
      </w:tr>
      <w:tr w:rsidR="000058E8" w14:paraId="2064EEC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D82A772" w14:textId="77777777" w:rsidR="000058E8" w:rsidRDefault="000058E8" w:rsidP="008F3D3D">
            <w:pPr>
              <w:pStyle w:val="TAC"/>
              <w:rPr>
                <w:rFonts w:cs="Arial"/>
                <w:szCs w:val="18"/>
                <w:lang w:val="en-US" w:eastAsia="ja-JP"/>
              </w:rPr>
            </w:pPr>
            <w:r>
              <w:rPr>
                <w:rFonts w:cs="Arial"/>
                <w:szCs w:val="18"/>
                <w:lang w:val="en-US" w:eastAsia="ja-JP"/>
              </w:rPr>
              <w:t>DC_2-5-66_n2-n41</w:t>
            </w:r>
          </w:p>
        </w:tc>
        <w:tc>
          <w:tcPr>
            <w:tcW w:w="1332" w:type="dxa"/>
            <w:tcBorders>
              <w:top w:val="single" w:sz="4" w:space="0" w:color="auto"/>
              <w:left w:val="single" w:sz="4" w:space="0" w:color="auto"/>
              <w:bottom w:val="single" w:sz="4" w:space="0" w:color="auto"/>
              <w:right w:val="single" w:sz="4" w:space="0" w:color="auto"/>
            </w:tcBorders>
            <w:vAlign w:val="center"/>
          </w:tcPr>
          <w:p w14:paraId="385E7F6E" w14:textId="77777777" w:rsidR="000058E8" w:rsidRDefault="000058E8" w:rsidP="008F3D3D">
            <w:pPr>
              <w:pStyle w:val="TAC"/>
              <w:rPr>
                <w:rFonts w:cs="Arial"/>
                <w:szCs w:val="18"/>
                <w:lang w:val="en-US" w:eastAsia="ja-JP"/>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C4B6F96" w14:textId="77777777" w:rsidR="000058E8" w:rsidRDefault="000058E8" w:rsidP="008F3D3D">
            <w:pPr>
              <w:pStyle w:val="TAC"/>
              <w:rPr>
                <w:rFonts w:cs="Arial"/>
                <w:lang w:eastAsia="zh-CN"/>
              </w:rPr>
            </w:pPr>
            <w:r>
              <w:rPr>
                <w:rFonts w:cs="Arial"/>
                <w:szCs w:val="18"/>
                <w:lang w:val="en-US" w:eastAsia="ja-JP"/>
              </w:rPr>
              <w:t>0.6</w:t>
            </w:r>
          </w:p>
        </w:tc>
        <w:tc>
          <w:tcPr>
            <w:tcW w:w="1332" w:type="dxa"/>
            <w:tcBorders>
              <w:top w:val="single" w:sz="4" w:space="0" w:color="auto"/>
              <w:left w:val="single" w:sz="4" w:space="0" w:color="auto"/>
              <w:bottom w:val="single" w:sz="4" w:space="0" w:color="auto"/>
              <w:right w:val="single" w:sz="4" w:space="0" w:color="auto"/>
            </w:tcBorders>
            <w:vAlign w:val="center"/>
          </w:tcPr>
          <w:p w14:paraId="1504920E" w14:textId="77777777" w:rsidR="000058E8" w:rsidRDefault="000058E8" w:rsidP="008F3D3D">
            <w:pPr>
              <w:pStyle w:val="TAC"/>
              <w:rPr>
                <w:rFonts w:eastAsia="Malgun Gothic" w:cs="Arial"/>
                <w:szCs w:val="18"/>
                <w:lang w:val="en-US" w:eastAsia="ko-KR"/>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B63DE47" w14:textId="77777777" w:rsidR="000058E8" w:rsidRDefault="000058E8" w:rsidP="008F3D3D">
            <w:pPr>
              <w:pStyle w:val="TAC"/>
              <w:rPr>
                <w:rFonts w:cs="Arial"/>
                <w:lang w:eastAsia="zh-CN"/>
              </w:rPr>
            </w:pPr>
            <w:r>
              <w:rPr>
                <w:rFonts w:cs="Arial"/>
                <w:szCs w:val="18"/>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15336A9" w14:textId="77777777" w:rsidR="000058E8" w:rsidRDefault="000058E8" w:rsidP="008F3D3D">
            <w:pPr>
              <w:pStyle w:val="TAC"/>
              <w:rPr>
                <w:rFonts w:cs="Arial"/>
                <w:lang w:eastAsia="zh-CN"/>
              </w:rPr>
            </w:pPr>
            <w:r>
              <w:rPr>
                <w:rFonts w:cs="Arial"/>
                <w:szCs w:val="18"/>
                <w:lang w:val="en-US" w:eastAsia="ja-JP"/>
              </w:rPr>
              <w:t>0.8</w:t>
            </w:r>
            <w:r>
              <w:rPr>
                <w:rFonts w:cs="Arial"/>
                <w:szCs w:val="18"/>
                <w:vertAlign w:val="superscript"/>
                <w:lang w:val="en-US" w:eastAsia="ja-JP"/>
              </w:rPr>
              <w:t>1</w:t>
            </w:r>
            <w:r>
              <w:rPr>
                <w:rFonts w:cs="Arial"/>
                <w:szCs w:val="18"/>
                <w:lang w:val="en-US" w:eastAsia="ja-JP"/>
              </w:rPr>
              <w:t xml:space="preserve"> / 1.3</w:t>
            </w:r>
            <w:r>
              <w:rPr>
                <w:rFonts w:cs="Arial"/>
                <w:szCs w:val="18"/>
                <w:vertAlign w:val="superscript"/>
                <w:lang w:val="en-US" w:eastAsia="ja-JP"/>
              </w:rPr>
              <w:t>2</w:t>
            </w:r>
          </w:p>
        </w:tc>
      </w:tr>
      <w:tr w:rsidR="000058E8" w14:paraId="2BD65E4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B28113E" w14:textId="77777777" w:rsidR="000058E8" w:rsidRDefault="000058E8" w:rsidP="008F3D3D">
            <w:pPr>
              <w:pStyle w:val="TAC"/>
              <w:rPr>
                <w:szCs w:val="21"/>
              </w:rPr>
            </w:pPr>
            <w:r>
              <w:rPr>
                <w:szCs w:val="21"/>
              </w:rPr>
              <w:t>DC_2-5-66_n2-n77</w:t>
            </w:r>
          </w:p>
          <w:p w14:paraId="2B2A5B08" w14:textId="77777777" w:rsidR="000058E8" w:rsidRDefault="000058E8" w:rsidP="008F3D3D">
            <w:pPr>
              <w:pStyle w:val="TAC"/>
              <w:rPr>
                <w:rFonts w:cs="Arial"/>
                <w:szCs w:val="18"/>
                <w:lang w:val="en-US" w:eastAsia="ja-JP"/>
              </w:rPr>
            </w:pPr>
            <w:r>
              <w:rPr>
                <w:szCs w:val="21"/>
              </w:rPr>
              <w:t>DC_2-5-66-66_n2-n77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F2FDC7" w14:textId="77777777" w:rsidR="000058E8" w:rsidRDefault="000058E8" w:rsidP="008F3D3D">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FE73CB"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2ACE493" w14:textId="77777777" w:rsidR="000058E8" w:rsidRDefault="000058E8" w:rsidP="008F3D3D">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C9AD39" w14:textId="77777777" w:rsidR="000058E8" w:rsidRDefault="000058E8" w:rsidP="008F3D3D">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074B08" w14:textId="77777777" w:rsidR="000058E8" w:rsidRDefault="000058E8" w:rsidP="008F3D3D">
            <w:pPr>
              <w:pStyle w:val="TAC"/>
              <w:rPr>
                <w:rFonts w:cs="Arial"/>
                <w:lang w:eastAsia="zh-CN"/>
              </w:rPr>
            </w:pPr>
            <w:r>
              <w:rPr>
                <w:rFonts w:cs="Arial"/>
                <w:lang w:eastAsia="zh-CN"/>
              </w:rPr>
              <w:t>0.8</w:t>
            </w:r>
          </w:p>
        </w:tc>
      </w:tr>
      <w:tr w:rsidR="000058E8" w:rsidRPr="00470EA5" w14:paraId="76842D1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9EAB01D" w14:textId="77777777" w:rsidR="000058E8" w:rsidRDefault="000058E8" w:rsidP="008F3D3D">
            <w:pPr>
              <w:pStyle w:val="TAC"/>
              <w:rPr>
                <w:szCs w:val="21"/>
              </w:rPr>
            </w:pPr>
            <w:r>
              <w:rPr>
                <w:szCs w:val="21"/>
              </w:rPr>
              <w:t>DC_2-5-66_n2-n78</w:t>
            </w:r>
          </w:p>
        </w:tc>
        <w:tc>
          <w:tcPr>
            <w:tcW w:w="1332" w:type="dxa"/>
            <w:tcBorders>
              <w:top w:val="single" w:sz="4" w:space="0" w:color="auto"/>
              <w:left w:val="single" w:sz="4" w:space="0" w:color="auto"/>
              <w:bottom w:val="single" w:sz="4" w:space="0" w:color="auto"/>
              <w:right w:val="single" w:sz="4" w:space="0" w:color="auto"/>
            </w:tcBorders>
            <w:vAlign w:val="center"/>
          </w:tcPr>
          <w:p w14:paraId="1B7333D6" w14:textId="77777777" w:rsidR="000058E8" w:rsidRPr="00470EA5" w:rsidRDefault="000058E8" w:rsidP="008F3D3D">
            <w:pPr>
              <w:pStyle w:val="TAC"/>
              <w:rPr>
                <w:szCs w:val="21"/>
              </w:rPr>
            </w:pPr>
            <w:r w:rsidRPr="00470EA5">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98506A" w14:textId="77777777" w:rsidR="000058E8" w:rsidRPr="00470EA5" w:rsidRDefault="000058E8" w:rsidP="008F3D3D">
            <w:pPr>
              <w:pStyle w:val="TAC"/>
              <w:rPr>
                <w:szCs w:val="21"/>
              </w:rPr>
            </w:pPr>
            <w:r w:rsidRPr="00470EA5">
              <w:rPr>
                <w:szCs w:val="21"/>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751CAC6" w14:textId="77777777" w:rsidR="000058E8" w:rsidRPr="00470EA5" w:rsidRDefault="000058E8" w:rsidP="008F3D3D">
            <w:pPr>
              <w:pStyle w:val="TAC"/>
              <w:rPr>
                <w:rFonts w:eastAsiaTheme="minorEastAsia"/>
                <w:szCs w:val="21"/>
              </w:rPr>
            </w:pPr>
            <w:r w:rsidRPr="00470EA5">
              <w:rPr>
                <w:rFonts w:eastAsiaTheme="minorEastAsia"/>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7DCE6B9" w14:textId="77777777" w:rsidR="000058E8" w:rsidRPr="00470EA5" w:rsidRDefault="000058E8" w:rsidP="008F3D3D">
            <w:pPr>
              <w:pStyle w:val="TAC"/>
              <w:rPr>
                <w:szCs w:val="21"/>
              </w:rPr>
            </w:pPr>
            <w:r w:rsidRPr="00470EA5">
              <w:rPr>
                <w:szCs w:val="21"/>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08C040C" w14:textId="77777777" w:rsidR="000058E8" w:rsidRPr="00470EA5" w:rsidRDefault="000058E8" w:rsidP="008F3D3D">
            <w:pPr>
              <w:pStyle w:val="TAC"/>
              <w:rPr>
                <w:szCs w:val="21"/>
              </w:rPr>
            </w:pPr>
            <w:r w:rsidRPr="00470EA5">
              <w:rPr>
                <w:szCs w:val="21"/>
              </w:rPr>
              <w:t>0.8</w:t>
            </w:r>
          </w:p>
        </w:tc>
      </w:tr>
      <w:tr w:rsidR="000058E8" w14:paraId="1C152A1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7C2479C" w14:textId="77777777" w:rsidR="000058E8" w:rsidRDefault="000058E8" w:rsidP="008F3D3D">
            <w:pPr>
              <w:pStyle w:val="TAC"/>
              <w:rPr>
                <w:szCs w:val="18"/>
              </w:rPr>
            </w:pPr>
            <w:r>
              <w:rPr>
                <w:szCs w:val="18"/>
              </w:rPr>
              <w:t>DC_2-5-66_n5-n77</w:t>
            </w:r>
          </w:p>
          <w:p w14:paraId="03420285" w14:textId="77777777" w:rsidR="000058E8" w:rsidRDefault="000058E8" w:rsidP="008F3D3D">
            <w:pPr>
              <w:pStyle w:val="TAC"/>
              <w:rPr>
                <w:szCs w:val="21"/>
              </w:rPr>
            </w:pPr>
            <w:r>
              <w:rPr>
                <w:rFonts w:cs="Arial"/>
                <w:szCs w:val="18"/>
              </w:rPr>
              <w:t>DC_2-5-66-66_n5-n77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674970" w14:textId="77777777" w:rsidR="000058E8" w:rsidRDefault="000058E8" w:rsidP="008F3D3D">
            <w:pPr>
              <w:pStyle w:val="TAC"/>
              <w:rPr>
                <w:rFonts w:cs="Arial"/>
                <w:szCs w:val="18"/>
                <w:lang w:val="en-US" w:eastAsia="ja-JP"/>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790C1C"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D23E0E" w14:textId="77777777" w:rsidR="000058E8" w:rsidRDefault="000058E8" w:rsidP="008F3D3D">
            <w:pPr>
              <w:pStyle w:val="TAC"/>
              <w:rPr>
                <w:rFonts w:eastAsia="Malgun Gothic" w:cs="Arial"/>
                <w:szCs w:val="18"/>
                <w:lang w:val="en-US" w:eastAsia="ko-KR"/>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A35530" w14:textId="77777777" w:rsidR="000058E8" w:rsidRDefault="000058E8" w:rsidP="008F3D3D">
            <w:pPr>
              <w:pStyle w:val="TAC"/>
              <w:rPr>
                <w:rFonts w:eastAsiaTheme="minorEastAsia"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07CB75" w14:textId="77777777" w:rsidR="000058E8" w:rsidRDefault="000058E8" w:rsidP="008F3D3D">
            <w:pPr>
              <w:pStyle w:val="TAC"/>
              <w:rPr>
                <w:rFonts w:cs="Arial"/>
                <w:lang w:eastAsia="zh-CN"/>
              </w:rPr>
            </w:pPr>
            <w:r>
              <w:rPr>
                <w:rFonts w:cs="Arial"/>
                <w:lang w:eastAsia="zh-CN"/>
              </w:rPr>
              <w:t>0.8</w:t>
            </w:r>
          </w:p>
        </w:tc>
      </w:tr>
      <w:tr w:rsidR="000058E8" w14:paraId="532090D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2FD4F82" w14:textId="77777777" w:rsidR="000058E8" w:rsidRDefault="000058E8" w:rsidP="008F3D3D">
            <w:pPr>
              <w:pStyle w:val="TAC"/>
              <w:rPr>
                <w:lang w:eastAsia="ko-KR"/>
              </w:rPr>
            </w:pPr>
            <w:r>
              <w:rPr>
                <w:color w:val="000000"/>
                <w:lang w:val="sv-SE"/>
              </w:rPr>
              <w:t>DC_2-5-30-66_n2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E0182C" w14:textId="77777777" w:rsidR="000058E8" w:rsidRDefault="000058E8" w:rsidP="008F3D3D">
            <w:pPr>
              <w:pStyle w:val="TAC"/>
              <w:rPr>
                <w:rFonts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0C4A32"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C871D88" w14:textId="77777777" w:rsidR="000058E8" w:rsidRDefault="000058E8" w:rsidP="008F3D3D">
            <w:pPr>
              <w:pStyle w:val="TAC"/>
              <w:rPr>
                <w:rFonts w:cs="Arial"/>
                <w:lang w:eastAsia="zh-CN"/>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84BB2E" w14:textId="77777777" w:rsidR="000058E8" w:rsidRDefault="000058E8" w:rsidP="008F3D3D">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0DBD36" w14:textId="77777777" w:rsidR="000058E8" w:rsidRDefault="000058E8" w:rsidP="008F3D3D">
            <w:pPr>
              <w:pStyle w:val="TAC"/>
              <w:rPr>
                <w:rFonts w:cs="Arial"/>
                <w:lang w:eastAsia="zh-CN"/>
              </w:rPr>
            </w:pPr>
            <w:r>
              <w:rPr>
                <w:rFonts w:cs="Arial"/>
                <w:lang w:eastAsia="zh-CN"/>
              </w:rPr>
              <w:t>0.5</w:t>
            </w:r>
          </w:p>
        </w:tc>
      </w:tr>
      <w:tr w:rsidR="000058E8" w14:paraId="2AF07DD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3625CBB" w14:textId="77777777" w:rsidR="000058E8" w:rsidRDefault="000058E8" w:rsidP="008F3D3D">
            <w:pPr>
              <w:pStyle w:val="TAC"/>
              <w:rPr>
                <w:lang w:eastAsia="ko-KR"/>
              </w:rPr>
            </w:pPr>
            <w:r>
              <w:rPr>
                <w:color w:val="000000"/>
                <w:lang w:val="sv-SE"/>
              </w:rPr>
              <w:t>DC_2-5-30-66_n66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F8C41BC" w14:textId="77777777" w:rsidR="000058E8" w:rsidRDefault="000058E8" w:rsidP="008F3D3D">
            <w:pPr>
              <w:pStyle w:val="TAC"/>
              <w:rPr>
                <w:rFonts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C28DEF" w14:textId="77777777" w:rsidR="000058E8" w:rsidRDefault="000058E8" w:rsidP="008F3D3D">
            <w:pPr>
              <w:pStyle w:val="TAC"/>
              <w:rPr>
                <w:rFonts w:cs="Arial"/>
                <w:lang w:val="sv-SE"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CBCBFC" w14:textId="77777777" w:rsidR="000058E8" w:rsidRDefault="000058E8" w:rsidP="008F3D3D">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5D6B4C" w14:textId="77777777" w:rsidR="000058E8" w:rsidRDefault="000058E8" w:rsidP="008F3D3D">
            <w:pPr>
              <w:pStyle w:val="TAC"/>
              <w:rPr>
                <w:lang w:val="sv-SE" w:eastAsia="ja-JP"/>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7EA19E7" w14:textId="77777777" w:rsidR="000058E8" w:rsidRDefault="000058E8" w:rsidP="008F3D3D">
            <w:pPr>
              <w:pStyle w:val="TAC"/>
              <w:rPr>
                <w:lang w:val="sv-SE" w:eastAsia="ja-JP"/>
              </w:rPr>
            </w:pPr>
            <w:r>
              <w:rPr>
                <w:rFonts w:cs="Arial"/>
                <w:lang w:eastAsia="zh-CN"/>
              </w:rPr>
              <w:t>0.5</w:t>
            </w:r>
          </w:p>
        </w:tc>
      </w:tr>
      <w:tr w:rsidR="000058E8" w14:paraId="34EF0B9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718B9E2" w14:textId="77777777" w:rsidR="000058E8" w:rsidRDefault="000058E8" w:rsidP="008F3D3D">
            <w:pPr>
              <w:pStyle w:val="TAC"/>
              <w:rPr>
                <w:lang w:eastAsia="ko-KR"/>
              </w:rPr>
            </w:pPr>
            <w:r>
              <w:t>DC_2-5-30-66_n77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A9FFAF4" w14:textId="77777777" w:rsidR="000058E8" w:rsidRDefault="000058E8" w:rsidP="008F3D3D">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6B330A"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991DCA6" w14:textId="77777777" w:rsidR="000058E8" w:rsidRDefault="000058E8" w:rsidP="008F3D3D">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CABA39"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570887" w14:textId="77777777" w:rsidR="000058E8" w:rsidRDefault="000058E8" w:rsidP="008F3D3D">
            <w:pPr>
              <w:pStyle w:val="TAC"/>
              <w:rPr>
                <w:lang w:eastAsia="zh-CN"/>
              </w:rPr>
            </w:pPr>
            <w:r>
              <w:rPr>
                <w:lang w:eastAsia="zh-CN"/>
              </w:rPr>
              <w:t>0.8</w:t>
            </w:r>
          </w:p>
        </w:tc>
      </w:tr>
      <w:tr w:rsidR="000058E8" w14:paraId="0C950EE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19BA26D" w14:textId="77777777" w:rsidR="000058E8" w:rsidRDefault="000058E8" w:rsidP="008F3D3D">
            <w:pPr>
              <w:pStyle w:val="TAC"/>
              <w:rPr>
                <w:lang w:eastAsia="ko-KR"/>
              </w:rPr>
            </w:pPr>
            <w:r>
              <w:rPr>
                <w:rFonts w:eastAsia="MS Mincho" w:cs="Arial"/>
                <w:bCs/>
                <w:szCs w:val="18"/>
              </w:rPr>
              <w:t>DC_2-5-66_n66-n77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B306E3" w14:textId="77777777" w:rsidR="000058E8" w:rsidRDefault="000058E8" w:rsidP="008F3D3D">
            <w:pPr>
              <w:pStyle w:val="TAC"/>
              <w:rPr>
                <w:rFonts w:cs="Arial"/>
                <w:lang w:eastAsia="ja-JP"/>
              </w:rPr>
            </w:pPr>
            <w:r>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1C23C2"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949587" w14:textId="77777777" w:rsidR="000058E8" w:rsidRDefault="000058E8" w:rsidP="008F3D3D">
            <w:pPr>
              <w:pStyle w:val="TAC"/>
              <w:rPr>
                <w:lang w:eastAsia="ja-JP"/>
              </w:rPr>
            </w:pPr>
            <w: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3943E6"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EE7897" w14:textId="77777777" w:rsidR="000058E8" w:rsidRDefault="000058E8" w:rsidP="008F3D3D">
            <w:pPr>
              <w:pStyle w:val="TAC"/>
              <w:rPr>
                <w:lang w:eastAsia="zh-CN"/>
              </w:rPr>
            </w:pPr>
            <w:r>
              <w:rPr>
                <w:lang w:eastAsia="zh-CN"/>
              </w:rPr>
              <w:t>0.8</w:t>
            </w:r>
          </w:p>
        </w:tc>
      </w:tr>
      <w:tr w:rsidR="000058E8" w14:paraId="49D310E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D686EEE" w14:textId="77777777" w:rsidR="000058E8" w:rsidRDefault="000058E8" w:rsidP="008F3D3D">
            <w:pPr>
              <w:pStyle w:val="TAC"/>
              <w:rPr>
                <w:rFonts w:eastAsia="MS Mincho" w:cs="Arial"/>
                <w:bCs/>
                <w:szCs w:val="18"/>
              </w:rPr>
            </w:pPr>
            <w:r>
              <w:rPr>
                <w:rFonts w:eastAsia="MS Mincho" w:cs="Arial"/>
                <w:bCs/>
                <w:szCs w:val="18"/>
              </w:rPr>
              <w:t>DC_2-7-12_n2</w:t>
            </w:r>
            <w:r w:rsidRPr="009F0E53">
              <w:rPr>
                <w:rFonts w:eastAsia="MS Mincho" w:cs="Arial"/>
                <w:bCs/>
                <w:szCs w:val="18"/>
              </w:rPr>
              <w:t>-n</w:t>
            </w:r>
            <w:r>
              <w:rPr>
                <w:rFonts w:eastAsia="MS Mincho" w:cs="Arial"/>
                <w:bCs/>
                <w:szCs w:val="18"/>
              </w:rPr>
              <w:t>77</w:t>
            </w:r>
          </w:p>
        </w:tc>
        <w:tc>
          <w:tcPr>
            <w:tcW w:w="1332" w:type="dxa"/>
            <w:tcBorders>
              <w:top w:val="single" w:sz="4" w:space="0" w:color="auto"/>
              <w:left w:val="single" w:sz="4" w:space="0" w:color="auto"/>
              <w:bottom w:val="single" w:sz="4" w:space="0" w:color="auto"/>
              <w:right w:val="single" w:sz="4" w:space="0" w:color="auto"/>
            </w:tcBorders>
            <w:vAlign w:val="center"/>
          </w:tcPr>
          <w:p w14:paraId="3A748C35" w14:textId="77777777" w:rsidR="000058E8" w:rsidRDefault="000058E8" w:rsidP="008F3D3D">
            <w:pPr>
              <w:pStyle w:val="TAC"/>
              <w:rPr>
                <w:rFonts w:eastAsia="等线" w:cs="Arial"/>
                <w:bCs/>
                <w:szCs w:val="18"/>
                <w:lang w:eastAsia="zh-CN"/>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433AEBD" w14:textId="77777777" w:rsidR="000058E8" w:rsidRDefault="000058E8" w:rsidP="008F3D3D">
            <w:pPr>
              <w:pStyle w:val="TAC"/>
              <w:rPr>
                <w:rFonts w:cs="Arial"/>
                <w:lang w:eastAsia="zh-CN"/>
              </w:rPr>
            </w:pPr>
            <w:r w:rsidRPr="00470EA5">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DC34832" w14:textId="77777777" w:rsidR="000058E8" w:rsidRDefault="000058E8" w:rsidP="008F3D3D">
            <w:pPr>
              <w:pStyle w:val="TAC"/>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7B5A790" w14:textId="77777777" w:rsidR="000058E8" w:rsidRDefault="000058E8" w:rsidP="008F3D3D">
            <w:pPr>
              <w:pStyle w:val="TAC"/>
              <w:rPr>
                <w:lang w:eastAsia="zh-CN"/>
              </w:rPr>
            </w:pPr>
            <w:r w:rsidRPr="00470EA5">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EEA33D4" w14:textId="77777777" w:rsidR="000058E8" w:rsidRDefault="000058E8" w:rsidP="008F3D3D">
            <w:pPr>
              <w:pStyle w:val="TAC"/>
              <w:rPr>
                <w:lang w:eastAsia="zh-CN"/>
              </w:rPr>
            </w:pPr>
            <w:r w:rsidRPr="00470EA5">
              <w:rPr>
                <w:rFonts w:eastAsia="MS Mincho" w:cs="Arial"/>
                <w:bCs/>
                <w:szCs w:val="18"/>
              </w:rPr>
              <w:t>0.</w:t>
            </w:r>
            <w:r>
              <w:rPr>
                <w:rFonts w:eastAsia="MS Mincho" w:cs="Arial"/>
                <w:bCs/>
                <w:szCs w:val="18"/>
              </w:rPr>
              <w:t>8</w:t>
            </w:r>
          </w:p>
        </w:tc>
      </w:tr>
      <w:tr w:rsidR="000058E8" w14:paraId="784BBAF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13B3871" w14:textId="77777777" w:rsidR="000058E8" w:rsidRDefault="000058E8" w:rsidP="008F3D3D">
            <w:pPr>
              <w:pStyle w:val="TAC"/>
              <w:rPr>
                <w:rFonts w:eastAsia="MS Mincho" w:cs="Arial"/>
                <w:bCs/>
                <w:szCs w:val="18"/>
              </w:rPr>
            </w:pPr>
            <w:r>
              <w:rPr>
                <w:rFonts w:eastAsia="MS Mincho" w:cs="Arial"/>
                <w:bCs/>
                <w:szCs w:val="18"/>
              </w:rPr>
              <w:t>DC_2-7-12_n2</w:t>
            </w:r>
            <w:r w:rsidRPr="005815C1">
              <w:rPr>
                <w:rFonts w:eastAsia="MS Mincho" w:cs="Arial"/>
                <w:bCs/>
                <w:szCs w:val="18"/>
              </w:rPr>
              <w:t>-n66</w:t>
            </w:r>
          </w:p>
        </w:tc>
        <w:tc>
          <w:tcPr>
            <w:tcW w:w="1332" w:type="dxa"/>
            <w:tcBorders>
              <w:top w:val="single" w:sz="4" w:space="0" w:color="auto"/>
              <w:left w:val="single" w:sz="4" w:space="0" w:color="auto"/>
              <w:bottom w:val="single" w:sz="4" w:space="0" w:color="auto"/>
              <w:right w:val="single" w:sz="4" w:space="0" w:color="auto"/>
            </w:tcBorders>
            <w:vAlign w:val="center"/>
          </w:tcPr>
          <w:p w14:paraId="17F12371" w14:textId="77777777" w:rsidR="000058E8" w:rsidRDefault="000058E8" w:rsidP="008F3D3D">
            <w:pPr>
              <w:pStyle w:val="TAC"/>
              <w:rPr>
                <w:rFonts w:eastAsia="等线" w:cs="Arial"/>
                <w:bCs/>
                <w:szCs w:val="18"/>
                <w:lang w:eastAsia="zh-CN"/>
              </w:rPr>
            </w:pPr>
            <w:r w:rsidRPr="00891B04">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8E9581B" w14:textId="77777777" w:rsidR="000058E8" w:rsidRDefault="000058E8" w:rsidP="008F3D3D">
            <w:pPr>
              <w:pStyle w:val="TAC"/>
              <w:rPr>
                <w:rFonts w:cs="Arial"/>
                <w:lang w:eastAsia="zh-CN"/>
              </w:rPr>
            </w:pPr>
            <w:r w:rsidRPr="00891B04">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AE5C42C" w14:textId="77777777" w:rsidR="000058E8" w:rsidRDefault="000058E8" w:rsidP="008F3D3D">
            <w:pPr>
              <w:pStyle w:val="TAC"/>
            </w:pPr>
            <w:r w:rsidRPr="00891B04">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tcPr>
          <w:p w14:paraId="6BA3A6F2" w14:textId="77777777" w:rsidR="000058E8" w:rsidRDefault="000058E8" w:rsidP="008F3D3D">
            <w:pPr>
              <w:pStyle w:val="TAC"/>
              <w:rPr>
                <w:lang w:eastAsia="zh-CN"/>
              </w:rPr>
            </w:pPr>
            <w:r w:rsidRPr="00891B04">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0487F63" w14:textId="77777777" w:rsidR="000058E8" w:rsidRDefault="000058E8" w:rsidP="008F3D3D">
            <w:pPr>
              <w:pStyle w:val="TAC"/>
              <w:rPr>
                <w:lang w:eastAsia="zh-CN"/>
              </w:rPr>
            </w:pPr>
            <w:r w:rsidRPr="00891B04">
              <w:rPr>
                <w:lang w:eastAsia="zh-CN"/>
              </w:rPr>
              <w:t>0.5</w:t>
            </w:r>
          </w:p>
        </w:tc>
      </w:tr>
      <w:tr w:rsidR="000058E8" w:rsidRPr="00470EA5" w14:paraId="126F6AC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C50E3A3" w14:textId="77777777" w:rsidR="000058E8" w:rsidRDefault="000058E8" w:rsidP="008F3D3D">
            <w:pPr>
              <w:pStyle w:val="TAC"/>
              <w:rPr>
                <w:rFonts w:eastAsia="MS Mincho" w:cs="Arial"/>
                <w:bCs/>
                <w:szCs w:val="18"/>
              </w:rPr>
            </w:pPr>
            <w:r>
              <w:rPr>
                <w:rFonts w:eastAsia="MS Mincho" w:cs="Arial"/>
                <w:bCs/>
                <w:szCs w:val="18"/>
              </w:rPr>
              <w:t>DC_2-7-12_n2</w:t>
            </w:r>
            <w:r w:rsidRPr="009F0E53">
              <w:rPr>
                <w:rFonts w:eastAsia="MS Mincho" w:cs="Arial"/>
                <w:bCs/>
                <w:szCs w:val="18"/>
              </w:rPr>
              <w:t>-n</w:t>
            </w:r>
            <w:r>
              <w:rPr>
                <w:rFonts w:eastAsia="MS Mincho" w:cs="Arial"/>
                <w:bCs/>
                <w:szCs w:val="18"/>
              </w:rPr>
              <w:t>78</w:t>
            </w:r>
          </w:p>
        </w:tc>
        <w:tc>
          <w:tcPr>
            <w:tcW w:w="1332" w:type="dxa"/>
            <w:tcBorders>
              <w:top w:val="single" w:sz="4" w:space="0" w:color="auto"/>
              <w:left w:val="single" w:sz="4" w:space="0" w:color="auto"/>
              <w:bottom w:val="single" w:sz="4" w:space="0" w:color="auto"/>
              <w:right w:val="single" w:sz="4" w:space="0" w:color="auto"/>
            </w:tcBorders>
            <w:vAlign w:val="center"/>
          </w:tcPr>
          <w:p w14:paraId="1639ABC6" w14:textId="77777777" w:rsidR="000058E8" w:rsidRPr="00470EA5" w:rsidRDefault="000058E8" w:rsidP="008F3D3D">
            <w:pPr>
              <w:pStyle w:val="TAC"/>
              <w:rPr>
                <w:rFonts w:eastAsia="MS Mincho" w:cs="Arial"/>
                <w:bCs/>
                <w:szCs w:val="18"/>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D7F9050" w14:textId="77777777" w:rsidR="000058E8" w:rsidRPr="00470EA5" w:rsidRDefault="000058E8" w:rsidP="008F3D3D">
            <w:pPr>
              <w:pStyle w:val="TAC"/>
              <w:rPr>
                <w:rFonts w:eastAsia="MS Mincho" w:cs="Arial"/>
                <w:bCs/>
                <w:szCs w:val="18"/>
              </w:rPr>
            </w:pPr>
            <w:r w:rsidRPr="00470EA5">
              <w:rPr>
                <w:rFonts w:eastAsia="MS Mincho" w:cs="Arial"/>
                <w:bCs/>
                <w:szCs w:val="18"/>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1D02E8B" w14:textId="77777777" w:rsidR="000058E8" w:rsidRPr="00470EA5" w:rsidRDefault="000058E8" w:rsidP="008F3D3D">
            <w:pPr>
              <w:pStyle w:val="TAC"/>
              <w:rPr>
                <w:rFonts w:eastAsia="MS Mincho" w:cs="Arial"/>
                <w:bCs/>
                <w:szCs w:val="18"/>
              </w:rPr>
            </w:pPr>
            <w:r w:rsidRPr="00470EA5">
              <w:rPr>
                <w:rFonts w:eastAsia="MS Mincho" w:cs="Arial"/>
                <w:bCs/>
                <w:szCs w:val="18"/>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967067" w14:textId="77777777" w:rsidR="000058E8" w:rsidRPr="00470EA5" w:rsidRDefault="000058E8" w:rsidP="008F3D3D">
            <w:pPr>
              <w:pStyle w:val="TAC"/>
              <w:rPr>
                <w:rFonts w:eastAsia="MS Mincho" w:cs="Arial"/>
                <w:bCs/>
                <w:szCs w:val="18"/>
              </w:rPr>
            </w:pPr>
            <w:r w:rsidRPr="00470EA5">
              <w:rPr>
                <w:rFonts w:eastAsia="MS Mincho" w:cs="Arial"/>
                <w:bCs/>
                <w:szCs w:val="18"/>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862D418" w14:textId="77777777" w:rsidR="000058E8" w:rsidRPr="00470EA5" w:rsidRDefault="000058E8" w:rsidP="008F3D3D">
            <w:pPr>
              <w:pStyle w:val="TAC"/>
              <w:rPr>
                <w:rFonts w:eastAsia="MS Mincho" w:cs="Arial"/>
                <w:bCs/>
                <w:szCs w:val="18"/>
              </w:rPr>
            </w:pPr>
            <w:r w:rsidRPr="00470EA5">
              <w:rPr>
                <w:rFonts w:eastAsia="MS Mincho" w:cs="Arial"/>
                <w:bCs/>
                <w:szCs w:val="18"/>
              </w:rPr>
              <w:t>0.6</w:t>
            </w:r>
          </w:p>
        </w:tc>
      </w:tr>
      <w:tr w:rsidR="000058E8" w14:paraId="6890DB1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60D1ED" w14:textId="77777777" w:rsidR="000058E8" w:rsidRDefault="000058E8" w:rsidP="008F3D3D">
            <w:pPr>
              <w:pStyle w:val="TAC"/>
              <w:rPr>
                <w:rFonts w:eastAsia="Malgun Gothic" w:cs="Arial"/>
                <w:lang w:eastAsia="ko-KR"/>
              </w:rPr>
            </w:pPr>
            <w:r>
              <w:rPr>
                <w:lang w:eastAsia="sv-SE"/>
              </w:rPr>
              <w:t>DC_</w:t>
            </w:r>
            <w:r>
              <w:rPr>
                <w:color w:val="000000"/>
                <w:lang w:eastAsia="sv-SE"/>
              </w:rPr>
              <w:t>2-7-12-66_n2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8624551" w14:textId="77777777" w:rsidR="000058E8" w:rsidRDefault="000058E8" w:rsidP="008F3D3D">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0A148F" w14:textId="77777777" w:rsidR="000058E8" w:rsidRDefault="000058E8" w:rsidP="008F3D3D">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C38D82" w14:textId="77777777" w:rsidR="000058E8" w:rsidRDefault="000058E8" w:rsidP="008F3D3D">
            <w:pPr>
              <w:pStyle w:val="TAC"/>
              <w:rPr>
                <w:lang w:eastAsia="ja-JP"/>
              </w:rPr>
            </w:pPr>
            <w:r>
              <w:rPr>
                <w:rFonts w:cs="Arial"/>
                <w:lang w:eastAsia="sv-SE"/>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18B314"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9AF40A" w14:textId="77777777" w:rsidR="000058E8" w:rsidRDefault="000058E8" w:rsidP="008F3D3D">
            <w:pPr>
              <w:pStyle w:val="TAC"/>
              <w:rPr>
                <w:lang w:eastAsia="zh-CN"/>
              </w:rPr>
            </w:pPr>
            <w:r>
              <w:rPr>
                <w:lang w:eastAsia="zh-CN"/>
              </w:rPr>
              <w:t>0.5</w:t>
            </w:r>
          </w:p>
        </w:tc>
      </w:tr>
      <w:tr w:rsidR="000058E8" w14:paraId="347243A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83177FE" w14:textId="77777777" w:rsidR="000058E8" w:rsidRDefault="000058E8" w:rsidP="008F3D3D">
            <w:pPr>
              <w:pStyle w:val="TAC"/>
              <w:rPr>
                <w:lang w:eastAsia="sv-SE"/>
              </w:rPr>
            </w:pPr>
            <w:r>
              <w:rPr>
                <w:lang w:eastAsia="sv-SE"/>
              </w:rPr>
              <w:t>DC_2-7-12-66</w:t>
            </w:r>
            <w:r w:rsidRPr="00CC05F0">
              <w:rPr>
                <w:lang w:eastAsia="sv-SE"/>
              </w:rPr>
              <w:t>_n66</w:t>
            </w:r>
          </w:p>
        </w:tc>
        <w:tc>
          <w:tcPr>
            <w:tcW w:w="1332" w:type="dxa"/>
            <w:tcBorders>
              <w:top w:val="single" w:sz="4" w:space="0" w:color="auto"/>
              <w:left w:val="single" w:sz="4" w:space="0" w:color="auto"/>
              <w:bottom w:val="single" w:sz="4" w:space="0" w:color="auto"/>
              <w:right w:val="single" w:sz="4" w:space="0" w:color="auto"/>
            </w:tcBorders>
            <w:vAlign w:val="center"/>
          </w:tcPr>
          <w:p w14:paraId="3CD50A10" w14:textId="77777777" w:rsidR="000058E8" w:rsidRDefault="000058E8" w:rsidP="008F3D3D">
            <w:pPr>
              <w:pStyle w:val="TAC"/>
              <w:rPr>
                <w:rFonts w:eastAsia="Malgun Gothic" w:cs="Arial"/>
                <w:lang w:eastAsia="ko-KR"/>
              </w:rPr>
            </w:pPr>
            <w:r w:rsidRPr="00CC05F0">
              <w:rPr>
                <w:rFonts w:eastAsia="Malgun Gothic" w:cs="Arial"/>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3EFE9E5" w14:textId="77777777" w:rsidR="000058E8" w:rsidRDefault="000058E8" w:rsidP="008F3D3D">
            <w:pPr>
              <w:pStyle w:val="TAC"/>
              <w:rPr>
                <w:rFonts w:cs="Arial"/>
                <w:lang w:eastAsia="zh-CN"/>
              </w:rPr>
            </w:pPr>
            <w:r w:rsidRPr="00CC05F0">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35ECC71D" w14:textId="77777777" w:rsidR="000058E8" w:rsidRDefault="000058E8" w:rsidP="008F3D3D">
            <w:pPr>
              <w:pStyle w:val="TAC"/>
              <w:rPr>
                <w:rFonts w:cs="Arial"/>
                <w:lang w:eastAsia="sv-SE"/>
              </w:rPr>
            </w:pPr>
            <w:r w:rsidRPr="00CC05F0">
              <w:rPr>
                <w:rFonts w:eastAsia="Malgun Gothic" w:cs="Arial"/>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79F83F7" w14:textId="77777777" w:rsidR="000058E8" w:rsidRDefault="000058E8" w:rsidP="008F3D3D">
            <w:pPr>
              <w:pStyle w:val="TAC"/>
              <w:rPr>
                <w:lang w:eastAsia="zh-CN"/>
              </w:rPr>
            </w:pPr>
            <w:r>
              <w:rPr>
                <w:rFonts w:eastAsia="Malgun Gothic" w:cs="Arial"/>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tcPr>
          <w:p w14:paraId="1D96922B" w14:textId="77777777" w:rsidR="000058E8" w:rsidRDefault="000058E8" w:rsidP="008F3D3D">
            <w:pPr>
              <w:pStyle w:val="TAC"/>
              <w:rPr>
                <w:lang w:eastAsia="zh-CN"/>
              </w:rPr>
            </w:pPr>
            <w:r w:rsidRPr="00CC05F0">
              <w:rPr>
                <w:rFonts w:eastAsia="Malgun Gothic" w:cs="Arial"/>
                <w:lang w:eastAsia="ko-KR"/>
              </w:rPr>
              <w:t>0.8</w:t>
            </w:r>
          </w:p>
        </w:tc>
      </w:tr>
      <w:tr w:rsidR="000058E8" w:rsidRPr="00591BD3" w14:paraId="48F81E7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E994052" w14:textId="77777777" w:rsidR="000058E8" w:rsidRDefault="000058E8" w:rsidP="008F3D3D">
            <w:pPr>
              <w:pStyle w:val="TAC"/>
              <w:rPr>
                <w:rFonts w:eastAsia="Malgun Gothic" w:cs="Arial"/>
                <w:lang w:eastAsia="ko-KR"/>
              </w:rPr>
            </w:pPr>
            <w:r w:rsidRPr="00591BD3">
              <w:rPr>
                <w:rFonts w:eastAsia="Malgun Gothic" w:cs="Arial"/>
                <w:lang w:eastAsia="ko-KR"/>
              </w:rPr>
              <w:t>DC_2-7-12-66_n77</w:t>
            </w:r>
          </w:p>
          <w:p w14:paraId="7845528B" w14:textId="77777777" w:rsidR="000058E8" w:rsidRPr="00591BD3" w:rsidRDefault="000058E8" w:rsidP="008F3D3D">
            <w:pPr>
              <w:pStyle w:val="TAC"/>
              <w:rPr>
                <w:rFonts w:eastAsia="Malgun Gothic" w:cs="Arial"/>
                <w:lang w:eastAsia="ko-KR"/>
              </w:rPr>
            </w:pPr>
            <w:r>
              <w:rPr>
                <w:rFonts w:eastAsia="Malgun Gothic" w:cs="Arial"/>
                <w:lang w:eastAsia="ko-KR"/>
              </w:rPr>
              <w:t>DC_2-7-12_n66-n77</w:t>
            </w:r>
          </w:p>
        </w:tc>
        <w:tc>
          <w:tcPr>
            <w:tcW w:w="1332" w:type="dxa"/>
            <w:tcBorders>
              <w:top w:val="single" w:sz="4" w:space="0" w:color="auto"/>
              <w:left w:val="single" w:sz="4" w:space="0" w:color="auto"/>
              <w:bottom w:val="single" w:sz="4" w:space="0" w:color="auto"/>
              <w:right w:val="single" w:sz="4" w:space="0" w:color="auto"/>
            </w:tcBorders>
            <w:vAlign w:val="center"/>
          </w:tcPr>
          <w:p w14:paraId="167C86A6" w14:textId="77777777" w:rsidR="000058E8" w:rsidRPr="00591BD3" w:rsidRDefault="000058E8" w:rsidP="008F3D3D">
            <w:pPr>
              <w:pStyle w:val="TAC"/>
              <w:rPr>
                <w:rFonts w:eastAsia="Malgun Gothic" w:cs="Arial"/>
                <w:lang w:eastAsia="ko-KR"/>
              </w:rPr>
            </w:pPr>
            <w:r w:rsidRPr="00591BD3">
              <w:rPr>
                <w:rFonts w:eastAsia="Malgun Gothic" w:cs="Arial"/>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246545D" w14:textId="77777777" w:rsidR="000058E8" w:rsidRPr="00591BD3" w:rsidRDefault="000058E8" w:rsidP="008F3D3D">
            <w:pPr>
              <w:pStyle w:val="TAC"/>
              <w:rPr>
                <w:rFonts w:eastAsia="Malgun Gothic" w:cs="Arial"/>
                <w:lang w:eastAsia="ko-KR"/>
              </w:rPr>
            </w:pPr>
            <w:r w:rsidRPr="00591BD3">
              <w:rPr>
                <w:rFonts w:eastAsia="Malgun Gothic" w:cs="Arial"/>
                <w:lang w:eastAsia="ko-KR"/>
              </w:rPr>
              <w:t>0.8</w:t>
            </w:r>
          </w:p>
        </w:tc>
        <w:tc>
          <w:tcPr>
            <w:tcW w:w="1332" w:type="dxa"/>
            <w:tcBorders>
              <w:top w:val="single" w:sz="4" w:space="0" w:color="auto"/>
              <w:left w:val="single" w:sz="4" w:space="0" w:color="auto"/>
              <w:bottom w:val="single" w:sz="4" w:space="0" w:color="auto"/>
              <w:right w:val="single" w:sz="4" w:space="0" w:color="auto"/>
            </w:tcBorders>
            <w:vAlign w:val="center"/>
          </w:tcPr>
          <w:p w14:paraId="1F1F4742" w14:textId="77777777" w:rsidR="000058E8" w:rsidRPr="00591BD3" w:rsidRDefault="000058E8" w:rsidP="008F3D3D">
            <w:pPr>
              <w:pStyle w:val="TAC"/>
              <w:rPr>
                <w:rFonts w:eastAsia="Malgun Gothic" w:cs="Arial"/>
                <w:lang w:eastAsia="ko-KR"/>
              </w:rPr>
            </w:pPr>
            <w:r w:rsidRPr="00591BD3">
              <w:rPr>
                <w:rFonts w:eastAsia="Malgun Gothic" w:cs="Arial"/>
                <w:lang w:val="en-US"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DFD6FCB" w14:textId="77777777" w:rsidR="000058E8" w:rsidRPr="00591BD3" w:rsidRDefault="000058E8" w:rsidP="008F3D3D">
            <w:pPr>
              <w:pStyle w:val="TAC"/>
              <w:rPr>
                <w:rFonts w:eastAsia="Malgun Gothic" w:cs="Arial"/>
                <w:lang w:eastAsia="ko-KR"/>
              </w:rPr>
            </w:pPr>
            <w:r w:rsidRPr="00591BD3">
              <w:rPr>
                <w:rFonts w:eastAsia="Malgun Gothic" w:cs="Arial"/>
                <w:lang w:eastAsia="ko-KR"/>
              </w:rPr>
              <w:t>1</w:t>
            </w:r>
          </w:p>
        </w:tc>
        <w:tc>
          <w:tcPr>
            <w:tcW w:w="1333" w:type="dxa"/>
            <w:tcBorders>
              <w:top w:val="single" w:sz="4" w:space="0" w:color="auto"/>
              <w:left w:val="single" w:sz="4" w:space="0" w:color="auto"/>
              <w:bottom w:val="single" w:sz="4" w:space="0" w:color="auto"/>
              <w:right w:val="single" w:sz="4" w:space="0" w:color="auto"/>
            </w:tcBorders>
            <w:vAlign w:val="center"/>
          </w:tcPr>
          <w:p w14:paraId="4EB676CB" w14:textId="77777777" w:rsidR="000058E8" w:rsidRPr="00591BD3" w:rsidRDefault="000058E8" w:rsidP="008F3D3D">
            <w:pPr>
              <w:pStyle w:val="TAC"/>
              <w:rPr>
                <w:rFonts w:eastAsia="Malgun Gothic" w:cs="Arial"/>
                <w:lang w:eastAsia="ko-KR"/>
              </w:rPr>
            </w:pPr>
            <w:r w:rsidRPr="00591BD3">
              <w:rPr>
                <w:rFonts w:eastAsia="Malgun Gothic" w:cs="Arial"/>
                <w:lang w:eastAsia="ko-KR"/>
              </w:rPr>
              <w:t>0.8</w:t>
            </w:r>
          </w:p>
        </w:tc>
      </w:tr>
      <w:tr w:rsidR="000058E8" w14:paraId="7D831CA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1B68BF5" w14:textId="77777777" w:rsidR="000058E8" w:rsidRDefault="000058E8" w:rsidP="008F3D3D">
            <w:pPr>
              <w:pStyle w:val="TAC"/>
              <w:rPr>
                <w:rFonts w:eastAsia="Malgun Gothic" w:cs="Arial"/>
                <w:lang w:eastAsia="ko-KR"/>
              </w:rPr>
            </w:pPr>
            <w:r>
              <w:rPr>
                <w:rFonts w:eastAsia="Malgun Gothic" w:cs="Arial"/>
                <w:lang w:eastAsia="ko-KR"/>
              </w:rPr>
              <w:t>DC_2-7-12-66_n78</w:t>
            </w:r>
          </w:p>
          <w:p w14:paraId="03241B16" w14:textId="77777777" w:rsidR="000058E8" w:rsidRDefault="000058E8" w:rsidP="008F3D3D">
            <w:pPr>
              <w:pStyle w:val="TAC"/>
              <w:rPr>
                <w:rFonts w:eastAsia="Malgun Gothic" w:cs="Arial"/>
                <w:lang w:eastAsia="ko-KR"/>
              </w:rPr>
            </w:pPr>
            <w:r>
              <w:rPr>
                <w:rFonts w:eastAsia="Malgun Gothic" w:cs="Arial"/>
                <w:lang w:eastAsia="ko-KR"/>
              </w:rPr>
              <w:t>DC_2-7-12_n66-n78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B2FCFD2" w14:textId="77777777" w:rsidR="000058E8" w:rsidRDefault="000058E8" w:rsidP="008F3D3D">
            <w:pPr>
              <w:pStyle w:val="TAC"/>
              <w:rPr>
                <w:rFonts w:eastAsiaTheme="minorEastAsia" w:cs="Arial"/>
                <w:lang w:eastAsia="zh-CN"/>
              </w:rPr>
            </w:pPr>
            <w:r>
              <w:rPr>
                <w:rFonts w:cs="Arial"/>
                <w:szCs w:val="18"/>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4460F1"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47CA21" w14:textId="77777777" w:rsidR="000058E8" w:rsidRDefault="000058E8" w:rsidP="008F3D3D">
            <w:pPr>
              <w:pStyle w:val="TAC"/>
              <w:rPr>
                <w:rFonts w:cs="Arial"/>
                <w:lang w:eastAsia="zh-CN"/>
              </w:rPr>
            </w:pPr>
            <w:r>
              <w:rPr>
                <w:rFonts w:eastAsia="Malgun Gothic" w:cs="Arial"/>
                <w:szCs w:val="18"/>
                <w:lang w:val="en-US"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221FE4"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2E47BF" w14:textId="77777777" w:rsidR="000058E8" w:rsidRDefault="000058E8" w:rsidP="008F3D3D">
            <w:pPr>
              <w:pStyle w:val="TAC"/>
              <w:rPr>
                <w:rFonts w:cs="Arial"/>
                <w:lang w:eastAsia="zh-CN"/>
              </w:rPr>
            </w:pPr>
            <w:r>
              <w:rPr>
                <w:rFonts w:cs="Arial"/>
                <w:lang w:eastAsia="zh-CN"/>
              </w:rPr>
              <w:t>0.6</w:t>
            </w:r>
          </w:p>
        </w:tc>
      </w:tr>
      <w:tr w:rsidR="000058E8" w14:paraId="3D80F47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EF7B07" w14:textId="77777777" w:rsidR="000058E8" w:rsidRDefault="000058E8" w:rsidP="008F3D3D">
            <w:pPr>
              <w:pStyle w:val="TAC"/>
              <w:rPr>
                <w:rFonts w:eastAsia="Malgun Gothic" w:cs="Arial"/>
                <w:lang w:eastAsia="ko-KR"/>
              </w:rPr>
            </w:pPr>
            <w:r>
              <w:t>DC_2-7-13_n25-n66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4F8A4A" w14:textId="77777777" w:rsidR="000058E8" w:rsidRDefault="000058E8" w:rsidP="008F3D3D">
            <w:pPr>
              <w:pStyle w:val="TAC"/>
              <w:rPr>
                <w:rFonts w:eastAsiaTheme="minorEastAsia" w:cs="Arial"/>
                <w:lang w:eastAsia="ja-JP"/>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793569" w14:textId="77777777" w:rsidR="000058E8" w:rsidRDefault="000058E8" w:rsidP="008F3D3D">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02F901" w14:textId="77777777" w:rsidR="000058E8" w:rsidRDefault="000058E8" w:rsidP="008F3D3D">
            <w:pPr>
              <w:pStyle w:val="TAC"/>
              <w:rPr>
                <w:lang w:eastAsia="ja-JP"/>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175894"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AE0EF6" w14:textId="77777777" w:rsidR="000058E8" w:rsidRDefault="000058E8" w:rsidP="008F3D3D">
            <w:pPr>
              <w:pStyle w:val="TAC"/>
              <w:rPr>
                <w:lang w:eastAsia="zh-CN"/>
              </w:rPr>
            </w:pPr>
            <w:r>
              <w:rPr>
                <w:lang w:eastAsia="zh-CN"/>
              </w:rPr>
              <w:t>0.5</w:t>
            </w:r>
          </w:p>
        </w:tc>
      </w:tr>
      <w:tr w:rsidR="000058E8" w14:paraId="3770BEA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2F783D" w14:textId="77777777" w:rsidR="000058E8" w:rsidRDefault="000058E8" w:rsidP="008F3D3D">
            <w:pPr>
              <w:pStyle w:val="TAC"/>
              <w:rPr>
                <w:rFonts w:cs="Arial"/>
                <w:lang w:eastAsia="ja-JP"/>
              </w:rPr>
            </w:pPr>
            <w:r>
              <w:rPr>
                <w:rFonts w:cs="Arial"/>
                <w:lang w:eastAsia="ja-JP"/>
              </w:rPr>
              <w:t>DC_2-7-13-(n)66</w:t>
            </w:r>
          </w:p>
          <w:p w14:paraId="13246B11" w14:textId="77777777" w:rsidR="000058E8" w:rsidRDefault="000058E8" w:rsidP="008F3D3D">
            <w:pPr>
              <w:pStyle w:val="TAC"/>
              <w:rPr>
                <w:rFonts w:eastAsia="MS Mincho" w:cs="Arial"/>
                <w:lang w:eastAsia="ja-JP"/>
              </w:rPr>
            </w:pPr>
            <w:r>
              <w:rPr>
                <w:rFonts w:cs="Arial"/>
                <w:lang w:eastAsia="ja-JP"/>
              </w:rPr>
              <w:t>DC_2-7-7-13-(n)66</w:t>
            </w:r>
          </w:p>
          <w:p w14:paraId="772C39C6" w14:textId="77777777" w:rsidR="000058E8" w:rsidRDefault="000058E8" w:rsidP="008F3D3D">
            <w:pPr>
              <w:pStyle w:val="TAC"/>
              <w:rPr>
                <w:rFonts w:eastAsia="Malgun Gothic" w:cs="Arial"/>
                <w:lang w:eastAsia="ko-KR"/>
              </w:rPr>
            </w:pPr>
            <w:r>
              <w:rPr>
                <w:rFonts w:eastAsia="Malgun Gothic" w:cs="Arial"/>
                <w:lang w:eastAsia="ko-KR"/>
              </w:rPr>
              <w:t>DC_2-7-13-66_n66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B14F85" w14:textId="77777777" w:rsidR="000058E8" w:rsidRDefault="000058E8" w:rsidP="008F3D3D">
            <w:pPr>
              <w:pStyle w:val="TAC"/>
              <w:rPr>
                <w:rFonts w:eastAsiaTheme="minorEastAsia"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44A56B" w14:textId="77777777" w:rsidR="000058E8" w:rsidRDefault="000058E8" w:rsidP="008F3D3D">
            <w:pPr>
              <w:pStyle w:val="TAC"/>
              <w:rPr>
                <w:rFonts w:cs="Arial"/>
                <w:lang w:eastAsia="ko-KR"/>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8AB656" w14:textId="77777777" w:rsidR="000058E8" w:rsidRDefault="000058E8" w:rsidP="008F3D3D">
            <w:pPr>
              <w:pStyle w:val="TAC"/>
              <w:rPr>
                <w:rFonts w:cs="Arial"/>
                <w:lang w:eastAsia="ko-KR"/>
              </w:rPr>
            </w:pPr>
            <w:r>
              <w:rPr>
                <w:lang w:val="sv-SE"/>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81F17C" w14:textId="77777777" w:rsidR="000058E8" w:rsidRDefault="000058E8" w:rsidP="008F3D3D">
            <w:pPr>
              <w:pStyle w:val="TAC"/>
              <w:rPr>
                <w:rFonts w:cs="Arial"/>
                <w:lang w:eastAsia="ko-KR"/>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19FFA2" w14:textId="77777777" w:rsidR="000058E8" w:rsidRDefault="000058E8" w:rsidP="008F3D3D">
            <w:pPr>
              <w:pStyle w:val="TAC"/>
              <w:rPr>
                <w:rFonts w:cs="Arial"/>
                <w:lang w:eastAsia="ko-KR"/>
              </w:rPr>
            </w:pPr>
            <w:r>
              <w:rPr>
                <w:lang w:eastAsia="zh-CN"/>
              </w:rPr>
              <w:t>0.5</w:t>
            </w:r>
          </w:p>
        </w:tc>
      </w:tr>
      <w:tr w:rsidR="000058E8" w14:paraId="4C3E26B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B4F97A2" w14:textId="77777777" w:rsidR="000058E8" w:rsidRDefault="000058E8" w:rsidP="008F3D3D">
            <w:pPr>
              <w:pStyle w:val="TAC"/>
              <w:rPr>
                <w:rFonts w:eastAsia="Malgun Gothic"/>
                <w:lang w:eastAsia="ko-KR"/>
              </w:rPr>
            </w:pPr>
            <w:r>
              <w:rPr>
                <w:lang w:eastAsia="zh-CN"/>
              </w:rPr>
              <w:t>DC_2-7-28-66_n7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779292C" w14:textId="77777777" w:rsidR="000058E8" w:rsidRDefault="000058E8" w:rsidP="008F3D3D">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2D589F" w14:textId="77777777" w:rsidR="000058E8" w:rsidRDefault="000058E8" w:rsidP="008F3D3D">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ADAB38" w14:textId="77777777" w:rsidR="000058E8" w:rsidRDefault="000058E8" w:rsidP="008F3D3D">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D8E6CEB"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F54AAA" w14:textId="77777777" w:rsidR="000058E8" w:rsidRDefault="000058E8" w:rsidP="008F3D3D">
            <w:pPr>
              <w:pStyle w:val="TAC"/>
              <w:rPr>
                <w:lang w:eastAsia="zh-CN"/>
              </w:rPr>
            </w:pPr>
            <w:r>
              <w:rPr>
                <w:lang w:eastAsia="zh-CN"/>
              </w:rPr>
              <w:t>0.5</w:t>
            </w:r>
          </w:p>
        </w:tc>
      </w:tr>
      <w:tr w:rsidR="000058E8" w14:paraId="41E55E4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5EF9FE" w14:textId="77777777" w:rsidR="000058E8" w:rsidRDefault="000058E8" w:rsidP="008F3D3D">
            <w:pPr>
              <w:pStyle w:val="TAC"/>
              <w:rPr>
                <w:rFonts w:eastAsia="Malgun Gothic"/>
                <w:lang w:eastAsia="ko-KR"/>
              </w:rPr>
            </w:pPr>
            <w:r>
              <w:rPr>
                <w:lang w:eastAsia="zh-CN"/>
              </w:rPr>
              <w:t>DC_2-7-28-66_n66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A946C2" w14:textId="77777777" w:rsidR="000058E8" w:rsidRDefault="000058E8" w:rsidP="008F3D3D">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0C773D" w14:textId="77777777" w:rsidR="000058E8" w:rsidRDefault="000058E8" w:rsidP="008F3D3D">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747352E" w14:textId="77777777" w:rsidR="000058E8" w:rsidRDefault="000058E8" w:rsidP="008F3D3D">
            <w:pPr>
              <w:pStyle w:val="TAC"/>
              <w:rPr>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CFED45"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CE3573" w14:textId="77777777" w:rsidR="000058E8" w:rsidRDefault="000058E8" w:rsidP="008F3D3D">
            <w:pPr>
              <w:pStyle w:val="TAC"/>
              <w:rPr>
                <w:lang w:eastAsia="zh-CN"/>
              </w:rPr>
            </w:pPr>
            <w:r>
              <w:rPr>
                <w:lang w:eastAsia="zh-CN"/>
              </w:rPr>
              <w:t>0.5</w:t>
            </w:r>
          </w:p>
        </w:tc>
      </w:tr>
      <w:tr w:rsidR="000058E8" w14:paraId="544D1D2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5DEFE2" w14:textId="77777777" w:rsidR="000058E8" w:rsidRDefault="000058E8" w:rsidP="008F3D3D">
            <w:pPr>
              <w:pStyle w:val="TAC"/>
              <w:rPr>
                <w:rFonts w:eastAsia="Yu Mincho" w:cs="Arial"/>
                <w:lang w:val="en-US" w:eastAsia="ja-JP"/>
              </w:rPr>
            </w:pPr>
            <w:r>
              <w:rPr>
                <w:rFonts w:eastAsia="Yu Mincho" w:cs="Arial"/>
                <w:lang w:val="en-US" w:eastAsia="ja-JP"/>
              </w:rPr>
              <w:t>DC_2-7-29-66_n78</w:t>
            </w:r>
          </w:p>
          <w:p w14:paraId="09C865C8" w14:textId="77777777" w:rsidR="000058E8" w:rsidRDefault="000058E8" w:rsidP="008F3D3D">
            <w:pPr>
              <w:pStyle w:val="TAC"/>
              <w:rPr>
                <w:rFonts w:eastAsia="Malgun Gothic"/>
                <w:lang w:eastAsia="ko-KR"/>
              </w:rPr>
            </w:pPr>
            <w:r>
              <w:rPr>
                <w:rFonts w:eastAsia="Yu Mincho" w:cs="Arial"/>
                <w:lang w:val="en-US" w:eastAsia="ja-JP"/>
              </w:rPr>
              <w:t>DC_2-7-7-29-66_n78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F5515E" w14:textId="77777777" w:rsidR="000058E8" w:rsidRDefault="000058E8" w:rsidP="008F3D3D">
            <w:pPr>
              <w:pStyle w:val="TAC"/>
              <w:rPr>
                <w:rFonts w:eastAsiaTheme="minorEastAsia"/>
                <w:lang w:eastAsia="zh-CN"/>
              </w:rPr>
            </w:pPr>
            <w:r>
              <w:rPr>
                <w:rFonts w:cs="Arial"/>
                <w:kern w:val="2"/>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3F6754"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06BD5BD" w14:textId="77777777" w:rsidR="000058E8" w:rsidRDefault="000058E8" w:rsidP="008F3D3D">
            <w:pPr>
              <w:pStyle w:val="TAC"/>
              <w:rPr>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3F36D6E"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CB9F087" w14:textId="77777777" w:rsidR="000058E8" w:rsidRDefault="000058E8" w:rsidP="008F3D3D">
            <w:pPr>
              <w:pStyle w:val="TAC"/>
              <w:rPr>
                <w:lang w:eastAsia="zh-CN"/>
              </w:rPr>
            </w:pPr>
            <w:r>
              <w:rPr>
                <w:lang w:eastAsia="zh-CN"/>
              </w:rPr>
              <w:t>0.8</w:t>
            </w:r>
          </w:p>
        </w:tc>
      </w:tr>
      <w:tr w:rsidR="000058E8" w14:paraId="591490C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D64E851" w14:textId="77777777" w:rsidR="000058E8" w:rsidRDefault="000058E8" w:rsidP="008F3D3D">
            <w:pPr>
              <w:pStyle w:val="TAC"/>
              <w:rPr>
                <w:rFonts w:eastAsia="Yu Mincho" w:cs="Arial"/>
                <w:lang w:val="en-US" w:eastAsia="ja-JP"/>
              </w:rPr>
            </w:pPr>
            <w:r>
              <w:rPr>
                <w:rFonts w:eastAsia="Yu Mincho" w:cs="Arial"/>
                <w:lang w:val="en-US" w:eastAsia="ja-JP"/>
              </w:rPr>
              <w:t>DC_2-7-66_n2-n66</w:t>
            </w:r>
          </w:p>
        </w:tc>
        <w:tc>
          <w:tcPr>
            <w:tcW w:w="1332" w:type="dxa"/>
            <w:tcBorders>
              <w:top w:val="single" w:sz="4" w:space="0" w:color="auto"/>
              <w:left w:val="single" w:sz="4" w:space="0" w:color="auto"/>
              <w:bottom w:val="single" w:sz="4" w:space="0" w:color="auto"/>
              <w:right w:val="single" w:sz="4" w:space="0" w:color="auto"/>
            </w:tcBorders>
          </w:tcPr>
          <w:p w14:paraId="13314245" w14:textId="77777777" w:rsidR="000058E8" w:rsidRDefault="000058E8" w:rsidP="008F3D3D">
            <w:pPr>
              <w:pStyle w:val="TAC"/>
              <w:rPr>
                <w:rFonts w:cs="Arial"/>
                <w:kern w:val="2"/>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63C8188C" w14:textId="77777777" w:rsidR="000058E8" w:rsidRDefault="000058E8" w:rsidP="008F3D3D">
            <w:pPr>
              <w:pStyle w:val="TAC"/>
              <w:rPr>
                <w:lang w:eastAsia="zh-CN"/>
              </w:rPr>
            </w:pPr>
            <w:r>
              <w:rPr>
                <w:lang w:val="sv-SE"/>
              </w:rPr>
              <w:t>0.5</w:t>
            </w:r>
          </w:p>
        </w:tc>
        <w:tc>
          <w:tcPr>
            <w:tcW w:w="1332" w:type="dxa"/>
            <w:tcBorders>
              <w:top w:val="single" w:sz="4" w:space="0" w:color="auto"/>
              <w:left w:val="single" w:sz="4" w:space="0" w:color="auto"/>
              <w:bottom w:val="single" w:sz="4" w:space="0" w:color="auto"/>
              <w:right w:val="single" w:sz="4" w:space="0" w:color="auto"/>
            </w:tcBorders>
          </w:tcPr>
          <w:p w14:paraId="0E6297A4" w14:textId="77777777" w:rsidR="000058E8" w:rsidRDefault="000058E8" w:rsidP="008F3D3D">
            <w:pPr>
              <w:pStyle w:val="TAC"/>
              <w:rPr>
                <w:rFonts w:cs="Arial"/>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77602DD1" w14:textId="77777777" w:rsidR="000058E8" w:rsidRDefault="000058E8" w:rsidP="008F3D3D">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3FCA9074" w14:textId="77777777" w:rsidR="000058E8" w:rsidRDefault="000058E8" w:rsidP="008F3D3D">
            <w:pPr>
              <w:pStyle w:val="TAC"/>
              <w:rPr>
                <w:lang w:eastAsia="zh-CN"/>
              </w:rPr>
            </w:pPr>
            <w:r>
              <w:rPr>
                <w:lang w:val="sv-SE"/>
              </w:rPr>
              <w:t>0.5</w:t>
            </w:r>
          </w:p>
        </w:tc>
      </w:tr>
      <w:tr w:rsidR="000058E8" w14:paraId="743D591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502E595" w14:textId="77777777" w:rsidR="000058E8" w:rsidRDefault="000058E8" w:rsidP="008F3D3D">
            <w:pPr>
              <w:pStyle w:val="TAC"/>
              <w:rPr>
                <w:rFonts w:eastAsia="Yu Mincho" w:cs="Arial"/>
                <w:lang w:val="en-US" w:eastAsia="ja-JP"/>
              </w:rPr>
            </w:pPr>
            <w:r>
              <w:rPr>
                <w:rFonts w:eastAsia="Yu Mincho" w:cs="Arial"/>
                <w:lang w:val="en-US" w:eastAsia="ja-JP"/>
              </w:rPr>
              <w:t>DC_2-7-66_n2-n71</w:t>
            </w:r>
          </w:p>
        </w:tc>
        <w:tc>
          <w:tcPr>
            <w:tcW w:w="1332" w:type="dxa"/>
            <w:tcBorders>
              <w:top w:val="single" w:sz="4" w:space="0" w:color="auto"/>
              <w:left w:val="single" w:sz="4" w:space="0" w:color="auto"/>
              <w:bottom w:val="single" w:sz="4" w:space="0" w:color="auto"/>
              <w:right w:val="single" w:sz="4" w:space="0" w:color="auto"/>
            </w:tcBorders>
            <w:vAlign w:val="center"/>
          </w:tcPr>
          <w:p w14:paraId="5B2E3CF3" w14:textId="77777777" w:rsidR="000058E8" w:rsidRDefault="000058E8" w:rsidP="008F3D3D">
            <w:pPr>
              <w:pStyle w:val="TAC"/>
              <w:rPr>
                <w:rFonts w:cs="Arial"/>
                <w:kern w:val="2"/>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7E51C7B" w14:textId="77777777" w:rsidR="000058E8" w:rsidRDefault="000058E8" w:rsidP="008F3D3D">
            <w:pPr>
              <w:pStyle w:val="TAC"/>
              <w:rPr>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B826B3B" w14:textId="77777777" w:rsidR="000058E8" w:rsidRDefault="000058E8" w:rsidP="008F3D3D">
            <w:pPr>
              <w:pStyle w:val="TAC"/>
              <w:rPr>
                <w:rFonts w:cs="Arial"/>
                <w:kern w:val="2"/>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5589A63"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327ADA5" w14:textId="77777777" w:rsidR="000058E8" w:rsidRDefault="000058E8" w:rsidP="008F3D3D">
            <w:pPr>
              <w:pStyle w:val="TAC"/>
              <w:rPr>
                <w:lang w:eastAsia="zh-CN"/>
              </w:rPr>
            </w:pPr>
            <w:r>
              <w:rPr>
                <w:lang w:val="sv-SE"/>
              </w:rPr>
              <w:t>0.3</w:t>
            </w:r>
          </w:p>
        </w:tc>
      </w:tr>
      <w:tr w:rsidR="000058E8" w14:paraId="7578454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08F0857" w14:textId="77777777" w:rsidR="000058E8" w:rsidRDefault="000058E8" w:rsidP="008F3D3D">
            <w:pPr>
              <w:pStyle w:val="TAC"/>
              <w:rPr>
                <w:rFonts w:eastAsia="Yu Mincho" w:cs="Arial"/>
                <w:lang w:val="en-US" w:eastAsia="ja-JP"/>
              </w:rPr>
            </w:pPr>
            <w:r>
              <w:rPr>
                <w:rFonts w:eastAsia="Yu Mincho" w:cs="Arial"/>
                <w:lang w:val="en-US" w:eastAsia="ja-JP"/>
              </w:rPr>
              <w:t>DC_2-7-66_n2-n77</w:t>
            </w:r>
          </w:p>
        </w:tc>
        <w:tc>
          <w:tcPr>
            <w:tcW w:w="1332" w:type="dxa"/>
            <w:tcBorders>
              <w:top w:val="single" w:sz="4" w:space="0" w:color="auto"/>
              <w:left w:val="single" w:sz="4" w:space="0" w:color="auto"/>
              <w:bottom w:val="single" w:sz="4" w:space="0" w:color="auto"/>
              <w:right w:val="single" w:sz="4" w:space="0" w:color="auto"/>
            </w:tcBorders>
            <w:vAlign w:val="center"/>
          </w:tcPr>
          <w:p w14:paraId="3A3FD4BC" w14:textId="77777777" w:rsidR="000058E8" w:rsidRDefault="000058E8" w:rsidP="008F3D3D">
            <w:pPr>
              <w:pStyle w:val="TAC"/>
              <w:rPr>
                <w:lang w:val="sv-SE"/>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DD11620" w14:textId="77777777" w:rsidR="000058E8" w:rsidRDefault="000058E8" w:rsidP="008F3D3D">
            <w:pPr>
              <w:pStyle w:val="TAC"/>
              <w:rPr>
                <w:rFonts w:cs="Arial"/>
                <w:lang w:eastAsia="zh-CN"/>
              </w:rPr>
            </w:pPr>
            <w:r w:rsidRPr="00470EA5">
              <w:rPr>
                <w:rFonts w:eastAsia="Yu Mincho" w:cs="Arial"/>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194A9DB2" w14:textId="77777777" w:rsidR="000058E8" w:rsidRDefault="000058E8" w:rsidP="008F3D3D">
            <w:pPr>
              <w:pStyle w:val="TAC"/>
              <w:rPr>
                <w:lang w:eastAsia="zh-CN"/>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E9087DC" w14:textId="77777777" w:rsidR="000058E8" w:rsidRDefault="000058E8" w:rsidP="008F3D3D">
            <w:pPr>
              <w:pStyle w:val="TAC"/>
              <w:rPr>
                <w:lang w:eastAsia="zh-CN"/>
              </w:rPr>
            </w:pPr>
            <w:r w:rsidRPr="00470EA5">
              <w:rPr>
                <w:rFonts w:eastAsia="Yu Mincho" w:cs="Arial"/>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9B8E6B9" w14:textId="77777777" w:rsidR="000058E8" w:rsidRDefault="000058E8" w:rsidP="008F3D3D">
            <w:pPr>
              <w:pStyle w:val="TAC"/>
              <w:rPr>
                <w:lang w:val="sv-SE"/>
              </w:rPr>
            </w:pPr>
            <w:r w:rsidRPr="00470EA5">
              <w:rPr>
                <w:rFonts w:eastAsia="Yu Mincho" w:cs="Arial"/>
                <w:lang w:val="en-US" w:eastAsia="ja-JP"/>
              </w:rPr>
              <w:t>0.8</w:t>
            </w:r>
          </w:p>
        </w:tc>
      </w:tr>
      <w:tr w:rsidR="000058E8" w:rsidRPr="00470EA5" w14:paraId="7B6D0BF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207DC71" w14:textId="77777777" w:rsidR="000058E8" w:rsidRDefault="000058E8" w:rsidP="008F3D3D">
            <w:pPr>
              <w:pStyle w:val="TAC"/>
              <w:rPr>
                <w:rFonts w:eastAsia="Yu Mincho" w:cs="Arial"/>
                <w:lang w:val="en-US" w:eastAsia="ja-JP"/>
              </w:rPr>
            </w:pPr>
            <w:r>
              <w:rPr>
                <w:rFonts w:eastAsia="Yu Mincho" w:cs="Arial"/>
                <w:lang w:val="en-US" w:eastAsia="ja-JP"/>
              </w:rPr>
              <w:t>DC_2-7-66_n2-n78</w:t>
            </w:r>
          </w:p>
        </w:tc>
        <w:tc>
          <w:tcPr>
            <w:tcW w:w="1332" w:type="dxa"/>
            <w:tcBorders>
              <w:top w:val="single" w:sz="4" w:space="0" w:color="auto"/>
              <w:left w:val="single" w:sz="4" w:space="0" w:color="auto"/>
              <w:bottom w:val="single" w:sz="4" w:space="0" w:color="auto"/>
              <w:right w:val="single" w:sz="4" w:space="0" w:color="auto"/>
            </w:tcBorders>
            <w:vAlign w:val="center"/>
          </w:tcPr>
          <w:p w14:paraId="22A08E87" w14:textId="77777777" w:rsidR="000058E8" w:rsidRPr="00470EA5" w:rsidRDefault="000058E8" w:rsidP="008F3D3D">
            <w:pPr>
              <w:pStyle w:val="TAC"/>
              <w:rPr>
                <w:rFonts w:eastAsia="Yu Mincho" w:cs="Arial"/>
                <w:lang w:val="en-US" w:eastAsia="ja-JP"/>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488A2B8" w14:textId="77777777" w:rsidR="000058E8" w:rsidRPr="00470EA5" w:rsidRDefault="000058E8" w:rsidP="008F3D3D">
            <w:pPr>
              <w:pStyle w:val="TAC"/>
              <w:rPr>
                <w:rFonts w:eastAsia="Yu Mincho" w:cs="Arial"/>
                <w:lang w:val="en-US" w:eastAsia="ja-JP"/>
              </w:rPr>
            </w:pPr>
            <w:r w:rsidRPr="00470EA5">
              <w:rPr>
                <w:rFonts w:eastAsia="Yu Mincho" w:cs="Arial"/>
                <w:lang w:val="en-US"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8D71FE0" w14:textId="77777777" w:rsidR="000058E8" w:rsidRPr="00470EA5" w:rsidRDefault="000058E8" w:rsidP="008F3D3D">
            <w:pPr>
              <w:pStyle w:val="TAC"/>
              <w:rPr>
                <w:rFonts w:eastAsia="Yu Mincho" w:cs="Arial"/>
                <w:lang w:val="en-US" w:eastAsia="ja-JP"/>
              </w:rPr>
            </w:pPr>
            <w:r w:rsidRPr="00470EA5">
              <w:rPr>
                <w:rFonts w:eastAsia="Yu Mincho" w:cs="Arial"/>
                <w:lang w:val="en-US"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FEE7C3D" w14:textId="77777777" w:rsidR="000058E8" w:rsidRPr="00470EA5" w:rsidRDefault="000058E8" w:rsidP="008F3D3D">
            <w:pPr>
              <w:pStyle w:val="TAC"/>
              <w:rPr>
                <w:rFonts w:eastAsia="Yu Mincho" w:cs="Arial"/>
                <w:lang w:val="en-US" w:eastAsia="ja-JP"/>
              </w:rPr>
            </w:pPr>
            <w:r w:rsidRPr="00470EA5">
              <w:rPr>
                <w:rFonts w:eastAsia="Yu Mincho" w:cs="Arial"/>
                <w:lang w:val="en-US"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B20FBEA" w14:textId="77777777" w:rsidR="000058E8" w:rsidRPr="00470EA5" w:rsidRDefault="000058E8" w:rsidP="008F3D3D">
            <w:pPr>
              <w:pStyle w:val="TAC"/>
              <w:rPr>
                <w:rFonts w:eastAsia="Yu Mincho" w:cs="Arial"/>
                <w:lang w:val="en-US" w:eastAsia="ja-JP"/>
              </w:rPr>
            </w:pPr>
            <w:r w:rsidRPr="00470EA5">
              <w:rPr>
                <w:rFonts w:eastAsia="Yu Mincho" w:cs="Arial"/>
                <w:lang w:val="en-US" w:eastAsia="ja-JP"/>
              </w:rPr>
              <w:t>0.8</w:t>
            </w:r>
          </w:p>
        </w:tc>
      </w:tr>
      <w:tr w:rsidR="000058E8" w14:paraId="5C754F1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171A36E" w14:textId="77777777" w:rsidR="000058E8" w:rsidRDefault="000058E8" w:rsidP="008F3D3D">
            <w:pPr>
              <w:pStyle w:val="TAC"/>
              <w:rPr>
                <w:rFonts w:eastAsia="Malgun Gothic"/>
                <w:lang w:eastAsia="ko-KR"/>
              </w:rPr>
            </w:pPr>
            <w:r>
              <w:t>DC_2-7-66_n25-n66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97878F" w14:textId="77777777" w:rsidR="000058E8" w:rsidRDefault="000058E8" w:rsidP="008F3D3D">
            <w:pPr>
              <w:pStyle w:val="TAC"/>
              <w:rPr>
                <w:rFonts w:eastAsiaTheme="minorEastAsia"/>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3382F33"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777E7B" w14:textId="77777777" w:rsidR="000058E8" w:rsidRDefault="000058E8" w:rsidP="008F3D3D">
            <w:pPr>
              <w:pStyle w:val="TAC"/>
              <w:rPr>
                <w:lang w:eastAsia="zh-CN"/>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3C356A"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D9D961" w14:textId="77777777" w:rsidR="000058E8" w:rsidRDefault="000058E8" w:rsidP="008F3D3D">
            <w:pPr>
              <w:pStyle w:val="TAC"/>
              <w:rPr>
                <w:lang w:eastAsia="zh-CN"/>
              </w:rPr>
            </w:pPr>
            <w:r>
              <w:rPr>
                <w:lang w:eastAsia="zh-CN"/>
              </w:rPr>
              <w:t>0.5</w:t>
            </w:r>
          </w:p>
        </w:tc>
      </w:tr>
      <w:tr w:rsidR="000058E8" w14:paraId="60F4A2A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B67A13D" w14:textId="77777777" w:rsidR="000058E8" w:rsidRDefault="000058E8" w:rsidP="008F3D3D">
            <w:pPr>
              <w:pStyle w:val="TAC"/>
            </w:pPr>
            <w:r>
              <w:rPr>
                <w:rFonts w:cs="Arial"/>
                <w:szCs w:val="18"/>
                <w:lang w:val="x-none"/>
              </w:rPr>
              <w:t>DC_2-7-66_n66-n7</w:t>
            </w:r>
            <w:r>
              <w:rPr>
                <w:rFonts w:cs="Arial"/>
                <w:szCs w:val="18"/>
                <w:lang w:val="en-US"/>
              </w:rPr>
              <w:t>1</w:t>
            </w:r>
          </w:p>
        </w:tc>
        <w:tc>
          <w:tcPr>
            <w:tcW w:w="1332" w:type="dxa"/>
            <w:tcBorders>
              <w:top w:val="single" w:sz="4" w:space="0" w:color="auto"/>
              <w:left w:val="single" w:sz="4" w:space="0" w:color="auto"/>
              <w:bottom w:val="single" w:sz="4" w:space="0" w:color="auto"/>
              <w:right w:val="single" w:sz="4" w:space="0" w:color="auto"/>
            </w:tcBorders>
            <w:vAlign w:val="center"/>
          </w:tcPr>
          <w:p w14:paraId="71A15502" w14:textId="77777777" w:rsidR="000058E8" w:rsidRDefault="000058E8" w:rsidP="008F3D3D">
            <w:pPr>
              <w:pStyle w:val="TAC"/>
              <w:rPr>
                <w:lang w:val="sv-SE"/>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547223D"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4F96962" w14:textId="77777777" w:rsidR="000058E8" w:rsidRDefault="000058E8" w:rsidP="008F3D3D">
            <w:pPr>
              <w:pStyle w:val="TAC"/>
              <w:rPr>
                <w:lang w:val="sv-SE"/>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F4CABAC"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B629B83" w14:textId="77777777" w:rsidR="000058E8" w:rsidRDefault="000058E8" w:rsidP="008F3D3D">
            <w:pPr>
              <w:pStyle w:val="TAC"/>
              <w:rPr>
                <w:lang w:eastAsia="zh-CN"/>
              </w:rPr>
            </w:pPr>
            <w:r>
              <w:rPr>
                <w:lang w:eastAsia="zh-CN"/>
              </w:rPr>
              <w:t>0.6</w:t>
            </w:r>
          </w:p>
        </w:tc>
      </w:tr>
      <w:tr w:rsidR="000058E8" w14:paraId="7BF90C4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410544F" w14:textId="77777777" w:rsidR="000058E8" w:rsidRDefault="000058E8" w:rsidP="008F3D3D">
            <w:pPr>
              <w:pStyle w:val="TAC"/>
              <w:rPr>
                <w:rFonts w:eastAsia="Malgun Gothic"/>
                <w:lang w:eastAsia="ko-KR"/>
              </w:rPr>
            </w:pPr>
            <w:r>
              <w:rPr>
                <w:rFonts w:cs="Arial"/>
                <w:szCs w:val="18"/>
                <w:lang w:val="x-none"/>
              </w:rPr>
              <w:t>DC_2-7-66_n66-n77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7F0F4D" w14:textId="77777777" w:rsidR="000058E8" w:rsidRDefault="000058E8" w:rsidP="008F3D3D">
            <w:pPr>
              <w:pStyle w:val="TAC"/>
              <w:rPr>
                <w:rFonts w:eastAsiaTheme="minorEastAsia"/>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7AC415"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C11B91" w14:textId="77777777" w:rsidR="000058E8" w:rsidRDefault="000058E8" w:rsidP="008F3D3D">
            <w:pPr>
              <w:pStyle w:val="TAC"/>
              <w:rPr>
                <w:rFonts w:eastAsia="Malgun Gothic" w:cs="Arial"/>
                <w:szCs w:val="18"/>
                <w:lang w:eastAsia="ko-KR"/>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D4B5D85" w14:textId="77777777" w:rsidR="000058E8" w:rsidRDefault="000058E8" w:rsidP="008F3D3D">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4F9AF9" w14:textId="77777777" w:rsidR="000058E8" w:rsidRDefault="000058E8" w:rsidP="008F3D3D">
            <w:pPr>
              <w:pStyle w:val="TAC"/>
              <w:rPr>
                <w:rFonts w:cs="Arial"/>
                <w:szCs w:val="18"/>
                <w:lang w:eastAsia="zh-CN"/>
              </w:rPr>
            </w:pPr>
            <w:r>
              <w:rPr>
                <w:rFonts w:cs="Arial"/>
                <w:szCs w:val="18"/>
                <w:lang w:eastAsia="zh-CN"/>
              </w:rPr>
              <w:t>0.8</w:t>
            </w:r>
          </w:p>
        </w:tc>
      </w:tr>
      <w:tr w:rsidR="000058E8" w14:paraId="2005B9D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C583CF6" w14:textId="77777777" w:rsidR="000058E8" w:rsidRDefault="000058E8" w:rsidP="008F3D3D">
            <w:pPr>
              <w:pStyle w:val="TAC"/>
              <w:rPr>
                <w:rFonts w:cs="Arial"/>
                <w:lang w:eastAsia="ja-JP"/>
              </w:rPr>
            </w:pPr>
            <w:r>
              <w:rPr>
                <w:rFonts w:cs="Arial"/>
                <w:lang w:eastAsia="ja-JP"/>
              </w:rPr>
              <w:t>DC_2-7-(n)66-n78</w:t>
            </w:r>
          </w:p>
          <w:p w14:paraId="00275BF3" w14:textId="77777777" w:rsidR="000058E8" w:rsidRDefault="000058E8" w:rsidP="008F3D3D">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00FF1DB2" w14:textId="77777777" w:rsidR="000058E8" w:rsidRDefault="000058E8" w:rsidP="008F3D3D">
            <w:pPr>
              <w:pStyle w:val="TAC"/>
              <w:rPr>
                <w:rFonts w:eastAsia="MS Mincho" w:cs="Arial"/>
                <w:bCs/>
                <w:szCs w:val="18"/>
              </w:rPr>
            </w:pPr>
            <w:r>
              <w:rPr>
                <w:rFonts w:eastAsia="MS Mincho" w:cs="Arial"/>
                <w:bCs/>
                <w:szCs w:val="18"/>
              </w:rPr>
              <w:t>DC_2-7-7-(n)66-n78</w:t>
            </w:r>
          </w:p>
          <w:p w14:paraId="5622F3C8" w14:textId="77777777" w:rsidR="000058E8" w:rsidRDefault="000058E8" w:rsidP="008F3D3D">
            <w:pPr>
              <w:pStyle w:val="TAC"/>
              <w:rPr>
                <w:rFonts w:eastAsia="Malgun Gothic" w:cs="Arial"/>
                <w:lang w:eastAsia="ko-KR"/>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5EF17C3" w14:textId="77777777" w:rsidR="000058E8" w:rsidRDefault="000058E8" w:rsidP="008F3D3D">
            <w:pPr>
              <w:pStyle w:val="TAC"/>
              <w:rPr>
                <w:rFonts w:eastAsiaTheme="minorEastAsia"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6F534F" w14:textId="77777777" w:rsidR="000058E8" w:rsidRDefault="000058E8" w:rsidP="008F3D3D">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9DBAB68" w14:textId="77777777" w:rsidR="000058E8" w:rsidRDefault="000058E8" w:rsidP="008F3D3D">
            <w:pPr>
              <w:pStyle w:val="TAC"/>
              <w:rPr>
                <w:rFonts w:cs="Arial"/>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4B86FB" w14:textId="77777777" w:rsidR="000058E8" w:rsidRDefault="000058E8" w:rsidP="008F3D3D">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8608A0" w14:textId="77777777" w:rsidR="000058E8" w:rsidRDefault="000058E8" w:rsidP="008F3D3D">
            <w:pPr>
              <w:pStyle w:val="TAC"/>
              <w:rPr>
                <w:rFonts w:cs="Arial"/>
                <w:lang w:eastAsia="zh-CN"/>
              </w:rPr>
            </w:pPr>
            <w:r>
              <w:rPr>
                <w:rFonts w:cs="Arial"/>
                <w:szCs w:val="18"/>
                <w:lang w:eastAsia="zh-CN"/>
              </w:rPr>
              <w:t>0.8</w:t>
            </w:r>
          </w:p>
        </w:tc>
      </w:tr>
      <w:tr w:rsidR="000058E8" w14:paraId="1438A79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6B84807" w14:textId="77777777" w:rsidR="000058E8" w:rsidRDefault="000058E8" w:rsidP="008F3D3D">
            <w:pPr>
              <w:pStyle w:val="TAC"/>
              <w:rPr>
                <w:rFonts w:eastAsia="Malgun Gothic" w:cs="Arial"/>
                <w:lang w:eastAsia="ko-KR"/>
              </w:rPr>
            </w:pPr>
            <w:r>
              <w:rPr>
                <w:lang w:eastAsia="sv-SE"/>
              </w:rPr>
              <w:t>DC_</w:t>
            </w:r>
            <w:r>
              <w:rPr>
                <w:color w:val="000000"/>
                <w:lang w:eastAsia="sv-SE"/>
              </w:rPr>
              <w:t>2-7-66-71_n2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6AFE7DF" w14:textId="77777777" w:rsidR="000058E8" w:rsidRDefault="000058E8" w:rsidP="008F3D3D">
            <w:pPr>
              <w:pStyle w:val="TAC"/>
              <w:rPr>
                <w:rFonts w:eastAsia="Malgun Gothic" w:cs="Arial"/>
                <w:lang w:eastAsia="ko-KR"/>
              </w:rPr>
            </w:pPr>
            <w:r>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5F19C0" w14:textId="77777777" w:rsidR="000058E8" w:rsidRDefault="000058E8" w:rsidP="008F3D3D">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6B9604" w14:textId="77777777" w:rsidR="000058E8" w:rsidRDefault="000058E8" w:rsidP="008F3D3D">
            <w:pPr>
              <w:pStyle w:val="TAC"/>
              <w:rPr>
                <w:lang w:eastAsia="ja-JP"/>
              </w:rPr>
            </w:pPr>
            <w:r>
              <w:rPr>
                <w:rFonts w:cs="Arial"/>
                <w:szCs w:val="18"/>
                <w:lang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6670B4B" w14:textId="77777777" w:rsidR="000058E8" w:rsidRDefault="000058E8" w:rsidP="008F3D3D">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290F30" w14:textId="77777777" w:rsidR="000058E8" w:rsidRDefault="000058E8" w:rsidP="008F3D3D">
            <w:pPr>
              <w:pStyle w:val="TAC"/>
              <w:rPr>
                <w:lang w:eastAsia="zh-CN"/>
              </w:rPr>
            </w:pPr>
            <w:r>
              <w:rPr>
                <w:lang w:eastAsia="zh-CN"/>
              </w:rPr>
              <w:t>0.5</w:t>
            </w:r>
          </w:p>
        </w:tc>
      </w:tr>
      <w:tr w:rsidR="000058E8" w14:paraId="78F1232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C81145B" w14:textId="77777777" w:rsidR="000058E8" w:rsidRDefault="000058E8" w:rsidP="008F3D3D">
            <w:pPr>
              <w:pStyle w:val="TAC"/>
              <w:rPr>
                <w:lang w:eastAsia="sv-SE"/>
              </w:rPr>
            </w:pPr>
            <w:r>
              <w:rPr>
                <w:lang w:eastAsia="sv-SE"/>
              </w:rPr>
              <w:t>DC_</w:t>
            </w:r>
            <w:r>
              <w:rPr>
                <w:color w:val="000000"/>
                <w:lang w:eastAsia="sv-SE"/>
              </w:rPr>
              <w:t>2-7-66-71_n66</w:t>
            </w:r>
          </w:p>
        </w:tc>
        <w:tc>
          <w:tcPr>
            <w:tcW w:w="1332" w:type="dxa"/>
            <w:tcBorders>
              <w:top w:val="single" w:sz="4" w:space="0" w:color="auto"/>
              <w:left w:val="single" w:sz="4" w:space="0" w:color="auto"/>
              <w:bottom w:val="single" w:sz="4" w:space="0" w:color="auto"/>
              <w:right w:val="single" w:sz="4" w:space="0" w:color="auto"/>
            </w:tcBorders>
            <w:vAlign w:val="center"/>
          </w:tcPr>
          <w:p w14:paraId="5EF6C71D" w14:textId="77777777" w:rsidR="000058E8" w:rsidRDefault="000058E8" w:rsidP="008F3D3D">
            <w:pPr>
              <w:pStyle w:val="TAC"/>
              <w:rPr>
                <w:rFonts w:eastAsia="Malgun Gothic" w:cs="Arial"/>
                <w:lang w:eastAsia="ko-KR"/>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C419E7E" w14:textId="77777777" w:rsidR="000058E8" w:rsidRDefault="000058E8" w:rsidP="008F3D3D">
            <w:pPr>
              <w:pStyle w:val="TAC"/>
              <w:rPr>
                <w:rFonts w:cs="Arial"/>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C6A2463" w14:textId="77777777" w:rsidR="000058E8" w:rsidRDefault="000058E8" w:rsidP="008F3D3D">
            <w:pPr>
              <w:pStyle w:val="TAC"/>
              <w:rPr>
                <w:rFonts w:cs="Arial"/>
                <w:szCs w:val="18"/>
                <w:lang w:eastAsia="zh-TW"/>
              </w:rPr>
            </w:pPr>
            <w:r>
              <w:rPr>
                <w:lang w:val="sv-SE"/>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F02B0EC" w14:textId="77777777" w:rsidR="000058E8" w:rsidRDefault="000058E8" w:rsidP="008F3D3D">
            <w:pPr>
              <w:pStyle w:val="TAC"/>
              <w:rPr>
                <w:lang w:eastAsia="zh-CN"/>
              </w:rPr>
            </w:pPr>
            <w:r w:rsidRPr="00773043">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54A2819" w14:textId="77777777" w:rsidR="000058E8" w:rsidRDefault="000058E8" w:rsidP="008F3D3D">
            <w:pPr>
              <w:pStyle w:val="TAC"/>
              <w:rPr>
                <w:lang w:eastAsia="zh-CN"/>
              </w:rPr>
            </w:pPr>
            <w:r>
              <w:rPr>
                <w:lang w:eastAsia="zh-CN"/>
              </w:rPr>
              <w:t>0.5</w:t>
            </w:r>
          </w:p>
        </w:tc>
      </w:tr>
      <w:tr w:rsidR="000058E8" w:rsidRPr="00773043" w14:paraId="526686E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DF0B87" w14:textId="77777777" w:rsidR="000058E8" w:rsidRDefault="000058E8" w:rsidP="008F3D3D">
            <w:pPr>
              <w:pStyle w:val="TAC"/>
              <w:rPr>
                <w:rFonts w:eastAsia="Malgun Gothic" w:cs="Arial"/>
                <w:lang w:eastAsia="ko-KR"/>
              </w:rPr>
            </w:pPr>
            <w:r w:rsidRPr="00773043">
              <w:rPr>
                <w:rFonts w:eastAsia="Malgun Gothic" w:cs="Arial"/>
                <w:lang w:eastAsia="ko-KR"/>
              </w:rPr>
              <w:t>DC_2-7-66-71_n77</w:t>
            </w:r>
          </w:p>
          <w:p w14:paraId="68CA0AE3" w14:textId="77777777" w:rsidR="000058E8" w:rsidRPr="00773043" w:rsidRDefault="000058E8" w:rsidP="008F3D3D">
            <w:pPr>
              <w:pStyle w:val="TAC"/>
              <w:rPr>
                <w:rFonts w:eastAsia="Malgun Gothic" w:cs="Arial"/>
                <w:lang w:eastAsia="ko-KR"/>
              </w:rPr>
            </w:pPr>
            <w:r>
              <w:rPr>
                <w:rFonts w:eastAsia="Malgun Gothic" w:cs="Arial"/>
                <w:lang w:eastAsia="ko-KR"/>
              </w:rPr>
              <w:t>DC_2-7-66_n71</w:t>
            </w:r>
            <w:r w:rsidRPr="00692697">
              <w:rPr>
                <w:rFonts w:eastAsia="Malgun Gothic" w:cs="Arial"/>
                <w:lang w:eastAsia="ko-KR"/>
              </w:rPr>
              <w:t>-n77</w:t>
            </w:r>
          </w:p>
        </w:tc>
        <w:tc>
          <w:tcPr>
            <w:tcW w:w="1332" w:type="dxa"/>
            <w:tcBorders>
              <w:top w:val="single" w:sz="4" w:space="0" w:color="auto"/>
              <w:left w:val="single" w:sz="4" w:space="0" w:color="auto"/>
              <w:bottom w:val="single" w:sz="4" w:space="0" w:color="auto"/>
              <w:right w:val="single" w:sz="4" w:space="0" w:color="auto"/>
            </w:tcBorders>
            <w:vAlign w:val="center"/>
          </w:tcPr>
          <w:p w14:paraId="2A10A64B" w14:textId="77777777" w:rsidR="000058E8" w:rsidRPr="00773043" w:rsidRDefault="000058E8" w:rsidP="008F3D3D">
            <w:pPr>
              <w:pStyle w:val="TAC"/>
              <w:rPr>
                <w:rFonts w:eastAsia="Malgun Gothic" w:cs="Arial"/>
                <w:lang w:eastAsia="ko-KR"/>
              </w:rPr>
            </w:pPr>
            <w:r w:rsidRPr="00773043">
              <w:rPr>
                <w:rFonts w:eastAsia="Malgun Gothic" w:cs="Arial"/>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BC86070" w14:textId="77777777" w:rsidR="000058E8" w:rsidRPr="00773043" w:rsidRDefault="000058E8" w:rsidP="008F3D3D">
            <w:pPr>
              <w:pStyle w:val="TAC"/>
              <w:rPr>
                <w:rFonts w:eastAsia="Malgun Gothic" w:cs="Arial"/>
                <w:lang w:eastAsia="ko-KR"/>
              </w:rPr>
            </w:pPr>
            <w:r w:rsidRPr="00773043">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312896AF" w14:textId="77777777" w:rsidR="000058E8" w:rsidRPr="00773043" w:rsidRDefault="000058E8" w:rsidP="008F3D3D">
            <w:pPr>
              <w:pStyle w:val="TAC"/>
              <w:rPr>
                <w:rFonts w:eastAsia="Malgun Gothic" w:cs="Arial"/>
                <w:lang w:eastAsia="ko-KR"/>
              </w:rPr>
            </w:pPr>
            <w:r w:rsidRPr="00773043">
              <w:rPr>
                <w:rFonts w:eastAsia="Malgun Gothic" w:cs="Arial"/>
                <w:lang w:val="x-none"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D2983EC" w14:textId="77777777" w:rsidR="000058E8" w:rsidRPr="00773043" w:rsidRDefault="000058E8" w:rsidP="008F3D3D">
            <w:pPr>
              <w:pStyle w:val="TAC"/>
              <w:rPr>
                <w:rFonts w:eastAsia="Malgun Gothic" w:cs="Arial"/>
                <w:lang w:eastAsia="ko-KR"/>
              </w:rPr>
            </w:pPr>
            <w:r w:rsidRPr="00773043">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CB6F875" w14:textId="77777777" w:rsidR="000058E8" w:rsidRPr="00773043" w:rsidRDefault="000058E8" w:rsidP="008F3D3D">
            <w:pPr>
              <w:pStyle w:val="TAC"/>
              <w:rPr>
                <w:rFonts w:eastAsia="Malgun Gothic" w:cs="Arial"/>
                <w:lang w:eastAsia="ko-KR"/>
              </w:rPr>
            </w:pPr>
            <w:r w:rsidRPr="00773043">
              <w:rPr>
                <w:rFonts w:eastAsia="Malgun Gothic" w:cs="Arial"/>
                <w:lang w:eastAsia="ko-KR"/>
              </w:rPr>
              <w:t>0.8</w:t>
            </w:r>
          </w:p>
        </w:tc>
      </w:tr>
      <w:tr w:rsidR="000058E8" w14:paraId="6549A3B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533DEA" w14:textId="77777777" w:rsidR="000058E8" w:rsidRDefault="000058E8" w:rsidP="008F3D3D">
            <w:pPr>
              <w:pStyle w:val="TAC"/>
              <w:rPr>
                <w:rFonts w:eastAsia="Malgun Gothic" w:cs="Arial"/>
                <w:lang w:eastAsia="ko-KR"/>
              </w:rPr>
            </w:pPr>
            <w:r>
              <w:rPr>
                <w:rFonts w:eastAsia="Malgun Gothic" w:cs="Arial"/>
                <w:lang w:eastAsia="ko-KR"/>
              </w:rPr>
              <w:t>DC_2-7-66-71_n78</w:t>
            </w:r>
          </w:p>
          <w:p w14:paraId="0E7B119A" w14:textId="77777777" w:rsidR="000058E8" w:rsidRDefault="000058E8" w:rsidP="008F3D3D">
            <w:pPr>
              <w:pStyle w:val="TAC"/>
              <w:rPr>
                <w:rFonts w:eastAsia="Malgun Gothic" w:cs="Arial"/>
                <w:lang w:eastAsia="ko-KR"/>
              </w:rPr>
            </w:pPr>
            <w:r w:rsidRPr="00470EA5">
              <w:rPr>
                <w:rFonts w:eastAsia="Malgun Gothic" w:cs="Arial"/>
                <w:lang w:eastAsia="ko-KR"/>
              </w:rPr>
              <w:t>DC_2-7-66_n71-n78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5F0163" w14:textId="77777777" w:rsidR="000058E8" w:rsidRDefault="000058E8" w:rsidP="008F3D3D">
            <w:pPr>
              <w:pStyle w:val="TAC"/>
              <w:rPr>
                <w:rFonts w:eastAsia="MS Mincho" w:cs="Arial"/>
                <w:bCs/>
                <w:szCs w:val="18"/>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1C4EE89" w14:textId="77777777" w:rsidR="000058E8" w:rsidRDefault="000058E8" w:rsidP="008F3D3D">
            <w:pPr>
              <w:pStyle w:val="TAC"/>
              <w:rPr>
                <w:rFonts w:eastAsia="MS Mincho" w:cs="Arial"/>
                <w:bCs/>
                <w:szCs w:val="18"/>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FFC0C1" w14:textId="77777777" w:rsidR="000058E8" w:rsidRDefault="000058E8" w:rsidP="008F3D3D">
            <w:pPr>
              <w:pStyle w:val="TAC"/>
              <w:rPr>
                <w:rFonts w:eastAsiaTheme="minorEastAsia" w:cs="Arial"/>
                <w:bCs/>
                <w:szCs w:val="18"/>
                <w:lang w:eastAsia="zh-CN"/>
              </w:rPr>
            </w:pPr>
            <w:r>
              <w:rPr>
                <w:lang w:val="x-non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9294C9" w14:textId="77777777" w:rsidR="000058E8" w:rsidRDefault="000058E8" w:rsidP="008F3D3D">
            <w:pPr>
              <w:pStyle w:val="TAC"/>
              <w:rPr>
                <w:rFonts w:cs="Arial"/>
                <w:bCs/>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62D9C8" w14:textId="77777777" w:rsidR="000058E8" w:rsidRDefault="000058E8" w:rsidP="008F3D3D">
            <w:pPr>
              <w:pStyle w:val="TAC"/>
              <w:rPr>
                <w:rFonts w:cs="Arial"/>
                <w:bCs/>
                <w:szCs w:val="18"/>
                <w:lang w:eastAsia="zh-CN"/>
              </w:rPr>
            </w:pPr>
            <w:r>
              <w:rPr>
                <w:rFonts w:cs="Arial"/>
                <w:szCs w:val="18"/>
                <w:lang w:eastAsia="zh-CN"/>
              </w:rPr>
              <w:t>0.6</w:t>
            </w:r>
          </w:p>
        </w:tc>
      </w:tr>
      <w:tr w:rsidR="000058E8" w14:paraId="511B55A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551BCB46" w14:textId="77777777" w:rsidR="000058E8" w:rsidRDefault="000058E8" w:rsidP="008F3D3D">
            <w:pPr>
              <w:pStyle w:val="TAC"/>
              <w:rPr>
                <w:rFonts w:eastAsia="Malgun Gothic" w:cs="Arial"/>
                <w:lang w:eastAsia="ko-KR"/>
              </w:rPr>
            </w:pPr>
            <w:r>
              <w:rPr>
                <w:rFonts w:eastAsia="Malgun Gothic" w:cs="Arial"/>
                <w:lang w:eastAsia="ko-KR"/>
              </w:rPr>
              <w:t>DC_2-7-71_n2</w:t>
            </w:r>
            <w:r w:rsidRPr="007D32F3">
              <w:rPr>
                <w:rFonts w:eastAsia="Malgun Gothic" w:cs="Arial"/>
                <w:lang w:eastAsia="ko-KR"/>
              </w:rPr>
              <w:t>-n66</w:t>
            </w:r>
          </w:p>
        </w:tc>
        <w:tc>
          <w:tcPr>
            <w:tcW w:w="1332" w:type="dxa"/>
            <w:tcBorders>
              <w:top w:val="single" w:sz="4" w:space="0" w:color="auto"/>
              <w:left w:val="single" w:sz="4" w:space="0" w:color="auto"/>
              <w:bottom w:val="single" w:sz="4" w:space="0" w:color="auto"/>
              <w:right w:val="single" w:sz="4" w:space="0" w:color="auto"/>
            </w:tcBorders>
            <w:vAlign w:val="center"/>
          </w:tcPr>
          <w:p w14:paraId="2652240F" w14:textId="77777777" w:rsidR="000058E8" w:rsidRDefault="000058E8" w:rsidP="008F3D3D">
            <w:pPr>
              <w:pStyle w:val="TAC"/>
              <w:rPr>
                <w:lang w:val="x-none"/>
              </w:rPr>
            </w:pPr>
            <w:r w:rsidRPr="00891B04">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83E0EF1" w14:textId="77777777" w:rsidR="000058E8" w:rsidRDefault="000058E8" w:rsidP="008F3D3D">
            <w:pPr>
              <w:pStyle w:val="TAC"/>
              <w:rPr>
                <w:lang w:eastAsia="zh-CN"/>
              </w:rPr>
            </w:pPr>
            <w:r w:rsidRPr="00891B04">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FD015EF" w14:textId="77777777" w:rsidR="000058E8" w:rsidRDefault="000058E8" w:rsidP="008F3D3D">
            <w:pPr>
              <w:pStyle w:val="TAC"/>
              <w:rPr>
                <w:lang w:val="x-none"/>
              </w:rPr>
            </w:pPr>
            <w:r w:rsidRPr="00891B04">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CE63842" w14:textId="77777777" w:rsidR="000058E8" w:rsidRDefault="000058E8" w:rsidP="008F3D3D">
            <w:pPr>
              <w:pStyle w:val="TAC"/>
              <w:rPr>
                <w:rFonts w:cs="Arial"/>
                <w:szCs w:val="18"/>
                <w:lang w:eastAsia="zh-CN"/>
              </w:rPr>
            </w:pPr>
            <w:r w:rsidRPr="00891B04">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7090BEE" w14:textId="77777777" w:rsidR="000058E8" w:rsidRDefault="000058E8" w:rsidP="008F3D3D">
            <w:pPr>
              <w:pStyle w:val="TAC"/>
              <w:rPr>
                <w:rFonts w:cs="Arial"/>
                <w:szCs w:val="18"/>
                <w:lang w:eastAsia="zh-CN"/>
              </w:rPr>
            </w:pPr>
            <w:r w:rsidRPr="00891B04">
              <w:rPr>
                <w:rFonts w:cs="Arial"/>
                <w:szCs w:val="18"/>
                <w:lang w:eastAsia="zh-TW"/>
              </w:rPr>
              <w:t>0.5</w:t>
            </w:r>
          </w:p>
        </w:tc>
      </w:tr>
      <w:tr w:rsidR="000058E8" w:rsidRPr="00891B04" w14:paraId="6D3E677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0B26168" w14:textId="77777777" w:rsidR="000058E8" w:rsidRDefault="000058E8" w:rsidP="008F3D3D">
            <w:pPr>
              <w:pStyle w:val="TAC"/>
              <w:rPr>
                <w:rFonts w:eastAsia="Malgun Gothic" w:cs="Arial"/>
                <w:lang w:eastAsia="ko-KR"/>
              </w:rPr>
            </w:pPr>
            <w:r>
              <w:rPr>
                <w:rFonts w:eastAsia="Malgun Gothic" w:cs="Arial"/>
                <w:lang w:eastAsia="ko-KR"/>
              </w:rPr>
              <w:t>DC_2-7-71_n2-n77</w:t>
            </w:r>
          </w:p>
        </w:tc>
        <w:tc>
          <w:tcPr>
            <w:tcW w:w="1332" w:type="dxa"/>
            <w:tcBorders>
              <w:top w:val="single" w:sz="4" w:space="0" w:color="auto"/>
              <w:left w:val="single" w:sz="4" w:space="0" w:color="auto"/>
              <w:bottom w:val="single" w:sz="4" w:space="0" w:color="auto"/>
              <w:right w:val="single" w:sz="4" w:space="0" w:color="auto"/>
            </w:tcBorders>
            <w:vAlign w:val="center"/>
          </w:tcPr>
          <w:p w14:paraId="764F95EA" w14:textId="77777777" w:rsidR="000058E8" w:rsidRPr="00891B04" w:rsidRDefault="000058E8" w:rsidP="008F3D3D">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637289E" w14:textId="77777777" w:rsidR="000058E8" w:rsidRPr="00891B04" w:rsidRDefault="000058E8" w:rsidP="008F3D3D">
            <w:pPr>
              <w:pStyle w:val="TAC"/>
              <w:rPr>
                <w:rFonts w:cs="Arial"/>
                <w:lang w:eastAsia="zh-CN"/>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D1E23EA" w14:textId="77777777" w:rsidR="000058E8" w:rsidRPr="00891B04" w:rsidRDefault="000058E8" w:rsidP="008F3D3D">
            <w:pPr>
              <w:pStyle w:val="TAC"/>
              <w:rPr>
                <w:lang w:eastAsia="zh-CN"/>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854C524" w14:textId="77777777" w:rsidR="000058E8" w:rsidRPr="00891B04" w:rsidRDefault="000058E8" w:rsidP="008F3D3D">
            <w:pPr>
              <w:pStyle w:val="TAC"/>
              <w:rPr>
                <w:lang w:eastAsia="zh-CN"/>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71BB6BE" w14:textId="77777777" w:rsidR="000058E8" w:rsidRPr="00891B04" w:rsidRDefault="000058E8" w:rsidP="008F3D3D">
            <w:pPr>
              <w:pStyle w:val="TAC"/>
              <w:rPr>
                <w:rFonts w:cs="Arial"/>
                <w:szCs w:val="18"/>
                <w:lang w:eastAsia="zh-TW"/>
              </w:rPr>
            </w:pPr>
            <w:r w:rsidRPr="00470EA5">
              <w:rPr>
                <w:rFonts w:eastAsia="Malgun Gothic" w:cs="Arial"/>
                <w:lang w:eastAsia="ko-KR"/>
              </w:rPr>
              <w:t>0.8</w:t>
            </w:r>
          </w:p>
        </w:tc>
      </w:tr>
      <w:tr w:rsidR="000058E8" w:rsidRPr="00470EA5" w14:paraId="0A22760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E155020" w14:textId="77777777" w:rsidR="000058E8" w:rsidRDefault="000058E8" w:rsidP="008F3D3D">
            <w:pPr>
              <w:pStyle w:val="TAC"/>
              <w:rPr>
                <w:rFonts w:eastAsia="Malgun Gothic" w:cs="Arial"/>
                <w:lang w:eastAsia="ko-KR"/>
              </w:rPr>
            </w:pPr>
            <w:r>
              <w:rPr>
                <w:rFonts w:eastAsia="Malgun Gothic" w:cs="Arial"/>
                <w:lang w:eastAsia="ko-KR"/>
              </w:rPr>
              <w:t>DC_2-7-71_n2-n78</w:t>
            </w:r>
          </w:p>
        </w:tc>
        <w:tc>
          <w:tcPr>
            <w:tcW w:w="1332" w:type="dxa"/>
            <w:tcBorders>
              <w:top w:val="single" w:sz="4" w:space="0" w:color="auto"/>
              <w:left w:val="single" w:sz="4" w:space="0" w:color="auto"/>
              <w:bottom w:val="single" w:sz="4" w:space="0" w:color="auto"/>
              <w:right w:val="single" w:sz="4" w:space="0" w:color="auto"/>
            </w:tcBorders>
            <w:vAlign w:val="center"/>
          </w:tcPr>
          <w:p w14:paraId="62AF9F22"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678CE72"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3949EE3"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7A06280" w14:textId="77777777" w:rsidR="000058E8" w:rsidRPr="00470EA5" w:rsidRDefault="000058E8" w:rsidP="008F3D3D">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EEFA1E4" w14:textId="77777777" w:rsidR="000058E8" w:rsidRPr="00470EA5" w:rsidRDefault="000058E8" w:rsidP="008F3D3D">
            <w:pPr>
              <w:pStyle w:val="TAC"/>
              <w:rPr>
                <w:rFonts w:eastAsia="Malgun Gothic" w:cs="Arial"/>
                <w:lang w:eastAsia="ko-KR"/>
              </w:rPr>
            </w:pPr>
            <w:r w:rsidRPr="00470EA5">
              <w:rPr>
                <w:rFonts w:eastAsia="Malgun Gothic" w:cs="Arial"/>
                <w:lang w:eastAsia="ko-KR"/>
              </w:rPr>
              <w:t>0.8</w:t>
            </w:r>
          </w:p>
        </w:tc>
      </w:tr>
      <w:tr w:rsidR="000058E8" w:rsidRPr="00470EA5" w14:paraId="1ACAE25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717C2D6" w14:textId="77777777" w:rsidR="000058E8" w:rsidRDefault="000058E8" w:rsidP="008F3D3D">
            <w:pPr>
              <w:pStyle w:val="TAC"/>
              <w:rPr>
                <w:rFonts w:eastAsia="Malgun Gothic" w:cs="Arial"/>
                <w:lang w:eastAsia="ko-KR"/>
              </w:rPr>
            </w:pPr>
            <w:r>
              <w:rPr>
                <w:rFonts w:eastAsia="Malgun Gothic" w:cs="Arial"/>
                <w:lang w:eastAsia="ko-KR"/>
              </w:rPr>
              <w:t>DC_2-7-71_n66-n77</w:t>
            </w:r>
          </w:p>
        </w:tc>
        <w:tc>
          <w:tcPr>
            <w:tcW w:w="1332" w:type="dxa"/>
            <w:tcBorders>
              <w:top w:val="single" w:sz="4" w:space="0" w:color="auto"/>
              <w:left w:val="single" w:sz="4" w:space="0" w:color="auto"/>
              <w:bottom w:val="single" w:sz="4" w:space="0" w:color="auto"/>
              <w:right w:val="single" w:sz="4" w:space="0" w:color="auto"/>
            </w:tcBorders>
            <w:vAlign w:val="center"/>
          </w:tcPr>
          <w:p w14:paraId="159A7E16"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2E3CC82"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5829921C"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DD711D0" w14:textId="77777777" w:rsidR="000058E8" w:rsidRPr="00470EA5" w:rsidRDefault="000058E8" w:rsidP="008F3D3D">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ED34A01" w14:textId="77777777" w:rsidR="000058E8" w:rsidRPr="00470EA5" w:rsidRDefault="000058E8" w:rsidP="008F3D3D">
            <w:pPr>
              <w:pStyle w:val="TAC"/>
              <w:rPr>
                <w:rFonts w:eastAsia="Malgun Gothic" w:cs="Arial"/>
                <w:lang w:eastAsia="ko-KR"/>
              </w:rPr>
            </w:pPr>
            <w:r w:rsidRPr="00470EA5">
              <w:rPr>
                <w:rFonts w:eastAsia="Malgun Gothic" w:cs="Arial"/>
                <w:lang w:eastAsia="ko-KR"/>
              </w:rPr>
              <w:t>0.8</w:t>
            </w:r>
          </w:p>
        </w:tc>
      </w:tr>
      <w:tr w:rsidR="000058E8" w:rsidRPr="00470EA5" w14:paraId="3325D8C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45A764D" w14:textId="77777777" w:rsidR="000058E8" w:rsidRDefault="000058E8" w:rsidP="008F3D3D">
            <w:pPr>
              <w:pStyle w:val="TAC"/>
              <w:rPr>
                <w:rFonts w:eastAsia="Malgun Gothic" w:cs="Arial"/>
                <w:lang w:eastAsia="ko-KR"/>
              </w:rPr>
            </w:pPr>
            <w:r>
              <w:rPr>
                <w:rFonts w:eastAsia="Malgun Gothic" w:cs="Arial"/>
                <w:lang w:eastAsia="ko-KR"/>
              </w:rPr>
              <w:t>DC_2-7-71_n66-n78</w:t>
            </w:r>
          </w:p>
        </w:tc>
        <w:tc>
          <w:tcPr>
            <w:tcW w:w="1332" w:type="dxa"/>
            <w:tcBorders>
              <w:top w:val="single" w:sz="4" w:space="0" w:color="auto"/>
              <w:left w:val="single" w:sz="4" w:space="0" w:color="auto"/>
              <w:bottom w:val="single" w:sz="4" w:space="0" w:color="auto"/>
              <w:right w:val="single" w:sz="4" w:space="0" w:color="auto"/>
            </w:tcBorders>
            <w:vAlign w:val="center"/>
          </w:tcPr>
          <w:p w14:paraId="4D795F7C"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4450E719"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EBE75C2" w14:textId="77777777" w:rsidR="000058E8" w:rsidRPr="00470EA5" w:rsidRDefault="000058E8" w:rsidP="008F3D3D">
            <w:pPr>
              <w:pStyle w:val="TAC"/>
              <w:rPr>
                <w:rFonts w:eastAsia="Malgun Gothic" w:cs="Arial"/>
                <w:lang w:eastAsia="ko-KR"/>
              </w:rPr>
            </w:pPr>
            <w:r w:rsidRPr="00470EA5">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BB87EDA" w14:textId="77777777" w:rsidR="000058E8" w:rsidRPr="00470EA5" w:rsidRDefault="000058E8" w:rsidP="008F3D3D">
            <w:pPr>
              <w:pStyle w:val="TAC"/>
              <w:rPr>
                <w:rFonts w:eastAsia="Malgun Gothic" w:cs="Arial"/>
                <w:lang w:eastAsia="ko-KR"/>
              </w:rPr>
            </w:pPr>
            <w:r w:rsidRPr="00470EA5">
              <w:rPr>
                <w:rFonts w:eastAsia="Malgun Gothic"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FE72FEA" w14:textId="77777777" w:rsidR="000058E8" w:rsidRPr="00470EA5" w:rsidRDefault="000058E8" w:rsidP="008F3D3D">
            <w:pPr>
              <w:pStyle w:val="TAC"/>
              <w:rPr>
                <w:rFonts w:eastAsia="Malgun Gothic" w:cs="Arial"/>
                <w:lang w:eastAsia="ko-KR"/>
              </w:rPr>
            </w:pPr>
            <w:r w:rsidRPr="00470EA5">
              <w:rPr>
                <w:rFonts w:eastAsia="Malgun Gothic" w:cs="Arial"/>
                <w:lang w:eastAsia="ko-KR"/>
              </w:rPr>
              <w:t>0.8</w:t>
            </w:r>
          </w:p>
        </w:tc>
      </w:tr>
      <w:tr w:rsidR="000058E8" w14:paraId="52E0EA7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F95F85" w14:textId="77777777" w:rsidR="000058E8" w:rsidRDefault="000058E8" w:rsidP="008F3D3D">
            <w:pPr>
              <w:pStyle w:val="TAC"/>
              <w:rPr>
                <w:rFonts w:eastAsia="Malgun Gothic" w:cs="Arial"/>
                <w:lang w:eastAsia="ko-KR"/>
              </w:rPr>
            </w:pPr>
            <w:r>
              <w:rPr>
                <w:lang w:eastAsia="fi-FI"/>
              </w:rPr>
              <w:t>DC_2-12-30-66_n2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D2515F" w14:textId="77777777" w:rsidR="000058E8" w:rsidRDefault="000058E8" w:rsidP="008F3D3D">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88A479" w14:textId="77777777" w:rsidR="000058E8" w:rsidRDefault="000058E8" w:rsidP="008F3D3D">
            <w:pPr>
              <w:pStyle w:val="TAC"/>
              <w:rPr>
                <w:rFonts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1A6C47" w14:textId="77777777" w:rsidR="000058E8" w:rsidRDefault="000058E8" w:rsidP="008F3D3D">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B8D415" w14:textId="77777777" w:rsidR="000058E8" w:rsidRDefault="000058E8" w:rsidP="008F3D3D">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ACFFDF" w14:textId="77777777" w:rsidR="000058E8" w:rsidRDefault="000058E8" w:rsidP="008F3D3D">
            <w:pPr>
              <w:pStyle w:val="TAC"/>
              <w:rPr>
                <w:rFonts w:cs="Arial"/>
                <w:lang w:eastAsia="zh-CN"/>
              </w:rPr>
            </w:pPr>
            <w:r>
              <w:rPr>
                <w:rFonts w:cs="Arial"/>
                <w:lang w:eastAsia="zh-CN"/>
              </w:rPr>
              <w:t>0.5</w:t>
            </w:r>
          </w:p>
        </w:tc>
      </w:tr>
      <w:tr w:rsidR="000058E8" w14:paraId="04A0F06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900358" w14:textId="77777777" w:rsidR="000058E8" w:rsidRDefault="000058E8" w:rsidP="008F3D3D">
            <w:pPr>
              <w:pStyle w:val="TAC"/>
              <w:rPr>
                <w:rFonts w:eastAsia="Malgun Gothic" w:cs="Arial"/>
                <w:lang w:eastAsia="ko-KR"/>
              </w:rPr>
            </w:pPr>
            <w:r>
              <w:rPr>
                <w:rFonts w:eastAsia="Malgun Gothic" w:cs="Arial"/>
                <w:lang w:eastAsia="ko-KR"/>
              </w:rPr>
              <w:t>DC_2-12-30-66_n66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4DD0336" w14:textId="77777777" w:rsidR="000058E8" w:rsidRDefault="000058E8" w:rsidP="008F3D3D">
            <w:pPr>
              <w:pStyle w:val="TAC"/>
              <w:rPr>
                <w:rFonts w:eastAsiaTheme="minorEastAsia"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D109F4" w14:textId="77777777" w:rsidR="000058E8" w:rsidRDefault="000058E8" w:rsidP="008F3D3D">
            <w:pPr>
              <w:pStyle w:val="TAC"/>
              <w:rPr>
                <w:rFonts w:cs="Arial"/>
                <w:lang w:eastAsia="ko-KR"/>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77BF98" w14:textId="77777777" w:rsidR="000058E8" w:rsidRDefault="000058E8" w:rsidP="008F3D3D">
            <w:pPr>
              <w:pStyle w:val="TAC"/>
              <w:rPr>
                <w:rFonts w:cs="Arial"/>
                <w:lang w:eastAsia="ko-KR"/>
              </w:rPr>
            </w:pPr>
            <w:r>
              <w:rPr>
                <w:rFonts w:cs="Arial"/>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FDD7B4" w14:textId="77777777" w:rsidR="000058E8" w:rsidRDefault="000058E8" w:rsidP="008F3D3D">
            <w:pPr>
              <w:pStyle w:val="TAC"/>
              <w:rPr>
                <w:rFonts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48D1B0" w14:textId="77777777" w:rsidR="000058E8" w:rsidRDefault="000058E8" w:rsidP="008F3D3D">
            <w:pPr>
              <w:pStyle w:val="TAC"/>
              <w:rPr>
                <w:rFonts w:cs="Arial"/>
                <w:lang w:eastAsia="ko-KR"/>
              </w:rPr>
            </w:pPr>
            <w:r>
              <w:rPr>
                <w:rFonts w:cs="Arial"/>
                <w:lang w:eastAsia="zh-CN"/>
              </w:rPr>
              <w:t>0.5</w:t>
            </w:r>
          </w:p>
        </w:tc>
      </w:tr>
      <w:tr w:rsidR="000058E8" w14:paraId="41C2DD6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D328FDC" w14:textId="77777777" w:rsidR="000058E8" w:rsidRDefault="000058E8" w:rsidP="008F3D3D">
            <w:pPr>
              <w:pStyle w:val="TAC"/>
              <w:rPr>
                <w:color w:val="000000"/>
              </w:rPr>
            </w:pPr>
            <w:r>
              <w:t>DC_2-12-30-66_n77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7C5ABE0" w14:textId="77777777" w:rsidR="000058E8" w:rsidRDefault="000058E8" w:rsidP="008F3D3D">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5F5F78" w14:textId="77777777" w:rsidR="000058E8" w:rsidRDefault="000058E8" w:rsidP="008F3D3D">
            <w:pPr>
              <w:pStyle w:val="TAC"/>
              <w:rPr>
                <w:rFonts w:eastAsiaTheme="minorEastAsia" w:cs="Arial"/>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6DE4B6E" w14:textId="77777777" w:rsidR="000058E8" w:rsidRDefault="000058E8" w:rsidP="008F3D3D">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900B265"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C8BB36" w14:textId="77777777" w:rsidR="000058E8" w:rsidRDefault="000058E8" w:rsidP="008F3D3D">
            <w:pPr>
              <w:pStyle w:val="TAC"/>
              <w:rPr>
                <w:lang w:eastAsia="zh-CN"/>
              </w:rPr>
            </w:pPr>
            <w:r>
              <w:rPr>
                <w:lang w:eastAsia="zh-CN"/>
              </w:rPr>
              <w:t>0.8</w:t>
            </w:r>
          </w:p>
        </w:tc>
      </w:tr>
      <w:tr w:rsidR="000058E8" w14:paraId="577A505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BB3DF7A" w14:textId="77777777" w:rsidR="000058E8" w:rsidRDefault="000058E8" w:rsidP="008F3D3D">
            <w:pPr>
              <w:pStyle w:val="TAC"/>
            </w:pPr>
            <w:r>
              <w:rPr>
                <w:rFonts w:cs="Arial"/>
                <w:szCs w:val="18"/>
                <w:lang w:eastAsia="zh-CN"/>
              </w:rPr>
              <w:t>DC_2-12-66_n2-n41</w:t>
            </w:r>
          </w:p>
        </w:tc>
        <w:tc>
          <w:tcPr>
            <w:tcW w:w="1332" w:type="dxa"/>
            <w:tcBorders>
              <w:top w:val="single" w:sz="4" w:space="0" w:color="auto"/>
              <w:left w:val="single" w:sz="4" w:space="0" w:color="auto"/>
              <w:bottom w:val="single" w:sz="4" w:space="0" w:color="auto"/>
              <w:right w:val="single" w:sz="4" w:space="0" w:color="auto"/>
            </w:tcBorders>
            <w:vAlign w:val="center"/>
          </w:tcPr>
          <w:p w14:paraId="6E913438" w14:textId="77777777" w:rsidR="000058E8" w:rsidRDefault="000058E8" w:rsidP="008F3D3D">
            <w:pPr>
              <w:pStyle w:val="TAC"/>
              <w:rPr>
                <w:rFonts w:eastAsia="Malgun Gothic" w:cs="Arial"/>
                <w:lang w:eastAsia="ko-KR"/>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38D2D92" w14:textId="77777777" w:rsidR="000058E8" w:rsidRDefault="000058E8" w:rsidP="008F3D3D">
            <w:pPr>
              <w:pStyle w:val="TAC"/>
              <w:rPr>
                <w:rFonts w:cs="Arial"/>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6A1A2329" w14:textId="77777777" w:rsidR="000058E8" w:rsidRDefault="000058E8" w:rsidP="008F3D3D">
            <w:pPr>
              <w:pStyle w:val="TAC"/>
              <w:rPr>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7C3D608"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EF6A73A" w14:textId="77777777" w:rsidR="000058E8" w:rsidRDefault="000058E8" w:rsidP="008F3D3D">
            <w:pPr>
              <w:pStyle w:val="TAC"/>
              <w:rPr>
                <w:lang w:eastAsia="zh-CN"/>
              </w:rPr>
            </w:pPr>
            <w:r>
              <w:rPr>
                <w:lang w:eastAsia="zh-CN"/>
              </w:rPr>
              <w:t>0.5</w:t>
            </w:r>
            <w:r>
              <w:rPr>
                <w:vertAlign w:val="superscript"/>
                <w:lang w:eastAsia="zh-CN"/>
              </w:rPr>
              <w:t xml:space="preserve">1 </w:t>
            </w:r>
            <w:r>
              <w:rPr>
                <w:lang w:eastAsia="zh-CN"/>
              </w:rPr>
              <w:t>/ 1</w:t>
            </w:r>
            <w:r>
              <w:rPr>
                <w:vertAlign w:val="superscript"/>
                <w:lang w:eastAsia="zh-CN"/>
              </w:rPr>
              <w:t>2</w:t>
            </w:r>
          </w:p>
        </w:tc>
      </w:tr>
      <w:tr w:rsidR="000058E8" w14:paraId="03B6F26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A69AFAB" w14:textId="77777777" w:rsidR="000058E8" w:rsidRDefault="000058E8" w:rsidP="008F3D3D">
            <w:pPr>
              <w:pStyle w:val="TAC"/>
            </w:pPr>
            <w:r>
              <w:rPr>
                <w:rFonts w:cs="Arial"/>
                <w:szCs w:val="18"/>
                <w:lang w:eastAsia="zh-CN"/>
              </w:rPr>
              <w:t>DC_2-12-66_n2-n66</w:t>
            </w:r>
          </w:p>
        </w:tc>
        <w:tc>
          <w:tcPr>
            <w:tcW w:w="1332" w:type="dxa"/>
            <w:tcBorders>
              <w:top w:val="single" w:sz="4" w:space="0" w:color="auto"/>
              <w:left w:val="single" w:sz="4" w:space="0" w:color="auto"/>
              <w:bottom w:val="single" w:sz="4" w:space="0" w:color="auto"/>
              <w:right w:val="single" w:sz="4" w:space="0" w:color="auto"/>
            </w:tcBorders>
            <w:vAlign w:val="center"/>
          </w:tcPr>
          <w:p w14:paraId="1384E939" w14:textId="77777777" w:rsidR="000058E8" w:rsidRDefault="000058E8" w:rsidP="008F3D3D">
            <w:pPr>
              <w:pStyle w:val="TAC"/>
              <w:rPr>
                <w:rFonts w:eastAsia="Malgun Gothic" w:cs="Arial"/>
                <w:lang w:eastAsia="ko-KR"/>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6CF3E8BA" w14:textId="77777777" w:rsidR="000058E8" w:rsidRDefault="000058E8" w:rsidP="008F3D3D">
            <w:pPr>
              <w:pStyle w:val="TAC"/>
              <w:rPr>
                <w:rFonts w:cs="Arial"/>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64340A2D" w14:textId="77777777" w:rsidR="000058E8" w:rsidRDefault="000058E8" w:rsidP="008F3D3D">
            <w:pPr>
              <w:pStyle w:val="TAC"/>
              <w:rPr>
                <w:lang w:eastAsia="ja-JP"/>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B773BB0"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8399285" w14:textId="77777777" w:rsidR="000058E8" w:rsidRDefault="000058E8" w:rsidP="008F3D3D">
            <w:pPr>
              <w:pStyle w:val="TAC"/>
              <w:rPr>
                <w:lang w:eastAsia="zh-CN"/>
              </w:rPr>
            </w:pPr>
            <w:r>
              <w:rPr>
                <w:lang w:eastAsia="zh-CN"/>
              </w:rPr>
              <w:t>0.5</w:t>
            </w:r>
          </w:p>
        </w:tc>
      </w:tr>
      <w:tr w:rsidR="000058E8" w14:paraId="231E37A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1C7D2298" w14:textId="77777777" w:rsidR="000058E8" w:rsidRDefault="000058E8" w:rsidP="008F3D3D">
            <w:pPr>
              <w:pStyle w:val="TAC"/>
            </w:pPr>
            <w:r>
              <w:t>DC_2-12-66_n2-n77</w:t>
            </w:r>
          </w:p>
        </w:tc>
        <w:tc>
          <w:tcPr>
            <w:tcW w:w="1332" w:type="dxa"/>
            <w:tcBorders>
              <w:top w:val="single" w:sz="4" w:space="0" w:color="auto"/>
              <w:left w:val="single" w:sz="4" w:space="0" w:color="auto"/>
              <w:bottom w:val="single" w:sz="4" w:space="0" w:color="auto"/>
              <w:right w:val="single" w:sz="4" w:space="0" w:color="auto"/>
            </w:tcBorders>
            <w:vAlign w:val="center"/>
          </w:tcPr>
          <w:p w14:paraId="07A4F345" w14:textId="77777777" w:rsidR="000058E8" w:rsidRDefault="000058E8" w:rsidP="008F3D3D">
            <w:pPr>
              <w:pStyle w:val="TAC"/>
              <w:rPr>
                <w:rFonts w:eastAsia="Malgun Gothic" w:cs="Arial"/>
                <w:lang w:eastAsia="ko-KR"/>
              </w:rPr>
            </w:pPr>
            <w:r w:rsidRPr="00470EA5">
              <w:t>0.6</w:t>
            </w:r>
          </w:p>
        </w:tc>
        <w:tc>
          <w:tcPr>
            <w:tcW w:w="1333" w:type="dxa"/>
            <w:tcBorders>
              <w:top w:val="single" w:sz="4" w:space="0" w:color="auto"/>
              <w:left w:val="single" w:sz="4" w:space="0" w:color="auto"/>
              <w:bottom w:val="single" w:sz="4" w:space="0" w:color="auto"/>
              <w:right w:val="single" w:sz="4" w:space="0" w:color="auto"/>
            </w:tcBorders>
            <w:vAlign w:val="center"/>
          </w:tcPr>
          <w:p w14:paraId="5E154D92" w14:textId="77777777" w:rsidR="000058E8" w:rsidRDefault="000058E8" w:rsidP="008F3D3D">
            <w:pPr>
              <w:pStyle w:val="TAC"/>
              <w:rPr>
                <w:rFonts w:cs="Arial"/>
                <w:lang w:eastAsia="zh-CN"/>
              </w:rPr>
            </w:pPr>
            <w:r w:rsidRPr="00470EA5">
              <w:t>0.3</w:t>
            </w:r>
          </w:p>
        </w:tc>
        <w:tc>
          <w:tcPr>
            <w:tcW w:w="1332" w:type="dxa"/>
            <w:tcBorders>
              <w:top w:val="single" w:sz="4" w:space="0" w:color="auto"/>
              <w:left w:val="single" w:sz="4" w:space="0" w:color="auto"/>
              <w:bottom w:val="single" w:sz="4" w:space="0" w:color="auto"/>
              <w:right w:val="single" w:sz="4" w:space="0" w:color="auto"/>
            </w:tcBorders>
            <w:vAlign w:val="center"/>
          </w:tcPr>
          <w:p w14:paraId="724DBA05" w14:textId="77777777" w:rsidR="000058E8" w:rsidRDefault="000058E8" w:rsidP="008F3D3D">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2AE645CF" w14:textId="77777777" w:rsidR="000058E8" w:rsidRDefault="000058E8" w:rsidP="008F3D3D">
            <w:pPr>
              <w:pStyle w:val="TAC"/>
              <w:rPr>
                <w:lang w:eastAsia="zh-CN"/>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5F10D091" w14:textId="77777777" w:rsidR="000058E8" w:rsidRDefault="000058E8" w:rsidP="008F3D3D">
            <w:pPr>
              <w:pStyle w:val="TAC"/>
              <w:rPr>
                <w:lang w:eastAsia="zh-CN"/>
              </w:rPr>
            </w:pPr>
            <w:r>
              <w:t>0.8</w:t>
            </w:r>
          </w:p>
        </w:tc>
      </w:tr>
      <w:tr w:rsidR="000058E8" w14:paraId="334B27A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5948ACA5" w14:textId="77777777" w:rsidR="000058E8" w:rsidRDefault="000058E8" w:rsidP="008F3D3D">
            <w:pPr>
              <w:pStyle w:val="TAC"/>
            </w:pPr>
            <w:r>
              <w:t>DC_2-12-66_n2-n78</w:t>
            </w:r>
          </w:p>
        </w:tc>
        <w:tc>
          <w:tcPr>
            <w:tcW w:w="1332" w:type="dxa"/>
            <w:tcBorders>
              <w:top w:val="single" w:sz="4" w:space="0" w:color="auto"/>
              <w:left w:val="single" w:sz="4" w:space="0" w:color="auto"/>
              <w:bottom w:val="single" w:sz="4" w:space="0" w:color="auto"/>
              <w:right w:val="single" w:sz="4" w:space="0" w:color="auto"/>
            </w:tcBorders>
            <w:vAlign w:val="center"/>
          </w:tcPr>
          <w:p w14:paraId="541426A2" w14:textId="77777777" w:rsidR="000058E8" w:rsidRPr="00470EA5" w:rsidRDefault="000058E8" w:rsidP="008F3D3D">
            <w:pPr>
              <w:pStyle w:val="TAC"/>
              <w:rPr>
                <w:rFonts w:eastAsiaTheme="minorEastAsia"/>
              </w:rPr>
            </w:pPr>
            <w:r w:rsidRPr="00470EA5">
              <w:t>0.6</w:t>
            </w:r>
          </w:p>
        </w:tc>
        <w:tc>
          <w:tcPr>
            <w:tcW w:w="1333" w:type="dxa"/>
            <w:tcBorders>
              <w:top w:val="single" w:sz="4" w:space="0" w:color="auto"/>
              <w:left w:val="single" w:sz="4" w:space="0" w:color="auto"/>
              <w:bottom w:val="single" w:sz="4" w:space="0" w:color="auto"/>
              <w:right w:val="single" w:sz="4" w:space="0" w:color="auto"/>
            </w:tcBorders>
            <w:vAlign w:val="center"/>
          </w:tcPr>
          <w:p w14:paraId="241AF5E3" w14:textId="77777777" w:rsidR="000058E8" w:rsidRPr="00470EA5" w:rsidRDefault="000058E8" w:rsidP="008F3D3D">
            <w:pPr>
              <w:pStyle w:val="TAC"/>
            </w:pPr>
            <w:r w:rsidRPr="00470EA5">
              <w:t>0.3</w:t>
            </w:r>
          </w:p>
        </w:tc>
        <w:tc>
          <w:tcPr>
            <w:tcW w:w="1332" w:type="dxa"/>
            <w:tcBorders>
              <w:top w:val="single" w:sz="4" w:space="0" w:color="auto"/>
              <w:left w:val="single" w:sz="4" w:space="0" w:color="auto"/>
              <w:bottom w:val="single" w:sz="4" w:space="0" w:color="auto"/>
              <w:right w:val="single" w:sz="4" w:space="0" w:color="auto"/>
            </w:tcBorders>
            <w:vAlign w:val="center"/>
          </w:tcPr>
          <w:p w14:paraId="3957C18F"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76A95859"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59AF4086" w14:textId="77777777" w:rsidR="000058E8" w:rsidRDefault="000058E8" w:rsidP="008F3D3D">
            <w:pPr>
              <w:pStyle w:val="TAC"/>
            </w:pPr>
            <w:r>
              <w:t>0.8</w:t>
            </w:r>
          </w:p>
        </w:tc>
      </w:tr>
      <w:tr w:rsidR="000058E8" w14:paraId="469A4E6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53C01E2" w14:textId="77777777" w:rsidR="000058E8" w:rsidRDefault="000058E8" w:rsidP="008F3D3D">
            <w:pPr>
              <w:pStyle w:val="TAC"/>
            </w:pPr>
            <w:r>
              <w:t>DC_2-12-66_n66</w:t>
            </w:r>
            <w:r w:rsidRPr="006B6606">
              <w:t>-n77</w:t>
            </w:r>
          </w:p>
        </w:tc>
        <w:tc>
          <w:tcPr>
            <w:tcW w:w="1332" w:type="dxa"/>
            <w:tcBorders>
              <w:top w:val="single" w:sz="4" w:space="0" w:color="auto"/>
              <w:left w:val="single" w:sz="4" w:space="0" w:color="auto"/>
              <w:bottom w:val="single" w:sz="4" w:space="0" w:color="auto"/>
              <w:right w:val="single" w:sz="4" w:space="0" w:color="auto"/>
            </w:tcBorders>
            <w:vAlign w:val="center"/>
          </w:tcPr>
          <w:p w14:paraId="4A21365C" w14:textId="77777777" w:rsidR="000058E8" w:rsidRPr="00470EA5" w:rsidRDefault="000058E8" w:rsidP="008F3D3D">
            <w:pPr>
              <w:pStyle w:val="TAC"/>
            </w:pPr>
            <w:r w:rsidRPr="00891B04">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72F398A" w14:textId="77777777" w:rsidR="000058E8" w:rsidRPr="00470EA5" w:rsidRDefault="000058E8" w:rsidP="008F3D3D">
            <w:pPr>
              <w:pStyle w:val="TAC"/>
            </w:pPr>
            <w:r w:rsidRPr="00891B04">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69BF6654" w14:textId="77777777" w:rsidR="000058E8" w:rsidRDefault="000058E8" w:rsidP="008F3D3D">
            <w:pPr>
              <w:pStyle w:val="TAC"/>
            </w:pPr>
            <w:r w:rsidRPr="00891B04">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EC5A6D0" w14:textId="77777777" w:rsidR="000058E8" w:rsidRDefault="000058E8" w:rsidP="008F3D3D">
            <w:pPr>
              <w:pStyle w:val="TAC"/>
            </w:pPr>
            <w:r w:rsidRPr="00891B04">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F9D74E5" w14:textId="77777777" w:rsidR="000058E8" w:rsidRDefault="000058E8" w:rsidP="008F3D3D">
            <w:pPr>
              <w:pStyle w:val="TAC"/>
            </w:pPr>
            <w:r w:rsidRPr="00891B04">
              <w:rPr>
                <w:lang w:eastAsia="zh-CN"/>
              </w:rPr>
              <w:t>0.8</w:t>
            </w:r>
          </w:p>
        </w:tc>
      </w:tr>
      <w:tr w:rsidR="000058E8" w14:paraId="36A60A1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BFB89D" w14:textId="77777777" w:rsidR="000058E8" w:rsidRDefault="000058E8" w:rsidP="008F3D3D">
            <w:pPr>
              <w:pStyle w:val="TAC"/>
            </w:pPr>
            <w:r>
              <w:t>DC_2-13-66_n2-n77</w:t>
            </w:r>
          </w:p>
          <w:p w14:paraId="5E1A3307" w14:textId="77777777" w:rsidR="000058E8" w:rsidRDefault="000058E8" w:rsidP="008F3D3D">
            <w:pPr>
              <w:pStyle w:val="TAC"/>
            </w:pPr>
            <w:r>
              <w:t>DC_2-13-66-66_n2-n77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248523"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145147"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7EE82A"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9D3ECC"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7EB9AE" w14:textId="77777777" w:rsidR="000058E8" w:rsidRDefault="000058E8" w:rsidP="008F3D3D">
            <w:pPr>
              <w:pStyle w:val="TAC"/>
              <w:rPr>
                <w:lang w:eastAsia="zh-CN"/>
              </w:rPr>
            </w:pPr>
            <w:r>
              <w:rPr>
                <w:lang w:eastAsia="zh-CN"/>
              </w:rPr>
              <w:t>0.8</w:t>
            </w:r>
          </w:p>
        </w:tc>
      </w:tr>
      <w:tr w:rsidR="000058E8" w14:paraId="140414E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ADD47C8" w14:textId="77777777" w:rsidR="000058E8" w:rsidRPr="00DD31EE" w:rsidRDefault="000058E8" w:rsidP="008F3D3D">
            <w:pPr>
              <w:pStyle w:val="TAC"/>
              <w:jc w:val="left"/>
              <w:rPr>
                <w:rFonts w:cs="Arial"/>
                <w:szCs w:val="18"/>
                <w:lang w:val="da-DK"/>
              </w:rPr>
            </w:pPr>
            <w:r w:rsidRPr="00DD31EE">
              <w:rPr>
                <w:rFonts w:cs="Arial"/>
                <w:szCs w:val="18"/>
                <w:lang w:val="da-DK"/>
              </w:rPr>
              <w:t>DC_2-13-66_n5-n77</w:t>
            </w:r>
          </w:p>
          <w:p w14:paraId="36178512" w14:textId="77777777" w:rsidR="000058E8" w:rsidRPr="00DD31EE" w:rsidRDefault="000058E8" w:rsidP="008F3D3D">
            <w:pPr>
              <w:pStyle w:val="TAC"/>
              <w:jc w:val="left"/>
              <w:rPr>
                <w:rFonts w:cs="Arial"/>
                <w:szCs w:val="18"/>
                <w:lang w:val="da-DK"/>
              </w:rPr>
            </w:pPr>
            <w:r w:rsidRPr="00DD31EE">
              <w:rPr>
                <w:rFonts w:cs="Arial"/>
                <w:szCs w:val="18"/>
                <w:lang w:val="da-DK"/>
              </w:rPr>
              <w:t>DC_2-2-13-66_n5-n77</w:t>
            </w:r>
          </w:p>
          <w:p w14:paraId="3F58CCF8" w14:textId="77777777" w:rsidR="000058E8" w:rsidRPr="00DD31EE" w:rsidRDefault="000058E8" w:rsidP="008F3D3D">
            <w:pPr>
              <w:pStyle w:val="TAC"/>
              <w:rPr>
                <w:lang w:val="da-DK"/>
              </w:rPr>
            </w:pPr>
            <w:r w:rsidRPr="00DD31EE">
              <w:rPr>
                <w:rFonts w:cs="Arial"/>
                <w:szCs w:val="18"/>
                <w:lang w:val="da-DK"/>
              </w:rPr>
              <w:t>DC_2-13-66-66_n5-n77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BC203B"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82D64FA" w14:textId="77777777" w:rsidR="000058E8" w:rsidRDefault="000058E8" w:rsidP="008F3D3D">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87BA17"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FAD414"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A6E74B" w14:textId="77777777" w:rsidR="000058E8" w:rsidRDefault="000058E8" w:rsidP="008F3D3D">
            <w:pPr>
              <w:pStyle w:val="TAC"/>
              <w:rPr>
                <w:lang w:eastAsia="zh-CN"/>
              </w:rPr>
            </w:pPr>
            <w:r>
              <w:rPr>
                <w:lang w:eastAsia="zh-CN"/>
              </w:rPr>
              <w:t>0.8</w:t>
            </w:r>
          </w:p>
        </w:tc>
      </w:tr>
      <w:tr w:rsidR="000058E8" w14:paraId="42403D11"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BA2575A" w14:textId="77777777" w:rsidR="000058E8" w:rsidRDefault="000058E8" w:rsidP="008F3D3D">
            <w:pPr>
              <w:pStyle w:val="TAC"/>
              <w:rPr>
                <w:szCs w:val="21"/>
              </w:rPr>
            </w:pPr>
            <w:r>
              <w:rPr>
                <w:szCs w:val="21"/>
              </w:rPr>
              <w:t>DC_2-13-66_n66-n77</w:t>
            </w:r>
          </w:p>
          <w:p w14:paraId="1DFE0073" w14:textId="77777777" w:rsidR="000058E8" w:rsidRDefault="000058E8" w:rsidP="008F3D3D">
            <w:pPr>
              <w:pStyle w:val="TAC"/>
              <w:jc w:val="left"/>
              <w:rPr>
                <w:rFonts w:cs="Arial"/>
                <w:szCs w:val="18"/>
              </w:rPr>
            </w:pPr>
            <w:r>
              <w:rPr>
                <w:szCs w:val="21"/>
              </w:rPr>
              <w:t>DC_2-2-13-66_n66-n77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63ECDB"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882666C"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DA02769"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414A975"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7B5BDD3" w14:textId="77777777" w:rsidR="000058E8" w:rsidRDefault="000058E8" w:rsidP="008F3D3D">
            <w:pPr>
              <w:pStyle w:val="TAC"/>
              <w:rPr>
                <w:lang w:eastAsia="zh-CN"/>
              </w:rPr>
            </w:pPr>
            <w:r>
              <w:rPr>
                <w:lang w:eastAsia="zh-CN"/>
              </w:rPr>
              <w:t>0.8</w:t>
            </w:r>
          </w:p>
        </w:tc>
      </w:tr>
      <w:tr w:rsidR="000058E8" w14:paraId="5557CC5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57380DB" w14:textId="77777777" w:rsidR="000058E8" w:rsidRDefault="000058E8" w:rsidP="008F3D3D">
            <w:pPr>
              <w:pStyle w:val="TAC"/>
              <w:rPr>
                <w:rFonts w:eastAsia="Malgun Gothic" w:cs="Arial"/>
                <w:lang w:eastAsia="ko-KR"/>
              </w:rPr>
            </w:pPr>
            <w:r>
              <w:rPr>
                <w:color w:val="000000"/>
                <w:lang w:val="sv-SE"/>
              </w:rPr>
              <w:t>DC_2-14-30-66_n2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B231692" w14:textId="77777777" w:rsidR="000058E8" w:rsidRDefault="000058E8" w:rsidP="008F3D3D">
            <w:pPr>
              <w:pStyle w:val="TAC"/>
              <w:rPr>
                <w:rFonts w:eastAsiaTheme="minorEastAsia" w:cs="Arial"/>
                <w:szCs w:val="18"/>
                <w:lang w:eastAsia="zh-CN"/>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259DAD" w14:textId="77777777" w:rsidR="000058E8" w:rsidRDefault="000058E8" w:rsidP="008F3D3D">
            <w:pPr>
              <w:pStyle w:val="TAC"/>
              <w:rPr>
                <w:rFonts w:cs="Arial"/>
                <w:szCs w:val="18"/>
                <w:lang w:eastAsia="zh-CN"/>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1EF05B" w14:textId="77777777" w:rsidR="000058E8" w:rsidRDefault="000058E8" w:rsidP="008F3D3D">
            <w:pPr>
              <w:pStyle w:val="TAC"/>
              <w:rPr>
                <w:rFonts w:cs="Arial"/>
                <w:szCs w:val="18"/>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F7AC4D" w14:textId="77777777" w:rsidR="000058E8" w:rsidRDefault="000058E8" w:rsidP="008F3D3D">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99C642" w14:textId="77777777" w:rsidR="000058E8" w:rsidRDefault="000058E8" w:rsidP="008F3D3D">
            <w:pPr>
              <w:pStyle w:val="TAC"/>
              <w:rPr>
                <w:rFonts w:cs="Arial"/>
                <w:szCs w:val="18"/>
                <w:lang w:eastAsia="zh-CN"/>
              </w:rPr>
            </w:pPr>
            <w:r>
              <w:rPr>
                <w:rFonts w:cs="Arial"/>
                <w:szCs w:val="18"/>
                <w:lang w:eastAsia="zh-CN"/>
              </w:rPr>
              <w:t>0.5</w:t>
            </w:r>
          </w:p>
        </w:tc>
      </w:tr>
      <w:tr w:rsidR="000058E8" w14:paraId="61DB811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446CA8C" w14:textId="77777777" w:rsidR="000058E8" w:rsidRDefault="000058E8" w:rsidP="008F3D3D">
            <w:pPr>
              <w:pStyle w:val="TAC"/>
              <w:rPr>
                <w:rFonts w:eastAsia="Malgun Gothic" w:cs="Arial"/>
                <w:lang w:eastAsia="ko-KR"/>
              </w:rPr>
            </w:pPr>
            <w:r>
              <w:rPr>
                <w:color w:val="000000"/>
                <w:lang w:val="sv-SE"/>
              </w:rPr>
              <w:t>DC_2-14-30-66_n66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D52564" w14:textId="77777777" w:rsidR="000058E8" w:rsidRDefault="000058E8" w:rsidP="008F3D3D">
            <w:pPr>
              <w:pStyle w:val="TAC"/>
              <w:rPr>
                <w:rFonts w:eastAsiaTheme="minorEastAsia" w:cs="Arial"/>
                <w:lang w:val="sv-SE"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084092" w14:textId="77777777" w:rsidR="000058E8" w:rsidRDefault="000058E8" w:rsidP="008F3D3D">
            <w:pPr>
              <w:pStyle w:val="TAC"/>
              <w:rPr>
                <w:rFonts w:cs="Arial"/>
                <w:lang w:val="sv-SE" w:eastAsia="ja-JP"/>
              </w:rPr>
            </w:pPr>
            <w:r>
              <w:rPr>
                <w:rFonts w:cs="Arial"/>
                <w:szCs w:val="18"/>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DA219AC" w14:textId="77777777" w:rsidR="000058E8" w:rsidRDefault="000058E8" w:rsidP="008F3D3D">
            <w:pPr>
              <w:pStyle w:val="TAC"/>
              <w:rPr>
                <w:lang w:val="sv-SE"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BFC668" w14:textId="77777777" w:rsidR="000058E8" w:rsidRDefault="000058E8" w:rsidP="008F3D3D">
            <w:pPr>
              <w:pStyle w:val="TAC"/>
              <w:rPr>
                <w:lang w:val="sv-SE" w:eastAsia="ja-JP"/>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2B6556" w14:textId="77777777" w:rsidR="000058E8" w:rsidRDefault="000058E8" w:rsidP="008F3D3D">
            <w:pPr>
              <w:pStyle w:val="TAC"/>
              <w:rPr>
                <w:lang w:val="sv-SE" w:eastAsia="ja-JP"/>
              </w:rPr>
            </w:pPr>
            <w:r>
              <w:rPr>
                <w:rFonts w:cs="Arial"/>
                <w:szCs w:val="18"/>
                <w:lang w:eastAsia="zh-CN"/>
              </w:rPr>
              <w:t>0.5</w:t>
            </w:r>
          </w:p>
        </w:tc>
      </w:tr>
      <w:tr w:rsidR="000058E8" w14:paraId="740B02C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CF50C87" w14:textId="77777777" w:rsidR="000058E8" w:rsidRDefault="000058E8" w:rsidP="008F3D3D">
            <w:pPr>
              <w:pStyle w:val="TAC"/>
              <w:rPr>
                <w:rFonts w:eastAsia="Malgun Gothic" w:cs="Arial"/>
                <w:lang w:eastAsia="ko-KR"/>
              </w:rPr>
            </w:pPr>
            <w:r>
              <w:t>DC_2-14-30-66_n77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FEE6C77" w14:textId="77777777" w:rsidR="000058E8" w:rsidRDefault="000058E8" w:rsidP="008F3D3D">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C3C768"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C5A0C6" w14:textId="77777777" w:rsidR="000058E8" w:rsidRDefault="000058E8" w:rsidP="008F3D3D">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B5840E"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97C26F" w14:textId="77777777" w:rsidR="000058E8" w:rsidRDefault="000058E8" w:rsidP="008F3D3D">
            <w:pPr>
              <w:pStyle w:val="TAC"/>
              <w:rPr>
                <w:lang w:eastAsia="zh-CN"/>
              </w:rPr>
            </w:pPr>
            <w:r>
              <w:rPr>
                <w:lang w:eastAsia="zh-CN"/>
              </w:rPr>
              <w:t>0.8</w:t>
            </w:r>
          </w:p>
        </w:tc>
      </w:tr>
      <w:tr w:rsidR="000058E8" w14:paraId="62E355B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756533" w14:textId="77777777" w:rsidR="000058E8" w:rsidRDefault="000058E8" w:rsidP="008F3D3D">
            <w:pPr>
              <w:pStyle w:val="TAC"/>
              <w:rPr>
                <w:rFonts w:eastAsia="Malgun Gothic" w:cs="Arial"/>
                <w:lang w:eastAsia="ko-KR"/>
              </w:rPr>
            </w:pPr>
            <w:r>
              <w:rPr>
                <w:rFonts w:cs="Arial"/>
                <w:lang w:eastAsia="ja-JP"/>
              </w:rPr>
              <w:t>DC_2-29-30-66_n2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B853A1" w14:textId="77777777" w:rsidR="000058E8" w:rsidRDefault="000058E8" w:rsidP="008F3D3D">
            <w:pPr>
              <w:pStyle w:val="TAC"/>
              <w:rPr>
                <w:rFonts w:eastAsiaTheme="minorEastAsia" w:cs="Arial"/>
                <w:szCs w:val="18"/>
                <w:lang w:eastAsia="zh-CN"/>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316D3C3A" w14:textId="77777777" w:rsidR="000058E8" w:rsidRDefault="000058E8" w:rsidP="008F3D3D">
            <w:pPr>
              <w:pStyle w:val="TAC"/>
              <w:rPr>
                <w:rFonts w:cs="Arial"/>
                <w:szCs w:val="18"/>
                <w:lang w:eastAsia="zh-CN"/>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AC56C2" w14:textId="77777777" w:rsidR="000058E8" w:rsidRDefault="000058E8" w:rsidP="008F3D3D">
            <w:pPr>
              <w:pStyle w:val="TAC"/>
              <w:rPr>
                <w:rFonts w:cs="Arial"/>
                <w:szCs w:val="18"/>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C893A93" w14:textId="77777777" w:rsidR="000058E8" w:rsidRDefault="000058E8" w:rsidP="008F3D3D">
            <w:pPr>
              <w:pStyle w:val="TAC"/>
              <w:rPr>
                <w:rFonts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798FB09" w14:textId="77777777" w:rsidR="000058E8" w:rsidRDefault="000058E8" w:rsidP="008F3D3D">
            <w:pPr>
              <w:pStyle w:val="TAC"/>
              <w:rPr>
                <w:rFonts w:cs="Arial"/>
                <w:szCs w:val="18"/>
                <w:lang w:eastAsia="zh-CN"/>
              </w:rPr>
            </w:pPr>
            <w:r>
              <w:rPr>
                <w:rFonts w:cs="Arial"/>
                <w:szCs w:val="18"/>
                <w:lang w:eastAsia="zh-CN"/>
              </w:rPr>
              <w:t>0.5</w:t>
            </w:r>
          </w:p>
        </w:tc>
      </w:tr>
      <w:tr w:rsidR="000058E8" w14:paraId="27503D2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65D532F" w14:textId="77777777" w:rsidR="000058E8" w:rsidRDefault="000058E8" w:rsidP="008F3D3D">
            <w:pPr>
              <w:pStyle w:val="TAC"/>
              <w:rPr>
                <w:rFonts w:eastAsia="Malgun Gothic" w:cs="Arial"/>
                <w:lang w:eastAsia="ko-KR"/>
              </w:rPr>
            </w:pPr>
            <w:r>
              <w:rPr>
                <w:color w:val="000000"/>
                <w:lang w:val="sv-SE"/>
              </w:rPr>
              <w:t>DC_2-29-30-66_n66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54D00E7" w14:textId="77777777" w:rsidR="000058E8" w:rsidRDefault="000058E8" w:rsidP="008F3D3D">
            <w:pPr>
              <w:pStyle w:val="TAC"/>
              <w:rPr>
                <w:rFonts w:eastAsiaTheme="minorEastAsia" w:cs="Arial"/>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hideMark/>
          </w:tcPr>
          <w:p w14:paraId="762854B0" w14:textId="77777777" w:rsidR="000058E8" w:rsidRDefault="000058E8" w:rsidP="008F3D3D">
            <w:pPr>
              <w:pStyle w:val="TAC"/>
              <w:rPr>
                <w:rFonts w:cs="Arial"/>
                <w:lang w:eastAsia="ja-JP"/>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45DBAD" w14:textId="77777777" w:rsidR="000058E8" w:rsidRDefault="000058E8" w:rsidP="008F3D3D">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093984" w14:textId="77777777" w:rsidR="000058E8" w:rsidRDefault="000058E8" w:rsidP="008F3D3D">
            <w:pPr>
              <w:pStyle w:val="TAC"/>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F0433D" w14:textId="77777777" w:rsidR="000058E8" w:rsidRDefault="000058E8" w:rsidP="008F3D3D">
            <w:pPr>
              <w:pStyle w:val="TAC"/>
            </w:pPr>
            <w:r>
              <w:rPr>
                <w:rFonts w:cs="Arial"/>
                <w:szCs w:val="18"/>
                <w:lang w:eastAsia="zh-CN"/>
              </w:rPr>
              <w:t>0.5</w:t>
            </w:r>
          </w:p>
        </w:tc>
      </w:tr>
      <w:tr w:rsidR="000058E8" w14:paraId="26E7B90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479BCC" w14:textId="77777777" w:rsidR="000058E8" w:rsidRDefault="000058E8" w:rsidP="008F3D3D">
            <w:pPr>
              <w:pStyle w:val="TAC"/>
              <w:rPr>
                <w:rFonts w:eastAsia="Malgun Gothic" w:cs="Arial"/>
                <w:lang w:eastAsia="ko-KR"/>
              </w:rPr>
            </w:pPr>
            <w:r>
              <w:t>DC_2-29-30-66_n77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30C0A4" w14:textId="77777777" w:rsidR="000058E8" w:rsidRDefault="000058E8" w:rsidP="008F3D3D">
            <w:pPr>
              <w:pStyle w:val="TAC"/>
              <w:rPr>
                <w:rFonts w:eastAsiaTheme="minorEastAsia"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535B441F" w14:textId="77777777" w:rsidR="000058E8" w:rsidRDefault="000058E8" w:rsidP="008F3D3D">
            <w:pPr>
              <w:pStyle w:val="TAC"/>
              <w:rPr>
                <w:rFonts w:cs="Arial"/>
                <w:lang w:eastAsia="zh-CN"/>
              </w:rPr>
            </w:pPr>
            <w:r w:rsidRPr="00691161">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F512C81" w14:textId="77777777" w:rsidR="000058E8" w:rsidRDefault="000058E8" w:rsidP="008F3D3D">
            <w:pPr>
              <w:pStyle w:val="TAC"/>
              <w:rPr>
                <w:lang w:eastAsia="ja-JP"/>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254980"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981780F" w14:textId="77777777" w:rsidR="000058E8" w:rsidRDefault="000058E8" w:rsidP="008F3D3D">
            <w:pPr>
              <w:pStyle w:val="TAC"/>
              <w:rPr>
                <w:lang w:eastAsia="zh-CN"/>
              </w:rPr>
            </w:pPr>
            <w:r>
              <w:rPr>
                <w:lang w:eastAsia="zh-CN"/>
              </w:rPr>
              <w:t>0.8</w:t>
            </w:r>
          </w:p>
        </w:tc>
      </w:tr>
      <w:tr w:rsidR="000058E8" w14:paraId="3CF6218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2B1483C" w14:textId="77777777" w:rsidR="000058E8" w:rsidRDefault="000058E8" w:rsidP="008F3D3D">
            <w:pPr>
              <w:pStyle w:val="TAC"/>
              <w:rPr>
                <w:rFonts w:eastAsia="Malgun Gothic" w:cs="Arial"/>
                <w:lang w:eastAsia="ko-KR"/>
              </w:rPr>
            </w:pPr>
            <w:r>
              <w:rPr>
                <w:lang w:val="sv-SE"/>
              </w:rPr>
              <w:t>DC_2-30-66-(n)5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62CFCB8" w14:textId="77777777" w:rsidR="000058E8" w:rsidRDefault="000058E8" w:rsidP="008F3D3D">
            <w:pPr>
              <w:pStyle w:val="TAC"/>
              <w:rPr>
                <w:rFonts w:eastAsiaTheme="minorEastAsia" w:cs="Arial"/>
                <w:lang w:eastAsia="ja-JP"/>
              </w:rPr>
            </w:pPr>
            <w:r>
              <w:rPr>
                <w:rFonts w:eastAsia="Malgun Gothic" w:cs="Arial"/>
                <w:lang w:val="sv-SE"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E7C6EF"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4C7791F" w14:textId="77777777" w:rsidR="000058E8" w:rsidRDefault="000058E8" w:rsidP="008F3D3D">
            <w:pPr>
              <w:pStyle w:val="TAC"/>
              <w:rPr>
                <w:lang w:eastAsia="ja-JP"/>
              </w:rPr>
            </w:pPr>
            <w:r>
              <w:rPr>
                <w:lang w:val="sv-SE"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37E59DF"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14AC861" w14:textId="77777777" w:rsidR="000058E8" w:rsidRDefault="000058E8" w:rsidP="008F3D3D">
            <w:pPr>
              <w:pStyle w:val="TAC"/>
              <w:rPr>
                <w:lang w:eastAsia="zh-CN"/>
              </w:rPr>
            </w:pPr>
            <w:r>
              <w:rPr>
                <w:lang w:eastAsia="zh-CN"/>
              </w:rPr>
              <w:t>0.3</w:t>
            </w:r>
          </w:p>
        </w:tc>
      </w:tr>
      <w:tr w:rsidR="000058E8" w14:paraId="7BEEA6C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9722924" w14:textId="77777777" w:rsidR="000058E8" w:rsidRDefault="000058E8" w:rsidP="008F3D3D">
            <w:pPr>
              <w:pStyle w:val="TAC"/>
              <w:rPr>
                <w:rFonts w:eastAsia="Malgun Gothic" w:cs="Arial"/>
                <w:lang w:eastAsia="ko-KR"/>
              </w:rPr>
            </w:pPr>
            <w:r>
              <w:rPr>
                <w:rFonts w:cs="Arial"/>
                <w:szCs w:val="16"/>
                <w:lang w:eastAsia="zh-CN"/>
              </w:rPr>
              <w:t>DC_2-46-66_n41-n71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A11AC7" w14:textId="77777777" w:rsidR="000058E8" w:rsidRDefault="000058E8" w:rsidP="008F3D3D">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8D0FD2" w14:textId="77777777" w:rsidR="000058E8" w:rsidRDefault="000058E8" w:rsidP="008F3D3D">
            <w:pPr>
              <w:pStyle w:val="TAC"/>
              <w:rPr>
                <w:rFonts w:eastAsiaTheme="minorEastAsia" w:cs="Arial"/>
                <w:szCs w:val="18"/>
                <w:lang w:eastAsia="zh-CN"/>
              </w:rPr>
            </w:pPr>
            <w:r>
              <w:rPr>
                <w:rFonts w:cs="Arial"/>
                <w:szCs w:val="18"/>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A4C8B9" w14:textId="77777777" w:rsidR="000058E8" w:rsidRDefault="000058E8" w:rsidP="008F3D3D">
            <w:pPr>
              <w:pStyle w:val="TAC"/>
              <w:rPr>
                <w:rFonts w:cs="Arial"/>
                <w:szCs w:val="18"/>
                <w:lang w:eastAsia="ja-JP"/>
              </w:rPr>
            </w:pPr>
            <w:r>
              <w:rPr>
                <w:rFonts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B54E73" w14:textId="77777777" w:rsidR="000058E8" w:rsidRDefault="000058E8" w:rsidP="008F3D3D">
            <w:pPr>
              <w:pStyle w:val="TAC"/>
              <w:rPr>
                <w:rFonts w:cs="Arial"/>
                <w:szCs w:val="18"/>
                <w:lang w:eastAsia="ja-JP"/>
              </w:rPr>
            </w:pPr>
            <w:r>
              <w:rPr>
                <w:rFonts w:cs="Arial"/>
                <w:lang w:eastAsia="ja-JP"/>
              </w:rPr>
              <w:t>0.4</w:t>
            </w:r>
            <w:r>
              <w:rPr>
                <w:rFonts w:cs="Arial"/>
                <w:vertAlign w:val="superscript"/>
                <w:lang w:eastAsia="ja-JP"/>
              </w:rPr>
              <w:t xml:space="preserve">1 </w:t>
            </w:r>
            <w:r>
              <w:t xml:space="preserve">/ </w:t>
            </w:r>
            <w:r>
              <w:rPr>
                <w:rFonts w:cs="Arial"/>
                <w:lang w:eastAsia="ja-JP"/>
              </w:rPr>
              <w:t>0.9</w:t>
            </w:r>
            <w:r>
              <w:rPr>
                <w:rFonts w:cs="Arial"/>
                <w:vertAlign w:val="superscript"/>
                <w:lang w:eastAsia="ja-JP"/>
              </w:rPr>
              <w:t>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8F8BAF" w14:textId="77777777" w:rsidR="000058E8" w:rsidRDefault="000058E8" w:rsidP="008F3D3D">
            <w:pPr>
              <w:pStyle w:val="TAC"/>
              <w:rPr>
                <w:rFonts w:cs="Arial"/>
                <w:szCs w:val="18"/>
                <w:lang w:eastAsia="zh-CN"/>
              </w:rPr>
            </w:pPr>
            <w:r>
              <w:rPr>
                <w:rFonts w:cs="Arial"/>
                <w:szCs w:val="18"/>
                <w:lang w:eastAsia="zh-CN"/>
              </w:rPr>
              <w:t>0.6</w:t>
            </w:r>
          </w:p>
        </w:tc>
      </w:tr>
      <w:tr w:rsidR="000058E8" w14:paraId="56D3A43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D819B15" w14:textId="77777777" w:rsidR="000058E8" w:rsidRDefault="000058E8" w:rsidP="008F3D3D">
            <w:pPr>
              <w:pStyle w:val="TAC"/>
              <w:rPr>
                <w:rFonts w:cs="Arial"/>
                <w:szCs w:val="16"/>
                <w:lang w:eastAsia="zh-CN"/>
              </w:rPr>
            </w:pPr>
            <w:r>
              <w:rPr>
                <w:lang w:eastAsia="zh-CN"/>
              </w:rPr>
              <w:t>DC_2-66-71_n2-n41</w:t>
            </w:r>
          </w:p>
        </w:tc>
        <w:tc>
          <w:tcPr>
            <w:tcW w:w="1332" w:type="dxa"/>
            <w:tcBorders>
              <w:top w:val="single" w:sz="4" w:space="0" w:color="auto"/>
              <w:left w:val="single" w:sz="4" w:space="0" w:color="auto"/>
              <w:bottom w:val="single" w:sz="4" w:space="0" w:color="auto"/>
              <w:right w:val="single" w:sz="4" w:space="0" w:color="auto"/>
            </w:tcBorders>
            <w:vAlign w:val="center"/>
          </w:tcPr>
          <w:p w14:paraId="4027264F" w14:textId="77777777" w:rsidR="000058E8" w:rsidRDefault="000058E8" w:rsidP="008F3D3D">
            <w:pPr>
              <w:pStyle w:val="TAC"/>
              <w:rPr>
                <w:rFonts w:eastAsia="Malgun Gothic" w:cs="Arial"/>
                <w:szCs w:val="18"/>
                <w:lang w:eastAsia="ko-KR"/>
              </w:rPr>
            </w:pPr>
            <w:r>
              <w:rPr>
                <w:rFonts w:eastAsia="Malgun Gothic" w:cs="Arial"/>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8F56896" w14:textId="77777777" w:rsidR="000058E8" w:rsidRDefault="000058E8" w:rsidP="008F3D3D">
            <w:pPr>
              <w:pStyle w:val="TAC"/>
              <w:rPr>
                <w:rFonts w:cs="Arial"/>
                <w:szCs w:val="18"/>
                <w:lang w:eastAsia="zh-CN"/>
              </w:rPr>
            </w:pPr>
            <w:r>
              <w:rPr>
                <w:rFonts w:eastAsia="等线"/>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9BA0BB3" w14:textId="77777777" w:rsidR="000058E8" w:rsidRDefault="000058E8" w:rsidP="008F3D3D">
            <w:pPr>
              <w:pStyle w:val="TAC"/>
              <w:rPr>
                <w:rFonts w:cs="Arial"/>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tcPr>
          <w:p w14:paraId="315F9743" w14:textId="77777777" w:rsidR="000058E8" w:rsidRDefault="000058E8" w:rsidP="008F3D3D">
            <w:pPr>
              <w:pStyle w:val="TAC"/>
              <w:rPr>
                <w:rFonts w:cs="Arial"/>
                <w:lang w:eastAsia="ja-JP"/>
              </w:rPr>
            </w:pPr>
            <w:r>
              <w:t>0</w:t>
            </w:r>
            <w:r>
              <w:rPr>
                <w:rFonts w:eastAsia="等线"/>
              </w:rPr>
              <w:t>.5</w:t>
            </w:r>
          </w:p>
        </w:tc>
        <w:tc>
          <w:tcPr>
            <w:tcW w:w="1333" w:type="dxa"/>
            <w:tcBorders>
              <w:top w:val="single" w:sz="4" w:space="0" w:color="auto"/>
              <w:left w:val="single" w:sz="4" w:space="0" w:color="auto"/>
              <w:bottom w:val="single" w:sz="4" w:space="0" w:color="auto"/>
              <w:right w:val="single" w:sz="4" w:space="0" w:color="auto"/>
            </w:tcBorders>
            <w:vAlign w:val="center"/>
          </w:tcPr>
          <w:p w14:paraId="3B3AB8E3" w14:textId="77777777" w:rsidR="000058E8" w:rsidRDefault="000058E8" w:rsidP="008F3D3D">
            <w:pPr>
              <w:pStyle w:val="TAC"/>
              <w:rPr>
                <w:rFonts w:cs="Arial"/>
                <w:szCs w:val="18"/>
                <w:lang w:eastAsia="zh-CN"/>
              </w:rPr>
            </w:pPr>
            <w:r>
              <w:rPr>
                <w:lang w:eastAsia="zh-CN"/>
              </w:rPr>
              <w:t>0.4</w:t>
            </w:r>
            <w:r>
              <w:rPr>
                <w:vertAlign w:val="superscript"/>
                <w:lang w:eastAsia="zh-CN"/>
              </w:rPr>
              <w:t>1</w:t>
            </w:r>
            <w:r>
              <w:rPr>
                <w:lang w:eastAsia="zh-CN"/>
              </w:rPr>
              <w:t xml:space="preserve"> / 0.9</w:t>
            </w:r>
            <w:r>
              <w:rPr>
                <w:vertAlign w:val="superscript"/>
                <w:lang w:eastAsia="zh-CN"/>
              </w:rPr>
              <w:t>2</w:t>
            </w:r>
          </w:p>
        </w:tc>
      </w:tr>
      <w:tr w:rsidR="000058E8" w14:paraId="49CE695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050DF2E" w14:textId="77777777" w:rsidR="000058E8" w:rsidRDefault="000058E8" w:rsidP="008F3D3D">
            <w:pPr>
              <w:pStyle w:val="TAC"/>
              <w:rPr>
                <w:rFonts w:cs="Arial"/>
                <w:szCs w:val="16"/>
                <w:lang w:eastAsia="zh-CN"/>
              </w:rPr>
            </w:pPr>
            <w:r>
              <w:rPr>
                <w:lang w:eastAsia="zh-CN"/>
              </w:rPr>
              <w:t>DC_2-66-71_n2-n66</w:t>
            </w:r>
          </w:p>
        </w:tc>
        <w:tc>
          <w:tcPr>
            <w:tcW w:w="1332" w:type="dxa"/>
            <w:tcBorders>
              <w:top w:val="single" w:sz="4" w:space="0" w:color="auto"/>
              <w:left w:val="single" w:sz="4" w:space="0" w:color="auto"/>
              <w:bottom w:val="single" w:sz="4" w:space="0" w:color="auto"/>
              <w:right w:val="single" w:sz="4" w:space="0" w:color="auto"/>
            </w:tcBorders>
            <w:vAlign w:val="center"/>
          </w:tcPr>
          <w:p w14:paraId="098E9678" w14:textId="77777777" w:rsidR="000058E8" w:rsidRDefault="000058E8" w:rsidP="008F3D3D">
            <w:pPr>
              <w:pStyle w:val="TAC"/>
              <w:rPr>
                <w:rFonts w:eastAsia="Malgun Gothic" w:cs="Arial"/>
                <w:szCs w:val="18"/>
                <w:lang w:eastAsia="ko-KR"/>
              </w:rPr>
            </w:pPr>
            <w:r>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E2F3A42" w14:textId="77777777" w:rsidR="000058E8" w:rsidRDefault="000058E8" w:rsidP="008F3D3D">
            <w:pPr>
              <w:pStyle w:val="TAC"/>
              <w:rPr>
                <w:rFonts w:cs="Arial"/>
                <w:szCs w:val="18"/>
                <w:lang w:eastAsia="zh-CN"/>
              </w:rPr>
            </w:pPr>
            <w:r>
              <w:rPr>
                <w:lang w:val="sv-SE"/>
              </w:rPr>
              <w:t>0.5</w:t>
            </w:r>
          </w:p>
        </w:tc>
        <w:tc>
          <w:tcPr>
            <w:tcW w:w="1332" w:type="dxa"/>
            <w:tcBorders>
              <w:top w:val="single" w:sz="4" w:space="0" w:color="auto"/>
              <w:left w:val="single" w:sz="4" w:space="0" w:color="auto"/>
              <w:bottom w:val="single" w:sz="4" w:space="0" w:color="auto"/>
              <w:right w:val="single" w:sz="4" w:space="0" w:color="auto"/>
            </w:tcBorders>
            <w:vAlign w:val="center"/>
          </w:tcPr>
          <w:p w14:paraId="34DAC673" w14:textId="77777777" w:rsidR="000058E8" w:rsidRDefault="000058E8" w:rsidP="008F3D3D">
            <w:pPr>
              <w:pStyle w:val="TAC"/>
              <w:rPr>
                <w:rFonts w:cs="Arial"/>
                <w:lang w:eastAsia="ja-JP"/>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47FC06C3" w14:textId="77777777" w:rsidR="000058E8" w:rsidRDefault="000058E8" w:rsidP="008F3D3D">
            <w:pPr>
              <w:pStyle w:val="TAC"/>
              <w:rPr>
                <w:rFonts w:cs="Arial"/>
                <w:lang w:eastAsia="ja-JP"/>
              </w:rPr>
            </w:pPr>
            <w:r>
              <w:rPr>
                <w:rFonts w:cs="Arial"/>
                <w:lang w:val="x-none" w:eastAsia="ja-JP"/>
              </w:rPr>
              <w:t>0.</w:t>
            </w:r>
            <w:r>
              <w:rPr>
                <w:rFonts w:cs="Arial"/>
                <w:lang w:val="sv-SE" w:eastAsia="zh-CN"/>
              </w:rPr>
              <w:t>5</w:t>
            </w:r>
          </w:p>
        </w:tc>
        <w:tc>
          <w:tcPr>
            <w:tcW w:w="1333" w:type="dxa"/>
            <w:tcBorders>
              <w:top w:val="single" w:sz="4" w:space="0" w:color="auto"/>
              <w:left w:val="single" w:sz="4" w:space="0" w:color="auto"/>
              <w:bottom w:val="single" w:sz="4" w:space="0" w:color="auto"/>
              <w:right w:val="single" w:sz="4" w:space="0" w:color="auto"/>
            </w:tcBorders>
            <w:vAlign w:val="center"/>
          </w:tcPr>
          <w:p w14:paraId="2A9C50A4" w14:textId="77777777" w:rsidR="000058E8" w:rsidRDefault="000058E8" w:rsidP="008F3D3D">
            <w:pPr>
              <w:pStyle w:val="TAC"/>
              <w:rPr>
                <w:rFonts w:cs="Arial"/>
                <w:szCs w:val="18"/>
                <w:lang w:eastAsia="zh-CN"/>
              </w:rPr>
            </w:pPr>
            <w:r>
              <w:rPr>
                <w:lang w:eastAsia="zh-CN"/>
              </w:rPr>
              <w:t>0.5</w:t>
            </w:r>
          </w:p>
        </w:tc>
      </w:tr>
      <w:tr w:rsidR="000058E8" w14:paraId="64B1349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EABE635" w14:textId="77777777" w:rsidR="000058E8" w:rsidRDefault="000058E8" w:rsidP="008F3D3D">
            <w:pPr>
              <w:pStyle w:val="TAC"/>
              <w:rPr>
                <w:rFonts w:cs="Arial"/>
                <w:szCs w:val="16"/>
                <w:lang w:eastAsia="zh-CN"/>
              </w:rPr>
            </w:pPr>
            <w:r w:rsidRPr="00F21E5E">
              <w:rPr>
                <w:rFonts w:cs="Arial"/>
                <w:szCs w:val="16"/>
                <w:lang w:eastAsia="zh-CN"/>
              </w:rPr>
              <w:t>DC_2-66-71_n2-n7</w:t>
            </w:r>
            <w:r>
              <w:rPr>
                <w:rFonts w:cs="Arial"/>
                <w:szCs w:val="16"/>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73AB2A2F" w14:textId="77777777" w:rsidR="000058E8" w:rsidRDefault="000058E8" w:rsidP="008F3D3D">
            <w:pPr>
              <w:pStyle w:val="TAC"/>
              <w:rPr>
                <w:rFonts w:eastAsia="Malgun Gothic" w:cs="Arial"/>
                <w:szCs w:val="18"/>
                <w:lang w:eastAsia="ko-KR"/>
              </w:rPr>
            </w:pPr>
            <w:r w:rsidRPr="00470EA5">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87E505A" w14:textId="77777777" w:rsidR="000058E8" w:rsidDel="00BB76BF" w:rsidRDefault="000058E8" w:rsidP="008F3D3D">
            <w:pPr>
              <w:pStyle w:val="TAC"/>
              <w:rPr>
                <w:rFonts w:cs="Arial"/>
                <w:szCs w:val="18"/>
                <w:lang w:eastAsia="zh-CN"/>
              </w:rPr>
            </w:pPr>
            <w:r w:rsidRPr="008F2DC8">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70DD4929" w14:textId="77777777" w:rsidR="000058E8" w:rsidRDefault="000058E8" w:rsidP="008F3D3D">
            <w:pPr>
              <w:pStyle w:val="TAC"/>
              <w:rPr>
                <w:rFonts w:cs="Arial"/>
                <w:lang w:eastAsia="ja-JP"/>
              </w:rPr>
            </w:pPr>
            <w:r w:rsidRPr="008F2DC8">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44C9A22" w14:textId="77777777" w:rsidR="000058E8" w:rsidRDefault="000058E8" w:rsidP="008F3D3D">
            <w:pPr>
              <w:pStyle w:val="TAC"/>
              <w:rPr>
                <w:rFonts w:cs="Arial"/>
                <w:lang w:eastAsia="ja-JP"/>
              </w:rPr>
            </w:pPr>
            <w:r w:rsidRPr="008F2DC8">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9C20E73" w14:textId="77777777" w:rsidR="000058E8" w:rsidRDefault="000058E8" w:rsidP="008F3D3D">
            <w:pPr>
              <w:pStyle w:val="TAC"/>
              <w:rPr>
                <w:rFonts w:cs="Arial"/>
                <w:szCs w:val="18"/>
                <w:lang w:eastAsia="zh-CN"/>
              </w:rPr>
            </w:pPr>
            <w:r w:rsidRPr="008F2DC8">
              <w:rPr>
                <w:rFonts w:cs="Arial"/>
                <w:szCs w:val="16"/>
                <w:lang w:eastAsia="zh-CN"/>
              </w:rPr>
              <w:t>0.</w:t>
            </w:r>
            <w:r>
              <w:rPr>
                <w:rFonts w:cs="Arial"/>
                <w:szCs w:val="16"/>
                <w:lang w:eastAsia="zh-CN"/>
              </w:rPr>
              <w:t>8</w:t>
            </w:r>
          </w:p>
        </w:tc>
      </w:tr>
      <w:tr w:rsidR="000058E8" w:rsidRPr="008F2DC8" w14:paraId="1BE8698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D3C0E8C" w14:textId="77777777" w:rsidR="000058E8" w:rsidRDefault="000058E8" w:rsidP="008F3D3D">
            <w:pPr>
              <w:pStyle w:val="TAC"/>
              <w:rPr>
                <w:rFonts w:cs="Arial"/>
                <w:szCs w:val="16"/>
                <w:lang w:eastAsia="zh-CN"/>
              </w:rPr>
            </w:pPr>
            <w:r w:rsidRPr="00F21E5E">
              <w:rPr>
                <w:rFonts w:cs="Arial"/>
                <w:szCs w:val="16"/>
                <w:lang w:eastAsia="zh-CN"/>
              </w:rPr>
              <w:t>DC_2-66-71_n2-n78</w:t>
            </w:r>
          </w:p>
        </w:tc>
        <w:tc>
          <w:tcPr>
            <w:tcW w:w="1332" w:type="dxa"/>
            <w:tcBorders>
              <w:top w:val="single" w:sz="4" w:space="0" w:color="auto"/>
              <w:left w:val="single" w:sz="4" w:space="0" w:color="auto"/>
              <w:bottom w:val="single" w:sz="4" w:space="0" w:color="auto"/>
              <w:right w:val="single" w:sz="4" w:space="0" w:color="auto"/>
            </w:tcBorders>
            <w:vAlign w:val="center"/>
          </w:tcPr>
          <w:p w14:paraId="040714D0" w14:textId="77777777" w:rsidR="000058E8" w:rsidRPr="00470EA5" w:rsidRDefault="000058E8" w:rsidP="008F3D3D">
            <w:pPr>
              <w:pStyle w:val="TAC"/>
              <w:rPr>
                <w:rFonts w:eastAsiaTheme="minorEastAsia" w:cs="Arial"/>
                <w:szCs w:val="16"/>
                <w:lang w:eastAsia="zh-CN"/>
              </w:rPr>
            </w:pPr>
            <w:r w:rsidRPr="00470EA5">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EB61E18" w14:textId="77777777" w:rsidR="000058E8" w:rsidRPr="008F2DC8" w:rsidRDefault="000058E8" w:rsidP="008F3D3D">
            <w:pPr>
              <w:pStyle w:val="TAC"/>
              <w:rPr>
                <w:rFonts w:cs="Arial"/>
                <w:szCs w:val="16"/>
                <w:lang w:eastAsia="zh-CN"/>
              </w:rPr>
            </w:pPr>
            <w:r w:rsidRPr="008F2DC8">
              <w:rPr>
                <w:rFonts w:cs="Arial"/>
                <w:szCs w:val="16"/>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BAD50D7" w14:textId="77777777" w:rsidR="000058E8" w:rsidRPr="00470EA5" w:rsidRDefault="000058E8" w:rsidP="008F3D3D">
            <w:pPr>
              <w:pStyle w:val="TAC"/>
              <w:rPr>
                <w:rFonts w:cs="Arial"/>
                <w:szCs w:val="16"/>
                <w:lang w:eastAsia="zh-CN"/>
              </w:rPr>
            </w:pPr>
            <w:r w:rsidRPr="008F2DC8">
              <w:rPr>
                <w:rFonts w:cs="Arial"/>
                <w:szCs w:val="16"/>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530324F1" w14:textId="77777777" w:rsidR="000058E8" w:rsidRPr="00470EA5" w:rsidRDefault="000058E8" w:rsidP="008F3D3D">
            <w:pPr>
              <w:pStyle w:val="TAC"/>
              <w:rPr>
                <w:rFonts w:cs="Arial"/>
                <w:szCs w:val="16"/>
                <w:lang w:eastAsia="zh-CN"/>
              </w:rPr>
            </w:pPr>
            <w:r w:rsidRPr="008F2DC8">
              <w:rPr>
                <w:rFonts w:cs="Arial"/>
                <w:szCs w:val="16"/>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AAD0D6A" w14:textId="77777777" w:rsidR="000058E8" w:rsidRPr="008F2DC8" w:rsidRDefault="000058E8" w:rsidP="008F3D3D">
            <w:pPr>
              <w:pStyle w:val="TAC"/>
              <w:rPr>
                <w:rFonts w:cs="Arial"/>
                <w:szCs w:val="16"/>
                <w:lang w:eastAsia="zh-CN"/>
              </w:rPr>
            </w:pPr>
            <w:r w:rsidRPr="008F2DC8">
              <w:rPr>
                <w:rFonts w:cs="Arial"/>
                <w:szCs w:val="16"/>
                <w:lang w:eastAsia="zh-CN"/>
              </w:rPr>
              <w:t>0.5</w:t>
            </w:r>
          </w:p>
        </w:tc>
      </w:tr>
      <w:tr w:rsidR="000058E8" w:rsidRPr="008F2DC8" w14:paraId="7A0B8AD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E247D70" w14:textId="77777777" w:rsidR="000058E8" w:rsidRPr="00F21E5E" w:rsidRDefault="000058E8" w:rsidP="008F3D3D">
            <w:pPr>
              <w:pStyle w:val="TAC"/>
              <w:rPr>
                <w:rFonts w:cs="Arial"/>
                <w:szCs w:val="16"/>
                <w:lang w:eastAsia="zh-CN"/>
              </w:rPr>
            </w:pPr>
            <w:r w:rsidRPr="00F21E5E">
              <w:rPr>
                <w:rFonts w:cs="Arial"/>
                <w:szCs w:val="16"/>
                <w:lang w:eastAsia="zh-CN"/>
              </w:rPr>
              <w:t>DC_2-66-71_n</w:t>
            </w:r>
            <w:r>
              <w:rPr>
                <w:rFonts w:cs="Arial"/>
                <w:szCs w:val="16"/>
                <w:lang w:eastAsia="zh-CN"/>
              </w:rPr>
              <w:t>66</w:t>
            </w:r>
            <w:r w:rsidRPr="00F21E5E">
              <w:rPr>
                <w:rFonts w:cs="Arial"/>
                <w:szCs w:val="16"/>
                <w:lang w:eastAsia="zh-CN"/>
              </w:rPr>
              <w:t>-n7</w:t>
            </w:r>
            <w:r>
              <w:rPr>
                <w:rFonts w:cs="Arial"/>
                <w:szCs w:val="16"/>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18ED0A08" w14:textId="77777777" w:rsidR="000058E8" w:rsidRPr="00470EA5" w:rsidRDefault="000058E8" w:rsidP="008F3D3D">
            <w:pPr>
              <w:pStyle w:val="TAC"/>
              <w:rPr>
                <w:rFonts w:cs="Arial"/>
                <w:szCs w:val="16"/>
                <w:lang w:eastAsia="zh-CN"/>
              </w:rPr>
            </w:pPr>
            <w:r>
              <w:rPr>
                <w:rFonts w:cs="Arial"/>
                <w:szCs w:val="18"/>
                <w:lang w:val="sv-SE"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8A68E4D" w14:textId="77777777" w:rsidR="000058E8" w:rsidRPr="008F2DC8" w:rsidRDefault="000058E8" w:rsidP="008F3D3D">
            <w:pPr>
              <w:pStyle w:val="TAC"/>
              <w:rPr>
                <w:rFonts w:cs="Arial"/>
                <w:szCs w:val="16"/>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8ADFF0F" w14:textId="77777777" w:rsidR="000058E8" w:rsidRPr="008F2DC8" w:rsidRDefault="000058E8" w:rsidP="008F3D3D">
            <w:pPr>
              <w:pStyle w:val="TAC"/>
              <w:rPr>
                <w:rFonts w:cs="Arial"/>
                <w:szCs w:val="16"/>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61EA92F" w14:textId="77777777" w:rsidR="000058E8" w:rsidRPr="008F2DC8" w:rsidRDefault="000058E8" w:rsidP="008F3D3D">
            <w:pPr>
              <w:pStyle w:val="TAC"/>
              <w:rPr>
                <w:rFonts w:cs="Arial"/>
                <w:szCs w:val="16"/>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14D3589" w14:textId="77777777" w:rsidR="000058E8" w:rsidRPr="008F2DC8" w:rsidRDefault="000058E8" w:rsidP="008F3D3D">
            <w:pPr>
              <w:pStyle w:val="TAC"/>
              <w:rPr>
                <w:rFonts w:cs="Arial"/>
                <w:szCs w:val="16"/>
                <w:lang w:eastAsia="zh-CN"/>
              </w:rPr>
            </w:pPr>
            <w:r>
              <w:rPr>
                <w:rFonts w:cs="Arial"/>
                <w:szCs w:val="16"/>
                <w:lang w:eastAsia="zh-CN"/>
              </w:rPr>
              <w:t>0.8</w:t>
            </w:r>
          </w:p>
        </w:tc>
      </w:tr>
      <w:tr w:rsidR="000058E8" w:rsidRPr="008F2DC8" w14:paraId="14158A3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27DAD558" w14:textId="77777777" w:rsidR="000058E8" w:rsidRPr="00F21E5E" w:rsidRDefault="000058E8" w:rsidP="008F3D3D">
            <w:pPr>
              <w:pStyle w:val="TAC"/>
              <w:rPr>
                <w:rFonts w:cs="Arial"/>
                <w:szCs w:val="16"/>
                <w:lang w:eastAsia="zh-CN"/>
              </w:rPr>
            </w:pPr>
            <w:r>
              <w:rPr>
                <w:rFonts w:eastAsia="Yu Mincho"/>
                <w:lang w:val="fr-FR" w:eastAsia="ja-JP"/>
              </w:rPr>
              <w:t>DC_3-5-7_n28-n78</w:t>
            </w:r>
          </w:p>
        </w:tc>
        <w:tc>
          <w:tcPr>
            <w:tcW w:w="1332" w:type="dxa"/>
            <w:tcBorders>
              <w:top w:val="single" w:sz="4" w:space="0" w:color="auto"/>
              <w:left w:val="single" w:sz="4" w:space="0" w:color="auto"/>
              <w:bottom w:val="single" w:sz="4" w:space="0" w:color="auto"/>
              <w:right w:val="single" w:sz="4" w:space="0" w:color="auto"/>
            </w:tcBorders>
            <w:vAlign w:val="center"/>
          </w:tcPr>
          <w:p w14:paraId="11374619" w14:textId="77777777" w:rsidR="000058E8" w:rsidRDefault="000058E8" w:rsidP="008F3D3D">
            <w:pPr>
              <w:pStyle w:val="TAC"/>
              <w:rPr>
                <w:rFonts w:cs="Arial"/>
                <w:szCs w:val="18"/>
                <w:lang w:val="sv-SE"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088D83E" w14:textId="77777777" w:rsidR="000058E8" w:rsidRDefault="000058E8" w:rsidP="008F3D3D">
            <w:pPr>
              <w:pStyle w:val="TAC"/>
              <w:rPr>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CDC8DF9" w14:textId="77777777" w:rsidR="000058E8" w:rsidRDefault="000058E8" w:rsidP="008F3D3D">
            <w:pPr>
              <w:pStyle w:val="TAC"/>
              <w:rPr>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43F8649" w14:textId="77777777" w:rsidR="000058E8" w:rsidRDefault="000058E8" w:rsidP="008F3D3D">
            <w:pPr>
              <w:pStyle w:val="TAC"/>
              <w:rPr>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40F9008" w14:textId="77777777" w:rsidR="000058E8" w:rsidRDefault="000058E8" w:rsidP="008F3D3D">
            <w:pPr>
              <w:pStyle w:val="TAC"/>
              <w:rPr>
                <w:rFonts w:cs="Arial"/>
                <w:szCs w:val="16"/>
                <w:lang w:eastAsia="zh-CN"/>
              </w:rPr>
            </w:pPr>
            <w:r>
              <w:rPr>
                <w:rFonts w:cs="Arial"/>
                <w:lang w:eastAsia="zh-CN"/>
              </w:rPr>
              <w:t>0.9</w:t>
            </w:r>
          </w:p>
        </w:tc>
      </w:tr>
      <w:tr w:rsidR="000058E8" w:rsidRPr="00181626" w14:paraId="4F8679A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964AEB6" w14:textId="77777777" w:rsidR="000058E8" w:rsidRDefault="000058E8" w:rsidP="008F3D3D">
            <w:pPr>
              <w:pStyle w:val="TAC"/>
              <w:rPr>
                <w:rFonts w:eastAsia="Yu Mincho"/>
                <w:lang w:val="fr-FR" w:eastAsia="ja-JP"/>
              </w:rPr>
            </w:pPr>
            <w:r>
              <w:rPr>
                <w:rFonts w:eastAsia="Yu Mincho"/>
                <w:lang w:val="fr-FR" w:eastAsia="ja-JP"/>
              </w:rPr>
              <w:t>DC_3-5-7_n40-n77</w:t>
            </w:r>
          </w:p>
          <w:p w14:paraId="468F3536" w14:textId="77777777" w:rsidR="000058E8" w:rsidRPr="00967063" w:rsidRDefault="000058E8" w:rsidP="008F3D3D">
            <w:pPr>
              <w:pStyle w:val="TAC"/>
              <w:rPr>
                <w:rFonts w:eastAsia="Yu Mincho"/>
                <w:lang w:val="fr-FR" w:eastAsia="ja-JP"/>
              </w:rPr>
            </w:pPr>
            <w:r>
              <w:rPr>
                <w:rFonts w:eastAsia="Yu Mincho"/>
                <w:lang w:val="fr-FR" w:eastAsia="ja-JP"/>
              </w:rPr>
              <w:t>DC_3-5-7-7_n40-n77</w:t>
            </w:r>
          </w:p>
        </w:tc>
        <w:tc>
          <w:tcPr>
            <w:tcW w:w="1332" w:type="dxa"/>
            <w:tcBorders>
              <w:top w:val="single" w:sz="4" w:space="0" w:color="auto"/>
              <w:left w:val="single" w:sz="4" w:space="0" w:color="auto"/>
              <w:bottom w:val="single" w:sz="4" w:space="0" w:color="auto"/>
              <w:right w:val="single" w:sz="4" w:space="0" w:color="auto"/>
            </w:tcBorders>
            <w:vAlign w:val="center"/>
          </w:tcPr>
          <w:p w14:paraId="7EF94230" w14:textId="77777777" w:rsidR="000058E8" w:rsidRPr="00181626" w:rsidRDefault="000058E8" w:rsidP="008F3D3D">
            <w:pPr>
              <w:pStyle w:val="TAC"/>
              <w:rPr>
                <w:rFonts w:cs="Arial"/>
                <w:szCs w:val="16"/>
                <w:lang w:eastAsia="zh-CN"/>
              </w:rPr>
            </w:pPr>
            <w:r w:rsidRPr="009B2205">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B6D2905" w14:textId="77777777" w:rsidR="000058E8" w:rsidRPr="00181626" w:rsidRDefault="000058E8" w:rsidP="008F3D3D">
            <w:pPr>
              <w:pStyle w:val="TAC"/>
              <w:rPr>
                <w:rFonts w:cs="Arial"/>
                <w:szCs w:val="16"/>
                <w:lang w:eastAsia="zh-CN"/>
              </w:rPr>
            </w:pPr>
            <w:r w:rsidRPr="009B2205">
              <w:rPr>
                <w:rFonts w:hint="eastAsia"/>
                <w:lang w:val="fr-FR"/>
              </w:rPr>
              <w:t>0</w:t>
            </w:r>
            <w:r w:rsidRPr="009B2205">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65CB68C6" w14:textId="77777777" w:rsidR="000058E8" w:rsidRPr="00181626" w:rsidRDefault="000058E8" w:rsidP="008F3D3D">
            <w:pPr>
              <w:pStyle w:val="TAC"/>
              <w:rPr>
                <w:rFonts w:cs="Arial"/>
                <w:szCs w:val="16"/>
                <w:lang w:eastAsia="zh-CN"/>
              </w:rPr>
            </w:pPr>
            <w:r w:rsidRPr="009B2205">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77F6A77" w14:textId="77777777" w:rsidR="000058E8" w:rsidRPr="00181626" w:rsidRDefault="000058E8" w:rsidP="008F3D3D">
            <w:pPr>
              <w:pStyle w:val="TAC"/>
              <w:rPr>
                <w:rFonts w:cs="Arial"/>
                <w:szCs w:val="16"/>
                <w:lang w:eastAsia="zh-CN"/>
              </w:rPr>
            </w:pPr>
            <w:r w:rsidRPr="009B2205">
              <w:rPr>
                <w:rFonts w:hint="eastAsia"/>
                <w:lang w:val="fr-FR"/>
              </w:rPr>
              <w:t>0</w:t>
            </w:r>
            <w:r w:rsidRPr="009B2205">
              <w:rPr>
                <w:lang w:val="fr-FR"/>
              </w:rPr>
              <w:t>.5</w:t>
            </w:r>
            <w:r w:rsidRPr="009B2205">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7E243EB4" w14:textId="77777777" w:rsidR="000058E8" w:rsidRPr="00181626" w:rsidRDefault="000058E8" w:rsidP="008F3D3D">
            <w:pPr>
              <w:pStyle w:val="TAC"/>
              <w:rPr>
                <w:rFonts w:cs="Arial"/>
                <w:szCs w:val="16"/>
                <w:lang w:eastAsia="zh-CN"/>
              </w:rPr>
            </w:pPr>
            <w:r w:rsidRPr="009B2205">
              <w:rPr>
                <w:rFonts w:hint="eastAsia"/>
                <w:lang w:val="fr-FR"/>
              </w:rPr>
              <w:t>0</w:t>
            </w:r>
            <w:r w:rsidRPr="009B2205">
              <w:rPr>
                <w:lang w:val="fr-FR"/>
              </w:rPr>
              <w:t>.8</w:t>
            </w:r>
            <w:r w:rsidRPr="009B2205">
              <w:rPr>
                <w:vertAlign w:val="superscript"/>
                <w:lang w:val="fr-FR"/>
              </w:rPr>
              <w:t>5</w:t>
            </w:r>
          </w:p>
        </w:tc>
      </w:tr>
      <w:tr w:rsidR="000058E8" w:rsidRPr="00181626" w14:paraId="3D42DEC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74F6A61B" w14:textId="77777777" w:rsidR="000058E8" w:rsidRDefault="000058E8" w:rsidP="008F3D3D">
            <w:pPr>
              <w:pStyle w:val="TAC"/>
              <w:rPr>
                <w:rFonts w:eastAsia="Yu Mincho"/>
                <w:lang w:val="fr-FR" w:eastAsia="ja-JP"/>
              </w:rPr>
            </w:pPr>
            <w:r>
              <w:rPr>
                <w:rFonts w:eastAsia="Yu Mincho"/>
                <w:lang w:val="fr-FR" w:eastAsia="ja-JP"/>
              </w:rPr>
              <w:t>DC_3-5-7_n40-n78</w:t>
            </w:r>
          </w:p>
          <w:p w14:paraId="354F45DB" w14:textId="77777777" w:rsidR="000058E8" w:rsidRPr="00F21E5E" w:rsidRDefault="000058E8" w:rsidP="008F3D3D">
            <w:pPr>
              <w:pStyle w:val="TAC"/>
              <w:rPr>
                <w:rFonts w:cs="Arial"/>
                <w:szCs w:val="16"/>
                <w:lang w:eastAsia="zh-CN"/>
              </w:rPr>
            </w:pPr>
            <w:r>
              <w:rPr>
                <w:rFonts w:eastAsia="Yu Mincho"/>
                <w:lang w:val="fr-FR" w:eastAsia="ja-JP"/>
              </w:rPr>
              <w:t>DC_3-5-7-7_n40-n78</w:t>
            </w:r>
          </w:p>
        </w:tc>
        <w:tc>
          <w:tcPr>
            <w:tcW w:w="1332" w:type="dxa"/>
            <w:tcBorders>
              <w:top w:val="single" w:sz="4" w:space="0" w:color="auto"/>
              <w:left w:val="single" w:sz="4" w:space="0" w:color="auto"/>
              <w:bottom w:val="single" w:sz="4" w:space="0" w:color="auto"/>
              <w:right w:val="single" w:sz="4" w:space="0" w:color="auto"/>
            </w:tcBorders>
            <w:vAlign w:val="center"/>
          </w:tcPr>
          <w:p w14:paraId="3D37B9B3" w14:textId="77777777" w:rsidR="000058E8" w:rsidRPr="00181626" w:rsidRDefault="000058E8" w:rsidP="008F3D3D">
            <w:pPr>
              <w:pStyle w:val="TAC"/>
              <w:rPr>
                <w:rFonts w:cs="Arial"/>
                <w:szCs w:val="16"/>
                <w:lang w:eastAsia="zh-CN"/>
              </w:rPr>
            </w:pPr>
            <w:r w:rsidRPr="008272E1">
              <w:rPr>
                <w:lang w:val="fr-F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DDBEB62" w14:textId="77777777" w:rsidR="000058E8" w:rsidRPr="00181626" w:rsidRDefault="000058E8" w:rsidP="008F3D3D">
            <w:pPr>
              <w:pStyle w:val="TAC"/>
              <w:rPr>
                <w:rFonts w:cs="Arial"/>
                <w:szCs w:val="16"/>
                <w:lang w:eastAsia="zh-CN"/>
              </w:rPr>
            </w:pPr>
            <w:r w:rsidRPr="008272E1">
              <w:rPr>
                <w:rFonts w:hint="eastAsia"/>
                <w:lang w:val="fr-FR"/>
              </w:rPr>
              <w:t>0</w:t>
            </w:r>
            <w:r w:rsidRPr="008272E1">
              <w:rPr>
                <w:lang w:val="fr-FR"/>
              </w:rPr>
              <w:t>.6</w:t>
            </w:r>
          </w:p>
        </w:tc>
        <w:tc>
          <w:tcPr>
            <w:tcW w:w="1332" w:type="dxa"/>
            <w:tcBorders>
              <w:top w:val="single" w:sz="4" w:space="0" w:color="auto"/>
              <w:left w:val="single" w:sz="4" w:space="0" w:color="auto"/>
              <w:bottom w:val="single" w:sz="4" w:space="0" w:color="auto"/>
              <w:right w:val="single" w:sz="4" w:space="0" w:color="auto"/>
            </w:tcBorders>
            <w:vAlign w:val="center"/>
          </w:tcPr>
          <w:p w14:paraId="18E1E2E6" w14:textId="77777777" w:rsidR="000058E8" w:rsidRPr="00181626" w:rsidRDefault="000058E8" w:rsidP="008F3D3D">
            <w:pPr>
              <w:pStyle w:val="TAC"/>
              <w:rPr>
                <w:rFonts w:cs="Arial"/>
                <w:szCs w:val="16"/>
                <w:lang w:eastAsia="zh-CN"/>
              </w:rPr>
            </w:pPr>
            <w:r w:rsidRPr="008272E1">
              <w:rPr>
                <w:lang w:val="fr-F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CCA524B" w14:textId="77777777" w:rsidR="000058E8" w:rsidRPr="00181626" w:rsidRDefault="000058E8" w:rsidP="008F3D3D">
            <w:pPr>
              <w:pStyle w:val="TAC"/>
              <w:rPr>
                <w:rFonts w:cs="Arial"/>
                <w:szCs w:val="16"/>
                <w:lang w:eastAsia="zh-CN"/>
              </w:rPr>
            </w:pPr>
            <w:r w:rsidRPr="008272E1">
              <w:rPr>
                <w:rFonts w:hint="eastAsia"/>
                <w:lang w:val="fr-FR"/>
              </w:rPr>
              <w:t>0</w:t>
            </w:r>
            <w:r w:rsidRPr="008272E1">
              <w:rPr>
                <w:lang w:val="fr-FR"/>
              </w:rPr>
              <w:t>.5</w:t>
            </w:r>
            <w:r w:rsidRPr="008272E1">
              <w:rPr>
                <w:vertAlign w:val="superscript"/>
                <w:lang w:val="fr-FR"/>
              </w:rPr>
              <w:t>5</w:t>
            </w:r>
          </w:p>
        </w:tc>
        <w:tc>
          <w:tcPr>
            <w:tcW w:w="1333" w:type="dxa"/>
            <w:tcBorders>
              <w:top w:val="single" w:sz="4" w:space="0" w:color="auto"/>
              <w:left w:val="single" w:sz="4" w:space="0" w:color="auto"/>
              <w:bottom w:val="single" w:sz="4" w:space="0" w:color="auto"/>
              <w:right w:val="single" w:sz="4" w:space="0" w:color="auto"/>
            </w:tcBorders>
            <w:vAlign w:val="center"/>
          </w:tcPr>
          <w:p w14:paraId="68C3DEAF" w14:textId="77777777" w:rsidR="000058E8" w:rsidRPr="00181626" w:rsidRDefault="000058E8" w:rsidP="008F3D3D">
            <w:pPr>
              <w:pStyle w:val="TAC"/>
              <w:rPr>
                <w:rFonts w:cs="Arial"/>
                <w:szCs w:val="16"/>
                <w:lang w:eastAsia="zh-CN"/>
              </w:rPr>
            </w:pPr>
            <w:r w:rsidRPr="008272E1">
              <w:rPr>
                <w:rFonts w:hint="eastAsia"/>
                <w:lang w:val="fr-FR"/>
              </w:rPr>
              <w:t>0</w:t>
            </w:r>
            <w:r w:rsidRPr="008272E1">
              <w:rPr>
                <w:lang w:val="fr-FR"/>
              </w:rPr>
              <w:t>.8</w:t>
            </w:r>
            <w:r w:rsidRPr="008272E1">
              <w:rPr>
                <w:vertAlign w:val="superscript"/>
                <w:lang w:val="fr-FR"/>
              </w:rPr>
              <w:t>5</w:t>
            </w:r>
          </w:p>
        </w:tc>
      </w:tr>
      <w:tr w:rsidR="000058E8" w:rsidRPr="00181626" w14:paraId="762F29B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96A48A5" w14:textId="77777777" w:rsidR="000058E8" w:rsidRDefault="000058E8" w:rsidP="008F3D3D">
            <w:pPr>
              <w:pStyle w:val="TAC"/>
              <w:rPr>
                <w:rFonts w:eastAsia="Yu Mincho"/>
                <w:lang w:val="fr-FR" w:eastAsia="ja-JP"/>
              </w:rPr>
            </w:pPr>
            <w:r>
              <w:rPr>
                <w:rFonts w:eastAsia="Yu Mincho"/>
                <w:lang w:val="fr-FR" w:eastAsia="ja-JP"/>
              </w:rPr>
              <w:t>DC_3-7_n1-n40-n78</w:t>
            </w:r>
          </w:p>
        </w:tc>
        <w:tc>
          <w:tcPr>
            <w:tcW w:w="1332" w:type="dxa"/>
            <w:tcBorders>
              <w:top w:val="single" w:sz="4" w:space="0" w:color="auto"/>
              <w:left w:val="single" w:sz="4" w:space="0" w:color="auto"/>
              <w:bottom w:val="single" w:sz="4" w:space="0" w:color="auto"/>
              <w:right w:val="single" w:sz="4" w:space="0" w:color="auto"/>
            </w:tcBorders>
            <w:vAlign w:val="center"/>
          </w:tcPr>
          <w:p w14:paraId="0D71CA8B" w14:textId="77777777" w:rsidR="000058E8" w:rsidRPr="008272E1" w:rsidRDefault="000058E8" w:rsidP="008F3D3D">
            <w:pPr>
              <w:pStyle w:val="TAC"/>
              <w:rPr>
                <w:lang w:val="fr-FR"/>
              </w:rPr>
            </w:pPr>
            <w:r>
              <w:rPr>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6173FFD9" w14:textId="77777777" w:rsidR="000058E8" w:rsidRPr="008272E1" w:rsidRDefault="000058E8" w:rsidP="008F3D3D">
            <w:pPr>
              <w:pStyle w:val="TAC"/>
              <w:rPr>
                <w:lang w:val="fr-FR"/>
              </w:rPr>
            </w:pPr>
            <w:r>
              <w:rPr>
                <w:lang w:val="en-US"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3A2B215E" w14:textId="77777777" w:rsidR="000058E8" w:rsidRPr="008272E1" w:rsidRDefault="000058E8" w:rsidP="008F3D3D">
            <w:pPr>
              <w:pStyle w:val="TAC"/>
              <w:rPr>
                <w:lang w:val="fr-FR"/>
              </w:rPr>
            </w:pPr>
            <w:r>
              <w:rPr>
                <w:lang w:val="en-US" w:eastAsia="zh-CN"/>
              </w:rPr>
              <w:t>0.2</w:t>
            </w:r>
          </w:p>
        </w:tc>
        <w:tc>
          <w:tcPr>
            <w:tcW w:w="1333" w:type="dxa"/>
            <w:tcBorders>
              <w:top w:val="single" w:sz="4" w:space="0" w:color="auto"/>
              <w:left w:val="single" w:sz="4" w:space="0" w:color="auto"/>
              <w:bottom w:val="single" w:sz="4" w:space="0" w:color="auto"/>
              <w:right w:val="single" w:sz="4" w:space="0" w:color="auto"/>
            </w:tcBorders>
            <w:vAlign w:val="center"/>
          </w:tcPr>
          <w:p w14:paraId="23ABDE74" w14:textId="77777777" w:rsidR="000058E8" w:rsidRPr="008272E1" w:rsidRDefault="000058E8" w:rsidP="008F3D3D">
            <w:pPr>
              <w:pStyle w:val="TAC"/>
              <w:rPr>
                <w:lang w:val="fr-FR"/>
              </w:rPr>
            </w:pPr>
            <w:r>
              <w:rPr>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tcPr>
          <w:p w14:paraId="1381D0AD" w14:textId="77777777" w:rsidR="000058E8" w:rsidRPr="008272E1" w:rsidRDefault="000058E8" w:rsidP="008F3D3D">
            <w:pPr>
              <w:pStyle w:val="TAC"/>
              <w:rPr>
                <w:lang w:val="fr-FR"/>
              </w:rPr>
            </w:pPr>
            <w:r>
              <w:rPr>
                <w:lang w:val="en-US" w:eastAsia="zh-CN"/>
              </w:rPr>
              <w:t>0.5</w:t>
            </w:r>
          </w:p>
        </w:tc>
      </w:tr>
      <w:tr w:rsidR="000058E8" w:rsidRPr="008272E1" w14:paraId="53A1D5D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A60BD35" w14:textId="77777777" w:rsidR="000058E8" w:rsidRDefault="000058E8" w:rsidP="008F3D3D">
            <w:pPr>
              <w:pStyle w:val="TAC"/>
              <w:rPr>
                <w:rFonts w:eastAsia="Yu Mincho"/>
                <w:lang w:val="fr-FR" w:eastAsia="ja-JP"/>
              </w:rPr>
            </w:pPr>
            <w:r>
              <w:rPr>
                <w:rFonts w:cs="Arial"/>
                <w:lang w:val="zh-CN" w:eastAsia="zh-TW"/>
              </w:rPr>
              <w:t>DC_3-</w:t>
            </w:r>
            <w:r>
              <w:rPr>
                <w:rFonts w:cs="Arial"/>
                <w:lang w:val="da-DK" w:eastAsia="zh-TW"/>
              </w:rPr>
              <w:t>7</w:t>
            </w:r>
            <w:r>
              <w:rPr>
                <w:rFonts w:cs="Arial"/>
                <w:lang w:val="zh-CN" w:eastAsia="zh-TW"/>
              </w:rPr>
              <w:t>_n1-n75-n78</w:t>
            </w:r>
          </w:p>
        </w:tc>
        <w:tc>
          <w:tcPr>
            <w:tcW w:w="1332" w:type="dxa"/>
            <w:tcBorders>
              <w:top w:val="single" w:sz="4" w:space="0" w:color="auto"/>
              <w:left w:val="single" w:sz="4" w:space="0" w:color="auto"/>
              <w:bottom w:val="single" w:sz="4" w:space="0" w:color="auto"/>
              <w:right w:val="single" w:sz="4" w:space="0" w:color="auto"/>
            </w:tcBorders>
            <w:vAlign w:val="center"/>
          </w:tcPr>
          <w:p w14:paraId="3C475ED0" w14:textId="77777777" w:rsidR="000058E8" w:rsidRPr="008272E1" w:rsidRDefault="000058E8" w:rsidP="008F3D3D">
            <w:pPr>
              <w:pStyle w:val="TAC"/>
              <w:rPr>
                <w:lang w:val="fr-FR"/>
              </w:rPr>
            </w:pPr>
            <w:r>
              <w:rPr>
                <w:rFonts w:cs="Arial" w:hint="eastAsia"/>
                <w:lang w:eastAsia="zh-CN"/>
              </w:rPr>
              <w:t>0</w:t>
            </w:r>
            <w:r>
              <w:rPr>
                <w:rFonts w:cs="Arial"/>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190D331F" w14:textId="77777777" w:rsidR="000058E8" w:rsidRPr="008272E1" w:rsidRDefault="000058E8" w:rsidP="008F3D3D">
            <w:pPr>
              <w:pStyle w:val="TAC"/>
              <w:rPr>
                <w:lang w:val="fr-FR"/>
              </w:rPr>
            </w:pPr>
            <w:r>
              <w:rPr>
                <w:rFonts w:cs="Arial" w:hint="eastAsia"/>
                <w:lang w:eastAsia="zh-CN"/>
              </w:rPr>
              <w:t>0</w:t>
            </w:r>
            <w:r>
              <w:rPr>
                <w:rFonts w:cs="Arial"/>
                <w:lang w:eastAsia="zh-CN"/>
              </w:rPr>
              <w:t>.7</w:t>
            </w:r>
          </w:p>
        </w:tc>
        <w:tc>
          <w:tcPr>
            <w:tcW w:w="1332" w:type="dxa"/>
            <w:tcBorders>
              <w:top w:val="single" w:sz="4" w:space="0" w:color="auto"/>
              <w:left w:val="single" w:sz="4" w:space="0" w:color="auto"/>
              <w:bottom w:val="single" w:sz="4" w:space="0" w:color="auto"/>
              <w:right w:val="single" w:sz="4" w:space="0" w:color="auto"/>
            </w:tcBorders>
            <w:vAlign w:val="center"/>
          </w:tcPr>
          <w:p w14:paraId="2A6EF2C5" w14:textId="77777777" w:rsidR="000058E8" w:rsidRPr="008272E1" w:rsidRDefault="000058E8" w:rsidP="008F3D3D">
            <w:pPr>
              <w:pStyle w:val="TAC"/>
              <w:rPr>
                <w:lang w:val="fr-FR"/>
              </w:rPr>
            </w:pPr>
            <w:r>
              <w:rPr>
                <w:rFonts w:cs="Arial" w:hint="eastAsia"/>
                <w:szCs w:val="18"/>
                <w:lang w:eastAsia="zh-CN"/>
              </w:rPr>
              <w:t>0</w:t>
            </w:r>
            <w:r>
              <w:rPr>
                <w:rFonts w:cs="Arial"/>
                <w:szCs w:val="18"/>
                <w:lang w:eastAsia="zh-CN"/>
              </w:rPr>
              <w:t>.7</w:t>
            </w:r>
          </w:p>
        </w:tc>
        <w:tc>
          <w:tcPr>
            <w:tcW w:w="1333" w:type="dxa"/>
            <w:tcBorders>
              <w:top w:val="single" w:sz="4" w:space="0" w:color="auto"/>
              <w:left w:val="single" w:sz="4" w:space="0" w:color="auto"/>
              <w:bottom w:val="single" w:sz="4" w:space="0" w:color="auto"/>
              <w:right w:val="single" w:sz="4" w:space="0" w:color="auto"/>
            </w:tcBorders>
            <w:vAlign w:val="center"/>
          </w:tcPr>
          <w:p w14:paraId="7D64467B" w14:textId="77777777" w:rsidR="000058E8" w:rsidRPr="008272E1" w:rsidRDefault="000058E8" w:rsidP="008F3D3D">
            <w:pPr>
              <w:pStyle w:val="TAC"/>
              <w:rPr>
                <w:lang w:val="fr-FR"/>
              </w:rPr>
            </w:pPr>
            <w:r>
              <w:rPr>
                <w:rFonts w:cs="Arial" w:hint="eastAsia"/>
                <w:lang w:eastAsia="zh-CN"/>
              </w:rPr>
              <w:t>-</w:t>
            </w:r>
          </w:p>
        </w:tc>
        <w:tc>
          <w:tcPr>
            <w:tcW w:w="1333" w:type="dxa"/>
            <w:tcBorders>
              <w:top w:val="single" w:sz="4" w:space="0" w:color="auto"/>
              <w:left w:val="single" w:sz="4" w:space="0" w:color="auto"/>
              <w:bottom w:val="single" w:sz="4" w:space="0" w:color="auto"/>
              <w:right w:val="single" w:sz="4" w:space="0" w:color="auto"/>
            </w:tcBorders>
            <w:vAlign w:val="center"/>
          </w:tcPr>
          <w:p w14:paraId="0AF0D180" w14:textId="77777777" w:rsidR="000058E8" w:rsidRPr="008272E1" w:rsidRDefault="000058E8" w:rsidP="008F3D3D">
            <w:pPr>
              <w:pStyle w:val="TAC"/>
              <w:rPr>
                <w:lang w:val="fr-FR"/>
              </w:rPr>
            </w:pPr>
            <w:r>
              <w:rPr>
                <w:rFonts w:cs="Arial" w:hint="eastAsia"/>
                <w:lang w:eastAsia="zh-CN"/>
              </w:rPr>
              <w:t>0</w:t>
            </w:r>
            <w:r>
              <w:rPr>
                <w:rFonts w:cs="Arial"/>
                <w:lang w:eastAsia="zh-CN"/>
              </w:rPr>
              <w:t>.8</w:t>
            </w:r>
          </w:p>
        </w:tc>
      </w:tr>
      <w:tr w:rsidR="000058E8" w14:paraId="1A3BA11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2969299" w14:textId="77777777" w:rsidR="000058E8" w:rsidRDefault="000058E8" w:rsidP="008F3D3D">
            <w:pPr>
              <w:pStyle w:val="TAC"/>
              <w:rPr>
                <w:rFonts w:cs="Arial"/>
                <w:szCs w:val="16"/>
                <w:lang w:eastAsia="zh-CN"/>
              </w:rPr>
            </w:pPr>
            <w:r>
              <w:rPr>
                <w:rFonts w:cs="Arial"/>
                <w:lang w:val="x-none" w:eastAsia="zh-TW"/>
              </w:rPr>
              <w:t>DC_3-</w:t>
            </w:r>
            <w:r>
              <w:rPr>
                <w:rFonts w:cs="Arial"/>
                <w:lang w:val="da-DK" w:eastAsia="zh-TW"/>
              </w:rPr>
              <w:t>7-</w:t>
            </w:r>
            <w:r>
              <w:rPr>
                <w:rFonts w:cs="Arial"/>
                <w:lang w:val="x-none" w:eastAsia="zh-TW"/>
              </w:rPr>
              <w:t>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82AF1A" w14:textId="77777777" w:rsidR="000058E8" w:rsidRDefault="000058E8" w:rsidP="008F3D3D">
            <w:pPr>
              <w:pStyle w:val="TAC"/>
              <w:rPr>
                <w:rFonts w:eastAsia="Malgun Gothic" w:cs="Arial"/>
                <w:szCs w:val="18"/>
                <w:lang w:eastAsia="ko-KR"/>
              </w:rPr>
            </w:pPr>
            <w:r>
              <w:rPr>
                <w:rFonts w:cs="Arial"/>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846923" w14:textId="77777777" w:rsidR="000058E8" w:rsidRDefault="000058E8" w:rsidP="008F3D3D">
            <w:pPr>
              <w:pStyle w:val="TAC"/>
              <w:rPr>
                <w:rFonts w:eastAsiaTheme="minorEastAsia" w:cs="Arial"/>
                <w:szCs w:val="18"/>
                <w:lang w:eastAsia="zh-CN"/>
              </w:rPr>
            </w:pPr>
            <w:r>
              <w:rPr>
                <w:rFonts w:cs="Arial"/>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FC25BC0" w14:textId="77777777" w:rsidR="000058E8" w:rsidRDefault="000058E8" w:rsidP="008F3D3D">
            <w:pPr>
              <w:pStyle w:val="TAC"/>
              <w:rPr>
                <w:rFonts w:cs="Arial"/>
                <w:lang w:eastAsia="ja-JP"/>
              </w:rPr>
            </w:pPr>
            <w:r>
              <w:rPr>
                <w:rFonts w:eastAsia="Malgun Gothic" w:cs="Arial"/>
                <w:szCs w:val="18"/>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46AE24" w14:textId="77777777" w:rsidR="000058E8" w:rsidRDefault="000058E8" w:rsidP="008F3D3D">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893694F" w14:textId="77777777" w:rsidR="000058E8" w:rsidRDefault="000058E8" w:rsidP="008F3D3D">
            <w:pPr>
              <w:pStyle w:val="TAC"/>
              <w:rPr>
                <w:rFonts w:cs="Arial"/>
                <w:szCs w:val="18"/>
                <w:lang w:eastAsia="zh-CN"/>
              </w:rPr>
            </w:pPr>
            <w:r>
              <w:rPr>
                <w:rFonts w:cs="Arial"/>
                <w:lang w:eastAsia="zh-CN"/>
              </w:rPr>
              <w:t>0.9</w:t>
            </w:r>
          </w:p>
        </w:tc>
      </w:tr>
      <w:tr w:rsidR="000058E8" w14:paraId="75782B0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C9FBB54" w14:textId="77777777" w:rsidR="000058E8" w:rsidRDefault="000058E8" w:rsidP="008F3D3D">
            <w:pPr>
              <w:pStyle w:val="TAC"/>
              <w:rPr>
                <w:rFonts w:cs="Arial"/>
                <w:bCs/>
                <w:szCs w:val="18"/>
                <w:lang w:val="fr-FR"/>
              </w:rPr>
            </w:pPr>
            <w:r>
              <w:rPr>
                <w:rFonts w:cs="Arial"/>
                <w:bCs/>
                <w:szCs w:val="18"/>
                <w:lang w:val="fr-FR"/>
              </w:rPr>
              <w:t>DC_3-</w:t>
            </w:r>
            <w:r>
              <w:rPr>
                <w:rFonts w:cs="Arial"/>
                <w:bCs/>
                <w:szCs w:val="18"/>
                <w:lang w:val="fr-FR" w:eastAsia="zh-TW"/>
              </w:rPr>
              <w:t>7-8</w:t>
            </w:r>
            <w:r>
              <w:rPr>
                <w:rFonts w:cs="Arial"/>
                <w:bCs/>
                <w:szCs w:val="18"/>
                <w:lang w:val="fr-FR"/>
              </w:rPr>
              <w:t>_n1-n78</w:t>
            </w:r>
          </w:p>
          <w:p w14:paraId="16E28CC4" w14:textId="77777777" w:rsidR="000058E8" w:rsidRDefault="000058E8" w:rsidP="008F3D3D">
            <w:pPr>
              <w:pStyle w:val="TAC"/>
              <w:rPr>
                <w:rFonts w:cs="Arial"/>
                <w:bCs/>
                <w:szCs w:val="18"/>
                <w:lang w:val="fr-FR" w:eastAsia="zh-TW"/>
              </w:rPr>
            </w:pPr>
            <w:r>
              <w:rPr>
                <w:rFonts w:cs="Arial"/>
                <w:bCs/>
                <w:szCs w:val="18"/>
                <w:lang w:val="fr-FR" w:eastAsia="zh-TW"/>
              </w:rPr>
              <w:t>DC_3-3-7-8_n1-n78</w:t>
            </w:r>
          </w:p>
          <w:p w14:paraId="0C3EE970" w14:textId="77777777" w:rsidR="000058E8" w:rsidRDefault="000058E8" w:rsidP="008F3D3D">
            <w:pPr>
              <w:pStyle w:val="TAC"/>
              <w:rPr>
                <w:rFonts w:cs="Arial"/>
                <w:bCs/>
                <w:szCs w:val="18"/>
                <w:lang w:val="fr-FR" w:eastAsia="zh-TW"/>
              </w:rPr>
            </w:pPr>
            <w:r>
              <w:rPr>
                <w:rFonts w:cs="Arial"/>
                <w:bCs/>
                <w:szCs w:val="18"/>
                <w:lang w:val="fr-FR" w:eastAsia="zh-TW"/>
              </w:rPr>
              <w:t>DC_3-7-7-8_n1-n78</w:t>
            </w:r>
          </w:p>
          <w:p w14:paraId="648E23EF" w14:textId="77777777" w:rsidR="000058E8" w:rsidRDefault="000058E8" w:rsidP="008F3D3D">
            <w:pPr>
              <w:pStyle w:val="TAC"/>
              <w:rPr>
                <w:rFonts w:cs="Arial"/>
                <w:lang w:val="x-none" w:eastAsia="zh-TW"/>
              </w:rPr>
            </w:pPr>
            <w:r>
              <w:rPr>
                <w:rFonts w:cs="Arial"/>
                <w:bCs/>
                <w:szCs w:val="18"/>
                <w:lang w:val="fr-FR" w:eastAsia="zh-TW"/>
              </w:rPr>
              <w:t>DC_3-3-7-7-8_n1-n78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057525"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6BE6CE"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8248ED" w14:textId="77777777" w:rsidR="000058E8" w:rsidRDefault="000058E8" w:rsidP="008F3D3D">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73468A5"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09F2C6E" w14:textId="77777777" w:rsidR="000058E8" w:rsidRDefault="000058E8" w:rsidP="008F3D3D">
            <w:pPr>
              <w:pStyle w:val="TAC"/>
              <w:rPr>
                <w:rFonts w:cs="Arial"/>
                <w:lang w:eastAsia="zh-CN"/>
              </w:rPr>
            </w:pPr>
            <w:r>
              <w:rPr>
                <w:rFonts w:cs="Arial"/>
                <w:lang w:eastAsia="zh-CN"/>
              </w:rPr>
              <w:t>0.8</w:t>
            </w:r>
          </w:p>
        </w:tc>
      </w:tr>
      <w:tr w:rsidR="000058E8" w14:paraId="65C917B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E18DA02" w14:textId="77777777" w:rsidR="000058E8" w:rsidRPr="00E10319" w:rsidRDefault="000058E8" w:rsidP="008F3D3D">
            <w:pPr>
              <w:pStyle w:val="TAC"/>
              <w:rPr>
                <w:lang w:val="fr-FR" w:eastAsia="zh-TW"/>
              </w:rPr>
            </w:pPr>
            <w:r w:rsidRPr="00E10319">
              <w:rPr>
                <w:lang w:val="fr-FR"/>
              </w:rPr>
              <w:t>DC_3-7_n1-n8-n78</w:t>
            </w:r>
          </w:p>
          <w:p w14:paraId="3A7051F9" w14:textId="77777777" w:rsidR="000058E8" w:rsidRPr="00E10319" w:rsidRDefault="000058E8" w:rsidP="008F3D3D">
            <w:pPr>
              <w:pStyle w:val="TAC"/>
              <w:rPr>
                <w:lang w:val="fr-FR" w:eastAsia="zh-TW"/>
              </w:rPr>
            </w:pPr>
            <w:r w:rsidRPr="00E10319">
              <w:rPr>
                <w:lang w:val="fr-FR"/>
              </w:rPr>
              <w:t>DC_3-3-7_n1-n8-n78</w:t>
            </w:r>
          </w:p>
          <w:p w14:paraId="02058FBB" w14:textId="77777777" w:rsidR="000058E8" w:rsidRPr="00E10319" w:rsidRDefault="000058E8" w:rsidP="008F3D3D">
            <w:pPr>
              <w:pStyle w:val="TAC"/>
              <w:rPr>
                <w:lang w:val="fr-FR" w:eastAsia="zh-TW"/>
              </w:rPr>
            </w:pPr>
            <w:r w:rsidRPr="00E10319">
              <w:rPr>
                <w:lang w:val="fr-FR"/>
              </w:rPr>
              <w:t>DC_3-7-7_n1-n8-n78</w:t>
            </w:r>
          </w:p>
          <w:p w14:paraId="2A67BD58" w14:textId="77777777" w:rsidR="000058E8" w:rsidRDefault="000058E8" w:rsidP="008F3D3D">
            <w:pPr>
              <w:pStyle w:val="TAC"/>
              <w:rPr>
                <w:rFonts w:cs="Arial"/>
                <w:bCs/>
                <w:szCs w:val="18"/>
                <w:lang w:val="fr-FR"/>
              </w:rPr>
            </w:pPr>
            <w:r w:rsidRPr="00596657">
              <w:t>DC_3-3-7-7_n1-n8-n78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8D7AC97"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05029C"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C41E7C7" w14:textId="77777777" w:rsidR="000058E8" w:rsidRDefault="000058E8" w:rsidP="008F3D3D">
            <w:pPr>
              <w:pStyle w:val="TAC"/>
              <w:rPr>
                <w:rFonts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656D40"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1CED50" w14:textId="77777777" w:rsidR="000058E8" w:rsidRDefault="000058E8" w:rsidP="008F3D3D">
            <w:pPr>
              <w:pStyle w:val="TAC"/>
              <w:rPr>
                <w:rFonts w:cs="Arial"/>
                <w:lang w:eastAsia="zh-CN"/>
              </w:rPr>
            </w:pPr>
            <w:r>
              <w:rPr>
                <w:rFonts w:cs="Arial"/>
                <w:lang w:eastAsia="zh-CN"/>
              </w:rPr>
              <w:t>0.8</w:t>
            </w:r>
          </w:p>
        </w:tc>
      </w:tr>
      <w:tr w:rsidR="000058E8" w:rsidRPr="000E2BBE" w14:paraId="5CE5E18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6E9E9E11" w14:textId="77777777" w:rsidR="000058E8" w:rsidRPr="00086BEA" w:rsidRDefault="000058E8" w:rsidP="008F3D3D">
            <w:pPr>
              <w:pStyle w:val="TAC"/>
            </w:pPr>
            <w:r w:rsidRPr="00086BEA">
              <w:t>DC_3-7-8_n7-n78</w:t>
            </w:r>
          </w:p>
        </w:tc>
        <w:tc>
          <w:tcPr>
            <w:tcW w:w="1332" w:type="dxa"/>
            <w:tcBorders>
              <w:top w:val="single" w:sz="4" w:space="0" w:color="auto"/>
              <w:left w:val="single" w:sz="4" w:space="0" w:color="auto"/>
              <w:bottom w:val="single" w:sz="4" w:space="0" w:color="auto"/>
              <w:right w:val="single" w:sz="4" w:space="0" w:color="auto"/>
            </w:tcBorders>
            <w:vAlign w:val="center"/>
          </w:tcPr>
          <w:p w14:paraId="5622D7ED" w14:textId="77777777" w:rsidR="000058E8" w:rsidRPr="00086BEA" w:rsidRDefault="000058E8" w:rsidP="008F3D3D">
            <w:pPr>
              <w:pStyle w:val="TAC"/>
            </w:pPr>
            <w:r w:rsidRPr="00086BEA">
              <w:t>0.6</w:t>
            </w:r>
          </w:p>
        </w:tc>
        <w:tc>
          <w:tcPr>
            <w:tcW w:w="1333" w:type="dxa"/>
            <w:tcBorders>
              <w:top w:val="single" w:sz="4" w:space="0" w:color="auto"/>
              <w:left w:val="single" w:sz="4" w:space="0" w:color="auto"/>
              <w:bottom w:val="single" w:sz="4" w:space="0" w:color="auto"/>
              <w:right w:val="single" w:sz="4" w:space="0" w:color="auto"/>
            </w:tcBorders>
          </w:tcPr>
          <w:p w14:paraId="11C292B7" w14:textId="77777777" w:rsidR="000058E8" w:rsidRPr="00086BEA" w:rsidRDefault="000058E8" w:rsidP="008F3D3D">
            <w:pPr>
              <w:pStyle w:val="TAC"/>
            </w:pPr>
            <w:r>
              <w:t>0.6</w:t>
            </w:r>
          </w:p>
        </w:tc>
        <w:tc>
          <w:tcPr>
            <w:tcW w:w="1332" w:type="dxa"/>
            <w:tcBorders>
              <w:top w:val="single" w:sz="4" w:space="0" w:color="auto"/>
              <w:left w:val="single" w:sz="4" w:space="0" w:color="auto"/>
              <w:bottom w:val="single" w:sz="4" w:space="0" w:color="auto"/>
              <w:right w:val="single" w:sz="4" w:space="0" w:color="auto"/>
            </w:tcBorders>
          </w:tcPr>
          <w:p w14:paraId="7083345E" w14:textId="77777777" w:rsidR="000058E8" w:rsidRPr="00086BEA"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tcPr>
          <w:p w14:paraId="747CFBB2" w14:textId="77777777" w:rsidR="000058E8" w:rsidRPr="00086BEA"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tcPr>
          <w:p w14:paraId="79D0DE1C" w14:textId="77777777" w:rsidR="000058E8" w:rsidRPr="00086BEA" w:rsidRDefault="000058E8" w:rsidP="008F3D3D">
            <w:pPr>
              <w:pStyle w:val="TAC"/>
            </w:pPr>
            <w:r>
              <w:t>0.8</w:t>
            </w:r>
          </w:p>
        </w:tc>
      </w:tr>
      <w:tr w:rsidR="000058E8" w14:paraId="371DB60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A095CD7" w14:textId="77777777" w:rsidR="000058E8" w:rsidRDefault="000058E8" w:rsidP="008F3D3D">
            <w:pPr>
              <w:pStyle w:val="TAC"/>
              <w:rPr>
                <w:rFonts w:cs="Arial"/>
                <w:lang w:val="fr-FR"/>
              </w:rPr>
            </w:pPr>
            <w:r>
              <w:rPr>
                <w:lang w:val="fr-FR"/>
              </w:rPr>
              <w:t>DC_3-7-8-20_n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3BA6C8" w14:textId="77777777" w:rsidR="000058E8" w:rsidRDefault="000058E8" w:rsidP="008F3D3D">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7A181B" w14:textId="77777777" w:rsidR="000058E8" w:rsidRDefault="000058E8" w:rsidP="008F3D3D">
            <w:pPr>
              <w:pStyle w:val="TAC"/>
              <w:rPr>
                <w:rFonts w:cs="Arial"/>
                <w:lang w:val="fr-FR"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FB884B" w14:textId="77777777" w:rsidR="000058E8" w:rsidRDefault="000058E8" w:rsidP="008F3D3D">
            <w:pPr>
              <w:pStyle w:val="TAC"/>
              <w:rPr>
                <w:rFonts w:cs="Arial"/>
                <w:lang w:val="fr-FR"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A87FD6" w14:textId="77777777" w:rsidR="000058E8" w:rsidRDefault="000058E8" w:rsidP="008F3D3D">
            <w:pPr>
              <w:pStyle w:val="TAC"/>
              <w:rPr>
                <w:rFonts w:cs="Arial"/>
                <w:lang w:val="fr-FR"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3CFF5F" w14:textId="77777777" w:rsidR="000058E8" w:rsidRDefault="000058E8" w:rsidP="008F3D3D">
            <w:pPr>
              <w:pStyle w:val="TAC"/>
              <w:rPr>
                <w:rFonts w:cs="Arial"/>
                <w:lang w:val="fr-FR" w:eastAsia="zh-CN"/>
              </w:rPr>
            </w:pPr>
            <w:r>
              <w:rPr>
                <w:rFonts w:cs="Arial"/>
                <w:lang w:eastAsia="zh-CN"/>
              </w:rPr>
              <w:t>0.6</w:t>
            </w:r>
          </w:p>
        </w:tc>
      </w:tr>
      <w:tr w:rsidR="000058E8" w14:paraId="3BE16F2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DE0910" w14:textId="77777777" w:rsidR="000058E8" w:rsidRDefault="000058E8" w:rsidP="008F3D3D">
            <w:pPr>
              <w:pStyle w:val="TAC"/>
              <w:rPr>
                <w:rFonts w:cs="Arial"/>
              </w:rPr>
            </w:pPr>
            <w:r>
              <w:rPr>
                <w:rFonts w:cs="Arial"/>
              </w:rPr>
              <w:t>DC_3-7-8_n28-n78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60E535A"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A06171"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C6D2F0" w14:textId="77777777" w:rsidR="000058E8" w:rsidRDefault="000058E8" w:rsidP="008F3D3D">
            <w:pPr>
              <w:pStyle w:val="TAC"/>
              <w:rPr>
                <w:rFonts w:cs="Arial"/>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972572"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843B3E" w14:textId="77777777" w:rsidR="000058E8" w:rsidRDefault="000058E8" w:rsidP="008F3D3D">
            <w:pPr>
              <w:pStyle w:val="TAC"/>
              <w:rPr>
                <w:rFonts w:cs="Arial"/>
                <w:lang w:eastAsia="zh-CN"/>
              </w:rPr>
            </w:pPr>
            <w:r>
              <w:rPr>
                <w:rFonts w:cs="Arial"/>
                <w:lang w:eastAsia="zh-CN"/>
              </w:rPr>
              <w:t>0.8</w:t>
            </w:r>
          </w:p>
        </w:tc>
      </w:tr>
      <w:tr w:rsidR="000058E8" w14:paraId="54D7B52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272C6EC" w14:textId="77777777" w:rsidR="000058E8" w:rsidRDefault="000058E8" w:rsidP="008F3D3D">
            <w:pPr>
              <w:pStyle w:val="TAC"/>
              <w:rPr>
                <w:rFonts w:cs="Arial"/>
              </w:rPr>
            </w:pPr>
            <w:r>
              <w:t>DC_3-7-8-</w:t>
            </w:r>
            <w:r>
              <w:rPr>
                <w:lang w:val="en-US"/>
              </w:rPr>
              <w:t>32</w:t>
            </w:r>
            <w:r>
              <w:t>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84620B5" w14:textId="77777777" w:rsidR="000058E8" w:rsidRDefault="000058E8" w:rsidP="008F3D3D">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61727B" w14:textId="77777777" w:rsidR="000058E8" w:rsidRDefault="000058E8" w:rsidP="008F3D3D">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671B167" w14:textId="77777777" w:rsidR="000058E8" w:rsidRDefault="000058E8" w:rsidP="008F3D3D">
            <w:pPr>
              <w:pStyle w:val="TAC"/>
              <w:rPr>
                <w:rFonts w:cs="Arial"/>
                <w:lang w:eastAsia="zh-CN"/>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2AF724B" w14:textId="77777777" w:rsidR="000058E8" w:rsidRDefault="000058E8" w:rsidP="008F3D3D">
            <w:pPr>
              <w:pStyle w:val="TAC"/>
              <w:rPr>
                <w:rFonts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C071BA" w14:textId="77777777" w:rsidR="000058E8" w:rsidRDefault="000058E8" w:rsidP="008F3D3D">
            <w:pPr>
              <w:pStyle w:val="TAC"/>
              <w:rPr>
                <w:rFonts w:cs="Arial"/>
                <w:lang w:eastAsia="zh-CN"/>
              </w:rPr>
            </w:pPr>
            <w:r>
              <w:rPr>
                <w:rFonts w:cs="Arial"/>
                <w:lang w:eastAsia="zh-CN"/>
              </w:rPr>
              <w:t>0.7</w:t>
            </w:r>
          </w:p>
        </w:tc>
      </w:tr>
      <w:tr w:rsidR="000058E8" w14:paraId="01E9561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24E598F" w14:textId="77777777" w:rsidR="000058E8" w:rsidRDefault="000058E8" w:rsidP="008F3D3D">
            <w:pPr>
              <w:pStyle w:val="TAC"/>
              <w:rPr>
                <w:rFonts w:cs="Arial"/>
              </w:rPr>
            </w:pPr>
            <w:r>
              <w:t>DC_3-7-8-</w:t>
            </w:r>
            <w:r>
              <w:rPr>
                <w:lang w:val="en-US"/>
              </w:rPr>
              <w:t>32</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2CEB776" w14:textId="77777777" w:rsidR="000058E8" w:rsidRDefault="000058E8" w:rsidP="008F3D3D">
            <w:pPr>
              <w:pStyle w:val="TAC"/>
              <w:rPr>
                <w:rFonts w:cs="Arial"/>
                <w:lang w:eastAsia="ja-JP"/>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611518"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72EA6D" w14:textId="77777777" w:rsidR="000058E8" w:rsidRDefault="000058E8" w:rsidP="008F3D3D">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980D9F" w14:textId="77777777" w:rsidR="000058E8" w:rsidRDefault="000058E8" w:rsidP="008F3D3D">
            <w:pPr>
              <w:pStyle w:val="TAC"/>
              <w:rPr>
                <w:rFonts w:eastAsiaTheme="minorEastAsia" w:cs="Arial"/>
                <w:lang w:eastAsia="zh-CN"/>
              </w:rPr>
            </w:pPr>
            <w:r>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4F652D" w14:textId="77777777" w:rsidR="000058E8" w:rsidRDefault="000058E8" w:rsidP="008F3D3D">
            <w:pPr>
              <w:pStyle w:val="TAC"/>
              <w:rPr>
                <w:rFonts w:cs="Arial"/>
                <w:lang w:eastAsia="zh-CN"/>
              </w:rPr>
            </w:pPr>
            <w:r>
              <w:rPr>
                <w:rFonts w:cs="Arial"/>
                <w:lang w:eastAsia="zh-CN"/>
              </w:rPr>
              <w:t>0.8</w:t>
            </w:r>
          </w:p>
        </w:tc>
      </w:tr>
      <w:tr w:rsidR="000058E8" w14:paraId="2AC90AE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F97F1F0" w14:textId="77777777" w:rsidR="000058E8" w:rsidRDefault="000058E8" w:rsidP="008F3D3D">
            <w:pPr>
              <w:pStyle w:val="TAC"/>
            </w:pPr>
            <w:r>
              <w:rPr>
                <w:lang w:eastAsia="sv-SE"/>
              </w:rPr>
              <w:t>DC_3-7-8-40_n78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2978A1"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9058D61" w14:textId="77777777" w:rsidR="000058E8" w:rsidRDefault="000058E8" w:rsidP="008F3D3D">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0DBAB9" w14:textId="77777777" w:rsidR="000058E8" w:rsidRDefault="000058E8" w:rsidP="008F3D3D">
            <w:pPr>
              <w:pStyle w:val="TAC"/>
              <w:rPr>
                <w:rFonts w:cs="Arial"/>
                <w:lang w:eastAsia="zh-CN"/>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AC1280B" w14:textId="77777777" w:rsidR="000058E8" w:rsidRDefault="000058E8" w:rsidP="008F3D3D">
            <w:pPr>
              <w:pStyle w:val="TAC"/>
              <w:rPr>
                <w:rFonts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2A09DC" w14:textId="77777777" w:rsidR="000058E8" w:rsidRDefault="000058E8" w:rsidP="008F3D3D">
            <w:pPr>
              <w:pStyle w:val="TAC"/>
              <w:rPr>
                <w:rFonts w:cs="Arial"/>
                <w:lang w:eastAsia="zh-CN"/>
              </w:rPr>
            </w:pPr>
            <w:r>
              <w:rPr>
                <w:lang w:eastAsia="zh-CN"/>
              </w:rPr>
              <w:t>0.8</w:t>
            </w:r>
            <w:r>
              <w:rPr>
                <w:vertAlign w:val="superscript"/>
                <w:lang w:eastAsia="zh-CN"/>
              </w:rPr>
              <w:t>5</w:t>
            </w:r>
          </w:p>
        </w:tc>
      </w:tr>
      <w:tr w:rsidR="000058E8" w14:paraId="39E955E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DB4DCF1" w14:textId="77777777" w:rsidR="000058E8" w:rsidRDefault="000058E8" w:rsidP="008F3D3D">
            <w:pPr>
              <w:pStyle w:val="TAC"/>
              <w:rPr>
                <w:lang w:eastAsia="sv-SE"/>
              </w:rPr>
            </w:pPr>
            <w:r>
              <w:rPr>
                <w:rFonts w:eastAsia="Malgun Gothic"/>
                <w:lang w:eastAsia="ko-KR"/>
              </w:rPr>
              <w:t>DC_3-7-8_n40-n78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E8D0842"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828573" w14:textId="77777777" w:rsidR="000058E8" w:rsidRDefault="000058E8" w:rsidP="008F3D3D">
            <w:pPr>
              <w:pStyle w:val="TAC"/>
              <w:rPr>
                <w:rFonts w:eastAsiaTheme="minorEastAsia"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464C77"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F05A34" w14:textId="77777777" w:rsidR="000058E8" w:rsidRDefault="000058E8" w:rsidP="008F3D3D">
            <w:pPr>
              <w:pStyle w:val="TAC"/>
              <w:rPr>
                <w:rFonts w:eastAsiaTheme="minorEastAsia" w:cs="Arial"/>
                <w:lang w:eastAsia="zh-CN"/>
              </w:rPr>
            </w:pPr>
            <w:r>
              <w:rPr>
                <w:lang w:eastAsia="zh-CN"/>
              </w:rPr>
              <w:t>0.5</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C16915" w14:textId="77777777" w:rsidR="000058E8" w:rsidRDefault="000058E8" w:rsidP="008F3D3D">
            <w:pPr>
              <w:pStyle w:val="TAC"/>
              <w:rPr>
                <w:rFonts w:cs="Arial"/>
                <w:lang w:eastAsia="zh-CN"/>
              </w:rPr>
            </w:pPr>
            <w:r>
              <w:rPr>
                <w:lang w:eastAsia="zh-CN"/>
              </w:rPr>
              <w:t>0.8</w:t>
            </w:r>
            <w:r>
              <w:rPr>
                <w:vertAlign w:val="superscript"/>
                <w:lang w:eastAsia="zh-CN"/>
              </w:rPr>
              <w:t>5</w:t>
            </w:r>
          </w:p>
        </w:tc>
      </w:tr>
      <w:tr w:rsidR="000058E8" w:rsidRPr="00EF5447" w14:paraId="7FCFC4A6" w14:textId="77777777" w:rsidTr="008F3D3D">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7920BFC" w14:textId="77777777" w:rsidR="000058E8" w:rsidRDefault="000058E8" w:rsidP="008F3D3D">
            <w:pPr>
              <w:pStyle w:val="TAC"/>
              <w:rPr>
                <w:rFonts w:eastAsia="Malgun Gothic"/>
                <w:lang w:eastAsia="ko-KR"/>
              </w:rPr>
            </w:pPr>
            <w:r w:rsidRPr="006510FA">
              <w:rPr>
                <w:rFonts w:cs="Arial"/>
                <w:lang w:eastAsia="ja-JP"/>
              </w:rPr>
              <w:t>DC_3-7-20_n1-n75</w:t>
            </w:r>
          </w:p>
        </w:tc>
        <w:tc>
          <w:tcPr>
            <w:tcW w:w="1332" w:type="dxa"/>
            <w:tcBorders>
              <w:top w:val="single" w:sz="4" w:space="0" w:color="auto"/>
              <w:left w:val="single" w:sz="4" w:space="0" w:color="auto"/>
              <w:bottom w:val="single" w:sz="4" w:space="0" w:color="auto"/>
              <w:right w:val="single" w:sz="4" w:space="0" w:color="auto"/>
            </w:tcBorders>
            <w:vAlign w:val="center"/>
          </w:tcPr>
          <w:p w14:paraId="48E2A6CD" w14:textId="77777777" w:rsidR="000058E8" w:rsidRDefault="000058E8" w:rsidP="008F3D3D">
            <w:pPr>
              <w:pStyle w:val="TAC"/>
              <w:rPr>
                <w:rFonts w:cs="Arial"/>
                <w:lang w:eastAsia="ko-KR"/>
              </w:rPr>
            </w:pPr>
            <w:r>
              <w:rPr>
                <w:rFonts w:cs="Arial"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3A25E1A9" w14:textId="77777777" w:rsidR="000058E8" w:rsidRDefault="000058E8" w:rsidP="008F3D3D">
            <w:pPr>
              <w:pStyle w:val="TAC"/>
              <w:rPr>
                <w:rFonts w:cs="Arial"/>
                <w:lang w:eastAsia="ko-KR"/>
              </w:rPr>
            </w:pPr>
            <w:r>
              <w:rPr>
                <w:rFonts w:cs="Arial" w:hint="eastAsia"/>
                <w:lang w:eastAsia="ko-KR"/>
              </w:rPr>
              <w:t>0.7</w:t>
            </w:r>
          </w:p>
        </w:tc>
        <w:tc>
          <w:tcPr>
            <w:tcW w:w="1332" w:type="dxa"/>
            <w:tcBorders>
              <w:top w:val="single" w:sz="4" w:space="0" w:color="auto"/>
              <w:left w:val="single" w:sz="4" w:space="0" w:color="auto"/>
              <w:bottom w:val="single" w:sz="4" w:space="0" w:color="auto"/>
              <w:right w:val="single" w:sz="4" w:space="0" w:color="auto"/>
            </w:tcBorders>
            <w:vAlign w:val="center"/>
          </w:tcPr>
          <w:p w14:paraId="5A4EEC68" w14:textId="77777777" w:rsidR="000058E8" w:rsidRDefault="000058E8" w:rsidP="008F3D3D">
            <w:pPr>
              <w:pStyle w:val="TAC"/>
              <w:rPr>
                <w:rFonts w:cs="Arial"/>
                <w:lang w:eastAsia="ko-KR"/>
              </w:rPr>
            </w:pPr>
            <w:r>
              <w:rPr>
                <w:rFonts w:cs="Arial" w:hint="eastAsia"/>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0D02DB8" w14:textId="77777777" w:rsidR="000058E8" w:rsidRPr="00EF5447" w:rsidRDefault="000058E8" w:rsidP="008F3D3D">
            <w:pPr>
              <w:pStyle w:val="TAC"/>
              <w:rPr>
                <w:lang w:eastAsia="ko-KR"/>
              </w:rPr>
            </w:pPr>
            <w:r>
              <w:rPr>
                <w:rFonts w:hint="eastAsia"/>
                <w:lang w:eastAsia="ko-KR"/>
              </w:rPr>
              <w:t>0.7</w:t>
            </w:r>
          </w:p>
        </w:tc>
        <w:tc>
          <w:tcPr>
            <w:tcW w:w="1333" w:type="dxa"/>
            <w:tcBorders>
              <w:top w:val="single" w:sz="4" w:space="0" w:color="auto"/>
              <w:left w:val="single" w:sz="4" w:space="0" w:color="auto"/>
              <w:bottom w:val="single" w:sz="4" w:space="0" w:color="auto"/>
              <w:right w:val="single" w:sz="4" w:space="0" w:color="auto"/>
            </w:tcBorders>
            <w:vAlign w:val="center"/>
          </w:tcPr>
          <w:p w14:paraId="6D76C0CF" w14:textId="77777777" w:rsidR="000058E8" w:rsidRPr="00EF5447" w:rsidRDefault="000058E8" w:rsidP="008F3D3D">
            <w:pPr>
              <w:pStyle w:val="TAC"/>
              <w:rPr>
                <w:lang w:eastAsia="ko-KR"/>
              </w:rPr>
            </w:pPr>
            <w:r>
              <w:rPr>
                <w:lang w:eastAsia="ko-KR"/>
              </w:rPr>
              <w:t>N/A</w:t>
            </w:r>
          </w:p>
        </w:tc>
      </w:tr>
      <w:tr w:rsidR="000058E8" w14:paraId="698AD39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0B81375" w14:textId="77777777" w:rsidR="000058E8" w:rsidRDefault="000058E8" w:rsidP="008F3D3D">
            <w:pPr>
              <w:pStyle w:val="TAC"/>
              <w:rPr>
                <w:lang w:eastAsia="ko-KR"/>
              </w:rPr>
            </w:pPr>
            <w:r>
              <w:rPr>
                <w:lang w:eastAsia="ko-KR"/>
              </w:rPr>
              <w:t>DC_3-7-20_n1-n78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CF52C9" w14:textId="77777777" w:rsidR="000058E8" w:rsidRDefault="000058E8" w:rsidP="008F3D3D">
            <w:pPr>
              <w:pStyle w:val="TAC"/>
              <w:rPr>
                <w:rFonts w:eastAsia="MS Mincho"/>
                <w:szCs w:val="18"/>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CA7B658" w14:textId="77777777" w:rsidR="000058E8" w:rsidRDefault="000058E8" w:rsidP="008F3D3D">
            <w:pPr>
              <w:pStyle w:val="TAC"/>
              <w:rPr>
                <w:rFonts w:eastAsiaTheme="minorEastAsia"/>
                <w:szCs w:val="18"/>
                <w:lang w:eastAsia="zh-CN"/>
              </w:rPr>
            </w:pPr>
            <w:r>
              <w:rPr>
                <w:szCs w:val="18"/>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90B3931" w14:textId="77777777" w:rsidR="000058E8" w:rsidRDefault="000058E8" w:rsidP="008F3D3D">
            <w:pPr>
              <w:pStyle w:val="TAC"/>
              <w:rPr>
                <w:szCs w:val="18"/>
                <w:lang w:eastAsia="zh-TW"/>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9DE3F1" w14:textId="77777777" w:rsidR="000058E8" w:rsidRDefault="000058E8" w:rsidP="008F3D3D">
            <w:pPr>
              <w:pStyle w:val="TAC"/>
              <w:rPr>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3E77E9" w14:textId="77777777" w:rsidR="000058E8" w:rsidRDefault="000058E8" w:rsidP="008F3D3D">
            <w:pPr>
              <w:pStyle w:val="TAC"/>
              <w:rPr>
                <w:szCs w:val="18"/>
                <w:lang w:eastAsia="zh-CN"/>
              </w:rPr>
            </w:pPr>
            <w:r>
              <w:rPr>
                <w:szCs w:val="18"/>
                <w:lang w:eastAsia="zh-CN"/>
              </w:rPr>
              <w:t>0.8</w:t>
            </w:r>
          </w:p>
        </w:tc>
      </w:tr>
      <w:tr w:rsidR="000058E8" w14:paraId="35E5320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DE39582" w14:textId="77777777" w:rsidR="000058E8" w:rsidRDefault="000058E8" w:rsidP="008F3D3D">
            <w:pPr>
              <w:pStyle w:val="TAC"/>
              <w:rPr>
                <w:lang w:eastAsia="ko-KR"/>
              </w:rPr>
            </w:pPr>
            <w:r>
              <w:rPr>
                <w:rFonts w:cs="Arial"/>
              </w:rPr>
              <w:t>DC_3-7-20_n8-n78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EB4D4D" w14:textId="77777777" w:rsidR="000058E8" w:rsidRDefault="000058E8" w:rsidP="008F3D3D">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018233"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8ECC8D9" w14:textId="77777777" w:rsidR="000058E8" w:rsidRDefault="000058E8" w:rsidP="008F3D3D">
            <w:pPr>
              <w:pStyle w:val="TAC"/>
              <w:rPr>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E2235F"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73B4A1" w14:textId="77777777" w:rsidR="000058E8" w:rsidRDefault="000058E8" w:rsidP="008F3D3D">
            <w:pPr>
              <w:pStyle w:val="TAC"/>
              <w:rPr>
                <w:lang w:eastAsia="zh-CN"/>
              </w:rPr>
            </w:pPr>
            <w:r>
              <w:rPr>
                <w:lang w:eastAsia="zh-CN"/>
              </w:rPr>
              <w:t>0.8</w:t>
            </w:r>
          </w:p>
        </w:tc>
      </w:tr>
      <w:tr w:rsidR="000058E8" w14:paraId="65F8F0F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4BDBA9F" w14:textId="77777777" w:rsidR="000058E8" w:rsidRDefault="000058E8" w:rsidP="008F3D3D">
            <w:pPr>
              <w:pStyle w:val="TAC"/>
              <w:rPr>
                <w:rFonts w:eastAsia="Malgun Gothic" w:cs="Arial"/>
                <w:lang w:eastAsia="ko-KR"/>
              </w:rPr>
            </w:pPr>
            <w:r>
              <w:rPr>
                <w:rFonts w:cs="Arial"/>
              </w:rPr>
              <w:t>DC_3-7-20-28_n1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DAD2B71"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688B68" w14:textId="77777777" w:rsidR="000058E8" w:rsidRDefault="000058E8" w:rsidP="008F3D3D">
            <w:pPr>
              <w:pStyle w:val="TAC"/>
              <w:rPr>
                <w:rFonts w:eastAsia="Malgun Gothic" w:cs="Arial"/>
                <w:lang w:eastAsia="ko-KR"/>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B8EA46"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0062F0" w14:textId="77777777" w:rsidR="000058E8" w:rsidRDefault="000058E8" w:rsidP="008F3D3D">
            <w:pPr>
              <w:pStyle w:val="TAC"/>
              <w:rPr>
                <w:rFonts w:eastAsia="Malgun Gothic" w:cs="Arial"/>
                <w:lang w:eastAsia="ko-KR"/>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6E04D0F" w14:textId="77777777" w:rsidR="000058E8" w:rsidRDefault="000058E8" w:rsidP="008F3D3D">
            <w:pPr>
              <w:pStyle w:val="TAC"/>
              <w:rPr>
                <w:rFonts w:eastAsia="Malgun Gothic" w:cs="Arial"/>
                <w:lang w:eastAsia="ko-KR"/>
              </w:rPr>
            </w:pPr>
            <w:r>
              <w:rPr>
                <w:lang w:eastAsia="zh-CN"/>
              </w:rPr>
              <w:t>0.6</w:t>
            </w:r>
          </w:p>
        </w:tc>
      </w:tr>
      <w:tr w:rsidR="000058E8" w14:paraId="09E845D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A40579C" w14:textId="77777777" w:rsidR="000058E8" w:rsidRDefault="000058E8" w:rsidP="008F3D3D">
            <w:pPr>
              <w:pStyle w:val="TAC"/>
              <w:rPr>
                <w:rFonts w:eastAsiaTheme="minorEastAsia" w:cs="Arial"/>
              </w:rPr>
            </w:pPr>
            <w:r>
              <w:rPr>
                <w:rFonts w:eastAsia="Malgun Gothic" w:cs="Arial"/>
                <w:lang w:eastAsia="ko-KR"/>
              </w:rPr>
              <w:t>DC_3-7-20_n28-n78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6DB5D1" w14:textId="77777777" w:rsidR="000058E8" w:rsidRDefault="000058E8" w:rsidP="008F3D3D">
            <w:pPr>
              <w:pStyle w:val="TAC"/>
              <w:rPr>
                <w:rFonts w:cs="Arial"/>
                <w:lang w:eastAsia="ja-JP"/>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8E4EAF7" w14:textId="77777777" w:rsidR="000058E8" w:rsidRDefault="000058E8" w:rsidP="008F3D3D">
            <w:pPr>
              <w:pStyle w:val="TAC"/>
              <w:rPr>
                <w:rFonts w:cs="Arial"/>
                <w:lang w:eastAsia="ja-JP"/>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16EFFA" w14:textId="77777777" w:rsidR="000058E8" w:rsidRDefault="000058E8" w:rsidP="008F3D3D">
            <w:pPr>
              <w:pStyle w:val="TAC"/>
              <w:rPr>
                <w:rFonts w:cs="Arial"/>
                <w:szCs w:val="18"/>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8013963" w14:textId="77777777" w:rsidR="000058E8" w:rsidRDefault="000058E8" w:rsidP="008F3D3D">
            <w:pPr>
              <w:pStyle w:val="TAC"/>
              <w:rPr>
                <w:rFonts w:cs="Arial"/>
                <w:szCs w:val="18"/>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03768F" w14:textId="77777777" w:rsidR="000058E8" w:rsidRDefault="000058E8" w:rsidP="008F3D3D">
            <w:pPr>
              <w:pStyle w:val="TAC"/>
              <w:rPr>
                <w:rFonts w:cs="Arial"/>
                <w:szCs w:val="18"/>
              </w:rPr>
            </w:pPr>
            <w:r>
              <w:rPr>
                <w:lang w:eastAsia="zh-CN"/>
              </w:rPr>
              <w:t>0.8</w:t>
            </w:r>
          </w:p>
        </w:tc>
      </w:tr>
      <w:tr w:rsidR="000058E8" w:rsidRPr="003D7886" w14:paraId="32A5DE8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ECCD0C8" w14:textId="77777777" w:rsidR="000058E8" w:rsidRPr="003D7886" w:rsidRDefault="000058E8" w:rsidP="008F3D3D">
            <w:pPr>
              <w:pStyle w:val="TAC"/>
              <w:rPr>
                <w:rFonts w:cs="Arial"/>
              </w:rPr>
            </w:pPr>
            <w:r w:rsidRPr="00B206C5">
              <w:rPr>
                <w:rFonts w:cs="Arial"/>
                <w:lang w:eastAsia="zh-CN"/>
              </w:rPr>
              <w:t>DC_3-7-20-28_n78</w:t>
            </w:r>
          </w:p>
        </w:tc>
        <w:tc>
          <w:tcPr>
            <w:tcW w:w="1332" w:type="dxa"/>
            <w:tcBorders>
              <w:top w:val="single" w:sz="4" w:space="0" w:color="auto"/>
              <w:left w:val="single" w:sz="4" w:space="0" w:color="auto"/>
              <w:bottom w:val="single" w:sz="4" w:space="0" w:color="auto"/>
              <w:right w:val="single" w:sz="4" w:space="0" w:color="auto"/>
            </w:tcBorders>
            <w:vAlign w:val="center"/>
          </w:tcPr>
          <w:p w14:paraId="0272438E" w14:textId="77777777" w:rsidR="000058E8" w:rsidRPr="003D7886" w:rsidRDefault="000058E8" w:rsidP="008F3D3D">
            <w:pPr>
              <w:pStyle w:val="TAC"/>
              <w:rPr>
                <w:rFonts w:cs="Arial"/>
                <w:lang w:eastAsia="zh-CN"/>
              </w:rPr>
            </w:pPr>
            <w:r w:rsidRPr="00B206C5">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4964938" w14:textId="77777777" w:rsidR="000058E8" w:rsidRPr="003D7886" w:rsidRDefault="000058E8" w:rsidP="008F3D3D">
            <w:pPr>
              <w:pStyle w:val="TAC"/>
              <w:rPr>
                <w:lang w:eastAsia="zh-CN"/>
              </w:rPr>
            </w:pPr>
            <w:r w:rsidRPr="00B206C5">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4483D0BF" w14:textId="77777777" w:rsidR="000058E8" w:rsidRPr="003D7886" w:rsidRDefault="000058E8" w:rsidP="008F3D3D">
            <w:pPr>
              <w:pStyle w:val="TAC"/>
              <w:rPr>
                <w:rFonts w:cs="Arial"/>
                <w:lang w:eastAsia="zh-CN"/>
              </w:rPr>
            </w:pPr>
            <w:r w:rsidRPr="00B206C5">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FEC136B" w14:textId="77777777" w:rsidR="000058E8" w:rsidRPr="003D7886" w:rsidRDefault="000058E8" w:rsidP="008F3D3D">
            <w:pPr>
              <w:pStyle w:val="TAC"/>
              <w:rPr>
                <w:lang w:eastAsia="zh-CN"/>
              </w:rPr>
            </w:pPr>
            <w:r w:rsidRPr="00B206C5">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EB1B627" w14:textId="77777777" w:rsidR="000058E8" w:rsidRPr="003D7886" w:rsidRDefault="000058E8" w:rsidP="008F3D3D">
            <w:pPr>
              <w:pStyle w:val="TAC"/>
              <w:rPr>
                <w:lang w:eastAsia="zh-CN"/>
              </w:rPr>
            </w:pPr>
            <w:r w:rsidRPr="00B206C5">
              <w:rPr>
                <w:lang w:eastAsia="zh-CN"/>
              </w:rPr>
              <w:t>0.8</w:t>
            </w:r>
          </w:p>
        </w:tc>
      </w:tr>
      <w:tr w:rsidR="000058E8" w14:paraId="5CB386A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575563" w14:textId="77777777" w:rsidR="000058E8" w:rsidRDefault="000058E8" w:rsidP="008F3D3D">
            <w:pPr>
              <w:pStyle w:val="TAC"/>
              <w:rPr>
                <w:lang w:val="fr-FR" w:eastAsia="sv-SE"/>
              </w:rPr>
            </w:pPr>
            <w:r>
              <w:rPr>
                <w:lang w:val="fr-FR"/>
              </w:rPr>
              <w:t>DC_3-7-20-32_n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73771A" w14:textId="77777777" w:rsidR="000058E8" w:rsidRDefault="000058E8" w:rsidP="008F3D3D">
            <w:pPr>
              <w:pStyle w:val="TAC"/>
              <w:rPr>
                <w:rFonts w:eastAsia="Malgun Gothic" w:cs="Arial"/>
                <w:lang w:val="fr-FR" w:eastAsia="ko-KR"/>
              </w:rPr>
            </w:pPr>
            <w:r>
              <w:rPr>
                <w:rFonts w:cs="Arial"/>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AD0CDE" w14:textId="77777777" w:rsidR="000058E8" w:rsidRDefault="000058E8" w:rsidP="008F3D3D">
            <w:pPr>
              <w:pStyle w:val="TAC"/>
              <w:rPr>
                <w:rFonts w:eastAsiaTheme="minorEastAsia" w:cs="Arial"/>
                <w:lang w:val="fr-FR" w:eastAsia="zh-CN"/>
              </w:rPr>
            </w:pPr>
            <w:r>
              <w:rPr>
                <w:rFonts w:cs="Arial"/>
                <w:lang w:val="fr-FR"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AD3741E" w14:textId="77777777" w:rsidR="000058E8" w:rsidRDefault="000058E8" w:rsidP="008F3D3D">
            <w:pPr>
              <w:pStyle w:val="TAC"/>
              <w:rPr>
                <w:rFonts w:eastAsia="MS Mincho" w:cs="Arial"/>
                <w:lang w:val="fr-FR" w:eastAsia="ja-JP"/>
              </w:rPr>
            </w:pPr>
            <w:r>
              <w:rPr>
                <w:rFonts w:eastAsia="Malgun Gothic" w:cs="Arial"/>
                <w:lang w:val="fr-FR" w:eastAsia="ko-KR"/>
              </w:rPr>
              <w:t>0.3</w:t>
            </w:r>
          </w:p>
        </w:tc>
        <w:tc>
          <w:tcPr>
            <w:tcW w:w="1333" w:type="dxa"/>
            <w:tcBorders>
              <w:top w:val="single" w:sz="4" w:space="0" w:color="auto"/>
              <w:left w:val="single" w:sz="4" w:space="0" w:color="auto"/>
              <w:bottom w:val="single" w:sz="4" w:space="0" w:color="auto"/>
              <w:right w:val="single" w:sz="4" w:space="0" w:color="auto"/>
            </w:tcBorders>
            <w:hideMark/>
          </w:tcPr>
          <w:p w14:paraId="4D1A8A13" w14:textId="77777777" w:rsidR="000058E8" w:rsidRDefault="000058E8" w:rsidP="008F3D3D">
            <w:pPr>
              <w:pStyle w:val="TAC"/>
              <w:rPr>
                <w:rFonts w:eastAsiaTheme="minorEastAsia" w:cs="Arial"/>
                <w:lang w:val="fr-FR" w:eastAsia="zh-CN"/>
              </w:rPr>
            </w:pPr>
            <w:r w:rsidRPr="005E3B7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2FD964" w14:textId="77777777" w:rsidR="000058E8" w:rsidRDefault="000058E8" w:rsidP="008F3D3D">
            <w:pPr>
              <w:pStyle w:val="TAC"/>
              <w:rPr>
                <w:rFonts w:cs="Arial"/>
                <w:lang w:val="fr-FR" w:eastAsia="zh-CN"/>
              </w:rPr>
            </w:pPr>
            <w:r>
              <w:rPr>
                <w:rFonts w:cs="Arial"/>
                <w:lang w:val="fr-FR" w:eastAsia="zh-CN"/>
              </w:rPr>
              <w:t>0.7</w:t>
            </w:r>
          </w:p>
        </w:tc>
      </w:tr>
      <w:tr w:rsidR="000058E8" w14:paraId="217215F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428146" w14:textId="77777777" w:rsidR="000058E8" w:rsidRDefault="000058E8" w:rsidP="008F3D3D">
            <w:pPr>
              <w:pStyle w:val="TAC"/>
              <w:rPr>
                <w:rFonts w:cs="Arial"/>
              </w:rPr>
            </w:pPr>
            <w:r>
              <w:rPr>
                <w:lang w:eastAsia="sv-SE"/>
              </w:rPr>
              <w:t>DC_3-7-20-32_n78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8663FE3" w14:textId="77777777" w:rsidR="000058E8" w:rsidRDefault="000058E8" w:rsidP="008F3D3D">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AD98D7" w14:textId="77777777" w:rsidR="000058E8" w:rsidRDefault="000058E8" w:rsidP="008F3D3D">
            <w:pPr>
              <w:pStyle w:val="TAC"/>
              <w:rPr>
                <w:rFonts w:eastAsiaTheme="minorEastAsia"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FCD64D7" w14:textId="77777777" w:rsidR="000058E8" w:rsidRDefault="000058E8" w:rsidP="008F3D3D">
            <w:pPr>
              <w:pStyle w:val="TAC"/>
              <w:rPr>
                <w:rFonts w:eastAsia="Malgun Gothic" w:cs="Arial"/>
                <w:lang w:eastAsia="ko-KR"/>
              </w:rPr>
            </w:pPr>
            <w:r>
              <w:rPr>
                <w:rFonts w:eastAsia="MS Mincho" w:cs="Arial"/>
                <w:lang w:eastAsia="ja-JP"/>
              </w:rPr>
              <w:t>0.3</w:t>
            </w:r>
          </w:p>
        </w:tc>
        <w:tc>
          <w:tcPr>
            <w:tcW w:w="1333" w:type="dxa"/>
            <w:tcBorders>
              <w:top w:val="single" w:sz="4" w:space="0" w:color="auto"/>
              <w:left w:val="single" w:sz="4" w:space="0" w:color="auto"/>
              <w:bottom w:val="single" w:sz="4" w:space="0" w:color="auto"/>
              <w:right w:val="single" w:sz="4" w:space="0" w:color="auto"/>
            </w:tcBorders>
            <w:hideMark/>
          </w:tcPr>
          <w:p w14:paraId="05A28C29" w14:textId="77777777" w:rsidR="000058E8" w:rsidRDefault="000058E8" w:rsidP="008F3D3D">
            <w:pPr>
              <w:pStyle w:val="TAC"/>
              <w:rPr>
                <w:rFonts w:eastAsiaTheme="minorEastAsia" w:cs="Arial"/>
                <w:lang w:eastAsia="zh-CN"/>
              </w:rPr>
            </w:pPr>
            <w:r w:rsidRPr="005E3B7D">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E7C4B4" w14:textId="77777777" w:rsidR="000058E8" w:rsidRDefault="000058E8" w:rsidP="008F3D3D">
            <w:pPr>
              <w:pStyle w:val="TAC"/>
              <w:rPr>
                <w:rFonts w:cs="Arial"/>
                <w:lang w:eastAsia="zh-CN"/>
              </w:rPr>
            </w:pPr>
            <w:r>
              <w:rPr>
                <w:rFonts w:cs="Arial"/>
                <w:lang w:eastAsia="zh-CN"/>
              </w:rPr>
              <w:t>0.8</w:t>
            </w:r>
          </w:p>
        </w:tc>
      </w:tr>
      <w:tr w:rsidR="000058E8" w14:paraId="1C18EBF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0C27AA1" w14:textId="77777777" w:rsidR="000058E8" w:rsidRDefault="000058E8" w:rsidP="008F3D3D">
            <w:pPr>
              <w:pStyle w:val="TAC"/>
              <w:rPr>
                <w:lang w:eastAsia="sv-SE"/>
              </w:rPr>
            </w:pPr>
            <w:r>
              <w:rPr>
                <w:rFonts w:cs="Arial"/>
              </w:rPr>
              <w:t>DC_3-7-20-38_n78</w:t>
            </w:r>
          </w:p>
        </w:tc>
        <w:tc>
          <w:tcPr>
            <w:tcW w:w="1332" w:type="dxa"/>
            <w:tcBorders>
              <w:top w:val="single" w:sz="4" w:space="0" w:color="auto"/>
              <w:left w:val="single" w:sz="4" w:space="0" w:color="auto"/>
              <w:bottom w:val="single" w:sz="4" w:space="0" w:color="auto"/>
              <w:right w:val="single" w:sz="4" w:space="0" w:color="auto"/>
            </w:tcBorders>
            <w:vAlign w:val="center"/>
          </w:tcPr>
          <w:p w14:paraId="2FE745A9" w14:textId="77777777" w:rsidR="000058E8" w:rsidRDefault="000058E8" w:rsidP="008F3D3D">
            <w:pPr>
              <w:pStyle w:val="TAC"/>
              <w:rPr>
                <w:rFonts w:eastAsia="Malgun Gothic" w:cs="Arial"/>
                <w:lang w:eastAsia="ko-KR"/>
              </w:rPr>
            </w:pPr>
            <w:r>
              <w:rPr>
                <w:rFonts w:eastAsia="Malgun Gothic" w:cs="Arial"/>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6682FB2" w14:textId="77777777" w:rsidR="000058E8" w:rsidRDefault="000058E8" w:rsidP="008F3D3D">
            <w:pPr>
              <w:pStyle w:val="TAC"/>
              <w:rPr>
                <w:rFonts w:cs="Arial"/>
                <w:lang w:eastAsia="zh-CN"/>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5FAAE8E" w14:textId="77777777" w:rsidR="000058E8" w:rsidRDefault="000058E8" w:rsidP="008F3D3D">
            <w:pPr>
              <w:pStyle w:val="TAC"/>
              <w:rPr>
                <w:rFonts w:eastAsia="MS Mincho" w:cs="Arial"/>
                <w:lang w:eastAsia="ja-JP"/>
              </w:rPr>
            </w:pPr>
            <w:r>
              <w:rPr>
                <w:rFonts w:eastAsia="MS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D077732" w14:textId="77777777" w:rsidR="000058E8" w:rsidRDefault="000058E8" w:rsidP="008F3D3D">
            <w:pPr>
              <w:pStyle w:val="TAC"/>
              <w:rPr>
                <w:rFonts w:cs="Arial"/>
                <w:lang w:eastAsia="zh-CN"/>
              </w:rPr>
            </w:pPr>
            <w:r>
              <w:rPr>
                <w:rFonts w:cs="Arial"/>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2748B83" w14:textId="77777777" w:rsidR="000058E8" w:rsidRDefault="000058E8" w:rsidP="008F3D3D">
            <w:pPr>
              <w:pStyle w:val="TAC"/>
              <w:rPr>
                <w:rFonts w:cs="Arial"/>
                <w:lang w:eastAsia="zh-CN"/>
              </w:rPr>
            </w:pPr>
            <w:r>
              <w:rPr>
                <w:rFonts w:cs="Arial"/>
                <w:lang w:eastAsia="zh-CN"/>
              </w:rPr>
              <w:t>0.8</w:t>
            </w:r>
          </w:p>
        </w:tc>
      </w:tr>
      <w:tr w:rsidR="000058E8" w14:paraId="7E40C44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215899" w14:textId="77777777" w:rsidR="000058E8" w:rsidRDefault="000058E8" w:rsidP="008F3D3D">
            <w:pPr>
              <w:pStyle w:val="TAC"/>
            </w:pPr>
            <w:r>
              <w:rPr>
                <w:lang w:eastAsia="ko-KR"/>
              </w:rPr>
              <w:t>DC_3-7-28_n1-n40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1508E58" w14:textId="77777777" w:rsidR="000058E8" w:rsidRDefault="000058E8" w:rsidP="008F3D3D">
            <w:pPr>
              <w:pStyle w:val="TAC"/>
              <w:rPr>
                <w:lang w:eastAsia="ko-KR"/>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71989D" w14:textId="77777777" w:rsidR="000058E8" w:rsidRDefault="000058E8" w:rsidP="008F3D3D">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2F8BD49" w14:textId="77777777" w:rsidR="000058E8" w:rsidRDefault="000058E8" w:rsidP="008F3D3D">
            <w:pPr>
              <w:pStyle w:val="TAC"/>
              <w:rPr>
                <w:lang w:eastAsia="ko-KR"/>
              </w:rPr>
            </w:pPr>
            <w:r>
              <w:rPr>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829C45"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CB1DB8E" w14:textId="77777777" w:rsidR="000058E8" w:rsidRDefault="000058E8" w:rsidP="008F3D3D">
            <w:pPr>
              <w:pStyle w:val="TAC"/>
              <w:rPr>
                <w:lang w:eastAsia="zh-CN"/>
              </w:rPr>
            </w:pPr>
            <w:r>
              <w:rPr>
                <w:lang w:eastAsia="zh-CN"/>
              </w:rPr>
              <w:t>0.9</w:t>
            </w:r>
          </w:p>
        </w:tc>
      </w:tr>
      <w:tr w:rsidR="000058E8" w14:paraId="52D0985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B6D500" w14:textId="77777777" w:rsidR="000058E8" w:rsidRDefault="000058E8" w:rsidP="008F3D3D">
            <w:pPr>
              <w:pStyle w:val="TAC"/>
              <w:rPr>
                <w:rFonts w:cs="Arial"/>
              </w:rPr>
            </w:pPr>
            <w:r>
              <w:t>DC_3-7-28_n1-n78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16288F" w14:textId="77777777" w:rsidR="000058E8" w:rsidRDefault="000058E8" w:rsidP="008F3D3D">
            <w:pPr>
              <w:pStyle w:val="TAC"/>
              <w:rPr>
                <w:rFonts w:cs="Arial"/>
                <w:lang w:eastAsia="zh-CN"/>
              </w:rPr>
            </w:pPr>
            <w:r>
              <w:rPr>
                <w:lang w:val="sv-SE"/>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1EBB55" w14:textId="77777777" w:rsidR="000058E8" w:rsidRDefault="000058E8" w:rsidP="008F3D3D">
            <w:pPr>
              <w:pStyle w:val="TAC"/>
              <w:rPr>
                <w:rFonts w:cs="Arial"/>
                <w:lang w:eastAsia="zh-CN"/>
              </w:rPr>
            </w:pPr>
            <w:r>
              <w:rPr>
                <w:rFonts w:cs="Arial"/>
                <w:lang w:eastAsia="zh-CN"/>
              </w:rPr>
              <w:t>0.7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058D5D" w14:textId="77777777" w:rsidR="000058E8" w:rsidRDefault="000058E8" w:rsidP="008F3D3D">
            <w:pPr>
              <w:pStyle w:val="TAC"/>
              <w:rPr>
                <w:rFonts w:cs="Arial"/>
                <w:lang w:eastAsia="zh-CN"/>
              </w:rPr>
            </w:pPr>
            <w:r>
              <w:rPr>
                <w:lang w:val="sv-SE"/>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0CE853" w14:textId="77777777" w:rsidR="000058E8" w:rsidRDefault="000058E8" w:rsidP="008F3D3D">
            <w:pPr>
              <w:pStyle w:val="TAC"/>
              <w:rPr>
                <w:rFonts w:cs="Arial"/>
                <w:lang w:eastAsia="zh-CN"/>
              </w:rPr>
            </w:pPr>
            <w:r>
              <w:rPr>
                <w:rFonts w:cs="Arial"/>
                <w:lang w:eastAsia="zh-CN"/>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3399332" w14:textId="77777777" w:rsidR="000058E8" w:rsidRDefault="000058E8" w:rsidP="008F3D3D">
            <w:pPr>
              <w:pStyle w:val="TAC"/>
              <w:rPr>
                <w:rFonts w:cs="Arial"/>
                <w:lang w:eastAsia="zh-CN"/>
              </w:rPr>
            </w:pPr>
            <w:r>
              <w:rPr>
                <w:rFonts w:cs="Arial"/>
                <w:lang w:eastAsia="zh-CN"/>
              </w:rPr>
              <w:t>0.6</w:t>
            </w:r>
          </w:p>
        </w:tc>
      </w:tr>
      <w:tr w:rsidR="000058E8" w14:paraId="408AD772"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711DC5" w14:textId="77777777" w:rsidR="000058E8" w:rsidRDefault="000058E8" w:rsidP="008F3D3D">
            <w:pPr>
              <w:pStyle w:val="TAC"/>
              <w:rPr>
                <w:rFonts w:cs="Arial"/>
              </w:rPr>
            </w:pPr>
            <w:r>
              <w:t>DC_3-7-28_n3-n78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8FE915" w14:textId="77777777" w:rsidR="000058E8" w:rsidRDefault="000058E8" w:rsidP="008F3D3D">
            <w:pPr>
              <w:pStyle w:val="TAC"/>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ED8E4A" w14:textId="77777777" w:rsidR="000058E8" w:rsidRDefault="000058E8" w:rsidP="008F3D3D">
            <w:pPr>
              <w:pStyle w:val="TAC"/>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78878D" w14:textId="77777777" w:rsidR="000058E8" w:rsidRDefault="000058E8" w:rsidP="008F3D3D">
            <w:pPr>
              <w:pStyle w:val="TAC"/>
              <w:rPr>
                <w:rFonts w:eastAsia="Malgun Gothic" w:cs="Arial"/>
                <w:szCs w:val="18"/>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F4D774" w14:textId="77777777" w:rsidR="000058E8" w:rsidRDefault="000058E8" w:rsidP="008F3D3D">
            <w:pPr>
              <w:pStyle w:val="TAC"/>
              <w:rPr>
                <w:rFonts w:eastAsia="Malgun Gothic" w:cs="Arial"/>
                <w:szCs w:val="18"/>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FA75ED" w14:textId="77777777" w:rsidR="000058E8" w:rsidRDefault="000058E8" w:rsidP="008F3D3D">
            <w:pPr>
              <w:pStyle w:val="TAC"/>
              <w:rPr>
                <w:rFonts w:eastAsia="Malgun Gothic" w:cs="Arial"/>
                <w:szCs w:val="18"/>
                <w:lang w:eastAsia="ko-KR"/>
              </w:rPr>
            </w:pPr>
            <w:r>
              <w:rPr>
                <w:rFonts w:cs="Arial"/>
                <w:lang w:eastAsia="zh-CN"/>
              </w:rPr>
              <w:t>0.8</w:t>
            </w:r>
          </w:p>
        </w:tc>
      </w:tr>
      <w:tr w:rsidR="000058E8" w14:paraId="1606BA8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2977FBCB" w14:textId="77777777" w:rsidR="000058E8" w:rsidRDefault="000058E8" w:rsidP="008F3D3D">
            <w:pPr>
              <w:pStyle w:val="TAC"/>
            </w:pPr>
            <w:r w:rsidRPr="0084540F">
              <w:t>DC_3-7-28_n</w:t>
            </w:r>
            <w:r>
              <w:t>5</w:t>
            </w:r>
            <w:r w:rsidRPr="0084540F">
              <w:t>-n</w:t>
            </w:r>
            <w:r>
              <w:t>40</w:t>
            </w:r>
          </w:p>
        </w:tc>
        <w:tc>
          <w:tcPr>
            <w:tcW w:w="1332" w:type="dxa"/>
            <w:tcBorders>
              <w:top w:val="single" w:sz="4" w:space="0" w:color="auto"/>
              <w:left w:val="single" w:sz="4" w:space="0" w:color="auto"/>
              <w:bottom w:val="single" w:sz="4" w:space="0" w:color="auto"/>
              <w:right w:val="single" w:sz="4" w:space="0" w:color="auto"/>
            </w:tcBorders>
            <w:vAlign w:val="center"/>
          </w:tcPr>
          <w:p w14:paraId="7B036A3E" w14:textId="77777777" w:rsidR="000058E8" w:rsidRDefault="000058E8" w:rsidP="008F3D3D">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D0FC203" w14:textId="77777777" w:rsidR="000058E8" w:rsidRDefault="000058E8" w:rsidP="008F3D3D">
            <w:pPr>
              <w:pStyle w:val="TAC"/>
              <w:rPr>
                <w:rFonts w:cs="Arial"/>
                <w:lang w:eastAsia="zh-CN"/>
              </w:rPr>
            </w:pPr>
            <w:r>
              <w:rPr>
                <w:rFonts w:cs="Arial" w:hint="eastAsia"/>
                <w:lang w:eastAsia="zh-CN"/>
              </w:rPr>
              <w:t>0</w:t>
            </w:r>
            <w:r>
              <w:rPr>
                <w:rFonts w:cs="Arial"/>
                <w:lang w:eastAsia="zh-CN"/>
              </w:rPr>
              <w:t>.8</w:t>
            </w:r>
          </w:p>
        </w:tc>
        <w:tc>
          <w:tcPr>
            <w:tcW w:w="1332" w:type="dxa"/>
            <w:tcBorders>
              <w:top w:val="single" w:sz="4" w:space="0" w:color="auto"/>
              <w:left w:val="single" w:sz="4" w:space="0" w:color="auto"/>
              <w:bottom w:val="single" w:sz="4" w:space="0" w:color="auto"/>
              <w:right w:val="single" w:sz="4" w:space="0" w:color="auto"/>
            </w:tcBorders>
            <w:vAlign w:val="center"/>
          </w:tcPr>
          <w:p w14:paraId="7092BFBC" w14:textId="77777777" w:rsidR="000058E8" w:rsidRDefault="000058E8" w:rsidP="008F3D3D">
            <w:pPr>
              <w:pStyle w:val="TAC"/>
              <w:rPr>
                <w:rFonts w:cs="Arial"/>
                <w:szCs w:val="18"/>
                <w:lang w:eastAsia="zh-CN"/>
              </w:rPr>
            </w:pPr>
            <w:r>
              <w:rPr>
                <w:rFonts w:cs="Arial" w:hint="eastAsia"/>
                <w:szCs w:val="18"/>
                <w:lang w:eastAsia="zh-CN"/>
              </w:rPr>
              <w:t>0</w:t>
            </w:r>
            <w:r>
              <w:rPr>
                <w:rFonts w:cs="Arial"/>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8D2768C" w14:textId="77777777" w:rsidR="000058E8" w:rsidRDefault="000058E8" w:rsidP="008F3D3D">
            <w:pPr>
              <w:pStyle w:val="TAC"/>
              <w:rPr>
                <w:rFonts w:cs="Arial"/>
                <w:lang w:eastAsia="zh-CN"/>
              </w:rPr>
            </w:pPr>
            <w:r>
              <w:rPr>
                <w:rFonts w:cs="Arial" w:hint="eastAsia"/>
                <w:lang w:eastAsia="zh-CN"/>
              </w:rPr>
              <w:t>0</w:t>
            </w:r>
            <w:r>
              <w:rPr>
                <w:rFonts w:cs="Arial"/>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D1ABE63" w14:textId="77777777" w:rsidR="000058E8" w:rsidRDefault="000058E8" w:rsidP="008F3D3D">
            <w:pPr>
              <w:pStyle w:val="TAC"/>
              <w:rPr>
                <w:rFonts w:cs="Arial"/>
                <w:lang w:eastAsia="zh-CN"/>
              </w:rPr>
            </w:pPr>
            <w:r>
              <w:rPr>
                <w:rFonts w:cs="Arial" w:hint="eastAsia"/>
                <w:lang w:eastAsia="zh-CN"/>
              </w:rPr>
              <w:t>0</w:t>
            </w:r>
            <w:r>
              <w:rPr>
                <w:rFonts w:cs="Arial"/>
                <w:lang w:eastAsia="zh-CN"/>
              </w:rPr>
              <w:t>.9</w:t>
            </w:r>
          </w:p>
        </w:tc>
      </w:tr>
      <w:tr w:rsidR="000058E8" w14:paraId="1873377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B2E895D" w14:textId="77777777" w:rsidR="000058E8" w:rsidRDefault="000058E8" w:rsidP="008F3D3D">
            <w:pPr>
              <w:pStyle w:val="TAC"/>
              <w:rPr>
                <w:rFonts w:eastAsiaTheme="minorEastAsia" w:cs="Arial"/>
              </w:rPr>
            </w:pPr>
            <w:r>
              <w:rPr>
                <w:rFonts w:eastAsia="Malgun Gothic" w:cs="Arial"/>
                <w:szCs w:val="18"/>
                <w:lang w:eastAsia="ko-KR"/>
              </w:rPr>
              <w:t>DC_3-7-28_n7-n78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35870BA"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2E97566" w14:textId="77777777" w:rsidR="000058E8" w:rsidRDefault="000058E8" w:rsidP="008F3D3D">
            <w:pPr>
              <w:pStyle w:val="TAC"/>
              <w:rPr>
                <w:rFonts w:eastAsia="Malgun Gothic" w:cs="Arial"/>
                <w:lang w:eastAsia="ko-KR"/>
              </w:rPr>
            </w:pPr>
            <w:r>
              <w:rPr>
                <w:rFonts w:cs="Arial"/>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499E1F" w14:textId="77777777" w:rsidR="000058E8" w:rsidRDefault="000058E8" w:rsidP="008F3D3D">
            <w:pPr>
              <w:pStyle w:val="TAC"/>
              <w:rPr>
                <w:rFonts w:eastAsia="Malgun Gothic" w:cs="Arial"/>
                <w:lang w:eastAsia="ko-KR"/>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04403D2" w14:textId="77777777" w:rsidR="000058E8" w:rsidRDefault="000058E8" w:rsidP="008F3D3D">
            <w:pPr>
              <w:pStyle w:val="TAC"/>
              <w:rPr>
                <w:rFonts w:eastAsia="Malgun Gothic" w:cs="Arial"/>
                <w:lang w:eastAsia="ko-KR"/>
              </w:rPr>
            </w:pPr>
            <w:r>
              <w:rPr>
                <w:rFonts w:cs="Arial"/>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C537318" w14:textId="77777777" w:rsidR="000058E8" w:rsidRDefault="000058E8" w:rsidP="008F3D3D">
            <w:pPr>
              <w:pStyle w:val="TAC"/>
              <w:rPr>
                <w:rFonts w:eastAsia="Malgun Gothic" w:cs="Arial"/>
                <w:lang w:eastAsia="ko-KR"/>
              </w:rPr>
            </w:pPr>
            <w:r>
              <w:rPr>
                <w:rFonts w:cs="Arial"/>
                <w:lang w:eastAsia="zh-CN"/>
              </w:rPr>
              <w:t>0.8</w:t>
            </w:r>
          </w:p>
        </w:tc>
      </w:tr>
      <w:tr w:rsidR="000058E8" w14:paraId="62F01D4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723783F" w14:textId="77777777" w:rsidR="000058E8" w:rsidRDefault="000058E8" w:rsidP="008F3D3D">
            <w:pPr>
              <w:pStyle w:val="TAC"/>
              <w:rPr>
                <w:rFonts w:eastAsiaTheme="minorEastAsia"/>
              </w:rPr>
            </w:pPr>
            <w:r>
              <w:rPr>
                <w:lang w:eastAsia="ko-KR"/>
              </w:rPr>
              <w:t>DC_3-7-28_n40-n78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C8BC36" w14:textId="77777777" w:rsidR="000058E8" w:rsidRDefault="000058E8" w:rsidP="008F3D3D">
            <w:pPr>
              <w:pStyle w:val="TAC"/>
              <w:rPr>
                <w:lang w:eastAsia="ja-JP"/>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E94DB8"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A57471D" w14:textId="77777777" w:rsidR="000058E8" w:rsidRDefault="000058E8" w:rsidP="008F3D3D">
            <w:pPr>
              <w:pStyle w:val="TAC"/>
              <w:rPr>
                <w:lang w:eastAsia="ja-JP"/>
              </w:rPr>
            </w:pPr>
            <w: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4FF103"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DDD2E4" w14:textId="77777777" w:rsidR="000058E8" w:rsidRDefault="000058E8" w:rsidP="008F3D3D">
            <w:pPr>
              <w:pStyle w:val="TAC"/>
              <w:rPr>
                <w:lang w:eastAsia="zh-CN"/>
              </w:rPr>
            </w:pPr>
            <w:r>
              <w:rPr>
                <w:lang w:eastAsia="zh-CN"/>
              </w:rPr>
              <w:t>0.8</w:t>
            </w:r>
          </w:p>
        </w:tc>
      </w:tr>
      <w:tr w:rsidR="000058E8" w14:paraId="1F13424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0A07D05" w14:textId="77777777" w:rsidR="000058E8" w:rsidRPr="00596657" w:rsidRDefault="000058E8" w:rsidP="008F3D3D">
            <w:pPr>
              <w:pStyle w:val="TAC"/>
              <w:rPr>
                <w:lang w:eastAsia="ko-KR"/>
              </w:rPr>
            </w:pPr>
            <w:r>
              <w:rPr>
                <w:lang w:val="en-US"/>
              </w:rPr>
              <w:t>DC_3-7-32_</w:t>
            </w:r>
            <w:r>
              <w:rPr>
                <w:lang w:val="fr-FR" w:eastAsia="ko-KR"/>
              </w:rPr>
              <w:t>n1-</w:t>
            </w:r>
            <w:r>
              <w:rPr>
                <w:lang w:val="en-US"/>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17E8FA31" w14:textId="77777777" w:rsidR="000058E8" w:rsidRDefault="000058E8" w:rsidP="008F3D3D">
            <w:pPr>
              <w:pStyle w:val="TAC"/>
            </w:pPr>
            <w:r>
              <w:t>0.3</w:t>
            </w:r>
          </w:p>
        </w:tc>
        <w:tc>
          <w:tcPr>
            <w:tcW w:w="1333" w:type="dxa"/>
            <w:tcBorders>
              <w:top w:val="single" w:sz="4" w:space="0" w:color="auto"/>
              <w:left w:val="single" w:sz="4" w:space="0" w:color="auto"/>
              <w:bottom w:val="single" w:sz="4" w:space="0" w:color="auto"/>
              <w:right w:val="single" w:sz="4" w:space="0" w:color="auto"/>
            </w:tcBorders>
            <w:vAlign w:val="center"/>
          </w:tcPr>
          <w:p w14:paraId="5FD2E751" w14:textId="77777777" w:rsidR="000058E8" w:rsidRDefault="000058E8" w:rsidP="008F3D3D">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tcPr>
          <w:p w14:paraId="3900ED23" w14:textId="77777777" w:rsidR="000058E8" w:rsidRDefault="000058E8" w:rsidP="008F3D3D">
            <w:pPr>
              <w:pStyle w:val="TAC"/>
            </w:pPr>
            <w:r>
              <w:t>N/A</w:t>
            </w:r>
          </w:p>
        </w:tc>
        <w:tc>
          <w:tcPr>
            <w:tcW w:w="1333" w:type="dxa"/>
            <w:tcBorders>
              <w:top w:val="single" w:sz="4" w:space="0" w:color="auto"/>
              <w:left w:val="single" w:sz="4" w:space="0" w:color="auto"/>
              <w:bottom w:val="single" w:sz="4" w:space="0" w:color="auto"/>
              <w:right w:val="single" w:sz="4" w:space="0" w:color="auto"/>
            </w:tcBorders>
            <w:vAlign w:val="center"/>
          </w:tcPr>
          <w:p w14:paraId="739621F7" w14:textId="77777777" w:rsidR="000058E8" w:rsidRDefault="000058E8" w:rsidP="008F3D3D">
            <w:pPr>
              <w:pStyle w:val="TAC"/>
              <w:rPr>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1A20128" w14:textId="77777777" w:rsidR="000058E8" w:rsidRDefault="000058E8" w:rsidP="008F3D3D">
            <w:pPr>
              <w:pStyle w:val="TAC"/>
              <w:rPr>
                <w:lang w:eastAsia="zh-CN"/>
              </w:rPr>
            </w:pPr>
            <w:r>
              <w:rPr>
                <w:lang w:eastAsia="zh-CN"/>
              </w:rPr>
              <w:t>0.5</w:t>
            </w:r>
          </w:p>
        </w:tc>
      </w:tr>
      <w:tr w:rsidR="000058E8" w14:paraId="2909CDB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0E1B8F1" w14:textId="77777777" w:rsidR="000058E8" w:rsidRDefault="000058E8" w:rsidP="008F3D3D">
            <w:pPr>
              <w:pStyle w:val="TAC"/>
              <w:rPr>
                <w:rFonts w:cs="Arial"/>
              </w:rPr>
            </w:pPr>
            <w:r>
              <w:t>DC_3-7-40_n1-n78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80BCA9" w14:textId="77777777" w:rsidR="000058E8" w:rsidRDefault="000058E8" w:rsidP="008F3D3D">
            <w:pPr>
              <w:pStyle w:val="TAC"/>
            </w:pPr>
            <w:r>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D26155" w14:textId="77777777" w:rsidR="000058E8" w:rsidRDefault="000058E8" w:rsidP="008F3D3D">
            <w:pPr>
              <w:pStyle w:val="TAC"/>
              <w:rPr>
                <w:lang w:eastAsia="zh-CN"/>
              </w:rPr>
            </w:pPr>
            <w:r>
              <w:rPr>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0ECCDB9" w14:textId="77777777" w:rsidR="000058E8" w:rsidRDefault="000058E8" w:rsidP="008F3D3D">
            <w:pPr>
              <w:pStyle w:val="TAC"/>
              <w:rPr>
                <w:rFonts w:eastAsia="Malgun Gothic" w:cs="Arial"/>
                <w:szCs w:val="18"/>
                <w:lang w:eastAsia="ko-KR"/>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79D15DD" w14:textId="77777777" w:rsidR="000058E8" w:rsidRDefault="000058E8" w:rsidP="008F3D3D">
            <w:pPr>
              <w:pStyle w:val="TAC"/>
              <w:rPr>
                <w:rFonts w:eastAsiaTheme="minorEastAsia" w:cs="Arial"/>
                <w:szCs w:val="18"/>
                <w:lang w:eastAsia="zh-CN"/>
              </w:rPr>
            </w:pPr>
            <w:r>
              <w:rPr>
                <w:rFonts w:cs="Arial"/>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05C893D" w14:textId="77777777" w:rsidR="000058E8" w:rsidRDefault="000058E8" w:rsidP="008F3D3D">
            <w:pPr>
              <w:pStyle w:val="TAC"/>
              <w:rPr>
                <w:rFonts w:eastAsia="Malgun Gothic" w:cs="Arial"/>
                <w:szCs w:val="18"/>
                <w:lang w:eastAsia="ko-KR"/>
              </w:rPr>
            </w:pPr>
            <w:r>
              <w:rPr>
                <w:lang w:eastAsia="zh-CN"/>
              </w:rPr>
              <w:t>0.8</w:t>
            </w:r>
            <w:r>
              <w:rPr>
                <w:rFonts w:eastAsia="Malgun Gothic" w:cs="Arial"/>
                <w:szCs w:val="18"/>
                <w:vertAlign w:val="superscript"/>
                <w:lang w:eastAsia="ko-KR"/>
              </w:rPr>
              <w:t>5</w:t>
            </w:r>
          </w:p>
        </w:tc>
      </w:tr>
      <w:tr w:rsidR="000058E8" w14:paraId="2C16F37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825B653" w14:textId="77777777" w:rsidR="000058E8" w:rsidRDefault="000058E8" w:rsidP="008F3D3D">
            <w:pPr>
              <w:pStyle w:val="TAC"/>
              <w:rPr>
                <w:rFonts w:eastAsiaTheme="minorEastAsia" w:cs="Arial"/>
              </w:rPr>
            </w:pPr>
            <w:r>
              <w:t>DC_3-8-11_n28-n77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9D08DFB" w14:textId="77777777" w:rsidR="000058E8" w:rsidRDefault="000058E8" w:rsidP="008F3D3D">
            <w:pPr>
              <w:pStyle w:val="TAC"/>
            </w:pPr>
            <w: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E3AB87"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382F9D" w14:textId="77777777" w:rsidR="000058E8" w:rsidRDefault="000058E8" w:rsidP="008F3D3D">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B875E25"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338F8D" w14:textId="77777777" w:rsidR="000058E8" w:rsidRDefault="000058E8" w:rsidP="008F3D3D">
            <w:pPr>
              <w:pStyle w:val="TAC"/>
              <w:rPr>
                <w:lang w:eastAsia="zh-CN"/>
              </w:rPr>
            </w:pPr>
            <w:r>
              <w:rPr>
                <w:lang w:eastAsia="zh-CN"/>
              </w:rPr>
              <w:t>0.8</w:t>
            </w:r>
          </w:p>
        </w:tc>
      </w:tr>
      <w:tr w:rsidR="000058E8" w14:paraId="416A6E7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786A42D" w14:textId="77777777" w:rsidR="000058E8" w:rsidRDefault="000058E8" w:rsidP="008F3D3D">
            <w:pPr>
              <w:pStyle w:val="TAC"/>
              <w:rPr>
                <w:rFonts w:cs="Arial"/>
                <w:lang w:eastAsia="ja-JP"/>
              </w:rPr>
            </w:pPr>
            <w:r>
              <w:t>DC_3-8-20-</w:t>
            </w:r>
            <w:r>
              <w:rPr>
                <w:lang w:val="en-US"/>
              </w:rPr>
              <w:t>28</w:t>
            </w:r>
            <w:r>
              <w:t>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3550F90" w14:textId="77777777" w:rsidR="000058E8" w:rsidRDefault="000058E8" w:rsidP="008F3D3D">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42F084" w14:textId="77777777" w:rsidR="000058E8" w:rsidRDefault="000058E8" w:rsidP="008F3D3D">
            <w:pPr>
              <w:pStyle w:val="TAC"/>
              <w:rPr>
                <w:lang w:eastAsia="zh-CN"/>
              </w:rPr>
            </w:pPr>
            <w:r>
              <w:rPr>
                <w:lang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011AC55" w14:textId="77777777" w:rsidR="000058E8" w:rsidRDefault="000058E8" w:rsidP="008F3D3D">
            <w:pPr>
              <w:pStyle w:val="TAC"/>
            </w:pPr>
            <w:r>
              <w:rPr>
                <w:rFonts w:eastAsia="Malgun Gothic" w:cs="Arial"/>
                <w:lang w:eastAsia="ko-KR"/>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10CEB15" w14:textId="77777777" w:rsidR="000058E8" w:rsidRDefault="000058E8" w:rsidP="008F3D3D">
            <w:pPr>
              <w:pStyle w:val="TAC"/>
              <w:rPr>
                <w:lang w:eastAsia="zh-CN"/>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7A35E6E" w14:textId="77777777" w:rsidR="000058E8" w:rsidRDefault="000058E8" w:rsidP="008F3D3D">
            <w:pPr>
              <w:pStyle w:val="TAC"/>
              <w:rPr>
                <w:lang w:eastAsia="zh-CN"/>
              </w:rPr>
            </w:pPr>
            <w:r>
              <w:rPr>
                <w:lang w:eastAsia="zh-CN"/>
              </w:rPr>
              <w:t>0.5</w:t>
            </w:r>
          </w:p>
        </w:tc>
      </w:tr>
      <w:tr w:rsidR="000058E8" w14:paraId="5CEB587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1C902B" w14:textId="77777777" w:rsidR="000058E8" w:rsidRDefault="000058E8" w:rsidP="008F3D3D">
            <w:pPr>
              <w:pStyle w:val="TAC"/>
              <w:rPr>
                <w:rFonts w:cs="Arial"/>
              </w:rPr>
            </w:pPr>
            <w:r>
              <w:t>DC_3-8-40_n1-n78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1D3794C" w14:textId="77777777" w:rsidR="000058E8" w:rsidRDefault="000058E8" w:rsidP="008F3D3D">
            <w:pPr>
              <w:pStyle w:val="TAC"/>
              <w:rPr>
                <w:rFonts w:eastAsia="MS Mincho" w:cs="Arial"/>
                <w:bCs/>
                <w:szCs w:val="18"/>
              </w:rPr>
            </w:pPr>
            <w:r>
              <w:rPr>
                <w:rFonts w:eastAsia="等线" w:cs="Arial"/>
                <w:bCs/>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8E10A83" w14:textId="77777777" w:rsidR="000058E8" w:rsidRDefault="000058E8" w:rsidP="008F3D3D">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5D1C61" w14:textId="77777777" w:rsidR="000058E8" w:rsidRDefault="000058E8" w:rsidP="008F3D3D">
            <w:pPr>
              <w:pStyle w:val="TAC"/>
              <w:rPr>
                <w:lang w:eastAsia="zh-CN"/>
              </w:rPr>
            </w:pPr>
            <w:r>
              <w:rPr>
                <w:lang w:eastAsia="zh-CN"/>
              </w:rPr>
              <w:t>0.3</w:t>
            </w:r>
            <w:r>
              <w:rPr>
                <w:vertAlign w:val="superscript"/>
                <w:lang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16AF71"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558C12" w14:textId="77777777" w:rsidR="000058E8" w:rsidRDefault="000058E8" w:rsidP="008F3D3D">
            <w:pPr>
              <w:pStyle w:val="TAC"/>
              <w:rPr>
                <w:lang w:eastAsia="zh-CN"/>
              </w:rPr>
            </w:pPr>
            <w:r>
              <w:rPr>
                <w:lang w:eastAsia="zh-CN"/>
              </w:rPr>
              <w:t>0.8</w:t>
            </w:r>
            <w:r>
              <w:rPr>
                <w:vertAlign w:val="superscript"/>
                <w:lang w:eastAsia="zh-CN"/>
              </w:rPr>
              <w:t>5</w:t>
            </w:r>
          </w:p>
        </w:tc>
      </w:tr>
      <w:tr w:rsidR="000058E8" w:rsidRPr="00EF5447" w14:paraId="59F3F44A" w14:textId="77777777" w:rsidTr="008F3D3D">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BAEBE54" w14:textId="77777777" w:rsidR="000058E8" w:rsidRDefault="000058E8" w:rsidP="008F3D3D">
            <w:pPr>
              <w:pStyle w:val="TAC"/>
            </w:pPr>
            <w:r>
              <w:t>DC_3-8-41_n1-n78</w:t>
            </w:r>
          </w:p>
          <w:p w14:paraId="09C86D38" w14:textId="77777777" w:rsidR="000058E8" w:rsidRDefault="000058E8" w:rsidP="008F3D3D">
            <w:pPr>
              <w:pStyle w:val="TAC"/>
            </w:pPr>
            <w:r>
              <w:t>DC_3-3-8-41_n1-n78</w:t>
            </w:r>
          </w:p>
        </w:tc>
        <w:tc>
          <w:tcPr>
            <w:tcW w:w="1332" w:type="dxa"/>
            <w:tcBorders>
              <w:top w:val="single" w:sz="4" w:space="0" w:color="auto"/>
              <w:left w:val="single" w:sz="4" w:space="0" w:color="auto"/>
              <w:bottom w:val="single" w:sz="4" w:space="0" w:color="auto"/>
              <w:right w:val="single" w:sz="4" w:space="0" w:color="auto"/>
            </w:tcBorders>
            <w:vAlign w:val="center"/>
          </w:tcPr>
          <w:p w14:paraId="6912A282" w14:textId="77777777" w:rsidR="000058E8" w:rsidRPr="00062586" w:rsidRDefault="000058E8" w:rsidP="008F3D3D">
            <w:pPr>
              <w:pStyle w:val="TAC"/>
              <w:rPr>
                <w:rFonts w:eastAsiaTheme="minorEastAsia" w:cs="Arial"/>
                <w:bCs/>
                <w:szCs w:val="18"/>
                <w:lang w:eastAsia="ko-KR"/>
              </w:rPr>
            </w:pPr>
            <w:r>
              <w:rPr>
                <w:rFonts w:cs="Arial" w:hint="eastAsia"/>
                <w:bCs/>
                <w:szCs w:val="18"/>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0AF132AA" w14:textId="77777777" w:rsidR="000058E8" w:rsidRDefault="000058E8" w:rsidP="008F3D3D">
            <w:pPr>
              <w:pStyle w:val="TAC"/>
              <w:rPr>
                <w:rFonts w:cs="Arial"/>
                <w:bCs/>
                <w:szCs w:val="18"/>
                <w:lang w:eastAsia="ko-KR"/>
              </w:rPr>
            </w:pPr>
            <w:r>
              <w:rPr>
                <w:rFonts w:cs="Arial" w:hint="eastAsia"/>
                <w:bCs/>
                <w:szCs w:val="18"/>
                <w:lang w:eastAsia="ko-KR"/>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2316AA3" w14:textId="77777777" w:rsidR="000058E8" w:rsidRPr="00EF5447" w:rsidRDefault="000058E8" w:rsidP="008F3D3D">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CD4E8FA" w14:textId="77777777" w:rsidR="000058E8" w:rsidRDefault="000058E8" w:rsidP="008F3D3D">
            <w:pPr>
              <w:pStyle w:val="TAC"/>
              <w:rPr>
                <w:lang w:eastAsia="ko-KR"/>
              </w:rPr>
            </w:pPr>
            <w:r>
              <w:rPr>
                <w:rFonts w:hint="eastAsia"/>
                <w:lang w:eastAsia="ko-KR"/>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EFA78AB" w14:textId="77777777" w:rsidR="000058E8" w:rsidRPr="00EF5447" w:rsidRDefault="000058E8" w:rsidP="008F3D3D">
            <w:pPr>
              <w:pStyle w:val="TAC"/>
              <w:rPr>
                <w:lang w:eastAsia="ko-KR"/>
              </w:rPr>
            </w:pPr>
            <w:r>
              <w:rPr>
                <w:rFonts w:hint="eastAsia"/>
                <w:lang w:eastAsia="ko-KR"/>
              </w:rPr>
              <w:t>0.8</w:t>
            </w:r>
          </w:p>
        </w:tc>
      </w:tr>
      <w:tr w:rsidR="000058E8" w14:paraId="5B5462C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EEF8F40" w14:textId="77777777" w:rsidR="000058E8" w:rsidRDefault="000058E8" w:rsidP="008F3D3D">
            <w:pPr>
              <w:pStyle w:val="TAC"/>
              <w:rPr>
                <w:rFonts w:cs="Arial"/>
              </w:rPr>
            </w:pPr>
            <w:r>
              <w:t>DC_3-19-21-42_n77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7577852" w14:textId="77777777" w:rsidR="000058E8" w:rsidRDefault="000058E8" w:rsidP="008F3D3D">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1AFB530" w14:textId="77777777" w:rsidR="000058E8" w:rsidRDefault="000058E8" w:rsidP="008F3D3D">
            <w:pPr>
              <w:pStyle w:val="TAC"/>
              <w:rPr>
                <w:rFonts w:cs="Arial"/>
                <w:lang w:eastAsia="zh-CN"/>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CC6AC48" w14:textId="77777777" w:rsidR="000058E8" w:rsidRDefault="000058E8" w:rsidP="008F3D3D">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7CCC28B0" w14:textId="77777777" w:rsidR="000058E8" w:rsidRDefault="000058E8" w:rsidP="008F3D3D">
            <w:pPr>
              <w:pStyle w:val="TAC"/>
              <w:rPr>
                <w:rFonts w:cs="Arial"/>
                <w:szCs w:val="18"/>
                <w:lang w:eastAsia="zh-CN"/>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F41D34F" w14:textId="77777777" w:rsidR="000058E8" w:rsidRDefault="000058E8" w:rsidP="008F3D3D">
            <w:pPr>
              <w:pStyle w:val="TAC"/>
              <w:rPr>
                <w:rFonts w:cs="Arial"/>
                <w:szCs w:val="18"/>
                <w:lang w:eastAsia="zh-CN"/>
              </w:rPr>
            </w:pPr>
            <w:r>
              <w:rPr>
                <w:rFonts w:cs="Arial"/>
                <w:szCs w:val="18"/>
                <w:lang w:eastAsia="zh-CN"/>
              </w:rPr>
              <w:t>0.8</w:t>
            </w:r>
          </w:p>
        </w:tc>
      </w:tr>
      <w:tr w:rsidR="000058E8" w14:paraId="3FA6E49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5E4768" w14:textId="77777777" w:rsidR="000058E8" w:rsidRDefault="000058E8" w:rsidP="008F3D3D">
            <w:pPr>
              <w:pStyle w:val="TAC"/>
              <w:rPr>
                <w:rFonts w:cs="Arial"/>
              </w:rPr>
            </w:pPr>
            <w:r>
              <w:t>DC_3-19-21-42_n78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EE635D3" w14:textId="77777777" w:rsidR="000058E8" w:rsidRDefault="000058E8" w:rsidP="008F3D3D">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0ABBFB7" w14:textId="77777777" w:rsidR="000058E8" w:rsidRDefault="000058E8" w:rsidP="008F3D3D">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7E67DDD" w14:textId="77777777" w:rsidR="000058E8" w:rsidRDefault="000058E8" w:rsidP="008F3D3D">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50774B78" w14:textId="77777777" w:rsidR="000058E8" w:rsidRDefault="000058E8" w:rsidP="008F3D3D">
            <w:pPr>
              <w:pStyle w:val="TAC"/>
              <w:rPr>
                <w:rFonts w:cs="Arial"/>
                <w:szCs w:val="18"/>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B971FAD" w14:textId="77777777" w:rsidR="000058E8" w:rsidRDefault="000058E8" w:rsidP="008F3D3D">
            <w:pPr>
              <w:pStyle w:val="TAC"/>
              <w:rPr>
                <w:rFonts w:cs="Arial"/>
                <w:szCs w:val="18"/>
              </w:rPr>
            </w:pPr>
            <w:r>
              <w:rPr>
                <w:rFonts w:cs="Arial"/>
                <w:szCs w:val="18"/>
                <w:lang w:eastAsia="zh-CN"/>
              </w:rPr>
              <w:t>0.8</w:t>
            </w:r>
          </w:p>
        </w:tc>
      </w:tr>
      <w:tr w:rsidR="000058E8" w14:paraId="74B737F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9C96A1" w14:textId="77777777" w:rsidR="000058E8" w:rsidRDefault="000058E8" w:rsidP="008F3D3D">
            <w:pPr>
              <w:pStyle w:val="TAC"/>
              <w:rPr>
                <w:rFonts w:cs="Arial"/>
              </w:rPr>
            </w:pPr>
            <w:r>
              <w:t>DC_3-19-21-42_n79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4B5830" w14:textId="77777777" w:rsidR="000058E8" w:rsidRDefault="000058E8" w:rsidP="008F3D3D">
            <w:pPr>
              <w:pStyle w:val="TAC"/>
              <w:rPr>
                <w:rFonts w:cs="Arial"/>
                <w:lang w:eastAsia="ja-JP"/>
              </w:rPr>
            </w:pPr>
            <w:r>
              <w:rPr>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F82D7AB" w14:textId="77777777" w:rsidR="000058E8" w:rsidRDefault="000058E8" w:rsidP="008F3D3D">
            <w:pPr>
              <w:pStyle w:val="TAC"/>
              <w:rPr>
                <w:rFonts w:cs="Arial"/>
                <w:lang w:eastAsia="ja-JP"/>
              </w:rPr>
            </w:pPr>
            <w:r>
              <w:rPr>
                <w:rFonts w:cs="Arial"/>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998A33D" w14:textId="77777777" w:rsidR="000058E8" w:rsidRDefault="000058E8" w:rsidP="008F3D3D">
            <w:pPr>
              <w:pStyle w:val="TAC"/>
              <w:rPr>
                <w:rFonts w:cs="Arial"/>
                <w:szCs w:val="18"/>
              </w:rPr>
            </w:pPr>
            <w:r>
              <w:rPr>
                <w:rFonts w:eastAsia="Yu Mincho"/>
                <w:lang w:eastAsia="ja-JP"/>
              </w:rPr>
              <w:t>0.9</w:t>
            </w:r>
          </w:p>
        </w:tc>
        <w:tc>
          <w:tcPr>
            <w:tcW w:w="1333" w:type="dxa"/>
            <w:tcBorders>
              <w:top w:val="single" w:sz="4" w:space="0" w:color="auto"/>
              <w:left w:val="single" w:sz="4" w:space="0" w:color="auto"/>
              <w:bottom w:val="single" w:sz="4" w:space="0" w:color="auto"/>
              <w:right w:val="single" w:sz="4" w:space="0" w:color="auto"/>
            </w:tcBorders>
            <w:hideMark/>
          </w:tcPr>
          <w:p w14:paraId="3FBB0A71" w14:textId="77777777" w:rsidR="000058E8" w:rsidRDefault="000058E8" w:rsidP="008F3D3D">
            <w:pPr>
              <w:pStyle w:val="TAC"/>
              <w:rPr>
                <w:rFonts w:cs="Arial"/>
                <w:szCs w:val="18"/>
              </w:rPr>
            </w:pPr>
            <w:r w:rsidRPr="00336A48">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8C5C22" w14:textId="77777777" w:rsidR="000058E8" w:rsidRDefault="000058E8" w:rsidP="008F3D3D">
            <w:pPr>
              <w:pStyle w:val="TAC"/>
              <w:rPr>
                <w:rFonts w:cs="Arial"/>
                <w:szCs w:val="18"/>
              </w:rPr>
            </w:pPr>
            <w:r>
              <w:rPr>
                <w:rFonts w:cs="Arial"/>
                <w:szCs w:val="18"/>
                <w:lang w:eastAsia="zh-CN"/>
              </w:rPr>
              <w:t>-</w:t>
            </w:r>
          </w:p>
        </w:tc>
      </w:tr>
      <w:tr w:rsidR="000058E8" w14:paraId="6B5187A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EB516E" w14:textId="77777777" w:rsidR="000058E8" w:rsidRDefault="000058E8" w:rsidP="008F3D3D">
            <w:pPr>
              <w:pStyle w:val="TAC"/>
            </w:pPr>
            <w:r>
              <w:rPr>
                <w:lang w:eastAsia="zh-TW"/>
              </w:rPr>
              <w:t>DC_3-19-42_n1-n77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9FBA1B" w14:textId="77777777" w:rsidR="000058E8" w:rsidRDefault="000058E8" w:rsidP="008F3D3D">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BB39326" w14:textId="77777777" w:rsidR="000058E8" w:rsidRDefault="000058E8" w:rsidP="008F3D3D">
            <w:pPr>
              <w:pStyle w:val="TAC"/>
              <w:rPr>
                <w:lang w:eastAsia="zh-CN"/>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7320DD83" w14:textId="77777777" w:rsidR="000058E8" w:rsidRDefault="000058E8" w:rsidP="008F3D3D">
            <w:pPr>
              <w:pStyle w:val="TAC"/>
              <w:rPr>
                <w:rFonts w:eastAsia="Yu Mincho"/>
                <w:lang w:eastAsia="ja-JP"/>
              </w:rPr>
            </w:pPr>
            <w:r w:rsidRPr="000723D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EDEDA15" w14:textId="77777777" w:rsidR="000058E8" w:rsidRDefault="000058E8" w:rsidP="008F3D3D">
            <w:pPr>
              <w:pStyle w:val="TAC"/>
              <w:rPr>
                <w:rFonts w:eastAsiaTheme="minorEastAsia"/>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613C42" w14:textId="77777777" w:rsidR="000058E8" w:rsidRDefault="000058E8" w:rsidP="008F3D3D">
            <w:pPr>
              <w:pStyle w:val="TAC"/>
              <w:rPr>
                <w:lang w:eastAsia="zh-CN"/>
              </w:rPr>
            </w:pPr>
            <w:r>
              <w:rPr>
                <w:lang w:eastAsia="zh-CN"/>
              </w:rPr>
              <w:t>0.8</w:t>
            </w:r>
          </w:p>
        </w:tc>
      </w:tr>
      <w:tr w:rsidR="000058E8" w14:paraId="7A4D666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1CD8C59" w14:textId="77777777" w:rsidR="000058E8" w:rsidRDefault="000058E8" w:rsidP="008F3D3D">
            <w:pPr>
              <w:pStyle w:val="TAC"/>
            </w:pPr>
            <w:r>
              <w:rPr>
                <w:lang w:eastAsia="zh-TW"/>
              </w:rPr>
              <w:t>DC_3-19-42_n1-n78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58E1038" w14:textId="77777777" w:rsidR="000058E8" w:rsidRDefault="000058E8" w:rsidP="008F3D3D">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610FEAD" w14:textId="77777777" w:rsidR="000058E8" w:rsidRDefault="000058E8" w:rsidP="008F3D3D">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hideMark/>
          </w:tcPr>
          <w:p w14:paraId="7506ED83" w14:textId="77777777" w:rsidR="000058E8" w:rsidRDefault="000058E8" w:rsidP="008F3D3D">
            <w:pPr>
              <w:pStyle w:val="TAC"/>
              <w:rPr>
                <w:rFonts w:eastAsia="Yu Mincho"/>
                <w:lang w:eastAsia="ja-JP"/>
              </w:rPr>
            </w:pPr>
            <w:r w:rsidRPr="000723DA">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5D2C369" w14:textId="77777777" w:rsidR="000058E8" w:rsidRDefault="000058E8" w:rsidP="008F3D3D">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9F60B3" w14:textId="77777777" w:rsidR="000058E8" w:rsidRDefault="000058E8" w:rsidP="008F3D3D">
            <w:pPr>
              <w:pStyle w:val="TAC"/>
              <w:rPr>
                <w:rFonts w:eastAsia="Yu Mincho"/>
                <w:lang w:eastAsia="ja-JP"/>
              </w:rPr>
            </w:pPr>
            <w:r>
              <w:rPr>
                <w:lang w:eastAsia="zh-CN"/>
              </w:rPr>
              <w:t>0.8</w:t>
            </w:r>
          </w:p>
        </w:tc>
      </w:tr>
      <w:tr w:rsidR="000058E8" w14:paraId="2BC1FAF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65F54AB" w14:textId="77777777" w:rsidR="000058E8" w:rsidRDefault="000058E8" w:rsidP="008F3D3D">
            <w:pPr>
              <w:pStyle w:val="TAC"/>
              <w:rPr>
                <w:rFonts w:eastAsiaTheme="minorEastAsia"/>
              </w:rPr>
            </w:pPr>
            <w:r>
              <w:rPr>
                <w:lang w:eastAsia="zh-TW"/>
              </w:rPr>
              <w:t>DC_3-19-42_n1-n79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3FDB59" w14:textId="77777777" w:rsidR="000058E8" w:rsidRDefault="000058E8" w:rsidP="008F3D3D">
            <w:pPr>
              <w:pStyle w:val="TAC"/>
              <w:rPr>
                <w:lang w:eastAsia="ja-JP"/>
              </w:rPr>
            </w:pPr>
            <w:r>
              <w:rPr>
                <w:lang w:eastAsia="zh-TW"/>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6CE93CA" w14:textId="77777777" w:rsidR="000058E8" w:rsidRDefault="000058E8" w:rsidP="008F3D3D">
            <w:pPr>
              <w:pStyle w:val="TAC"/>
              <w:rPr>
                <w:lang w:eastAsia="ja-JP"/>
              </w:rPr>
            </w:pPr>
            <w:r>
              <w:rPr>
                <w:lang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E08778A" w14:textId="77777777" w:rsidR="000058E8" w:rsidRDefault="000058E8" w:rsidP="008F3D3D">
            <w:pPr>
              <w:pStyle w:val="TAC"/>
              <w:rPr>
                <w:rFonts w:eastAsia="Yu Mincho"/>
                <w:lang w:eastAsia="ja-JP"/>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DEA3BB" w14:textId="77777777" w:rsidR="000058E8" w:rsidRDefault="000058E8" w:rsidP="008F3D3D">
            <w:pPr>
              <w:pStyle w:val="TAC"/>
              <w:rPr>
                <w:rFonts w:eastAsia="Yu Mincho"/>
                <w:lang w:eastAsia="ja-JP"/>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3BF20F" w14:textId="77777777" w:rsidR="000058E8" w:rsidRDefault="000058E8" w:rsidP="008F3D3D">
            <w:pPr>
              <w:pStyle w:val="TAC"/>
              <w:rPr>
                <w:rFonts w:eastAsia="Yu Mincho"/>
                <w:lang w:eastAsia="ja-JP"/>
              </w:rPr>
            </w:pPr>
            <w:r>
              <w:rPr>
                <w:lang w:eastAsia="zh-CN"/>
              </w:rPr>
              <w:t>-</w:t>
            </w:r>
          </w:p>
        </w:tc>
      </w:tr>
      <w:tr w:rsidR="000058E8" w14:paraId="73BA7D3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BC5EDE9" w14:textId="77777777" w:rsidR="000058E8" w:rsidRDefault="000058E8" w:rsidP="008F3D3D">
            <w:pPr>
              <w:pStyle w:val="TAC"/>
              <w:rPr>
                <w:lang w:eastAsia="zh-TW"/>
              </w:rPr>
            </w:pPr>
            <w:r>
              <w:rPr>
                <w:lang w:eastAsia="zh-TW"/>
              </w:rPr>
              <w:t>DC_3-20_n1-n28-n75</w:t>
            </w:r>
          </w:p>
        </w:tc>
        <w:tc>
          <w:tcPr>
            <w:tcW w:w="1332" w:type="dxa"/>
            <w:tcBorders>
              <w:top w:val="single" w:sz="4" w:space="0" w:color="auto"/>
              <w:left w:val="single" w:sz="4" w:space="0" w:color="auto"/>
              <w:bottom w:val="single" w:sz="4" w:space="0" w:color="auto"/>
              <w:right w:val="single" w:sz="4" w:space="0" w:color="auto"/>
            </w:tcBorders>
            <w:vAlign w:val="center"/>
          </w:tcPr>
          <w:p w14:paraId="0344DA1E" w14:textId="77777777" w:rsidR="000058E8" w:rsidRDefault="000058E8" w:rsidP="008F3D3D">
            <w:pPr>
              <w:pStyle w:val="TAC"/>
              <w:rPr>
                <w:lang w:eastAsia="zh-TW"/>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0370558B"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tcPr>
          <w:p w14:paraId="078E6229" w14:textId="77777777" w:rsidR="000058E8" w:rsidRDefault="000058E8" w:rsidP="008F3D3D">
            <w:pPr>
              <w:pStyle w:val="TAC"/>
              <w:rPr>
                <w:rFonts w:eastAsia="Malgun Gothic"/>
                <w:szCs w:val="18"/>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tcPr>
          <w:p w14:paraId="7C586CE3"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675645A3" w14:textId="77777777" w:rsidR="000058E8" w:rsidRDefault="000058E8" w:rsidP="008F3D3D">
            <w:pPr>
              <w:pStyle w:val="TAC"/>
              <w:rPr>
                <w:lang w:eastAsia="zh-CN"/>
              </w:rPr>
            </w:pPr>
            <w:r>
              <w:rPr>
                <w:lang w:eastAsia="zh-CN"/>
              </w:rPr>
              <w:t>-</w:t>
            </w:r>
          </w:p>
        </w:tc>
      </w:tr>
      <w:tr w:rsidR="000058E8" w14:paraId="1D91483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462A29C" w14:textId="77777777" w:rsidR="000058E8" w:rsidRDefault="000058E8" w:rsidP="008F3D3D">
            <w:pPr>
              <w:pStyle w:val="TAC"/>
              <w:rPr>
                <w:rFonts w:eastAsiaTheme="minorEastAsia"/>
              </w:rPr>
            </w:pPr>
            <w:r>
              <w:rPr>
                <w:rFonts w:cs="Arial"/>
              </w:rPr>
              <w:t>DC_3-20-32_n1-n28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7052FC8" w14:textId="77777777" w:rsidR="000058E8" w:rsidRDefault="000058E8" w:rsidP="008F3D3D">
            <w:pPr>
              <w:pStyle w:val="TAC"/>
              <w:rPr>
                <w:lang w:eastAsia="zh-TW"/>
              </w:rPr>
            </w:pPr>
            <w:r>
              <w:rPr>
                <w:rFonts w:cs="Arial"/>
                <w:lang w:val="x-none"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070830" w14:textId="77777777" w:rsidR="000058E8" w:rsidRDefault="000058E8" w:rsidP="008F3D3D">
            <w:pPr>
              <w:pStyle w:val="TAC"/>
              <w:rPr>
                <w:lang w:eastAsia="zh-CN"/>
              </w:rPr>
            </w:pPr>
            <w:r>
              <w:rPr>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D1EEEF" w14:textId="77777777" w:rsidR="000058E8" w:rsidRDefault="000058E8" w:rsidP="008F3D3D">
            <w:pPr>
              <w:pStyle w:val="TAC"/>
              <w:rPr>
                <w:rFonts w:eastAsia="Malgun Gothic"/>
                <w:szCs w:val="18"/>
                <w:lang w:eastAsia="ko-KR"/>
              </w:rPr>
            </w:pPr>
            <w:r>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DC803F8" w14:textId="77777777" w:rsidR="000058E8" w:rsidRDefault="000058E8" w:rsidP="008F3D3D">
            <w:pPr>
              <w:pStyle w:val="TAC"/>
              <w:rPr>
                <w:rFonts w:eastAsiaTheme="minorEastAsia"/>
                <w:szCs w:val="18"/>
                <w:lang w:eastAsia="zh-CN"/>
              </w:rPr>
            </w:pPr>
            <w:r>
              <w:rPr>
                <w:szCs w:val="18"/>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4CFCF6" w14:textId="77777777" w:rsidR="000058E8" w:rsidRDefault="000058E8" w:rsidP="008F3D3D">
            <w:pPr>
              <w:pStyle w:val="TAC"/>
              <w:rPr>
                <w:szCs w:val="18"/>
                <w:lang w:eastAsia="zh-CN"/>
              </w:rPr>
            </w:pPr>
            <w:r>
              <w:rPr>
                <w:szCs w:val="18"/>
                <w:lang w:eastAsia="zh-CN"/>
              </w:rPr>
              <w:t>0.6</w:t>
            </w:r>
          </w:p>
        </w:tc>
      </w:tr>
      <w:tr w:rsidR="000058E8" w14:paraId="2E212F0C" w14:textId="77777777" w:rsidTr="008F3D3D">
        <w:tblPrEx>
          <w:tblLook w:val="0000" w:firstRow="0" w:lastRow="0" w:firstColumn="0" w:lastColumn="0" w:noHBand="0" w:noVBand="0"/>
        </w:tblPrEx>
        <w:trPr>
          <w:trHeight w:val="187"/>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98CB142" w14:textId="77777777" w:rsidR="000058E8" w:rsidRPr="00592F9E" w:rsidRDefault="000058E8" w:rsidP="008F3D3D">
            <w:pPr>
              <w:pStyle w:val="TAC"/>
              <w:rPr>
                <w:rFonts w:cs="Arial"/>
              </w:rPr>
            </w:pPr>
            <w:r w:rsidRPr="00592F9E">
              <w:rPr>
                <w:rFonts w:cs="Arial"/>
              </w:rPr>
              <w:t>DC_3-20-41_n1-n78</w:t>
            </w:r>
          </w:p>
          <w:p w14:paraId="55792929" w14:textId="77777777" w:rsidR="000058E8" w:rsidRDefault="000058E8" w:rsidP="008F3D3D">
            <w:pPr>
              <w:pStyle w:val="TAC"/>
              <w:rPr>
                <w:rFonts w:cs="Arial"/>
              </w:rPr>
            </w:pPr>
            <w:r w:rsidRPr="00592F9E">
              <w:rPr>
                <w:rFonts w:cs="Arial"/>
              </w:rPr>
              <w:t>DC_3-3-20-41_n1-n78</w:t>
            </w:r>
          </w:p>
        </w:tc>
        <w:tc>
          <w:tcPr>
            <w:tcW w:w="1332" w:type="dxa"/>
            <w:tcBorders>
              <w:top w:val="single" w:sz="4" w:space="0" w:color="auto"/>
              <w:left w:val="single" w:sz="4" w:space="0" w:color="auto"/>
              <w:bottom w:val="single" w:sz="4" w:space="0" w:color="auto"/>
              <w:right w:val="single" w:sz="4" w:space="0" w:color="auto"/>
            </w:tcBorders>
            <w:vAlign w:val="center"/>
          </w:tcPr>
          <w:p w14:paraId="242CF139" w14:textId="77777777" w:rsidR="000058E8" w:rsidRDefault="000058E8" w:rsidP="008F3D3D">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6B2EDDB0" w14:textId="77777777" w:rsidR="000058E8" w:rsidRDefault="000058E8" w:rsidP="008F3D3D">
            <w:pPr>
              <w:pStyle w:val="TAC"/>
              <w:rPr>
                <w:lang w:eastAsia="ko-KR"/>
              </w:rPr>
            </w:pPr>
            <w:r>
              <w:rPr>
                <w:rFonts w:hint="eastAsia"/>
                <w:lang w:eastAsia="ko-KR"/>
              </w:rPr>
              <w:t>0.3</w:t>
            </w:r>
          </w:p>
        </w:tc>
        <w:tc>
          <w:tcPr>
            <w:tcW w:w="1332" w:type="dxa"/>
            <w:tcBorders>
              <w:top w:val="single" w:sz="4" w:space="0" w:color="auto"/>
              <w:left w:val="single" w:sz="4" w:space="0" w:color="auto"/>
              <w:bottom w:val="single" w:sz="4" w:space="0" w:color="auto"/>
              <w:right w:val="single" w:sz="4" w:space="0" w:color="auto"/>
            </w:tcBorders>
            <w:vAlign w:val="center"/>
          </w:tcPr>
          <w:p w14:paraId="7FFB9BCD" w14:textId="77777777" w:rsidR="000058E8" w:rsidRDefault="000058E8" w:rsidP="008F3D3D">
            <w:pPr>
              <w:pStyle w:val="TAC"/>
              <w:rPr>
                <w:rFonts w:cs="Arial"/>
                <w:lang w:val="x-none" w:eastAsia="ko-KR"/>
              </w:rPr>
            </w:pPr>
            <w:r>
              <w:rPr>
                <w:rFonts w:cs="Arial" w:hint="eastAsia"/>
                <w:lang w:val="x-none"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294F2D8" w14:textId="77777777" w:rsidR="000058E8" w:rsidRDefault="000058E8" w:rsidP="008F3D3D">
            <w:pPr>
              <w:pStyle w:val="TAC"/>
              <w:rPr>
                <w:szCs w:val="18"/>
                <w:lang w:eastAsia="ko-KR"/>
              </w:rPr>
            </w:pPr>
            <w:r>
              <w:rPr>
                <w:rFonts w:hint="eastAsia"/>
                <w:szCs w:val="18"/>
                <w:lang w:eastAsia="ko-KR"/>
              </w:rPr>
              <w:t>0.5</w:t>
            </w:r>
          </w:p>
        </w:tc>
        <w:tc>
          <w:tcPr>
            <w:tcW w:w="1333" w:type="dxa"/>
            <w:tcBorders>
              <w:top w:val="single" w:sz="4" w:space="0" w:color="auto"/>
              <w:left w:val="single" w:sz="4" w:space="0" w:color="auto"/>
              <w:bottom w:val="single" w:sz="4" w:space="0" w:color="auto"/>
              <w:right w:val="single" w:sz="4" w:space="0" w:color="auto"/>
            </w:tcBorders>
            <w:vAlign w:val="center"/>
          </w:tcPr>
          <w:p w14:paraId="57352D8C" w14:textId="77777777" w:rsidR="000058E8" w:rsidRDefault="000058E8" w:rsidP="008F3D3D">
            <w:pPr>
              <w:pStyle w:val="TAC"/>
              <w:rPr>
                <w:szCs w:val="18"/>
                <w:lang w:eastAsia="ko-KR"/>
              </w:rPr>
            </w:pPr>
            <w:r>
              <w:rPr>
                <w:rFonts w:hint="eastAsia"/>
                <w:szCs w:val="18"/>
                <w:lang w:eastAsia="ko-KR"/>
              </w:rPr>
              <w:t>0.8</w:t>
            </w:r>
          </w:p>
        </w:tc>
      </w:tr>
      <w:tr w:rsidR="000058E8" w14:paraId="19A69C7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A16BB5F" w14:textId="77777777" w:rsidR="000058E8" w:rsidRDefault="000058E8" w:rsidP="008F3D3D">
            <w:pPr>
              <w:pStyle w:val="TAC"/>
              <w:rPr>
                <w:lang w:eastAsia="zh-TW"/>
              </w:rPr>
            </w:pPr>
            <w:r>
              <w:rPr>
                <w:lang w:val="en-US"/>
              </w:rPr>
              <w:t>DC_3-21_n1-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51F0772" w14:textId="77777777" w:rsidR="000058E8" w:rsidRDefault="000058E8" w:rsidP="008F3D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6D9BBE" w14:textId="77777777" w:rsidR="000058E8" w:rsidRDefault="000058E8" w:rsidP="008F3D3D">
            <w:pPr>
              <w:pStyle w:val="TAC"/>
              <w:rPr>
                <w:lang w:eastAsia="zh-CN"/>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FCC779" w14:textId="77777777" w:rsidR="000058E8" w:rsidRDefault="000058E8" w:rsidP="008F3D3D">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7D6C1D" w14:textId="77777777" w:rsidR="000058E8" w:rsidRDefault="000058E8" w:rsidP="008F3D3D">
            <w:pPr>
              <w:pStyle w:val="TAC"/>
              <w:rPr>
                <w:rFonts w:eastAsiaTheme="minorEastAsia"/>
                <w:szCs w:val="18"/>
                <w:lang w:eastAsia="zh-CN"/>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A95174" w14:textId="77777777" w:rsidR="000058E8" w:rsidRDefault="000058E8" w:rsidP="008F3D3D">
            <w:pPr>
              <w:pStyle w:val="TAC"/>
              <w:rPr>
                <w:szCs w:val="18"/>
                <w:lang w:eastAsia="zh-CN"/>
              </w:rPr>
            </w:pPr>
            <w:r>
              <w:rPr>
                <w:szCs w:val="18"/>
                <w:lang w:eastAsia="zh-CN"/>
              </w:rPr>
              <w:t>0.5</w:t>
            </w:r>
          </w:p>
        </w:tc>
      </w:tr>
      <w:tr w:rsidR="000058E8" w14:paraId="1C0A90B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7CD6C74" w14:textId="77777777" w:rsidR="000058E8" w:rsidRDefault="000058E8" w:rsidP="008F3D3D">
            <w:pPr>
              <w:pStyle w:val="TAC"/>
              <w:rPr>
                <w:lang w:eastAsia="zh-TW"/>
              </w:rPr>
            </w:pPr>
            <w:r>
              <w:rPr>
                <w:lang w:val="en-US"/>
              </w:rPr>
              <w:t>DC_3-21_n1-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C67536" w14:textId="77777777" w:rsidR="000058E8" w:rsidRDefault="000058E8" w:rsidP="008F3D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E8B4EA3" w14:textId="77777777" w:rsidR="000058E8" w:rsidRDefault="000058E8" w:rsidP="008F3D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154C1FE" w14:textId="77777777" w:rsidR="000058E8" w:rsidRDefault="000058E8" w:rsidP="008F3D3D">
            <w:pPr>
              <w:pStyle w:val="TAC"/>
              <w:rPr>
                <w:rFonts w:eastAsia="Malgun Gothic"/>
                <w:szCs w:val="18"/>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BA31400" w14:textId="77777777" w:rsidR="000058E8" w:rsidRDefault="000058E8" w:rsidP="008F3D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A431F0A" w14:textId="77777777" w:rsidR="000058E8" w:rsidRDefault="000058E8" w:rsidP="008F3D3D">
            <w:pPr>
              <w:pStyle w:val="TAC"/>
              <w:rPr>
                <w:rFonts w:eastAsia="Malgun Gothic"/>
                <w:szCs w:val="18"/>
                <w:lang w:eastAsia="ko-KR"/>
              </w:rPr>
            </w:pPr>
            <w:r>
              <w:rPr>
                <w:szCs w:val="18"/>
                <w:lang w:eastAsia="zh-CN"/>
              </w:rPr>
              <w:t>0.5</w:t>
            </w:r>
          </w:p>
        </w:tc>
      </w:tr>
      <w:tr w:rsidR="000058E8" w14:paraId="01FB4D6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C5E53EE" w14:textId="77777777" w:rsidR="000058E8" w:rsidRDefault="000058E8" w:rsidP="008F3D3D">
            <w:pPr>
              <w:pStyle w:val="TAC"/>
              <w:rPr>
                <w:rFonts w:eastAsiaTheme="minorEastAsia"/>
                <w:lang w:eastAsia="zh-TW"/>
              </w:rPr>
            </w:pPr>
            <w:r>
              <w:rPr>
                <w:lang w:val="en-US"/>
              </w:rPr>
              <w:t>DC_3-21_n28-</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9C6CC0C" w14:textId="77777777" w:rsidR="000058E8" w:rsidRDefault="000058E8" w:rsidP="008F3D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8EA221" w14:textId="77777777" w:rsidR="000058E8" w:rsidRDefault="000058E8" w:rsidP="008F3D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CEEA78D" w14:textId="77777777" w:rsidR="000058E8" w:rsidRDefault="000058E8" w:rsidP="008F3D3D">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A9EA4B6" w14:textId="77777777" w:rsidR="000058E8" w:rsidRDefault="000058E8" w:rsidP="008F3D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321C7D0" w14:textId="77777777" w:rsidR="000058E8" w:rsidRDefault="000058E8" w:rsidP="008F3D3D">
            <w:pPr>
              <w:pStyle w:val="TAC"/>
              <w:rPr>
                <w:rFonts w:eastAsia="Malgun Gothic"/>
                <w:szCs w:val="18"/>
                <w:lang w:eastAsia="ko-KR"/>
              </w:rPr>
            </w:pPr>
            <w:r>
              <w:rPr>
                <w:szCs w:val="18"/>
                <w:lang w:eastAsia="zh-CN"/>
              </w:rPr>
              <w:t>0.5</w:t>
            </w:r>
          </w:p>
        </w:tc>
      </w:tr>
      <w:tr w:rsidR="000058E8" w14:paraId="7C4CD03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0D55644" w14:textId="77777777" w:rsidR="000058E8" w:rsidRDefault="000058E8" w:rsidP="008F3D3D">
            <w:pPr>
              <w:pStyle w:val="TAC"/>
              <w:rPr>
                <w:rFonts w:eastAsiaTheme="minorEastAsia"/>
                <w:lang w:eastAsia="zh-TW"/>
              </w:rPr>
            </w:pPr>
            <w:r>
              <w:rPr>
                <w:lang w:val="en-US"/>
              </w:rPr>
              <w:t>DC_3-21_n28-</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35B2D1F" w14:textId="77777777" w:rsidR="000058E8" w:rsidRDefault="000058E8" w:rsidP="008F3D3D">
            <w:pPr>
              <w:pStyle w:val="TAC"/>
              <w:rPr>
                <w:lang w:eastAsia="zh-TW"/>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BDED481" w14:textId="77777777" w:rsidR="000058E8" w:rsidRDefault="000058E8" w:rsidP="008F3D3D">
            <w:pPr>
              <w:pStyle w:val="TAC"/>
              <w:rPr>
                <w:lang w:eastAsia="zh-TW"/>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E8B3553" w14:textId="77777777" w:rsidR="000058E8" w:rsidRDefault="000058E8" w:rsidP="008F3D3D">
            <w:pPr>
              <w:pStyle w:val="TAC"/>
              <w:rPr>
                <w:rFonts w:eastAsia="Malgun Gothic"/>
                <w:szCs w:val="18"/>
                <w:lang w:eastAsia="ko-KR"/>
              </w:rPr>
            </w:pPr>
            <w:r>
              <w:rPr>
                <w:rFonts w:eastAsia="Yu Mincho" w:cs="Arial"/>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D899088" w14:textId="77777777" w:rsidR="000058E8" w:rsidRDefault="000058E8" w:rsidP="008F3D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7ABA61" w14:textId="77777777" w:rsidR="000058E8" w:rsidRDefault="000058E8" w:rsidP="008F3D3D">
            <w:pPr>
              <w:pStyle w:val="TAC"/>
              <w:rPr>
                <w:rFonts w:eastAsia="Malgun Gothic"/>
                <w:szCs w:val="18"/>
                <w:lang w:eastAsia="ko-KR"/>
              </w:rPr>
            </w:pPr>
            <w:r>
              <w:rPr>
                <w:szCs w:val="18"/>
                <w:lang w:eastAsia="zh-CN"/>
              </w:rPr>
              <w:t>0.5</w:t>
            </w:r>
          </w:p>
        </w:tc>
      </w:tr>
      <w:tr w:rsidR="000058E8" w14:paraId="46D40D9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9DC9191" w14:textId="77777777" w:rsidR="000058E8" w:rsidRDefault="000058E8" w:rsidP="008F3D3D">
            <w:pPr>
              <w:pStyle w:val="TAC"/>
              <w:rPr>
                <w:rFonts w:eastAsiaTheme="minorEastAsia"/>
              </w:rPr>
            </w:pPr>
            <w:r>
              <w:rPr>
                <w:lang w:eastAsia="zh-TW"/>
              </w:rPr>
              <w:t>DC_3-21-42_n1-n77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C93B86" w14:textId="77777777" w:rsidR="000058E8" w:rsidRDefault="000058E8" w:rsidP="008F3D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FD40F8" w14:textId="77777777" w:rsidR="000058E8" w:rsidRDefault="000058E8" w:rsidP="008F3D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3DB25A43" w14:textId="77777777" w:rsidR="000058E8" w:rsidRDefault="000058E8" w:rsidP="008F3D3D">
            <w:pPr>
              <w:pStyle w:val="TAC"/>
              <w:rPr>
                <w:rFonts w:eastAsia="Yu Mincho"/>
                <w:lang w:eastAsia="ja-JP"/>
              </w:rPr>
            </w:pPr>
            <w:r w:rsidRPr="005F08AD">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E3D9307" w14:textId="77777777" w:rsidR="000058E8" w:rsidRDefault="000058E8" w:rsidP="008F3D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B3E79D1" w14:textId="77777777" w:rsidR="000058E8" w:rsidRDefault="000058E8" w:rsidP="008F3D3D">
            <w:pPr>
              <w:pStyle w:val="TAC"/>
              <w:rPr>
                <w:rFonts w:eastAsia="Yu Mincho"/>
                <w:lang w:eastAsia="ja-JP"/>
              </w:rPr>
            </w:pPr>
            <w:r>
              <w:rPr>
                <w:szCs w:val="18"/>
                <w:lang w:eastAsia="zh-CN"/>
              </w:rPr>
              <w:t>0.6</w:t>
            </w:r>
          </w:p>
        </w:tc>
      </w:tr>
      <w:tr w:rsidR="000058E8" w14:paraId="55C66D2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019F1FB" w14:textId="77777777" w:rsidR="000058E8" w:rsidRDefault="000058E8" w:rsidP="008F3D3D">
            <w:pPr>
              <w:pStyle w:val="TAC"/>
              <w:rPr>
                <w:rFonts w:eastAsiaTheme="minorEastAsia"/>
              </w:rPr>
            </w:pPr>
            <w:r>
              <w:rPr>
                <w:lang w:eastAsia="zh-TW"/>
              </w:rPr>
              <w:t>DC_3-21-42_n1-n78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6516C2" w14:textId="77777777" w:rsidR="000058E8" w:rsidRDefault="000058E8" w:rsidP="008F3D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726CB85" w14:textId="77777777" w:rsidR="000058E8" w:rsidRDefault="000058E8" w:rsidP="008F3D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hideMark/>
          </w:tcPr>
          <w:p w14:paraId="065A8C41" w14:textId="77777777" w:rsidR="000058E8" w:rsidRDefault="000058E8" w:rsidP="008F3D3D">
            <w:pPr>
              <w:pStyle w:val="TAC"/>
              <w:rPr>
                <w:rFonts w:eastAsia="Yu Mincho"/>
                <w:lang w:eastAsia="ja-JP"/>
              </w:rPr>
            </w:pPr>
            <w:r w:rsidRPr="005F08AD">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AC35268" w14:textId="77777777" w:rsidR="000058E8" w:rsidRDefault="000058E8" w:rsidP="008F3D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23D53D9" w14:textId="77777777" w:rsidR="000058E8" w:rsidRDefault="000058E8" w:rsidP="008F3D3D">
            <w:pPr>
              <w:pStyle w:val="TAC"/>
              <w:rPr>
                <w:rFonts w:eastAsia="Yu Mincho"/>
                <w:lang w:eastAsia="ja-JP"/>
              </w:rPr>
            </w:pPr>
            <w:r>
              <w:rPr>
                <w:szCs w:val="18"/>
                <w:lang w:eastAsia="zh-CN"/>
              </w:rPr>
              <w:t>0.6</w:t>
            </w:r>
          </w:p>
        </w:tc>
      </w:tr>
      <w:tr w:rsidR="000058E8" w14:paraId="2ABFA6D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856F372" w14:textId="77777777" w:rsidR="000058E8" w:rsidRDefault="000058E8" w:rsidP="008F3D3D">
            <w:pPr>
              <w:pStyle w:val="TAC"/>
              <w:rPr>
                <w:rFonts w:eastAsiaTheme="minorEastAsia"/>
              </w:rPr>
            </w:pPr>
            <w:r>
              <w:rPr>
                <w:lang w:eastAsia="zh-TW"/>
              </w:rPr>
              <w:t>DC_3-21-42_n1-n79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C63AAC" w14:textId="77777777" w:rsidR="000058E8" w:rsidRDefault="000058E8" w:rsidP="008F3D3D">
            <w:pPr>
              <w:pStyle w:val="TAC"/>
              <w:rPr>
                <w:lang w:eastAsia="ja-JP"/>
              </w:rPr>
            </w:pPr>
            <w:r>
              <w:rPr>
                <w:lang w:val="en-US"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1C5C5A8" w14:textId="77777777" w:rsidR="000058E8" w:rsidRDefault="000058E8" w:rsidP="008F3D3D">
            <w:pPr>
              <w:pStyle w:val="TAC"/>
              <w:rPr>
                <w:lang w:eastAsia="ja-JP"/>
              </w:rPr>
            </w:pPr>
            <w:r>
              <w:rPr>
                <w:lang w:eastAsia="zh-CN"/>
              </w:rPr>
              <w:t>0.9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B3C8A89" w14:textId="77777777" w:rsidR="000058E8" w:rsidRDefault="000058E8" w:rsidP="008F3D3D">
            <w:pPr>
              <w:pStyle w:val="TAC"/>
              <w:rPr>
                <w:rFonts w:eastAsia="Yu Mincho"/>
                <w:lang w:eastAsia="ja-JP"/>
              </w:rPr>
            </w:pPr>
            <w:r>
              <w:rPr>
                <w:rFonts w:eastAsia="Yu Mincho" w:cs="Arial"/>
                <w:lang w:eastAsia="ja-JP"/>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C9B6EB5" w14:textId="77777777" w:rsidR="000058E8" w:rsidRDefault="000058E8" w:rsidP="008F3D3D">
            <w:pPr>
              <w:pStyle w:val="TAC"/>
              <w:rPr>
                <w:rFonts w:eastAsia="Yu Mincho"/>
                <w:lang w:eastAsia="ja-JP"/>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F2CD6E" w14:textId="77777777" w:rsidR="000058E8" w:rsidRDefault="000058E8" w:rsidP="008F3D3D">
            <w:pPr>
              <w:pStyle w:val="TAC"/>
              <w:rPr>
                <w:rFonts w:eastAsia="Yu Mincho"/>
                <w:lang w:eastAsia="ja-JP"/>
              </w:rPr>
            </w:pPr>
            <w:r>
              <w:rPr>
                <w:szCs w:val="18"/>
                <w:lang w:eastAsia="zh-CN"/>
              </w:rPr>
              <w:t>-</w:t>
            </w:r>
          </w:p>
        </w:tc>
      </w:tr>
      <w:tr w:rsidR="000058E8" w14:paraId="005A5F36"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5714514" w14:textId="77777777" w:rsidR="000058E8" w:rsidRDefault="000058E8" w:rsidP="008F3D3D">
            <w:pPr>
              <w:pStyle w:val="TAC"/>
              <w:rPr>
                <w:lang w:eastAsia="zh-TW"/>
              </w:rPr>
            </w:pPr>
            <w:r>
              <w:rPr>
                <w:lang w:eastAsia="zh-TW"/>
              </w:rPr>
              <w:t>DC_3-28_n1-n40-n78</w:t>
            </w:r>
          </w:p>
        </w:tc>
        <w:tc>
          <w:tcPr>
            <w:tcW w:w="1332" w:type="dxa"/>
            <w:tcBorders>
              <w:top w:val="single" w:sz="4" w:space="0" w:color="auto"/>
              <w:left w:val="single" w:sz="4" w:space="0" w:color="auto"/>
              <w:bottom w:val="single" w:sz="4" w:space="0" w:color="auto"/>
              <w:right w:val="single" w:sz="4" w:space="0" w:color="auto"/>
            </w:tcBorders>
            <w:vAlign w:val="center"/>
          </w:tcPr>
          <w:p w14:paraId="3573CD1C" w14:textId="77777777" w:rsidR="000058E8" w:rsidRDefault="000058E8" w:rsidP="008F3D3D">
            <w:pPr>
              <w:pStyle w:val="TAC"/>
              <w:rPr>
                <w:lang w:val="en-US" w:eastAsia="ja-JP"/>
              </w:rPr>
            </w:pPr>
            <w:r>
              <w:rPr>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36907188" w14:textId="77777777" w:rsidR="000058E8" w:rsidRDefault="000058E8" w:rsidP="008F3D3D">
            <w:pPr>
              <w:pStyle w:val="TAC"/>
              <w:rPr>
                <w:lang w:eastAsia="zh-CN"/>
              </w:rPr>
            </w:pPr>
            <w:r>
              <w:rPr>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5E603763" w14:textId="77777777" w:rsidR="000058E8" w:rsidRDefault="000058E8" w:rsidP="008F3D3D">
            <w:pPr>
              <w:pStyle w:val="TAC"/>
              <w:rPr>
                <w:rFonts w:eastAsia="Yu Mincho" w:cs="Arial"/>
                <w:lang w:eastAsia="ja-JP"/>
              </w:rPr>
            </w:pPr>
            <w:r>
              <w:rPr>
                <w:rFonts w:cs="Arial"/>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tcPr>
          <w:p w14:paraId="2C39A7A9" w14:textId="77777777" w:rsidR="000058E8" w:rsidRDefault="000058E8" w:rsidP="008F3D3D">
            <w:pPr>
              <w:pStyle w:val="TAC"/>
              <w:rPr>
                <w:szCs w:val="18"/>
                <w:lang w:eastAsia="zh-CN"/>
              </w:rPr>
            </w:pPr>
            <w:r>
              <w:rPr>
                <w:szCs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tcPr>
          <w:p w14:paraId="3AE1B7F1" w14:textId="77777777" w:rsidR="000058E8" w:rsidRDefault="000058E8" w:rsidP="008F3D3D">
            <w:pPr>
              <w:pStyle w:val="TAC"/>
              <w:rPr>
                <w:szCs w:val="18"/>
                <w:lang w:eastAsia="zh-CN"/>
              </w:rPr>
            </w:pPr>
            <w:r>
              <w:rPr>
                <w:szCs w:val="18"/>
                <w:lang w:val="en-US" w:eastAsia="zh-CN"/>
              </w:rPr>
              <w:t>0.8</w:t>
            </w:r>
          </w:p>
        </w:tc>
      </w:tr>
      <w:tr w:rsidR="000058E8" w14:paraId="699D062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603591C" w14:textId="77777777" w:rsidR="000058E8" w:rsidRDefault="000058E8" w:rsidP="008F3D3D">
            <w:pPr>
              <w:pStyle w:val="TAC"/>
              <w:rPr>
                <w:rFonts w:eastAsiaTheme="minorEastAsia" w:cs="Arial"/>
                <w:lang w:eastAsia="ko-KR"/>
              </w:rPr>
            </w:pPr>
            <w:r>
              <w:t>DC_</w:t>
            </w:r>
            <w:r>
              <w:rPr>
                <w:lang w:eastAsia="ja-JP"/>
              </w:rPr>
              <w:t>3-28-41</w:t>
            </w:r>
            <w:r>
              <w:t>-</w:t>
            </w:r>
            <w:r>
              <w:rPr>
                <w:lang w:eastAsia="ja-JP"/>
              </w:rPr>
              <w:t>42_n78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97E4D61" w14:textId="77777777" w:rsidR="000058E8" w:rsidRDefault="000058E8" w:rsidP="008F3D3D">
            <w:pPr>
              <w:pStyle w:val="TAC"/>
              <w:rPr>
                <w:rFonts w:cs="Arial"/>
                <w:lang w:eastAsia="ko-KR"/>
              </w:rPr>
            </w:pPr>
            <w:r>
              <w:rPr>
                <w:lang w:eastAsia="zh-CN"/>
              </w:rPr>
              <w:t>1.0</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D6B7208" w14:textId="77777777" w:rsidR="000058E8" w:rsidRDefault="000058E8" w:rsidP="008F3D3D">
            <w:pPr>
              <w:pStyle w:val="TAC"/>
              <w:rPr>
                <w:rFonts w:cs="Arial"/>
                <w:lang w:eastAsia="zh-CN"/>
              </w:rPr>
            </w:pPr>
            <w:r>
              <w:rPr>
                <w:rFonts w:cs="Arial"/>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E02770C" w14:textId="77777777" w:rsidR="000058E8" w:rsidRDefault="000058E8" w:rsidP="008F3D3D">
            <w:pPr>
              <w:pStyle w:val="TAC"/>
              <w:rPr>
                <w:rFonts w:cs="Arial"/>
                <w:lang w:eastAsia="ko-KR"/>
              </w:rPr>
            </w:pPr>
            <w:r>
              <w:rPr>
                <w:rFonts w:eastAsia="Malgun Gothic"/>
              </w:rPr>
              <w:t>0.3</w:t>
            </w:r>
            <w:r>
              <w:rPr>
                <w:rFonts w:eastAsia="Malgun Gothic"/>
                <w:vertAlign w:val="superscript"/>
              </w:rPr>
              <w:t xml:space="preserve">3 </w:t>
            </w:r>
            <w:r>
              <w:t xml:space="preserve">/ </w:t>
            </w:r>
            <w:r>
              <w:rPr>
                <w:rFonts w:eastAsia="Malgun Gothic"/>
              </w:rPr>
              <w:t>0.8</w:t>
            </w:r>
            <w:r>
              <w:rPr>
                <w:rFonts w:eastAsia="Malgun Gothic"/>
                <w:vertAlign w:val="superscript"/>
              </w:rPr>
              <w:t>4</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F9DCE8B" w14:textId="77777777" w:rsidR="000058E8" w:rsidRDefault="000058E8" w:rsidP="008F3D3D">
            <w:pPr>
              <w:pStyle w:val="TAC"/>
              <w:rPr>
                <w:rFonts w:cs="Arial"/>
                <w:lang w:eastAsia="zh-CN"/>
              </w:rPr>
            </w:pPr>
            <w:r w:rsidRPr="003C5277">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4097367" w14:textId="77777777" w:rsidR="000058E8" w:rsidRDefault="000058E8" w:rsidP="008F3D3D">
            <w:pPr>
              <w:pStyle w:val="TAC"/>
              <w:rPr>
                <w:rFonts w:cs="Arial"/>
                <w:lang w:eastAsia="zh-CN"/>
              </w:rPr>
            </w:pPr>
            <w:r>
              <w:rPr>
                <w:rFonts w:cs="Arial"/>
                <w:lang w:eastAsia="zh-CN"/>
              </w:rPr>
              <w:t>0.8</w:t>
            </w:r>
          </w:p>
        </w:tc>
      </w:tr>
      <w:tr w:rsidR="000058E8" w14:paraId="1CDF006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801771B" w14:textId="77777777" w:rsidR="000058E8" w:rsidRDefault="000058E8" w:rsidP="008F3D3D">
            <w:pPr>
              <w:pStyle w:val="TAC"/>
            </w:pPr>
            <w:r>
              <w:rPr>
                <w:lang w:eastAsia="ja-JP"/>
              </w:rPr>
              <w:t>DC_5-7-66_n2-n66</w:t>
            </w:r>
          </w:p>
        </w:tc>
        <w:tc>
          <w:tcPr>
            <w:tcW w:w="1332" w:type="dxa"/>
            <w:tcBorders>
              <w:top w:val="single" w:sz="4" w:space="0" w:color="auto"/>
              <w:left w:val="single" w:sz="4" w:space="0" w:color="auto"/>
              <w:bottom w:val="single" w:sz="4" w:space="0" w:color="auto"/>
              <w:right w:val="single" w:sz="4" w:space="0" w:color="auto"/>
            </w:tcBorders>
            <w:vAlign w:val="center"/>
          </w:tcPr>
          <w:p w14:paraId="7B433374" w14:textId="77777777" w:rsidR="000058E8" w:rsidRDefault="000058E8" w:rsidP="008F3D3D">
            <w:pPr>
              <w:pStyle w:val="TAC"/>
              <w:rPr>
                <w:lang w:eastAsia="zh-CN"/>
              </w:rPr>
            </w:pPr>
            <w:r>
              <w:rPr>
                <w:lang w:eastAsia="ja-JP"/>
              </w:rPr>
              <w:t>0.3</w:t>
            </w:r>
          </w:p>
        </w:tc>
        <w:tc>
          <w:tcPr>
            <w:tcW w:w="1333" w:type="dxa"/>
            <w:tcBorders>
              <w:top w:val="single" w:sz="4" w:space="0" w:color="auto"/>
              <w:left w:val="single" w:sz="4" w:space="0" w:color="auto"/>
              <w:bottom w:val="single" w:sz="4" w:space="0" w:color="auto"/>
              <w:right w:val="single" w:sz="4" w:space="0" w:color="auto"/>
            </w:tcBorders>
          </w:tcPr>
          <w:p w14:paraId="5C19D184" w14:textId="77777777" w:rsidR="000058E8" w:rsidRDefault="000058E8" w:rsidP="008F3D3D">
            <w:pPr>
              <w:pStyle w:val="TAC"/>
              <w:rPr>
                <w:rFonts w:cs="Arial"/>
                <w:lang w:eastAsia="zh-CN"/>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tcPr>
          <w:p w14:paraId="65878FD7" w14:textId="77777777" w:rsidR="000058E8" w:rsidRDefault="000058E8" w:rsidP="008F3D3D">
            <w:pPr>
              <w:pStyle w:val="TAC"/>
              <w:rPr>
                <w:rFonts w:eastAsia="Malgun Gothic"/>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1CA6119C" w14:textId="77777777" w:rsidR="000058E8" w:rsidRPr="003C5277" w:rsidRDefault="000058E8" w:rsidP="008F3D3D">
            <w:pPr>
              <w:pStyle w:val="TAC"/>
              <w:rPr>
                <w:rFonts w:cs="Arial"/>
                <w:lang w:eastAsia="zh-CN"/>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tcPr>
          <w:p w14:paraId="29FE53BB" w14:textId="77777777" w:rsidR="000058E8" w:rsidRDefault="000058E8" w:rsidP="008F3D3D">
            <w:pPr>
              <w:pStyle w:val="TAC"/>
              <w:rPr>
                <w:rFonts w:cs="Arial"/>
                <w:lang w:eastAsia="zh-CN"/>
              </w:rPr>
            </w:pPr>
            <w:r>
              <w:rPr>
                <w:lang w:eastAsia="ja-JP"/>
              </w:rPr>
              <w:t>0.5</w:t>
            </w:r>
          </w:p>
        </w:tc>
      </w:tr>
      <w:tr w:rsidR="000058E8" w14:paraId="3B6ABB6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21F5698" w14:textId="77777777" w:rsidR="000058E8" w:rsidRDefault="000058E8" w:rsidP="008F3D3D">
            <w:pPr>
              <w:pStyle w:val="TAC"/>
            </w:pPr>
            <w:r>
              <w:rPr>
                <w:lang w:eastAsia="ja-JP"/>
              </w:rPr>
              <w:t>DC_5-7-66_n2-n77</w:t>
            </w:r>
          </w:p>
        </w:tc>
        <w:tc>
          <w:tcPr>
            <w:tcW w:w="1332" w:type="dxa"/>
            <w:tcBorders>
              <w:top w:val="single" w:sz="4" w:space="0" w:color="auto"/>
              <w:left w:val="single" w:sz="4" w:space="0" w:color="auto"/>
              <w:bottom w:val="single" w:sz="4" w:space="0" w:color="auto"/>
              <w:right w:val="single" w:sz="4" w:space="0" w:color="auto"/>
            </w:tcBorders>
            <w:vAlign w:val="center"/>
          </w:tcPr>
          <w:p w14:paraId="7749E3A0" w14:textId="77777777" w:rsidR="000058E8" w:rsidRDefault="000058E8" w:rsidP="008F3D3D">
            <w:pPr>
              <w:pStyle w:val="TAC"/>
              <w:rPr>
                <w:lang w:eastAsia="zh-CN"/>
              </w:rPr>
            </w:pPr>
            <w:r w:rsidRPr="00470EA5">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8AE6C3B" w14:textId="77777777" w:rsidR="000058E8" w:rsidRDefault="000058E8" w:rsidP="008F3D3D">
            <w:pPr>
              <w:pStyle w:val="TAC"/>
              <w:rPr>
                <w:rFonts w:cs="Arial"/>
                <w:lang w:eastAsia="zh-CN"/>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067AFE0F" w14:textId="77777777" w:rsidR="000058E8" w:rsidRDefault="000058E8" w:rsidP="008F3D3D">
            <w:pPr>
              <w:pStyle w:val="TAC"/>
              <w:rPr>
                <w:rFonts w:eastAsia="Malgun Gothic"/>
              </w:rPr>
            </w:pPr>
            <w:r w:rsidRPr="00470EA5">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7714B22" w14:textId="77777777" w:rsidR="000058E8" w:rsidRDefault="000058E8" w:rsidP="008F3D3D">
            <w:pPr>
              <w:pStyle w:val="TAC"/>
              <w:rPr>
                <w:rFonts w:cs="Arial"/>
                <w:lang w:eastAsia="zh-CN"/>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105C2E59" w14:textId="77777777" w:rsidR="000058E8" w:rsidRDefault="000058E8" w:rsidP="008F3D3D">
            <w:pPr>
              <w:pStyle w:val="TAC"/>
              <w:rPr>
                <w:rFonts w:cs="Arial"/>
                <w:lang w:eastAsia="zh-CN"/>
              </w:rPr>
            </w:pPr>
            <w:r w:rsidRPr="00470EA5">
              <w:rPr>
                <w:lang w:eastAsia="ja-JP"/>
              </w:rPr>
              <w:t>0.8</w:t>
            </w:r>
          </w:p>
        </w:tc>
      </w:tr>
      <w:tr w:rsidR="000058E8" w:rsidRPr="00470EA5" w14:paraId="6CC5EFE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8A3A181" w14:textId="77777777" w:rsidR="000058E8" w:rsidRDefault="000058E8" w:rsidP="008F3D3D">
            <w:pPr>
              <w:pStyle w:val="TAC"/>
              <w:rPr>
                <w:lang w:eastAsia="ja-JP"/>
              </w:rPr>
            </w:pPr>
            <w:r>
              <w:rPr>
                <w:lang w:eastAsia="ja-JP"/>
              </w:rPr>
              <w:t>DC_5-7-66_n2-n78</w:t>
            </w:r>
          </w:p>
        </w:tc>
        <w:tc>
          <w:tcPr>
            <w:tcW w:w="1332" w:type="dxa"/>
            <w:tcBorders>
              <w:top w:val="single" w:sz="4" w:space="0" w:color="auto"/>
              <w:left w:val="single" w:sz="4" w:space="0" w:color="auto"/>
              <w:bottom w:val="single" w:sz="4" w:space="0" w:color="auto"/>
              <w:right w:val="single" w:sz="4" w:space="0" w:color="auto"/>
            </w:tcBorders>
            <w:vAlign w:val="center"/>
          </w:tcPr>
          <w:p w14:paraId="087791DB" w14:textId="77777777" w:rsidR="000058E8" w:rsidRDefault="000058E8" w:rsidP="008F3D3D">
            <w:pPr>
              <w:pStyle w:val="TAC"/>
              <w:rPr>
                <w:lang w:eastAsia="ja-JP"/>
              </w:rPr>
            </w:pPr>
            <w:r w:rsidRPr="00470EA5">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6E2336AD" w14:textId="77777777" w:rsidR="000058E8" w:rsidRPr="00470EA5" w:rsidRDefault="000058E8" w:rsidP="008F3D3D">
            <w:pPr>
              <w:pStyle w:val="TAC"/>
              <w:rPr>
                <w:lang w:eastAsia="ja-JP"/>
              </w:rPr>
            </w:pPr>
            <w:r>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57F58CEC" w14:textId="77777777" w:rsidR="000058E8" w:rsidRPr="00470EA5" w:rsidRDefault="000058E8" w:rsidP="008F3D3D">
            <w:pPr>
              <w:pStyle w:val="TAC"/>
              <w:rPr>
                <w:rFonts w:eastAsiaTheme="minorEastAsia"/>
                <w:lang w:eastAsia="ja-JP"/>
              </w:rPr>
            </w:pPr>
            <w:r w:rsidRPr="00470EA5">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22C202A" w14:textId="77777777" w:rsidR="000058E8" w:rsidRPr="00470EA5" w:rsidRDefault="000058E8" w:rsidP="008F3D3D">
            <w:pPr>
              <w:pStyle w:val="TAC"/>
              <w:rPr>
                <w:lang w:eastAsia="ja-JP"/>
              </w:rPr>
            </w:pPr>
            <w:r>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1DAAA58" w14:textId="77777777" w:rsidR="000058E8" w:rsidRPr="00470EA5" w:rsidRDefault="000058E8" w:rsidP="008F3D3D">
            <w:pPr>
              <w:pStyle w:val="TAC"/>
              <w:rPr>
                <w:lang w:eastAsia="ja-JP"/>
              </w:rPr>
            </w:pPr>
            <w:r w:rsidRPr="00470EA5">
              <w:rPr>
                <w:lang w:eastAsia="ja-JP"/>
              </w:rPr>
              <w:t>0.8</w:t>
            </w:r>
          </w:p>
        </w:tc>
      </w:tr>
      <w:tr w:rsidR="000058E8" w:rsidRPr="00470EA5" w14:paraId="102C285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00922E8B" w14:textId="77777777" w:rsidR="000058E8" w:rsidRDefault="000058E8" w:rsidP="008F3D3D">
            <w:pPr>
              <w:pStyle w:val="TAC"/>
              <w:rPr>
                <w:lang w:eastAsia="ja-JP"/>
              </w:rPr>
            </w:pPr>
            <w:r>
              <w:rPr>
                <w:lang w:eastAsia="ja-JP"/>
              </w:rPr>
              <w:t>DC_5-7-66_n66-n77</w:t>
            </w:r>
          </w:p>
        </w:tc>
        <w:tc>
          <w:tcPr>
            <w:tcW w:w="1332" w:type="dxa"/>
            <w:tcBorders>
              <w:top w:val="single" w:sz="4" w:space="0" w:color="auto"/>
              <w:left w:val="single" w:sz="4" w:space="0" w:color="auto"/>
              <w:bottom w:val="single" w:sz="4" w:space="0" w:color="auto"/>
              <w:right w:val="single" w:sz="4" w:space="0" w:color="auto"/>
            </w:tcBorders>
            <w:vAlign w:val="center"/>
          </w:tcPr>
          <w:p w14:paraId="03103D14" w14:textId="77777777" w:rsidR="000058E8" w:rsidRPr="00470EA5" w:rsidRDefault="000058E8" w:rsidP="008F3D3D">
            <w:pPr>
              <w:pStyle w:val="TAC"/>
              <w:rPr>
                <w:lang w:eastAsia="ja-JP"/>
              </w:rPr>
            </w:pPr>
            <w:r w:rsidRPr="00891B04">
              <w:rPr>
                <w:lang w:eastAsia="ja-JP"/>
              </w:rPr>
              <w:t>0.3</w:t>
            </w:r>
          </w:p>
        </w:tc>
        <w:tc>
          <w:tcPr>
            <w:tcW w:w="1333" w:type="dxa"/>
            <w:tcBorders>
              <w:top w:val="single" w:sz="4" w:space="0" w:color="auto"/>
              <w:left w:val="single" w:sz="4" w:space="0" w:color="auto"/>
              <w:bottom w:val="single" w:sz="4" w:space="0" w:color="auto"/>
              <w:right w:val="single" w:sz="4" w:space="0" w:color="auto"/>
            </w:tcBorders>
            <w:vAlign w:val="center"/>
          </w:tcPr>
          <w:p w14:paraId="2103CCAF" w14:textId="77777777" w:rsidR="000058E8" w:rsidRDefault="000058E8" w:rsidP="008F3D3D">
            <w:pPr>
              <w:pStyle w:val="TAC"/>
              <w:rPr>
                <w:lang w:eastAsia="ja-JP"/>
              </w:rPr>
            </w:pPr>
            <w:r w:rsidRPr="00891B04">
              <w:rPr>
                <w:lang w:eastAsia="ja-JP"/>
              </w:rPr>
              <w:t>0.5</w:t>
            </w:r>
          </w:p>
        </w:tc>
        <w:tc>
          <w:tcPr>
            <w:tcW w:w="1332" w:type="dxa"/>
            <w:tcBorders>
              <w:top w:val="single" w:sz="4" w:space="0" w:color="auto"/>
              <w:left w:val="single" w:sz="4" w:space="0" w:color="auto"/>
              <w:bottom w:val="single" w:sz="4" w:space="0" w:color="auto"/>
              <w:right w:val="single" w:sz="4" w:space="0" w:color="auto"/>
            </w:tcBorders>
            <w:vAlign w:val="center"/>
          </w:tcPr>
          <w:p w14:paraId="29D01F31" w14:textId="77777777" w:rsidR="000058E8" w:rsidRPr="00470EA5" w:rsidRDefault="000058E8" w:rsidP="008F3D3D">
            <w:pPr>
              <w:pStyle w:val="TAC"/>
              <w:rPr>
                <w:lang w:eastAsia="ja-JP"/>
              </w:rPr>
            </w:pPr>
            <w:r w:rsidRPr="00891B04">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0495C2D" w14:textId="77777777" w:rsidR="000058E8" w:rsidRDefault="000058E8" w:rsidP="008F3D3D">
            <w:pPr>
              <w:pStyle w:val="TAC"/>
              <w:rPr>
                <w:lang w:eastAsia="ja-JP"/>
              </w:rPr>
            </w:pPr>
            <w:r w:rsidRPr="00891B04">
              <w:rPr>
                <w:lang w:eastAsia="ja-JP"/>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962037B" w14:textId="77777777" w:rsidR="000058E8" w:rsidRPr="00470EA5" w:rsidRDefault="000058E8" w:rsidP="008F3D3D">
            <w:pPr>
              <w:pStyle w:val="TAC"/>
              <w:rPr>
                <w:lang w:eastAsia="ja-JP"/>
              </w:rPr>
            </w:pPr>
            <w:r w:rsidRPr="00891B04">
              <w:rPr>
                <w:lang w:eastAsia="ja-JP"/>
              </w:rPr>
              <w:t>0.8</w:t>
            </w:r>
          </w:p>
        </w:tc>
      </w:tr>
      <w:tr w:rsidR="000058E8" w14:paraId="271B87A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914589B" w14:textId="77777777" w:rsidR="000058E8" w:rsidRDefault="000058E8" w:rsidP="008F3D3D">
            <w:pPr>
              <w:pStyle w:val="TAC"/>
              <w:rPr>
                <w:lang w:val="fr-FR"/>
              </w:rPr>
            </w:pPr>
            <w:r>
              <w:rPr>
                <w:lang w:val="fr-FR"/>
              </w:rPr>
              <w:t>DC_7-8-20-32_n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C97D69C" w14:textId="77777777" w:rsidR="000058E8" w:rsidRDefault="000058E8" w:rsidP="008F3D3D">
            <w:pPr>
              <w:pStyle w:val="TAC"/>
              <w:rPr>
                <w:rFonts w:eastAsia="等线" w:cs="Arial"/>
                <w:bCs/>
                <w:szCs w:val="18"/>
                <w:lang w:val="fr-FR" w:eastAsia="zh-CN"/>
              </w:rPr>
            </w:pPr>
            <w:r>
              <w:rPr>
                <w:lang w:val="fr-FR" w:eastAsia="ja-JP"/>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8110BE2" w14:textId="77777777" w:rsidR="000058E8" w:rsidRDefault="000058E8" w:rsidP="008F3D3D">
            <w:pPr>
              <w:pStyle w:val="TAC"/>
              <w:rPr>
                <w:rFonts w:eastAsia="等线" w:cs="Arial"/>
                <w:bCs/>
                <w:szCs w:val="18"/>
                <w:lang w:val="fr-FR" w:eastAsia="zh-CN"/>
              </w:rPr>
            </w:pPr>
            <w:r>
              <w:rPr>
                <w:rFonts w:eastAsia="等线" w:cs="Arial"/>
                <w:bCs/>
                <w:szCs w:val="18"/>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10199DE" w14:textId="77777777" w:rsidR="000058E8" w:rsidRDefault="000058E8" w:rsidP="008F3D3D">
            <w:pPr>
              <w:pStyle w:val="TAC"/>
              <w:rPr>
                <w:rFonts w:eastAsia="Malgun Gothic"/>
                <w:lang w:val="fr-FR" w:eastAsia="ko-K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78BF67" w14:textId="77777777" w:rsidR="000058E8" w:rsidRDefault="000058E8" w:rsidP="008F3D3D">
            <w:pPr>
              <w:pStyle w:val="TAC"/>
              <w:rPr>
                <w:rFonts w:eastAsiaTheme="minorEastAsia"/>
                <w:lang w:val="fr-FR" w:eastAsia="zh-CN"/>
              </w:rPr>
            </w:pPr>
            <w:r w:rsidRPr="003C5277">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4539F85" w14:textId="77777777" w:rsidR="000058E8" w:rsidRDefault="000058E8" w:rsidP="008F3D3D">
            <w:pPr>
              <w:pStyle w:val="TAC"/>
              <w:rPr>
                <w:lang w:val="fr-FR" w:eastAsia="zh-CN"/>
              </w:rPr>
            </w:pPr>
            <w:r>
              <w:rPr>
                <w:lang w:val="fr-FR" w:eastAsia="zh-CN"/>
              </w:rPr>
              <w:t>0.5</w:t>
            </w:r>
          </w:p>
        </w:tc>
      </w:tr>
      <w:tr w:rsidR="000058E8" w14:paraId="4343304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62F3548" w14:textId="77777777" w:rsidR="000058E8" w:rsidRDefault="000058E8" w:rsidP="008F3D3D">
            <w:pPr>
              <w:pStyle w:val="TAC"/>
              <w:rPr>
                <w:rFonts w:cs="Arial"/>
              </w:rPr>
            </w:pPr>
            <w:r>
              <w:t>DC_7-8-40_n1-n78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1BE66B" w14:textId="77777777" w:rsidR="000058E8" w:rsidRDefault="000058E8" w:rsidP="008F3D3D">
            <w:pPr>
              <w:pStyle w:val="TAC"/>
              <w:rPr>
                <w:rFonts w:eastAsia="MS Mincho" w:cs="Arial"/>
                <w:bCs/>
                <w:szCs w:val="18"/>
              </w:rPr>
            </w:pPr>
            <w:r>
              <w:rPr>
                <w:rFonts w:eastAsia="等线" w:cs="Arial"/>
                <w:bCs/>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56379DB" w14:textId="77777777" w:rsidR="000058E8" w:rsidRDefault="000058E8" w:rsidP="008F3D3D">
            <w:pPr>
              <w:pStyle w:val="TAC"/>
              <w:rPr>
                <w:rFonts w:eastAsiaTheme="minorEastAsia" w:cs="Arial"/>
                <w:bCs/>
                <w:szCs w:val="18"/>
                <w:lang w:eastAsia="zh-CN"/>
              </w:rPr>
            </w:pPr>
            <w:r>
              <w:rPr>
                <w:rFonts w:cs="Arial"/>
                <w:bCs/>
                <w:szCs w:val="18"/>
                <w:lang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467803" w14:textId="77777777" w:rsidR="000058E8" w:rsidRDefault="000058E8" w:rsidP="008F3D3D">
            <w:pPr>
              <w:pStyle w:val="TAC"/>
              <w:rPr>
                <w:lang w:eastAsia="zh-CN"/>
              </w:rPr>
            </w:pPr>
            <w:r>
              <w:rPr>
                <w:lang w:eastAsia="zh-CN"/>
              </w:rPr>
              <w:t>0.3</w:t>
            </w:r>
            <w:r>
              <w:rPr>
                <w:rFonts w:eastAsia="Malgun Gothic" w:cs="Arial"/>
                <w:szCs w:val="18"/>
                <w:vertAlign w:val="superscript"/>
                <w:lang w:eastAsia="ko-KR"/>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E76E06F" w14:textId="77777777" w:rsidR="000058E8" w:rsidRDefault="000058E8" w:rsidP="008F3D3D">
            <w:pPr>
              <w:pStyle w:val="TAC"/>
              <w:rPr>
                <w:lang w:eastAsia="zh-CN"/>
              </w:rPr>
            </w:pPr>
            <w:r>
              <w:rPr>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18CD7E4" w14:textId="77777777" w:rsidR="000058E8" w:rsidRDefault="000058E8" w:rsidP="008F3D3D">
            <w:pPr>
              <w:pStyle w:val="TAC"/>
              <w:rPr>
                <w:lang w:eastAsia="zh-CN"/>
              </w:rPr>
            </w:pPr>
            <w:r>
              <w:rPr>
                <w:lang w:eastAsia="zh-CN"/>
              </w:rPr>
              <w:t>0.8</w:t>
            </w:r>
            <w:r>
              <w:rPr>
                <w:rFonts w:eastAsia="Malgun Gothic" w:cs="Arial"/>
                <w:szCs w:val="18"/>
                <w:vertAlign w:val="superscript"/>
                <w:lang w:eastAsia="ko-KR"/>
              </w:rPr>
              <w:t>5</w:t>
            </w:r>
          </w:p>
        </w:tc>
      </w:tr>
      <w:tr w:rsidR="000058E8" w14:paraId="3CF1144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3A0D829" w14:textId="77777777" w:rsidR="000058E8" w:rsidRDefault="000058E8" w:rsidP="008F3D3D">
            <w:pPr>
              <w:pStyle w:val="TAC"/>
            </w:pPr>
            <w:r>
              <w:t>DC_7-12-66_n2-n66</w:t>
            </w:r>
          </w:p>
        </w:tc>
        <w:tc>
          <w:tcPr>
            <w:tcW w:w="1332" w:type="dxa"/>
            <w:tcBorders>
              <w:top w:val="single" w:sz="4" w:space="0" w:color="auto"/>
              <w:left w:val="single" w:sz="4" w:space="0" w:color="auto"/>
              <w:bottom w:val="single" w:sz="4" w:space="0" w:color="auto"/>
              <w:right w:val="single" w:sz="4" w:space="0" w:color="auto"/>
            </w:tcBorders>
            <w:vAlign w:val="center"/>
          </w:tcPr>
          <w:p w14:paraId="4C915CBC" w14:textId="77777777" w:rsidR="000058E8" w:rsidRDefault="000058E8" w:rsidP="008F3D3D">
            <w:pPr>
              <w:pStyle w:val="TAC"/>
              <w:rPr>
                <w:rFonts w:eastAsia="等线" w:cs="Arial"/>
                <w:bCs/>
                <w:szCs w:val="18"/>
                <w:lang w:eastAsia="zh-CN"/>
              </w:rPr>
            </w:pPr>
            <w:r>
              <w:t>0.5</w:t>
            </w:r>
          </w:p>
        </w:tc>
        <w:tc>
          <w:tcPr>
            <w:tcW w:w="1333" w:type="dxa"/>
            <w:tcBorders>
              <w:top w:val="single" w:sz="4" w:space="0" w:color="auto"/>
              <w:left w:val="single" w:sz="4" w:space="0" w:color="auto"/>
              <w:bottom w:val="single" w:sz="4" w:space="0" w:color="auto"/>
              <w:right w:val="single" w:sz="4" w:space="0" w:color="auto"/>
            </w:tcBorders>
            <w:vAlign w:val="center"/>
          </w:tcPr>
          <w:p w14:paraId="7F9F68D7" w14:textId="77777777" w:rsidR="000058E8" w:rsidRDefault="000058E8" w:rsidP="008F3D3D">
            <w:pPr>
              <w:pStyle w:val="TAC"/>
              <w:rPr>
                <w:rFonts w:cs="Arial"/>
                <w:bCs/>
                <w:szCs w:val="18"/>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tcPr>
          <w:p w14:paraId="21860A6D"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2E4AB710" w14:textId="77777777" w:rsidR="000058E8" w:rsidRDefault="000058E8" w:rsidP="008F3D3D">
            <w:pPr>
              <w:pStyle w:val="TAC"/>
              <w:rPr>
                <w:lang w:eastAsia="zh-CN"/>
              </w:rPr>
            </w:pPr>
            <w:r>
              <w:rPr>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35DB4E3" w14:textId="77777777" w:rsidR="000058E8" w:rsidRDefault="000058E8" w:rsidP="008F3D3D">
            <w:pPr>
              <w:pStyle w:val="TAC"/>
              <w:rPr>
                <w:lang w:eastAsia="zh-CN"/>
              </w:rPr>
            </w:pPr>
            <w:r>
              <w:rPr>
                <w:lang w:eastAsia="zh-CN"/>
              </w:rPr>
              <w:t>0.5</w:t>
            </w:r>
          </w:p>
        </w:tc>
      </w:tr>
      <w:tr w:rsidR="000058E8" w14:paraId="6A97F10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07A48B6B" w14:textId="77777777" w:rsidR="000058E8" w:rsidRDefault="000058E8" w:rsidP="008F3D3D">
            <w:pPr>
              <w:pStyle w:val="TAC"/>
            </w:pPr>
            <w:r>
              <w:t>DC_7-12-66_n2-n77</w:t>
            </w:r>
          </w:p>
        </w:tc>
        <w:tc>
          <w:tcPr>
            <w:tcW w:w="1332" w:type="dxa"/>
            <w:tcBorders>
              <w:top w:val="single" w:sz="4" w:space="0" w:color="auto"/>
              <w:left w:val="single" w:sz="4" w:space="0" w:color="auto"/>
              <w:bottom w:val="single" w:sz="4" w:space="0" w:color="auto"/>
              <w:right w:val="single" w:sz="4" w:space="0" w:color="auto"/>
            </w:tcBorders>
            <w:vAlign w:val="center"/>
          </w:tcPr>
          <w:p w14:paraId="4E853940" w14:textId="77777777" w:rsidR="000058E8" w:rsidRDefault="000058E8" w:rsidP="008F3D3D">
            <w:pPr>
              <w:pStyle w:val="TAC"/>
              <w:rPr>
                <w:rFonts w:eastAsia="等线" w:cs="Arial"/>
                <w:bCs/>
                <w:szCs w:val="18"/>
                <w:lang w:eastAsia="zh-CN"/>
              </w:rPr>
            </w:pPr>
            <w:r w:rsidRPr="00BA4F75">
              <w:t>0.8</w:t>
            </w:r>
          </w:p>
        </w:tc>
        <w:tc>
          <w:tcPr>
            <w:tcW w:w="1333" w:type="dxa"/>
            <w:tcBorders>
              <w:top w:val="single" w:sz="4" w:space="0" w:color="auto"/>
              <w:left w:val="single" w:sz="4" w:space="0" w:color="auto"/>
              <w:bottom w:val="single" w:sz="4" w:space="0" w:color="auto"/>
              <w:right w:val="single" w:sz="4" w:space="0" w:color="auto"/>
            </w:tcBorders>
            <w:vAlign w:val="center"/>
          </w:tcPr>
          <w:p w14:paraId="67F21A9F" w14:textId="77777777" w:rsidR="000058E8" w:rsidRDefault="000058E8" w:rsidP="008F3D3D">
            <w:pPr>
              <w:pStyle w:val="TAC"/>
              <w:rPr>
                <w:rFonts w:cs="Arial"/>
                <w:bCs/>
                <w:szCs w:val="18"/>
                <w:lang w:eastAsia="zh-CN"/>
              </w:rPr>
            </w:pPr>
            <w:r>
              <w:t>0.8</w:t>
            </w:r>
          </w:p>
        </w:tc>
        <w:tc>
          <w:tcPr>
            <w:tcW w:w="1332" w:type="dxa"/>
            <w:tcBorders>
              <w:top w:val="single" w:sz="4" w:space="0" w:color="auto"/>
              <w:left w:val="single" w:sz="4" w:space="0" w:color="auto"/>
              <w:bottom w:val="single" w:sz="4" w:space="0" w:color="auto"/>
              <w:right w:val="single" w:sz="4" w:space="0" w:color="auto"/>
            </w:tcBorders>
            <w:vAlign w:val="center"/>
          </w:tcPr>
          <w:p w14:paraId="4DF445D0" w14:textId="77777777" w:rsidR="000058E8" w:rsidRDefault="000058E8" w:rsidP="008F3D3D">
            <w:pPr>
              <w:pStyle w:val="TAC"/>
              <w:rPr>
                <w:lang w:eastAsia="zh-CN"/>
              </w:rPr>
            </w:pPr>
            <w:r w:rsidRPr="00BA4F75">
              <w:t>1.0</w:t>
            </w:r>
          </w:p>
        </w:tc>
        <w:tc>
          <w:tcPr>
            <w:tcW w:w="1333" w:type="dxa"/>
            <w:tcBorders>
              <w:top w:val="single" w:sz="4" w:space="0" w:color="auto"/>
              <w:left w:val="single" w:sz="4" w:space="0" w:color="auto"/>
              <w:bottom w:val="single" w:sz="4" w:space="0" w:color="auto"/>
              <w:right w:val="single" w:sz="4" w:space="0" w:color="auto"/>
            </w:tcBorders>
            <w:vAlign w:val="center"/>
          </w:tcPr>
          <w:p w14:paraId="2F2726AA" w14:textId="77777777" w:rsidR="000058E8" w:rsidRDefault="000058E8" w:rsidP="008F3D3D">
            <w:pPr>
              <w:pStyle w:val="TAC"/>
              <w:rPr>
                <w:lang w:eastAsia="zh-CN"/>
              </w:rPr>
            </w:pPr>
            <w:r w:rsidRPr="00BA4F75">
              <w:t>0.5</w:t>
            </w:r>
          </w:p>
        </w:tc>
        <w:tc>
          <w:tcPr>
            <w:tcW w:w="1333" w:type="dxa"/>
            <w:tcBorders>
              <w:top w:val="single" w:sz="4" w:space="0" w:color="auto"/>
              <w:left w:val="single" w:sz="4" w:space="0" w:color="auto"/>
              <w:bottom w:val="single" w:sz="4" w:space="0" w:color="auto"/>
              <w:right w:val="single" w:sz="4" w:space="0" w:color="auto"/>
            </w:tcBorders>
            <w:vAlign w:val="center"/>
          </w:tcPr>
          <w:p w14:paraId="0C030308" w14:textId="77777777" w:rsidR="000058E8" w:rsidRDefault="000058E8" w:rsidP="008F3D3D">
            <w:pPr>
              <w:pStyle w:val="TAC"/>
              <w:rPr>
                <w:lang w:eastAsia="zh-CN"/>
              </w:rPr>
            </w:pPr>
            <w:r>
              <w:rPr>
                <w:rFonts w:hint="eastAsia"/>
              </w:rPr>
              <w:t>0</w:t>
            </w:r>
            <w:r>
              <w:t>.8</w:t>
            </w:r>
          </w:p>
        </w:tc>
      </w:tr>
      <w:tr w:rsidR="000058E8" w:rsidRPr="00470EA5" w14:paraId="5E0B93E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62061F9C" w14:textId="77777777" w:rsidR="000058E8" w:rsidRDefault="000058E8" w:rsidP="008F3D3D">
            <w:pPr>
              <w:pStyle w:val="TAC"/>
              <w:rPr>
                <w:lang w:eastAsia="ja-JP"/>
              </w:rPr>
            </w:pPr>
            <w:r>
              <w:t>DC_7-12-66_n2-n78</w:t>
            </w:r>
          </w:p>
        </w:tc>
        <w:tc>
          <w:tcPr>
            <w:tcW w:w="1332" w:type="dxa"/>
            <w:tcBorders>
              <w:top w:val="single" w:sz="4" w:space="0" w:color="auto"/>
              <w:left w:val="single" w:sz="4" w:space="0" w:color="auto"/>
              <w:bottom w:val="single" w:sz="4" w:space="0" w:color="auto"/>
              <w:right w:val="single" w:sz="4" w:space="0" w:color="auto"/>
            </w:tcBorders>
            <w:vAlign w:val="center"/>
          </w:tcPr>
          <w:p w14:paraId="1FF798DD" w14:textId="77777777" w:rsidR="000058E8" w:rsidRDefault="000058E8" w:rsidP="008F3D3D">
            <w:pPr>
              <w:pStyle w:val="TAC"/>
              <w:rPr>
                <w:lang w:eastAsia="ja-JP"/>
              </w:rPr>
            </w:pPr>
            <w:r w:rsidRPr="00BA4F75">
              <w:t>0.8</w:t>
            </w:r>
          </w:p>
        </w:tc>
        <w:tc>
          <w:tcPr>
            <w:tcW w:w="1333" w:type="dxa"/>
            <w:tcBorders>
              <w:top w:val="single" w:sz="4" w:space="0" w:color="auto"/>
              <w:left w:val="single" w:sz="4" w:space="0" w:color="auto"/>
              <w:bottom w:val="single" w:sz="4" w:space="0" w:color="auto"/>
              <w:right w:val="single" w:sz="4" w:space="0" w:color="auto"/>
            </w:tcBorders>
            <w:vAlign w:val="center"/>
          </w:tcPr>
          <w:p w14:paraId="78B00D0E" w14:textId="77777777" w:rsidR="000058E8" w:rsidRPr="00470EA5" w:rsidRDefault="000058E8" w:rsidP="008F3D3D">
            <w:pPr>
              <w:pStyle w:val="TAC"/>
              <w:rPr>
                <w:lang w:eastAsia="ja-JP"/>
              </w:rPr>
            </w:pPr>
            <w:r>
              <w:t>0.8</w:t>
            </w:r>
          </w:p>
        </w:tc>
        <w:tc>
          <w:tcPr>
            <w:tcW w:w="1332" w:type="dxa"/>
            <w:tcBorders>
              <w:top w:val="single" w:sz="4" w:space="0" w:color="auto"/>
              <w:left w:val="single" w:sz="4" w:space="0" w:color="auto"/>
              <w:bottom w:val="single" w:sz="4" w:space="0" w:color="auto"/>
              <w:right w:val="single" w:sz="4" w:space="0" w:color="auto"/>
            </w:tcBorders>
            <w:vAlign w:val="center"/>
          </w:tcPr>
          <w:p w14:paraId="14F1C9D3" w14:textId="77777777" w:rsidR="000058E8" w:rsidRPr="00470EA5" w:rsidRDefault="000058E8" w:rsidP="008F3D3D">
            <w:pPr>
              <w:pStyle w:val="TAC"/>
              <w:rPr>
                <w:rFonts w:eastAsiaTheme="minorEastAsia"/>
                <w:lang w:eastAsia="ja-JP"/>
              </w:rPr>
            </w:pPr>
            <w:r w:rsidRPr="00BA4F75">
              <w:t>1.0</w:t>
            </w:r>
          </w:p>
        </w:tc>
        <w:tc>
          <w:tcPr>
            <w:tcW w:w="1333" w:type="dxa"/>
            <w:tcBorders>
              <w:top w:val="single" w:sz="4" w:space="0" w:color="auto"/>
              <w:left w:val="single" w:sz="4" w:space="0" w:color="auto"/>
              <w:bottom w:val="single" w:sz="4" w:space="0" w:color="auto"/>
              <w:right w:val="single" w:sz="4" w:space="0" w:color="auto"/>
            </w:tcBorders>
            <w:vAlign w:val="center"/>
          </w:tcPr>
          <w:p w14:paraId="1AD86152" w14:textId="77777777" w:rsidR="000058E8" w:rsidRPr="00470EA5" w:rsidRDefault="000058E8" w:rsidP="008F3D3D">
            <w:pPr>
              <w:pStyle w:val="TAC"/>
              <w:rPr>
                <w:lang w:eastAsia="ja-JP"/>
              </w:rPr>
            </w:pPr>
            <w:r w:rsidRPr="00BA4F75">
              <w:t>0.5</w:t>
            </w:r>
          </w:p>
        </w:tc>
        <w:tc>
          <w:tcPr>
            <w:tcW w:w="1333" w:type="dxa"/>
            <w:tcBorders>
              <w:top w:val="single" w:sz="4" w:space="0" w:color="auto"/>
              <w:left w:val="single" w:sz="4" w:space="0" w:color="auto"/>
              <w:bottom w:val="single" w:sz="4" w:space="0" w:color="auto"/>
              <w:right w:val="single" w:sz="4" w:space="0" w:color="auto"/>
            </w:tcBorders>
            <w:vAlign w:val="center"/>
          </w:tcPr>
          <w:p w14:paraId="7A1A4D12" w14:textId="77777777" w:rsidR="000058E8" w:rsidRPr="00470EA5" w:rsidRDefault="000058E8" w:rsidP="008F3D3D">
            <w:pPr>
              <w:pStyle w:val="TAC"/>
              <w:rPr>
                <w:lang w:eastAsia="ja-JP"/>
              </w:rPr>
            </w:pPr>
            <w:r>
              <w:rPr>
                <w:rFonts w:hint="eastAsia"/>
              </w:rPr>
              <w:t>0</w:t>
            </w:r>
            <w:r>
              <w:t>.8</w:t>
            </w:r>
          </w:p>
        </w:tc>
      </w:tr>
      <w:tr w:rsidR="000058E8" w14:paraId="3580D89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tcPr>
          <w:p w14:paraId="7D3652E4" w14:textId="77777777" w:rsidR="000058E8" w:rsidRDefault="000058E8" w:rsidP="008F3D3D">
            <w:pPr>
              <w:pStyle w:val="TAC"/>
            </w:pPr>
            <w:r>
              <w:t>DC_7-12-66_n66</w:t>
            </w:r>
            <w:r w:rsidRPr="0028292A">
              <w:t>-n77</w:t>
            </w:r>
          </w:p>
        </w:tc>
        <w:tc>
          <w:tcPr>
            <w:tcW w:w="1332" w:type="dxa"/>
            <w:tcBorders>
              <w:top w:val="single" w:sz="4" w:space="0" w:color="auto"/>
              <w:left w:val="single" w:sz="4" w:space="0" w:color="auto"/>
              <w:bottom w:val="single" w:sz="4" w:space="0" w:color="auto"/>
              <w:right w:val="single" w:sz="4" w:space="0" w:color="auto"/>
            </w:tcBorders>
            <w:vAlign w:val="center"/>
          </w:tcPr>
          <w:p w14:paraId="281701B2" w14:textId="77777777" w:rsidR="000058E8" w:rsidRPr="00BA4F75" w:rsidRDefault="000058E8" w:rsidP="008F3D3D">
            <w:pPr>
              <w:pStyle w:val="TAC"/>
            </w:pPr>
            <w:r w:rsidRPr="00891B04">
              <w:t>0.8</w:t>
            </w:r>
          </w:p>
        </w:tc>
        <w:tc>
          <w:tcPr>
            <w:tcW w:w="1333" w:type="dxa"/>
            <w:tcBorders>
              <w:top w:val="single" w:sz="4" w:space="0" w:color="auto"/>
              <w:left w:val="single" w:sz="4" w:space="0" w:color="auto"/>
              <w:bottom w:val="single" w:sz="4" w:space="0" w:color="auto"/>
              <w:right w:val="single" w:sz="4" w:space="0" w:color="auto"/>
            </w:tcBorders>
            <w:vAlign w:val="center"/>
          </w:tcPr>
          <w:p w14:paraId="15A8CFBA" w14:textId="77777777" w:rsidR="000058E8" w:rsidRDefault="000058E8" w:rsidP="008F3D3D">
            <w:pPr>
              <w:pStyle w:val="TAC"/>
            </w:pPr>
            <w:r w:rsidRPr="00891B04">
              <w:t>0.8</w:t>
            </w:r>
          </w:p>
        </w:tc>
        <w:tc>
          <w:tcPr>
            <w:tcW w:w="1332" w:type="dxa"/>
            <w:tcBorders>
              <w:top w:val="single" w:sz="4" w:space="0" w:color="auto"/>
              <w:left w:val="single" w:sz="4" w:space="0" w:color="auto"/>
              <w:bottom w:val="single" w:sz="4" w:space="0" w:color="auto"/>
              <w:right w:val="single" w:sz="4" w:space="0" w:color="auto"/>
            </w:tcBorders>
            <w:vAlign w:val="center"/>
          </w:tcPr>
          <w:p w14:paraId="0835BFAE" w14:textId="77777777" w:rsidR="000058E8" w:rsidRPr="00BA4F75" w:rsidRDefault="000058E8" w:rsidP="008F3D3D">
            <w:pPr>
              <w:pStyle w:val="TAC"/>
            </w:pPr>
            <w:r w:rsidRPr="00891B04">
              <w:t>1.0</w:t>
            </w:r>
          </w:p>
        </w:tc>
        <w:tc>
          <w:tcPr>
            <w:tcW w:w="1333" w:type="dxa"/>
            <w:tcBorders>
              <w:top w:val="single" w:sz="4" w:space="0" w:color="auto"/>
              <w:left w:val="single" w:sz="4" w:space="0" w:color="auto"/>
              <w:bottom w:val="single" w:sz="4" w:space="0" w:color="auto"/>
              <w:right w:val="single" w:sz="4" w:space="0" w:color="auto"/>
            </w:tcBorders>
            <w:vAlign w:val="center"/>
          </w:tcPr>
          <w:p w14:paraId="11073707" w14:textId="77777777" w:rsidR="000058E8" w:rsidRPr="00BA4F75" w:rsidRDefault="000058E8" w:rsidP="008F3D3D">
            <w:pPr>
              <w:pStyle w:val="TAC"/>
            </w:pPr>
            <w:r w:rsidRPr="00891B04">
              <w:t>0.5</w:t>
            </w:r>
          </w:p>
        </w:tc>
        <w:tc>
          <w:tcPr>
            <w:tcW w:w="1333" w:type="dxa"/>
            <w:tcBorders>
              <w:top w:val="single" w:sz="4" w:space="0" w:color="auto"/>
              <w:left w:val="single" w:sz="4" w:space="0" w:color="auto"/>
              <w:bottom w:val="single" w:sz="4" w:space="0" w:color="auto"/>
              <w:right w:val="single" w:sz="4" w:space="0" w:color="auto"/>
            </w:tcBorders>
            <w:vAlign w:val="center"/>
          </w:tcPr>
          <w:p w14:paraId="5CD6BF97" w14:textId="77777777" w:rsidR="000058E8" w:rsidRDefault="000058E8" w:rsidP="008F3D3D">
            <w:pPr>
              <w:pStyle w:val="TAC"/>
            </w:pPr>
            <w:r w:rsidRPr="00891B04">
              <w:rPr>
                <w:rFonts w:hint="eastAsia"/>
              </w:rPr>
              <w:t>0</w:t>
            </w:r>
            <w:r w:rsidRPr="00891B04">
              <w:t>.8</w:t>
            </w:r>
          </w:p>
        </w:tc>
      </w:tr>
      <w:tr w:rsidR="000058E8" w14:paraId="6CC25C3C"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025022" w14:textId="77777777" w:rsidR="000058E8" w:rsidRDefault="000058E8" w:rsidP="008F3D3D">
            <w:pPr>
              <w:pStyle w:val="TAC"/>
              <w:rPr>
                <w:lang w:val="fr-FR"/>
              </w:rPr>
            </w:pPr>
            <w:r>
              <w:rPr>
                <w:lang w:val="fr-FR"/>
              </w:rPr>
              <w:t>DC_7-20-28-32_n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C8E712" w14:textId="77777777" w:rsidR="000058E8" w:rsidRDefault="000058E8" w:rsidP="008F3D3D">
            <w:pPr>
              <w:pStyle w:val="TAC"/>
              <w:rPr>
                <w:lang w:val="fr-FR"/>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055524A" w14:textId="77777777" w:rsidR="000058E8" w:rsidRDefault="000058E8" w:rsidP="008F3D3D">
            <w:pPr>
              <w:pStyle w:val="TAC"/>
              <w:rPr>
                <w:lang w:val="fr-FR" w:eastAsia="zh-CN"/>
              </w:rPr>
            </w:pPr>
            <w:r>
              <w:rPr>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442B5EE" w14:textId="77777777" w:rsidR="000058E8" w:rsidRDefault="000058E8" w:rsidP="008F3D3D">
            <w:pPr>
              <w:pStyle w:val="TAC"/>
              <w:rPr>
                <w:lang w:val="fr-FR"/>
              </w:rPr>
            </w:pPr>
            <w:r>
              <w:rPr>
                <w:rFonts w:eastAsia="Malgun Gothic" w:cs="Arial"/>
                <w:lang w:val="fr-FR" w:eastAsia="ko-KR"/>
              </w:rPr>
              <w:t>0.6</w:t>
            </w:r>
          </w:p>
        </w:tc>
        <w:tc>
          <w:tcPr>
            <w:tcW w:w="1333" w:type="dxa"/>
            <w:tcBorders>
              <w:top w:val="single" w:sz="4" w:space="0" w:color="auto"/>
              <w:left w:val="single" w:sz="4" w:space="0" w:color="auto"/>
              <w:bottom w:val="single" w:sz="4" w:space="0" w:color="auto"/>
              <w:right w:val="single" w:sz="4" w:space="0" w:color="auto"/>
            </w:tcBorders>
            <w:hideMark/>
          </w:tcPr>
          <w:p w14:paraId="2E4A2528" w14:textId="77777777" w:rsidR="000058E8" w:rsidRDefault="000058E8" w:rsidP="008F3D3D">
            <w:pPr>
              <w:pStyle w:val="TAC"/>
              <w:rPr>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D80441F" w14:textId="77777777" w:rsidR="000058E8" w:rsidRDefault="000058E8" w:rsidP="008F3D3D">
            <w:pPr>
              <w:pStyle w:val="TAC"/>
              <w:rPr>
                <w:lang w:val="fr-FR" w:eastAsia="zh-CN"/>
              </w:rPr>
            </w:pPr>
            <w:r>
              <w:rPr>
                <w:lang w:val="fr-FR" w:eastAsia="zh-CN"/>
              </w:rPr>
              <w:t>0.7</w:t>
            </w:r>
          </w:p>
        </w:tc>
      </w:tr>
      <w:tr w:rsidR="000058E8" w14:paraId="3248559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759571D" w14:textId="77777777" w:rsidR="000058E8" w:rsidRDefault="000058E8" w:rsidP="008F3D3D">
            <w:pPr>
              <w:pStyle w:val="TAC"/>
              <w:rPr>
                <w:lang w:val="fr-FR"/>
              </w:rPr>
            </w:pPr>
            <w:r>
              <w:rPr>
                <w:lang w:val="fr-FR"/>
              </w:rPr>
              <w:t>DC_7-20-28-32_n3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6FF456" w14:textId="77777777" w:rsidR="000058E8" w:rsidRDefault="000058E8" w:rsidP="008F3D3D">
            <w:pPr>
              <w:pStyle w:val="TAC"/>
              <w:rPr>
                <w:rFonts w:cs="Arial"/>
                <w:lang w:val="fr-FR" w:eastAsia="ja-JP"/>
              </w:rPr>
            </w:pPr>
            <w:r>
              <w:rPr>
                <w:rFonts w:eastAsia="Malgun Gothic" w:cs="Arial"/>
                <w:lang w:val="fr-FR" w:eastAsia="ko-KR"/>
              </w:rPr>
              <w:t>0.7</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FD6A60" w14:textId="77777777" w:rsidR="000058E8" w:rsidRDefault="000058E8" w:rsidP="008F3D3D">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E6A444" w14:textId="77777777" w:rsidR="000058E8" w:rsidRDefault="000058E8" w:rsidP="008F3D3D">
            <w:pPr>
              <w:pStyle w:val="TAC"/>
              <w:rPr>
                <w:rFonts w:eastAsia="Malgun Gothic" w:cs="Arial"/>
                <w:lang w:val="fr-FR" w:eastAsia="ko-KR"/>
              </w:rPr>
            </w:pPr>
            <w:r>
              <w:rPr>
                <w:rFonts w:eastAsia="Malgun Gothic" w:cs="Arial"/>
                <w:lang w:val="fr-FR" w:eastAsia="ko-KR"/>
              </w:rPr>
              <w:t>0.5</w:t>
            </w:r>
          </w:p>
        </w:tc>
        <w:tc>
          <w:tcPr>
            <w:tcW w:w="1333" w:type="dxa"/>
            <w:tcBorders>
              <w:top w:val="single" w:sz="4" w:space="0" w:color="auto"/>
              <w:left w:val="single" w:sz="4" w:space="0" w:color="auto"/>
              <w:bottom w:val="single" w:sz="4" w:space="0" w:color="auto"/>
              <w:right w:val="single" w:sz="4" w:space="0" w:color="auto"/>
            </w:tcBorders>
            <w:hideMark/>
          </w:tcPr>
          <w:p w14:paraId="353891CE" w14:textId="77777777" w:rsidR="000058E8" w:rsidRDefault="000058E8" w:rsidP="008F3D3D">
            <w:pPr>
              <w:pStyle w:val="TAC"/>
              <w:rPr>
                <w:rFonts w:eastAsiaTheme="minorEastAsia" w:cs="Arial"/>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3E6227" w14:textId="77777777" w:rsidR="000058E8" w:rsidRDefault="000058E8" w:rsidP="008F3D3D">
            <w:pPr>
              <w:pStyle w:val="TAC"/>
              <w:rPr>
                <w:rFonts w:cs="Arial"/>
                <w:lang w:val="fr-FR" w:eastAsia="zh-CN"/>
              </w:rPr>
            </w:pPr>
            <w:r>
              <w:rPr>
                <w:rFonts w:cs="Arial"/>
                <w:lang w:val="fr-FR" w:eastAsia="zh-CN"/>
              </w:rPr>
              <w:t>0.7</w:t>
            </w:r>
          </w:p>
        </w:tc>
      </w:tr>
      <w:tr w:rsidR="000058E8" w14:paraId="24297DBB"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C08A9D9" w14:textId="77777777" w:rsidR="000058E8" w:rsidRDefault="000058E8" w:rsidP="008F3D3D">
            <w:pPr>
              <w:pStyle w:val="TAC"/>
              <w:rPr>
                <w:lang w:val="fr-FR"/>
              </w:rPr>
            </w:pPr>
            <w:r>
              <w:rPr>
                <w:lang w:val="fr-FR"/>
              </w:rPr>
              <w:t>DC_7-20-32-38_n</w:t>
            </w:r>
            <w:r>
              <w:rPr>
                <w:lang w:val="fi-FI"/>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368A674" w14:textId="77777777" w:rsidR="000058E8" w:rsidRDefault="000058E8" w:rsidP="008F3D3D">
            <w:pPr>
              <w:pStyle w:val="TAC"/>
              <w:rPr>
                <w:rFonts w:eastAsiaTheme="minorEastAsia" w:cs="Arial"/>
                <w:lang w:val="fr-FR" w:eastAsia="ja-JP"/>
              </w:rPr>
            </w:pPr>
            <w:r w:rsidRPr="000A7EA1">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C66198" w14:textId="77777777" w:rsidR="000058E8" w:rsidRDefault="000058E8" w:rsidP="008F3D3D">
            <w:pPr>
              <w:pStyle w:val="TAC"/>
              <w:rPr>
                <w:rFonts w:cs="Arial"/>
                <w:lang w:val="fr-FR" w:eastAsia="zh-CN"/>
              </w:rPr>
            </w:pPr>
            <w:r>
              <w:rPr>
                <w:rFonts w:cs="Arial"/>
                <w:lang w:val="fr-FR" w:eastAsia="zh-CN"/>
              </w:rPr>
              <w:t>0.3</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59AD990" w14:textId="77777777" w:rsidR="000058E8" w:rsidRDefault="000058E8" w:rsidP="008F3D3D">
            <w:pPr>
              <w:pStyle w:val="TAC"/>
              <w:rPr>
                <w:rFonts w:eastAsia="Malgun Gothic" w:cs="Arial"/>
                <w:lang w:val="fr-FR" w:eastAsia="ko-KR"/>
              </w:rPr>
            </w:pPr>
            <w:r>
              <w:rPr>
                <w:rFonts w:eastAsia="Malgun Gothic" w:cs="Arial"/>
                <w:lang w:val="fr-FR" w:eastAsia="ko-KR"/>
              </w:rPr>
              <w:t>-</w:t>
            </w:r>
          </w:p>
        </w:tc>
        <w:tc>
          <w:tcPr>
            <w:tcW w:w="1333" w:type="dxa"/>
            <w:tcBorders>
              <w:top w:val="single" w:sz="4" w:space="0" w:color="auto"/>
              <w:left w:val="single" w:sz="4" w:space="0" w:color="auto"/>
              <w:bottom w:val="single" w:sz="4" w:space="0" w:color="auto"/>
              <w:right w:val="single" w:sz="4" w:space="0" w:color="auto"/>
            </w:tcBorders>
            <w:hideMark/>
          </w:tcPr>
          <w:p w14:paraId="60993EE1" w14:textId="77777777" w:rsidR="000058E8" w:rsidRDefault="000058E8" w:rsidP="008F3D3D">
            <w:pPr>
              <w:pStyle w:val="TAC"/>
              <w:rPr>
                <w:rFonts w:eastAsiaTheme="minorEastAsia" w:cs="Arial"/>
                <w:lang w:val="fr-FR" w:eastAsia="zh-CN"/>
              </w:rPr>
            </w:pPr>
            <w:r w:rsidRPr="009655BA">
              <w:rPr>
                <w:rFonts w:cs="Arial"/>
                <w:lang w:eastAsia="zh-CN"/>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20E2835" w14:textId="77777777" w:rsidR="000058E8" w:rsidRDefault="000058E8" w:rsidP="008F3D3D">
            <w:pPr>
              <w:pStyle w:val="TAC"/>
              <w:rPr>
                <w:rFonts w:cs="Arial"/>
                <w:lang w:val="fr-FR" w:eastAsia="zh-CN"/>
              </w:rPr>
            </w:pPr>
            <w:r>
              <w:rPr>
                <w:rFonts w:cs="Arial"/>
                <w:lang w:val="fr-FR" w:eastAsia="zh-CN"/>
              </w:rPr>
              <w:t>0.7</w:t>
            </w:r>
          </w:p>
        </w:tc>
      </w:tr>
      <w:tr w:rsidR="000058E8" w14:paraId="4BCFBF9F"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6C927CD" w14:textId="77777777" w:rsidR="000058E8" w:rsidRDefault="000058E8" w:rsidP="008F3D3D">
            <w:pPr>
              <w:pStyle w:val="TAC"/>
              <w:rPr>
                <w:lang w:val="fr-FR"/>
              </w:rPr>
            </w:pPr>
            <w:r>
              <w:rPr>
                <w:rFonts w:cs="Arial" w:hint="eastAsia"/>
                <w:lang w:val="zh-CN" w:eastAsia="zh-TW"/>
              </w:rPr>
              <w:t>DC_7-</w:t>
            </w:r>
            <w:r>
              <w:rPr>
                <w:rFonts w:cs="Arial"/>
                <w:lang w:val="en-US" w:eastAsia="zh-CN"/>
              </w:rPr>
              <w:t>20-38</w:t>
            </w:r>
            <w:r>
              <w:rPr>
                <w:rFonts w:cs="Arial" w:hint="eastAsia"/>
                <w:lang w:val="zh-CN" w:eastAsia="zh-TW"/>
              </w:rPr>
              <w:t>_n</w:t>
            </w:r>
            <w:r>
              <w:rPr>
                <w:rFonts w:cs="Arial"/>
                <w:lang w:val="en-US" w:eastAsia="zh-CN"/>
              </w:rPr>
              <w:t>3</w:t>
            </w:r>
            <w:r>
              <w:rPr>
                <w:rFonts w:cs="Arial" w:hint="eastAsia"/>
                <w:lang w:val="zh-CN" w:eastAsia="zh-TW"/>
              </w:rPr>
              <w:t>-n</w:t>
            </w:r>
            <w:r>
              <w:rPr>
                <w:rFonts w:cs="Arial"/>
                <w:lang w:val="en-US" w:eastAsia="zh-CN"/>
              </w:rPr>
              <w:t>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E08DE81" w14:textId="77777777" w:rsidR="000058E8" w:rsidRDefault="000058E8" w:rsidP="008F3D3D">
            <w:pPr>
              <w:pStyle w:val="TAC"/>
              <w:rPr>
                <w:rFonts w:eastAsiaTheme="minorEastAsia" w:cs="Arial"/>
                <w:lang w:val="fr-FR" w:eastAsia="ja-JP"/>
              </w:rPr>
            </w:pPr>
            <w:r>
              <w:rPr>
                <w:rFonts w:cs="Arial"/>
                <w:lang w:val="da-DK" w:eastAsia="zh-TW"/>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54CDE71" w14:textId="77777777" w:rsidR="000058E8" w:rsidRDefault="000058E8" w:rsidP="008F3D3D">
            <w:pPr>
              <w:pStyle w:val="TAC"/>
              <w:rPr>
                <w:rFonts w:cs="Arial"/>
                <w:lang w:val="fr-FR" w:eastAsia="zh-CN"/>
              </w:rPr>
            </w:pPr>
            <w:r>
              <w:rPr>
                <w:rFonts w:cs="Arial"/>
                <w:lang w:val="fr-FR" w:eastAsia="zh-CN"/>
              </w:rPr>
              <w:t>0.6</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0FE7E40" w14:textId="77777777" w:rsidR="000058E8" w:rsidRDefault="000058E8" w:rsidP="008F3D3D">
            <w:pPr>
              <w:pStyle w:val="TAC"/>
              <w:rPr>
                <w:rFonts w:eastAsia="Malgun Gothic" w:cs="Arial"/>
                <w:lang w:val="fr-FR" w:eastAsia="ko-KR"/>
              </w:rPr>
            </w:pPr>
            <w:r>
              <w:rPr>
                <w:rFonts w:eastAsia="Malgun Gothic" w:cs="Arial"/>
                <w:szCs w:val="18"/>
              </w:rPr>
              <w:t>0.</w:t>
            </w:r>
            <w:r>
              <w:rPr>
                <w:rFonts w:cs="Arial"/>
                <w:szCs w:val="18"/>
                <w:lang w:val="en-US" w:eastAsia="zh-CN"/>
              </w:rPr>
              <w:t>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3E37FD" w14:textId="77777777" w:rsidR="000058E8" w:rsidRDefault="000058E8" w:rsidP="008F3D3D">
            <w:pPr>
              <w:pStyle w:val="TAC"/>
              <w:rPr>
                <w:rFonts w:eastAsiaTheme="minorEastAsia" w:cs="Arial"/>
                <w:lang w:val="fr-FR" w:eastAsia="zh-CN"/>
              </w:rPr>
            </w:pPr>
            <w:r>
              <w:rPr>
                <w:rFonts w:cs="Arial"/>
                <w:lang w:val="fr-FR"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3F6BD7A" w14:textId="77777777" w:rsidR="000058E8" w:rsidRDefault="000058E8" w:rsidP="008F3D3D">
            <w:pPr>
              <w:pStyle w:val="TAC"/>
              <w:rPr>
                <w:rFonts w:cs="Arial"/>
                <w:lang w:val="fr-FR" w:eastAsia="zh-CN"/>
              </w:rPr>
            </w:pPr>
            <w:r>
              <w:rPr>
                <w:rFonts w:cs="Arial"/>
                <w:lang w:val="fr-FR" w:eastAsia="zh-CN"/>
              </w:rPr>
              <w:t>0.8</w:t>
            </w:r>
          </w:p>
        </w:tc>
      </w:tr>
      <w:tr w:rsidR="000058E8" w14:paraId="36632FD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BF7097B" w14:textId="77777777" w:rsidR="000058E8" w:rsidRDefault="000058E8" w:rsidP="008F3D3D">
            <w:pPr>
              <w:keepNext/>
              <w:keepLines/>
              <w:spacing w:after="0"/>
              <w:jc w:val="center"/>
              <w:rPr>
                <w:rFonts w:ascii="Arial" w:hAnsi="Arial" w:cs="Arial"/>
                <w:sz w:val="18"/>
                <w:lang w:val="en-US" w:eastAsia="zh-TW"/>
              </w:rPr>
            </w:pPr>
            <w:r>
              <w:rPr>
                <w:rFonts w:ascii="Arial" w:hAnsi="Arial" w:cs="Arial"/>
                <w:sz w:val="18"/>
                <w:lang w:val="en-US" w:eastAsia="zh-TW"/>
              </w:rPr>
              <w:t>DC_7-28_n1-n40-n78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F33A1E7" w14:textId="77777777" w:rsidR="000058E8" w:rsidRDefault="000058E8" w:rsidP="008F3D3D">
            <w:pPr>
              <w:keepNext/>
              <w:keepLines/>
              <w:spacing w:after="0"/>
              <w:jc w:val="center"/>
              <w:rPr>
                <w:rFonts w:ascii="Arial" w:hAnsi="Arial" w:cs="Arial"/>
                <w:sz w:val="18"/>
                <w:lang w:val="en-US" w:eastAsia="zh-CN"/>
              </w:rPr>
            </w:pPr>
            <w:r>
              <w:rPr>
                <w:rFonts w:ascii="Arial" w:hAnsi="Arial" w:cs="Arial"/>
                <w:sz w:val="18"/>
                <w:lang w:val="en-US"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AD6FC41" w14:textId="77777777" w:rsidR="000058E8" w:rsidRDefault="000058E8" w:rsidP="008F3D3D">
            <w:pPr>
              <w:keepNext/>
              <w:keepLines/>
              <w:spacing w:after="0"/>
              <w:jc w:val="center"/>
              <w:rPr>
                <w:rFonts w:ascii="Arial" w:hAnsi="Arial" w:cs="Arial"/>
                <w:sz w:val="18"/>
                <w:lang w:val="en-US" w:eastAsia="zh-CN"/>
              </w:rPr>
            </w:pPr>
            <w:r>
              <w:rPr>
                <w:rFonts w:ascii="Arial" w:hAnsi="Arial" w:cs="Arial"/>
                <w:sz w:val="18"/>
                <w:lang w:val="en-US"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497FB37" w14:textId="77777777" w:rsidR="000058E8" w:rsidRDefault="000058E8" w:rsidP="008F3D3D">
            <w:pPr>
              <w:keepNext/>
              <w:keepLines/>
              <w:spacing w:after="0"/>
              <w:jc w:val="center"/>
              <w:rPr>
                <w:rFonts w:ascii="Arial" w:eastAsia="MS Mincho" w:hAnsi="Arial" w:cs="Arial"/>
                <w:sz w:val="18"/>
                <w:szCs w:val="18"/>
                <w:lang w:val="en-US" w:eastAsia="zh-CN"/>
              </w:rPr>
            </w:pPr>
            <w:r>
              <w:rPr>
                <w:rFonts w:ascii="Arial" w:hAnsi="Arial" w:cs="Arial"/>
                <w:sz w:val="18"/>
                <w:szCs w:val="18"/>
                <w:lang w:val="en-US"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58D5044" w14:textId="77777777" w:rsidR="000058E8" w:rsidRDefault="000058E8" w:rsidP="008F3D3D">
            <w:pPr>
              <w:keepNext/>
              <w:keepLines/>
              <w:spacing w:after="0"/>
              <w:jc w:val="center"/>
              <w:rPr>
                <w:rFonts w:ascii="Arial" w:hAnsi="Arial" w:cs="Arial"/>
                <w:sz w:val="18"/>
                <w:lang w:val="en-US" w:eastAsia="zh-CN"/>
              </w:rPr>
            </w:pPr>
            <w:r>
              <w:rPr>
                <w:rFonts w:ascii="Arial" w:hAnsi="Arial" w:cs="Arial"/>
                <w:sz w:val="18"/>
                <w:lang w:val="en-US" w:eastAsia="zh-CN"/>
              </w:rP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94CE7BE" w14:textId="77777777" w:rsidR="000058E8" w:rsidRDefault="000058E8" w:rsidP="008F3D3D">
            <w:pPr>
              <w:keepNext/>
              <w:keepLines/>
              <w:spacing w:after="0"/>
              <w:jc w:val="center"/>
              <w:rPr>
                <w:rFonts w:ascii="Arial" w:hAnsi="Arial" w:cs="Arial"/>
                <w:sz w:val="18"/>
                <w:lang w:val="en-US" w:eastAsia="zh-CN"/>
              </w:rPr>
            </w:pPr>
            <w:r>
              <w:rPr>
                <w:rFonts w:ascii="Arial" w:hAnsi="Arial" w:cs="Arial"/>
                <w:sz w:val="18"/>
                <w:lang w:val="en-US" w:eastAsia="zh-CN"/>
              </w:rPr>
              <w:t>0.8</w:t>
            </w:r>
          </w:p>
        </w:tc>
      </w:tr>
      <w:tr w:rsidR="000058E8" w14:paraId="6F3B02C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62F9125" w14:textId="77777777" w:rsidR="000058E8" w:rsidRDefault="000058E8" w:rsidP="008F3D3D">
            <w:pPr>
              <w:pStyle w:val="TAC"/>
              <w:rPr>
                <w:rFonts w:cs="Arial"/>
                <w:lang w:val="zh-CN" w:eastAsia="zh-TW"/>
              </w:rPr>
            </w:pPr>
            <w:r>
              <w:rPr>
                <w:rFonts w:cs="Arial" w:hint="eastAsia"/>
                <w:lang w:val="zh-CN" w:eastAsia="zh-TW"/>
              </w:rPr>
              <w:t>DC_7-66-71_n2-n</w:t>
            </w:r>
            <w:r>
              <w:rPr>
                <w:rFonts w:cs="Arial"/>
                <w:lang w:val="en-US" w:eastAsia="zh-TW"/>
              </w:rPr>
              <w:t>66</w:t>
            </w:r>
          </w:p>
        </w:tc>
        <w:tc>
          <w:tcPr>
            <w:tcW w:w="1332" w:type="dxa"/>
            <w:tcBorders>
              <w:top w:val="single" w:sz="4" w:space="0" w:color="auto"/>
              <w:left w:val="single" w:sz="4" w:space="0" w:color="auto"/>
              <w:bottom w:val="single" w:sz="4" w:space="0" w:color="auto"/>
              <w:right w:val="single" w:sz="4" w:space="0" w:color="auto"/>
            </w:tcBorders>
            <w:vAlign w:val="center"/>
          </w:tcPr>
          <w:p w14:paraId="39DFEED7" w14:textId="77777777" w:rsidR="000058E8" w:rsidRDefault="000058E8" w:rsidP="008F3D3D">
            <w:pPr>
              <w:pStyle w:val="TAC"/>
              <w:rPr>
                <w:rFonts w:cs="Arial"/>
                <w:lang w:val="da-DK" w:eastAsia="zh-TW"/>
              </w:rPr>
            </w:pPr>
            <w:r>
              <w:rPr>
                <w:lang w:val="sv-SE"/>
              </w:rPr>
              <w:t>0.5</w:t>
            </w:r>
          </w:p>
        </w:tc>
        <w:tc>
          <w:tcPr>
            <w:tcW w:w="1333" w:type="dxa"/>
            <w:tcBorders>
              <w:top w:val="single" w:sz="4" w:space="0" w:color="auto"/>
              <w:left w:val="single" w:sz="4" w:space="0" w:color="auto"/>
              <w:bottom w:val="single" w:sz="4" w:space="0" w:color="auto"/>
              <w:right w:val="single" w:sz="4" w:space="0" w:color="auto"/>
            </w:tcBorders>
          </w:tcPr>
          <w:p w14:paraId="5EDA82FF" w14:textId="77777777" w:rsidR="000058E8" w:rsidRDefault="000058E8" w:rsidP="008F3D3D">
            <w:pPr>
              <w:pStyle w:val="TAC"/>
              <w:rPr>
                <w:rFonts w:cs="Arial"/>
                <w:lang w:val="fr-FR" w:eastAsia="zh-CN"/>
              </w:rPr>
            </w:pPr>
            <w:r>
              <w:rPr>
                <w:rFonts w:cs="Arial" w:hint="eastAsia"/>
                <w:lang w:val="zh-CN" w:eastAsia="zh-TW"/>
              </w:rPr>
              <w:t>0.6</w:t>
            </w:r>
          </w:p>
        </w:tc>
        <w:tc>
          <w:tcPr>
            <w:tcW w:w="1332" w:type="dxa"/>
            <w:tcBorders>
              <w:top w:val="single" w:sz="4" w:space="0" w:color="auto"/>
              <w:left w:val="single" w:sz="4" w:space="0" w:color="auto"/>
              <w:bottom w:val="single" w:sz="4" w:space="0" w:color="auto"/>
              <w:right w:val="single" w:sz="4" w:space="0" w:color="auto"/>
            </w:tcBorders>
          </w:tcPr>
          <w:p w14:paraId="7FE0691E" w14:textId="77777777" w:rsidR="000058E8" w:rsidRDefault="000058E8" w:rsidP="008F3D3D">
            <w:pPr>
              <w:pStyle w:val="TAC"/>
              <w:rPr>
                <w:rFonts w:eastAsia="Malgun Gothic" w:cs="Arial"/>
                <w:szCs w:val="18"/>
              </w:rPr>
            </w:pPr>
            <w:r>
              <w:rPr>
                <w:rFonts w:cs="Arial" w:hint="eastAsia"/>
                <w:lang w:val="zh-CN" w:eastAsia="zh-TW"/>
              </w:rPr>
              <w:t>0.6</w:t>
            </w:r>
          </w:p>
        </w:tc>
        <w:tc>
          <w:tcPr>
            <w:tcW w:w="1333" w:type="dxa"/>
            <w:tcBorders>
              <w:top w:val="single" w:sz="4" w:space="0" w:color="auto"/>
              <w:left w:val="single" w:sz="4" w:space="0" w:color="auto"/>
              <w:bottom w:val="single" w:sz="4" w:space="0" w:color="auto"/>
              <w:right w:val="single" w:sz="4" w:space="0" w:color="auto"/>
            </w:tcBorders>
          </w:tcPr>
          <w:p w14:paraId="5F2DA719" w14:textId="77777777" w:rsidR="000058E8" w:rsidRDefault="000058E8" w:rsidP="008F3D3D">
            <w:pPr>
              <w:pStyle w:val="TAC"/>
              <w:rPr>
                <w:rFonts w:cs="Arial"/>
                <w:lang w:val="fr-FR" w:eastAsia="zh-CN"/>
              </w:rPr>
            </w:pPr>
            <w:r>
              <w:rPr>
                <w:rFonts w:cs="Arial" w:hint="eastAsia"/>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75704604" w14:textId="77777777" w:rsidR="000058E8" w:rsidRDefault="000058E8" w:rsidP="008F3D3D">
            <w:pPr>
              <w:pStyle w:val="TAC"/>
              <w:rPr>
                <w:rFonts w:cs="Arial"/>
                <w:lang w:val="fr-FR" w:eastAsia="zh-CN"/>
              </w:rPr>
            </w:pPr>
            <w:r>
              <w:rPr>
                <w:lang w:eastAsia="zh-CN"/>
              </w:rPr>
              <w:t>0.5</w:t>
            </w:r>
          </w:p>
        </w:tc>
      </w:tr>
      <w:tr w:rsidR="000058E8" w14:paraId="1CB98167"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45E6B242" w14:textId="77777777" w:rsidR="000058E8" w:rsidRDefault="000058E8" w:rsidP="008F3D3D">
            <w:pPr>
              <w:pStyle w:val="TAC"/>
              <w:rPr>
                <w:rFonts w:cs="Arial"/>
                <w:lang w:val="zh-CN" w:eastAsia="zh-TW"/>
              </w:rPr>
            </w:pPr>
            <w:r>
              <w:rPr>
                <w:rFonts w:cs="Arial"/>
                <w:lang w:val="zh-CN" w:eastAsia="zh-TW"/>
              </w:rPr>
              <w:t>DC_7-66-71_n2-n7</w:t>
            </w:r>
            <w:r>
              <w:rPr>
                <w:rFonts w:cs="Arial"/>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3E5174B4" w14:textId="77777777" w:rsidR="000058E8" w:rsidRDefault="000058E8" w:rsidP="008F3D3D">
            <w:pPr>
              <w:pStyle w:val="TAC"/>
              <w:rPr>
                <w:rFonts w:cs="Arial"/>
                <w:lang w:val="da-DK" w:eastAsia="zh-TW"/>
              </w:rPr>
            </w:pPr>
            <w:r w:rsidRPr="00470EA5">
              <w:rPr>
                <w:rFonts w:cs="Arial"/>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55F6F85A" w14:textId="77777777" w:rsidR="000058E8" w:rsidRDefault="000058E8" w:rsidP="008F3D3D">
            <w:pPr>
              <w:pStyle w:val="TAC"/>
              <w:rPr>
                <w:rFonts w:cs="Arial"/>
                <w:lang w:val="fr-FR" w:eastAsia="zh-CN"/>
              </w:rPr>
            </w:pPr>
            <w:r w:rsidRPr="00470EA5">
              <w:rPr>
                <w:rFonts w:cs="Arial"/>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7EA28229" w14:textId="77777777" w:rsidR="000058E8" w:rsidRDefault="000058E8" w:rsidP="008F3D3D">
            <w:pPr>
              <w:pStyle w:val="TAC"/>
              <w:rPr>
                <w:rFonts w:eastAsia="Malgun Gothic" w:cs="Arial"/>
                <w:szCs w:val="18"/>
              </w:rPr>
            </w:pPr>
            <w:r w:rsidRPr="00470EA5">
              <w:rPr>
                <w:rFonts w:cs="Arial"/>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3B686D8F" w14:textId="77777777" w:rsidR="000058E8" w:rsidRDefault="000058E8" w:rsidP="008F3D3D">
            <w:pPr>
              <w:pStyle w:val="TAC"/>
              <w:rPr>
                <w:rFonts w:cs="Arial"/>
                <w:lang w:val="fr-FR" w:eastAsia="zh-CN"/>
              </w:rPr>
            </w:pPr>
            <w:r w:rsidRPr="00470EA5">
              <w:rPr>
                <w:rFonts w:cs="Arial"/>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303FDACC" w14:textId="77777777" w:rsidR="000058E8" w:rsidRDefault="000058E8" w:rsidP="008F3D3D">
            <w:pPr>
              <w:pStyle w:val="TAC"/>
              <w:rPr>
                <w:rFonts w:cs="Arial"/>
                <w:lang w:val="fr-FR" w:eastAsia="zh-CN"/>
              </w:rPr>
            </w:pPr>
            <w:r w:rsidRPr="00470EA5">
              <w:rPr>
                <w:rFonts w:cs="Arial"/>
                <w:lang w:val="zh-CN" w:eastAsia="zh-TW"/>
              </w:rPr>
              <w:t>0.8</w:t>
            </w:r>
          </w:p>
        </w:tc>
      </w:tr>
      <w:tr w:rsidR="000058E8" w:rsidRPr="00470EA5" w14:paraId="2B13C3A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13A6163A" w14:textId="77777777" w:rsidR="000058E8" w:rsidRDefault="000058E8" w:rsidP="008F3D3D">
            <w:pPr>
              <w:pStyle w:val="TAC"/>
              <w:rPr>
                <w:rFonts w:cs="Arial"/>
                <w:lang w:val="zh-CN" w:eastAsia="zh-TW"/>
              </w:rPr>
            </w:pPr>
            <w:r>
              <w:rPr>
                <w:rFonts w:cs="Arial"/>
                <w:lang w:val="zh-CN" w:eastAsia="zh-TW"/>
              </w:rPr>
              <w:t>DC_7-66-71_n2-n78</w:t>
            </w:r>
          </w:p>
        </w:tc>
        <w:tc>
          <w:tcPr>
            <w:tcW w:w="1332" w:type="dxa"/>
            <w:tcBorders>
              <w:top w:val="single" w:sz="4" w:space="0" w:color="auto"/>
              <w:left w:val="single" w:sz="4" w:space="0" w:color="auto"/>
              <w:bottom w:val="single" w:sz="4" w:space="0" w:color="auto"/>
              <w:right w:val="single" w:sz="4" w:space="0" w:color="auto"/>
            </w:tcBorders>
            <w:vAlign w:val="center"/>
          </w:tcPr>
          <w:p w14:paraId="65AF5F52" w14:textId="77777777" w:rsidR="000058E8" w:rsidRPr="00470EA5" w:rsidRDefault="000058E8" w:rsidP="008F3D3D">
            <w:pPr>
              <w:pStyle w:val="TAC"/>
              <w:rPr>
                <w:rFonts w:cs="Arial"/>
                <w:lang w:val="zh-CN" w:eastAsia="zh-TW"/>
              </w:rPr>
            </w:pPr>
            <w:r w:rsidRPr="00470EA5">
              <w:rPr>
                <w:rFonts w:cs="Arial"/>
                <w:lang w:val="zh-CN" w:eastAsia="zh-TW"/>
              </w:rPr>
              <w:t>0.6</w:t>
            </w:r>
          </w:p>
        </w:tc>
        <w:tc>
          <w:tcPr>
            <w:tcW w:w="1333" w:type="dxa"/>
            <w:tcBorders>
              <w:top w:val="single" w:sz="4" w:space="0" w:color="auto"/>
              <w:left w:val="single" w:sz="4" w:space="0" w:color="auto"/>
              <w:bottom w:val="single" w:sz="4" w:space="0" w:color="auto"/>
              <w:right w:val="single" w:sz="4" w:space="0" w:color="auto"/>
            </w:tcBorders>
            <w:vAlign w:val="center"/>
          </w:tcPr>
          <w:p w14:paraId="13E8CC18" w14:textId="77777777" w:rsidR="000058E8" w:rsidRPr="00470EA5" w:rsidRDefault="000058E8" w:rsidP="008F3D3D">
            <w:pPr>
              <w:pStyle w:val="TAC"/>
              <w:rPr>
                <w:rFonts w:cs="Arial"/>
                <w:lang w:val="zh-CN" w:eastAsia="zh-TW"/>
              </w:rPr>
            </w:pPr>
            <w:r w:rsidRPr="00470EA5">
              <w:rPr>
                <w:rFonts w:cs="Arial"/>
                <w:lang w:val="zh-CN" w:eastAsia="zh-TW"/>
              </w:rPr>
              <w:t>0.6</w:t>
            </w:r>
          </w:p>
        </w:tc>
        <w:tc>
          <w:tcPr>
            <w:tcW w:w="1332" w:type="dxa"/>
            <w:tcBorders>
              <w:top w:val="single" w:sz="4" w:space="0" w:color="auto"/>
              <w:left w:val="single" w:sz="4" w:space="0" w:color="auto"/>
              <w:bottom w:val="single" w:sz="4" w:space="0" w:color="auto"/>
              <w:right w:val="single" w:sz="4" w:space="0" w:color="auto"/>
            </w:tcBorders>
            <w:vAlign w:val="center"/>
          </w:tcPr>
          <w:p w14:paraId="64EA7F7F" w14:textId="77777777" w:rsidR="000058E8" w:rsidRPr="00470EA5" w:rsidRDefault="000058E8" w:rsidP="008F3D3D">
            <w:pPr>
              <w:pStyle w:val="TAC"/>
              <w:rPr>
                <w:rFonts w:eastAsiaTheme="minorEastAsia" w:cs="Arial"/>
                <w:lang w:val="zh-CN" w:eastAsia="zh-TW"/>
              </w:rPr>
            </w:pPr>
            <w:r w:rsidRPr="00470EA5">
              <w:rPr>
                <w:rFonts w:cs="Arial"/>
                <w:lang w:val="zh-CN" w:eastAsia="zh-TW"/>
              </w:rPr>
              <w:t>0.3</w:t>
            </w:r>
          </w:p>
        </w:tc>
        <w:tc>
          <w:tcPr>
            <w:tcW w:w="1333" w:type="dxa"/>
            <w:tcBorders>
              <w:top w:val="single" w:sz="4" w:space="0" w:color="auto"/>
              <w:left w:val="single" w:sz="4" w:space="0" w:color="auto"/>
              <w:bottom w:val="single" w:sz="4" w:space="0" w:color="auto"/>
              <w:right w:val="single" w:sz="4" w:space="0" w:color="auto"/>
            </w:tcBorders>
            <w:vAlign w:val="center"/>
          </w:tcPr>
          <w:p w14:paraId="132A0F9E" w14:textId="77777777" w:rsidR="000058E8" w:rsidRPr="00470EA5" w:rsidRDefault="000058E8" w:rsidP="008F3D3D">
            <w:pPr>
              <w:pStyle w:val="TAC"/>
              <w:rPr>
                <w:rFonts w:cs="Arial"/>
                <w:lang w:val="zh-CN" w:eastAsia="zh-TW"/>
              </w:rPr>
            </w:pPr>
            <w:r w:rsidRPr="00470EA5">
              <w:rPr>
                <w:rFonts w:cs="Arial"/>
                <w:lang w:val="zh-CN" w:eastAsia="zh-TW"/>
              </w:rPr>
              <w:t>0.5</w:t>
            </w:r>
          </w:p>
        </w:tc>
        <w:tc>
          <w:tcPr>
            <w:tcW w:w="1333" w:type="dxa"/>
            <w:tcBorders>
              <w:top w:val="single" w:sz="4" w:space="0" w:color="auto"/>
              <w:left w:val="single" w:sz="4" w:space="0" w:color="auto"/>
              <w:bottom w:val="single" w:sz="4" w:space="0" w:color="auto"/>
              <w:right w:val="single" w:sz="4" w:space="0" w:color="auto"/>
            </w:tcBorders>
            <w:vAlign w:val="center"/>
          </w:tcPr>
          <w:p w14:paraId="4FA5EA21" w14:textId="77777777" w:rsidR="000058E8" w:rsidRPr="00470EA5" w:rsidRDefault="000058E8" w:rsidP="008F3D3D">
            <w:pPr>
              <w:pStyle w:val="TAC"/>
              <w:rPr>
                <w:rFonts w:cs="Arial"/>
                <w:lang w:val="zh-CN" w:eastAsia="zh-TW"/>
              </w:rPr>
            </w:pPr>
            <w:r w:rsidRPr="00470EA5">
              <w:rPr>
                <w:rFonts w:cs="Arial"/>
                <w:lang w:val="zh-CN" w:eastAsia="zh-TW"/>
              </w:rPr>
              <w:t>0.8</w:t>
            </w:r>
          </w:p>
        </w:tc>
      </w:tr>
      <w:tr w:rsidR="000058E8" w:rsidRPr="00470EA5" w14:paraId="6B070825"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tcPr>
          <w:p w14:paraId="30452147" w14:textId="77777777" w:rsidR="000058E8" w:rsidRDefault="000058E8" w:rsidP="008F3D3D">
            <w:pPr>
              <w:pStyle w:val="TAC"/>
              <w:rPr>
                <w:rFonts w:cs="Arial"/>
                <w:lang w:val="zh-CN" w:eastAsia="zh-TW"/>
              </w:rPr>
            </w:pPr>
            <w:r>
              <w:rPr>
                <w:rFonts w:cs="Arial"/>
                <w:lang w:val="zh-CN" w:eastAsia="zh-TW"/>
              </w:rPr>
              <w:t>DC_7-66-71_n</w:t>
            </w:r>
            <w:r>
              <w:rPr>
                <w:rFonts w:cs="Arial"/>
                <w:lang w:val="en-US" w:eastAsia="zh-TW"/>
              </w:rPr>
              <w:t>66</w:t>
            </w:r>
            <w:r>
              <w:rPr>
                <w:rFonts w:cs="Arial"/>
                <w:lang w:val="zh-CN" w:eastAsia="zh-TW"/>
              </w:rPr>
              <w:t>-n7</w:t>
            </w:r>
            <w:r>
              <w:rPr>
                <w:rFonts w:cs="Arial"/>
                <w:lang w:val="en-US" w:eastAsia="zh-TW"/>
              </w:rPr>
              <w:t>7</w:t>
            </w:r>
          </w:p>
        </w:tc>
        <w:tc>
          <w:tcPr>
            <w:tcW w:w="1332" w:type="dxa"/>
            <w:tcBorders>
              <w:top w:val="single" w:sz="4" w:space="0" w:color="auto"/>
              <w:left w:val="single" w:sz="4" w:space="0" w:color="auto"/>
              <w:bottom w:val="single" w:sz="4" w:space="0" w:color="auto"/>
              <w:right w:val="single" w:sz="4" w:space="0" w:color="auto"/>
            </w:tcBorders>
            <w:vAlign w:val="center"/>
          </w:tcPr>
          <w:p w14:paraId="671A6B32" w14:textId="77777777" w:rsidR="000058E8" w:rsidRPr="00470EA5" w:rsidRDefault="000058E8" w:rsidP="008F3D3D">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B8F4529" w14:textId="77777777" w:rsidR="000058E8" w:rsidRPr="00470EA5" w:rsidRDefault="000058E8" w:rsidP="008F3D3D">
            <w:pPr>
              <w:pStyle w:val="TAC"/>
              <w:rPr>
                <w:rFonts w:cs="Arial"/>
                <w:lang w:val="zh-CN" w:eastAsia="zh-TW"/>
              </w:rPr>
            </w:pPr>
            <w:r w:rsidRPr="00990078">
              <w:rPr>
                <w:rFonts w:cs="Arial"/>
                <w:szCs w:val="18"/>
                <w:lang w:eastAsia="zh-CN"/>
              </w:rPr>
              <w:t>0.5</w:t>
            </w:r>
          </w:p>
        </w:tc>
        <w:tc>
          <w:tcPr>
            <w:tcW w:w="1332" w:type="dxa"/>
            <w:tcBorders>
              <w:top w:val="single" w:sz="4" w:space="0" w:color="auto"/>
              <w:left w:val="single" w:sz="4" w:space="0" w:color="auto"/>
              <w:bottom w:val="single" w:sz="4" w:space="0" w:color="auto"/>
              <w:right w:val="single" w:sz="4" w:space="0" w:color="auto"/>
            </w:tcBorders>
            <w:vAlign w:val="center"/>
          </w:tcPr>
          <w:p w14:paraId="425D3A98" w14:textId="77777777" w:rsidR="000058E8" w:rsidRPr="00470EA5" w:rsidRDefault="000058E8" w:rsidP="008F3D3D">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0D9DA713" w14:textId="77777777" w:rsidR="000058E8" w:rsidRPr="00470EA5" w:rsidRDefault="000058E8" w:rsidP="008F3D3D">
            <w:pPr>
              <w:pStyle w:val="TAC"/>
              <w:rPr>
                <w:rFonts w:cs="Arial"/>
                <w:lang w:val="zh-CN" w:eastAsia="zh-TW"/>
              </w:rPr>
            </w:pPr>
            <w:r w:rsidRPr="00990078">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tcPr>
          <w:p w14:paraId="741F2CCF" w14:textId="77777777" w:rsidR="000058E8" w:rsidRPr="00470EA5" w:rsidRDefault="000058E8" w:rsidP="008F3D3D">
            <w:pPr>
              <w:pStyle w:val="TAC"/>
              <w:rPr>
                <w:rFonts w:cs="Arial"/>
                <w:lang w:val="zh-CN" w:eastAsia="zh-TW"/>
              </w:rPr>
            </w:pPr>
            <w:r w:rsidRPr="00470EA5">
              <w:rPr>
                <w:rFonts w:cs="Arial"/>
                <w:lang w:val="zh-CN" w:eastAsia="zh-TW"/>
              </w:rPr>
              <w:t>0.8</w:t>
            </w:r>
          </w:p>
        </w:tc>
      </w:tr>
      <w:tr w:rsidR="000058E8" w14:paraId="12B64BE4"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D05287" w14:textId="77777777" w:rsidR="000058E8" w:rsidRDefault="000058E8" w:rsidP="008F3D3D">
            <w:pPr>
              <w:pStyle w:val="TAC"/>
              <w:rPr>
                <w:lang w:val="fr-FR"/>
              </w:rPr>
            </w:pPr>
            <w:r>
              <w:t>DC_8_n3-n28-n77-n79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FACBD9" w14:textId="77777777" w:rsidR="000058E8" w:rsidRDefault="000058E8" w:rsidP="008F3D3D">
            <w:pPr>
              <w:pStyle w:val="TAC"/>
              <w:rPr>
                <w:rFonts w:eastAsiaTheme="minorEastAsia" w:cs="Arial"/>
                <w:lang w:val="zh-CN" w:eastAsia="zh-TW"/>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6B369E" w14:textId="77777777" w:rsidR="000058E8" w:rsidRDefault="000058E8" w:rsidP="008F3D3D">
            <w:pPr>
              <w:pStyle w:val="TAC"/>
              <w:rPr>
                <w:rFonts w:cs="Arial"/>
                <w:lang w:val="zh-CN" w:eastAsia="zh-CN"/>
              </w:rPr>
            </w:pPr>
            <w:r>
              <w:rPr>
                <w:rFonts w:cs="Arial" w:hint="eastAsia"/>
                <w:lang w:val="zh-CN" w:eastAsia="zh-CN"/>
              </w:rPr>
              <w:t>0.2</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11B5618" w14:textId="77777777" w:rsidR="000058E8" w:rsidRDefault="000058E8" w:rsidP="008F3D3D">
            <w:pPr>
              <w:pStyle w:val="TAC"/>
              <w:rPr>
                <w:rFonts w:eastAsia="Malgun Gothic" w:cs="Arial"/>
                <w:szCs w:val="18"/>
              </w:rPr>
            </w:pPr>
            <w:r>
              <w:rPr>
                <w:lang w:eastAsia="zh-CN"/>
              </w:rPr>
              <w:t>0.2</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0C29296" w14:textId="77777777" w:rsidR="000058E8" w:rsidRDefault="000058E8" w:rsidP="008F3D3D">
            <w:pPr>
              <w:pStyle w:val="TAC"/>
              <w:rPr>
                <w:rFonts w:eastAsiaTheme="minorEastAsia" w:cs="Arial"/>
                <w:szCs w:val="18"/>
                <w:lang w:eastAsia="zh-CN"/>
              </w:rPr>
            </w:pPr>
            <w:r>
              <w:rPr>
                <w:rFonts w:cs="Arial"/>
                <w:szCs w:val="18"/>
                <w:lang w:eastAsia="zh-CN"/>
              </w:rPr>
              <w:t>0.5</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37E635A" w14:textId="77777777" w:rsidR="000058E8" w:rsidRDefault="000058E8" w:rsidP="008F3D3D">
            <w:pPr>
              <w:pStyle w:val="TAC"/>
              <w:rPr>
                <w:rFonts w:cs="Arial"/>
                <w:szCs w:val="18"/>
                <w:lang w:eastAsia="zh-CN"/>
              </w:rPr>
            </w:pPr>
            <w:r>
              <w:rPr>
                <w:rFonts w:cs="Arial"/>
                <w:szCs w:val="18"/>
                <w:lang w:eastAsia="zh-CN"/>
              </w:rPr>
              <w:t>0.5</w:t>
            </w:r>
          </w:p>
        </w:tc>
      </w:tr>
      <w:tr w:rsidR="000058E8" w14:paraId="6D9CAB9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8A1549" w14:textId="77777777" w:rsidR="000058E8" w:rsidRDefault="000058E8" w:rsidP="008F3D3D">
            <w:pPr>
              <w:pStyle w:val="TAC"/>
              <w:rPr>
                <w:lang w:eastAsia="zh-TW"/>
              </w:rPr>
            </w:pPr>
            <w:r>
              <w:rPr>
                <w:lang w:val="fr-FR"/>
              </w:rPr>
              <w:t>DC_8-11_n3-n28-n77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A5F78D9" w14:textId="77777777" w:rsidR="000058E8" w:rsidRDefault="000058E8" w:rsidP="008F3D3D">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BABE2E4" w14:textId="77777777" w:rsidR="000058E8" w:rsidRDefault="000058E8" w:rsidP="008F3D3D">
            <w:pPr>
              <w:pStyle w:val="TAC"/>
              <w:rPr>
                <w:lang w:eastAsia="zh-CN"/>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2C184B" w14:textId="77777777" w:rsidR="000058E8" w:rsidRDefault="000058E8" w:rsidP="008F3D3D">
            <w:pPr>
              <w:pStyle w:val="TAC"/>
              <w:rPr>
                <w:rFonts w:eastAsia="Malgun Gothic"/>
                <w:szCs w:val="18"/>
                <w:lang w:eastAsia="ko-KR"/>
              </w:rPr>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2AD02C9" w14:textId="77777777" w:rsidR="000058E8" w:rsidRDefault="000058E8" w:rsidP="008F3D3D">
            <w:pPr>
              <w:pStyle w:val="TAC"/>
              <w:rPr>
                <w:rFonts w:eastAsiaTheme="minorEastAsia"/>
                <w:szCs w:val="18"/>
                <w:lang w:eastAsia="zh-CN"/>
              </w:rPr>
            </w:pPr>
            <w:r>
              <w:rPr>
                <w:szCs w:val="18"/>
                <w:lang w:eastAsia="zh-CN"/>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250B782" w14:textId="77777777" w:rsidR="000058E8" w:rsidRDefault="000058E8" w:rsidP="008F3D3D">
            <w:pPr>
              <w:pStyle w:val="TAC"/>
              <w:rPr>
                <w:szCs w:val="18"/>
                <w:lang w:eastAsia="zh-CN"/>
              </w:rPr>
            </w:pPr>
            <w:r>
              <w:rPr>
                <w:szCs w:val="18"/>
                <w:lang w:eastAsia="zh-CN"/>
              </w:rPr>
              <w:t>0.8</w:t>
            </w:r>
          </w:p>
        </w:tc>
      </w:tr>
      <w:tr w:rsidR="000058E8" w14:paraId="05588459"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E6F0CD5" w14:textId="77777777" w:rsidR="000058E8" w:rsidRDefault="000058E8" w:rsidP="008F3D3D">
            <w:pPr>
              <w:pStyle w:val="TAC"/>
              <w:rPr>
                <w:lang w:eastAsia="zh-TW"/>
              </w:rPr>
            </w:pPr>
            <w:r>
              <w:t>DC_8-11_n3-n77-n79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54C1D78" w14:textId="77777777" w:rsidR="000058E8" w:rsidRDefault="000058E8" w:rsidP="008F3D3D">
            <w:pPr>
              <w:pStyle w:val="TAC"/>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413797C" w14:textId="77777777" w:rsidR="000058E8" w:rsidRDefault="000058E8" w:rsidP="008F3D3D">
            <w:pPr>
              <w:pStyle w:val="TAC"/>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284B4E" w14:textId="77777777" w:rsidR="000058E8" w:rsidRDefault="000058E8" w:rsidP="008F3D3D">
            <w:pPr>
              <w:pStyle w:val="TAC"/>
            </w:pPr>
            <w:r>
              <w:t>0.9</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6DDF78D" w14:textId="77777777" w:rsidR="000058E8" w:rsidRDefault="000058E8" w:rsidP="008F3D3D">
            <w:pPr>
              <w:pStyle w:val="TAC"/>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C6EE51E" w14:textId="77777777" w:rsidR="000058E8" w:rsidRDefault="000058E8" w:rsidP="008F3D3D">
            <w:pPr>
              <w:pStyle w:val="TAC"/>
            </w:pPr>
            <w:r>
              <w:rPr>
                <w:szCs w:val="18"/>
                <w:lang w:eastAsia="zh-CN"/>
              </w:rPr>
              <w:t>0.8</w:t>
            </w:r>
          </w:p>
        </w:tc>
      </w:tr>
      <w:tr w:rsidR="000058E8" w14:paraId="23CC2A73"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FD9F2A5" w14:textId="77777777" w:rsidR="000058E8" w:rsidRDefault="000058E8" w:rsidP="008F3D3D">
            <w:pPr>
              <w:pStyle w:val="TAC"/>
              <w:rPr>
                <w:lang w:eastAsia="zh-TW"/>
              </w:rPr>
            </w:pPr>
            <w:r>
              <w:rPr>
                <w:lang w:val="fr-FR"/>
              </w:rPr>
              <w:t>DC_8-42_n3-n28-n77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73E7324" w14:textId="77777777" w:rsidR="000058E8" w:rsidRDefault="000058E8" w:rsidP="008F3D3D">
            <w:pPr>
              <w:pStyle w:val="TAC"/>
              <w:rPr>
                <w:lang w:eastAsia="zh-TW"/>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1D405B2" w14:textId="77777777" w:rsidR="000058E8" w:rsidRDefault="000058E8" w:rsidP="008F3D3D">
            <w:pPr>
              <w:pStyle w:val="TAC"/>
              <w:rPr>
                <w:lang w:eastAsia="zh-TW"/>
              </w:rPr>
            </w:pPr>
            <w:r>
              <w:rPr>
                <w:lang w:eastAsia="zh-CN"/>
              </w:rPr>
              <w:t>0.8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DEB3A6F" w14:textId="77777777" w:rsidR="000058E8" w:rsidRDefault="000058E8" w:rsidP="008F3D3D">
            <w:pPr>
              <w:pStyle w:val="TAC"/>
              <w:rPr>
                <w:rFonts w:eastAsia="Malgun Gothic"/>
                <w:szCs w:val="18"/>
                <w:lang w:eastAsia="ko-KR"/>
              </w:rPr>
            </w:pPr>
            <w: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42D73B7" w14:textId="77777777" w:rsidR="000058E8" w:rsidRDefault="000058E8" w:rsidP="008F3D3D">
            <w:pPr>
              <w:pStyle w:val="TAC"/>
              <w:rPr>
                <w:rFonts w:eastAsia="Malgun Gothic"/>
                <w:szCs w:val="18"/>
                <w:lang w:eastAsia="ko-KR"/>
              </w:rPr>
            </w:pPr>
            <w:r>
              <w:rPr>
                <w:szCs w:val="18"/>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EBD0095" w14:textId="77777777" w:rsidR="000058E8" w:rsidRDefault="000058E8" w:rsidP="008F3D3D">
            <w:pPr>
              <w:pStyle w:val="TAC"/>
              <w:rPr>
                <w:rFonts w:eastAsia="Malgun Gothic"/>
                <w:szCs w:val="18"/>
                <w:lang w:eastAsia="ko-KR"/>
              </w:rPr>
            </w:pPr>
            <w:r>
              <w:rPr>
                <w:szCs w:val="18"/>
                <w:lang w:eastAsia="zh-CN"/>
              </w:rPr>
              <w:t>0.8</w:t>
            </w:r>
          </w:p>
        </w:tc>
      </w:tr>
      <w:tr w:rsidR="000058E8" w14:paraId="37FEBB5D"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853AD7" w14:textId="77777777" w:rsidR="000058E8" w:rsidRDefault="000058E8" w:rsidP="008F3D3D">
            <w:pPr>
              <w:pStyle w:val="TAC"/>
              <w:rPr>
                <w:rFonts w:eastAsiaTheme="minorEastAsia"/>
                <w:lang w:eastAsia="ko-KR"/>
              </w:rPr>
            </w:pPr>
            <w:r>
              <w:rPr>
                <w:lang w:eastAsia="zh-TW"/>
              </w:rPr>
              <w:t>DC_19-21-42_n1-n77</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2F4BBC" w14:textId="77777777" w:rsidR="000058E8" w:rsidRDefault="000058E8" w:rsidP="008F3D3D">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57927E9" w14:textId="77777777" w:rsidR="000058E8" w:rsidRDefault="000058E8" w:rsidP="008F3D3D">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43FD13D3" w14:textId="77777777" w:rsidR="000058E8" w:rsidRDefault="000058E8" w:rsidP="008F3D3D">
            <w:pPr>
              <w:pStyle w:val="TAC"/>
              <w:rPr>
                <w:rFonts w:eastAsia="Malgun Gothic"/>
              </w:rPr>
            </w:pPr>
            <w:r w:rsidRPr="00CE38A8">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EE5AFE" w14:textId="77777777" w:rsidR="000058E8" w:rsidRDefault="000058E8" w:rsidP="008F3D3D">
            <w:pPr>
              <w:pStyle w:val="TAC"/>
              <w:rPr>
                <w:rFonts w:eastAsiaTheme="minorEastAsia"/>
                <w:lang w:eastAsia="zh-CN"/>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925BE34" w14:textId="77777777" w:rsidR="000058E8" w:rsidRDefault="000058E8" w:rsidP="008F3D3D">
            <w:pPr>
              <w:pStyle w:val="TAC"/>
              <w:rPr>
                <w:lang w:eastAsia="zh-CN"/>
              </w:rPr>
            </w:pPr>
            <w:r>
              <w:rPr>
                <w:lang w:eastAsia="zh-CN"/>
              </w:rPr>
              <w:t>0.8</w:t>
            </w:r>
          </w:p>
        </w:tc>
      </w:tr>
      <w:tr w:rsidR="000058E8" w14:paraId="6EFCE908"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66BCF8" w14:textId="77777777" w:rsidR="000058E8" w:rsidRDefault="000058E8" w:rsidP="008F3D3D">
            <w:pPr>
              <w:pStyle w:val="TAC"/>
              <w:rPr>
                <w:lang w:eastAsia="ko-KR"/>
              </w:rPr>
            </w:pPr>
            <w:r>
              <w:rPr>
                <w:lang w:eastAsia="zh-TW"/>
              </w:rPr>
              <w:t>DC_19-21-42_n1-n78</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A6C5C4B" w14:textId="77777777" w:rsidR="000058E8" w:rsidRDefault="000058E8" w:rsidP="008F3D3D">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2A1DA029" w14:textId="77777777" w:rsidR="000058E8" w:rsidRDefault="000058E8" w:rsidP="008F3D3D">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4D96028F" w14:textId="77777777" w:rsidR="000058E8" w:rsidRDefault="000058E8" w:rsidP="008F3D3D">
            <w:pPr>
              <w:pStyle w:val="TAC"/>
              <w:rPr>
                <w:rFonts w:eastAsia="Malgun Gothic"/>
              </w:rPr>
            </w:pPr>
            <w:r w:rsidRPr="00CE38A8">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EED1499" w14:textId="77777777" w:rsidR="000058E8" w:rsidRDefault="000058E8" w:rsidP="008F3D3D">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83BF398" w14:textId="77777777" w:rsidR="000058E8" w:rsidRDefault="000058E8" w:rsidP="008F3D3D">
            <w:pPr>
              <w:pStyle w:val="TAC"/>
              <w:rPr>
                <w:rFonts w:eastAsia="Malgun Gothic"/>
              </w:rPr>
            </w:pPr>
            <w:r>
              <w:rPr>
                <w:lang w:eastAsia="zh-CN"/>
              </w:rPr>
              <w:t>0.8</w:t>
            </w:r>
          </w:p>
        </w:tc>
      </w:tr>
      <w:tr w:rsidR="000058E8" w14:paraId="0D9EB9EA"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784B770" w14:textId="77777777" w:rsidR="000058E8" w:rsidRDefault="000058E8" w:rsidP="008F3D3D">
            <w:pPr>
              <w:pStyle w:val="TAC"/>
              <w:rPr>
                <w:rFonts w:eastAsiaTheme="minorEastAsia"/>
                <w:lang w:eastAsia="ko-KR"/>
              </w:rPr>
            </w:pPr>
            <w:r>
              <w:rPr>
                <w:lang w:eastAsia="zh-TW"/>
              </w:rPr>
              <w:t>DC_19-21-42_n1-n79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7E344E" w14:textId="77777777" w:rsidR="000058E8" w:rsidRDefault="000058E8" w:rsidP="008F3D3D">
            <w:pPr>
              <w:pStyle w:val="TAC"/>
              <w:rPr>
                <w:lang w:eastAsia="zh-CN"/>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9A96E7A" w14:textId="77777777" w:rsidR="000058E8" w:rsidRDefault="000058E8" w:rsidP="008F3D3D">
            <w:pPr>
              <w:pStyle w:val="TAC"/>
              <w:rPr>
                <w:lang w:eastAsia="zh-CN"/>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4000581" w14:textId="77777777" w:rsidR="000058E8" w:rsidRDefault="000058E8" w:rsidP="008F3D3D">
            <w:pPr>
              <w:pStyle w:val="TAC"/>
              <w:rPr>
                <w:rFonts w:eastAsia="Malgun Gothic"/>
              </w:rPr>
            </w:pPr>
            <w:r>
              <w:rPr>
                <w:rFonts w:eastAsia="Malgun Gothic"/>
                <w:szCs w:val="18"/>
                <w:lang w:eastAsia="ko-KR"/>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FDFEEC4" w14:textId="77777777" w:rsidR="000058E8" w:rsidRDefault="000058E8" w:rsidP="008F3D3D">
            <w:pPr>
              <w:pStyle w:val="TAC"/>
              <w:rPr>
                <w:rFonts w:eastAsia="Malgun Gothic"/>
              </w:rPr>
            </w:pPr>
            <w:r>
              <w:rPr>
                <w:lang w:eastAsia="zh-CN"/>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CD7CB4A" w14:textId="77777777" w:rsidR="000058E8" w:rsidRDefault="000058E8" w:rsidP="008F3D3D">
            <w:pPr>
              <w:pStyle w:val="TAC"/>
              <w:rPr>
                <w:rFonts w:eastAsia="Malgun Gothic"/>
              </w:rPr>
            </w:pPr>
            <w:r>
              <w:rPr>
                <w:lang w:eastAsia="zh-CN"/>
              </w:rPr>
              <w:t>-</w:t>
            </w:r>
          </w:p>
        </w:tc>
      </w:tr>
      <w:tr w:rsidR="000058E8" w14:paraId="4E028C2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D4F0C4B" w14:textId="77777777" w:rsidR="000058E8" w:rsidRDefault="000058E8" w:rsidP="008F3D3D">
            <w:pPr>
              <w:pStyle w:val="TAC"/>
              <w:rPr>
                <w:rFonts w:eastAsiaTheme="minorEastAsia" w:cs="Arial"/>
              </w:rPr>
            </w:pPr>
            <w:r>
              <w:rPr>
                <w:rFonts w:cs="Arial"/>
                <w:lang w:eastAsia="ko-KR"/>
              </w:rPr>
              <w:t>DC_19-21-42_n77-n79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C975B41" w14:textId="77777777" w:rsidR="000058E8" w:rsidRDefault="000058E8" w:rsidP="008F3D3D">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594CDCA" w14:textId="77777777" w:rsidR="000058E8" w:rsidRDefault="000058E8" w:rsidP="008F3D3D">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48A79DEB" w14:textId="77777777" w:rsidR="000058E8" w:rsidRDefault="000058E8" w:rsidP="008F3D3D">
            <w:pPr>
              <w:pStyle w:val="TAC"/>
              <w:rPr>
                <w:rFonts w:cs="Arial"/>
                <w:szCs w:val="18"/>
              </w:rPr>
            </w:pPr>
            <w:r w:rsidRPr="00D0294B">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61620A8C" w14:textId="77777777" w:rsidR="000058E8" w:rsidRDefault="000058E8" w:rsidP="008F3D3D">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093B9652" w14:textId="77777777" w:rsidR="000058E8" w:rsidRDefault="000058E8" w:rsidP="008F3D3D">
            <w:pPr>
              <w:pStyle w:val="TAC"/>
              <w:rPr>
                <w:rFonts w:cs="Arial"/>
                <w:szCs w:val="18"/>
              </w:rPr>
            </w:pPr>
            <w:r>
              <w:rPr>
                <w:lang w:eastAsia="zh-CN"/>
              </w:rPr>
              <w:t>-</w:t>
            </w:r>
          </w:p>
        </w:tc>
      </w:tr>
      <w:tr w:rsidR="000058E8" w14:paraId="02F541B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C67447" w14:textId="77777777" w:rsidR="000058E8" w:rsidRDefault="000058E8" w:rsidP="008F3D3D">
            <w:pPr>
              <w:pStyle w:val="TAC"/>
              <w:rPr>
                <w:rFonts w:cs="Arial"/>
              </w:rPr>
            </w:pPr>
            <w:r>
              <w:rPr>
                <w:rFonts w:cs="Arial"/>
                <w:lang w:eastAsia="ko-KR"/>
              </w:rPr>
              <w:t>DC_19-21-42_n78-n79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2679AAA" w14:textId="77777777" w:rsidR="000058E8" w:rsidRDefault="000058E8" w:rsidP="008F3D3D">
            <w:pPr>
              <w:pStyle w:val="TAC"/>
              <w:rPr>
                <w:rFonts w:cs="Arial"/>
                <w:lang w:eastAsia="ja-JP"/>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BA5418C" w14:textId="77777777" w:rsidR="000058E8" w:rsidRDefault="000058E8" w:rsidP="008F3D3D">
            <w:pPr>
              <w:pStyle w:val="TAC"/>
              <w:rPr>
                <w:rFonts w:cs="Arial"/>
                <w:lang w:eastAsia="ja-JP"/>
              </w:rPr>
            </w:pPr>
            <w:r>
              <w:rPr>
                <w:lang w:eastAsia="zh-CN"/>
              </w:rPr>
              <w:t>0.4</w:t>
            </w:r>
          </w:p>
        </w:tc>
        <w:tc>
          <w:tcPr>
            <w:tcW w:w="1332" w:type="dxa"/>
            <w:tcBorders>
              <w:top w:val="single" w:sz="4" w:space="0" w:color="auto"/>
              <w:left w:val="single" w:sz="4" w:space="0" w:color="auto"/>
              <w:bottom w:val="single" w:sz="4" w:space="0" w:color="auto"/>
              <w:right w:val="single" w:sz="4" w:space="0" w:color="auto"/>
            </w:tcBorders>
            <w:hideMark/>
          </w:tcPr>
          <w:p w14:paraId="0DD0973E" w14:textId="77777777" w:rsidR="000058E8" w:rsidRDefault="000058E8" w:rsidP="008F3D3D">
            <w:pPr>
              <w:pStyle w:val="TAC"/>
              <w:rPr>
                <w:rFonts w:cs="Arial"/>
                <w:szCs w:val="18"/>
              </w:rPr>
            </w:pPr>
            <w:r w:rsidRPr="00D0294B">
              <w:rPr>
                <w:rFonts w:eastAsia="Malgun Gothic"/>
                <w:szCs w:val="18"/>
                <w:lang w:eastAsia="ko-KR"/>
              </w:rPr>
              <w:t>N/A</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646D0E9" w14:textId="77777777" w:rsidR="000058E8" w:rsidRDefault="000058E8" w:rsidP="008F3D3D">
            <w:pPr>
              <w:pStyle w:val="TAC"/>
              <w:rPr>
                <w:rFonts w:cs="Arial"/>
                <w:szCs w:val="18"/>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35C934A4" w14:textId="77777777" w:rsidR="000058E8" w:rsidRDefault="000058E8" w:rsidP="008F3D3D">
            <w:pPr>
              <w:pStyle w:val="TAC"/>
              <w:rPr>
                <w:rFonts w:cs="Arial"/>
                <w:szCs w:val="18"/>
              </w:rPr>
            </w:pPr>
            <w:r>
              <w:rPr>
                <w:lang w:eastAsia="zh-CN"/>
              </w:rPr>
              <w:t>-</w:t>
            </w:r>
          </w:p>
        </w:tc>
      </w:tr>
      <w:tr w:rsidR="000058E8" w14:paraId="04B64C9E"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E5A2B4" w14:textId="77777777" w:rsidR="000058E8" w:rsidRDefault="000058E8" w:rsidP="008F3D3D">
            <w:pPr>
              <w:pStyle w:val="TAC"/>
              <w:rPr>
                <w:rFonts w:cs="Arial"/>
              </w:rPr>
            </w:pPr>
            <w:r>
              <w:rPr>
                <w:lang w:val="en-US"/>
              </w:rPr>
              <w:t>DC_19-42_n1-</w:t>
            </w:r>
            <w:r>
              <w:rPr>
                <w:lang w:val="en-US" w:eastAsia="ja-JP"/>
              </w:rPr>
              <w:t>n77</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259F9BDA" w14:textId="77777777" w:rsidR="000058E8" w:rsidRDefault="000058E8" w:rsidP="008F3D3D">
            <w:pPr>
              <w:pStyle w:val="TAC"/>
              <w:rPr>
                <w:rFonts w:cs="Arial"/>
                <w:lang w:eastAsia="ko-KR"/>
              </w:rPr>
            </w:pPr>
            <w:r>
              <w:rPr>
                <w:lang w:val="en-US" w:eastAsia="ja-JP"/>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72AB71C" w14:textId="77777777" w:rsidR="000058E8" w:rsidRDefault="000058E8" w:rsidP="008F3D3D">
            <w:pPr>
              <w:pStyle w:val="TAC"/>
              <w:rPr>
                <w:rFonts w:cs="Arial"/>
                <w:lang w:eastAsia="zh-CN"/>
              </w:rPr>
            </w:pPr>
            <w:r>
              <w:rPr>
                <w:rFonts w:cs="Arial"/>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CBFA0DD" w14:textId="77777777" w:rsidR="000058E8" w:rsidRDefault="000058E8" w:rsidP="008F3D3D">
            <w:pPr>
              <w:pStyle w:val="TAC"/>
              <w:rPr>
                <w:rFonts w:cs="Arial"/>
                <w:lang w:eastAsia="ko-KR"/>
              </w:rPr>
            </w:pPr>
            <w:r>
              <w:rPr>
                <w:rFonts w:eastAsia="Yu Mincho" w:cs="Arial"/>
                <w:lang w:eastAsia="ja-JP"/>
              </w:rPr>
              <w:t>0.6</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E8B0326" w14:textId="77777777" w:rsidR="000058E8" w:rsidRDefault="000058E8" w:rsidP="008F3D3D">
            <w:pPr>
              <w:pStyle w:val="TAC"/>
              <w:rPr>
                <w:rFonts w:cs="Arial"/>
                <w:lang w:eastAsia="zh-CN"/>
              </w:rPr>
            </w:pPr>
            <w:r>
              <w:rPr>
                <w:rFonts w:cs="Arial"/>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6047982" w14:textId="77777777" w:rsidR="000058E8" w:rsidRDefault="000058E8" w:rsidP="008F3D3D">
            <w:pPr>
              <w:pStyle w:val="TAC"/>
              <w:rPr>
                <w:rFonts w:cs="Arial"/>
                <w:lang w:eastAsia="zh-CN"/>
              </w:rPr>
            </w:pPr>
            <w:r>
              <w:rPr>
                <w:rFonts w:cs="Arial"/>
                <w:lang w:eastAsia="zh-CN"/>
              </w:rPr>
              <w:t>0.5</w:t>
            </w:r>
          </w:p>
        </w:tc>
      </w:tr>
      <w:tr w:rsidR="000058E8" w14:paraId="37547730" w14:textId="77777777" w:rsidTr="008F3D3D">
        <w:trPr>
          <w:trHeight w:val="18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60A5FB73" w14:textId="77777777" w:rsidR="000058E8" w:rsidRDefault="000058E8" w:rsidP="008F3D3D">
            <w:pPr>
              <w:pStyle w:val="TAC"/>
              <w:rPr>
                <w:rFonts w:cs="Arial"/>
              </w:rPr>
            </w:pPr>
            <w:r>
              <w:rPr>
                <w:lang w:val="en-US"/>
              </w:rPr>
              <w:t>DC_19-42_n1-</w:t>
            </w:r>
            <w:r>
              <w:rPr>
                <w:lang w:val="en-US" w:eastAsia="ja-JP"/>
              </w:rPr>
              <w:t>n78</w:t>
            </w:r>
            <w:r>
              <w:rPr>
                <w:lang w:val="en-US"/>
              </w:rPr>
              <w:t>-</w:t>
            </w:r>
            <w:r>
              <w:rPr>
                <w:lang w:val="en-US" w:eastAsia="ja-JP"/>
              </w:rPr>
              <w:t>n79</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AAC5181" w14:textId="77777777" w:rsidR="000058E8" w:rsidRDefault="000058E8" w:rsidP="008F3D3D">
            <w:pPr>
              <w:pStyle w:val="TAC"/>
              <w:rPr>
                <w:rFonts w:cs="Arial"/>
                <w:lang w:eastAsia="ko-KR"/>
              </w:rPr>
            </w:pPr>
            <w:r>
              <w:rPr>
                <w:lang w:eastAsia="zh-TW"/>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FBF9CD4" w14:textId="77777777" w:rsidR="000058E8" w:rsidRDefault="000058E8" w:rsidP="008F3D3D">
            <w:pPr>
              <w:pStyle w:val="TAC"/>
              <w:rPr>
                <w:rFonts w:cs="Arial"/>
                <w:lang w:eastAsia="ko-KR"/>
              </w:rPr>
            </w:pPr>
            <w:r>
              <w:rPr>
                <w:lang w:eastAsia="zh-CN"/>
              </w:rPr>
              <w:t>N/A</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4F03820" w14:textId="77777777" w:rsidR="000058E8" w:rsidRDefault="000058E8" w:rsidP="008F3D3D">
            <w:pPr>
              <w:pStyle w:val="TAC"/>
              <w:rPr>
                <w:rFonts w:cs="Arial"/>
                <w:lang w:eastAsia="ko-KR"/>
              </w:rPr>
            </w:pPr>
            <w:r>
              <w:rPr>
                <w:rFonts w:eastAsia="Malgun Gothic"/>
                <w:szCs w:val="18"/>
                <w:lang w:eastAsia="ko-KR"/>
              </w:rPr>
              <w:t>0.3</w:t>
            </w:r>
          </w:p>
        </w:tc>
        <w:tc>
          <w:tcPr>
            <w:tcW w:w="1333" w:type="dxa"/>
            <w:tcBorders>
              <w:top w:val="single" w:sz="4" w:space="0" w:color="auto"/>
              <w:left w:val="single" w:sz="4" w:space="0" w:color="auto"/>
              <w:bottom w:val="single" w:sz="4" w:space="0" w:color="auto"/>
              <w:right w:val="single" w:sz="4" w:space="0" w:color="auto"/>
            </w:tcBorders>
            <w:vAlign w:val="center"/>
            <w:hideMark/>
          </w:tcPr>
          <w:p w14:paraId="5EA5E58F" w14:textId="77777777" w:rsidR="000058E8" w:rsidRDefault="000058E8" w:rsidP="008F3D3D">
            <w:pPr>
              <w:pStyle w:val="TAC"/>
              <w:rPr>
                <w:rFonts w:cs="Arial"/>
                <w:lang w:eastAsia="ko-KR"/>
              </w:rPr>
            </w:pPr>
            <w:r>
              <w:rPr>
                <w:lang w:eastAsia="zh-CN"/>
              </w:rPr>
              <w:t>0.8</w:t>
            </w:r>
          </w:p>
        </w:tc>
        <w:tc>
          <w:tcPr>
            <w:tcW w:w="1333" w:type="dxa"/>
            <w:tcBorders>
              <w:top w:val="single" w:sz="4" w:space="0" w:color="auto"/>
              <w:left w:val="single" w:sz="4" w:space="0" w:color="auto"/>
              <w:bottom w:val="single" w:sz="4" w:space="0" w:color="auto"/>
              <w:right w:val="single" w:sz="4" w:space="0" w:color="auto"/>
            </w:tcBorders>
            <w:vAlign w:val="center"/>
            <w:hideMark/>
          </w:tcPr>
          <w:p w14:paraId="1D649929" w14:textId="77777777" w:rsidR="000058E8" w:rsidRDefault="000058E8" w:rsidP="008F3D3D">
            <w:pPr>
              <w:pStyle w:val="TAC"/>
              <w:rPr>
                <w:rFonts w:cs="Arial"/>
                <w:lang w:eastAsia="ko-KR"/>
              </w:rPr>
            </w:pPr>
            <w:r>
              <w:rPr>
                <w:lang w:eastAsia="zh-CN"/>
              </w:rPr>
              <w:t>0.5</w:t>
            </w:r>
          </w:p>
        </w:tc>
      </w:tr>
      <w:tr w:rsidR="000058E8" w14:paraId="5829F7D6" w14:textId="77777777" w:rsidTr="008F3D3D">
        <w:trPr>
          <w:trHeight w:val="187"/>
          <w:jc w:val="center"/>
        </w:trPr>
        <w:tc>
          <w:tcPr>
            <w:tcW w:w="8926" w:type="dxa"/>
            <w:gridSpan w:val="6"/>
            <w:tcBorders>
              <w:top w:val="single" w:sz="4" w:space="0" w:color="auto"/>
              <w:left w:val="single" w:sz="4" w:space="0" w:color="auto"/>
              <w:bottom w:val="single" w:sz="4" w:space="0" w:color="auto"/>
              <w:right w:val="single" w:sz="4" w:space="0" w:color="auto"/>
            </w:tcBorders>
            <w:vAlign w:val="center"/>
            <w:hideMark/>
          </w:tcPr>
          <w:p w14:paraId="3E6D363E" w14:textId="77777777" w:rsidR="000058E8" w:rsidRDefault="000058E8" w:rsidP="008F3D3D">
            <w:pPr>
              <w:pStyle w:val="TAN"/>
              <w:rPr>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proofErr w:type="spellStart"/>
            <w:r>
              <w:rPr>
                <w:lang w:eastAsia="ko-KR"/>
              </w:rPr>
              <w:t>MHz.</w:t>
            </w:r>
            <w:proofErr w:type="spellEnd"/>
          </w:p>
          <w:p w14:paraId="7EC6BF23" w14:textId="77777777" w:rsidR="000058E8" w:rsidRDefault="000058E8" w:rsidP="008F3D3D">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w:t>
            </w:r>
            <w:proofErr w:type="spellStart"/>
            <w:r>
              <w:rPr>
                <w:lang w:eastAsia="ko-KR"/>
              </w:rPr>
              <w:t>MHz.</w:t>
            </w:r>
            <w:proofErr w:type="spellEnd"/>
            <w:r>
              <w:rPr>
                <w:lang w:eastAsia="ko-KR"/>
              </w:rPr>
              <w:t xml:space="preserve"> </w:t>
            </w:r>
          </w:p>
          <w:p w14:paraId="299FA105" w14:textId="77777777" w:rsidR="000058E8" w:rsidRDefault="000058E8" w:rsidP="008F3D3D">
            <w:pPr>
              <w:keepNext/>
              <w:keepLines/>
              <w:spacing w:after="0"/>
              <w:ind w:left="851" w:hanging="851"/>
              <w:rPr>
                <w:rFonts w:ascii="Arial" w:hAnsi="Arial" w:cs="Arial"/>
                <w:sz w:val="18"/>
                <w:szCs w:val="18"/>
              </w:rPr>
            </w:pPr>
            <w:r>
              <w:rPr>
                <w:rFonts w:ascii="Arial" w:hAnsi="Arial" w:cs="Arial"/>
                <w:sz w:val="18"/>
                <w:szCs w:val="18"/>
              </w:rPr>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90 </w:t>
            </w:r>
            <w:proofErr w:type="spellStart"/>
            <w:r>
              <w:rPr>
                <w:rFonts w:ascii="Arial" w:hAnsi="Arial" w:cs="Arial"/>
                <w:sz w:val="18"/>
                <w:szCs w:val="18"/>
              </w:rPr>
              <w:t>MHz.</w:t>
            </w:r>
            <w:proofErr w:type="spellEnd"/>
          </w:p>
          <w:p w14:paraId="6BF107AB" w14:textId="77777777" w:rsidR="000058E8" w:rsidRDefault="000058E8" w:rsidP="008F3D3D">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w:t>
            </w:r>
            <w:proofErr w:type="spellStart"/>
            <w:r>
              <w:rPr>
                <w:rFonts w:cs="Arial"/>
              </w:rPr>
              <w:t>MHz.</w:t>
            </w:r>
            <w:proofErr w:type="spellEnd"/>
          </w:p>
          <w:p w14:paraId="18C01692" w14:textId="77777777" w:rsidR="000058E8" w:rsidRDefault="000058E8" w:rsidP="008F3D3D">
            <w:pPr>
              <w:pStyle w:val="TAN"/>
              <w:rPr>
                <w:rFonts w:cs="Arial"/>
                <w:lang w:eastAsia="zh-CN"/>
              </w:rPr>
            </w:pPr>
            <w:r>
              <w:rPr>
                <w:rFonts w:cs="Arial"/>
                <w:lang w:eastAsia="zh-CN"/>
              </w:rPr>
              <w:t>NOTE 5:</w:t>
            </w:r>
            <w:r>
              <w:rPr>
                <w:rFonts w:cs="Arial"/>
                <w:lang w:eastAsia="zh-CN"/>
              </w:rPr>
              <w:tab/>
              <w:t>Only applicable for UE supporting inter-band carrier aggregation with uplink in one E-UTRA band and without simultaneous Rx/Tx</w:t>
            </w:r>
          </w:p>
          <w:p w14:paraId="1C2EA4CD" w14:textId="77777777" w:rsidR="000058E8" w:rsidRDefault="000058E8" w:rsidP="008F3D3D">
            <w:pPr>
              <w:keepNext/>
              <w:keepLines/>
              <w:spacing w:after="0"/>
              <w:ind w:left="851" w:hanging="851"/>
              <w:rPr>
                <w:rFonts w:cs="Arial"/>
              </w:rPr>
            </w:pPr>
            <w:r>
              <w:rPr>
                <w:rFonts w:ascii="Arial" w:hAnsi="Arial" w:cs="Arial"/>
                <w:sz w:val="18"/>
              </w:rPr>
              <w:t>NOTE 6:</w:t>
            </w:r>
            <w:r>
              <w:rPr>
                <w:rFonts w:ascii="Arial" w:hAnsi="Arial" w:cs="Arial"/>
                <w:sz w:val="18"/>
              </w:rPr>
              <w:tab/>
              <w:t xml:space="preserve">“-” denotes </w:t>
            </w:r>
            <w:proofErr w:type="spellStart"/>
            <w:r>
              <w:rPr>
                <w:rFonts w:ascii="Arial" w:hAnsi="Arial" w:cs="Arial"/>
                <w:sz w:val="18"/>
              </w:rPr>
              <w:t>ΔT</w:t>
            </w:r>
            <w:r>
              <w:rPr>
                <w:rFonts w:ascii="Arial" w:hAnsi="Arial" w:cs="Arial"/>
                <w:sz w:val="18"/>
                <w:vertAlign w:val="subscript"/>
              </w:rPr>
              <w:t>IB,c</w:t>
            </w:r>
            <w:proofErr w:type="spellEnd"/>
            <w:r>
              <w:rPr>
                <w:rFonts w:ascii="Arial" w:hAnsi="Arial" w:cs="Arial"/>
                <w:sz w:val="18"/>
              </w:rPr>
              <w:t xml:space="preserve"> = 0.</w:t>
            </w:r>
          </w:p>
          <w:p w14:paraId="44750412" w14:textId="77777777" w:rsidR="000058E8" w:rsidRDefault="000058E8" w:rsidP="008F3D3D">
            <w:pPr>
              <w:pStyle w:val="TAN"/>
              <w:rPr>
                <w:rFonts w:cs="Arial"/>
                <w:lang w:eastAsia="ko-KR"/>
              </w:rPr>
            </w:pPr>
            <w:r>
              <w:rPr>
                <w:szCs w:val="18"/>
              </w:rPr>
              <w:t xml:space="preserve">NOTE </w:t>
            </w:r>
            <w:r>
              <w:rPr>
                <w:szCs w:val="18"/>
                <w:lang w:eastAsia="zh-CN"/>
              </w:rPr>
              <w:t>7</w:t>
            </w:r>
            <w:r>
              <w:rPr>
                <w:szCs w:val="18"/>
              </w:rPr>
              <w:t>:</w:t>
            </w:r>
            <w:r>
              <w:rPr>
                <w:szCs w:val="18"/>
              </w:rPr>
              <w:tab/>
            </w:r>
            <w:r>
              <w:rPr>
                <w:szCs w:val="18"/>
                <w:lang w:eastAsia="zh-CN"/>
              </w:rPr>
              <w:t xml:space="preserve">The component band order in the configuration should be listed by the order of E-UTRA band and NR band respectively, such as for </w:t>
            </w:r>
            <w:r>
              <w:rPr>
                <w:lang w:val="sv-SE"/>
              </w:rPr>
              <w:t>DC_2-30-66-(n)5</w:t>
            </w:r>
            <w:r>
              <w:rPr>
                <w:szCs w:val="18"/>
                <w:lang w:eastAsia="zh-CN"/>
              </w:rPr>
              <w:t xml:space="preserve"> the band order from left to right is 2, 5, 30, 66 and n5.</w:t>
            </w:r>
          </w:p>
        </w:tc>
      </w:tr>
    </w:tbl>
    <w:p w14:paraId="4E78CED4" w14:textId="5D15A9A7" w:rsidR="00691DCE" w:rsidRDefault="00691DCE" w:rsidP="0040686E">
      <w:pPr>
        <w:rPr>
          <w:b/>
          <w:bCs/>
          <w:noProof/>
        </w:rPr>
      </w:pPr>
    </w:p>
    <w:p w14:paraId="231A4E80" w14:textId="77777777" w:rsidR="000058E8" w:rsidRPr="008F3D3D" w:rsidRDefault="000058E8" w:rsidP="0040686E">
      <w:pPr>
        <w:rPr>
          <w:b/>
          <w:bCs/>
          <w:noProof/>
        </w:rPr>
      </w:pPr>
    </w:p>
    <w:p w14:paraId="10F2216E" w14:textId="77777777" w:rsidR="005C7457" w:rsidRPr="0040686E" w:rsidRDefault="005C7457" w:rsidP="005C7457">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&lt;Next of Change</w:t>
      </w:r>
      <w:r w:rsidRPr="00584949">
        <w:rPr>
          <w:rStyle w:val="afd"/>
          <w:color w:val="C00000"/>
          <w:lang w:eastAsia="zh-CN"/>
        </w:rPr>
        <w:t>&gt;&gt;</w:t>
      </w:r>
    </w:p>
    <w:p w14:paraId="6A208962" w14:textId="77777777" w:rsidR="0060595A" w:rsidRPr="00EF5447" w:rsidRDefault="0060595A" w:rsidP="0060595A">
      <w:pPr>
        <w:pStyle w:val="5"/>
      </w:pPr>
      <w:bookmarkStart w:id="234" w:name="_Toc21351740"/>
      <w:bookmarkStart w:id="235" w:name="_Toc29807322"/>
      <w:bookmarkStart w:id="236" w:name="_Toc36649036"/>
      <w:bookmarkStart w:id="237" w:name="_Toc36651761"/>
      <w:bookmarkStart w:id="238" w:name="_Toc37256695"/>
      <w:bookmarkStart w:id="239" w:name="_Toc37257036"/>
      <w:bookmarkStart w:id="240" w:name="_Toc45890784"/>
      <w:bookmarkStart w:id="241" w:name="_Toc45892008"/>
      <w:bookmarkStart w:id="242" w:name="_Toc45892418"/>
      <w:bookmarkStart w:id="243" w:name="_Toc45892828"/>
      <w:bookmarkStart w:id="244" w:name="_Toc52353242"/>
      <w:bookmarkStart w:id="245" w:name="_Toc53175065"/>
      <w:bookmarkStart w:id="246" w:name="_Toc61378404"/>
      <w:bookmarkStart w:id="247" w:name="_Toc61378879"/>
      <w:bookmarkStart w:id="248" w:name="_Toc67954074"/>
      <w:bookmarkStart w:id="249" w:name="_Toc68733741"/>
      <w:bookmarkStart w:id="250" w:name="_Toc68785057"/>
      <w:bookmarkStart w:id="251" w:name="_Toc76737017"/>
      <w:bookmarkStart w:id="252" w:name="_Toc77241429"/>
      <w:bookmarkStart w:id="253" w:name="_Toc77241934"/>
      <w:bookmarkStart w:id="254" w:name="_Toc83743313"/>
      <w:bookmarkStart w:id="255" w:name="_Toc83909834"/>
      <w:bookmarkStart w:id="256" w:name="_Toc91071801"/>
      <w:r w:rsidRPr="00EF5447">
        <w:t>7.3B.3.3.3</w:t>
      </w:r>
      <w:r w:rsidRPr="00EF5447">
        <w:tab/>
      </w:r>
      <w:proofErr w:type="spellStart"/>
      <w:r w:rsidRPr="00EF5447">
        <w:t>ΔR</w:t>
      </w:r>
      <w:r w:rsidRPr="00EF5447">
        <w:rPr>
          <w:vertAlign w:val="subscript"/>
        </w:rPr>
        <w:t>IB,c</w:t>
      </w:r>
      <w:proofErr w:type="spellEnd"/>
      <w:r w:rsidRPr="00EF5447">
        <w:t xml:space="preserve"> for EN-DC four bands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D436F1B" w14:textId="77777777" w:rsidR="0060595A" w:rsidRPr="00EF5447" w:rsidRDefault="0060595A" w:rsidP="0060595A">
      <w:pPr>
        <w:pStyle w:val="TH"/>
      </w:pPr>
      <w:r w:rsidRPr="00EF5447">
        <w:t xml:space="preserve">Table 7.3B.3.3.3-1: </w:t>
      </w:r>
      <w:proofErr w:type="spellStart"/>
      <w:r w:rsidRPr="00EF5447">
        <w:t>ΔR</w:t>
      </w:r>
      <w:r w:rsidRPr="00EF5447">
        <w:rPr>
          <w:vertAlign w:val="subscript"/>
        </w:rPr>
        <w:t>IB,c</w:t>
      </w:r>
      <w:proofErr w:type="spellEnd"/>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60595A" w:rsidRPr="00EF5447" w14:paraId="216C4A85" w14:textId="77777777" w:rsidTr="004324D3">
        <w:trPr>
          <w:trHeight w:val="187"/>
          <w:tblHeader/>
          <w:jc w:val="center"/>
        </w:trPr>
        <w:tc>
          <w:tcPr>
            <w:tcW w:w="2155" w:type="dxa"/>
            <w:vMerge w:val="restart"/>
          </w:tcPr>
          <w:p w14:paraId="34CF0A44" w14:textId="77777777" w:rsidR="0060595A" w:rsidRPr="00EF5447" w:rsidRDefault="0060595A" w:rsidP="004324D3">
            <w:pPr>
              <w:pStyle w:val="TAH"/>
            </w:pPr>
            <w:r w:rsidRPr="00EF5447">
              <w:t>Inter-band EN-DC configuration</w:t>
            </w:r>
          </w:p>
        </w:tc>
        <w:tc>
          <w:tcPr>
            <w:tcW w:w="5783" w:type="dxa"/>
            <w:gridSpan w:val="4"/>
            <w:vAlign w:val="center"/>
          </w:tcPr>
          <w:p w14:paraId="05C9952B" w14:textId="77777777" w:rsidR="0060595A" w:rsidRPr="00EF5447" w:rsidRDefault="0060595A" w:rsidP="004324D3">
            <w:pPr>
              <w:pStyle w:val="TAH"/>
            </w:pPr>
            <w:proofErr w:type="spellStart"/>
            <w:r w:rsidRPr="00DC3AC9">
              <w:rPr>
                <w:color w:val="000000" w:themeColor="text1"/>
              </w:rPr>
              <w:t>Δ</w:t>
            </w:r>
            <w:r>
              <w:rPr>
                <w:color w:val="000000" w:themeColor="text1"/>
              </w:rPr>
              <w:t>R</w:t>
            </w:r>
            <w:r w:rsidRPr="002A58AD">
              <w:rPr>
                <w:color w:val="000000" w:themeColor="text1"/>
                <w:vertAlign w:val="subscript"/>
              </w:rPr>
              <w:t>IB,c</w:t>
            </w:r>
            <w:proofErr w:type="spellEnd"/>
            <w:r w:rsidRPr="00DC3AC9">
              <w:rPr>
                <w:color w:val="000000" w:themeColor="text1"/>
              </w:rPr>
              <w:t xml:space="preserve"> for E-UTRA band / NR band (dB)</w:t>
            </w:r>
            <w:r>
              <w:rPr>
                <w:color w:val="000000" w:themeColor="text1"/>
                <w:vertAlign w:val="superscript"/>
              </w:rPr>
              <w:t>11</w:t>
            </w:r>
          </w:p>
        </w:tc>
      </w:tr>
      <w:tr w:rsidR="0060595A" w:rsidRPr="00EF5447" w14:paraId="493F9E0D" w14:textId="77777777" w:rsidTr="004324D3">
        <w:trPr>
          <w:trHeight w:val="187"/>
          <w:tblHeader/>
          <w:jc w:val="center"/>
        </w:trPr>
        <w:tc>
          <w:tcPr>
            <w:tcW w:w="2155" w:type="dxa"/>
            <w:vMerge/>
            <w:tcBorders>
              <w:bottom w:val="single" w:sz="4" w:space="0" w:color="auto"/>
            </w:tcBorders>
          </w:tcPr>
          <w:p w14:paraId="5273971F" w14:textId="77777777" w:rsidR="0060595A" w:rsidRPr="00EF5447" w:rsidRDefault="0060595A" w:rsidP="004324D3">
            <w:pPr>
              <w:pStyle w:val="TAH"/>
            </w:pPr>
          </w:p>
        </w:tc>
        <w:tc>
          <w:tcPr>
            <w:tcW w:w="5783" w:type="dxa"/>
            <w:gridSpan w:val="4"/>
            <w:vAlign w:val="center"/>
          </w:tcPr>
          <w:p w14:paraId="3779730D" w14:textId="77777777" w:rsidR="0060595A" w:rsidRPr="00EF5447" w:rsidRDefault="0060595A" w:rsidP="004324D3">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12</w:t>
            </w:r>
          </w:p>
        </w:tc>
      </w:tr>
      <w:tr w:rsidR="001E0583" w:rsidRPr="00EF5447" w14:paraId="52151361" w14:textId="77777777" w:rsidTr="004324D3">
        <w:trPr>
          <w:trHeight w:val="187"/>
          <w:jc w:val="center"/>
          <w:ins w:id="257" w:author="Huawei" w:date="2024-11-03T17:44:00Z"/>
        </w:trPr>
        <w:tc>
          <w:tcPr>
            <w:tcW w:w="2155" w:type="dxa"/>
            <w:tcBorders>
              <w:bottom w:val="single" w:sz="4" w:space="0" w:color="auto"/>
            </w:tcBorders>
            <w:shd w:val="clear" w:color="auto" w:fill="auto"/>
          </w:tcPr>
          <w:p w14:paraId="7318504A" w14:textId="77777777" w:rsidR="001E0583" w:rsidRDefault="001E0583" w:rsidP="001E0583">
            <w:pPr>
              <w:pStyle w:val="TAC"/>
              <w:rPr>
                <w:ins w:id="258" w:author="Huawei" w:date="2024-11-03T17:45:00Z"/>
                <w:lang w:eastAsia="ko-KR"/>
              </w:rPr>
            </w:pPr>
            <w:ins w:id="259" w:author="Huawei" w:date="2024-11-03T17:45:00Z">
              <w:r w:rsidRPr="00EF5447">
                <w:rPr>
                  <w:lang w:eastAsia="ko-KR"/>
                </w:rPr>
                <w:t>DC_1-3_n</w:t>
              </w:r>
              <w:r>
                <w:rPr>
                  <w:lang w:eastAsia="ko-KR"/>
                </w:rPr>
                <w:t>1</w:t>
              </w:r>
              <w:r w:rsidRPr="00EF5447">
                <w:rPr>
                  <w:lang w:eastAsia="ko-KR"/>
                </w:rPr>
                <w:t>-n41</w:t>
              </w:r>
            </w:ins>
          </w:p>
          <w:p w14:paraId="22993F90" w14:textId="31085E26" w:rsidR="006C0416" w:rsidRPr="006C0416" w:rsidRDefault="006C0416" w:rsidP="001E0583">
            <w:pPr>
              <w:pStyle w:val="TAC"/>
              <w:rPr>
                <w:ins w:id="260" w:author="Huawei" w:date="2024-11-03T17:44:00Z"/>
                <w:rFonts w:eastAsiaTheme="minorEastAsia"/>
                <w:lang w:eastAsia="ko-KR"/>
              </w:rPr>
            </w:pPr>
            <w:ins w:id="261" w:author="Huawei" w:date="2024-11-03T17:45:00Z">
              <w:r w:rsidRPr="00EF5447">
                <w:rPr>
                  <w:lang w:eastAsia="ko-KR"/>
                </w:rPr>
                <w:t>DC_1-3</w:t>
              </w:r>
              <w:r>
                <w:rPr>
                  <w:lang w:eastAsia="ko-KR"/>
                </w:rPr>
                <w:t>-3</w:t>
              </w:r>
              <w:r w:rsidRPr="00EF5447">
                <w:rPr>
                  <w:lang w:eastAsia="ko-KR"/>
                </w:rPr>
                <w:t>_n</w:t>
              </w:r>
              <w:r>
                <w:rPr>
                  <w:lang w:eastAsia="ko-KR"/>
                </w:rPr>
                <w:t>1</w:t>
              </w:r>
              <w:r w:rsidRPr="00EF5447">
                <w:rPr>
                  <w:lang w:eastAsia="ko-KR"/>
                </w:rPr>
                <w:t>-n41</w:t>
              </w:r>
            </w:ins>
          </w:p>
        </w:tc>
        <w:tc>
          <w:tcPr>
            <w:tcW w:w="1488" w:type="dxa"/>
            <w:vAlign w:val="center"/>
          </w:tcPr>
          <w:p w14:paraId="6C2843BD" w14:textId="1820120C" w:rsidR="001E0583" w:rsidRDefault="001E0583" w:rsidP="001E0583">
            <w:pPr>
              <w:pStyle w:val="TAC"/>
              <w:rPr>
                <w:ins w:id="262" w:author="Huawei" w:date="2024-11-03T17:44:00Z"/>
                <w:lang w:eastAsia="ko-KR"/>
              </w:rPr>
            </w:pPr>
            <w:ins w:id="263" w:author="Huawei" w:date="2024-11-03T17:45:00Z">
              <w:r>
                <w:rPr>
                  <w:rFonts w:cs="Arial"/>
                  <w:lang w:eastAsia="ko-KR"/>
                </w:rPr>
                <w:t>-</w:t>
              </w:r>
            </w:ins>
          </w:p>
        </w:tc>
        <w:tc>
          <w:tcPr>
            <w:tcW w:w="1489" w:type="dxa"/>
            <w:vAlign w:val="center"/>
          </w:tcPr>
          <w:p w14:paraId="5FBB8DFD" w14:textId="21611D65" w:rsidR="001E0583" w:rsidRDefault="001E0583" w:rsidP="001E0583">
            <w:pPr>
              <w:pStyle w:val="TAC"/>
              <w:rPr>
                <w:ins w:id="264" w:author="Huawei" w:date="2024-11-03T17:44:00Z"/>
              </w:rPr>
            </w:pPr>
            <w:ins w:id="265" w:author="Huawei" w:date="2024-11-03T17:45:00Z">
              <w:r>
                <w:rPr>
                  <w:rFonts w:cs="Arial" w:hint="eastAsia"/>
                  <w:lang w:eastAsia="zh-CN"/>
                </w:rPr>
                <w:t>-</w:t>
              </w:r>
            </w:ins>
          </w:p>
        </w:tc>
        <w:tc>
          <w:tcPr>
            <w:tcW w:w="1403" w:type="dxa"/>
            <w:vAlign w:val="center"/>
          </w:tcPr>
          <w:p w14:paraId="39430524" w14:textId="25B166A9" w:rsidR="001E0583" w:rsidRDefault="001E0583" w:rsidP="001E0583">
            <w:pPr>
              <w:pStyle w:val="TAC"/>
              <w:rPr>
                <w:ins w:id="266" w:author="Huawei" w:date="2024-11-03T17:44:00Z"/>
              </w:rPr>
            </w:pPr>
            <w:ins w:id="267" w:author="Huawei" w:date="2024-11-03T17:45:00Z">
              <w:r>
                <w:rPr>
                  <w:rFonts w:cs="Arial" w:hint="eastAsia"/>
                  <w:lang w:eastAsia="zh-CN"/>
                </w:rPr>
                <w:t>-</w:t>
              </w:r>
            </w:ins>
          </w:p>
        </w:tc>
        <w:tc>
          <w:tcPr>
            <w:tcW w:w="1403" w:type="dxa"/>
            <w:vAlign w:val="center"/>
          </w:tcPr>
          <w:p w14:paraId="5B2914F0" w14:textId="21BC395D" w:rsidR="001E0583" w:rsidRDefault="001E0583" w:rsidP="001E0583">
            <w:pPr>
              <w:pStyle w:val="TAC"/>
              <w:rPr>
                <w:ins w:id="268" w:author="Huawei" w:date="2024-11-03T17:44:00Z"/>
                <w:szCs w:val="18"/>
              </w:rPr>
            </w:pPr>
            <w:ins w:id="269" w:author="Huawei" w:date="2024-11-03T17:45:00Z">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ins>
          </w:p>
        </w:tc>
      </w:tr>
      <w:tr w:rsidR="0060595A" w:rsidRPr="00EF5447" w14:paraId="341686EF" w14:textId="77777777" w:rsidTr="004324D3">
        <w:trPr>
          <w:trHeight w:val="187"/>
          <w:jc w:val="center"/>
        </w:trPr>
        <w:tc>
          <w:tcPr>
            <w:tcW w:w="2155" w:type="dxa"/>
            <w:tcBorders>
              <w:bottom w:val="single" w:sz="4" w:space="0" w:color="auto"/>
            </w:tcBorders>
            <w:shd w:val="clear" w:color="auto" w:fill="auto"/>
          </w:tcPr>
          <w:p w14:paraId="289F3AE1" w14:textId="77777777" w:rsidR="0060595A" w:rsidRPr="00EF5447" w:rsidRDefault="0060595A" w:rsidP="004324D3">
            <w:pPr>
              <w:pStyle w:val="TAC"/>
              <w:rPr>
                <w:lang w:eastAsia="zh-CN"/>
              </w:rPr>
            </w:pPr>
            <w:r w:rsidRPr="00F46994">
              <w:rPr>
                <w:lang w:eastAsia="ko-KR"/>
              </w:rPr>
              <w:t>DC_1-(n)3-n8</w:t>
            </w:r>
          </w:p>
        </w:tc>
        <w:tc>
          <w:tcPr>
            <w:tcW w:w="1488" w:type="dxa"/>
            <w:vAlign w:val="center"/>
          </w:tcPr>
          <w:p w14:paraId="7FA2A1A0" w14:textId="77777777" w:rsidR="0060595A" w:rsidRPr="00EF5447" w:rsidRDefault="0060595A" w:rsidP="004324D3">
            <w:pPr>
              <w:pStyle w:val="TAC"/>
              <w:rPr>
                <w:rFonts w:cs="Arial"/>
                <w:lang w:eastAsia="ja-JP"/>
              </w:rPr>
            </w:pPr>
            <w:r>
              <w:rPr>
                <w:lang w:eastAsia="ko-KR"/>
              </w:rPr>
              <w:t>-</w:t>
            </w:r>
          </w:p>
        </w:tc>
        <w:tc>
          <w:tcPr>
            <w:tcW w:w="1489" w:type="dxa"/>
            <w:vAlign w:val="center"/>
          </w:tcPr>
          <w:p w14:paraId="1D1F79CD" w14:textId="77777777" w:rsidR="0060595A" w:rsidRPr="00EF5447" w:rsidRDefault="0060595A" w:rsidP="004324D3">
            <w:pPr>
              <w:pStyle w:val="TAC"/>
              <w:rPr>
                <w:rFonts w:cs="Arial"/>
                <w:lang w:eastAsia="zh-CN"/>
              </w:rPr>
            </w:pPr>
            <w:r>
              <w:t>-</w:t>
            </w:r>
          </w:p>
        </w:tc>
        <w:tc>
          <w:tcPr>
            <w:tcW w:w="1403" w:type="dxa"/>
            <w:vAlign w:val="center"/>
          </w:tcPr>
          <w:p w14:paraId="5B907EEB" w14:textId="77777777" w:rsidR="0060595A" w:rsidRPr="00EF5447" w:rsidRDefault="0060595A" w:rsidP="004324D3">
            <w:pPr>
              <w:pStyle w:val="TAC"/>
              <w:rPr>
                <w:rFonts w:cs="Arial"/>
                <w:lang w:eastAsia="zh-CN"/>
              </w:rPr>
            </w:pPr>
            <w:r>
              <w:t>-</w:t>
            </w:r>
          </w:p>
        </w:tc>
        <w:tc>
          <w:tcPr>
            <w:tcW w:w="1403" w:type="dxa"/>
            <w:vAlign w:val="center"/>
          </w:tcPr>
          <w:p w14:paraId="5161E838" w14:textId="77777777" w:rsidR="0060595A" w:rsidRPr="00EF5447" w:rsidRDefault="0060595A" w:rsidP="004324D3">
            <w:pPr>
              <w:pStyle w:val="TAC"/>
              <w:rPr>
                <w:rFonts w:cs="Arial"/>
                <w:lang w:eastAsia="ja-JP"/>
              </w:rPr>
            </w:pPr>
            <w:r>
              <w:rPr>
                <w:szCs w:val="18"/>
              </w:rPr>
              <w:t>-</w:t>
            </w:r>
          </w:p>
        </w:tc>
      </w:tr>
      <w:tr w:rsidR="0060595A" w:rsidRPr="00EF5447" w14:paraId="0846D462" w14:textId="77777777" w:rsidTr="004324D3">
        <w:trPr>
          <w:trHeight w:val="187"/>
          <w:jc w:val="center"/>
        </w:trPr>
        <w:tc>
          <w:tcPr>
            <w:tcW w:w="2155" w:type="dxa"/>
            <w:tcBorders>
              <w:bottom w:val="single" w:sz="4" w:space="0" w:color="auto"/>
            </w:tcBorders>
            <w:shd w:val="clear" w:color="auto" w:fill="auto"/>
          </w:tcPr>
          <w:p w14:paraId="5F434974" w14:textId="77777777" w:rsidR="0060595A" w:rsidRPr="00EF5447" w:rsidRDefault="0060595A" w:rsidP="004324D3">
            <w:pPr>
              <w:pStyle w:val="TAC"/>
              <w:rPr>
                <w:lang w:eastAsia="zh-CN"/>
              </w:rPr>
            </w:pPr>
            <w:r w:rsidRPr="00EF5447">
              <w:rPr>
                <w:lang w:eastAsia="ko-KR"/>
              </w:rPr>
              <w:t>DC_1-3_n3-n41</w:t>
            </w:r>
          </w:p>
        </w:tc>
        <w:tc>
          <w:tcPr>
            <w:tcW w:w="1488" w:type="dxa"/>
            <w:vAlign w:val="center"/>
          </w:tcPr>
          <w:p w14:paraId="3365BDAF" w14:textId="77777777" w:rsidR="0060595A" w:rsidRPr="00EF5447" w:rsidRDefault="0060595A" w:rsidP="004324D3">
            <w:pPr>
              <w:pStyle w:val="TAC"/>
              <w:rPr>
                <w:rFonts w:cs="Arial"/>
                <w:lang w:eastAsia="ja-JP"/>
              </w:rPr>
            </w:pPr>
            <w:r>
              <w:rPr>
                <w:rFonts w:cs="Arial"/>
                <w:lang w:eastAsia="ko-KR"/>
              </w:rPr>
              <w:t>-</w:t>
            </w:r>
          </w:p>
        </w:tc>
        <w:tc>
          <w:tcPr>
            <w:tcW w:w="1489" w:type="dxa"/>
            <w:vAlign w:val="center"/>
          </w:tcPr>
          <w:p w14:paraId="612AB48B"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E5D2DC2"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7B14F95" w14:textId="77777777" w:rsidR="0060595A" w:rsidRPr="00EF5447" w:rsidRDefault="0060595A" w:rsidP="004324D3">
            <w:pPr>
              <w:pStyle w:val="TAC"/>
              <w:rPr>
                <w:rFonts w:cs="Arial"/>
                <w:lang w:eastAsia="ja-JP"/>
              </w:rPr>
            </w:pPr>
            <w:r w:rsidRPr="00EF5447">
              <w:rPr>
                <w:rFonts w:cs="Arial"/>
                <w:szCs w:val="18"/>
                <w:lang w:eastAsia="zh-CN"/>
              </w:rPr>
              <w:t>0</w:t>
            </w:r>
            <w:r w:rsidRPr="00EF5447">
              <w:rPr>
                <w:rFonts w:cs="Arial"/>
                <w:szCs w:val="18"/>
                <w:vertAlign w:val="superscript"/>
                <w:lang w:eastAsia="zh-CN"/>
              </w:rPr>
              <w:t>3</w:t>
            </w:r>
            <w:r>
              <w:rPr>
                <w:rFonts w:cs="Arial"/>
                <w:szCs w:val="18"/>
                <w:vertAlign w:val="superscript"/>
                <w:lang w:eastAsia="zh-CN"/>
              </w:rPr>
              <w:t xml:space="preserve"> </w:t>
            </w:r>
            <w:r w:rsidRPr="00EF5447">
              <w:rPr>
                <w:rFonts w:cs="Arial"/>
                <w:szCs w:val="18"/>
                <w:lang w:eastAsia="zh-CN"/>
              </w:rPr>
              <w:t>/</w:t>
            </w:r>
            <w:r>
              <w:rPr>
                <w:rFonts w:cs="Arial"/>
                <w:szCs w:val="18"/>
                <w:lang w:eastAsia="zh-CN"/>
              </w:rPr>
              <w:t xml:space="preserve"> </w:t>
            </w:r>
            <w:r w:rsidRPr="00EF5447">
              <w:rPr>
                <w:rFonts w:cs="Arial"/>
                <w:szCs w:val="18"/>
                <w:lang w:eastAsia="zh-CN"/>
              </w:rPr>
              <w:t>0.5</w:t>
            </w:r>
            <w:r w:rsidRPr="00EF5447">
              <w:rPr>
                <w:rFonts w:cs="Arial"/>
                <w:szCs w:val="18"/>
                <w:vertAlign w:val="superscript"/>
                <w:lang w:eastAsia="zh-CN"/>
              </w:rPr>
              <w:t>4</w:t>
            </w:r>
          </w:p>
        </w:tc>
      </w:tr>
      <w:tr w:rsidR="0060595A" w:rsidRPr="00EF5447" w14:paraId="4CC26684" w14:textId="77777777" w:rsidTr="004324D3">
        <w:trPr>
          <w:trHeight w:val="187"/>
          <w:jc w:val="center"/>
        </w:trPr>
        <w:tc>
          <w:tcPr>
            <w:tcW w:w="2155" w:type="dxa"/>
            <w:tcBorders>
              <w:bottom w:val="single" w:sz="4" w:space="0" w:color="auto"/>
            </w:tcBorders>
            <w:shd w:val="clear" w:color="auto" w:fill="auto"/>
          </w:tcPr>
          <w:p w14:paraId="204E717F" w14:textId="77777777" w:rsidR="0060595A" w:rsidRPr="00EF5447" w:rsidRDefault="0060595A" w:rsidP="004324D3">
            <w:pPr>
              <w:pStyle w:val="TAC"/>
              <w:rPr>
                <w:lang w:eastAsia="zh-CN"/>
              </w:rPr>
            </w:pPr>
            <w:r w:rsidRPr="00EF5447">
              <w:rPr>
                <w:rFonts w:eastAsia="MS Mincho" w:cs="Arial"/>
                <w:bCs/>
                <w:szCs w:val="18"/>
              </w:rPr>
              <w:t>DC_1-3_n3-n77</w:t>
            </w:r>
          </w:p>
        </w:tc>
        <w:tc>
          <w:tcPr>
            <w:tcW w:w="1488" w:type="dxa"/>
            <w:vAlign w:val="center"/>
          </w:tcPr>
          <w:p w14:paraId="7C64C9F5" w14:textId="77777777" w:rsidR="0060595A" w:rsidRPr="00EF5447" w:rsidRDefault="0060595A" w:rsidP="004324D3">
            <w:pPr>
              <w:pStyle w:val="TAC"/>
              <w:rPr>
                <w:rFonts w:cs="Arial"/>
                <w:lang w:eastAsia="ja-JP"/>
              </w:rPr>
            </w:pPr>
            <w:r>
              <w:rPr>
                <w:rFonts w:eastAsia="等线" w:cs="Arial"/>
                <w:bCs/>
                <w:szCs w:val="18"/>
                <w:lang w:eastAsia="zh-CN"/>
              </w:rPr>
              <w:t>0.2</w:t>
            </w:r>
          </w:p>
        </w:tc>
        <w:tc>
          <w:tcPr>
            <w:tcW w:w="1489" w:type="dxa"/>
            <w:vAlign w:val="center"/>
          </w:tcPr>
          <w:p w14:paraId="41A4BE6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8286B2C" w14:textId="77777777" w:rsidR="0060595A" w:rsidRPr="00EF5447" w:rsidRDefault="0060595A" w:rsidP="004324D3">
            <w:pPr>
              <w:pStyle w:val="TAC"/>
              <w:rPr>
                <w:rFonts w:cs="Arial"/>
                <w:lang w:eastAsia="ja-JP"/>
              </w:rPr>
            </w:pPr>
            <w:r w:rsidRPr="00EF5447">
              <w:rPr>
                <w:rFonts w:cs="Arial"/>
                <w:szCs w:val="18"/>
                <w:lang w:eastAsia="zh-CN"/>
              </w:rPr>
              <w:t>0.2</w:t>
            </w:r>
          </w:p>
        </w:tc>
        <w:tc>
          <w:tcPr>
            <w:tcW w:w="1403" w:type="dxa"/>
            <w:vAlign w:val="center"/>
          </w:tcPr>
          <w:p w14:paraId="71A4725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6EA11F3F" w14:textId="77777777" w:rsidTr="004324D3">
        <w:trPr>
          <w:trHeight w:val="187"/>
          <w:jc w:val="center"/>
        </w:trPr>
        <w:tc>
          <w:tcPr>
            <w:tcW w:w="2155" w:type="dxa"/>
            <w:tcBorders>
              <w:bottom w:val="single" w:sz="4" w:space="0" w:color="auto"/>
            </w:tcBorders>
            <w:shd w:val="clear" w:color="auto" w:fill="auto"/>
          </w:tcPr>
          <w:p w14:paraId="58E3AEBE" w14:textId="77777777" w:rsidR="0060595A" w:rsidRPr="00EF5447" w:rsidRDefault="0060595A" w:rsidP="004324D3">
            <w:pPr>
              <w:pStyle w:val="TAC"/>
              <w:rPr>
                <w:rFonts w:eastAsia="MS Mincho" w:cs="Arial"/>
                <w:bCs/>
                <w:szCs w:val="18"/>
              </w:rPr>
            </w:pPr>
            <w:r w:rsidRPr="00EE772B">
              <w:t>DC_1-3-5_n28</w:t>
            </w:r>
          </w:p>
        </w:tc>
        <w:tc>
          <w:tcPr>
            <w:tcW w:w="1488" w:type="dxa"/>
            <w:vAlign w:val="center"/>
          </w:tcPr>
          <w:p w14:paraId="31B3923B" w14:textId="77777777" w:rsidR="0060595A" w:rsidRDefault="0060595A" w:rsidP="004324D3">
            <w:pPr>
              <w:pStyle w:val="TAC"/>
              <w:rPr>
                <w:rFonts w:eastAsia="等线" w:cs="Arial"/>
                <w:bCs/>
                <w:szCs w:val="18"/>
                <w:lang w:eastAsia="zh-CN"/>
              </w:rPr>
            </w:pPr>
            <w:r>
              <w:rPr>
                <w:rFonts w:cs="Arial"/>
                <w:szCs w:val="18"/>
                <w:lang w:eastAsia="zh-CN"/>
              </w:rPr>
              <w:t>-</w:t>
            </w:r>
          </w:p>
        </w:tc>
        <w:tc>
          <w:tcPr>
            <w:tcW w:w="1489" w:type="dxa"/>
            <w:vAlign w:val="center"/>
          </w:tcPr>
          <w:p w14:paraId="50FDA7CA"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2E1ADFBA" w14:textId="77777777" w:rsidR="0060595A" w:rsidRPr="00EF5447" w:rsidRDefault="0060595A" w:rsidP="004324D3">
            <w:pPr>
              <w:pStyle w:val="TAC"/>
              <w:rPr>
                <w:rFonts w:cs="Arial"/>
                <w:szCs w:val="18"/>
                <w:lang w:eastAsia="zh-CN"/>
              </w:rPr>
            </w:pPr>
            <w:r w:rsidRPr="00EF5447">
              <w:rPr>
                <w:rFonts w:cs="Arial"/>
                <w:szCs w:val="18"/>
                <w:lang w:eastAsia="zh-CN"/>
              </w:rPr>
              <w:t>0.2</w:t>
            </w:r>
          </w:p>
        </w:tc>
        <w:tc>
          <w:tcPr>
            <w:tcW w:w="1403" w:type="dxa"/>
            <w:vAlign w:val="center"/>
          </w:tcPr>
          <w:p w14:paraId="5805B943"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131B819F" w14:textId="77777777" w:rsidTr="004324D3">
        <w:trPr>
          <w:trHeight w:val="187"/>
          <w:jc w:val="center"/>
        </w:trPr>
        <w:tc>
          <w:tcPr>
            <w:tcW w:w="2155" w:type="dxa"/>
            <w:tcBorders>
              <w:bottom w:val="single" w:sz="4" w:space="0" w:color="auto"/>
            </w:tcBorders>
            <w:shd w:val="clear" w:color="auto" w:fill="auto"/>
          </w:tcPr>
          <w:p w14:paraId="3638A0E9" w14:textId="77777777" w:rsidR="0060595A" w:rsidRPr="00EF5447" w:rsidRDefault="0060595A" w:rsidP="004324D3">
            <w:pPr>
              <w:pStyle w:val="TAC"/>
              <w:rPr>
                <w:rFonts w:eastAsia="MS Mincho" w:cs="Arial"/>
                <w:bCs/>
                <w:szCs w:val="18"/>
              </w:rPr>
            </w:pPr>
            <w:r>
              <w:t>DC_1-3_n5</w:t>
            </w:r>
            <w:r w:rsidRPr="0021076F">
              <w:t>-n40</w:t>
            </w:r>
          </w:p>
        </w:tc>
        <w:tc>
          <w:tcPr>
            <w:tcW w:w="1488" w:type="dxa"/>
            <w:vAlign w:val="center"/>
          </w:tcPr>
          <w:p w14:paraId="3581C936" w14:textId="77777777" w:rsidR="0060595A" w:rsidRDefault="0060595A" w:rsidP="004324D3">
            <w:pPr>
              <w:pStyle w:val="TAC"/>
              <w:rPr>
                <w:rFonts w:eastAsia="等线" w:cs="Arial"/>
                <w:bCs/>
                <w:szCs w:val="18"/>
                <w:lang w:eastAsia="zh-CN"/>
              </w:rPr>
            </w:pPr>
            <w:r>
              <w:rPr>
                <w:rFonts w:eastAsia="等线" w:cs="Arial" w:hint="eastAsia"/>
                <w:bCs/>
                <w:szCs w:val="18"/>
                <w:lang w:eastAsia="zh-CN"/>
              </w:rPr>
              <w:t>-</w:t>
            </w:r>
          </w:p>
        </w:tc>
        <w:tc>
          <w:tcPr>
            <w:tcW w:w="1489" w:type="dxa"/>
            <w:vAlign w:val="center"/>
          </w:tcPr>
          <w:p w14:paraId="4F10E9CB"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56E5EE08"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4DE98837" w14:textId="77777777" w:rsidR="0060595A" w:rsidRDefault="0060595A" w:rsidP="004324D3">
            <w:pPr>
              <w:pStyle w:val="TAC"/>
              <w:rPr>
                <w:rFonts w:cs="Arial"/>
                <w:lang w:eastAsia="zh-CN"/>
              </w:rPr>
            </w:pPr>
            <w:r>
              <w:rPr>
                <w:rFonts w:cs="Arial" w:hint="eastAsia"/>
                <w:lang w:eastAsia="zh-CN"/>
              </w:rPr>
              <w:t>0</w:t>
            </w:r>
            <w:r>
              <w:rPr>
                <w:rFonts w:cs="Arial"/>
                <w:lang w:eastAsia="zh-CN"/>
              </w:rPr>
              <w:t>.8</w:t>
            </w:r>
          </w:p>
        </w:tc>
      </w:tr>
      <w:tr w:rsidR="0060595A" w14:paraId="2B69279D" w14:textId="77777777" w:rsidTr="004324D3">
        <w:trPr>
          <w:trHeight w:val="187"/>
          <w:jc w:val="center"/>
        </w:trPr>
        <w:tc>
          <w:tcPr>
            <w:tcW w:w="2155" w:type="dxa"/>
            <w:tcBorders>
              <w:bottom w:val="single" w:sz="4" w:space="0" w:color="auto"/>
            </w:tcBorders>
            <w:shd w:val="clear" w:color="auto" w:fill="auto"/>
          </w:tcPr>
          <w:p w14:paraId="214869DC" w14:textId="77777777" w:rsidR="0060595A" w:rsidRDefault="0060595A" w:rsidP="004324D3">
            <w:pPr>
              <w:pStyle w:val="TAC"/>
            </w:pPr>
            <w:r>
              <w:t>DC_1-3-5_</w:t>
            </w:r>
            <w:r w:rsidRPr="0021076F">
              <w:t>n40</w:t>
            </w:r>
          </w:p>
        </w:tc>
        <w:tc>
          <w:tcPr>
            <w:tcW w:w="1488" w:type="dxa"/>
            <w:vAlign w:val="center"/>
          </w:tcPr>
          <w:p w14:paraId="7211E021" w14:textId="77777777" w:rsidR="0060595A" w:rsidRDefault="0060595A" w:rsidP="004324D3">
            <w:pPr>
              <w:pStyle w:val="TAC"/>
              <w:rPr>
                <w:rFonts w:eastAsia="等线" w:cs="Arial"/>
                <w:bCs/>
                <w:szCs w:val="18"/>
                <w:lang w:eastAsia="zh-CN"/>
              </w:rPr>
            </w:pPr>
            <w:r>
              <w:rPr>
                <w:rFonts w:eastAsiaTheme="minorEastAsia" w:cs="Arial" w:hint="eastAsia"/>
                <w:bCs/>
                <w:szCs w:val="18"/>
                <w:lang w:eastAsia="ko-KR"/>
              </w:rPr>
              <w:t>-</w:t>
            </w:r>
          </w:p>
        </w:tc>
        <w:tc>
          <w:tcPr>
            <w:tcW w:w="1489" w:type="dxa"/>
            <w:vAlign w:val="center"/>
          </w:tcPr>
          <w:p w14:paraId="32D04F92" w14:textId="77777777" w:rsidR="0060595A" w:rsidRDefault="0060595A" w:rsidP="004324D3">
            <w:pPr>
              <w:pStyle w:val="TAC"/>
              <w:rPr>
                <w:rFonts w:cs="Arial"/>
                <w:lang w:eastAsia="zh-CN"/>
              </w:rPr>
            </w:pPr>
            <w:r>
              <w:rPr>
                <w:rFonts w:eastAsiaTheme="minorEastAsia" w:cs="Arial" w:hint="eastAsia"/>
                <w:lang w:eastAsia="ko-KR"/>
              </w:rPr>
              <w:t>-</w:t>
            </w:r>
          </w:p>
        </w:tc>
        <w:tc>
          <w:tcPr>
            <w:tcW w:w="1403" w:type="dxa"/>
            <w:vAlign w:val="center"/>
          </w:tcPr>
          <w:p w14:paraId="7C8957FF" w14:textId="77777777" w:rsidR="0060595A" w:rsidRDefault="0060595A" w:rsidP="004324D3">
            <w:pPr>
              <w:pStyle w:val="TAC"/>
              <w:rPr>
                <w:rFonts w:cs="Arial"/>
                <w:szCs w:val="18"/>
                <w:lang w:eastAsia="zh-CN"/>
              </w:rPr>
            </w:pPr>
            <w:r>
              <w:rPr>
                <w:rFonts w:eastAsiaTheme="minorEastAsia" w:cs="Arial" w:hint="eastAsia"/>
                <w:szCs w:val="18"/>
                <w:lang w:eastAsia="ko-KR"/>
              </w:rPr>
              <w:t>0</w:t>
            </w:r>
            <w:r>
              <w:rPr>
                <w:rFonts w:eastAsiaTheme="minorEastAsia" w:cs="Arial"/>
                <w:szCs w:val="18"/>
                <w:lang w:eastAsia="ko-KR"/>
              </w:rPr>
              <w:t>.2</w:t>
            </w:r>
          </w:p>
        </w:tc>
        <w:tc>
          <w:tcPr>
            <w:tcW w:w="1403" w:type="dxa"/>
            <w:vAlign w:val="center"/>
          </w:tcPr>
          <w:p w14:paraId="3C01C82D" w14:textId="77777777" w:rsidR="0060595A" w:rsidRDefault="0060595A" w:rsidP="004324D3">
            <w:pPr>
              <w:pStyle w:val="TAC"/>
              <w:rPr>
                <w:rFonts w:cs="Arial"/>
                <w:lang w:eastAsia="zh-CN"/>
              </w:rPr>
            </w:pPr>
            <w:r>
              <w:rPr>
                <w:rFonts w:eastAsiaTheme="minorEastAsia" w:cs="Arial" w:hint="eastAsia"/>
                <w:lang w:eastAsia="ko-KR"/>
              </w:rPr>
              <w:t>0</w:t>
            </w:r>
            <w:r>
              <w:rPr>
                <w:rFonts w:eastAsiaTheme="minorEastAsia" w:cs="Arial"/>
                <w:lang w:eastAsia="ko-KR"/>
              </w:rPr>
              <w:t>.8</w:t>
            </w:r>
          </w:p>
        </w:tc>
      </w:tr>
      <w:tr w:rsidR="0060595A" w:rsidRPr="00EF5447" w14:paraId="56E76A79" w14:textId="77777777" w:rsidTr="004324D3">
        <w:trPr>
          <w:trHeight w:val="187"/>
          <w:jc w:val="center"/>
        </w:trPr>
        <w:tc>
          <w:tcPr>
            <w:tcW w:w="2155" w:type="dxa"/>
            <w:tcBorders>
              <w:top w:val="single" w:sz="4" w:space="0" w:color="auto"/>
              <w:bottom w:val="single" w:sz="4" w:space="0" w:color="auto"/>
            </w:tcBorders>
            <w:shd w:val="clear" w:color="auto" w:fill="auto"/>
          </w:tcPr>
          <w:p w14:paraId="7C216D86" w14:textId="77777777" w:rsidR="0060595A" w:rsidRPr="00EF5447" w:rsidRDefault="0060595A" w:rsidP="004324D3">
            <w:pPr>
              <w:pStyle w:val="TAC"/>
              <w:rPr>
                <w:lang w:eastAsia="zh-CN"/>
              </w:rPr>
            </w:pPr>
            <w:r>
              <w:rPr>
                <w:rFonts w:eastAsia="Yu Mincho" w:cs="Arial"/>
                <w:lang w:val="en-US" w:eastAsia="ja-JP"/>
              </w:rPr>
              <w:t>DC_1-3-5_n77</w:t>
            </w:r>
          </w:p>
        </w:tc>
        <w:tc>
          <w:tcPr>
            <w:tcW w:w="1488" w:type="dxa"/>
            <w:vAlign w:val="center"/>
          </w:tcPr>
          <w:p w14:paraId="2973B66D" w14:textId="77777777" w:rsidR="0060595A" w:rsidRPr="00EF5447" w:rsidRDefault="0060595A" w:rsidP="004324D3">
            <w:pPr>
              <w:pStyle w:val="TAC"/>
              <w:rPr>
                <w:rFonts w:cs="Arial"/>
                <w:lang w:eastAsia="ja-JP"/>
              </w:rPr>
            </w:pPr>
            <w:r>
              <w:rPr>
                <w:rFonts w:eastAsia="等线" w:cs="Arial"/>
                <w:bCs/>
                <w:szCs w:val="18"/>
                <w:lang w:eastAsia="zh-CN"/>
              </w:rPr>
              <w:t>0.2</w:t>
            </w:r>
          </w:p>
        </w:tc>
        <w:tc>
          <w:tcPr>
            <w:tcW w:w="1489" w:type="dxa"/>
            <w:vAlign w:val="center"/>
          </w:tcPr>
          <w:p w14:paraId="572A3A1B" w14:textId="77777777" w:rsidR="0060595A" w:rsidRPr="00EF5447" w:rsidRDefault="0060595A" w:rsidP="004324D3">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0A03F4BB" w14:textId="77777777" w:rsidR="0060595A" w:rsidRPr="00EF5447" w:rsidRDefault="0060595A" w:rsidP="004324D3">
            <w:pPr>
              <w:pStyle w:val="TAC"/>
              <w:rPr>
                <w:rFonts w:cs="Arial"/>
                <w:lang w:eastAsia="ja-JP"/>
              </w:rPr>
            </w:pPr>
            <w:r w:rsidRPr="00EF5447">
              <w:rPr>
                <w:rFonts w:cs="Arial"/>
                <w:szCs w:val="18"/>
                <w:lang w:eastAsia="zh-CN"/>
              </w:rPr>
              <w:t>0.2</w:t>
            </w:r>
          </w:p>
        </w:tc>
        <w:tc>
          <w:tcPr>
            <w:tcW w:w="1403" w:type="dxa"/>
            <w:vAlign w:val="center"/>
          </w:tcPr>
          <w:p w14:paraId="54D05205" w14:textId="77777777" w:rsidR="0060595A" w:rsidRPr="00EF5447" w:rsidRDefault="0060595A" w:rsidP="004324D3">
            <w:pPr>
              <w:pStyle w:val="TAC"/>
              <w:rPr>
                <w:rFonts w:cs="Arial"/>
                <w:lang w:eastAsia="ja-JP"/>
              </w:rPr>
            </w:pPr>
            <w:r>
              <w:rPr>
                <w:rFonts w:cs="Arial" w:hint="eastAsia"/>
                <w:lang w:eastAsia="zh-CN"/>
              </w:rPr>
              <w:t>0</w:t>
            </w:r>
            <w:r>
              <w:rPr>
                <w:rFonts w:cs="Arial"/>
                <w:lang w:eastAsia="zh-CN"/>
              </w:rPr>
              <w:t>.5</w:t>
            </w:r>
          </w:p>
        </w:tc>
      </w:tr>
      <w:tr w:rsidR="0060595A" w:rsidRPr="00EF5447" w14:paraId="10125174" w14:textId="77777777" w:rsidTr="004324D3">
        <w:trPr>
          <w:trHeight w:val="187"/>
          <w:jc w:val="center"/>
        </w:trPr>
        <w:tc>
          <w:tcPr>
            <w:tcW w:w="2155" w:type="dxa"/>
            <w:tcBorders>
              <w:top w:val="single" w:sz="4" w:space="0" w:color="auto"/>
              <w:bottom w:val="single" w:sz="4" w:space="0" w:color="auto"/>
            </w:tcBorders>
            <w:shd w:val="clear" w:color="auto" w:fill="auto"/>
          </w:tcPr>
          <w:p w14:paraId="06EC89F0" w14:textId="77777777" w:rsidR="0060595A" w:rsidRPr="00EF5447" w:rsidRDefault="0060595A" w:rsidP="004324D3">
            <w:pPr>
              <w:pStyle w:val="TAC"/>
              <w:rPr>
                <w:lang w:eastAsia="zh-CN"/>
              </w:rPr>
            </w:pPr>
            <w:r w:rsidRPr="00EF5447">
              <w:rPr>
                <w:rFonts w:eastAsia="MS Mincho" w:cs="Arial"/>
                <w:bCs/>
                <w:szCs w:val="18"/>
              </w:rPr>
              <w:t>DC_1-3_n3-n78</w:t>
            </w:r>
          </w:p>
        </w:tc>
        <w:tc>
          <w:tcPr>
            <w:tcW w:w="1488" w:type="dxa"/>
            <w:vAlign w:val="center"/>
          </w:tcPr>
          <w:p w14:paraId="3B7477D5" w14:textId="77777777" w:rsidR="0060595A" w:rsidRPr="00EF5447" w:rsidRDefault="0060595A" w:rsidP="004324D3">
            <w:pPr>
              <w:pStyle w:val="TAC"/>
              <w:rPr>
                <w:rFonts w:cs="Arial"/>
                <w:lang w:eastAsia="ja-JP"/>
              </w:rPr>
            </w:pPr>
            <w:r>
              <w:rPr>
                <w:rFonts w:eastAsia="等线" w:cs="Arial"/>
                <w:bCs/>
                <w:szCs w:val="18"/>
                <w:lang w:eastAsia="zh-CN"/>
              </w:rPr>
              <w:t>0.2</w:t>
            </w:r>
          </w:p>
        </w:tc>
        <w:tc>
          <w:tcPr>
            <w:tcW w:w="1489" w:type="dxa"/>
            <w:vAlign w:val="center"/>
          </w:tcPr>
          <w:p w14:paraId="7E25F054" w14:textId="77777777" w:rsidR="0060595A" w:rsidRPr="00EF5447" w:rsidRDefault="0060595A" w:rsidP="004324D3">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1081D170" w14:textId="77777777" w:rsidR="0060595A" w:rsidRPr="00EF5447" w:rsidRDefault="0060595A" w:rsidP="004324D3">
            <w:pPr>
              <w:pStyle w:val="TAC"/>
              <w:rPr>
                <w:rFonts w:cs="Arial"/>
                <w:lang w:eastAsia="ja-JP"/>
              </w:rPr>
            </w:pPr>
            <w:r w:rsidRPr="00EF5447">
              <w:rPr>
                <w:rFonts w:cs="Arial"/>
                <w:szCs w:val="18"/>
                <w:lang w:eastAsia="zh-CN"/>
              </w:rPr>
              <w:t>0.2</w:t>
            </w:r>
          </w:p>
        </w:tc>
        <w:tc>
          <w:tcPr>
            <w:tcW w:w="1403" w:type="dxa"/>
            <w:vAlign w:val="center"/>
          </w:tcPr>
          <w:p w14:paraId="5F4C602C" w14:textId="77777777" w:rsidR="0060595A" w:rsidRPr="00EF5447" w:rsidRDefault="0060595A" w:rsidP="004324D3">
            <w:pPr>
              <w:pStyle w:val="TAC"/>
              <w:rPr>
                <w:rFonts w:cs="Arial"/>
                <w:lang w:eastAsia="ja-JP"/>
              </w:rPr>
            </w:pPr>
            <w:r>
              <w:rPr>
                <w:rFonts w:cs="Arial" w:hint="eastAsia"/>
                <w:lang w:eastAsia="zh-CN"/>
              </w:rPr>
              <w:t>0</w:t>
            </w:r>
            <w:r>
              <w:rPr>
                <w:rFonts w:cs="Arial"/>
                <w:lang w:eastAsia="zh-CN"/>
              </w:rPr>
              <w:t>.5</w:t>
            </w:r>
          </w:p>
        </w:tc>
      </w:tr>
      <w:tr w:rsidR="0060595A" w:rsidRPr="00CC1E91" w14:paraId="4D961EF8" w14:textId="77777777" w:rsidTr="004324D3">
        <w:trPr>
          <w:trHeight w:val="187"/>
          <w:jc w:val="center"/>
        </w:trPr>
        <w:tc>
          <w:tcPr>
            <w:tcW w:w="2155" w:type="dxa"/>
            <w:tcBorders>
              <w:top w:val="single" w:sz="4" w:space="0" w:color="auto"/>
              <w:bottom w:val="single" w:sz="4" w:space="0" w:color="auto"/>
            </w:tcBorders>
            <w:shd w:val="clear" w:color="auto" w:fill="auto"/>
          </w:tcPr>
          <w:p w14:paraId="29CB7DF9" w14:textId="77777777" w:rsidR="0060595A" w:rsidRPr="00EF5447" w:rsidRDefault="0060595A" w:rsidP="004324D3">
            <w:pPr>
              <w:pStyle w:val="TAC"/>
              <w:rPr>
                <w:lang w:eastAsia="zh-CN"/>
              </w:rPr>
            </w:pPr>
            <w:r w:rsidRPr="00EF5447">
              <w:rPr>
                <w:lang w:eastAsia="zh-CN"/>
              </w:rPr>
              <w:t>DC_1-3-5_n78</w:t>
            </w:r>
          </w:p>
        </w:tc>
        <w:tc>
          <w:tcPr>
            <w:tcW w:w="1488" w:type="dxa"/>
            <w:vAlign w:val="center"/>
          </w:tcPr>
          <w:p w14:paraId="7EAC8116" w14:textId="77777777" w:rsidR="0060595A" w:rsidRPr="00EF5447" w:rsidRDefault="0060595A" w:rsidP="004324D3">
            <w:pPr>
              <w:pStyle w:val="TAC"/>
              <w:rPr>
                <w:rFonts w:eastAsia="Malgun Gothic" w:cs="Arial"/>
                <w:lang w:eastAsia="ko-KR"/>
              </w:rPr>
            </w:pPr>
            <w:r>
              <w:rPr>
                <w:rFonts w:cs="Arial"/>
                <w:lang w:eastAsia="ja-JP"/>
              </w:rPr>
              <w:t>0.2</w:t>
            </w:r>
          </w:p>
        </w:tc>
        <w:tc>
          <w:tcPr>
            <w:tcW w:w="1489" w:type="dxa"/>
            <w:vAlign w:val="center"/>
          </w:tcPr>
          <w:p w14:paraId="3AE11BB5"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8F0CC30" w14:textId="77777777" w:rsidR="0060595A" w:rsidRPr="00EF5447" w:rsidRDefault="0060595A" w:rsidP="004324D3">
            <w:pPr>
              <w:pStyle w:val="TAC"/>
              <w:rPr>
                <w:rFonts w:eastAsia="MS Mincho" w:cs="Arial"/>
                <w:lang w:eastAsia="ja-JP"/>
              </w:rPr>
            </w:pPr>
            <w:r>
              <w:rPr>
                <w:rFonts w:cs="Arial"/>
                <w:lang w:eastAsia="ja-JP"/>
              </w:rPr>
              <w:t>-</w:t>
            </w:r>
          </w:p>
        </w:tc>
        <w:tc>
          <w:tcPr>
            <w:tcW w:w="1403" w:type="dxa"/>
            <w:vAlign w:val="center"/>
          </w:tcPr>
          <w:p w14:paraId="78D63AAE"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7FA07DBD" w14:textId="77777777" w:rsidTr="004324D3">
        <w:trPr>
          <w:trHeight w:val="187"/>
          <w:jc w:val="center"/>
        </w:trPr>
        <w:tc>
          <w:tcPr>
            <w:tcW w:w="2155" w:type="dxa"/>
            <w:tcBorders>
              <w:bottom w:val="single" w:sz="4" w:space="0" w:color="auto"/>
            </w:tcBorders>
          </w:tcPr>
          <w:p w14:paraId="132EF061" w14:textId="77777777" w:rsidR="0060595A" w:rsidRDefault="0060595A" w:rsidP="004324D3">
            <w:pPr>
              <w:pStyle w:val="TAC"/>
              <w:rPr>
                <w:lang w:eastAsia="zh-CN"/>
              </w:rPr>
            </w:pPr>
            <w:r w:rsidRPr="00EF5447">
              <w:rPr>
                <w:lang w:eastAsia="zh-CN"/>
              </w:rPr>
              <w:t>DC_1-3-7_n28</w:t>
            </w:r>
          </w:p>
          <w:p w14:paraId="0AC87C61" w14:textId="77777777" w:rsidR="0060595A" w:rsidRPr="00EF5447" w:rsidRDefault="0060595A" w:rsidP="004324D3">
            <w:pPr>
              <w:pStyle w:val="TAC"/>
              <w:rPr>
                <w:lang w:eastAsia="zh-CN"/>
              </w:rPr>
            </w:pPr>
            <w:r w:rsidRPr="00FB0E04">
              <w:rPr>
                <w:rFonts w:eastAsia="PMingLiU"/>
                <w:lang w:eastAsia="zh-TW"/>
              </w:rPr>
              <w:t>DC_1-3-7</w:t>
            </w:r>
            <w:r>
              <w:rPr>
                <w:rFonts w:eastAsia="PMingLiU" w:hint="eastAsia"/>
                <w:lang w:eastAsia="zh-TW"/>
              </w:rPr>
              <w:t>-7</w:t>
            </w:r>
            <w:r w:rsidRPr="00FB0E04">
              <w:rPr>
                <w:rFonts w:eastAsia="PMingLiU"/>
                <w:lang w:eastAsia="zh-TW"/>
              </w:rPr>
              <w:t>_n28</w:t>
            </w:r>
          </w:p>
        </w:tc>
        <w:tc>
          <w:tcPr>
            <w:tcW w:w="1488" w:type="dxa"/>
            <w:vAlign w:val="center"/>
          </w:tcPr>
          <w:p w14:paraId="48583F1F" w14:textId="77777777" w:rsidR="0060595A" w:rsidRPr="00EF5447" w:rsidRDefault="0060595A" w:rsidP="004324D3">
            <w:pPr>
              <w:pStyle w:val="TAC"/>
              <w:rPr>
                <w:rFonts w:eastAsia="Malgun Gothic" w:cs="Arial"/>
                <w:lang w:eastAsia="ko-KR"/>
              </w:rPr>
            </w:pPr>
            <w:r>
              <w:rPr>
                <w:rFonts w:cs="Arial"/>
                <w:lang w:eastAsia="ja-JP"/>
              </w:rPr>
              <w:t>-</w:t>
            </w:r>
          </w:p>
        </w:tc>
        <w:tc>
          <w:tcPr>
            <w:tcW w:w="1489" w:type="dxa"/>
            <w:vAlign w:val="center"/>
          </w:tcPr>
          <w:p w14:paraId="7C7A76B4"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0128CD8F" w14:textId="77777777" w:rsidR="0060595A" w:rsidRPr="00EF5447" w:rsidRDefault="0060595A" w:rsidP="004324D3">
            <w:pPr>
              <w:pStyle w:val="TAC"/>
              <w:rPr>
                <w:rFonts w:eastAsia="MS Mincho" w:cs="Arial"/>
                <w:lang w:eastAsia="ja-JP"/>
              </w:rPr>
            </w:pPr>
            <w:r>
              <w:rPr>
                <w:rFonts w:cs="Arial"/>
                <w:lang w:eastAsia="ja-JP"/>
              </w:rPr>
              <w:t>-</w:t>
            </w:r>
          </w:p>
        </w:tc>
        <w:tc>
          <w:tcPr>
            <w:tcW w:w="1403" w:type="dxa"/>
            <w:vAlign w:val="center"/>
          </w:tcPr>
          <w:p w14:paraId="1562854C"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782C6039" w14:textId="77777777" w:rsidTr="004324D3">
        <w:trPr>
          <w:trHeight w:val="187"/>
          <w:jc w:val="center"/>
        </w:trPr>
        <w:tc>
          <w:tcPr>
            <w:tcW w:w="2155" w:type="dxa"/>
            <w:tcBorders>
              <w:bottom w:val="single" w:sz="4" w:space="0" w:color="auto"/>
            </w:tcBorders>
            <w:shd w:val="clear" w:color="auto" w:fill="auto"/>
          </w:tcPr>
          <w:p w14:paraId="4B04ABCA" w14:textId="77777777" w:rsidR="0060595A" w:rsidRPr="00EF5447" w:rsidRDefault="0060595A" w:rsidP="004324D3">
            <w:pPr>
              <w:pStyle w:val="TAC"/>
              <w:rPr>
                <w:lang w:eastAsia="zh-CN"/>
              </w:rPr>
            </w:pPr>
            <w:r w:rsidRPr="00EF5447">
              <w:rPr>
                <w:rFonts w:eastAsia="Malgun Gothic"/>
                <w:lang w:eastAsia="ko-KR"/>
              </w:rPr>
              <w:t>DC_1-3-7_n40</w:t>
            </w:r>
          </w:p>
        </w:tc>
        <w:tc>
          <w:tcPr>
            <w:tcW w:w="1488" w:type="dxa"/>
            <w:vAlign w:val="center"/>
          </w:tcPr>
          <w:p w14:paraId="0D3F4AD0" w14:textId="77777777" w:rsidR="0060595A" w:rsidRPr="00EF5447" w:rsidRDefault="0060595A" w:rsidP="004324D3">
            <w:pPr>
              <w:pStyle w:val="TAC"/>
              <w:rPr>
                <w:rFonts w:cs="Arial"/>
                <w:lang w:eastAsia="ja-JP"/>
              </w:rPr>
            </w:pPr>
            <w:r>
              <w:rPr>
                <w:rFonts w:cs="Arial"/>
                <w:lang w:eastAsia="fi-FI"/>
              </w:rPr>
              <w:t>-</w:t>
            </w:r>
          </w:p>
        </w:tc>
        <w:tc>
          <w:tcPr>
            <w:tcW w:w="1489" w:type="dxa"/>
            <w:vAlign w:val="center"/>
          </w:tcPr>
          <w:p w14:paraId="5025CCA7"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528FA42" w14:textId="77777777" w:rsidR="0060595A" w:rsidRPr="00EF5447" w:rsidRDefault="0060595A" w:rsidP="004324D3">
            <w:pPr>
              <w:pStyle w:val="TAC"/>
              <w:rPr>
                <w:rFonts w:cs="Arial"/>
                <w:lang w:eastAsia="ja-JP"/>
              </w:rPr>
            </w:pPr>
            <w:r w:rsidRPr="00EF5447">
              <w:rPr>
                <w:rFonts w:cs="Arial"/>
              </w:rPr>
              <w:t>0.3</w:t>
            </w:r>
          </w:p>
        </w:tc>
        <w:tc>
          <w:tcPr>
            <w:tcW w:w="1403" w:type="dxa"/>
            <w:vAlign w:val="center"/>
          </w:tcPr>
          <w:p w14:paraId="20159CC8"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.8</w:t>
            </w:r>
          </w:p>
        </w:tc>
      </w:tr>
      <w:tr w:rsidR="0060595A" w:rsidRPr="00EF5447" w14:paraId="4B72E2DB" w14:textId="77777777" w:rsidTr="004324D3">
        <w:trPr>
          <w:trHeight w:val="187"/>
          <w:jc w:val="center"/>
        </w:trPr>
        <w:tc>
          <w:tcPr>
            <w:tcW w:w="2155" w:type="dxa"/>
            <w:tcBorders>
              <w:bottom w:val="single" w:sz="4" w:space="0" w:color="auto"/>
            </w:tcBorders>
            <w:shd w:val="clear" w:color="auto" w:fill="auto"/>
          </w:tcPr>
          <w:p w14:paraId="5974540E" w14:textId="77777777" w:rsidR="0060595A" w:rsidRPr="00EF5447" w:rsidRDefault="0060595A" w:rsidP="004324D3">
            <w:pPr>
              <w:pStyle w:val="TAC"/>
              <w:rPr>
                <w:rFonts w:cs="Arial"/>
              </w:rPr>
            </w:pPr>
            <w:r>
              <w:rPr>
                <w:rFonts w:eastAsia="Yu Mincho" w:cs="Arial"/>
                <w:lang w:val="en-US" w:eastAsia="ja-JP"/>
              </w:rPr>
              <w:t>DC_1-3-7_n77</w:t>
            </w:r>
          </w:p>
        </w:tc>
        <w:tc>
          <w:tcPr>
            <w:tcW w:w="1488" w:type="dxa"/>
            <w:vAlign w:val="center"/>
          </w:tcPr>
          <w:p w14:paraId="5EC985E9" w14:textId="77777777" w:rsidR="0060595A" w:rsidRPr="00EF5447" w:rsidRDefault="0060595A" w:rsidP="004324D3">
            <w:pPr>
              <w:pStyle w:val="TAC"/>
              <w:rPr>
                <w:rFonts w:cs="Arial"/>
              </w:rPr>
            </w:pPr>
            <w:r>
              <w:rPr>
                <w:rFonts w:eastAsia="等线" w:cs="Arial"/>
                <w:bCs/>
                <w:szCs w:val="18"/>
                <w:lang w:eastAsia="zh-CN"/>
              </w:rPr>
              <w:t>0.2</w:t>
            </w:r>
          </w:p>
        </w:tc>
        <w:tc>
          <w:tcPr>
            <w:tcW w:w="1489" w:type="dxa"/>
            <w:vAlign w:val="center"/>
          </w:tcPr>
          <w:p w14:paraId="742319E7"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01A5A018" w14:textId="77777777" w:rsidR="0060595A" w:rsidRPr="00EF5447" w:rsidRDefault="0060595A" w:rsidP="004324D3">
            <w:pPr>
              <w:pStyle w:val="TAC"/>
              <w:rPr>
                <w:rFonts w:cs="Arial"/>
              </w:rPr>
            </w:pPr>
            <w:r w:rsidRPr="00EF5447">
              <w:rPr>
                <w:rFonts w:cs="Arial"/>
                <w:szCs w:val="18"/>
                <w:lang w:eastAsia="zh-CN"/>
              </w:rPr>
              <w:t>0.2</w:t>
            </w:r>
          </w:p>
        </w:tc>
        <w:tc>
          <w:tcPr>
            <w:tcW w:w="1403" w:type="dxa"/>
            <w:vAlign w:val="center"/>
          </w:tcPr>
          <w:p w14:paraId="49FB5EDB"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14:paraId="1C51B74D" w14:textId="77777777" w:rsidTr="004324D3">
        <w:trPr>
          <w:trHeight w:val="187"/>
          <w:jc w:val="center"/>
        </w:trPr>
        <w:tc>
          <w:tcPr>
            <w:tcW w:w="2155" w:type="dxa"/>
            <w:tcBorders>
              <w:bottom w:val="single" w:sz="4" w:space="0" w:color="auto"/>
            </w:tcBorders>
            <w:shd w:val="clear" w:color="auto" w:fill="auto"/>
          </w:tcPr>
          <w:p w14:paraId="1175D510" w14:textId="77777777" w:rsidR="0060595A" w:rsidRPr="00C36054" w:rsidRDefault="0060595A" w:rsidP="004324D3">
            <w:pPr>
              <w:pStyle w:val="TAC"/>
              <w:rPr>
                <w:lang w:val="da-DK" w:eastAsia="zh-CN"/>
              </w:rPr>
            </w:pPr>
            <w:r w:rsidRPr="00EF5447">
              <w:rPr>
                <w:lang w:eastAsia="zh-CN"/>
              </w:rPr>
              <w:t>DC_1-3-7_n78</w:t>
            </w:r>
          </w:p>
          <w:p w14:paraId="707B70B2" w14:textId="77777777" w:rsidR="0060595A" w:rsidRPr="00C36054" w:rsidRDefault="0060595A" w:rsidP="004324D3">
            <w:pPr>
              <w:pStyle w:val="TAC"/>
              <w:rPr>
                <w:lang w:val="da-DK" w:eastAsia="zh-CN"/>
              </w:rPr>
            </w:pPr>
            <w:r w:rsidRPr="00C36054">
              <w:rPr>
                <w:lang w:val="da-DK" w:eastAsia="zh-CN"/>
              </w:rPr>
              <w:t>DC_1-3-3-7_n78</w:t>
            </w:r>
          </w:p>
          <w:p w14:paraId="4A9F4B1C" w14:textId="77777777" w:rsidR="0060595A" w:rsidRPr="00EF5447" w:rsidRDefault="0060595A" w:rsidP="004324D3">
            <w:pPr>
              <w:pStyle w:val="TAC"/>
              <w:rPr>
                <w:lang w:eastAsia="zh-CN"/>
              </w:rPr>
            </w:pPr>
            <w:r w:rsidRPr="00C36054">
              <w:rPr>
                <w:lang w:val="da-DK" w:eastAsia="zh-CN"/>
              </w:rPr>
              <w:t>DC_1-3-3-7-7_n78</w:t>
            </w:r>
          </w:p>
          <w:p w14:paraId="5C11411E" w14:textId="77777777" w:rsidR="0060595A" w:rsidRPr="002C1B91" w:rsidRDefault="0060595A" w:rsidP="004324D3">
            <w:pPr>
              <w:pStyle w:val="TAC"/>
              <w:rPr>
                <w:lang w:val="da-DK" w:eastAsia="zh-CN"/>
              </w:rPr>
            </w:pPr>
            <w:r w:rsidRPr="00EF5447">
              <w:rPr>
                <w:lang w:eastAsia="zh-CN"/>
              </w:rPr>
              <w:t>DC_1-3-7-7_n78</w:t>
            </w:r>
          </w:p>
          <w:p w14:paraId="1CFC14D6" w14:textId="77777777" w:rsidR="0060595A" w:rsidRDefault="0060595A" w:rsidP="004324D3">
            <w:pPr>
              <w:pStyle w:val="TAC"/>
              <w:rPr>
                <w:rFonts w:eastAsia="Yu Mincho" w:cs="Arial"/>
                <w:lang w:val="en-US" w:eastAsia="ja-JP"/>
              </w:rPr>
            </w:pPr>
            <w:r>
              <w:rPr>
                <w:lang w:eastAsia="zh-CN"/>
              </w:rPr>
              <w:t>DC_1-1-3-3-7_n78</w:t>
            </w:r>
          </w:p>
        </w:tc>
        <w:tc>
          <w:tcPr>
            <w:tcW w:w="1488" w:type="dxa"/>
            <w:vAlign w:val="center"/>
          </w:tcPr>
          <w:p w14:paraId="0DB80FAA" w14:textId="77777777" w:rsidR="0060595A" w:rsidRDefault="0060595A" w:rsidP="004324D3">
            <w:pPr>
              <w:pStyle w:val="TAC"/>
              <w:rPr>
                <w:rFonts w:eastAsia="等线" w:cs="Arial"/>
                <w:bCs/>
                <w:szCs w:val="18"/>
                <w:lang w:eastAsia="zh-CN"/>
              </w:rPr>
            </w:pPr>
            <w:r>
              <w:rPr>
                <w:rFonts w:eastAsia="等线" w:cs="Arial" w:hint="eastAsia"/>
                <w:bCs/>
                <w:szCs w:val="18"/>
                <w:lang w:eastAsia="zh-CN"/>
              </w:rPr>
              <w:t>0</w:t>
            </w:r>
            <w:r>
              <w:rPr>
                <w:rFonts w:eastAsia="等线" w:cs="Arial"/>
                <w:bCs/>
                <w:szCs w:val="18"/>
                <w:lang w:eastAsia="zh-CN"/>
              </w:rPr>
              <w:t>.3</w:t>
            </w:r>
          </w:p>
        </w:tc>
        <w:tc>
          <w:tcPr>
            <w:tcW w:w="1489" w:type="dxa"/>
            <w:vAlign w:val="center"/>
          </w:tcPr>
          <w:p w14:paraId="693DAFE4"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E91B470"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36C41B22"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5088A1A4" w14:textId="77777777" w:rsidTr="004324D3">
        <w:trPr>
          <w:trHeight w:val="187"/>
          <w:jc w:val="center"/>
        </w:trPr>
        <w:tc>
          <w:tcPr>
            <w:tcW w:w="2155" w:type="dxa"/>
            <w:tcBorders>
              <w:bottom w:val="single" w:sz="4" w:space="0" w:color="auto"/>
            </w:tcBorders>
            <w:shd w:val="clear" w:color="auto" w:fill="auto"/>
          </w:tcPr>
          <w:p w14:paraId="05F1D78C" w14:textId="77777777" w:rsidR="0060595A" w:rsidRPr="00EF5447" w:rsidRDefault="0060595A" w:rsidP="004324D3">
            <w:pPr>
              <w:pStyle w:val="TAC"/>
              <w:rPr>
                <w:lang w:eastAsia="zh-CN"/>
              </w:rPr>
            </w:pPr>
            <w:r w:rsidRPr="00EF5447">
              <w:rPr>
                <w:rFonts w:cs="Arial"/>
                <w:szCs w:val="18"/>
                <w:lang w:eastAsia="zh-CN"/>
              </w:rPr>
              <w:t>DC_1-3_n7-n78</w:t>
            </w:r>
          </w:p>
        </w:tc>
        <w:tc>
          <w:tcPr>
            <w:tcW w:w="1488" w:type="dxa"/>
            <w:vAlign w:val="center"/>
          </w:tcPr>
          <w:p w14:paraId="29E6CFC8" w14:textId="77777777" w:rsidR="0060595A" w:rsidRDefault="0060595A" w:rsidP="004324D3">
            <w:pPr>
              <w:pStyle w:val="TAC"/>
              <w:rPr>
                <w:rFonts w:eastAsia="等线" w:cs="Arial"/>
                <w:bCs/>
                <w:szCs w:val="18"/>
                <w:lang w:eastAsia="zh-CN"/>
              </w:rPr>
            </w:pPr>
            <w:r>
              <w:rPr>
                <w:rFonts w:eastAsia="等线" w:cs="Arial" w:hint="eastAsia"/>
                <w:bCs/>
                <w:szCs w:val="18"/>
                <w:lang w:eastAsia="zh-CN"/>
              </w:rPr>
              <w:t>0</w:t>
            </w:r>
            <w:r>
              <w:rPr>
                <w:rFonts w:eastAsia="等线" w:cs="Arial"/>
                <w:bCs/>
                <w:szCs w:val="18"/>
                <w:lang w:eastAsia="zh-CN"/>
              </w:rPr>
              <w:t>.3</w:t>
            </w:r>
          </w:p>
        </w:tc>
        <w:tc>
          <w:tcPr>
            <w:tcW w:w="1489" w:type="dxa"/>
            <w:vAlign w:val="center"/>
          </w:tcPr>
          <w:p w14:paraId="16BDEECB"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F7EB1FF"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A7F4BB9"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4DB867A3" w14:textId="77777777" w:rsidTr="004324D3">
        <w:trPr>
          <w:trHeight w:val="187"/>
          <w:jc w:val="center"/>
        </w:trPr>
        <w:tc>
          <w:tcPr>
            <w:tcW w:w="2155" w:type="dxa"/>
            <w:tcBorders>
              <w:bottom w:val="single" w:sz="4" w:space="0" w:color="auto"/>
            </w:tcBorders>
            <w:shd w:val="clear" w:color="auto" w:fill="auto"/>
          </w:tcPr>
          <w:p w14:paraId="24ADFB94" w14:textId="77777777" w:rsidR="0060595A" w:rsidRPr="00EF5447" w:rsidRDefault="0060595A" w:rsidP="004324D3">
            <w:pPr>
              <w:pStyle w:val="TAC"/>
              <w:rPr>
                <w:rFonts w:cs="Arial"/>
                <w:szCs w:val="18"/>
                <w:lang w:eastAsia="zh-CN"/>
              </w:rPr>
            </w:pPr>
            <w:r w:rsidRPr="00EF5447">
              <w:rPr>
                <w:lang w:eastAsia="zh-CN"/>
              </w:rPr>
              <w:t>DC_1-3-7_n</w:t>
            </w:r>
            <w:r>
              <w:rPr>
                <w:lang w:eastAsia="zh-CN"/>
              </w:rPr>
              <w:t>105</w:t>
            </w:r>
          </w:p>
        </w:tc>
        <w:tc>
          <w:tcPr>
            <w:tcW w:w="1488" w:type="dxa"/>
            <w:vAlign w:val="center"/>
          </w:tcPr>
          <w:p w14:paraId="41991EED" w14:textId="77777777" w:rsidR="0060595A" w:rsidRDefault="0060595A" w:rsidP="004324D3">
            <w:pPr>
              <w:pStyle w:val="TAC"/>
              <w:rPr>
                <w:rFonts w:eastAsia="等线" w:cs="Arial"/>
                <w:bCs/>
                <w:szCs w:val="18"/>
                <w:lang w:eastAsia="zh-CN"/>
              </w:rPr>
            </w:pPr>
            <w:r>
              <w:rPr>
                <w:rFonts w:cs="Arial"/>
                <w:lang w:eastAsia="ja-JP"/>
              </w:rPr>
              <w:t>-</w:t>
            </w:r>
          </w:p>
        </w:tc>
        <w:tc>
          <w:tcPr>
            <w:tcW w:w="1489" w:type="dxa"/>
            <w:vAlign w:val="center"/>
          </w:tcPr>
          <w:p w14:paraId="2A4452D9"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1A2B2620" w14:textId="77777777" w:rsidR="0060595A" w:rsidRDefault="0060595A" w:rsidP="004324D3">
            <w:pPr>
              <w:pStyle w:val="TAC"/>
              <w:rPr>
                <w:rFonts w:cs="Arial"/>
                <w:szCs w:val="18"/>
                <w:lang w:eastAsia="zh-CN"/>
              </w:rPr>
            </w:pPr>
            <w:r>
              <w:rPr>
                <w:rFonts w:cs="Arial"/>
                <w:lang w:eastAsia="ja-JP"/>
              </w:rPr>
              <w:t>-</w:t>
            </w:r>
          </w:p>
        </w:tc>
        <w:tc>
          <w:tcPr>
            <w:tcW w:w="1403" w:type="dxa"/>
            <w:vAlign w:val="center"/>
          </w:tcPr>
          <w:p w14:paraId="0462648F"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r>
      <w:tr w:rsidR="0060595A" w14:paraId="08F8D358" w14:textId="77777777" w:rsidTr="004324D3">
        <w:trPr>
          <w:trHeight w:val="187"/>
          <w:jc w:val="center"/>
        </w:trPr>
        <w:tc>
          <w:tcPr>
            <w:tcW w:w="2155" w:type="dxa"/>
            <w:tcBorders>
              <w:bottom w:val="single" w:sz="4" w:space="0" w:color="auto"/>
            </w:tcBorders>
            <w:shd w:val="clear" w:color="auto" w:fill="auto"/>
          </w:tcPr>
          <w:p w14:paraId="366CC011" w14:textId="77777777" w:rsidR="0060595A" w:rsidRPr="00EF5447" w:rsidRDefault="0060595A" w:rsidP="004324D3">
            <w:pPr>
              <w:pStyle w:val="TAC"/>
              <w:rPr>
                <w:lang w:eastAsia="zh-CN"/>
              </w:rPr>
            </w:pPr>
            <w:r w:rsidRPr="00EF5447">
              <w:rPr>
                <w:rFonts w:cs="Arial"/>
                <w:szCs w:val="18"/>
                <w:lang w:eastAsia="zh-CN"/>
              </w:rPr>
              <w:t>DC_1-3-8</w:t>
            </w:r>
            <w:r>
              <w:rPr>
                <w:rFonts w:eastAsia="PMingLiU" w:cs="Arial" w:hint="eastAsia"/>
                <w:szCs w:val="18"/>
                <w:lang w:eastAsia="zh-TW"/>
              </w:rPr>
              <w:t>_n7</w:t>
            </w:r>
          </w:p>
        </w:tc>
        <w:tc>
          <w:tcPr>
            <w:tcW w:w="1488" w:type="dxa"/>
            <w:vAlign w:val="center"/>
          </w:tcPr>
          <w:p w14:paraId="05111C94" w14:textId="77777777" w:rsidR="0060595A" w:rsidRDefault="0060595A" w:rsidP="004324D3">
            <w:pPr>
              <w:pStyle w:val="TAC"/>
              <w:rPr>
                <w:rFonts w:cs="Arial"/>
                <w:lang w:eastAsia="ja-JP"/>
              </w:rPr>
            </w:pPr>
            <w:r>
              <w:rPr>
                <w:rFonts w:cs="Arial"/>
                <w:szCs w:val="18"/>
                <w:lang w:eastAsia="zh-CN"/>
              </w:rPr>
              <w:t>-</w:t>
            </w:r>
          </w:p>
        </w:tc>
        <w:tc>
          <w:tcPr>
            <w:tcW w:w="1489" w:type="dxa"/>
            <w:vAlign w:val="center"/>
          </w:tcPr>
          <w:p w14:paraId="7C82096B"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23B03BCB" w14:textId="77777777" w:rsidR="0060595A" w:rsidRDefault="0060595A" w:rsidP="004324D3">
            <w:pPr>
              <w:pStyle w:val="TAC"/>
              <w:rPr>
                <w:rFonts w:cs="Arial"/>
                <w:lang w:eastAsia="ja-JP"/>
              </w:rPr>
            </w:pPr>
            <w:r>
              <w:rPr>
                <w:rFonts w:eastAsia="PMingLiU" w:cs="Arial" w:hint="eastAsia"/>
                <w:lang w:eastAsia="zh-TW"/>
              </w:rPr>
              <w:t>0.2</w:t>
            </w:r>
          </w:p>
        </w:tc>
        <w:tc>
          <w:tcPr>
            <w:tcW w:w="1403" w:type="dxa"/>
            <w:vAlign w:val="center"/>
          </w:tcPr>
          <w:p w14:paraId="3AF2A035" w14:textId="77777777" w:rsidR="0060595A" w:rsidRDefault="0060595A" w:rsidP="004324D3">
            <w:pPr>
              <w:pStyle w:val="TAC"/>
              <w:rPr>
                <w:rFonts w:cs="Arial"/>
                <w:lang w:eastAsia="zh-CN"/>
              </w:rPr>
            </w:pPr>
            <w:r>
              <w:rPr>
                <w:rFonts w:eastAsia="PMingLiU" w:cs="Arial" w:hint="eastAsia"/>
                <w:lang w:eastAsia="zh-TW"/>
              </w:rPr>
              <w:t>-</w:t>
            </w:r>
          </w:p>
        </w:tc>
      </w:tr>
      <w:tr w:rsidR="0060595A" w:rsidRPr="00CC1E91" w14:paraId="1431F685" w14:textId="77777777" w:rsidTr="004324D3">
        <w:trPr>
          <w:trHeight w:val="187"/>
          <w:jc w:val="center"/>
        </w:trPr>
        <w:tc>
          <w:tcPr>
            <w:tcW w:w="2155" w:type="dxa"/>
            <w:tcBorders>
              <w:bottom w:val="single" w:sz="4" w:space="0" w:color="auto"/>
            </w:tcBorders>
            <w:shd w:val="clear" w:color="auto" w:fill="auto"/>
          </w:tcPr>
          <w:p w14:paraId="4CD09263" w14:textId="77777777" w:rsidR="0060595A" w:rsidRPr="00EF5447" w:rsidRDefault="0060595A" w:rsidP="004324D3">
            <w:pPr>
              <w:pStyle w:val="TAC"/>
              <w:rPr>
                <w:rFonts w:cs="Arial"/>
              </w:rPr>
            </w:pPr>
            <w:r w:rsidRPr="00EF5447">
              <w:rPr>
                <w:rFonts w:cs="Arial"/>
                <w:szCs w:val="18"/>
                <w:lang w:eastAsia="zh-CN"/>
              </w:rPr>
              <w:t>DC_1-3-8_n28</w:t>
            </w:r>
          </w:p>
        </w:tc>
        <w:tc>
          <w:tcPr>
            <w:tcW w:w="1488" w:type="dxa"/>
            <w:vAlign w:val="center"/>
          </w:tcPr>
          <w:p w14:paraId="788CBB60" w14:textId="77777777" w:rsidR="0060595A" w:rsidRPr="00EF5447" w:rsidRDefault="0060595A" w:rsidP="004324D3">
            <w:pPr>
              <w:pStyle w:val="TAC"/>
              <w:rPr>
                <w:rFonts w:cs="Arial"/>
                <w:lang w:eastAsia="ja-JP"/>
              </w:rPr>
            </w:pPr>
            <w:r>
              <w:rPr>
                <w:rFonts w:cs="Arial"/>
                <w:szCs w:val="18"/>
                <w:lang w:eastAsia="zh-CN"/>
              </w:rPr>
              <w:t>-</w:t>
            </w:r>
          </w:p>
        </w:tc>
        <w:tc>
          <w:tcPr>
            <w:tcW w:w="1489" w:type="dxa"/>
            <w:vAlign w:val="center"/>
          </w:tcPr>
          <w:p w14:paraId="49FD42CB"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3F83566" w14:textId="77777777" w:rsidR="0060595A" w:rsidRPr="00EF5447" w:rsidRDefault="0060595A" w:rsidP="004324D3">
            <w:pPr>
              <w:pStyle w:val="TAC"/>
              <w:rPr>
                <w:rFonts w:eastAsia="MS Mincho" w:cs="Arial"/>
                <w:lang w:eastAsia="ja-JP"/>
              </w:rPr>
            </w:pPr>
            <w:r w:rsidRPr="00EF5447">
              <w:rPr>
                <w:rFonts w:cs="Arial"/>
                <w:szCs w:val="18"/>
                <w:lang w:eastAsia="zh-CN"/>
              </w:rPr>
              <w:t>0.2</w:t>
            </w:r>
          </w:p>
        </w:tc>
        <w:tc>
          <w:tcPr>
            <w:tcW w:w="1403" w:type="dxa"/>
            <w:vAlign w:val="center"/>
          </w:tcPr>
          <w:p w14:paraId="342540C1"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469D48C1" w14:textId="77777777" w:rsidTr="004324D3">
        <w:trPr>
          <w:trHeight w:val="187"/>
          <w:jc w:val="center"/>
        </w:trPr>
        <w:tc>
          <w:tcPr>
            <w:tcW w:w="2155" w:type="dxa"/>
            <w:tcBorders>
              <w:bottom w:val="single" w:sz="4" w:space="0" w:color="auto"/>
            </w:tcBorders>
            <w:shd w:val="clear" w:color="auto" w:fill="auto"/>
          </w:tcPr>
          <w:p w14:paraId="5BCB0DF4" w14:textId="77777777" w:rsidR="0060595A" w:rsidRPr="00EF5447" w:rsidRDefault="0060595A" w:rsidP="004324D3">
            <w:pPr>
              <w:pStyle w:val="TAC"/>
              <w:rPr>
                <w:rFonts w:cs="Arial"/>
              </w:rPr>
            </w:pPr>
            <w:r w:rsidRPr="00EF5447">
              <w:rPr>
                <w:lang w:eastAsia="zh-CN"/>
              </w:rPr>
              <w:t>DC_1-3-8_n77</w:t>
            </w:r>
          </w:p>
        </w:tc>
        <w:tc>
          <w:tcPr>
            <w:tcW w:w="1488" w:type="dxa"/>
            <w:vAlign w:val="center"/>
          </w:tcPr>
          <w:p w14:paraId="17E327FA" w14:textId="77777777" w:rsidR="0060595A" w:rsidRPr="00EF5447" w:rsidRDefault="0060595A" w:rsidP="004324D3">
            <w:pPr>
              <w:pStyle w:val="TAC"/>
              <w:rPr>
                <w:rFonts w:cs="Arial"/>
                <w:lang w:eastAsia="ja-JP"/>
              </w:rPr>
            </w:pPr>
            <w:r>
              <w:rPr>
                <w:rFonts w:eastAsia="等线" w:cs="Arial"/>
                <w:bCs/>
                <w:szCs w:val="18"/>
                <w:lang w:eastAsia="zh-CN"/>
              </w:rPr>
              <w:t>0.2</w:t>
            </w:r>
          </w:p>
        </w:tc>
        <w:tc>
          <w:tcPr>
            <w:tcW w:w="1489" w:type="dxa"/>
            <w:vAlign w:val="center"/>
          </w:tcPr>
          <w:p w14:paraId="00816F9A" w14:textId="77777777" w:rsidR="0060595A" w:rsidRPr="00EF5447" w:rsidRDefault="0060595A" w:rsidP="004324D3">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00A308E4" w14:textId="77777777" w:rsidR="0060595A" w:rsidRPr="00EF5447" w:rsidRDefault="0060595A" w:rsidP="004324D3">
            <w:pPr>
              <w:pStyle w:val="TAC"/>
              <w:rPr>
                <w:rFonts w:eastAsia="MS Mincho" w:cs="Arial"/>
                <w:lang w:eastAsia="ja-JP"/>
              </w:rPr>
            </w:pPr>
            <w:r w:rsidRPr="00EF5447">
              <w:rPr>
                <w:rFonts w:cs="Arial"/>
                <w:szCs w:val="18"/>
                <w:lang w:eastAsia="zh-CN"/>
              </w:rPr>
              <w:t>0.2</w:t>
            </w:r>
          </w:p>
        </w:tc>
        <w:tc>
          <w:tcPr>
            <w:tcW w:w="1403" w:type="dxa"/>
            <w:vAlign w:val="center"/>
          </w:tcPr>
          <w:p w14:paraId="0998D12C" w14:textId="77777777" w:rsidR="0060595A" w:rsidRPr="00EF5447" w:rsidRDefault="0060595A" w:rsidP="004324D3">
            <w:pPr>
              <w:pStyle w:val="TAC"/>
              <w:rPr>
                <w:rFonts w:eastAsia="MS Mincho" w:cs="Arial"/>
                <w:lang w:eastAsia="ja-JP"/>
              </w:rPr>
            </w:pPr>
            <w:r>
              <w:rPr>
                <w:rFonts w:cs="Arial" w:hint="eastAsia"/>
                <w:lang w:eastAsia="zh-CN"/>
              </w:rPr>
              <w:t>0</w:t>
            </w:r>
            <w:r>
              <w:rPr>
                <w:rFonts w:cs="Arial"/>
                <w:lang w:eastAsia="zh-CN"/>
              </w:rPr>
              <w:t>.5</w:t>
            </w:r>
          </w:p>
        </w:tc>
      </w:tr>
      <w:tr w:rsidR="0060595A" w:rsidRPr="00EF5447" w14:paraId="10A2D22F" w14:textId="77777777" w:rsidTr="004324D3">
        <w:trPr>
          <w:trHeight w:val="187"/>
          <w:jc w:val="center"/>
        </w:trPr>
        <w:tc>
          <w:tcPr>
            <w:tcW w:w="2155" w:type="dxa"/>
            <w:tcBorders>
              <w:bottom w:val="single" w:sz="4" w:space="0" w:color="auto"/>
            </w:tcBorders>
            <w:shd w:val="clear" w:color="auto" w:fill="auto"/>
          </w:tcPr>
          <w:p w14:paraId="1AFCF56B" w14:textId="77777777" w:rsidR="0060595A" w:rsidRPr="00EF5447" w:rsidRDefault="0060595A" w:rsidP="004324D3">
            <w:pPr>
              <w:pStyle w:val="TAC"/>
              <w:rPr>
                <w:lang w:eastAsia="zh-CN"/>
              </w:rPr>
            </w:pPr>
            <w:r>
              <w:rPr>
                <w:lang w:eastAsia="zh-CN"/>
              </w:rPr>
              <w:t>DC_1_n3-n8-n77</w:t>
            </w:r>
          </w:p>
        </w:tc>
        <w:tc>
          <w:tcPr>
            <w:tcW w:w="1488" w:type="dxa"/>
            <w:vAlign w:val="center"/>
          </w:tcPr>
          <w:p w14:paraId="755FDA6B" w14:textId="77777777" w:rsidR="0060595A" w:rsidRDefault="0060595A" w:rsidP="004324D3">
            <w:pPr>
              <w:pStyle w:val="TAC"/>
              <w:rPr>
                <w:rFonts w:eastAsia="等线" w:cs="Arial"/>
                <w:bCs/>
                <w:szCs w:val="18"/>
                <w:lang w:eastAsia="zh-CN"/>
              </w:rPr>
            </w:pPr>
            <w:r>
              <w:rPr>
                <w:rFonts w:eastAsia="等线" w:cs="Arial" w:hint="eastAsia"/>
                <w:bCs/>
                <w:szCs w:val="18"/>
                <w:lang w:val="en-US" w:eastAsia="zh-CN"/>
              </w:rPr>
              <w:t>0.2</w:t>
            </w:r>
          </w:p>
        </w:tc>
        <w:tc>
          <w:tcPr>
            <w:tcW w:w="1489" w:type="dxa"/>
            <w:vAlign w:val="center"/>
          </w:tcPr>
          <w:p w14:paraId="794B1ED3" w14:textId="77777777" w:rsidR="0060595A" w:rsidRDefault="0060595A" w:rsidP="004324D3">
            <w:pPr>
              <w:pStyle w:val="TAC"/>
              <w:rPr>
                <w:rFonts w:cs="Arial"/>
                <w:lang w:eastAsia="zh-CN"/>
              </w:rPr>
            </w:pPr>
            <w:r>
              <w:rPr>
                <w:rFonts w:cs="Arial" w:hint="eastAsia"/>
                <w:lang w:val="en-US" w:eastAsia="zh-CN"/>
              </w:rPr>
              <w:t>0.2</w:t>
            </w:r>
          </w:p>
        </w:tc>
        <w:tc>
          <w:tcPr>
            <w:tcW w:w="1403" w:type="dxa"/>
            <w:vAlign w:val="center"/>
          </w:tcPr>
          <w:p w14:paraId="51EA6A7B" w14:textId="77777777" w:rsidR="0060595A" w:rsidRPr="00EF5447" w:rsidRDefault="0060595A" w:rsidP="004324D3">
            <w:pPr>
              <w:pStyle w:val="TAC"/>
              <w:rPr>
                <w:rFonts w:cs="Arial"/>
                <w:szCs w:val="18"/>
                <w:lang w:eastAsia="zh-CN"/>
              </w:rPr>
            </w:pPr>
            <w:r>
              <w:rPr>
                <w:rFonts w:cs="Arial" w:hint="eastAsia"/>
                <w:szCs w:val="18"/>
                <w:lang w:val="en-US" w:eastAsia="zh-CN"/>
              </w:rPr>
              <w:t>0.2</w:t>
            </w:r>
          </w:p>
        </w:tc>
        <w:tc>
          <w:tcPr>
            <w:tcW w:w="1403" w:type="dxa"/>
            <w:vAlign w:val="center"/>
          </w:tcPr>
          <w:p w14:paraId="2903C4D4" w14:textId="77777777" w:rsidR="0060595A" w:rsidRDefault="0060595A" w:rsidP="004324D3">
            <w:pPr>
              <w:pStyle w:val="TAC"/>
              <w:rPr>
                <w:rFonts w:cs="Arial"/>
                <w:lang w:eastAsia="zh-CN"/>
              </w:rPr>
            </w:pPr>
            <w:r>
              <w:rPr>
                <w:rFonts w:cs="Arial" w:hint="eastAsia"/>
                <w:lang w:val="en-US" w:eastAsia="zh-CN"/>
              </w:rPr>
              <w:t>0.5</w:t>
            </w:r>
          </w:p>
        </w:tc>
      </w:tr>
      <w:tr w:rsidR="0060595A" w:rsidRPr="00EF5447" w14:paraId="5317CE3E" w14:textId="77777777" w:rsidTr="004324D3">
        <w:trPr>
          <w:trHeight w:val="187"/>
          <w:jc w:val="center"/>
        </w:trPr>
        <w:tc>
          <w:tcPr>
            <w:tcW w:w="2155" w:type="dxa"/>
            <w:tcBorders>
              <w:top w:val="single" w:sz="4" w:space="0" w:color="auto"/>
              <w:bottom w:val="single" w:sz="4" w:space="0" w:color="auto"/>
            </w:tcBorders>
            <w:shd w:val="clear" w:color="auto" w:fill="auto"/>
          </w:tcPr>
          <w:p w14:paraId="51660E65" w14:textId="77777777" w:rsidR="0060595A" w:rsidRPr="00EF5447" w:rsidRDefault="0060595A" w:rsidP="004324D3">
            <w:pPr>
              <w:pStyle w:val="TAC"/>
              <w:rPr>
                <w:rFonts w:cs="Arial"/>
              </w:rPr>
            </w:pPr>
            <w:r>
              <w:t>DC_1-8_n3-n79</w:t>
            </w:r>
          </w:p>
        </w:tc>
        <w:tc>
          <w:tcPr>
            <w:tcW w:w="1488" w:type="dxa"/>
            <w:vAlign w:val="center"/>
          </w:tcPr>
          <w:p w14:paraId="534310CE" w14:textId="77777777" w:rsidR="0060595A" w:rsidRPr="00EF5447" w:rsidRDefault="0060595A" w:rsidP="004324D3">
            <w:pPr>
              <w:pStyle w:val="TAC"/>
              <w:rPr>
                <w:rFonts w:cs="Arial"/>
                <w:lang w:eastAsia="ja-JP"/>
              </w:rPr>
            </w:pPr>
            <w:r>
              <w:t>-</w:t>
            </w:r>
          </w:p>
        </w:tc>
        <w:tc>
          <w:tcPr>
            <w:tcW w:w="1489" w:type="dxa"/>
            <w:vAlign w:val="center"/>
          </w:tcPr>
          <w:p w14:paraId="4EE8A00D"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4D50FE2B" w14:textId="77777777" w:rsidR="0060595A" w:rsidRPr="00EF5447" w:rsidRDefault="0060595A" w:rsidP="004324D3">
            <w:pPr>
              <w:pStyle w:val="TAC"/>
              <w:rPr>
                <w:rFonts w:cs="Arial"/>
                <w:lang w:eastAsia="zh-CN"/>
              </w:rPr>
            </w:pPr>
            <w:r>
              <w:t>-</w:t>
            </w:r>
          </w:p>
        </w:tc>
        <w:tc>
          <w:tcPr>
            <w:tcW w:w="1403" w:type="dxa"/>
            <w:vAlign w:val="center"/>
          </w:tcPr>
          <w:p w14:paraId="3733A398"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0C0C0AB7" w14:textId="77777777" w:rsidTr="004324D3">
        <w:trPr>
          <w:trHeight w:val="187"/>
          <w:jc w:val="center"/>
        </w:trPr>
        <w:tc>
          <w:tcPr>
            <w:tcW w:w="2155" w:type="dxa"/>
            <w:tcBorders>
              <w:bottom w:val="single" w:sz="4" w:space="0" w:color="auto"/>
            </w:tcBorders>
            <w:shd w:val="clear" w:color="auto" w:fill="auto"/>
          </w:tcPr>
          <w:p w14:paraId="534FFA10" w14:textId="77777777" w:rsidR="0060595A" w:rsidRDefault="0060595A" w:rsidP="004324D3">
            <w:pPr>
              <w:pStyle w:val="TAC"/>
              <w:rPr>
                <w:lang w:eastAsia="zh-CN"/>
              </w:rPr>
            </w:pPr>
            <w:r w:rsidRPr="00EF5447">
              <w:rPr>
                <w:lang w:eastAsia="zh-CN"/>
              </w:rPr>
              <w:t>DC_1-3-8_n78</w:t>
            </w:r>
          </w:p>
          <w:p w14:paraId="3E3913FA" w14:textId="77777777" w:rsidR="0060595A" w:rsidRPr="00EF5447" w:rsidRDefault="0060595A" w:rsidP="004324D3">
            <w:pPr>
              <w:pStyle w:val="TAC"/>
              <w:rPr>
                <w:rFonts w:cs="Arial"/>
              </w:rPr>
            </w:pPr>
            <w:r>
              <w:rPr>
                <w:lang w:eastAsia="zh-CN"/>
              </w:rPr>
              <w:t>DC_1-3-</w:t>
            </w:r>
            <w:r>
              <w:rPr>
                <w:rFonts w:hint="eastAsia"/>
                <w:lang w:eastAsia="zh-TW"/>
              </w:rPr>
              <w:t>3-</w:t>
            </w:r>
            <w:r>
              <w:rPr>
                <w:lang w:eastAsia="zh-CN"/>
              </w:rPr>
              <w:t>8_n78</w:t>
            </w:r>
          </w:p>
        </w:tc>
        <w:tc>
          <w:tcPr>
            <w:tcW w:w="1488" w:type="dxa"/>
            <w:tcBorders>
              <w:bottom w:val="single" w:sz="4" w:space="0" w:color="auto"/>
            </w:tcBorders>
            <w:vAlign w:val="center"/>
          </w:tcPr>
          <w:p w14:paraId="2EC02155" w14:textId="77777777" w:rsidR="0060595A" w:rsidRPr="00EF5447" w:rsidRDefault="0060595A" w:rsidP="004324D3">
            <w:pPr>
              <w:pStyle w:val="TAC"/>
              <w:rPr>
                <w:rFonts w:cs="Arial"/>
                <w:lang w:eastAsia="ja-JP"/>
              </w:rPr>
            </w:pPr>
            <w:r>
              <w:rPr>
                <w:rFonts w:eastAsia="Malgun Gothic" w:cs="Arial"/>
                <w:lang w:eastAsia="ko-KR"/>
              </w:rPr>
              <w:t>0.2</w:t>
            </w:r>
          </w:p>
        </w:tc>
        <w:tc>
          <w:tcPr>
            <w:tcW w:w="1489" w:type="dxa"/>
            <w:vAlign w:val="center"/>
          </w:tcPr>
          <w:p w14:paraId="1BCB869C" w14:textId="77777777" w:rsidR="0060595A" w:rsidRPr="00EF5447" w:rsidRDefault="0060595A" w:rsidP="004324D3">
            <w:pPr>
              <w:pStyle w:val="TAC"/>
              <w:rPr>
                <w:rFonts w:cs="Arial"/>
                <w:lang w:eastAsia="zh-CN"/>
              </w:rPr>
            </w:pPr>
            <w:r>
              <w:rPr>
                <w:rFonts w:cs="Arial"/>
                <w:lang w:eastAsia="zh-CN"/>
              </w:rPr>
              <w:t>0.2</w:t>
            </w:r>
          </w:p>
        </w:tc>
        <w:tc>
          <w:tcPr>
            <w:tcW w:w="1403" w:type="dxa"/>
            <w:vAlign w:val="center"/>
          </w:tcPr>
          <w:p w14:paraId="69F7C225" w14:textId="77777777" w:rsidR="0060595A" w:rsidRPr="00EF5447" w:rsidRDefault="0060595A" w:rsidP="004324D3">
            <w:pPr>
              <w:pStyle w:val="TAC"/>
              <w:rPr>
                <w:rFonts w:eastAsia="MS Mincho" w:cs="Arial"/>
                <w:lang w:eastAsia="ja-JP"/>
              </w:rPr>
            </w:pPr>
            <w:r>
              <w:rPr>
                <w:rFonts w:cs="Arial"/>
                <w:lang w:eastAsia="zh-CN"/>
              </w:rPr>
              <w:t>0.2</w:t>
            </w:r>
          </w:p>
        </w:tc>
        <w:tc>
          <w:tcPr>
            <w:tcW w:w="1403" w:type="dxa"/>
            <w:vAlign w:val="center"/>
          </w:tcPr>
          <w:p w14:paraId="60DFFD7A" w14:textId="77777777" w:rsidR="0060595A" w:rsidRPr="00CC1E91" w:rsidRDefault="0060595A" w:rsidP="004324D3">
            <w:pPr>
              <w:pStyle w:val="TAC"/>
              <w:rPr>
                <w:rFonts w:cs="Arial"/>
                <w:lang w:eastAsia="zh-CN"/>
              </w:rPr>
            </w:pPr>
            <w:r>
              <w:rPr>
                <w:rFonts w:cs="Arial"/>
                <w:lang w:eastAsia="zh-CN"/>
              </w:rPr>
              <w:t>0.5</w:t>
            </w:r>
          </w:p>
        </w:tc>
      </w:tr>
      <w:tr w:rsidR="0060595A" w14:paraId="37E1EE53" w14:textId="77777777" w:rsidTr="004324D3">
        <w:trPr>
          <w:trHeight w:val="187"/>
          <w:jc w:val="center"/>
        </w:trPr>
        <w:tc>
          <w:tcPr>
            <w:tcW w:w="2155" w:type="dxa"/>
            <w:tcBorders>
              <w:bottom w:val="single" w:sz="4" w:space="0" w:color="auto"/>
            </w:tcBorders>
            <w:shd w:val="clear" w:color="auto" w:fill="auto"/>
          </w:tcPr>
          <w:p w14:paraId="4503B658" w14:textId="77777777" w:rsidR="0060595A" w:rsidRPr="00EF5447" w:rsidRDefault="0060595A" w:rsidP="004324D3">
            <w:pPr>
              <w:pStyle w:val="TAC"/>
              <w:rPr>
                <w:lang w:eastAsia="zh-CN"/>
              </w:rPr>
            </w:pPr>
            <w:r>
              <w:rPr>
                <w:rFonts w:cs="Arial" w:hint="eastAsia"/>
                <w:lang w:eastAsia="ko-KR"/>
              </w:rPr>
              <w:t>DC_1-3_n8-n78</w:t>
            </w:r>
          </w:p>
        </w:tc>
        <w:tc>
          <w:tcPr>
            <w:tcW w:w="1488" w:type="dxa"/>
            <w:tcBorders>
              <w:bottom w:val="single" w:sz="4" w:space="0" w:color="auto"/>
            </w:tcBorders>
            <w:vAlign w:val="center"/>
          </w:tcPr>
          <w:p w14:paraId="3A7719B9" w14:textId="77777777" w:rsidR="0060595A" w:rsidRDefault="0060595A" w:rsidP="004324D3">
            <w:pPr>
              <w:pStyle w:val="TAC"/>
              <w:rPr>
                <w:rFonts w:eastAsia="Malgun Gothic" w:cs="Arial"/>
                <w:lang w:eastAsia="ko-KR"/>
              </w:rPr>
            </w:pPr>
            <w:r>
              <w:rPr>
                <w:rFonts w:eastAsia="Malgun Gothic" w:cs="Arial"/>
                <w:lang w:eastAsia="ko-KR"/>
              </w:rPr>
              <w:t>0.2</w:t>
            </w:r>
          </w:p>
        </w:tc>
        <w:tc>
          <w:tcPr>
            <w:tcW w:w="1489" w:type="dxa"/>
            <w:vAlign w:val="center"/>
          </w:tcPr>
          <w:p w14:paraId="06229A30" w14:textId="77777777" w:rsidR="0060595A" w:rsidRDefault="0060595A" w:rsidP="004324D3">
            <w:pPr>
              <w:pStyle w:val="TAC"/>
              <w:rPr>
                <w:rFonts w:cs="Arial"/>
                <w:lang w:eastAsia="zh-CN"/>
              </w:rPr>
            </w:pPr>
            <w:r>
              <w:rPr>
                <w:rFonts w:cs="Arial"/>
                <w:lang w:eastAsia="zh-CN"/>
              </w:rPr>
              <w:t>0.2</w:t>
            </w:r>
          </w:p>
        </w:tc>
        <w:tc>
          <w:tcPr>
            <w:tcW w:w="1403" w:type="dxa"/>
            <w:vAlign w:val="center"/>
          </w:tcPr>
          <w:p w14:paraId="7881DDF4" w14:textId="77777777" w:rsidR="0060595A" w:rsidRDefault="0060595A" w:rsidP="004324D3">
            <w:pPr>
              <w:pStyle w:val="TAC"/>
              <w:rPr>
                <w:rFonts w:cs="Arial"/>
                <w:lang w:eastAsia="zh-CN"/>
              </w:rPr>
            </w:pPr>
            <w:r>
              <w:rPr>
                <w:rFonts w:cs="Arial"/>
                <w:lang w:eastAsia="zh-CN"/>
              </w:rPr>
              <w:t>0.2</w:t>
            </w:r>
          </w:p>
        </w:tc>
        <w:tc>
          <w:tcPr>
            <w:tcW w:w="1403" w:type="dxa"/>
            <w:vAlign w:val="center"/>
          </w:tcPr>
          <w:p w14:paraId="292CD486" w14:textId="77777777" w:rsidR="0060595A" w:rsidRDefault="0060595A" w:rsidP="004324D3">
            <w:pPr>
              <w:pStyle w:val="TAC"/>
              <w:rPr>
                <w:rFonts w:cs="Arial"/>
                <w:lang w:eastAsia="zh-CN"/>
              </w:rPr>
            </w:pPr>
            <w:r>
              <w:rPr>
                <w:rFonts w:cs="Arial"/>
                <w:lang w:eastAsia="zh-CN"/>
              </w:rPr>
              <w:t>0.5</w:t>
            </w:r>
          </w:p>
        </w:tc>
      </w:tr>
      <w:tr w:rsidR="0060595A" w:rsidRPr="00EF5447" w14:paraId="361178AE" w14:textId="77777777" w:rsidTr="004324D3">
        <w:trPr>
          <w:trHeight w:val="187"/>
          <w:jc w:val="center"/>
        </w:trPr>
        <w:tc>
          <w:tcPr>
            <w:tcW w:w="2155" w:type="dxa"/>
            <w:tcBorders>
              <w:top w:val="single" w:sz="4" w:space="0" w:color="auto"/>
              <w:bottom w:val="single" w:sz="4" w:space="0" w:color="auto"/>
            </w:tcBorders>
            <w:shd w:val="clear" w:color="auto" w:fill="auto"/>
          </w:tcPr>
          <w:p w14:paraId="7180B13A" w14:textId="77777777" w:rsidR="0060595A" w:rsidRPr="00EF5447" w:rsidRDefault="0060595A" w:rsidP="004324D3">
            <w:pPr>
              <w:pStyle w:val="TAC"/>
              <w:rPr>
                <w:rFonts w:cs="Arial"/>
              </w:rPr>
            </w:pPr>
            <w:r>
              <w:t>DC_1-3-11_n28</w:t>
            </w:r>
          </w:p>
        </w:tc>
        <w:tc>
          <w:tcPr>
            <w:tcW w:w="1488" w:type="dxa"/>
            <w:vAlign w:val="center"/>
          </w:tcPr>
          <w:p w14:paraId="711BFE6B" w14:textId="77777777" w:rsidR="0060595A" w:rsidRPr="00EF5447" w:rsidRDefault="0060595A" w:rsidP="004324D3">
            <w:pPr>
              <w:pStyle w:val="TAC"/>
              <w:rPr>
                <w:rFonts w:cs="Arial"/>
                <w:lang w:eastAsia="ja-JP"/>
              </w:rPr>
            </w:pPr>
            <w:r>
              <w:t>-</w:t>
            </w:r>
          </w:p>
        </w:tc>
        <w:tc>
          <w:tcPr>
            <w:tcW w:w="1489" w:type="dxa"/>
            <w:vAlign w:val="center"/>
          </w:tcPr>
          <w:p w14:paraId="59FC54E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0529390" w14:textId="77777777" w:rsidR="0060595A" w:rsidRPr="00EF5447" w:rsidRDefault="0060595A" w:rsidP="004324D3">
            <w:pPr>
              <w:pStyle w:val="TAC"/>
              <w:rPr>
                <w:rFonts w:cs="Arial"/>
                <w:lang w:eastAsia="zh-CN"/>
              </w:rPr>
            </w:pPr>
            <w:r>
              <w:rPr>
                <w:rFonts w:cs="Arial" w:hint="eastAsia"/>
                <w:szCs w:val="18"/>
              </w:rPr>
              <w:t>0</w:t>
            </w:r>
            <w:r>
              <w:rPr>
                <w:rFonts w:cs="Arial"/>
                <w:szCs w:val="18"/>
              </w:rPr>
              <w:t>.5</w:t>
            </w:r>
          </w:p>
        </w:tc>
        <w:tc>
          <w:tcPr>
            <w:tcW w:w="1403" w:type="dxa"/>
            <w:vAlign w:val="center"/>
          </w:tcPr>
          <w:p w14:paraId="3AF3CD2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61AD4BB4" w14:textId="77777777" w:rsidTr="004324D3">
        <w:trPr>
          <w:trHeight w:val="187"/>
          <w:jc w:val="center"/>
        </w:trPr>
        <w:tc>
          <w:tcPr>
            <w:tcW w:w="2155" w:type="dxa"/>
            <w:tcBorders>
              <w:top w:val="single" w:sz="4" w:space="0" w:color="auto"/>
              <w:bottom w:val="single" w:sz="4" w:space="0" w:color="auto"/>
            </w:tcBorders>
            <w:shd w:val="clear" w:color="auto" w:fill="auto"/>
          </w:tcPr>
          <w:p w14:paraId="574F7131" w14:textId="77777777" w:rsidR="0060595A" w:rsidRPr="00EF5447" w:rsidRDefault="0060595A" w:rsidP="004324D3">
            <w:pPr>
              <w:pStyle w:val="TAC"/>
              <w:rPr>
                <w:rFonts w:cs="Arial"/>
              </w:rPr>
            </w:pPr>
            <w:r>
              <w:t>DC_1-3-11_n77</w:t>
            </w:r>
          </w:p>
        </w:tc>
        <w:tc>
          <w:tcPr>
            <w:tcW w:w="1488" w:type="dxa"/>
            <w:vAlign w:val="center"/>
          </w:tcPr>
          <w:p w14:paraId="1DB657AB" w14:textId="77777777" w:rsidR="0060595A" w:rsidRPr="00EF5447" w:rsidRDefault="0060595A" w:rsidP="004324D3">
            <w:pPr>
              <w:pStyle w:val="TAC"/>
              <w:rPr>
                <w:rFonts w:cs="Arial"/>
                <w:lang w:eastAsia="ja-JP"/>
              </w:rPr>
            </w:pPr>
            <w:r>
              <w:t>0.2</w:t>
            </w:r>
          </w:p>
        </w:tc>
        <w:tc>
          <w:tcPr>
            <w:tcW w:w="1489" w:type="dxa"/>
            <w:vAlign w:val="center"/>
          </w:tcPr>
          <w:p w14:paraId="774E000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664F720" w14:textId="77777777" w:rsidR="0060595A" w:rsidRPr="00EF5447" w:rsidRDefault="0060595A" w:rsidP="004324D3">
            <w:pPr>
              <w:pStyle w:val="TAC"/>
              <w:rPr>
                <w:rFonts w:cs="Arial"/>
                <w:lang w:eastAsia="zh-CN"/>
              </w:rPr>
            </w:pPr>
            <w:r>
              <w:rPr>
                <w:rFonts w:cs="Arial" w:hint="eastAsia"/>
                <w:szCs w:val="18"/>
              </w:rPr>
              <w:t>0</w:t>
            </w:r>
            <w:r>
              <w:rPr>
                <w:rFonts w:cs="Arial"/>
                <w:szCs w:val="18"/>
              </w:rPr>
              <w:t>.5</w:t>
            </w:r>
          </w:p>
        </w:tc>
        <w:tc>
          <w:tcPr>
            <w:tcW w:w="1403" w:type="dxa"/>
            <w:vAlign w:val="center"/>
          </w:tcPr>
          <w:p w14:paraId="6A69389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558CDEF7" w14:textId="77777777" w:rsidTr="004324D3">
        <w:trPr>
          <w:trHeight w:val="187"/>
          <w:jc w:val="center"/>
        </w:trPr>
        <w:tc>
          <w:tcPr>
            <w:tcW w:w="2155" w:type="dxa"/>
            <w:tcBorders>
              <w:top w:val="single" w:sz="4" w:space="0" w:color="auto"/>
              <w:bottom w:val="single" w:sz="4" w:space="0" w:color="auto"/>
            </w:tcBorders>
            <w:shd w:val="clear" w:color="auto" w:fill="auto"/>
          </w:tcPr>
          <w:p w14:paraId="503E1779" w14:textId="77777777" w:rsidR="0060595A" w:rsidRPr="001F0987" w:rsidRDefault="0060595A" w:rsidP="004324D3">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n28</w:t>
            </w:r>
          </w:p>
        </w:tc>
        <w:tc>
          <w:tcPr>
            <w:tcW w:w="1488" w:type="dxa"/>
            <w:vAlign w:val="center"/>
          </w:tcPr>
          <w:p w14:paraId="79176A0D"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124C608C"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7209D06" w14:textId="77777777" w:rsidR="0060595A" w:rsidRPr="00EF5447" w:rsidRDefault="0060595A" w:rsidP="004324D3">
            <w:pPr>
              <w:pStyle w:val="TAC"/>
              <w:rPr>
                <w:rFonts w:cs="Arial"/>
                <w:lang w:eastAsia="zh-CN"/>
              </w:rPr>
            </w:pPr>
            <w:r>
              <w:rPr>
                <w:lang w:eastAsia="ja-JP"/>
              </w:rPr>
              <w:t>-</w:t>
            </w:r>
          </w:p>
        </w:tc>
        <w:tc>
          <w:tcPr>
            <w:tcW w:w="1403" w:type="dxa"/>
            <w:vAlign w:val="center"/>
          </w:tcPr>
          <w:p w14:paraId="5934B19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7EA2C8E2" w14:textId="77777777" w:rsidTr="004324D3">
        <w:trPr>
          <w:trHeight w:val="187"/>
          <w:jc w:val="center"/>
        </w:trPr>
        <w:tc>
          <w:tcPr>
            <w:tcW w:w="2155" w:type="dxa"/>
            <w:tcBorders>
              <w:top w:val="single" w:sz="4" w:space="0" w:color="auto"/>
              <w:bottom w:val="single" w:sz="4" w:space="0" w:color="auto"/>
            </w:tcBorders>
            <w:shd w:val="clear" w:color="auto" w:fill="auto"/>
          </w:tcPr>
          <w:p w14:paraId="18529B06" w14:textId="77777777" w:rsidR="0060595A" w:rsidRPr="001F0987" w:rsidRDefault="0060595A" w:rsidP="004324D3">
            <w:pPr>
              <w:pStyle w:val="TAC"/>
              <w:rPr>
                <w:rFonts w:cs="Arial"/>
              </w:rPr>
            </w:pPr>
            <w:r w:rsidRPr="001F0987">
              <w:rPr>
                <w:rFonts w:cs="Arial"/>
              </w:rPr>
              <w:t>DC_</w:t>
            </w:r>
            <w:r w:rsidRPr="001F0987">
              <w:rPr>
                <w:rFonts w:cs="Arial" w:hint="eastAsia"/>
                <w:lang w:eastAsia="ja-JP"/>
              </w:rPr>
              <w:t>1-</w:t>
            </w:r>
            <w:r w:rsidRPr="001F0987">
              <w:rPr>
                <w:rFonts w:cs="Arial"/>
                <w:lang w:eastAsia="ja-JP"/>
              </w:rPr>
              <w:t>3</w:t>
            </w:r>
            <w:r w:rsidRPr="001F0987">
              <w:rPr>
                <w:rFonts w:cs="Arial"/>
              </w:rPr>
              <w:t>-18</w:t>
            </w:r>
            <w:r w:rsidRPr="001F0987">
              <w:rPr>
                <w:rFonts w:cs="Arial"/>
                <w:lang w:eastAsia="ja-JP"/>
              </w:rPr>
              <w:t>_</w:t>
            </w:r>
            <w:r w:rsidRPr="001F0987">
              <w:rPr>
                <w:rFonts w:cs="Arial" w:hint="eastAsia"/>
                <w:lang w:eastAsia="ja-JP"/>
              </w:rPr>
              <w:t>n</w:t>
            </w:r>
            <w:r w:rsidRPr="001F0987">
              <w:rPr>
                <w:rFonts w:cs="Arial"/>
                <w:lang w:eastAsia="ja-JP"/>
              </w:rPr>
              <w:t>41</w:t>
            </w:r>
          </w:p>
        </w:tc>
        <w:tc>
          <w:tcPr>
            <w:tcW w:w="1488" w:type="dxa"/>
            <w:vAlign w:val="center"/>
          </w:tcPr>
          <w:p w14:paraId="3412013C"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31C61C49"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837ECEC"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488C964" w14:textId="77777777" w:rsidR="0060595A" w:rsidRPr="00EF5447" w:rsidRDefault="0060595A" w:rsidP="004324D3">
            <w:pPr>
              <w:pStyle w:val="TAC"/>
              <w:rPr>
                <w:rFonts w:cs="Arial"/>
                <w:lang w:eastAsia="zh-CN"/>
              </w:rPr>
            </w:pPr>
            <w:r w:rsidRPr="00E062F1">
              <w:rPr>
                <w:lang w:eastAsia="ja-JP"/>
              </w:rPr>
              <w:t>0.2</w:t>
            </w:r>
            <w:r w:rsidRPr="000E067C">
              <w:rPr>
                <w:vertAlign w:val="superscript"/>
                <w:lang w:eastAsia="ja-JP"/>
              </w:rPr>
              <w:t>6</w:t>
            </w:r>
          </w:p>
        </w:tc>
      </w:tr>
      <w:tr w:rsidR="0060595A" w:rsidRPr="00EF5447" w14:paraId="3A9EE87F" w14:textId="77777777" w:rsidTr="004324D3">
        <w:trPr>
          <w:trHeight w:val="187"/>
          <w:jc w:val="center"/>
        </w:trPr>
        <w:tc>
          <w:tcPr>
            <w:tcW w:w="2155" w:type="dxa"/>
            <w:tcBorders>
              <w:top w:val="single" w:sz="4" w:space="0" w:color="auto"/>
              <w:bottom w:val="single" w:sz="4" w:space="0" w:color="auto"/>
            </w:tcBorders>
            <w:shd w:val="clear" w:color="auto" w:fill="auto"/>
          </w:tcPr>
          <w:p w14:paraId="460171D9" w14:textId="77777777" w:rsidR="0060595A" w:rsidRPr="001F0987" w:rsidRDefault="0060595A" w:rsidP="004324D3">
            <w:pPr>
              <w:pStyle w:val="TAC"/>
              <w:rPr>
                <w:rFonts w:cs="Arial"/>
              </w:rPr>
            </w:pPr>
            <w:r w:rsidRPr="00CD7F24">
              <w:rPr>
                <w:rFonts w:cs="Arial"/>
                <w:szCs w:val="18"/>
                <w:lang w:val="sv-SE" w:eastAsia="ja-JP"/>
              </w:rPr>
              <w:t>DC_</w:t>
            </w:r>
            <w:r>
              <w:rPr>
                <w:rFonts w:cs="Arial"/>
                <w:szCs w:val="18"/>
                <w:lang w:val="sv-SE" w:eastAsia="ja-JP"/>
              </w:rPr>
              <w:t>1-3</w:t>
            </w:r>
            <w:r w:rsidRPr="00CD7F24">
              <w:rPr>
                <w:rFonts w:cs="Arial"/>
                <w:szCs w:val="18"/>
                <w:lang w:val="sv-SE" w:eastAsia="ja-JP"/>
              </w:rPr>
              <w:t>-2</w:t>
            </w:r>
            <w:r>
              <w:rPr>
                <w:rFonts w:cs="Arial"/>
                <w:szCs w:val="18"/>
                <w:lang w:val="sv-SE" w:eastAsia="ja-JP"/>
              </w:rPr>
              <w:t>8</w:t>
            </w:r>
            <w:r w:rsidRPr="00CD7F24">
              <w:rPr>
                <w:rFonts w:cs="Arial"/>
                <w:szCs w:val="18"/>
                <w:lang w:val="sv-SE" w:eastAsia="ja-JP"/>
              </w:rPr>
              <w:t>_n3</w:t>
            </w:r>
          </w:p>
        </w:tc>
        <w:tc>
          <w:tcPr>
            <w:tcW w:w="1488" w:type="dxa"/>
            <w:vAlign w:val="center"/>
          </w:tcPr>
          <w:p w14:paraId="40797377" w14:textId="77777777" w:rsidR="0060595A" w:rsidRPr="00EF5447" w:rsidRDefault="0060595A" w:rsidP="004324D3">
            <w:pPr>
              <w:pStyle w:val="TAC"/>
              <w:rPr>
                <w:rFonts w:cs="Arial"/>
                <w:lang w:eastAsia="ja-JP"/>
              </w:rPr>
            </w:pPr>
            <w:r>
              <w:rPr>
                <w:rFonts w:cs="Arial"/>
                <w:szCs w:val="18"/>
                <w:lang w:val="sv-SE" w:eastAsia="ja-JP"/>
              </w:rPr>
              <w:t>-</w:t>
            </w:r>
          </w:p>
        </w:tc>
        <w:tc>
          <w:tcPr>
            <w:tcW w:w="1489" w:type="dxa"/>
            <w:vAlign w:val="center"/>
          </w:tcPr>
          <w:p w14:paraId="0E4F69B6"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797178D" w14:textId="77777777" w:rsidR="0060595A" w:rsidRPr="00EF5447" w:rsidRDefault="0060595A" w:rsidP="004324D3">
            <w:pPr>
              <w:pStyle w:val="TAC"/>
              <w:rPr>
                <w:rFonts w:cs="Arial"/>
                <w:lang w:eastAsia="zh-CN"/>
              </w:rPr>
            </w:pPr>
            <w:r>
              <w:t>0.2</w:t>
            </w:r>
          </w:p>
        </w:tc>
        <w:tc>
          <w:tcPr>
            <w:tcW w:w="1403" w:type="dxa"/>
            <w:vAlign w:val="center"/>
          </w:tcPr>
          <w:p w14:paraId="1A6F4B0D"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61ED3139" w14:textId="77777777" w:rsidTr="004324D3">
        <w:trPr>
          <w:trHeight w:val="187"/>
          <w:jc w:val="center"/>
        </w:trPr>
        <w:tc>
          <w:tcPr>
            <w:tcW w:w="2155" w:type="dxa"/>
            <w:tcBorders>
              <w:bottom w:val="single" w:sz="4" w:space="0" w:color="auto"/>
            </w:tcBorders>
            <w:shd w:val="clear" w:color="auto" w:fill="auto"/>
          </w:tcPr>
          <w:p w14:paraId="7D4A2181" w14:textId="77777777" w:rsidR="0060595A" w:rsidRPr="00EF5447" w:rsidRDefault="0060595A" w:rsidP="004324D3">
            <w:pPr>
              <w:pStyle w:val="TAC"/>
              <w:rPr>
                <w:rFonts w:cs="Arial"/>
              </w:rPr>
            </w:pPr>
            <w:r w:rsidRPr="00EF5447">
              <w:rPr>
                <w:rFonts w:cs="Arial"/>
              </w:rPr>
              <w:t>DC_</w:t>
            </w:r>
            <w:r w:rsidRPr="00EF5447">
              <w:rPr>
                <w:rFonts w:cs="Arial"/>
                <w:lang w:eastAsia="ja-JP"/>
              </w:rPr>
              <w:t>1-3-18_n77</w:t>
            </w:r>
          </w:p>
        </w:tc>
        <w:tc>
          <w:tcPr>
            <w:tcW w:w="1488" w:type="dxa"/>
            <w:vAlign w:val="center"/>
          </w:tcPr>
          <w:p w14:paraId="1FF45C1C" w14:textId="77777777" w:rsidR="0060595A" w:rsidRPr="00EF5447" w:rsidRDefault="0060595A" w:rsidP="004324D3">
            <w:pPr>
              <w:pStyle w:val="TAC"/>
              <w:rPr>
                <w:rFonts w:cs="Arial"/>
              </w:rPr>
            </w:pPr>
            <w:r>
              <w:rPr>
                <w:rFonts w:cs="Arial"/>
                <w:lang w:eastAsia="ja-JP"/>
              </w:rPr>
              <w:t>0.2</w:t>
            </w:r>
          </w:p>
        </w:tc>
        <w:tc>
          <w:tcPr>
            <w:tcW w:w="1489" w:type="dxa"/>
            <w:vAlign w:val="center"/>
          </w:tcPr>
          <w:p w14:paraId="7C7E569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5CCD672" w14:textId="77777777" w:rsidR="0060595A" w:rsidRPr="00EF5447" w:rsidRDefault="0060595A" w:rsidP="004324D3">
            <w:pPr>
              <w:pStyle w:val="TAC"/>
              <w:rPr>
                <w:rFonts w:cs="Arial"/>
              </w:rPr>
            </w:pPr>
            <w:r>
              <w:rPr>
                <w:rFonts w:cs="Arial"/>
                <w:lang w:eastAsia="ja-JP"/>
              </w:rPr>
              <w:t>-</w:t>
            </w:r>
          </w:p>
        </w:tc>
        <w:tc>
          <w:tcPr>
            <w:tcW w:w="1403" w:type="dxa"/>
            <w:vAlign w:val="center"/>
          </w:tcPr>
          <w:p w14:paraId="6E4B82F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7C5FFFEB" w14:textId="77777777" w:rsidTr="004324D3">
        <w:trPr>
          <w:trHeight w:val="187"/>
          <w:jc w:val="center"/>
        </w:trPr>
        <w:tc>
          <w:tcPr>
            <w:tcW w:w="2155" w:type="dxa"/>
            <w:tcBorders>
              <w:bottom w:val="single" w:sz="4" w:space="0" w:color="auto"/>
            </w:tcBorders>
            <w:shd w:val="clear" w:color="auto" w:fill="auto"/>
          </w:tcPr>
          <w:p w14:paraId="638647B9" w14:textId="77777777" w:rsidR="0060595A" w:rsidRPr="00EF5447" w:rsidRDefault="0060595A" w:rsidP="004324D3">
            <w:pPr>
              <w:pStyle w:val="TAC"/>
              <w:rPr>
                <w:rFonts w:cs="Arial"/>
              </w:rPr>
            </w:pPr>
            <w:r w:rsidRPr="00EF5447">
              <w:rPr>
                <w:rFonts w:cs="Arial"/>
              </w:rPr>
              <w:t>DC_</w:t>
            </w:r>
            <w:r w:rsidRPr="00EF5447">
              <w:rPr>
                <w:rFonts w:cs="Arial"/>
                <w:lang w:eastAsia="ja-JP"/>
              </w:rPr>
              <w:t>1-3-18_n78</w:t>
            </w:r>
          </w:p>
        </w:tc>
        <w:tc>
          <w:tcPr>
            <w:tcW w:w="1488" w:type="dxa"/>
            <w:vAlign w:val="center"/>
          </w:tcPr>
          <w:p w14:paraId="317A7341" w14:textId="77777777" w:rsidR="0060595A" w:rsidRPr="00EF5447" w:rsidRDefault="0060595A" w:rsidP="004324D3">
            <w:pPr>
              <w:pStyle w:val="TAC"/>
              <w:rPr>
                <w:rFonts w:cs="Arial"/>
              </w:rPr>
            </w:pPr>
            <w:r>
              <w:rPr>
                <w:rFonts w:cs="Arial"/>
                <w:lang w:eastAsia="ja-JP"/>
              </w:rPr>
              <w:t>0.2</w:t>
            </w:r>
          </w:p>
        </w:tc>
        <w:tc>
          <w:tcPr>
            <w:tcW w:w="1489" w:type="dxa"/>
            <w:vAlign w:val="center"/>
          </w:tcPr>
          <w:p w14:paraId="41A43F6F"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55224F5A" w14:textId="77777777" w:rsidR="0060595A" w:rsidRPr="00EF5447" w:rsidRDefault="0060595A" w:rsidP="004324D3">
            <w:pPr>
              <w:pStyle w:val="TAC"/>
              <w:rPr>
                <w:rFonts w:cs="Arial"/>
              </w:rPr>
            </w:pPr>
            <w:r>
              <w:rPr>
                <w:rFonts w:cs="Arial"/>
                <w:lang w:eastAsia="ja-JP"/>
              </w:rPr>
              <w:t>-</w:t>
            </w:r>
          </w:p>
        </w:tc>
        <w:tc>
          <w:tcPr>
            <w:tcW w:w="1403" w:type="dxa"/>
            <w:vAlign w:val="center"/>
          </w:tcPr>
          <w:p w14:paraId="204B1B38"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169D7DDE" w14:textId="77777777" w:rsidTr="004324D3">
        <w:trPr>
          <w:trHeight w:val="187"/>
          <w:jc w:val="center"/>
        </w:trPr>
        <w:tc>
          <w:tcPr>
            <w:tcW w:w="2155" w:type="dxa"/>
            <w:tcBorders>
              <w:bottom w:val="single" w:sz="4" w:space="0" w:color="auto"/>
            </w:tcBorders>
            <w:shd w:val="clear" w:color="auto" w:fill="auto"/>
          </w:tcPr>
          <w:p w14:paraId="09E9CCA4" w14:textId="77777777" w:rsidR="0060595A" w:rsidRPr="00EF5447" w:rsidRDefault="0060595A" w:rsidP="004324D3">
            <w:pPr>
              <w:pStyle w:val="TAC"/>
              <w:rPr>
                <w:rFonts w:cs="Arial"/>
              </w:rPr>
            </w:pPr>
            <w:r w:rsidRPr="00EF5447">
              <w:rPr>
                <w:rFonts w:cs="Arial"/>
              </w:rPr>
              <w:t>DC_</w:t>
            </w:r>
            <w:r w:rsidRPr="00EF5447">
              <w:rPr>
                <w:rFonts w:cs="Arial"/>
                <w:lang w:eastAsia="ja-JP"/>
              </w:rPr>
              <w:t>1-3-19_n78</w:t>
            </w:r>
          </w:p>
        </w:tc>
        <w:tc>
          <w:tcPr>
            <w:tcW w:w="1488" w:type="dxa"/>
            <w:vAlign w:val="center"/>
          </w:tcPr>
          <w:p w14:paraId="695C6334" w14:textId="77777777" w:rsidR="0060595A" w:rsidRPr="00EF5447" w:rsidRDefault="0060595A" w:rsidP="004324D3">
            <w:pPr>
              <w:pStyle w:val="TAC"/>
              <w:rPr>
                <w:rFonts w:cs="Arial"/>
              </w:rPr>
            </w:pPr>
            <w:r>
              <w:rPr>
                <w:rFonts w:cs="Arial"/>
                <w:lang w:eastAsia="ja-JP"/>
              </w:rPr>
              <w:t>0.2</w:t>
            </w:r>
          </w:p>
        </w:tc>
        <w:tc>
          <w:tcPr>
            <w:tcW w:w="1489" w:type="dxa"/>
            <w:vAlign w:val="center"/>
          </w:tcPr>
          <w:p w14:paraId="1856A180"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4E7E7CA6" w14:textId="77777777" w:rsidR="0060595A" w:rsidRPr="00EF5447" w:rsidRDefault="0060595A" w:rsidP="004324D3">
            <w:pPr>
              <w:pStyle w:val="TAC"/>
              <w:rPr>
                <w:rFonts w:cs="Arial"/>
              </w:rPr>
            </w:pPr>
            <w:r>
              <w:rPr>
                <w:rFonts w:cs="Arial"/>
                <w:lang w:eastAsia="ja-JP"/>
              </w:rPr>
              <w:t>-</w:t>
            </w:r>
          </w:p>
        </w:tc>
        <w:tc>
          <w:tcPr>
            <w:tcW w:w="1403" w:type="dxa"/>
            <w:vAlign w:val="center"/>
          </w:tcPr>
          <w:p w14:paraId="6580BB47"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CC1E91" w14:paraId="6644E797" w14:textId="77777777" w:rsidTr="004324D3">
        <w:trPr>
          <w:trHeight w:val="187"/>
          <w:jc w:val="center"/>
        </w:trPr>
        <w:tc>
          <w:tcPr>
            <w:tcW w:w="2155" w:type="dxa"/>
            <w:tcBorders>
              <w:bottom w:val="single" w:sz="4" w:space="0" w:color="auto"/>
            </w:tcBorders>
            <w:shd w:val="clear" w:color="auto" w:fill="auto"/>
          </w:tcPr>
          <w:p w14:paraId="32F276C8" w14:textId="77777777" w:rsidR="0060595A" w:rsidRPr="00EF5447" w:rsidRDefault="0060595A" w:rsidP="004324D3">
            <w:pPr>
              <w:pStyle w:val="TAC"/>
              <w:rPr>
                <w:rFonts w:cs="Arial"/>
                <w:lang w:eastAsia="ja-JP"/>
              </w:rPr>
            </w:pPr>
            <w:r w:rsidRPr="00EF5447">
              <w:rPr>
                <w:rFonts w:eastAsia="MS Mincho" w:cs="Arial"/>
                <w:lang w:eastAsia="ja-JP"/>
              </w:rPr>
              <w:t>DC_1-3-20_n28</w:t>
            </w:r>
          </w:p>
        </w:tc>
        <w:tc>
          <w:tcPr>
            <w:tcW w:w="1488" w:type="dxa"/>
            <w:tcBorders>
              <w:bottom w:val="single" w:sz="4" w:space="0" w:color="auto"/>
            </w:tcBorders>
            <w:vAlign w:val="center"/>
          </w:tcPr>
          <w:p w14:paraId="1AC394ED" w14:textId="77777777" w:rsidR="0060595A" w:rsidRPr="00EF5447" w:rsidRDefault="0060595A" w:rsidP="004324D3">
            <w:pPr>
              <w:pStyle w:val="TAC"/>
              <w:rPr>
                <w:rFonts w:eastAsia="MS Mincho" w:cs="Arial"/>
                <w:lang w:eastAsia="ja-JP"/>
              </w:rPr>
            </w:pPr>
            <w:r>
              <w:rPr>
                <w:rFonts w:cs="Arial"/>
                <w:lang w:eastAsia="zh-TW"/>
              </w:rPr>
              <w:t>-</w:t>
            </w:r>
          </w:p>
        </w:tc>
        <w:tc>
          <w:tcPr>
            <w:tcW w:w="1489" w:type="dxa"/>
            <w:tcBorders>
              <w:bottom w:val="single" w:sz="4" w:space="0" w:color="auto"/>
            </w:tcBorders>
            <w:vAlign w:val="center"/>
          </w:tcPr>
          <w:p w14:paraId="5C34F966"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7750ABD2" w14:textId="77777777" w:rsidR="0060595A" w:rsidRPr="00EF5447" w:rsidRDefault="0060595A" w:rsidP="004324D3">
            <w:pPr>
              <w:pStyle w:val="TAC"/>
              <w:rPr>
                <w:rFonts w:eastAsia="MS Mincho" w:cs="Arial"/>
                <w:lang w:eastAsia="ja-JP"/>
              </w:rPr>
            </w:pPr>
            <w:r w:rsidRPr="00EF5447">
              <w:rPr>
                <w:rFonts w:eastAsia="Malgun Gothic" w:cs="Arial"/>
                <w:lang w:eastAsia="ko-KR"/>
              </w:rPr>
              <w:t>0.2</w:t>
            </w:r>
          </w:p>
        </w:tc>
        <w:tc>
          <w:tcPr>
            <w:tcW w:w="1403" w:type="dxa"/>
            <w:vAlign w:val="center"/>
          </w:tcPr>
          <w:p w14:paraId="6CDC9B76"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21062CFB" w14:textId="77777777" w:rsidTr="004324D3">
        <w:trPr>
          <w:trHeight w:val="187"/>
          <w:jc w:val="center"/>
        </w:trPr>
        <w:tc>
          <w:tcPr>
            <w:tcW w:w="2155" w:type="dxa"/>
            <w:tcBorders>
              <w:bottom w:val="single" w:sz="4" w:space="0" w:color="auto"/>
            </w:tcBorders>
            <w:shd w:val="clear" w:color="auto" w:fill="auto"/>
          </w:tcPr>
          <w:p w14:paraId="7C757115" w14:textId="77777777" w:rsidR="0060595A" w:rsidRPr="00EF5447" w:rsidRDefault="0060595A" w:rsidP="004324D3">
            <w:pPr>
              <w:pStyle w:val="TAC"/>
              <w:rPr>
                <w:rFonts w:cs="Arial"/>
                <w:lang w:eastAsia="ja-JP"/>
              </w:rPr>
            </w:pPr>
            <w:r w:rsidRPr="00EF5447">
              <w:rPr>
                <w:rFonts w:cs="Arial"/>
              </w:rPr>
              <w:t>DC_</w:t>
            </w:r>
            <w:r w:rsidRPr="00EF5447">
              <w:rPr>
                <w:rFonts w:cs="Arial"/>
                <w:lang w:eastAsia="ja-JP"/>
              </w:rPr>
              <w:t>1-3</w:t>
            </w:r>
            <w:r w:rsidRPr="00EF5447">
              <w:rPr>
                <w:rFonts w:cs="Arial"/>
              </w:rPr>
              <w:t>-</w:t>
            </w:r>
            <w:r w:rsidRPr="00EF5447">
              <w:rPr>
                <w:rFonts w:cs="Arial"/>
                <w:lang w:eastAsia="zh-CN"/>
              </w:rPr>
              <w:t>20</w:t>
            </w:r>
            <w:r w:rsidRPr="00EF5447">
              <w:rPr>
                <w:rFonts w:cs="Arial"/>
                <w:lang w:eastAsia="ja-JP"/>
              </w:rPr>
              <w:t>_n</w:t>
            </w:r>
            <w:r w:rsidRPr="00EF5447">
              <w:rPr>
                <w:rFonts w:cs="Arial"/>
                <w:lang w:eastAsia="zh-CN"/>
              </w:rPr>
              <w:t>41</w:t>
            </w:r>
          </w:p>
        </w:tc>
        <w:tc>
          <w:tcPr>
            <w:tcW w:w="1488" w:type="dxa"/>
            <w:tcBorders>
              <w:bottom w:val="single" w:sz="4" w:space="0" w:color="auto"/>
            </w:tcBorders>
            <w:shd w:val="clear" w:color="auto" w:fill="auto"/>
            <w:vAlign w:val="center"/>
          </w:tcPr>
          <w:p w14:paraId="40801BAE" w14:textId="77777777" w:rsidR="0060595A" w:rsidRPr="00EF5447" w:rsidRDefault="0060595A" w:rsidP="004324D3">
            <w:pPr>
              <w:pStyle w:val="TAC"/>
              <w:rPr>
                <w:rFonts w:cs="Arial"/>
                <w:lang w:eastAsia="ja-JP"/>
              </w:rPr>
            </w:pPr>
            <w:r>
              <w:rPr>
                <w:rFonts w:cs="Arial"/>
              </w:rPr>
              <w:t>-</w:t>
            </w:r>
          </w:p>
        </w:tc>
        <w:tc>
          <w:tcPr>
            <w:tcW w:w="1489" w:type="dxa"/>
            <w:tcBorders>
              <w:bottom w:val="single" w:sz="4" w:space="0" w:color="auto"/>
            </w:tcBorders>
            <w:shd w:val="clear" w:color="auto" w:fill="auto"/>
            <w:vAlign w:val="center"/>
          </w:tcPr>
          <w:p w14:paraId="0DB2AF2A"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AF6A6A4" w14:textId="77777777" w:rsidR="0060595A" w:rsidRPr="00EF5447" w:rsidRDefault="0060595A" w:rsidP="004324D3">
            <w:pPr>
              <w:pStyle w:val="TAC"/>
              <w:rPr>
                <w:rFonts w:eastAsia="Malgun Gothic" w:cs="Arial"/>
                <w:lang w:eastAsia="ko-KR"/>
              </w:rPr>
            </w:pPr>
            <w:r>
              <w:rPr>
                <w:rFonts w:cs="Arial"/>
                <w:lang w:eastAsia="zh-CN"/>
              </w:rPr>
              <w:t>-</w:t>
            </w:r>
          </w:p>
        </w:tc>
        <w:tc>
          <w:tcPr>
            <w:tcW w:w="1403" w:type="dxa"/>
            <w:vAlign w:val="center"/>
          </w:tcPr>
          <w:p w14:paraId="0363A6E4" w14:textId="77777777" w:rsidR="0060595A" w:rsidRPr="00CC1E91" w:rsidRDefault="0060595A" w:rsidP="004324D3">
            <w:pPr>
              <w:pStyle w:val="TAC"/>
              <w:rPr>
                <w:rFonts w:cs="Arial"/>
                <w:lang w:eastAsia="zh-CN"/>
              </w:rPr>
            </w:pPr>
            <w:r>
              <w:rPr>
                <w:rFonts w:cs="Arial" w:hint="eastAsia"/>
                <w:lang w:eastAsia="zh-CN"/>
              </w:rPr>
              <w:t>0</w:t>
            </w:r>
            <w:r w:rsidRPr="00CC1E91">
              <w:rPr>
                <w:rFonts w:cs="Arial"/>
                <w:vertAlign w:val="superscript"/>
                <w:lang w:eastAsia="zh-CN"/>
              </w:rPr>
              <w:t>1</w:t>
            </w:r>
            <w:r>
              <w:rPr>
                <w:rFonts w:cs="Arial"/>
                <w:lang w:eastAsia="zh-CN"/>
              </w:rPr>
              <w:t xml:space="preserve"> / 0.5</w:t>
            </w:r>
            <w:r w:rsidRPr="00CC1E91">
              <w:rPr>
                <w:rFonts w:cs="Arial"/>
                <w:vertAlign w:val="superscript"/>
                <w:lang w:eastAsia="zh-CN"/>
              </w:rPr>
              <w:t>4</w:t>
            </w:r>
          </w:p>
        </w:tc>
      </w:tr>
      <w:tr w:rsidR="0060595A" w:rsidRPr="00EF5447" w14:paraId="1CB64567" w14:textId="77777777" w:rsidTr="004324D3">
        <w:trPr>
          <w:trHeight w:val="187"/>
          <w:jc w:val="center"/>
        </w:trPr>
        <w:tc>
          <w:tcPr>
            <w:tcW w:w="2155" w:type="dxa"/>
            <w:tcBorders>
              <w:bottom w:val="nil"/>
            </w:tcBorders>
            <w:shd w:val="clear" w:color="auto" w:fill="auto"/>
          </w:tcPr>
          <w:p w14:paraId="04F85CD9" w14:textId="77777777" w:rsidR="0060595A" w:rsidRPr="00AE761F" w:rsidRDefault="0060595A" w:rsidP="004324D3">
            <w:pPr>
              <w:pStyle w:val="TAC"/>
              <w:rPr>
                <w:rFonts w:cs="Arial"/>
                <w:lang w:eastAsia="ja-JP"/>
              </w:rPr>
            </w:pPr>
            <w:r w:rsidRPr="00EF5447">
              <w:rPr>
                <w:rFonts w:cs="Arial"/>
                <w:lang w:eastAsia="ja-JP"/>
              </w:rPr>
              <w:t>DC_1-3-20_n78</w:t>
            </w:r>
          </w:p>
          <w:p w14:paraId="470EA522" w14:textId="77777777" w:rsidR="0060595A" w:rsidRPr="00AE761F" w:rsidRDefault="0060595A" w:rsidP="004324D3">
            <w:pPr>
              <w:pStyle w:val="TAC"/>
              <w:rPr>
                <w:rFonts w:cs="Arial"/>
                <w:lang w:eastAsia="ja-JP"/>
              </w:rPr>
            </w:pPr>
            <w:r w:rsidRPr="00AE761F">
              <w:rPr>
                <w:rFonts w:cs="Arial"/>
                <w:lang w:eastAsia="ja-JP"/>
              </w:rPr>
              <w:t>DC_1-1-3-20_n78</w:t>
            </w:r>
          </w:p>
          <w:p w14:paraId="17E1DAF4" w14:textId="77777777" w:rsidR="0060595A" w:rsidRPr="00EF5447" w:rsidRDefault="0060595A" w:rsidP="004324D3">
            <w:pPr>
              <w:pStyle w:val="TAC"/>
              <w:rPr>
                <w:rFonts w:cs="Arial"/>
              </w:rPr>
            </w:pPr>
            <w:r w:rsidRPr="00AE761F">
              <w:rPr>
                <w:rFonts w:cs="Arial"/>
                <w:lang w:eastAsia="ja-JP"/>
              </w:rPr>
              <w:t>DC_1-3-3-20_n78</w:t>
            </w:r>
          </w:p>
        </w:tc>
        <w:tc>
          <w:tcPr>
            <w:tcW w:w="1488" w:type="dxa"/>
            <w:vAlign w:val="center"/>
          </w:tcPr>
          <w:p w14:paraId="4E996EB3" w14:textId="77777777" w:rsidR="0060595A" w:rsidRPr="00EF5447" w:rsidRDefault="0060595A" w:rsidP="004324D3">
            <w:pPr>
              <w:pStyle w:val="TAC"/>
              <w:rPr>
                <w:rFonts w:cs="Arial"/>
              </w:rPr>
            </w:pPr>
            <w:r>
              <w:rPr>
                <w:rFonts w:eastAsia="MS Mincho" w:cs="Arial"/>
                <w:lang w:eastAsia="ja-JP"/>
              </w:rPr>
              <w:t>0.2</w:t>
            </w:r>
          </w:p>
        </w:tc>
        <w:tc>
          <w:tcPr>
            <w:tcW w:w="1489" w:type="dxa"/>
            <w:vAlign w:val="center"/>
          </w:tcPr>
          <w:p w14:paraId="6F389B5F"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9AD7D40" w14:textId="77777777" w:rsidR="0060595A" w:rsidRPr="00EF5447" w:rsidRDefault="0060595A" w:rsidP="004324D3">
            <w:pPr>
              <w:pStyle w:val="TAC"/>
              <w:rPr>
                <w:rFonts w:cs="Arial"/>
              </w:rPr>
            </w:pPr>
            <w:r>
              <w:rPr>
                <w:rFonts w:eastAsia="MS Mincho" w:cs="Arial"/>
                <w:lang w:eastAsia="ja-JP"/>
              </w:rPr>
              <w:t>-</w:t>
            </w:r>
          </w:p>
        </w:tc>
        <w:tc>
          <w:tcPr>
            <w:tcW w:w="1403" w:type="dxa"/>
            <w:vAlign w:val="center"/>
          </w:tcPr>
          <w:p w14:paraId="3FAAF64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45C72561" w14:textId="77777777" w:rsidTr="004324D3">
        <w:trPr>
          <w:trHeight w:val="187"/>
          <w:jc w:val="center"/>
        </w:trPr>
        <w:tc>
          <w:tcPr>
            <w:tcW w:w="2155" w:type="dxa"/>
            <w:tcBorders>
              <w:bottom w:val="nil"/>
            </w:tcBorders>
            <w:shd w:val="clear" w:color="auto" w:fill="auto"/>
          </w:tcPr>
          <w:p w14:paraId="17914AD3" w14:textId="77777777" w:rsidR="0060595A" w:rsidRPr="00EF5447" w:rsidRDefault="0060595A" w:rsidP="004324D3">
            <w:pPr>
              <w:pStyle w:val="TAC"/>
              <w:rPr>
                <w:rFonts w:cs="Arial"/>
              </w:rPr>
            </w:pPr>
            <w:r w:rsidRPr="00EF5447">
              <w:rPr>
                <w:rFonts w:cs="Arial"/>
              </w:rPr>
              <w:t>DC_</w:t>
            </w:r>
            <w:r w:rsidRPr="00EF5447">
              <w:rPr>
                <w:rFonts w:cs="Arial"/>
                <w:lang w:eastAsia="ja-JP"/>
              </w:rPr>
              <w:t>1-3-21_n77</w:t>
            </w:r>
          </w:p>
        </w:tc>
        <w:tc>
          <w:tcPr>
            <w:tcW w:w="1488" w:type="dxa"/>
            <w:vAlign w:val="center"/>
          </w:tcPr>
          <w:p w14:paraId="3BF0424A" w14:textId="77777777" w:rsidR="0060595A" w:rsidRPr="00EF5447" w:rsidRDefault="0060595A" w:rsidP="004324D3">
            <w:pPr>
              <w:pStyle w:val="TAC"/>
              <w:rPr>
                <w:rFonts w:cs="Arial"/>
              </w:rPr>
            </w:pPr>
            <w:r>
              <w:rPr>
                <w:rFonts w:cs="Arial"/>
                <w:lang w:eastAsia="ja-JP"/>
              </w:rPr>
              <w:t>0.2</w:t>
            </w:r>
          </w:p>
        </w:tc>
        <w:tc>
          <w:tcPr>
            <w:tcW w:w="1489" w:type="dxa"/>
            <w:vAlign w:val="center"/>
          </w:tcPr>
          <w:p w14:paraId="0B2BEF3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F85051F" w14:textId="77777777" w:rsidR="0060595A" w:rsidRPr="00EF5447" w:rsidRDefault="0060595A" w:rsidP="004324D3">
            <w:pPr>
              <w:pStyle w:val="TAC"/>
              <w:rPr>
                <w:rFonts w:cs="Arial"/>
              </w:rPr>
            </w:pPr>
            <w:r w:rsidRPr="00EF5447">
              <w:rPr>
                <w:rFonts w:cs="Arial"/>
                <w:lang w:eastAsia="ja-JP"/>
              </w:rPr>
              <w:t>0.</w:t>
            </w:r>
            <w:r>
              <w:rPr>
                <w:rFonts w:cs="Arial"/>
                <w:lang w:eastAsia="ja-JP"/>
              </w:rPr>
              <w:t>5</w:t>
            </w:r>
          </w:p>
        </w:tc>
        <w:tc>
          <w:tcPr>
            <w:tcW w:w="1403" w:type="dxa"/>
            <w:vAlign w:val="center"/>
          </w:tcPr>
          <w:p w14:paraId="1D223E9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5D6B1F6C" w14:textId="77777777" w:rsidTr="004324D3">
        <w:trPr>
          <w:trHeight w:val="187"/>
          <w:jc w:val="center"/>
        </w:trPr>
        <w:tc>
          <w:tcPr>
            <w:tcW w:w="2155" w:type="dxa"/>
            <w:tcBorders>
              <w:bottom w:val="nil"/>
            </w:tcBorders>
            <w:shd w:val="clear" w:color="auto" w:fill="auto"/>
          </w:tcPr>
          <w:p w14:paraId="03F1D8E0" w14:textId="77777777" w:rsidR="0060595A" w:rsidRPr="00EF5447" w:rsidRDefault="0060595A" w:rsidP="004324D3">
            <w:pPr>
              <w:pStyle w:val="TAC"/>
              <w:rPr>
                <w:rFonts w:cs="Arial"/>
              </w:rPr>
            </w:pPr>
            <w:r w:rsidRPr="00EF5447">
              <w:rPr>
                <w:rFonts w:cs="Arial"/>
              </w:rPr>
              <w:t>DC_</w:t>
            </w:r>
            <w:r w:rsidRPr="00EF5447">
              <w:rPr>
                <w:rFonts w:cs="Arial"/>
                <w:lang w:eastAsia="ja-JP"/>
              </w:rPr>
              <w:t>1-3-21_n78</w:t>
            </w:r>
          </w:p>
        </w:tc>
        <w:tc>
          <w:tcPr>
            <w:tcW w:w="1488" w:type="dxa"/>
            <w:vAlign w:val="center"/>
          </w:tcPr>
          <w:p w14:paraId="7019CCA8" w14:textId="77777777" w:rsidR="0060595A" w:rsidRPr="00EF5447" w:rsidRDefault="0060595A" w:rsidP="004324D3">
            <w:pPr>
              <w:pStyle w:val="TAC"/>
              <w:rPr>
                <w:rFonts w:cs="Arial"/>
              </w:rPr>
            </w:pPr>
            <w:r>
              <w:rPr>
                <w:rFonts w:cs="Arial"/>
                <w:lang w:eastAsia="ja-JP"/>
              </w:rPr>
              <w:t>0.2</w:t>
            </w:r>
          </w:p>
        </w:tc>
        <w:tc>
          <w:tcPr>
            <w:tcW w:w="1489" w:type="dxa"/>
            <w:vAlign w:val="center"/>
          </w:tcPr>
          <w:p w14:paraId="28CD4D95" w14:textId="77777777" w:rsidR="0060595A" w:rsidRPr="00EF5447" w:rsidRDefault="0060595A" w:rsidP="004324D3">
            <w:pPr>
              <w:pStyle w:val="TAC"/>
              <w:rPr>
                <w:rFonts w:cs="Arial"/>
              </w:rPr>
            </w:pPr>
            <w:r>
              <w:rPr>
                <w:rFonts w:cs="Arial" w:hint="eastAsia"/>
                <w:lang w:eastAsia="zh-CN"/>
              </w:rPr>
              <w:t>0</w:t>
            </w:r>
            <w:r>
              <w:rPr>
                <w:rFonts w:cs="Arial"/>
                <w:lang w:eastAsia="zh-CN"/>
              </w:rPr>
              <w:t>.3</w:t>
            </w:r>
          </w:p>
        </w:tc>
        <w:tc>
          <w:tcPr>
            <w:tcW w:w="1403" w:type="dxa"/>
            <w:vAlign w:val="center"/>
          </w:tcPr>
          <w:p w14:paraId="67260D0A" w14:textId="77777777" w:rsidR="0060595A" w:rsidRPr="00EF5447" w:rsidRDefault="0060595A" w:rsidP="004324D3">
            <w:pPr>
              <w:pStyle w:val="TAC"/>
              <w:rPr>
                <w:rFonts w:cs="Arial"/>
              </w:rPr>
            </w:pPr>
            <w:r w:rsidRPr="00EF5447">
              <w:rPr>
                <w:rFonts w:cs="Arial"/>
                <w:lang w:eastAsia="ja-JP"/>
              </w:rPr>
              <w:t>0.</w:t>
            </w:r>
            <w:r>
              <w:rPr>
                <w:rFonts w:cs="Arial"/>
                <w:lang w:eastAsia="ja-JP"/>
              </w:rPr>
              <w:t>5</w:t>
            </w:r>
          </w:p>
        </w:tc>
        <w:tc>
          <w:tcPr>
            <w:tcW w:w="1403" w:type="dxa"/>
            <w:vAlign w:val="center"/>
          </w:tcPr>
          <w:p w14:paraId="39CF3683"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27E0408D" w14:textId="77777777" w:rsidTr="004324D3">
        <w:trPr>
          <w:trHeight w:val="187"/>
          <w:jc w:val="center"/>
        </w:trPr>
        <w:tc>
          <w:tcPr>
            <w:tcW w:w="2155" w:type="dxa"/>
            <w:tcBorders>
              <w:bottom w:val="single" w:sz="4" w:space="0" w:color="auto"/>
            </w:tcBorders>
            <w:shd w:val="clear" w:color="auto" w:fill="auto"/>
          </w:tcPr>
          <w:p w14:paraId="71A15849" w14:textId="77777777" w:rsidR="0060595A" w:rsidRPr="00EF5447" w:rsidRDefault="0060595A" w:rsidP="004324D3">
            <w:pPr>
              <w:pStyle w:val="TAC"/>
              <w:rPr>
                <w:rFonts w:cs="Arial"/>
              </w:rPr>
            </w:pPr>
            <w:r w:rsidRPr="00EF5447">
              <w:rPr>
                <w:rFonts w:cs="Arial"/>
              </w:rPr>
              <w:t>DC_</w:t>
            </w:r>
            <w:r w:rsidRPr="00EF5447">
              <w:rPr>
                <w:rFonts w:cs="Arial"/>
                <w:lang w:eastAsia="ja-JP"/>
              </w:rPr>
              <w:t>1-3-21_n79</w:t>
            </w:r>
          </w:p>
        </w:tc>
        <w:tc>
          <w:tcPr>
            <w:tcW w:w="1488" w:type="dxa"/>
            <w:tcBorders>
              <w:bottom w:val="single" w:sz="4" w:space="0" w:color="auto"/>
            </w:tcBorders>
            <w:vAlign w:val="center"/>
          </w:tcPr>
          <w:p w14:paraId="55C4D17E" w14:textId="77777777" w:rsidR="0060595A" w:rsidRPr="00EF5447" w:rsidRDefault="0060595A" w:rsidP="004324D3">
            <w:pPr>
              <w:pStyle w:val="TAC"/>
              <w:rPr>
                <w:rFonts w:cs="Arial"/>
              </w:rPr>
            </w:pPr>
            <w:r>
              <w:rPr>
                <w:rFonts w:cs="Arial"/>
                <w:lang w:eastAsia="ja-JP"/>
              </w:rPr>
              <w:t>-</w:t>
            </w:r>
          </w:p>
        </w:tc>
        <w:tc>
          <w:tcPr>
            <w:tcW w:w="1489" w:type="dxa"/>
            <w:vAlign w:val="center"/>
          </w:tcPr>
          <w:p w14:paraId="7AA5BB0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30580E5" w14:textId="77777777" w:rsidR="0060595A" w:rsidRPr="00EF5447" w:rsidRDefault="0060595A" w:rsidP="004324D3">
            <w:pPr>
              <w:pStyle w:val="TAC"/>
              <w:rPr>
                <w:rFonts w:cs="Arial"/>
              </w:rPr>
            </w:pPr>
            <w:r w:rsidRPr="00EF5447">
              <w:rPr>
                <w:rFonts w:cs="Arial"/>
                <w:lang w:eastAsia="ja-JP"/>
              </w:rPr>
              <w:t>0.</w:t>
            </w:r>
            <w:r>
              <w:rPr>
                <w:rFonts w:cs="Arial"/>
                <w:lang w:eastAsia="ja-JP"/>
              </w:rPr>
              <w:t>5</w:t>
            </w:r>
          </w:p>
        </w:tc>
        <w:tc>
          <w:tcPr>
            <w:tcW w:w="1403" w:type="dxa"/>
            <w:vAlign w:val="center"/>
          </w:tcPr>
          <w:p w14:paraId="452E9A3F"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0BD45E4A" w14:textId="77777777" w:rsidTr="004324D3">
        <w:trPr>
          <w:trHeight w:val="187"/>
          <w:jc w:val="center"/>
        </w:trPr>
        <w:tc>
          <w:tcPr>
            <w:tcW w:w="2155" w:type="dxa"/>
            <w:tcBorders>
              <w:bottom w:val="single" w:sz="4" w:space="0" w:color="auto"/>
            </w:tcBorders>
            <w:shd w:val="clear" w:color="auto" w:fill="auto"/>
          </w:tcPr>
          <w:p w14:paraId="611916A5" w14:textId="77777777" w:rsidR="0060595A" w:rsidRPr="00EF5447" w:rsidRDefault="0060595A" w:rsidP="004324D3">
            <w:pPr>
              <w:pStyle w:val="TAC"/>
              <w:rPr>
                <w:rFonts w:cs="Arial"/>
              </w:rPr>
            </w:pPr>
            <w:r w:rsidRPr="00434D4C">
              <w:t>DC_1-3-26_n78</w:t>
            </w:r>
          </w:p>
        </w:tc>
        <w:tc>
          <w:tcPr>
            <w:tcW w:w="1488" w:type="dxa"/>
            <w:tcBorders>
              <w:bottom w:val="single" w:sz="4" w:space="0" w:color="auto"/>
            </w:tcBorders>
            <w:vAlign w:val="center"/>
          </w:tcPr>
          <w:p w14:paraId="1A86A557" w14:textId="77777777" w:rsidR="0060595A" w:rsidRDefault="0060595A" w:rsidP="004324D3">
            <w:pPr>
              <w:pStyle w:val="TAC"/>
              <w:rPr>
                <w:rFonts w:cs="Arial"/>
                <w:lang w:eastAsia="ja-JP"/>
              </w:rPr>
            </w:pPr>
            <w:r>
              <w:rPr>
                <w:lang w:eastAsia="ja-JP"/>
              </w:rPr>
              <w:t>0.6</w:t>
            </w:r>
          </w:p>
        </w:tc>
        <w:tc>
          <w:tcPr>
            <w:tcW w:w="1489" w:type="dxa"/>
            <w:vAlign w:val="center"/>
          </w:tcPr>
          <w:p w14:paraId="3A81B593" w14:textId="77777777" w:rsidR="0060595A" w:rsidRDefault="0060595A" w:rsidP="004324D3">
            <w:pPr>
              <w:pStyle w:val="TAC"/>
              <w:rPr>
                <w:rFonts w:cs="Arial"/>
                <w:lang w:eastAsia="zh-CN"/>
              </w:rPr>
            </w:pPr>
            <w:r>
              <w:rPr>
                <w:lang w:eastAsia="zh-CN"/>
              </w:rPr>
              <w:t>0.6</w:t>
            </w:r>
          </w:p>
        </w:tc>
        <w:tc>
          <w:tcPr>
            <w:tcW w:w="1403" w:type="dxa"/>
            <w:vAlign w:val="center"/>
          </w:tcPr>
          <w:p w14:paraId="1D1FA05F" w14:textId="77777777" w:rsidR="0060595A" w:rsidRPr="00EF5447" w:rsidRDefault="0060595A" w:rsidP="004324D3">
            <w:pPr>
              <w:pStyle w:val="TAC"/>
              <w:rPr>
                <w:rFonts w:cs="Arial"/>
                <w:lang w:eastAsia="ja-JP"/>
              </w:rPr>
            </w:pPr>
            <w:r>
              <w:rPr>
                <w:lang w:eastAsia="ja-JP"/>
              </w:rPr>
              <w:t>0.3</w:t>
            </w:r>
          </w:p>
        </w:tc>
        <w:tc>
          <w:tcPr>
            <w:tcW w:w="1403" w:type="dxa"/>
            <w:vAlign w:val="center"/>
          </w:tcPr>
          <w:p w14:paraId="6158196D" w14:textId="77777777" w:rsidR="0060595A" w:rsidRDefault="0060595A" w:rsidP="004324D3">
            <w:pPr>
              <w:pStyle w:val="TAC"/>
              <w:rPr>
                <w:rFonts w:cs="Arial"/>
                <w:lang w:eastAsia="zh-CN"/>
              </w:rPr>
            </w:pPr>
            <w:r>
              <w:rPr>
                <w:lang w:eastAsia="zh-CN"/>
              </w:rPr>
              <w:t>0.8</w:t>
            </w:r>
          </w:p>
        </w:tc>
      </w:tr>
      <w:tr w:rsidR="0060595A" w14:paraId="7EE85856" w14:textId="77777777" w:rsidTr="004324D3">
        <w:trPr>
          <w:trHeight w:val="187"/>
          <w:jc w:val="center"/>
        </w:trPr>
        <w:tc>
          <w:tcPr>
            <w:tcW w:w="2155" w:type="dxa"/>
            <w:tcBorders>
              <w:bottom w:val="single" w:sz="4" w:space="0" w:color="auto"/>
            </w:tcBorders>
            <w:shd w:val="clear" w:color="auto" w:fill="auto"/>
          </w:tcPr>
          <w:p w14:paraId="6D3201BD" w14:textId="77777777" w:rsidR="0060595A" w:rsidRPr="00EF5447" w:rsidRDefault="0060595A" w:rsidP="004324D3">
            <w:pPr>
              <w:pStyle w:val="TAC"/>
              <w:rPr>
                <w:rFonts w:cs="Arial"/>
              </w:rPr>
            </w:pPr>
            <w:r w:rsidRPr="00B62EC9">
              <w:t>DC_1-3_n26-n78</w:t>
            </w:r>
          </w:p>
        </w:tc>
        <w:tc>
          <w:tcPr>
            <w:tcW w:w="1488" w:type="dxa"/>
            <w:tcBorders>
              <w:bottom w:val="single" w:sz="4" w:space="0" w:color="auto"/>
            </w:tcBorders>
            <w:vAlign w:val="center"/>
          </w:tcPr>
          <w:p w14:paraId="3279AD17" w14:textId="77777777" w:rsidR="0060595A" w:rsidRDefault="0060595A" w:rsidP="004324D3">
            <w:pPr>
              <w:pStyle w:val="TAC"/>
              <w:rPr>
                <w:rFonts w:cs="Arial"/>
                <w:lang w:eastAsia="ko-KR"/>
              </w:rPr>
            </w:pPr>
            <w:r>
              <w:rPr>
                <w:rFonts w:cs="Arial" w:hint="eastAsia"/>
                <w:lang w:eastAsia="ko-KR"/>
              </w:rPr>
              <w:t>0.2</w:t>
            </w:r>
          </w:p>
        </w:tc>
        <w:tc>
          <w:tcPr>
            <w:tcW w:w="1489" w:type="dxa"/>
            <w:vAlign w:val="center"/>
          </w:tcPr>
          <w:p w14:paraId="00F227E5" w14:textId="77777777" w:rsidR="0060595A" w:rsidRDefault="0060595A" w:rsidP="004324D3">
            <w:pPr>
              <w:pStyle w:val="TAC"/>
              <w:rPr>
                <w:rFonts w:cs="Arial"/>
                <w:lang w:eastAsia="ko-KR"/>
              </w:rPr>
            </w:pPr>
            <w:r>
              <w:rPr>
                <w:rFonts w:cs="Arial" w:hint="eastAsia"/>
                <w:lang w:eastAsia="ko-KR"/>
              </w:rPr>
              <w:t>0.2</w:t>
            </w:r>
          </w:p>
        </w:tc>
        <w:tc>
          <w:tcPr>
            <w:tcW w:w="1403" w:type="dxa"/>
            <w:vAlign w:val="center"/>
          </w:tcPr>
          <w:p w14:paraId="64F13C2E" w14:textId="77777777" w:rsidR="0060595A" w:rsidRPr="00EF5447" w:rsidRDefault="0060595A" w:rsidP="004324D3">
            <w:pPr>
              <w:pStyle w:val="TAC"/>
              <w:rPr>
                <w:rFonts w:cs="Arial"/>
                <w:lang w:eastAsia="ko-KR"/>
              </w:rPr>
            </w:pPr>
            <w:r>
              <w:rPr>
                <w:rFonts w:cs="Arial" w:hint="eastAsia"/>
                <w:lang w:eastAsia="ko-KR"/>
              </w:rPr>
              <w:t>-</w:t>
            </w:r>
          </w:p>
        </w:tc>
        <w:tc>
          <w:tcPr>
            <w:tcW w:w="1403" w:type="dxa"/>
            <w:vAlign w:val="center"/>
          </w:tcPr>
          <w:p w14:paraId="159E8F33" w14:textId="77777777" w:rsidR="0060595A" w:rsidRDefault="0060595A" w:rsidP="004324D3">
            <w:pPr>
              <w:pStyle w:val="TAC"/>
              <w:rPr>
                <w:rFonts w:cs="Arial"/>
                <w:lang w:eastAsia="ko-KR"/>
              </w:rPr>
            </w:pPr>
            <w:r>
              <w:rPr>
                <w:rFonts w:cs="Arial" w:hint="eastAsia"/>
                <w:lang w:eastAsia="ko-KR"/>
              </w:rPr>
              <w:t>0.</w:t>
            </w:r>
            <w:r>
              <w:rPr>
                <w:rFonts w:cs="Arial"/>
                <w:lang w:eastAsia="ko-KR"/>
              </w:rPr>
              <w:t>5</w:t>
            </w:r>
          </w:p>
        </w:tc>
      </w:tr>
      <w:tr w:rsidR="0060595A" w:rsidRPr="00EF5447" w14:paraId="2568A6B6" w14:textId="77777777" w:rsidTr="004324D3">
        <w:trPr>
          <w:trHeight w:val="187"/>
          <w:jc w:val="center"/>
        </w:trPr>
        <w:tc>
          <w:tcPr>
            <w:tcW w:w="2155" w:type="dxa"/>
            <w:tcBorders>
              <w:bottom w:val="single" w:sz="4" w:space="0" w:color="auto"/>
            </w:tcBorders>
          </w:tcPr>
          <w:p w14:paraId="3291E004" w14:textId="77777777" w:rsidR="0060595A" w:rsidRPr="00EF5447" w:rsidRDefault="0060595A" w:rsidP="004324D3">
            <w:pPr>
              <w:pStyle w:val="TAC"/>
              <w:rPr>
                <w:rFonts w:cs="Arial"/>
              </w:rPr>
            </w:pPr>
            <w:r w:rsidRPr="00EF5447">
              <w:rPr>
                <w:lang w:eastAsia="zh-CN"/>
              </w:rPr>
              <w:t>DC_1-3-28_n5</w:t>
            </w:r>
          </w:p>
        </w:tc>
        <w:tc>
          <w:tcPr>
            <w:tcW w:w="1488" w:type="dxa"/>
            <w:tcBorders>
              <w:bottom w:val="single" w:sz="4" w:space="0" w:color="auto"/>
            </w:tcBorders>
            <w:vAlign w:val="center"/>
          </w:tcPr>
          <w:p w14:paraId="214BCE33" w14:textId="77777777" w:rsidR="0060595A" w:rsidRPr="00EF5447" w:rsidRDefault="0060595A" w:rsidP="004324D3">
            <w:pPr>
              <w:pStyle w:val="TAC"/>
              <w:rPr>
                <w:rFonts w:cs="Arial"/>
                <w:lang w:eastAsia="zh-CN"/>
              </w:rPr>
            </w:pPr>
            <w:r>
              <w:rPr>
                <w:rFonts w:eastAsia="Malgun Gothic" w:cs="Arial"/>
                <w:lang w:eastAsia="ko-KR"/>
              </w:rPr>
              <w:t>-</w:t>
            </w:r>
          </w:p>
        </w:tc>
        <w:tc>
          <w:tcPr>
            <w:tcW w:w="1489" w:type="dxa"/>
            <w:vAlign w:val="center"/>
          </w:tcPr>
          <w:p w14:paraId="74323EB6"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469CB132" w14:textId="77777777" w:rsidR="0060595A" w:rsidRPr="00EF5447" w:rsidRDefault="0060595A" w:rsidP="004324D3">
            <w:pPr>
              <w:pStyle w:val="TAC"/>
              <w:rPr>
                <w:rFonts w:cs="Arial"/>
                <w:lang w:eastAsia="zh-CN"/>
              </w:rPr>
            </w:pPr>
            <w:r w:rsidRPr="00EF5447">
              <w:rPr>
                <w:lang w:eastAsia="ja-JP"/>
              </w:rPr>
              <w:t>0.2</w:t>
            </w:r>
          </w:p>
        </w:tc>
        <w:tc>
          <w:tcPr>
            <w:tcW w:w="1403" w:type="dxa"/>
            <w:vAlign w:val="center"/>
          </w:tcPr>
          <w:p w14:paraId="0446A65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71412E1A" w14:textId="77777777" w:rsidTr="004324D3">
        <w:trPr>
          <w:trHeight w:val="187"/>
          <w:jc w:val="center"/>
        </w:trPr>
        <w:tc>
          <w:tcPr>
            <w:tcW w:w="2155" w:type="dxa"/>
            <w:tcBorders>
              <w:top w:val="single" w:sz="4" w:space="0" w:color="auto"/>
              <w:bottom w:val="single" w:sz="4" w:space="0" w:color="auto"/>
            </w:tcBorders>
          </w:tcPr>
          <w:p w14:paraId="3AD049B1" w14:textId="77777777" w:rsidR="0060595A" w:rsidRPr="00EF5447" w:rsidRDefault="0060595A" w:rsidP="004324D3">
            <w:pPr>
              <w:pStyle w:val="TAC"/>
              <w:rPr>
                <w:rFonts w:cs="Arial"/>
              </w:rPr>
            </w:pPr>
            <w:r w:rsidRPr="00EF5447">
              <w:rPr>
                <w:rFonts w:cs="Arial"/>
                <w:szCs w:val="18"/>
                <w:lang w:eastAsia="zh-CN"/>
              </w:rPr>
              <w:t>DC_1-3-28_n7</w:t>
            </w:r>
          </w:p>
        </w:tc>
        <w:tc>
          <w:tcPr>
            <w:tcW w:w="1488" w:type="dxa"/>
            <w:tcBorders>
              <w:top w:val="single" w:sz="4" w:space="0" w:color="auto"/>
            </w:tcBorders>
            <w:vAlign w:val="center"/>
          </w:tcPr>
          <w:p w14:paraId="63A7E045" w14:textId="77777777" w:rsidR="0060595A" w:rsidRPr="00EF5447" w:rsidRDefault="0060595A" w:rsidP="004324D3">
            <w:pPr>
              <w:pStyle w:val="TAC"/>
              <w:rPr>
                <w:rFonts w:cs="Arial"/>
                <w:lang w:eastAsia="zh-CN"/>
              </w:rPr>
            </w:pPr>
            <w:r>
              <w:rPr>
                <w:rFonts w:eastAsia="Malgun Gothic" w:cs="Arial"/>
                <w:lang w:eastAsia="ko-KR"/>
              </w:rPr>
              <w:t>-</w:t>
            </w:r>
          </w:p>
        </w:tc>
        <w:tc>
          <w:tcPr>
            <w:tcW w:w="1489" w:type="dxa"/>
            <w:vAlign w:val="center"/>
          </w:tcPr>
          <w:p w14:paraId="3A539028"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2CE273F" w14:textId="77777777" w:rsidR="0060595A" w:rsidRPr="00EF5447" w:rsidRDefault="0060595A" w:rsidP="004324D3">
            <w:pPr>
              <w:pStyle w:val="TAC"/>
              <w:rPr>
                <w:rFonts w:cs="Arial"/>
                <w:lang w:eastAsia="zh-CN"/>
              </w:rPr>
            </w:pPr>
            <w:r w:rsidRPr="00EF5447">
              <w:rPr>
                <w:lang w:eastAsia="ja-JP"/>
              </w:rPr>
              <w:t>0.2</w:t>
            </w:r>
          </w:p>
        </w:tc>
        <w:tc>
          <w:tcPr>
            <w:tcW w:w="1403" w:type="dxa"/>
            <w:vAlign w:val="center"/>
          </w:tcPr>
          <w:p w14:paraId="29C47820"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7A4500C5" w14:textId="77777777" w:rsidTr="004324D3">
        <w:trPr>
          <w:trHeight w:val="187"/>
          <w:jc w:val="center"/>
        </w:trPr>
        <w:tc>
          <w:tcPr>
            <w:tcW w:w="2155" w:type="dxa"/>
            <w:tcBorders>
              <w:top w:val="single" w:sz="4" w:space="0" w:color="auto"/>
              <w:bottom w:val="single" w:sz="4" w:space="0" w:color="auto"/>
            </w:tcBorders>
          </w:tcPr>
          <w:p w14:paraId="6C928A69" w14:textId="77777777" w:rsidR="0060595A" w:rsidRPr="00EF5447" w:rsidRDefault="0060595A" w:rsidP="004324D3">
            <w:pPr>
              <w:pStyle w:val="TAC"/>
              <w:rPr>
                <w:rFonts w:cs="Arial"/>
                <w:szCs w:val="18"/>
                <w:lang w:eastAsia="zh-CN"/>
              </w:rPr>
            </w:pPr>
            <w:r>
              <w:rPr>
                <w:rFonts w:eastAsia="Malgun Gothic"/>
                <w:noProof/>
                <w:lang w:eastAsia="ko-KR"/>
              </w:rPr>
              <w:t>DC_1-3-28_n38</w:t>
            </w:r>
          </w:p>
        </w:tc>
        <w:tc>
          <w:tcPr>
            <w:tcW w:w="1488" w:type="dxa"/>
            <w:tcBorders>
              <w:top w:val="single" w:sz="4" w:space="0" w:color="auto"/>
            </w:tcBorders>
            <w:vAlign w:val="center"/>
          </w:tcPr>
          <w:p w14:paraId="4CD4DECC" w14:textId="77777777" w:rsidR="0060595A" w:rsidRDefault="0060595A" w:rsidP="004324D3">
            <w:pPr>
              <w:pStyle w:val="TAC"/>
              <w:rPr>
                <w:rFonts w:eastAsia="Malgun Gothic" w:cs="Arial"/>
                <w:lang w:eastAsia="ko-KR"/>
              </w:rPr>
            </w:pPr>
            <w:r>
              <w:rPr>
                <w:rFonts w:eastAsia="Malgun Gothic" w:cs="Arial"/>
                <w:lang w:eastAsia="ko-KR"/>
              </w:rPr>
              <w:t>-</w:t>
            </w:r>
          </w:p>
        </w:tc>
        <w:tc>
          <w:tcPr>
            <w:tcW w:w="1489" w:type="dxa"/>
            <w:vAlign w:val="center"/>
          </w:tcPr>
          <w:p w14:paraId="1D740D4E" w14:textId="77777777" w:rsidR="0060595A" w:rsidRDefault="0060595A" w:rsidP="004324D3">
            <w:pPr>
              <w:pStyle w:val="TAC"/>
              <w:rPr>
                <w:rFonts w:cs="Arial"/>
                <w:lang w:eastAsia="zh-CN"/>
              </w:rPr>
            </w:pPr>
            <w:r>
              <w:rPr>
                <w:rFonts w:cs="Arial"/>
                <w:lang w:eastAsia="zh-CN"/>
              </w:rPr>
              <w:t>-</w:t>
            </w:r>
          </w:p>
        </w:tc>
        <w:tc>
          <w:tcPr>
            <w:tcW w:w="1403" w:type="dxa"/>
            <w:vAlign w:val="center"/>
          </w:tcPr>
          <w:p w14:paraId="082F30F9" w14:textId="77777777" w:rsidR="0060595A" w:rsidRPr="00EF5447" w:rsidRDefault="0060595A" w:rsidP="004324D3">
            <w:pPr>
              <w:pStyle w:val="TAC"/>
              <w:rPr>
                <w:lang w:eastAsia="ja-JP"/>
              </w:rPr>
            </w:pPr>
            <w:r>
              <w:rPr>
                <w:lang w:eastAsia="ja-JP"/>
              </w:rPr>
              <w:t>0.2</w:t>
            </w:r>
          </w:p>
        </w:tc>
        <w:tc>
          <w:tcPr>
            <w:tcW w:w="1403" w:type="dxa"/>
            <w:vAlign w:val="center"/>
          </w:tcPr>
          <w:p w14:paraId="15766673" w14:textId="77777777" w:rsidR="0060595A" w:rsidRDefault="0060595A" w:rsidP="004324D3">
            <w:pPr>
              <w:pStyle w:val="TAC"/>
              <w:rPr>
                <w:rFonts w:cs="Arial"/>
                <w:lang w:eastAsia="zh-CN"/>
              </w:rPr>
            </w:pPr>
            <w:r>
              <w:rPr>
                <w:rFonts w:cs="Arial"/>
                <w:lang w:eastAsia="zh-CN"/>
              </w:rPr>
              <w:t>-</w:t>
            </w:r>
          </w:p>
        </w:tc>
      </w:tr>
      <w:tr w:rsidR="0060595A" w:rsidRPr="00EF5447" w14:paraId="2889C93A" w14:textId="77777777" w:rsidTr="004324D3">
        <w:trPr>
          <w:trHeight w:val="187"/>
          <w:jc w:val="center"/>
        </w:trPr>
        <w:tc>
          <w:tcPr>
            <w:tcW w:w="2155" w:type="dxa"/>
            <w:tcBorders>
              <w:bottom w:val="single" w:sz="4" w:space="0" w:color="auto"/>
            </w:tcBorders>
          </w:tcPr>
          <w:p w14:paraId="443B9235" w14:textId="77777777" w:rsidR="0060595A" w:rsidRPr="00EF5447" w:rsidRDefault="0060595A" w:rsidP="004324D3">
            <w:pPr>
              <w:pStyle w:val="TAC"/>
              <w:rPr>
                <w:rFonts w:cs="Arial"/>
              </w:rPr>
            </w:pPr>
            <w:r w:rsidRPr="00EF5447">
              <w:rPr>
                <w:rFonts w:cs="Arial"/>
                <w:noProof/>
                <w:szCs w:val="18"/>
                <w:lang w:eastAsia="zh-CN"/>
              </w:rPr>
              <w:t>DC_</w:t>
            </w:r>
            <w:r w:rsidRPr="00EF5447">
              <w:rPr>
                <w:rFonts w:eastAsia="MS Mincho" w:cs="Arial"/>
                <w:lang w:eastAsia="ja-JP"/>
              </w:rPr>
              <w:t>1-3-28_n40</w:t>
            </w:r>
          </w:p>
        </w:tc>
        <w:tc>
          <w:tcPr>
            <w:tcW w:w="1488" w:type="dxa"/>
            <w:vAlign w:val="center"/>
          </w:tcPr>
          <w:p w14:paraId="3C64D2D8" w14:textId="77777777" w:rsidR="0060595A" w:rsidRPr="00EF5447" w:rsidRDefault="0060595A" w:rsidP="004324D3">
            <w:pPr>
              <w:pStyle w:val="TAC"/>
              <w:rPr>
                <w:rFonts w:cs="Arial"/>
                <w:lang w:eastAsia="zh-CN"/>
              </w:rPr>
            </w:pPr>
            <w:r>
              <w:rPr>
                <w:rFonts w:eastAsia="Malgun Gothic" w:cs="Arial"/>
                <w:lang w:eastAsia="ko-KR"/>
              </w:rPr>
              <w:t>-</w:t>
            </w:r>
          </w:p>
        </w:tc>
        <w:tc>
          <w:tcPr>
            <w:tcW w:w="1489" w:type="dxa"/>
            <w:vAlign w:val="center"/>
          </w:tcPr>
          <w:p w14:paraId="02F98F46"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AFA2C00" w14:textId="77777777" w:rsidR="0060595A" w:rsidRPr="00EF5447" w:rsidRDefault="0060595A" w:rsidP="004324D3">
            <w:pPr>
              <w:pStyle w:val="TAC"/>
              <w:rPr>
                <w:rFonts w:cs="Arial"/>
                <w:lang w:eastAsia="zh-CN"/>
              </w:rPr>
            </w:pPr>
            <w:r w:rsidRPr="00EF5447">
              <w:rPr>
                <w:lang w:eastAsia="ja-JP"/>
              </w:rPr>
              <w:t>0.2</w:t>
            </w:r>
          </w:p>
        </w:tc>
        <w:tc>
          <w:tcPr>
            <w:tcW w:w="1403" w:type="dxa"/>
            <w:vAlign w:val="center"/>
          </w:tcPr>
          <w:p w14:paraId="2A76BEFD"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08627AEB" w14:textId="77777777" w:rsidTr="004324D3">
        <w:trPr>
          <w:trHeight w:val="187"/>
          <w:jc w:val="center"/>
        </w:trPr>
        <w:tc>
          <w:tcPr>
            <w:tcW w:w="2155" w:type="dxa"/>
            <w:tcBorders>
              <w:bottom w:val="nil"/>
            </w:tcBorders>
          </w:tcPr>
          <w:p w14:paraId="48F97D54" w14:textId="77777777" w:rsidR="0060595A" w:rsidRPr="00EF5447" w:rsidRDefault="0060595A" w:rsidP="004324D3">
            <w:pPr>
              <w:pStyle w:val="TAC"/>
              <w:rPr>
                <w:rFonts w:cs="Arial"/>
                <w:noProof/>
                <w:szCs w:val="18"/>
                <w:lang w:eastAsia="zh-CN"/>
              </w:rPr>
            </w:pPr>
            <w:r>
              <w:rPr>
                <w:rFonts w:cs="Arial"/>
              </w:rPr>
              <w:t>DC_1-3_n28-n75</w:t>
            </w:r>
          </w:p>
        </w:tc>
        <w:tc>
          <w:tcPr>
            <w:tcW w:w="1488" w:type="dxa"/>
            <w:vAlign w:val="center"/>
          </w:tcPr>
          <w:p w14:paraId="2649CF64" w14:textId="77777777" w:rsidR="0060595A" w:rsidRPr="00EF5447" w:rsidRDefault="0060595A" w:rsidP="004324D3">
            <w:pPr>
              <w:pStyle w:val="TAC"/>
              <w:rPr>
                <w:rFonts w:eastAsia="Malgun Gothic" w:cs="Arial"/>
                <w:lang w:eastAsia="ko-KR"/>
              </w:rPr>
            </w:pPr>
            <w:r>
              <w:rPr>
                <w:rFonts w:cs="Arial"/>
                <w:lang w:val="x-none" w:eastAsia="zh-CN"/>
              </w:rPr>
              <w:t>0.2</w:t>
            </w:r>
          </w:p>
        </w:tc>
        <w:tc>
          <w:tcPr>
            <w:tcW w:w="1489" w:type="dxa"/>
            <w:vAlign w:val="center"/>
          </w:tcPr>
          <w:p w14:paraId="78A5FAED"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129860DE" w14:textId="77777777" w:rsidR="0060595A" w:rsidRPr="00EF5447" w:rsidRDefault="0060595A" w:rsidP="004324D3">
            <w:pPr>
              <w:pStyle w:val="TAC"/>
              <w:rPr>
                <w:lang w:eastAsia="ja-JP"/>
              </w:rPr>
            </w:pPr>
            <w:r>
              <w:rPr>
                <w:rFonts w:cs="Arial"/>
                <w:lang w:val="x-none" w:eastAsia="zh-CN"/>
              </w:rPr>
              <w:t>0.2</w:t>
            </w:r>
          </w:p>
        </w:tc>
        <w:tc>
          <w:tcPr>
            <w:tcW w:w="1403" w:type="dxa"/>
            <w:vAlign w:val="center"/>
          </w:tcPr>
          <w:p w14:paraId="7AC8E768" w14:textId="77777777" w:rsidR="0060595A" w:rsidRPr="00EF5447" w:rsidRDefault="0060595A" w:rsidP="004324D3">
            <w:pPr>
              <w:pStyle w:val="TAC"/>
              <w:rPr>
                <w:lang w:eastAsia="zh-CN"/>
              </w:rPr>
            </w:pPr>
            <w:r>
              <w:rPr>
                <w:rFonts w:hint="eastAsia"/>
                <w:lang w:eastAsia="zh-CN"/>
              </w:rPr>
              <w:t>-</w:t>
            </w:r>
          </w:p>
        </w:tc>
      </w:tr>
      <w:tr w:rsidR="0060595A" w14:paraId="78661A27" w14:textId="77777777" w:rsidTr="004324D3">
        <w:trPr>
          <w:trHeight w:val="187"/>
          <w:jc w:val="center"/>
        </w:trPr>
        <w:tc>
          <w:tcPr>
            <w:tcW w:w="2155" w:type="dxa"/>
            <w:tcBorders>
              <w:bottom w:val="nil"/>
            </w:tcBorders>
          </w:tcPr>
          <w:p w14:paraId="45123FD8" w14:textId="77777777" w:rsidR="0060595A" w:rsidRDefault="0060595A" w:rsidP="004324D3">
            <w:pPr>
              <w:pStyle w:val="TAC"/>
              <w:rPr>
                <w:rFonts w:cs="Arial"/>
              </w:rPr>
            </w:pPr>
            <w:r w:rsidRPr="00EF5447">
              <w:rPr>
                <w:lang w:eastAsia="zh-CN"/>
              </w:rPr>
              <w:t>DC_1-3-28_n77</w:t>
            </w:r>
          </w:p>
        </w:tc>
        <w:tc>
          <w:tcPr>
            <w:tcW w:w="1488" w:type="dxa"/>
            <w:vAlign w:val="center"/>
          </w:tcPr>
          <w:p w14:paraId="68281D54"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65FA13E1"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5D97BF3"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4374F19E" w14:textId="77777777" w:rsidR="0060595A" w:rsidRDefault="0060595A" w:rsidP="004324D3">
            <w:pPr>
              <w:pStyle w:val="TAC"/>
              <w:rPr>
                <w:lang w:eastAsia="zh-CN"/>
              </w:rPr>
            </w:pPr>
            <w:r>
              <w:rPr>
                <w:rFonts w:hint="eastAsia"/>
                <w:lang w:eastAsia="zh-CN"/>
              </w:rPr>
              <w:t>0</w:t>
            </w:r>
            <w:r>
              <w:rPr>
                <w:lang w:eastAsia="zh-CN"/>
              </w:rPr>
              <w:t>.5</w:t>
            </w:r>
          </w:p>
        </w:tc>
      </w:tr>
      <w:tr w:rsidR="0060595A" w14:paraId="019BA020" w14:textId="77777777" w:rsidTr="004324D3">
        <w:trPr>
          <w:trHeight w:val="187"/>
          <w:jc w:val="center"/>
        </w:trPr>
        <w:tc>
          <w:tcPr>
            <w:tcW w:w="2155" w:type="dxa"/>
            <w:tcBorders>
              <w:bottom w:val="nil"/>
            </w:tcBorders>
          </w:tcPr>
          <w:p w14:paraId="00064F9F" w14:textId="77777777" w:rsidR="0060595A" w:rsidRPr="00EF5447" w:rsidRDefault="0060595A" w:rsidP="004324D3">
            <w:pPr>
              <w:pStyle w:val="TAC"/>
              <w:rPr>
                <w:lang w:eastAsia="zh-CN"/>
              </w:rPr>
            </w:pPr>
            <w:r w:rsidRPr="00EF5447">
              <w:rPr>
                <w:lang w:eastAsia="zh-CN"/>
              </w:rPr>
              <w:t>DC_1-3_n28-n77</w:t>
            </w:r>
          </w:p>
        </w:tc>
        <w:tc>
          <w:tcPr>
            <w:tcW w:w="1488" w:type="dxa"/>
            <w:vAlign w:val="center"/>
          </w:tcPr>
          <w:p w14:paraId="0D292736"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7ED1E8AE"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5D84D32"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61653D9" w14:textId="77777777" w:rsidR="0060595A" w:rsidRDefault="0060595A" w:rsidP="004324D3">
            <w:pPr>
              <w:pStyle w:val="TAC"/>
              <w:rPr>
                <w:lang w:eastAsia="zh-CN"/>
              </w:rPr>
            </w:pPr>
            <w:r>
              <w:rPr>
                <w:rFonts w:hint="eastAsia"/>
                <w:lang w:eastAsia="zh-CN"/>
              </w:rPr>
              <w:t>0</w:t>
            </w:r>
            <w:r>
              <w:rPr>
                <w:lang w:eastAsia="zh-CN"/>
              </w:rPr>
              <w:t>.5</w:t>
            </w:r>
          </w:p>
        </w:tc>
      </w:tr>
      <w:tr w:rsidR="0060595A" w14:paraId="6333BB96" w14:textId="77777777" w:rsidTr="004324D3">
        <w:trPr>
          <w:trHeight w:val="187"/>
          <w:jc w:val="center"/>
        </w:trPr>
        <w:tc>
          <w:tcPr>
            <w:tcW w:w="2155" w:type="dxa"/>
            <w:tcBorders>
              <w:bottom w:val="nil"/>
            </w:tcBorders>
          </w:tcPr>
          <w:p w14:paraId="4A5A9B81" w14:textId="77777777" w:rsidR="0060595A" w:rsidRPr="00EF5447" w:rsidRDefault="0060595A" w:rsidP="004324D3">
            <w:pPr>
              <w:pStyle w:val="TAC"/>
              <w:rPr>
                <w:lang w:eastAsia="zh-CN"/>
              </w:rPr>
            </w:pPr>
            <w:r>
              <w:t>DC_1_n3-n28-n77</w:t>
            </w:r>
          </w:p>
        </w:tc>
        <w:tc>
          <w:tcPr>
            <w:tcW w:w="1488" w:type="dxa"/>
            <w:vAlign w:val="center"/>
          </w:tcPr>
          <w:p w14:paraId="110C8054"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27A3DB00"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4156996"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5480907C" w14:textId="77777777" w:rsidR="0060595A" w:rsidRDefault="0060595A" w:rsidP="004324D3">
            <w:pPr>
              <w:pStyle w:val="TAC"/>
              <w:rPr>
                <w:lang w:eastAsia="zh-CN"/>
              </w:rPr>
            </w:pPr>
            <w:r>
              <w:rPr>
                <w:rFonts w:hint="eastAsia"/>
                <w:lang w:eastAsia="zh-CN"/>
              </w:rPr>
              <w:t>0</w:t>
            </w:r>
            <w:r>
              <w:rPr>
                <w:lang w:eastAsia="zh-CN"/>
              </w:rPr>
              <w:t>.5</w:t>
            </w:r>
          </w:p>
        </w:tc>
      </w:tr>
      <w:tr w:rsidR="0060595A" w14:paraId="5AE52A69" w14:textId="77777777" w:rsidTr="004324D3">
        <w:trPr>
          <w:trHeight w:val="187"/>
          <w:jc w:val="center"/>
        </w:trPr>
        <w:tc>
          <w:tcPr>
            <w:tcW w:w="2155" w:type="dxa"/>
            <w:tcBorders>
              <w:bottom w:val="single" w:sz="4" w:space="0" w:color="auto"/>
            </w:tcBorders>
          </w:tcPr>
          <w:p w14:paraId="52B061D4" w14:textId="77777777" w:rsidR="0060595A" w:rsidRPr="00A46409" w:rsidRDefault="0060595A" w:rsidP="004324D3">
            <w:pPr>
              <w:pStyle w:val="TAC"/>
              <w:rPr>
                <w:lang w:eastAsia="zh-CN"/>
              </w:rPr>
            </w:pPr>
            <w:r w:rsidRPr="00EF5447">
              <w:rPr>
                <w:lang w:eastAsia="zh-CN"/>
              </w:rPr>
              <w:t>DC_1-3-28_n78</w:t>
            </w:r>
          </w:p>
          <w:p w14:paraId="53A5D0EA" w14:textId="77777777" w:rsidR="0060595A" w:rsidRDefault="0060595A" w:rsidP="004324D3">
            <w:pPr>
              <w:pStyle w:val="TAC"/>
            </w:pPr>
            <w:r w:rsidRPr="00A46409">
              <w:rPr>
                <w:lang w:eastAsia="zh-CN"/>
              </w:rPr>
              <w:t>DC_1-3-3-28_n78</w:t>
            </w:r>
          </w:p>
        </w:tc>
        <w:tc>
          <w:tcPr>
            <w:tcW w:w="1488" w:type="dxa"/>
            <w:vAlign w:val="center"/>
          </w:tcPr>
          <w:p w14:paraId="1B4C851D"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619B76C9"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428E147"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4F57159E" w14:textId="77777777" w:rsidR="0060595A" w:rsidRDefault="0060595A" w:rsidP="004324D3">
            <w:pPr>
              <w:pStyle w:val="TAC"/>
              <w:rPr>
                <w:lang w:eastAsia="zh-CN"/>
              </w:rPr>
            </w:pPr>
            <w:r>
              <w:rPr>
                <w:rFonts w:hint="eastAsia"/>
                <w:lang w:eastAsia="zh-CN"/>
              </w:rPr>
              <w:t>0</w:t>
            </w:r>
            <w:r>
              <w:rPr>
                <w:lang w:eastAsia="zh-CN"/>
              </w:rPr>
              <w:t>.5</w:t>
            </w:r>
          </w:p>
        </w:tc>
      </w:tr>
      <w:tr w:rsidR="0060595A" w14:paraId="31F04AAF" w14:textId="77777777" w:rsidTr="004324D3">
        <w:trPr>
          <w:trHeight w:val="187"/>
          <w:jc w:val="center"/>
        </w:trPr>
        <w:tc>
          <w:tcPr>
            <w:tcW w:w="2155" w:type="dxa"/>
            <w:tcBorders>
              <w:bottom w:val="single" w:sz="4" w:space="0" w:color="auto"/>
            </w:tcBorders>
          </w:tcPr>
          <w:p w14:paraId="2498DA15" w14:textId="77777777" w:rsidR="0060595A" w:rsidRDefault="0060595A" w:rsidP="004324D3">
            <w:pPr>
              <w:pStyle w:val="TAC"/>
            </w:pPr>
            <w:r w:rsidRPr="00EF5447">
              <w:rPr>
                <w:lang w:eastAsia="zh-CN"/>
              </w:rPr>
              <w:t>DC_1-3_n28-n78</w:t>
            </w:r>
          </w:p>
        </w:tc>
        <w:tc>
          <w:tcPr>
            <w:tcW w:w="1488" w:type="dxa"/>
            <w:vAlign w:val="center"/>
          </w:tcPr>
          <w:p w14:paraId="16F32C9A"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0A02C2AD"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6F31934"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571A95C3" w14:textId="77777777" w:rsidR="0060595A" w:rsidRDefault="0060595A" w:rsidP="004324D3">
            <w:pPr>
              <w:pStyle w:val="TAC"/>
              <w:rPr>
                <w:lang w:eastAsia="zh-CN"/>
              </w:rPr>
            </w:pPr>
            <w:r>
              <w:rPr>
                <w:rFonts w:hint="eastAsia"/>
                <w:lang w:eastAsia="zh-CN"/>
              </w:rPr>
              <w:t>0</w:t>
            </w:r>
            <w:r>
              <w:rPr>
                <w:lang w:eastAsia="zh-CN"/>
              </w:rPr>
              <w:t>.5</w:t>
            </w:r>
          </w:p>
        </w:tc>
      </w:tr>
      <w:tr w:rsidR="0060595A" w14:paraId="518DE3A8" w14:textId="77777777" w:rsidTr="004324D3">
        <w:trPr>
          <w:trHeight w:val="187"/>
          <w:jc w:val="center"/>
        </w:trPr>
        <w:tc>
          <w:tcPr>
            <w:tcW w:w="2155" w:type="dxa"/>
            <w:tcBorders>
              <w:bottom w:val="single" w:sz="4" w:space="0" w:color="auto"/>
            </w:tcBorders>
          </w:tcPr>
          <w:p w14:paraId="6A6DE42D" w14:textId="77777777" w:rsidR="0060595A" w:rsidRPr="00EF5447" w:rsidRDefault="0060595A" w:rsidP="004324D3">
            <w:pPr>
              <w:pStyle w:val="TAC"/>
              <w:rPr>
                <w:lang w:eastAsia="zh-CN"/>
              </w:rPr>
            </w:pPr>
            <w:r w:rsidRPr="00EF5447">
              <w:rPr>
                <w:lang w:eastAsia="zh-CN"/>
              </w:rPr>
              <w:t>DC_1-3-28_n79</w:t>
            </w:r>
          </w:p>
        </w:tc>
        <w:tc>
          <w:tcPr>
            <w:tcW w:w="1488" w:type="dxa"/>
            <w:vAlign w:val="center"/>
          </w:tcPr>
          <w:p w14:paraId="14D792ED"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2D2C5C40"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9DBC809"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1F95D15F" w14:textId="77777777" w:rsidR="0060595A" w:rsidRDefault="0060595A" w:rsidP="004324D3">
            <w:pPr>
              <w:pStyle w:val="TAC"/>
              <w:rPr>
                <w:lang w:eastAsia="zh-CN"/>
              </w:rPr>
            </w:pPr>
            <w:r>
              <w:rPr>
                <w:rFonts w:hint="eastAsia"/>
                <w:lang w:eastAsia="zh-CN"/>
              </w:rPr>
              <w:t>-</w:t>
            </w:r>
          </w:p>
        </w:tc>
      </w:tr>
      <w:tr w:rsidR="0060595A" w14:paraId="1BE2FAC7" w14:textId="77777777" w:rsidTr="004324D3">
        <w:trPr>
          <w:trHeight w:val="187"/>
          <w:jc w:val="center"/>
        </w:trPr>
        <w:tc>
          <w:tcPr>
            <w:tcW w:w="2155" w:type="dxa"/>
            <w:tcBorders>
              <w:bottom w:val="single" w:sz="4" w:space="0" w:color="auto"/>
            </w:tcBorders>
          </w:tcPr>
          <w:p w14:paraId="4B637C12" w14:textId="77777777" w:rsidR="0060595A" w:rsidRPr="00EF5447" w:rsidRDefault="0060595A" w:rsidP="004324D3">
            <w:pPr>
              <w:pStyle w:val="TAC"/>
              <w:rPr>
                <w:lang w:eastAsia="zh-CN"/>
              </w:rPr>
            </w:pPr>
            <w:r w:rsidRPr="00395B06">
              <w:rPr>
                <w:rFonts w:cs="Arial"/>
                <w:lang w:val="x-none" w:eastAsia="zh-TW"/>
              </w:rPr>
              <w:t>DC_1-</w:t>
            </w:r>
            <w:r>
              <w:rPr>
                <w:rFonts w:cs="Arial"/>
                <w:lang w:val="x-none" w:eastAsia="zh-TW"/>
              </w:rPr>
              <w:t>3</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429BA8CA"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68A71696"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D1A6416"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287E99E7" w14:textId="77777777" w:rsidR="0060595A" w:rsidRDefault="0060595A" w:rsidP="004324D3">
            <w:pPr>
              <w:pStyle w:val="TAC"/>
              <w:rPr>
                <w:lang w:eastAsia="zh-CN"/>
              </w:rPr>
            </w:pPr>
            <w:r>
              <w:rPr>
                <w:rFonts w:hint="eastAsia"/>
                <w:lang w:eastAsia="zh-CN"/>
              </w:rPr>
              <w:t>-</w:t>
            </w:r>
          </w:p>
        </w:tc>
      </w:tr>
      <w:tr w:rsidR="0060595A" w14:paraId="37FF1253" w14:textId="77777777" w:rsidTr="004324D3">
        <w:trPr>
          <w:trHeight w:val="187"/>
          <w:jc w:val="center"/>
        </w:trPr>
        <w:tc>
          <w:tcPr>
            <w:tcW w:w="2155" w:type="dxa"/>
            <w:tcBorders>
              <w:bottom w:val="single" w:sz="4" w:space="0" w:color="auto"/>
            </w:tcBorders>
          </w:tcPr>
          <w:p w14:paraId="6DBB5F2F" w14:textId="77777777" w:rsidR="0060595A" w:rsidRPr="00EF5447" w:rsidRDefault="0060595A" w:rsidP="004324D3">
            <w:pPr>
              <w:pStyle w:val="TAC"/>
              <w:rPr>
                <w:lang w:eastAsia="zh-CN"/>
              </w:rPr>
            </w:pPr>
            <w:r>
              <w:t>DC_1_n3-n28-n79</w:t>
            </w:r>
          </w:p>
        </w:tc>
        <w:tc>
          <w:tcPr>
            <w:tcW w:w="1488" w:type="dxa"/>
            <w:vAlign w:val="center"/>
          </w:tcPr>
          <w:p w14:paraId="483F856F"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89" w:type="dxa"/>
            <w:vAlign w:val="center"/>
          </w:tcPr>
          <w:p w14:paraId="47EEDACD"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14CBE65"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6830ECF3" w14:textId="77777777" w:rsidR="0060595A" w:rsidRDefault="0060595A" w:rsidP="004324D3">
            <w:pPr>
              <w:pStyle w:val="TAC"/>
              <w:rPr>
                <w:lang w:eastAsia="zh-CN"/>
              </w:rPr>
            </w:pPr>
            <w:r>
              <w:rPr>
                <w:rFonts w:hint="eastAsia"/>
                <w:lang w:eastAsia="zh-CN"/>
              </w:rPr>
              <w:t>-</w:t>
            </w:r>
          </w:p>
        </w:tc>
      </w:tr>
      <w:tr w:rsidR="0060595A" w:rsidRPr="00EF5447" w14:paraId="201AD0B6" w14:textId="77777777" w:rsidTr="004324D3">
        <w:trPr>
          <w:trHeight w:val="187"/>
          <w:jc w:val="center"/>
        </w:trPr>
        <w:tc>
          <w:tcPr>
            <w:tcW w:w="2155" w:type="dxa"/>
            <w:tcBorders>
              <w:bottom w:val="single" w:sz="4" w:space="0" w:color="auto"/>
            </w:tcBorders>
            <w:shd w:val="clear" w:color="auto" w:fill="auto"/>
          </w:tcPr>
          <w:p w14:paraId="4F6ED125" w14:textId="77777777" w:rsidR="0060595A" w:rsidRPr="00EF5447" w:rsidRDefault="0060595A" w:rsidP="004324D3">
            <w:pPr>
              <w:pStyle w:val="TAC"/>
              <w:rPr>
                <w:rFonts w:cs="Arial"/>
              </w:rPr>
            </w:pPr>
            <w:r>
              <w:rPr>
                <w:rFonts w:cs="Arial" w:hint="cs"/>
                <w:lang w:eastAsia="zh-CN"/>
              </w:rPr>
              <w:t>DC_1-3-32_n28</w:t>
            </w:r>
          </w:p>
        </w:tc>
        <w:tc>
          <w:tcPr>
            <w:tcW w:w="1488" w:type="dxa"/>
            <w:vAlign w:val="center"/>
          </w:tcPr>
          <w:p w14:paraId="695A4DDC" w14:textId="77777777" w:rsidR="0060595A" w:rsidRPr="00EF5447" w:rsidRDefault="0060595A" w:rsidP="004324D3">
            <w:pPr>
              <w:pStyle w:val="TAC"/>
              <w:rPr>
                <w:rFonts w:cs="Arial"/>
                <w:lang w:eastAsia="zh-CN"/>
              </w:rPr>
            </w:pPr>
            <w:r>
              <w:rPr>
                <w:rFonts w:cs="Arial"/>
                <w:lang w:eastAsia="zh-CN"/>
              </w:rPr>
              <w:t>-</w:t>
            </w:r>
          </w:p>
        </w:tc>
        <w:tc>
          <w:tcPr>
            <w:tcW w:w="1489" w:type="dxa"/>
            <w:vAlign w:val="center"/>
          </w:tcPr>
          <w:p w14:paraId="4869CD7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DFBE7DC" w14:textId="77777777" w:rsidR="0060595A" w:rsidRPr="00EF5447" w:rsidRDefault="0060595A" w:rsidP="004324D3">
            <w:pPr>
              <w:pStyle w:val="TAC"/>
              <w:rPr>
                <w:rFonts w:cs="Arial"/>
                <w:lang w:eastAsia="zh-CN"/>
              </w:rPr>
            </w:pPr>
            <w:r>
              <w:rPr>
                <w:rFonts w:cs="Arial"/>
                <w:lang w:eastAsia="zh-CN"/>
              </w:rPr>
              <w:t>-</w:t>
            </w:r>
          </w:p>
        </w:tc>
        <w:tc>
          <w:tcPr>
            <w:tcW w:w="1403" w:type="dxa"/>
            <w:vAlign w:val="center"/>
          </w:tcPr>
          <w:p w14:paraId="63FA9B0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18B3DF02" w14:textId="77777777" w:rsidTr="004324D3">
        <w:trPr>
          <w:trHeight w:val="187"/>
          <w:jc w:val="center"/>
        </w:trPr>
        <w:tc>
          <w:tcPr>
            <w:tcW w:w="2155" w:type="dxa"/>
            <w:tcBorders>
              <w:bottom w:val="single" w:sz="4" w:space="0" w:color="auto"/>
            </w:tcBorders>
          </w:tcPr>
          <w:p w14:paraId="3FC5962E" w14:textId="77777777" w:rsidR="0060595A" w:rsidRPr="00EF5447" w:rsidRDefault="0060595A" w:rsidP="004324D3">
            <w:pPr>
              <w:pStyle w:val="TAC"/>
              <w:rPr>
                <w:rFonts w:cs="Arial"/>
              </w:rPr>
            </w:pPr>
            <w:r w:rsidRPr="00EF5447">
              <w:rPr>
                <w:rFonts w:cs="Arial"/>
              </w:rPr>
              <w:t>DC_1-3-32_n78</w:t>
            </w:r>
          </w:p>
        </w:tc>
        <w:tc>
          <w:tcPr>
            <w:tcW w:w="1488" w:type="dxa"/>
            <w:vAlign w:val="center"/>
          </w:tcPr>
          <w:p w14:paraId="1A1F482B"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3D204AD9"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AE44DA3" w14:textId="77777777" w:rsidR="0060595A" w:rsidRPr="00EF5447" w:rsidRDefault="0060595A" w:rsidP="004324D3">
            <w:pPr>
              <w:pStyle w:val="TAC"/>
              <w:rPr>
                <w:rFonts w:cs="Arial"/>
                <w:lang w:eastAsia="ja-JP"/>
              </w:rPr>
            </w:pPr>
            <w:r>
              <w:rPr>
                <w:rFonts w:cs="Arial"/>
                <w:lang w:eastAsia="zh-CN"/>
              </w:rPr>
              <w:t>-</w:t>
            </w:r>
          </w:p>
        </w:tc>
        <w:tc>
          <w:tcPr>
            <w:tcW w:w="1403" w:type="dxa"/>
            <w:vAlign w:val="center"/>
          </w:tcPr>
          <w:p w14:paraId="438321C8"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3052562" w14:textId="77777777" w:rsidTr="004324D3">
        <w:trPr>
          <w:trHeight w:val="187"/>
          <w:jc w:val="center"/>
        </w:trPr>
        <w:tc>
          <w:tcPr>
            <w:tcW w:w="2155" w:type="dxa"/>
            <w:tcBorders>
              <w:bottom w:val="single" w:sz="4" w:space="0" w:color="auto"/>
            </w:tcBorders>
            <w:shd w:val="clear" w:color="auto" w:fill="auto"/>
          </w:tcPr>
          <w:p w14:paraId="477F120A" w14:textId="77777777" w:rsidR="0060595A" w:rsidRPr="00EF5447" w:rsidRDefault="0060595A" w:rsidP="004324D3">
            <w:pPr>
              <w:pStyle w:val="TAC"/>
              <w:rPr>
                <w:rFonts w:cs="Arial"/>
              </w:rPr>
            </w:pPr>
            <w:r>
              <w:rPr>
                <w:rFonts w:cs="Arial"/>
              </w:rPr>
              <w:t>DC_1-3-38_n28</w:t>
            </w:r>
          </w:p>
        </w:tc>
        <w:tc>
          <w:tcPr>
            <w:tcW w:w="1488" w:type="dxa"/>
            <w:vAlign w:val="center"/>
          </w:tcPr>
          <w:p w14:paraId="70E3D9F4"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702D5B0D"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70AF3D7" w14:textId="77777777" w:rsidR="0060595A" w:rsidRPr="00EF5447" w:rsidRDefault="0060595A" w:rsidP="004324D3">
            <w:pPr>
              <w:pStyle w:val="TAC"/>
              <w:rPr>
                <w:rFonts w:cs="Arial"/>
                <w:lang w:eastAsia="ja-JP"/>
              </w:rPr>
            </w:pPr>
            <w:r>
              <w:rPr>
                <w:rFonts w:cs="Arial"/>
                <w:lang w:eastAsia="zh-CN"/>
              </w:rPr>
              <w:t>-</w:t>
            </w:r>
          </w:p>
        </w:tc>
        <w:tc>
          <w:tcPr>
            <w:tcW w:w="1403" w:type="dxa"/>
            <w:vAlign w:val="center"/>
          </w:tcPr>
          <w:p w14:paraId="1A394B2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6919474B" w14:textId="77777777" w:rsidTr="004324D3">
        <w:trPr>
          <w:trHeight w:val="187"/>
          <w:jc w:val="center"/>
        </w:trPr>
        <w:tc>
          <w:tcPr>
            <w:tcW w:w="2155" w:type="dxa"/>
            <w:tcBorders>
              <w:bottom w:val="single" w:sz="4" w:space="0" w:color="auto"/>
            </w:tcBorders>
            <w:shd w:val="clear" w:color="auto" w:fill="auto"/>
          </w:tcPr>
          <w:p w14:paraId="1777F101" w14:textId="77777777" w:rsidR="0060595A" w:rsidRPr="00EF5447" w:rsidRDefault="0060595A" w:rsidP="004324D3">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3</w:t>
            </w:r>
            <w:r w:rsidRPr="00EF5447">
              <w:rPr>
                <w:rFonts w:cs="Arial"/>
                <w:szCs w:val="18"/>
                <w:lang w:eastAsia="ko-KR"/>
              </w:rPr>
              <w:t>_n</w:t>
            </w:r>
            <w:r w:rsidRPr="00EF5447">
              <w:rPr>
                <w:rFonts w:cs="Arial"/>
                <w:szCs w:val="18"/>
                <w:lang w:eastAsia="zh-CN"/>
              </w:rPr>
              <w:t>3</w:t>
            </w:r>
            <w:r w:rsidRPr="00EF5447">
              <w:rPr>
                <w:rFonts w:cs="Arial"/>
                <w:szCs w:val="18"/>
                <w:lang w:eastAsia="ko-KR"/>
              </w:rPr>
              <w:t>8-n78</w:t>
            </w:r>
          </w:p>
        </w:tc>
        <w:tc>
          <w:tcPr>
            <w:tcW w:w="1488" w:type="dxa"/>
            <w:vAlign w:val="center"/>
          </w:tcPr>
          <w:p w14:paraId="6F656304" w14:textId="77777777" w:rsidR="0060595A" w:rsidRPr="00EF5447" w:rsidRDefault="0060595A" w:rsidP="004324D3">
            <w:pPr>
              <w:pStyle w:val="TAC"/>
              <w:rPr>
                <w:rFonts w:cs="Arial"/>
                <w:lang w:eastAsia="ja-JP"/>
              </w:rPr>
            </w:pPr>
            <w:r>
              <w:rPr>
                <w:rFonts w:cs="Arial"/>
                <w:bCs/>
                <w:szCs w:val="18"/>
                <w:lang w:eastAsia="zh-CN"/>
              </w:rPr>
              <w:t>-</w:t>
            </w:r>
          </w:p>
        </w:tc>
        <w:tc>
          <w:tcPr>
            <w:tcW w:w="1489" w:type="dxa"/>
            <w:vAlign w:val="center"/>
          </w:tcPr>
          <w:p w14:paraId="1F947E6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EC0EE56" w14:textId="77777777" w:rsidR="0060595A" w:rsidRPr="00EF5447" w:rsidRDefault="0060595A" w:rsidP="004324D3">
            <w:pPr>
              <w:pStyle w:val="TAC"/>
              <w:rPr>
                <w:rFonts w:cs="Arial"/>
                <w:lang w:eastAsia="ja-JP"/>
              </w:rPr>
            </w:pPr>
            <w:r>
              <w:rPr>
                <w:rFonts w:cs="Arial"/>
                <w:szCs w:val="18"/>
                <w:lang w:eastAsia="zh-CN"/>
              </w:rPr>
              <w:t>-</w:t>
            </w:r>
          </w:p>
        </w:tc>
        <w:tc>
          <w:tcPr>
            <w:tcW w:w="1403" w:type="dxa"/>
            <w:vAlign w:val="center"/>
          </w:tcPr>
          <w:p w14:paraId="6A841B5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57A59873" w14:textId="77777777" w:rsidTr="004324D3">
        <w:trPr>
          <w:trHeight w:val="187"/>
          <w:jc w:val="center"/>
        </w:trPr>
        <w:tc>
          <w:tcPr>
            <w:tcW w:w="2155" w:type="dxa"/>
            <w:tcBorders>
              <w:top w:val="single" w:sz="4" w:space="0" w:color="auto"/>
              <w:bottom w:val="single" w:sz="4" w:space="0" w:color="auto"/>
            </w:tcBorders>
            <w:shd w:val="clear" w:color="auto" w:fill="auto"/>
          </w:tcPr>
          <w:p w14:paraId="09D10A07" w14:textId="77777777" w:rsidR="0060595A" w:rsidRPr="00EF5447" w:rsidRDefault="0060595A" w:rsidP="004324D3">
            <w:pPr>
              <w:pStyle w:val="TAC"/>
            </w:pPr>
            <w:r>
              <w:rPr>
                <w:color w:val="000000"/>
                <w:szCs w:val="18"/>
                <w:lang w:val="en-US" w:eastAsia="zh-CN" w:bidi="ar"/>
              </w:rPr>
              <w:t>DC_1-3-38_n7</w:t>
            </w:r>
            <w:r>
              <w:rPr>
                <w:rFonts w:hint="eastAsia"/>
                <w:color w:val="000000"/>
                <w:szCs w:val="18"/>
                <w:lang w:val="en-US" w:eastAsia="zh-CN" w:bidi="ar"/>
              </w:rPr>
              <w:t>8</w:t>
            </w:r>
          </w:p>
        </w:tc>
        <w:tc>
          <w:tcPr>
            <w:tcW w:w="1488" w:type="dxa"/>
            <w:vAlign w:val="center"/>
          </w:tcPr>
          <w:p w14:paraId="337A52BC" w14:textId="77777777" w:rsidR="0060595A" w:rsidRPr="00EF5447" w:rsidRDefault="0060595A" w:rsidP="004324D3">
            <w:pPr>
              <w:pStyle w:val="TAC"/>
              <w:rPr>
                <w:rFonts w:eastAsia="MS Mincho"/>
                <w:bCs/>
                <w:szCs w:val="18"/>
              </w:rPr>
            </w:pPr>
            <w:r>
              <w:rPr>
                <w:lang w:val="en-US" w:eastAsia="zh-CN"/>
              </w:rPr>
              <w:t>0.2</w:t>
            </w:r>
          </w:p>
        </w:tc>
        <w:tc>
          <w:tcPr>
            <w:tcW w:w="1489" w:type="dxa"/>
            <w:vAlign w:val="center"/>
          </w:tcPr>
          <w:p w14:paraId="76C4C5DE" w14:textId="77777777" w:rsidR="0060595A" w:rsidRPr="00CC1E91" w:rsidRDefault="0060595A" w:rsidP="004324D3">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5E7D21A" w14:textId="77777777" w:rsidR="0060595A" w:rsidRPr="00EF5447" w:rsidRDefault="0060595A" w:rsidP="004324D3">
            <w:pPr>
              <w:pStyle w:val="TAC"/>
              <w:rPr>
                <w:szCs w:val="18"/>
                <w:lang w:eastAsia="zh-CN"/>
              </w:rPr>
            </w:pPr>
            <w:r>
              <w:rPr>
                <w:rFonts w:hint="eastAsia"/>
                <w:lang w:eastAsia="zh-CN"/>
              </w:rPr>
              <w:t>0</w:t>
            </w:r>
            <w:r>
              <w:rPr>
                <w:lang w:eastAsia="zh-CN"/>
              </w:rPr>
              <w:t>.4</w:t>
            </w:r>
          </w:p>
        </w:tc>
        <w:tc>
          <w:tcPr>
            <w:tcW w:w="1403" w:type="dxa"/>
            <w:vAlign w:val="center"/>
          </w:tcPr>
          <w:p w14:paraId="59742468"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14:paraId="7411BDB6" w14:textId="77777777" w:rsidTr="004324D3">
        <w:trPr>
          <w:trHeight w:val="187"/>
          <w:jc w:val="center"/>
        </w:trPr>
        <w:tc>
          <w:tcPr>
            <w:tcW w:w="2155" w:type="dxa"/>
            <w:tcBorders>
              <w:top w:val="single" w:sz="4" w:space="0" w:color="auto"/>
              <w:bottom w:val="single" w:sz="4" w:space="0" w:color="auto"/>
            </w:tcBorders>
            <w:shd w:val="clear" w:color="auto" w:fill="auto"/>
          </w:tcPr>
          <w:p w14:paraId="06D6587C" w14:textId="77777777" w:rsidR="0060595A" w:rsidRDefault="0060595A" w:rsidP="004324D3">
            <w:pPr>
              <w:pStyle w:val="TAC"/>
              <w:rPr>
                <w:color w:val="000000"/>
                <w:szCs w:val="18"/>
                <w:lang w:val="en-US" w:eastAsia="zh-CN" w:bidi="ar"/>
              </w:rPr>
            </w:pPr>
            <w:r w:rsidRPr="00470EA5">
              <w:rPr>
                <w:color w:val="000000"/>
                <w:szCs w:val="18"/>
                <w:lang w:val="en-US" w:eastAsia="zh-CN" w:bidi="ar"/>
              </w:rPr>
              <w:t>DC_1-3_n40-n77</w:t>
            </w:r>
          </w:p>
        </w:tc>
        <w:tc>
          <w:tcPr>
            <w:tcW w:w="1488" w:type="dxa"/>
            <w:vAlign w:val="center"/>
          </w:tcPr>
          <w:p w14:paraId="680D4551" w14:textId="77777777" w:rsidR="0060595A" w:rsidRDefault="0060595A" w:rsidP="004324D3">
            <w:pPr>
              <w:pStyle w:val="TAC"/>
              <w:rPr>
                <w:lang w:val="en-US" w:eastAsia="zh-CN"/>
              </w:rPr>
            </w:pPr>
            <w:r w:rsidRPr="003046CC">
              <w:rPr>
                <w:rFonts w:hint="eastAsia"/>
                <w:lang w:eastAsia="ko-KR"/>
              </w:rPr>
              <w:t>-</w:t>
            </w:r>
          </w:p>
        </w:tc>
        <w:tc>
          <w:tcPr>
            <w:tcW w:w="1489" w:type="dxa"/>
            <w:vAlign w:val="center"/>
          </w:tcPr>
          <w:p w14:paraId="60291E13" w14:textId="77777777" w:rsidR="0060595A" w:rsidRDefault="0060595A" w:rsidP="004324D3">
            <w:pPr>
              <w:pStyle w:val="TAC"/>
              <w:rPr>
                <w:bCs/>
                <w:szCs w:val="18"/>
                <w:lang w:eastAsia="zh-CN"/>
              </w:rPr>
            </w:pPr>
            <w:r w:rsidRPr="003046CC">
              <w:t>0.2</w:t>
            </w:r>
          </w:p>
        </w:tc>
        <w:tc>
          <w:tcPr>
            <w:tcW w:w="1403" w:type="dxa"/>
            <w:vAlign w:val="center"/>
          </w:tcPr>
          <w:p w14:paraId="24739D17" w14:textId="77777777" w:rsidR="0060595A" w:rsidRDefault="0060595A" w:rsidP="004324D3">
            <w:pPr>
              <w:pStyle w:val="TAC"/>
              <w:rPr>
                <w:lang w:eastAsia="zh-CN"/>
              </w:rPr>
            </w:pPr>
            <w:r w:rsidRPr="00D77C1B">
              <w:t>0.4</w:t>
            </w:r>
            <w:r w:rsidRPr="00D77C1B">
              <w:rPr>
                <w:vertAlign w:val="superscript"/>
              </w:rPr>
              <w:t>5</w:t>
            </w:r>
          </w:p>
        </w:tc>
        <w:tc>
          <w:tcPr>
            <w:tcW w:w="1403" w:type="dxa"/>
            <w:vAlign w:val="center"/>
          </w:tcPr>
          <w:p w14:paraId="025E3B33" w14:textId="77777777" w:rsidR="0060595A" w:rsidRDefault="0060595A" w:rsidP="004324D3">
            <w:pPr>
              <w:pStyle w:val="TAC"/>
              <w:rPr>
                <w:szCs w:val="18"/>
                <w:lang w:eastAsia="zh-CN"/>
              </w:rPr>
            </w:pPr>
            <w:r w:rsidRPr="00D77C1B">
              <w:rPr>
                <w:szCs w:val="18"/>
              </w:rPr>
              <w:t>0.5</w:t>
            </w:r>
            <w:r w:rsidRPr="00D77C1B">
              <w:rPr>
                <w:szCs w:val="18"/>
                <w:vertAlign w:val="superscript"/>
              </w:rPr>
              <w:t>5</w:t>
            </w:r>
          </w:p>
        </w:tc>
      </w:tr>
      <w:tr w:rsidR="0060595A" w:rsidRPr="00EF5447" w14:paraId="7E3E31C9" w14:textId="77777777" w:rsidTr="004324D3">
        <w:trPr>
          <w:trHeight w:val="187"/>
          <w:jc w:val="center"/>
        </w:trPr>
        <w:tc>
          <w:tcPr>
            <w:tcW w:w="2155" w:type="dxa"/>
            <w:tcBorders>
              <w:top w:val="single" w:sz="4" w:space="0" w:color="auto"/>
              <w:bottom w:val="single" w:sz="4" w:space="0" w:color="auto"/>
            </w:tcBorders>
            <w:shd w:val="clear" w:color="auto" w:fill="auto"/>
          </w:tcPr>
          <w:p w14:paraId="67A7D312" w14:textId="77777777" w:rsidR="0060595A" w:rsidRPr="00EF5447" w:rsidRDefault="0060595A" w:rsidP="004324D3">
            <w:pPr>
              <w:pStyle w:val="TAC"/>
            </w:pPr>
            <w:r>
              <w:t>DC_</w:t>
            </w:r>
            <w:r>
              <w:rPr>
                <w:rFonts w:hint="eastAsia"/>
                <w:lang w:eastAsia="ja-JP"/>
              </w:rPr>
              <w:t>1-</w:t>
            </w:r>
            <w:r>
              <w:rPr>
                <w:lang w:eastAsia="ja-JP"/>
              </w:rPr>
              <w:t>3</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2C59564C" w14:textId="77777777" w:rsidR="0060595A" w:rsidRPr="00EF5447" w:rsidRDefault="0060595A" w:rsidP="004324D3">
            <w:pPr>
              <w:pStyle w:val="TAC"/>
              <w:rPr>
                <w:rFonts w:eastAsia="MS Mincho"/>
                <w:bCs/>
                <w:szCs w:val="18"/>
              </w:rPr>
            </w:pPr>
            <w:r>
              <w:rPr>
                <w:lang w:eastAsia="zh-CN"/>
              </w:rPr>
              <w:t>0.2</w:t>
            </w:r>
          </w:p>
        </w:tc>
        <w:tc>
          <w:tcPr>
            <w:tcW w:w="1489" w:type="dxa"/>
            <w:vAlign w:val="center"/>
          </w:tcPr>
          <w:p w14:paraId="7A5065A4" w14:textId="77777777" w:rsidR="0060595A" w:rsidRPr="00CC1E91" w:rsidRDefault="0060595A" w:rsidP="004324D3">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9584214" w14:textId="77777777" w:rsidR="0060595A" w:rsidRPr="00EF5447" w:rsidRDefault="0060595A" w:rsidP="004324D3">
            <w:pPr>
              <w:pStyle w:val="TAC"/>
              <w:rPr>
                <w:szCs w:val="18"/>
                <w:lang w:eastAsia="zh-CN"/>
              </w:rPr>
            </w:pPr>
            <w:r>
              <w:rPr>
                <w:rFonts w:hint="eastAsia"/>
                <w:lang w:eastAsia="zh-CN"/>
              </w:rPr>
              <w:t>0.</w:t>
            </w:r>
            <w:r>
              <w:rPr>
                <w:lang w:eastAsia="zh-CN"/>
              </w:rPr>
              <w:t>4</w:t>
            </w:r>
            <w:r>
              <w:rPr>
                <w:vertAlign w:val="superscript"/>
                <w:lang w:eastAsia="zh-CN"/>
              </w:rPr>
              <w:t>8</w:t>
            </w:r>
          </w:p>
        </w:tc>
        <w:tc>
          <w:tcPr>
            <w:tcW w:w="1403" w:type="dxa"/>
            <w:vAlign w:val="center"/>
          </w:tcPr>
          <w:p w14:paraId="49EC030F" w14:textId="77777777" w:rsidR="0060595A" w:rsidRPr="00EF5447" w:rsidRDefault="0060595A" w:rsidP="004324D3">
            <w:pPr>
              <w:pStyle w:val="TAC"/>
              <w:rPr>
                <w:szCs w:val="18"/>
                <w:lang w:eastAsia="zh-CN"/>
              </w:rPr>
            </w:pPr>
            <w:r>
              <w:rPr>
                <w:rFonts w:hint="eastAsia"/>
                <w:lang w:eastAsia="zh-CN"/>
              </w:rPr>
              <w:t>0.</w:t>
            </w:r>
            <w:r>
              <w:rPr>
                <w:lang w:eastAsia="zh-CN"/>
              </w:rPr>
              <w:t>5</w:t>
            </w:r>
            <w:r>
              <w:rPr>
                <w:vertAlign w:val="superscript"/>
                <w:lang w:eastAsia="zh-CN"/>
              </w:rPr>
              <w:t>8</w:t>
            </w:r>
          </w:p>
        </w:tc>
      </w:tr>
      <w:tr w:rsidR="0060595A" w:rsidRPr="00EF5447" w14:paraId="1D016515" w14:textId="77777777" w:rsidTr="004324D3">
        <w:trPr>
          <w:trHeight w:val="187"/>
          <w:jc w:val="center"/>
        </w:trPr>
        <w:tc>
          <w:tcPr>
            <w:tcW w:w="2155" w:type="dxa"/>
            <w:tcBorders>
              <w:bottom w:val="single" w:sz="4" w:space="0" w:color="auto"/>
            </w:tcBorders>
            <w:shd w:val="clear" w:color="auto" w:fill="auto"/>
          </w:tcPr>
          <w:p w14:paraId="3308D5F8" w14:textId="77777777" w:rsidR="0060595A" w:rsidRPr="00EF5447" w:rsidRDefault="0060595A" w:rsidP="004324D3">
            <w:pPr>
              <w:pStyle w:val="TAC"/>
              <w:rPr>
                <w:rFonts w:cs="Arial"/>
              </w:rPr>
            </w:pPr>
            <w:r w:rsidRPr="00EF5447">
              <w:rPr>
                <w:rFonts w:cs="Arial"/>
                <w:szCs w:val="16"/>
                <w:lang w:eastAsia="zh-CN"/>
              </w:rPr>
              <w:t>DC_1-3_n40-n78</w:t>
            </w:r>
          </w:p>
        </w:tc>
        <w:tc>
          <w:tcPr>
            <w:tcW w:w="1488" w:type="dxa"/>
            <w:vAlign w:val="center"/>
          </w:tcPr>
          <w:p w14:paraId="75055EF0" w14:textId="77777777" w:rsidR="0060595A" w:rsidRPr="00EF5447" w:rsidRDefault="0060595A" w:rsidP="004324D3">
            <w:pPr>
              <w:pStyle w:val="TAC"/>
              <w:rPr>
                <w:rFonts w:eastAsia="MS Mincho" w:cs="Arial"/>
                <w:bCs/>
                <w:szCs w:val="18"/>
              </w:rPr>
            </w:pPr>
            <w:r>
              <w:rPr>
                <w:rFonts w:eastAsia="Malgun Gothic" w:cs="Arial"/>
                <w:szCs w:val="18"/>
                <w:lang w:eastAsia="ko-KR"/>
              </w:rPr>
              <w:t>-</w:t>
            </w:r>
          </w:p>
        </w:tc>
        <w:tc>
          <w:tcPr>
            <w:tcW w:w="1489" w:type="dxa"/>
            <w:vAlign w:val="center"/>
          </w:tcPr>
          <w:p w14:paraId="6A1800D7" w14:textId="77777777" w:rsidR="0060595A" w:rsidRPr="00CC1E91"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35E5286D" w14:textId="77777777" w:rsidR="0060595A" w:rsidRPr="00EF5447" w:rsidRDefault="0060595A" w:rsidP="004324D3">
            <w:pPr>
              <w:pStyle w:val="TAC"/>
              <w:rPr>
                <w:rFonts w:cs="Arial"/>
                <w:szCs w:val="18"/>
                <w:lang w:eastAsia="zh-CN"/>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334C9BCA" w14:textId="77777777" w:rsidR="0060595A" w:rsidRPr="00EF5447" w:rsidRDefault="0060595A" w:rsidP="004324D3">
            <w:pPr>
              <w:pStyle w:val="TAC"/>
              <w:rPr>
                <w:rFonts w:cs="Arial"/>
                <w:szCs w:val="18"/>
                <w:lang w:eastAsia="zh-CN"/>
              </w:rPr>
            </w:pPr>
            <w:r w:rsidRPr="00EF5447">
              <w:rPr>
                <w:rFonts w:cs="Arial"/>
                <w:szCs w:val="18"/>
                <w:lang w:eastAsia="ja-JP"/>
              </w:rPr>
              <w:t>0.5</w:t>
            </w:r>
            <w:r w:rsidRPr="00EF5447">
              <w:rPr>
                <w:rFonts w:cs="Arial"/>
                <w:szCs w:val="18"/>
                <w:vertAlign w:val="superscript"/>
                <w:lang w:eastAsia="ja-JP"/>
              </w:rPr>
              <w:t>5</w:t>
            </w:r>
          </w:p>
        </w:tc>
      </w:tr>
      <w:tr w:rsidR="0060595A" w:rsidRPr="00EF5447" w14:paraId="0ECE3CB3" w14:textId="77777777" w:rsidTr="004324D3">
        <w:trPr>
          <w:trHeight w:val="187"/>
          <w:jc w:val="center"/>
        </w:trPr>
        <w:tc>
          <w:tcPr>
            <w:tcW w:w="2155" w:type="dxa"/>
            <w:tcBorders>
              <w:bottom w:val="single" w:sz="4" w:space="0" w:color="auto"/>
            </w:tcBorders>
            <w:shd w:val="clear" w:color="auto" w:fill="auto"/>
          </w:tcPr>
          <w:p w14:paraId="598FA228" w14:textId="77777777" w:rsidR="0060595A" w:rsidRPr="00EF5447" w:rsidRDefault="0060595A" w:rsidP="004324D3">
            <w:pPr>
              <w:pStyle w:val="TAC"/>
              <w:rPr>
                <w:rFonts w:cs="Arial"/>
                <w:szCs w:val="16"/>
                <w:lang w:eastAsia="zh-CN"/>
              </w:rPr>
            </w:pPr>
            <w:r w:rsidRPr="0090485F">
              <w:rPr>
                <w:lang w:eastAsia="ja-JP"/>
              </w:rPr>
              <w:t>DC_1-3_n40-n105</w:t>
            </w:r>
          </w:p>
        </w:tc>
        <w:tc>
          <w:tcPr>
            <w:tcW w:w="1488" w:type="dxa"/>
            <w:vAlign w:val="center"/>
          </w:tcPr>
          <w:p w14:paraId="764CB5F7" w14:textId="77777777" w:rsidR="0060595A" w:rsidRDefault="0060595A" w:rsidP="004324D3">
            <w:pPr>
              <w:pStyle w:val="TAC"/>
              <w:rPr>
                <w:rFonts w:eastAsia="Malgun Gothic" w:cs="Arial"/>
                <w:szCs w:val="18"/>
                <w:lang w:eastAsia="ko-KR"/>
              </w:rPr>
            </w:pPr>
            <w:r>
              <w:rPr>
                <w:rFonts w:eastAsia="Malgun Gothic" w:cs="Arial"/>
                <w:szCs w:val="18"/>
                <w:lang w:eastAsia="ko-KR"/>
              </w:rPr>
              <w:t>-</w:t>
            </w:r>
          </w:p>
        </w:tc>
        <w:tc>
          <w:tcPr>
            <w:tcW w:w="1489" w:type="dxa"/>
            <w:vAlign w:val="center"/>
          </w:tcPr>
          <w:p w14:paraId="77EDB1F9" w14:textId="77777777" w:rsidR="0060595A"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74D1975D" w14:textId="77777777" w:rsidR="0060595A" w:rsidRPr="00EF5447" w:rsidRDefault="0060595A" w:rsidP="004324D3">
            <w:pPr>
              <w:pStyle w:val="TAC"/>
              <w:rPr>
                <w:rFonts w:cs="Arial"/>
                <w:szCs w:val="18"/>
                <w:lang w:eastAsia="ja-JP"/>
              </w:rPr>
            </w:pPr>
            <w:r w:rsidRPr="00EF5447">
              <w:rPr>
                <w:rFonts w:cs="Arial"/>
                <w:szCs w:val="18"/>
                <w:lang w:eastAsia="ja-JP"/>
              </w:rPr>
              <w:t>0.4</w:t>
            </w:r>
          </w:p>
        </w:tc>
        <w:tc>
          <w:tcPr>
            <w:tcW w:w="1403" w:type="dxa"/>
            <w:vAlign w:val="center"/>
          </w:tcPr>
          <w:p w14:paraId="27A8B902" w14:textId="77777777" w:rsidR="0060595A" w:rsidRPr="00EF5447" w:rsidRDefault="0060595A" w:rsidP="004324D3">
            <w:pPr>
              <w:pStyle w:val="TAC"/>
              <w:rPr>
                <w:rFonts w:cs="Arial"/>
                <w:szCs w:val="18"/>
                <w:lang w:eastAsia="ja-JP"/>
              </w:rPr>
            </w:pPr>
            <w:r>
              <w:rPr>
                <w:rFonts w:cs="Arial"/>
                <w:szCs w:val="18"/>
                <w:lang w:eastAsia="ja-JP"/>
              </w:rPr>
              <w:t>0.3</w:t>
            </w:r>
          </w:p>
        </w:tc>
      </w:tr>
      <w:tr w:rsidR="006C0416" w:rsidRPr="00EF5447" w14:paraId="41D97663" w14:textId="77777777" w:rsidTr="004324D3">
        <w:trPr>
          <w:trHeight w:val="187"/>
          <w:jc w:val="center"/>
          <w:ins w:id="270" w:author="Huawei" w:date="2024-11-03T17:46:00Z"/>
        </w:trPr>
        <w:tc>
          <w:tcPr>
            <w:tcW w:w="2155" w:type="dxa"/>
            <w:tcBorders>
              <w:top w:val="single" w:sz="4" w:space="0" w:color="auto"/>
              <w:bottom w:val="single" w:sz="4" w:space="0" w:color="auto"/>
            </w:tcBorders>
            <w:shd w:val="clear" w:color="auto" w:fill="auto"/>
          </w:tcPr>
          <w:p w14:paraId="533C1D4F" w14:textId="188161DE" w:rsidR="006C0416" w:rsidRDefault="006C0416" w:rsidP="006C0416">
            <w:pPr>
              <w:pStyle w:val="TAC"/>
              <w:rPr>
                <w:ins w:id="271" w:author="Huawei" w:date="2024-11-03T17:46:00Z"/>
                <w:lang w:eastAsia="zh-CN"/>
              </w:rPr>
            </w:pPr>
            <w:ins w:id="272" w:author="Huawei" w:date="2024-11-03T17:46:00Z">
              <w:r>
                <w:rPr>
                  <w:lang w:eastAsia="zh-CN"/>
                </w:rPr>
                <w:t>DC_1-3-41_n1</w:t>
              </w:r>
            </w:ins>
          </w:p>
        </w:tc>
        <w:tc>
          <w:tcPr>
            <w:tcW w:w="1488" w:type="dxa"/>
            <w:vAlign w:val="center"/>
          </w:tcPr>
          <w:p w14:paraId="443D4D78" w14:textId="579863B7" w:rsidR="006C0416" w:rsidRDefault="006C0416" w:rsidP="006C0416">
            <w:pPr>
              <w:pStyle w:val="TAC"/>
              <w:rPr>
                <w:ins w:id="273" w:author="Huawei" w:date="2024-11-03T17:46:00Z"/>
                <w:lang w:eastAsia="zh-CN"/>
              </w:rPr>
            </w:pPr>
            <w:ins w:id="274" w:author="Huawei" w:date="2024-11-03T17:46:00Z">
              <w:r>
                <w:rPr>
                  <w:lang w:eastAsia="zh-CN"/>
                </w:rPr>
                <w:t>-</w:t>
              </w:r>
            </w:ins>
          </w:p>
        </w:tc>
        <w:tc>
          <w:tcPr>
            <w:tcW w:w="1489" w:type="dxa"/>
            <w:vAlign w:val="center"/>
          </w:tcPr>
          <w:p w14:paraId="7ED1D267" w14:textId="0C365380" w:rsidR="006C0416" w:rsidRDefault="006C0416" w:rsidP="006C0416">
            <w:pPr>
              <w:pStyle w:val="TAC"/>
              <w:rPr>
                <w:ins w:id="275" w:author="Huawei" w:date="2024-11-03T17:46:00Z"/>
                <w:lang w:eastAsia="zh-CN"/>
              </w:rPr>
            </w:pPr>
            <w:ins w:id="276" w:author="Huawei" w:date="2024-11-03T17:46:00Z">
              <w:r>
                <w:rPr>
                  <w:rFonts w:hint="eastAsia"/>
                  <w:lang w:eastAsia="zh-CN"/>
                </w:rPr>
                <w:t>-</w:t>
              </w:r>
            </w:ins>
          </w:p>
        </w:tc>
        <w:tc>
          <w:tcPr>
            <w:tcW w:w="1403" w:type="dxa"/>
            <w:vAlign w:val="center"/>
          </w:tcPr>
          <w:p w14:paraId="5281A324" w14:textId="1B2E1E2F" w:rsidR="006C0416" w:rsidRDefault="006C0416" w:rsidP="006C0416">
            <w:pPr>
              <w:pStyle w:val="TAC"/>
              <w:rPr>
                <w:ins w:id="277" w:author="Huawei" w:date="2024-11-03T17:46:00Z"/>
                <w:lang w:eastAsia="zh-CN"/>
              </w:rPr>
            </w:pPr>
            <w:ins w:id="278" w:author="Huawei" w:date="2024-11-03T17:46:00Z">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ins>
          </w:p>
        </w:tc>
        <w:tc>
          <w:tcPr>
            <w:tcW w:w="1403" w:type="dxa"/>
            <w:vAlign w:val="center"/>
          </w:tcPr>
          <w:p w14:paraId="525C814E" w14:textId="5348ABE4" w:rsidR="006C0416" w:rsidRDefault="006C0416" w:rsidP="006C0416">
            <w:pPr>
              <w:pStyle w:val="TAC"/>
              <w:rPr>
                <w:ins w:id="279" w:author="Huawei" w:date="2024-11-03T17:46:00Z"/>
                <w:szCs w:val="18"/>
                <w:lang w:eastAsia="zh-CN"/>
              </w:rPr>
            </w:pPr>
            <w:ins w:id="280" w:author="Huawei" w:date="2024-11-03T17:46:00Z">
              <w:r>
                <w:rPr>
                  <w:rFonts w:hint="eastAsia"/>
                  <w:szCs w:val="18"/>
                  <w:lang w:eastAsia="zh-CN"/>
                </w:rPr>
                <w:t>-</w:t>
              </w:r>
            </w:ins>
          </w:p>
        </w:tc>
      </w:tr>
      <w:tr w:rsidR="0060595A" w:rsidRPr="00EF5447" w14:paraId="514F89C5" w14:textId="77777777" w:rsidTr="004324D3">
        <w:trPr>
          <w:trHeight w:val="187"/>
          <w:jc w:val="center"/>
        </w:trPr>
        <w:tc>
          <w:tcPr>
            <w:tcW w:w="2155" w:type="dxa"/>
            <w:tcBorders>
              <w:top w:val="single" w:sz="4" w:space="0" w:color="auto"/>
              <w:bottom w:val="single" w:sz="4" w:space="0" w:color="auto"/>
            </w:tcBorders>
            <w:shd w:val="clear" w:color="auto" w:fill="auto"/>
          </w:tcPr>
          <w:p w14:paraId="18FB50A2" w14:textId="77777777" w:rsidR="0060595A" w:rsidRPr="00EF5447" w:rsidRDefault="0060595A" w:rsidP="004324D3">
            <w:pPr>
              <w:pStyle w:val="TAC"/>
            </w:pPr>
            <w:r>
              <w:rPr>
                <w:lang w:eastAsia="zh-CN"/>
              </w:rPr>
              <w:t>DC_1-3-41_n3</w:t>
            </w:r>
          </w:p>
        </w:tc>
        <w:tc>
          <w:tcPr>
            <w:tcW w:w="1488" w:type="dxa"/>
            <w:vAlign w:val="center"/>
          </w:tcPr>
          <w:p w14:paraId="7C5113C4" w14:textId="77777777" w:rsidR="0060595A" w:rsidRPr="00EF5447" w:rsidRDefault="0060595A" w:rsidP="004324D3">
            <w:pPr>
              <w:pStyle w:val="TAC"/>
            </w:pPr>
            <w:r>
              <w:rPr>
                <w:lang w:eastAsia="zh-CN"/>
              </w:rPr>
              <w:t>-</w:t>
            </w:r>
          </w:p>
        </w:tc>
        <w:tc>
          <w:tcPr>
            <w:tcW w:w="1489" w:type="dxa"/>
            <w:vAlign w:val="center"/>
          </w:tcPr>
          <w:p w14:paraId="4D7039E4"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6569CB0C" w14:textId="77777777" w:rsidR="0060595A" w:rsidRPr="00EF5447" w:rsidRDefault="0060595A" w:rsidP="004324D3">
            <w:pPr>
              <w:pStyle w:val="TAC"/>
              <w:rPr>
                <w:szCs w:val="18"/>
                <w:lang w:eastAsia="ja-JP"/>
              </w:rPr>
            </w:pPr>
            <w:r>
              <w:rPr>
                <w:rFonts w:hint="eastAsia"/>
                <w:lang w:eastAsia="zh-CN"/>
              </w:rPr>
              <w:t>0</w:t>
            </w:r>
            <w:r>
              <w:rPr>
                <w:vertAlign w:val="superscript"/>
                <w:lang w:eastAsia="zh-CN"/>
              </w:rPr>
              <w:t xml:space="preserve">3 </w:t>
            </w:r>
            <w:r>
              <w:rPr>
                <w:rFonts w:hint="eastAsia"/>
                <w:lang w:eastAsia="zh-CN"/>
              </w:rPr>
              <w:t>/</w:t>
            </w:r>
            <w:r>
              <w:rPr>
                <w:lang w:eastAsia="zh-CN"/>
              </w:rPr>
              <w:t xml:space="preserve"> </w:t>
            </w:r>
            <w:r>
              <w:rPr>
                <w:rFonts w:hint="eastAsia"/>
                <w:lang w:eastAsia="zh-CN"/>
              </w:rPr>
              <w:t>0.5</w:t>
            </w:r>
            <w:r>
              <w:rPr>
                <w:vertAlign w:val="superscript"/>
                <w:lang w:eastAsia="zh-CN"/>
              </w:rPr>
              <w:t>4</w:t>
            </w:r>
          </w:p>
        </w:tc>
        <w:tc>
          <w:tcPr>
            <w:tcW w:w="1403" w:type="dxa"/>
            <w:vAlign w:val="center"/>
          </w:tcPr>
          <w:p w14:paraId="269F88CB" w14:textId="77777777" w:rsidR="0060595A" w:rsidRPr="00EF5447" w:rsidRDefault="0060595A" w:rsidP="004324D3">
            <w:pPr>
              <w:pStyle w:val="TAC"/>
              <w:rPr>
                <w:szCs w:val="18"/>
                <w:lang w:eastAsia="zh-CN"/>
              </w:rPr>
            </w:pPr>
            <w:r>
              <w:rPr>
                <w:rFonts w:hint="eastAsia"/>
                <w:szCs w:val="18"/>
                <w:lang w:eastAsia="zh-CN"/>
              </w:rPr>
              <w:t>-</w:t>
            </w:r>
          </w:p>
        </w:tc>
      </w:tr>
      <w:tr w:rsidR="0060595A" w:rsidRPr="00EF5447" w14:paraId="43206244" w14:textId="77777777" w:rsidTr="004324D3">
        <w:trPr>
          <w:trHeight w:val="187"/>
          <w:jc w:val="center"/>
        </w:trPr>
        <w:tc>
          <w:tcPr>
            <w:tcW w:w="2155" w:type="dxa"/>
            <w:tcBorders>
              <w:bottom w:val="single" w:sz="4" w:space="0" w:color="auto"/>
            </w:tcBorders>
            <w:shd w:val="clear" w:color="auto" w:fill="auto"/>
          </w:tcPr>
          <w:p w14:paraId="736522FB" w14:textId="77777777" w:rsidR="0060595A" w:rsidRPr="00EF5447" w:rsidRDefault="0060595A" w:rsidP="004324D3">
            <w:pPr>
              <w:pStyle w:val="TAC"/>
              <w:rPr>
                <w:rFonts w:cs="Arial"/>
              </w:rPr>
            </w:pPr>
            <w:r w:rsidRPr="00EF5447">
              <w:rPr>
                <w:rFonts w:eastAsia="Malgun Gothic" w:cs="Arial"/>
                <w:lang w:eastAsia="ko-KR"/>
              </w:rPr>
              <w:t>DC_1-3-41_n28</w:t>
            </w:r>
          </w:p>
        </w:tc>
        <w:tc>
          <w:tcPr>
            <w:tcW w:w="1488" w:type="dxa"/>
            <w:vAlign w:val="center"/>
          </w:tcPr>
          <w:p w14:paraId="09FBDDEA" w14:textId="77777777" w:rsidR="0060595A" w:rsidRPr="00EF5447" w:rsidRDefault="0060595A" w:rsidP="004324D3">
            <w:pPr>
              <w:pStyle w:val="TAC"/>
              <w:rPr>
                <w:rFonts w:eastAsia="MS Mincho" w:cs="Arial"/>
                <w:bCs/>
                <w:szCs w:val="18"/>
              </w:rPr>
            </w:pPr>
            <w:r>
              <w:rPr>
                <w:rFonts w:cs="Arial"/>
                <w:lang w:eastAsia="zh-CN"/>
              </w:rPr>
              <w:t>-</w:t>
            </w:r>
          </w:p>
        </w:tc>
        <w:tc>
          <w:tcPr>
            <w:tcW w:w="1489" w:type="dxa"/>
            <w:vAlign w:val="center"/>
          </w:tcPr>
          <w:p w14:paraId="1E7D0EAF" w14:textId="77777777" w:rsidR="0060595A" w:rsidRPr="00CC1E91" w:rsidRDefault="0060595A" w:rsidP="004324D3">
            <w:pPr>
              <w:pStyle w:val="TAC"/>
              <w:rPr>
                <w:rFonts w:cs="Arial"/>
                <w:bCs/>
                <w:szCs w:val="18"/>
                <w:lang w:eastAsia="zh-CN"/>
              </w:rPr>
            </w:pPr>
            <w:r>
              <w:rPr>
                <w:rFonts w:cs="Arial" w:hint="eastAsia"/>
                <w:bCs/>
                <w:szCs w:val="18"/>
                <w:lang w:eastAsia="zh-CN"/>
              </w:rPr>
              <w:t>-</w:t>
            </w:r>
          </w:p>
        </w:tc>
        <w:tc>
          <w:tcPr>
            <w:tcW w:w="1403" w:type="dxa"/>
            <w:vAlign w:val="center"/>
          </w:tcPr>
          <w:p w14:paraId="3EA91DA6" w14:textId="77777777" w:rsidR="0060595A" w:rsidRPr="00EF5447" w:rsidRDefault="0060595A" w:rsidP="004324D3">
            <w:pPr>
              <w:pStyle w:val="TAC"/>
              <w:rPr>
                <w:rFonts w:cs="Arial"/>
                <w:szCs w:val="18"/>
                <w:lang w:eastAsia="zh-CN"/>
              </w:rPr>
            </w:pPr>
            <w:r w:rsidRPr="00EF5447">
              <w:rPr>
                <w:rFonts w:eastAsia="Yu Mincho" w:cs="Arial"/>
                <w:lang w:eastAsia="ja-JP"/>
              </w:rPr>
              <w:t>0</w:t>
            </w:r>
            <w:r w:rsidRPr="00EF5447">
              <w:rPr>
                <w:rFonts w:eastAsia="等线" w:cs="Arial"/>
                <w:vertAlign w:val="superscript"/>
                <w:lang w:eastAsia="zh-CN"/>
              </w:rPr>
              <w:t>3</w:t>
            </w:r>
            <w:r>
              <w:rPr>
                <w:rFonts w:eastAsia="等线" w:cs="Arial"/>
                <w:vertAlign w:val="superscript"/>
                <w:lang w:eastAsia="zh-CN"/>
              </w:rPr>
              <w:t xml:space="preserve"> </w:t>
            </w:r>
            <w:r w:rsidRPr="00EF5447">
              <w:rPr>
                <w:rFonts w:eastAsia="等线" w:cs="Arial"/>
                <w:lang w:eastAsia="zh-CN"/>
              </w:rPr>
              <w:t>/</w:t>
            </w:r>
            <w:r>
              <w:rPr>
                <w:rFonts w:eastAsia="等线" w:cs="Arial"/>
                <w:lang w:eastAsia="zh-CN"/>
              </w:rPr>
              <w:t xml:space="preserve"> </w:t>
            </w:r>
            <w:r w:rsidRPr="00EF5447">
              <w:rPr>
                <w:rFonts w:eastAsia="等线" w:cs="Arial"/>
                <w:lang w:eastAsia="zh-CN"/>
              </w:rPr>
              <w:t>0.5</w:t>
            </w:r>
            <w:r w:rsidRPr="00EF5447">
              <w:rPr>
                <w:rFonts w:eastAsia="等线" w:cs="Arial"/>
                <w:vertAlign w:val="superscript"/>
                <w:lang w:eastAsia="zh-CN"/>
              </w:rPr>
              <w:t>4</w:t>
            </w:r>
          </w:p>
        </w:tc>
        <w:tc>
          <w:tcPr>
            <w:tcW w:w="1403" w:type="dxa"/>
            <w:vAlign w:val="center"/>
          </w:tcPr>
          <w:p w14:paraId="78E34D7B"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r>
      <w:tr w:rsidR="0060595A" w:rsidRPr="00EF5447" w14:paraId="5C4051D4" w14:textId="77777777" w:rsidTr="004324D3">
        <w:trPr>
          <w:trHeight w:val="187"/>
          <w:jc w:val="center"/>
        </w:trPr>
        <w:tc>
          <w:tcPr>
            <w:tcW w:w="2155" w:type="dxa"/>
            <w:tcBorders>
              <w:top w:val="single" w:sz="4" w:space="0" w:color="auto"/>
              <w:bottom w:val="single" w:sz="4" w:space="0" w:color="auto"/>
            </w:tcBorders>
            <w:shd w:val="clear" w:color="auto" w:fill="auto"/>
          </w:tcPr>
          <w:p w14:paraId="4C66AAD6" w14:textId="77777777" w:rsidR="0060595A" w:rsidRPr="00EF5447" w:rsidRDefault="0060595A" w:rsidP="004324D3">
            <w:pPr>
              <w:pStyle w:val="TAC"/>
            </w:pPr>
            <w:r>
              <w:rPr>
                <w:lang w:eastAsia="zh-CN"/>
              </w:rPr>
              <w:t>DC_1-3-41_n41</w:t>
            </w:r>
          </w:p>
        </w:tc>
        <w:tc>
          <w:tcPr>
            <w:tcW w:w="1488" w:type="dxa"/>
            <w:vAlign w:val="center"/>
          </w:tcPr>
          <w:p w14:paraId="19B4AF4F" w14:textId="77777777" w:rsidR="0060595A" w:rsidRPr="00EF5447" w:rsidRDefault="0060595A" w:rsidP="004324D3">
            <w:pPr>
              <w:pStyle w:val="TAC"/>
              <w:rPr>
                <w:rFonts w:eastAsia="等线"/>
                <w:lang w:eastAsia="zh-CN"/>
              </w:rPr>
            </w:pPr>
            <w:r>
              <w:rPr>
                <w:lang w:eastAsia="zh-CN"/>
              </w:rPr>
              <w:t>-</w:t>
            </w:r>
          </w:p>
        </w:tc>
        <w:tc>
          <w:tcPr>
            <w:tcW w:w="1489" w:type="dxa"/>
            <w:vAlign w:val="center"/>
          </w:tcPr>
          <w:p w14:paraId="43B61BD4" w14:textId="77777777" w:rsidR="0060595A" w:rsidRPr="00EF5447" w:rsidRDefault="0060595A" w:rsidP="004324D3">
            <w:pPr>
              <w:pStyle w:val="TAC"/>
              <w:rPr>
                <w:rFonts w:eastAsia="等线"/>
                <w:lang w:eastAsia="zh-CN"/>
              </w:rPr>
            </w:pPr>
            <w:r>
              <w:rPr>
                <w:rFonts w:eastAsia="等线" w:hint="eastAsia"/>
                <w:lang w:eastAsia="zh-CN"/>
              </w:rPr>
              <w:t>-</w:t>
            </w:r>
          </w:p>
        </w:tc>
        <w:tc>
          <w:tcPr>
            <w:tcW w:w="1403" w:type="dxa"/>
            <w:vAlign w:val="center"/>
          </w:tcPr>
          <w:p w14:paraId="3C565B59" w14:textId="77777777" w:rsidR="0060595A" w:rsidRPr="00EF5447" w:rsidRDefault="0060595A" w:rsidP="004324D3">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c>
          <w:tcPr>
            <w:tcW w:w="1403" w:type="dxa"/>
            <w:vAlign w:val="center"/>
          </w:tcPr>
          <w:p w14:paraId="57FB3C2C" w14:textId="77777777" w:rsidR="0060595A" w:rsidRPr="00EF5447" w:rsidRDefault="0060595A" w:rsidP="004324D3">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r>
      <w:tr w:rsidR="0060595A" w:rsidRPr="00EF5447" w14:paraId="6FDE54FB" w14:textId="77777777" w:rsidTr="004324D3">
        <w:trPr>
          <w:trHeight w:val="187"/>
          <w:jc w:val="center"/>
        </w:trPr>
        <w:tc>
          <w:tcPr>
            <w:tcW w:w="2155" w:type="dxa"/>
            <w:tcBorders>
              <w:top w:val="single" w:sz="4" w:space="0" w:color="auto"/>
              <w:bottom w:val="single" w:sz="4" w:space="0" w:color="auto"/>
            </w:tcBorders>
            <w:shd w:val="clear" w:color="auto" w:fill="auto"/>
          </w:tcPr>
          <w:p w14:paraId="2A9016CC" w14:textId="77777777" w:rsidR="0060595A" w:rsidRPr="00EF5447" w:rsidRDefault="0060595A" w:rsidP="004324D3">
            <w:pPr>
              <w:pStyle w:val="TAC"/>
            </w:pPr>
            <w:r w:rsidRPr="001A40C9">
              <w:rPr>
                <w:szCs w:val="18"/>
                <w:lang w:eastAsia="ja-JP"/>
              </w:rPr>
              <w:t>DC_1-3_(n)41</w:t>
            </w:r>
          </w:p>
        </w:tc>
        <w:tc>
          <w:tcPr>
            <w:tcW w:w="1488" w:type="dxa"/>
            <w:tcBorders>
              <w:bottom w:val="single" w:sz="4" w:space="0" w:color="auto"/>
            </w:tcBorders>
            <w:vAlign w:val="center"/>
          </w:tcPr>
          <w:p w14:paraId="74C74F59" w14:textId="77777777" w:rsidR="0060595A" w:rsidRPr="00EF5447" w:rsidRDefault="0060595A" w:rsidP="004324D3">
            <w:pPr>
              <w:pStyle w:val="TAC"/>
              <w:rPr>
                <w:rFonts w:eastAsia="等线"/>
                <w:lang w:eastAsia="zh-CN"/>
              </w:rPr>
            </w:pPr>
            <w:r>
              <w:rPr>
                <w:lang w:eastAsia="zh-CN"/>
              </w:rPr>
              <w:t>-</w:t>
            </w:r>
          </w:p>
        </w:tc>
        <w:tc>
          <w:tcPr>
            <w:tcW w:w="1489" w:type="dxa"/>
            <w:vAlign w:val="center"/>
          </w:tcPr>
          <w:p w14:paraId="1D3BEEDD" w14:textId="77777777" w:rsidR="0060595A" w:rsidRPr="00EF5447" w:rsidRDefault="0060595A" w:rsidP="004324D3">
            <w:pPr>
              <w:pStyle w:val="TAC"/>
              <w:rPr>
                <w:rFonts w:eastAsia="等线"/>
                <w:lang w:eastAsia="zh-CN"/>
              </w:rPr>
            </w:pPr>
            <w:r>
              <w:rPr>
                <w:rFonts w:eastAsia="等线" w:hint="eastAsia"/>
                <w:lang w:eastAsia="zh-CN"/>
              </w:rPr>
              <w:t>-</w:t>
            </w:r>
          </w:p>
        </w:tc>
        <w:tc>
          <w:tcPr>
            <w:tcW w:w="1403" w:type="dxa"/>
            <w:vAlign w:val="center"/>
          </w:tcPr>
          <w:p w14:paraId="1F474C8F" w14:textId="77777777" w:rsidR="0060595A" w:rsidRPr="00EF5447" w:rsidRDefault="0060595A" w:rsidP="004324D3">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c>
          <w:tcPr>
            <w:tcW w:w="1403" w:type="dxa"/>
            <w:vAlign w:val="center"/>
          </w:tcPr>
          <w:p w14:paraId="0D50CD3D" w14:textId="77777777" w:rsidR="0060595A" w:rsidRPr="00EF5447" w:rsidRDefault="0060595A" w:rsidP="004324D3">
            <w:pPr>
              <w:pStyle w:val="TAC"/>
              <w:rPr>
                <w:rFonts w:eastAsia="Yu Mincho"/>
                <w:lang w:eastAsia="ja-JP"/>
              </w:rPr>
            </w:pPr>
            <w:r w:rsidRPr="00E062F1">
              <w:rPr>
                <w:rFonts w:eastAsia="Yu Mincho"/>
                <w:lang w:eastAsia="ja-JP"/>
              </w:rPr>
              <w:t>0</w:t>
            </w:r>
            <w:r w:rsidRPr="00E062F1">
              <w:rPr>
                <w:rFonts w:eastAsia="等线"/>
                <w:vertAlign w:val="superscript"/>
                <w:lang w:eastAsia="zh-CN"/>
              </w:rPr>
              <w:t>3</w:t>
            </w:r>
            <w:r>
              <w:rPr>
                <w:rFonts w:eastAsia="等线"/>
                <w:vertAlign w:val="superscript"/>
                <w:lang w:eastAsia="zh-CN"/>
              </w:rPr>
              <w:t xml:space="preserve"> </w:t>
            </w:r>
            <w:r w:rsidRPr="00E062F1">
              <w:rPr>
                <w:rFonts w:eastAsia="等线"/>
                <w:lang w:eastAsia="zh-CN"/>
              </w:rPr>
              <w:t>/</w:t>
            </w:r>
            <w:r>
              <w:rPr>
                <w:rFonts w:eastAsia="等线"/>
                <w:lang w:eastAsia="zh-CN"/>
              </w:rPr>
              <w:t xml:space="preserve"> </w:t>
            </w:r>
            <w:r w:rsidRPr="00E062F1">
              <w:rPr>
                <w:rFonts w:eastAsia="等线"/>
                <w:lang w:eastAsia="zh-CN"/>
              </w:rPr>
              <w:t>0.5</w:t>
            </w:r>
            <w:r w:rsidRPr="00E062F1">
              <w:rPr>
                <w:rFonts w:eastAsia="等线"/>
                <w:vertAlign w:val="superscript"/>
                <w:lang w:eastAsia="zh-CN"/>
              </w:rPr>
              <w:t>4</w:t>
            </w:r>
          </w:p>
        </w:tc>
      </w:tr>
      <w:tr w:rsidR="0060595A" w:rsidRPr="00E062F1" w14:paraId="656FE11F" w14:textId="77777777" w:rsidTr="004324D3">
        <w:trPr>
          <w:trHeight w:val="187"/>
          <w:jc w:val="center"/>
        </w:trPr>
        <w:tc>
          <w:tcPr>
            <w:tcW w:w="2155" w:type="dxa"/>
            <w:tcBorders>
              <w:top w:val="single" w:sz="4" w:space="0" w:color="auto"/>
              <w:bottom w:val="single" w:sz="4" w:space="0" w:color="auto"/>
            </w:tcBorders>
            <w:shd w:val="clear" w:color="auto" w:fill="auto"/>
          </w:tcPr>
          <w:p w14:paraId="3F6F0763" w14:textId="77777777" w:rsidR="0060595A" w:rsidRPr="001A40C9" w:rsidRDefault="0060595A" w:rsidP="004324D3">
            <w:pPr>
              <w:pStyle w:val="TAC"/>
              <w:rPr>
                <w:szCs w:val="18"/>
                <w:lang w:eastAsia="ja-JP"/>
              </w:rPr>
            </w:pPr>
            <w:r w:rsidRPr="00EF5447">
              <w:t>DC_1-3-41_n77</w:t>
            </w:r>
          </w:p>
        </w:tc>
        <w:tc>
          <w:tcPr>
            <w:tcW w:w="1488" w:type="dxa"/>
            <w:tcBorders>
              <w:top w:val="single" w:sz="4" w:space="0" w:color="auto"/>
              <w:bottom w:val="single" w:sz="4" w:space="0" w:color="auto"/>
            </w:tcBorders>
            <w:vAlign w:val="center"/>
          </w:tcPr>
          <w:p w14:paraId="217B3184" w14:textId="77777777" w:rsidR="0060595A" w:rsidRDefault="0060595A" w:rsidP="004324D3">
            <w:pPr>
              <w:pStyle w:val="TAC"/>
              <w:rPr>
                <w:lang w:eastAsia="zh-CN"/>
              </w:rPr>
            </w:pPr>
            <w:r>
              <w:t>0.2</w:t>
            </w:r>
          </w:p>
        </w:tc>
        <w:tc>
          <w:tcPr>
            <w:tcW w:w="1489" w:type="dxa"/>
            <w:vAlign w:val="center"/>
          </w:tcPr>
          <w:p w14:paraId="0E27528C" w14:textId="77777777" w:rsidR="0060595A" w:rsidRDefault="0060595A" w:rsidP="004324D3">
            <w:pPr>
              <w:pStyle w:val="TAC"/>
              <w:rPr>
                <w:rFonts w:eastAsia="等线"/>
                <w:lang w:eastAsia="zh-CN"/>
              </w:rPr>
            </w:pPr>
            <w:r>
              <w:rPr>
                <w:rFonts w:cs="Arial" w:hint="eastAsia"/>
                <w:lang w:eastAsia="zh-CN"/>
              </w:rPr>
              <w:t>0</w:t>
            </w:r>
            <w:r>
              <w:rPr>
                <w:rFonts w:cs="Arial"/>
                <w:lang w:eastAsia="zh-CN"/>
              </w:rPr>
              <w:t>.2</w:t>
            </w:r>
          </w:p>
        </w:tc>
        <w:tc>
          <w:tcPr>
            <w:tcW w:w="1403" w:type="dxa"/>
            <w:vAlign w:val="center"/>
          </w:tcPr>
          <w:p w14:paraId="1596842D" w14:textId="77777777" w:rsidR="0060595A" w:rsidRPr="00E062F1" w:rsidRDefault="0060595A" w:rsidP="004324D3">
            <w:pPr>
              <w:pStyle w:val="TAC"/>
              <w:rPr>
                <w:rFonts w:eastAsia="Yu Mincho"/>
                <w:lang w:eastAsia="ja-JP"/>
              </w:rPr>
            </w:pPr>
            <w:r>
              <w:rPr>
                <w:rFonts w:cs="Arial"/>
                <w:lang w:eastAsia="zh-CN"/>
              </w:rPr>
              <w:t>-</w:t>
            </w:r>
          </w:p>
        </w:tc>
        <w:tc>
          <w:tcPr>
            <w:tcW w:w="1403" w:type="dxa"/>
            <w:vAlign w:val="center"/>
          </w:tcPr>
          <w:p w14:paraId="4A59787B" w14:textId="77777777" w:rsidR="0060595A" w:rsidRPr="00E062F1" w:rsidRDefault="0060595A" w:rsidP="004324D3">
            <w:pPr>
              <w:pStyle w:val="TAC"/>
              <w:rPr>
                <w:rFonts w:eastAsia="Yu Mincho"/>
                <w:lang w:eastAsia="ja-JP"/>
              </w:rPr>
            </w:pPr>
            <w:r>
              <w:rPr>
                <w:rFonts w:cs="Arial" w:hint="eastAsia"/>
                <w:lang w:eastAsia="zh-CN"/>
              </w:rPr>
              <w:t>0</w:t>
            </w:r>
            <w:r>
              <w:rPr>
                <w:rFonts w:cs="Arial"/>
                <w:lang w:eastAsia="zh-CN"/>
              </w:rPr>
              <w:t>.5</w:t>
            </w:r>
          </w:p>
        </w:tc>
      </w:tr>
      <w:tr w:rsidR="0060595A" w14:paraId="4070D691" w14:textId="77777777" w:rsidTr="004324D3">
        <w:trPr>
          <w:trHeight w:val="187"/>
          <w:jc w:val="center"/>
        </w:trPr>
        <w:tc>
          <w:tcPr>
            <w:tcW w:w="2155" w:type="dxa"/>
            <w:tcBorders>
              <w:top w:val="single" w:sz="4" w:space="0" w:color="auto"/>
              <w:bottom w:val="single" w:sz="4" w:space="0" w:color="auto"/>
            </w:tcBorders>
            <w:shd w:val="clear" w:color="auto" w:fill="auto"/>
          </w:tcPr>
          <w:p w14:paraId="101C4552" w14:textId="77777777" w:rsidR="0060595A" w:rsidRPr="00EF5447" w:rsidRDefault="0060595A" w:rsidP="004324D3">
            <w:pPr>
              <w:pStyle w:val="TAC"/>
            </w:pPr>
            <w:r w:rsidRPr="00EF5447">
              <w:t>DC_1-3_n41-n77</w:t>
            </w:r>
          </w:p>
        </w:tc>
        <w:tc>
          <w:tcPr>
            <w:tcW w:w="1488" w:type="dxa"/>
            <w:tcBorders>
              <w:top w:val="single" w:sz="4" w:space="0" w:color="auto"/>
              <w:bottom w:val="single" w:sz="4" w:space="0" w:color="auto"/>
            </w:tcBorders>
            <w:vAlign w:val="center"/>
          </w:tcPr>
          <w:p w14:paraId="279C1336" w14:textId="77777777" w:rsidR="0060595A" w:rsidRDefault="0060595A" w:rsidP="004324D3">
            <w:pPr>
              <w:pStyle w:val="TAC"/>
            </w:pPr>
            <w:r>
              <w:t>0.2</w:t>
            </w:r>
          </w:p>
        </w:tc>
        <w:tc>
          <w:tcPr>
            <w:tcW w:w="1489" w:type="dxa"/>
            <w:vAlign w:val="center"/>
          </w:tcPr>
          <w:p w14:paraId="2999CFD7"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CC7410D" w14:textId="77777777" w:rsidR="0060595A" w:rsidRDefault="0060595A" w:rsidP="004324D3">
            <w:pPr>
              <w:pStyle w:val="TAC"/>
              <w:rPr>
                <w:rFonts w:cs="Arial"/>
                <w:lang w:eastAsia="zh-CN"/>
              </w:rPr>
            </w:pPr>
            <w:r>
              <w:rPr>
                <w:rFonts w:cs="Arial"/>
                <w:lang w:eastAsia="zh-CN"/>
              </w:rPr>
              <w:t>-</w:t>
            </w:r>
          </w:p>
        </w:tc>
        <w:tc>
          <w:tcPr>
            <w:tcW w:w="1403" w:type="dxa"/>
            <w:vAlign w:val="center"/>
          </w:tcPr>
          <w:p w14:paraId="5317504F"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6CCCA321" w14:textId="77777777" w:rsidTr="004324D3">
        <w:trPr>
          <w:trHeight w:val="187"/>
          <w:jc w:val="center"/>
        </w:trPr>
        <w:tc>
          <w:tcPr>
            <w:tcW w:w="2155" w:type="dxa"/>
            <w:tcBorders>
              <w:top w:val="single" w:sz="4" w:space="0" w:color="auto"/>
              <w:bottom w:val="single" w:sz="4" w:space="0" w:color="auto"/>
            </w:tcBorders>
            <w:shd w:val="clear" w:color="auto" w:fill="auto"/>
          </w:tcPr>
          <w:p w14:paraId="43E459C8" w14:textId="77777777" w:rsidR="0060595A" w:rsidRPr="00EF5447" w:rsidRDefault="0060595A" w:rsidP="004324D3">
            <w:pPr>
              <w:pStyle w:val="TAC"/>
            </w:pPr>
            <w:r w:rsidRPr="00EF5447">
              <w:t>DC_1-3-41_n78</w:t>
            </w:r>
          </w:p>
        </w:tc>
        <w:tc>
          <w:tcPr>
            <w:tcW w:w="1488" w:type="dxa"/>
            <w:tcBorders>
              <w:top w:val="single" w:sz="4" w:space="0" w:color="auto"/>
              <w:bottom w:val="single" w:sz="4" w:space="0" w:color="auto"/>
            </w:tcBorders>
            <w:vAlign w:val="center"/>
          </w:tcPr>
          <w:p w14:paraId="2A553715" w14:textId="77777777" w:rsidR="0060595A" w:rsidRDefault="0060595A" w:rsidP="004324D3">
            <w:pPr>
              <w:pStyle w:val="TAC"/>
              <w:rPr>
                <w:lang w:eastAsia="zh-CN"/>
              </w:rPr>
            </w:pPr>
            <w:r>
              <w:rPr>
                <w:rFonts w:hint="eastAsia"/>
                <w:lang w:eastAsia="zh-CN"/>
              </w:rPr>
              <w:t>0</w:t>
            </w:r>
            <w:r>
              <w:rPr>
                <w:lang w:eastAsia="zh-CN"/>
              </w:rPr>
              <w:t>.2</w:t>
            </w:r>
          </w:p>
        </w:tc>
        <w:tc>
          <w:tcPr>
            <w:tcW w:w="1489" w:type="dxa"/>
            <w:vAlign w:val="center"/>
          </w:tcPr>
          <w:p w14:paraId="222EE9E9"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CD05BD8"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60606341"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19855437" w14:textId="77777777" w:rsidTr="004324D3">
        <w:trPr>
          <w:trHeight w:val="187"/>
          <w:jc w:val="center"/>
        </w:trPr>
        <w:tc>
          <w:tcPr>
            <w:tcW w:w="2155" w:type="dxa"/>
            <w:tcBorders>
              <w:top w:val="single" w:sz="4" w:space="0" w:color="auto"/>
              <w:bottom w:val="single" w:sz="4" w:space="0" w:color="auto"/>
            </w:tcBorders>
            <w:shd w:val="clear" w:color="auto" w:fill="auto"/>
          </w:tcPr>
          <w:p w14:paraId="019B261F" w14:textId="77777777" w:rsidR="0060595A" w:rsidRPr="00EF5447" w:rsidRDefault="0060595A" w:rsidP="004324D3">
            <w:pPr>
              <w:pStyle w:val="TAC"/>
            </w:pPr>
            <w:r w:rsidRPr="00EF5447">
              <w:t>DC_1-3_n41-n78</w:t>
            </w:r>
          </w:p>
        </w:tc>
        <w:tc>
          <w:tcPr>
            <w:tcW w:w="1488" w:type="dxa"/>
            <w:tcBorders>
              <w:top w:val="single" w:sz="4" w:space="0" w:color="auto"/>
              <w:bottom w:val="single" w:sz="4" w:space="0" w:color="auto"/>
            </w:tcBorders>
            <w:vAlign w:val="center"/>
          </w:tcPr>
          <w:p w14:paraId="381233ED" w14:textId="77777777" w:rsidR="0060595A" w:rsidRDefault="0060595A" w:rsidP="004324D3">
            <w:pPr>
              <w:pStyle w:val="TAC"/>
            </w:pPr>
            <w:r>
              <w:rPr>
                <w:rFonts w:hint="eastAsia"/>
                <w:lang w:eastAsia="zh-CN"/>
              </w:rPr>
              <w:t>0</w:t>
            </w:r>
            <w:r>
              <w:rPr>
                <w:lang w:eastAsia="zh-CN"/>
              </w:rPr>
              <w:t>.2</w:t>
            </w:r>
          </w:p>
        </w:tc>
        <w:tc>
          <w:tcPr>
            <w:tcW w:w="1489" w:type="dxa"/>
            <w:vAlign w:val="center"/>
          </w:tcPr>
          <w:p w14:paraId="2D5EDB93"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B1A587E"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2CC19531"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4E51D81" w14:textId="77777777" w:rsidTr="004324D3">
        <w:trPr>
          <w:trHeight w:val="187"/>
          <w:jc w:val="center"/>
        </w:trPr>
        <w:tc>
          <w:tcPr>
            <w:tcW w:w="2155" w:type="dxa"/>
            <w:tcBorders>
              <w:bottom w:val="single" w:sz="4" w:space="0" w:color="auto"/>
            </w:tcBorders>
          </w:tcPr>
          <w:p w14:paraId="2AFC8C89" w14:textId="77777777" w:rsidR="0060595A" w:rsidRPr="00EF5447" w:rsidRDefault="0060595A" w:rsidP="004324D3">
            <w:pPr>
              <w:pStyle w:val="TAC"/>
            </w:pPr>
            <w:r w:rsidRPr="00EF5447">
              <w:t>DC_1-3-41_n79</w:t>
            </w:r>
          </w:p>
        </w:tc>
        <w:tc>
          <w:tcPr>
            <w:tcW w:w="1488" w:type="dxa"/>
            <w:vAlign w:val="center"/>
          </w:tcPr>
          <w:p w14:paraId="35A83358" w14:textId="77777777" w:rsidR="0060595A" w:rsidRPr="00EF5447" w:rsidRDefault="0060595A" w:rsidP="004324D3">
            <w:pPr>
              <w:pStyle w:val="TAC"/>
            </w:pPr>
            <w:r>
              <w:t>-</w:t>
            </w:r>
          </w:p>
        </w:tc>
        <w:tc>
          <w:tcPr>
            <w:tcW w:w="1489" w:type="dxa"/>
            <w:vAlign w:val="center"/>
          </w:tcPr>
          <w:p w14:paraId="10C68D11"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2C1E6D57" w14:textId="77777777" w:rsidR="0060595A" w:rsidRPr="00EF5447" w:rsidRDefault="0060595A" w:rsidP="004324D3">
            <w:pPr>
              <w:pStyle w:val="TAC"/>
            </w:pPr>
            <w:r w:rsidRPr="00EF5447">
              <w:rPr>
                <w:rFonts w:cs="Arial"/>
                <w:lang w:eastAsia="zh-CN"/>
              </w:rPr>
              <w:t>0</w:t>
            </w:r>
            <w:r w:rsidRPr="00EF5447">
              <w:rPr>
                <w:rFonts w:cs="Arial"/>
                <w:vertAlign w:val="superscript"/>
                <w:lang w:eastAsia="ja-JP"/>
              </w:rPr>
              <w:t>3</w:t>
            </w:r>
            <w:r>
              <w:rPr>
                <w:rFonts w:cs="Arial"/>
                <w:vertAlign w:val="superscript"/>
                <w:lang w:eastAsia="ja-JP"/>
              </w:rPr>
              <w:t xml:space="preserve"> </w:t>
            </w:r>
            <w:r w:rsidRPr="00EF5447">
              <w:rPr>
                <w:rFonts w:cs="Arial"/>
                <w:lang w:eastAsia="zh-CN"/>
              </w:rPr>
              <w:t>/</w:t>
            </w:r>
            <w:r>
              <w:rPr>
                <w:rFonts w:cs="Arial"/>
                <w:lang w:eastAsia="zh-CN"/>
              </w:rPr>
              <w:t xml:space="preserve"> </w:t>
            </w:r>
            <w:r w:rsidRPr="00EF5447">
              <w:rPr>
                <w:rFonts w:cs="Arial"/>
                <w:lang w:eastAsia="zh-CN"/>
              </w:rPr>
              <w:t>0.5</w:t>
            </w:r>
            <w:r w:rsidRPr="00EF5447">
              <w:rPr>
                <w:rFonts w:cs="Arial"/>
                <w:vertAlign w:val="superscript"/>
                <w:lang w:eastAsia="ja-JP"/>
              </w:rPr>
              <w:t>4</w:t>
            </w:r>
          </w:p>
        </w:tc>
        <w:tc>
          <w:tcPr>
            <w:tcW w:w="1403" w:type="dxa"/>
            <w:vAlign w:val="center"/>
          </w:tcPr>
          <w:p w14:paraId="265563DF" w14:textId="77777777" w:rsidR="0060595A" w:rsidRPr="00EF5447" w:rsidRDefault="0060595A" w:rsidP="004324D3">
            <w:pPr>
              <w:pStyle w:val="TAC"/>
              <w:rPr>
                <w:lang w:eastAsia="zh-CN"/>
              </w:rPr>
            </w:pPr>
            <w:r>
              <w:rPr>
                <w:rFonts w:hint="eastAsia"/>
                <w:lang w:eastAsia="zh-CN"/>
              </w:rPr>
              <w:t>-</w:t>
            </w:r>
          </w:p>
        </w:tc>
      </w:tr>
      <w:tr w:rsidR="0060595A" w:rsidRPr="00EF5447" w14:paraId="2F4501FB" w14:textId="77777777" w:rsidTr="004324D3">
        <w:trPr>
          <w:trHeight w:val="187"/>
          <w:jc w:val="center"/>
        </w:trPr>
        <w:tc>
          <w:tcPr>
            <w:tcW w:w="2155" w:type="dxa"/>
            <w:tcBorders>
              <w:bottom w:val="nil"/>
            </w:tcBorders>
            <w:shd w:val="clear" w:color="auto" w:fill="auto"/>
          </w:tcPr>
          <w:p w14:paraId="54A9C03E" w14:textId="77777777" w:rsidR="0060595A" w:rsidRPr="00EF5447" w:rsidRDefault="0060595A" w:rsidP="004324D3">
            <w:pPr>
              <w:pStyle w:val="TAC"/>
            </w:pPr>
            <w:r>
              <w:t>DC_1-3-42_n28</w:t>
            </w:r>
          </w:p>
        </w:tc>
        <w:tc>
          <w:tcPr>
            <w:tcW w:w="1488" w:type="dxa"/>
            <w:vAlign w:val="center"/>
          </w:tcPr>
          <w:p w14:paraId="0F40F753" w14:textId="77777777" w:rsidR="0060595A" w:rsidRPr="00EF5447" w:rsidRDefault="0060595A" w:rsidP="004324D3">
            <w:pPr>
              <w:pStyle w:val="TAC"/>
              <w:rPr>
                <w:rFonts w:cs="Arial"/>
              </w:rPr>
            </w:pPr>
            <w:r>
              <w:t>0.2</w:t>
            </w:r>
          </w:p>
        </w:tc>
        <w:tc>
          <w:tcPr>
            <w:tcW w:w="1489" w:type="dxa"/>
            <w:vAlign w:val="center"/>
          </w:tcPr>
          <w:p w14:paraId="4A5CD4B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65A293B" w14:textId="77777777" w:rsidR="0060595A" w:rsidRPr="00EF5447" w:rsidRDefault="0060595A" w:rsidP="004324D3">
            <w:pPr>
              <w:pStyle w:val="TAC"/>
              <w:rPr>
                <w:rFonts w:cs="Arial"/>
              </w:rPr>
            </w:pPr>
            <w:r>
              <w:rPr>
                <w:rFonts w:cs="Arial" w:hint="eastAsia"/>
                <w:szCs w:val="18"/>
              </w:rPr>
              <w:t>0</w:t>
            </w:r>
            <w:r>
              <w:rPr>
                <w:rFonts w:cs="Arial"/>
                <w:szCs w:val="18"/>
              </w:rPr>
              <w:t>.5</w:t>
            </w:r>
          </w:p>
        </w:tc>
        <w:tc>
          <w:tcPr>
            <w:tcW w:w="1403" w:type="dxa"/>
            <w:vAlign w:val="center"/>
          </w:tcPr>
          <w:p w14:paraId="2BEC9CB8"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06FC328B" w14:textId="77777777" w:rsidTr="004324D3">
        <w:trPr>
          <w:trHeight w:val="187"/>
          <w:jc w:val="center"/>
        </w:trPr>
        <w:tc>
          <w:tcPr>
            <w:tcW w:w="2155" w:type="dxa"/>
            <w:tcBorders>
              <w:bottom w:val="nil"/>
            </w:tcBorders>
            <w:shd w:val="clear" w:color="auto" w:fill="auto"/>
          </w:tcPr>
          <w:p w14:paraId="0569CA70" w14:textId="77777777" w:rsidR="0060595A" w:rsidRPr="00EF5447" w:rsidRDefault="0060595A" w:rsidP="004324D3">
            <w:pPr>
              <w:pStyle w:val="TAC"/>
            </w:pPr>
            <w:r w:rsidRPr="00EF5447">
              <w:t>DC_1-3-42_n77</w:t>
            </w:r>
          </w:p>
        </w:tc>
        <w:tc>
          <w:tcPr>
            <w:tcW w:w="1488" w:type="dxa"/>
            <w:vAlign w:val="center"/>
          </w:tcPr>
          <w:p w14:paraId="4687CC68" w14:textId="77777777" w:rsidR="0060595A" w:rsidRPr="00EF5447" w:rsidRDefault="0060595A" w:rsidP="004324D3">
            <w:pPr>
              <w:pStyle w:val="TAC"/>
              <w:rPr>
                <w:rFonts w:cs="Arial"/>
              </w:rPr>
            </w:pPr>
            <w:r>
              <w:t>0.2</w:t>
            </w:r>
          </w:p>
        </w:tc>
        <w:tc>
          <w:tcPr>
            <w:tcW w:w="1489" w:type="dxa"/>
            <w:vAlign w:val="center"/>
          </w:tcPr>
          <w:p w14:paraId="62B98194"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01ACF5C4" w14:textId="77777777" w:rsidR="0060595A" w:rsidRPr="00EF5447" w:rsidRDefault="0060595A" w:rsidP="004324D3">
            <w:pPr>
              <w:pStyle w:val="TAC"/>
              <w:rPr>
                <w:rFonts w:cs="Arial"/>
              </w:rPr>
            </w:pPr>
            <w:r>
              <w:rPr>
                <w:rFonts w:cs="Arial" w:hint="eastAsia"/>
                <w:szCs w:val="18"/>
              </w:rPr>
              <w:t>0</w:t>
            </w:r>
            <w:r>
              <w:rPr>
                <w:rFonts w:cs="Arial"/>
                <w:szCs w:val="18"/>
              </w:rPr>
              <w:t>.5</w:t>
            </w:r>
          </w:p>
        </w:tc>
        <w:tc>
          <w:tcPr>
            <w:tcW w:w="1403" w:type="dxa"/>
            <w:vAlign w:val="center"/>
          </w:tcPr>
          <w:p w14:paraId="635D225D"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39481DE3" w14:textId="77777777" w:rsidTr="004324D3">
        <w:trPr>
          <w:trHeight w:val="187"/>
          <w:jc w:val="center"/>
        </w:trPr>
        <w:tc>
          <w:tcPr>
            <w:tcW w:w="2155" w:type="dxa"/>
            <w:tcBorders>
              <w:bottom w:val="nil"/>
            </w:tcBorders>
            <w:shd w:val="clear" w:color="auto" w:fill="auto"/>
          </w:tcPr>
          <w:p w14:paraId="142BA011" w14:textId="77777777" w:rsidR="0060595A" w:rsidRPr="00EF5447" w:rsidRDefault="0060595A" w:rsidP="004324D3">
            <w:pPr>
              <w:pStyle w:val="TAC"/>
            </w:pPr>
            <w:r w:rsidRPr="00EF5447">
              <w:t>DC_1-3-42_n78</w:t>
            </w:r>
          </w:p>
        </w:tc>
        <w:tc>
          <w:tcPr>
            <w:tcW w:w="1488" w:type="dxa"/>
            <w:vAlign w:val="center"/>
          </w:tcPr>
          <w:p w14:paraId="68A86E09" w14:textId="77777777" w:rsidR="0060595A" w:rsidRPr="00EF5447" w:rsidRDefault="0060595A" w:rsidP="004324D3">
            <w:pPr>
              <w:pStyle w:val="TAC"/>
              <w:rPr>
                <w:rFonts w:cs="Arial"/>
              </w:rPr>
            </w:pPr>
            <w:r>
              <w:t>0.2</w:t>
            </w:r>
          </w:p>
        </w:tc>
        <w:tc>
          <w:tcPr>
            <w:tcW w:w="1489" w:type="dxa"/>
            <w:vAlign w:val="center"/>
          </w:tcPr>
          <w:p w14:paraId="20924283"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260E5D01" w14:textId="77777777" w:rsidR="0060595A" w:rsidRPr="00EF5447" w:rsidRDefault="0060595A" w:rsidP="004324D3">
            <w:pPr>
              <w:pStyle w:val="TAC"/>
              <w:rPr>
                <w:rFonts w:cs="Arial"/>
              </w:rPr>
            </w:pPr>
            <w:r>
              <w:rPr>
                <w:rFonts w:cs="Arial" w:hint="eastAsia"/>
                <w:szCs w:val="18"/>
              </w:rPr>
              <w:t>0</w:t>
            </w:r>
            <w:r>
              <w:rPr>
                <w:rFonts w:cs="Arial"/>
                <w:szCs w:val="18"/>
              </w:rPr>
              <w:t>.5</w:t>
            </w:r>
          </w:p>
        </w:tc>
        <w:tc>
          <w:tcPr>
            <w:tcW w:w="1403" w:type="dxa"/>
            <w:vAlign w:val="center"/>
          </w:tcPr>
          <w:p w14:paraId="1012B8CC"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2F28CC83" w14:textId="77777777" w:rsidTr="004324D3">
        <w:trPr>
          <w:trHeight w:val="187"/>
          <w:jc w:val="center"/>
        </w:trPr>
        <w:tc>
          <w:tcPr>
            <w:tcW w:w="2155" w:type="dxa"/>
            <w:tcBorders>
              <w:bottom w:val="single" w:sz="4" w:space="0" w:color="auto"/>
            </w:tcBorders>
            <w:shd w:val="clear" w:color="auto" w:fill="auto"/>
          </w:tcPr>
          <w:p w14:paraId="1EAF54A6" w14:textId="77777777" w:rsidR="0060595A" w:rsidRPr="00EF5447" w:rsidRDefault="0060595A" w:rsidP="004324D3">
            <w:pPr>
              <w:pStyle w:val="TAC"/>
            </w:pPr>
            <w:r w:rsidRPr="00EF5447">
              <w:t>DC_1-3-42_n79</w:t>
            </w:r>
          </w:p>
        </w:tc>
        <w:tc>
          <w:tcPr>
            <w:tcW w:w="1488" w:type="dxa"/>
            <w:tcBorders>
              <w:bottom w:val="single" w:sz="4" w:space="0" w:color="auto"/>
            </w:tcBorders>
            <w:vAlign w:val="center"/>
          </w:tcPr>
          <w:p w14:paraId="474F2D36" w14:textId="77777777" w:rsidR="0060595A" w:rsidRPr="00EF5447" w:rsidRDefault="0060595A" w:rsidP="004324D3">
            <w:pPr>
              <w:pStyle w:val="TAC"/>
              <w:rPr>
                <w:rFonts w:cs="Arial"/>
              </w:rPr>
            </w:pPr>
            <w:r>
              <w:t>0.2</w:t>
            </w:r>
          </w:p>
        </w:tc>
        <w:tc>
          <w:tcPr>
            <w:tcW w:w="1489" w:type="dxa"/>
            <w:vAlign w:val="center"/>
          </w:tcPr>
          <w:p w14:paraId="43864057"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105F2DA3" w14:textId="77777777" w:rsidR="0060595A" w:rsidRPr="00EF5447" w:rsidRDefault="0060595A" w:rsidP="004324D3">
            <w:pPr>
              <w:pStyle w:val="TAC"/>
              <w:rPr>
                <w:rFonts w:cs="Arial"/>
              </w:rPr>
            </w:pPr>
            <w:r>
              <w:rPr>
                <w:rFonts w:cs="Arial" w:hint="eastAsia"/>
                <w:szCs w:val="18"/>
              </w:rPr>
              <w:t>0</w:t>
            </w:r>
            <w:r>
              <w:rPr>
                <w:rFonts w:cs="Arial"/>
                <w:szCs w:val="18"/>
              </w:rPr>
              <w:t>.5</w:t>
            </w:r>
          </w:p>
        </w:tc>
        <w:tc>
          <w:tcPr>
            <w:tcW w:w="1403" w:type="dxa"/>
            <w:vAlign w:val="center"/>
          </w:tcPr>
          <w:p w14:paraId="2E668C80" w14:textId="77777777" w:rsidR="0060595A" w:rsidRPr="00EF5447" w:rsidRDefault="0060595A" w:rsidP="004324D3">
            <w:pPr>
              <w:pStyle w:val="TAC"/>
              <w:rPr>
                <w:rFonts w:cs="Arial"/>
              </w:rPr>
            </w:pPr>
            <w:r>
              <w:rPr>
                <w:rFonts w:cs="Arial"/>
                <w:lang w:eastAsia="zh-CN"/>
              </w:rPr>
              <w:t>-</w:t>
            </w:r>
          </w:p>
        </w:tc>
      </w:tr>
      <w:tr w:rsidR="0060595A" w14:paraId="11C453A1" w14:textId="77777777" w:rsidTr="004324D3">
        <w:trPr>
          <w:trHeight w:val="187"/>
          <w:jc w:val="center"/>
        </w:trPr>
        <w:tc>
          <w:tcPr>
            <w:tcW w:w="2155" w:type="dxa"/>
            <w:tcBorders>
              <w:bottom w:val="single" w:sz="4" w:space="0" w:color="auto"/>
            </w:tcBorders>
            <w:shd w:val="clear" w:color="auto" w:fill="auto"/>
          </w:tcPr>
          <w:p w14:paraId="4B3A9867" w14:textId="77777777" w:rsidR="0060595A" w:rsidRPr="00EF5447" w:rsidRDefault="0060595A" w:rsidP="004324D3">
            <w:pPr>
              <w:pStyle w:val="TAC"/>
            </w:pPr>
            <w:r w:rsidRPr="00592F9E">
              <w:t>DC_1-3_n75-n78</w:t>
            </w:r>
          </w:p>
        </w:tc>
        <w:tc>
          <w:tcPr>
            <w:tcW w:w="1488" w:type="dxa"/>
            <w:tcBorders>
              <w:bottom w:val="single" w:sz="4" w:space="0" w:color="auto"/>
            </w:tcBorders>
            <w:vAlign w:val="center"/>
          </w:tcPr>
          <w:p w14:paraId="21F586F4" w14:textId="77777777" w:rsidR="0060595A" w:rsidRDefault="0060595A" w:rsidP="004324D3">
            <w:pPr>
              <w:pStyle w:val="TAC"/>
              <w:rPr>
                <w:lang w:eastAsia="ko-KR"/>
              </w:rPr>
            </w:pPr>
            <w:r>
              <w:rPr>
                <w:rFonts w:hint="eastAsia"/>
                <w:lang w:eastAsia="ko-KR"/>
              </w:rPr>
              <w:t>-</w:t>
            </w:r>
          </w:p>
        </w:tc>
        <w:tc>
          <w:tcPr>
            <w:tcW w:w="1489" w:type="dxa"/>
            <w:vAlign w:val="center"/>
          </w:tcPr>
          <w:p w14:paraId="634708D1" w14:textId="77777777" w:rsidR="0060595A" w:rsidRDefault="0060595A" w:rsidP="004324D3">
            <w:pPr>
              <w:pStyle w:val="TAC"/>
              <w:rPr>
                <w:rFonts w:cs="Arial"/>
                <w:lang w:eastAsia="ko-KR"/>
              </w:rPr>
            </w:pPr>
            <w:r>
              <w:rPr>
                <w:rFonts w:cs="Arial" w:hint="eastAsia"/>
                <w:lang w:eastAsia="ko-KR"/>
              </w:rPr>
              <w:t>-</w:t>
            </w:r>
          </w:p>
        </w:tc>
        <w:tc>
          <w:tcPr>
            <w:tcW w:w="1403" w:type="dxa"/>
            <w:vAlign w:val="center"/>
          </w:tcPr>
          <w:p w14:paraId="372A3363" w14:textId="77777777" w:rsidR="0060595A" w:rsidRDefault="0060595A" w:rsidP="004324D3">
            <w:pPr>
              <w:pStyle w:val="TAC"/>
              <w:rPr>
                <w:rFonts w:cs="Arial"/>
                <w:szCs w:val="18"/>
                <w:lang w:eastAsia="ko-KR"/>
              </w:rPr>
            </w:pPr>
            <w:r>
              <w:rPr>
                <w:rFonts w:cs="Arial" w:hint="eastAsia"/>
                <w:szCs w:val="18"/>
                <w:lang w:eastAsia="ko-KR"/>
              </w:rPr>
              <w:t>-</w:t>
            </w:r>
          </w:p>
        </w:tc>
        <w:tc>
          <w:tcPr>
            <w:tcW w:w="1403" w:type="dxa"/>
            <w:vAlign w:val="center"/>
          </w:tcPr>
          <w:p w14:paraId="6902214C" w14:textId="77777777" w:rsidR="0060595A" w:rsidRDefault="0060595A" w:rsidP="004324D3">
            <w:pPr>
              <w:pStyle w:val="TAC"/>
              <w:rPr>
                <w:rFonts w:cs="Arial"/>
                <w:lang w:eastAsia="ko-KR"/>
              </w:rPr>
            </w:pPr>
            <w:r>
              <w:rPr>
                <w:rFonts w:cs="Arial" w:hint="eastAsia"/>
                <w:lang w:eastAsia="ko-KR"/>
              </w:rPr>
              <w:t>0.5</w:t>
            </w:r>
          </w:p>
        </w:tc>
      </w:tr>
      <w:tr w:rsidR="0060595A" w14:paraId="6475615F" w14:textId="77777777" w:rsidTr="004324D3">
        <w:trPr>
          <w:trHeight w:val="187"/>
          <w:jc w:val="center"/>
        </w:trPr>
        <w:tc>
          <w:tcPr>
            <w:tcW w:w="2155" w:type="dxa"/>
            <w:tcBorders>
              <w:bottom w:val="single" w:sz="4" w:space="0" w:color="auto"/>
            </w:tcBorders>
            <w:shd w:val="clear" w:color="auto" w:fill="auto"/>
          </w:tcPr>
          <w:p w14:paraId="33C8F3FF" w14:textId="77777777" w:rsidR="0060595A" w:rsidRPr="00EF5447" w:rsidRDefault="0060595A" w:rsidP="004324D3">
            <w:pPr>
              <w:pStyle w:val="TAC"/>
            </w:pPr>
            <w:r w:rsidRPr="00EF5447">
              <w:rPr>
                <w:rFonts w:cs="Arial"/>
                <w:szCs w:val="18"/>
                <w:lang w:eastAsia="ja-JP"/>
              </w:rPr>
              <w:t>DC_1-3_n77-n79</w:t>
            </w:r>
          </w:p>
        </w:tc>
        <w:tc>
          <w:tcPr>
            <w:tcW w:w="1488" w:type="dxa"/>
            <w:tcBorders>
              <w:bottom w:val="single" w:sz="4" w:space="0" w:color="auto"/>
            </w:tcBorders>
            <w:vAlign w:val="center"/>
          </w:tcPr>
          <w:p w14:paraId="3F45536E" w14:textId="77777777" w:rsidR="0060595A" w:rsidRDefault="0060595A" w:rsidP="004324D3">
            <w:pPr>
              <w:pStyle w:val="TAC"/>
              <w:rPr>
                <w:lang w:eastAsia="zh-CN"/>
              </w:rPr>
            </w:pPr>
            <w:r>
              <w:rPr>
                <w:rFonts w:hint="eastAsia"/>
                <w:lang w:eastAsia="zh-CN"/>
              </w:rPr>
              <w:t>0</w:t>
            </w:r>
            <w:r>
              <w:rPr>
                <w:lang w:eastAsia="zh-CN"/>
              </w:rPr>
              <w:t>.2</w:t>
            </w:r>
          </w:p>
        </w:tc>
        <w:tc>
          <w:tcPr>
            <w:tcW w:w="1489" w:type="dxa"/>
            <w:vAlign w:val="center"/>
          </w:tcPr>
          <w:p w14:paraId="619E7BF9"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806F792"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E545608" w14:textId="77777777" w:rsidR="0060595A" w:rsidRDefault="0060595A" w:rsidP="004324D3">
            <w:pPr>
              <w:pStyle w:val="TAC"/>
              <w:rPr>
                <w:rFonts w:cs="Arial"/>
                <w:lang w:eastAsia="zh-CN"/>
              </w:rPr>
            </w:pPr>
            <w:r>
              <w:rPr>
                <w:rFonts w:cs="Arial" w:hint="eastAsia"/>
                <w:lang w:eastAsia="zh-CN"/>
              </w:rPr>
              <w:t>-</w:t>
            </w:r>
          </w:p>
        </w:tc>
      </w:tr>
      <w:tr w:rsidR="0060595A" w14:paraId="03B8338C" w14:textId="77777777" w:rsidTr="004324D3">
        <w:trPr>
          <w:trHeight w:val="187"/>
          <w:jc w:val="center"/>
        </w:trPr>
        <w:tc>
          <w:tcPr>
            <w:tcW w:w="2155" w:type="dxa"/>
            <w:tcBorders>
              <w:top w:val="single" w:sz="4" w:space="0" w:color="auto"/>
              <w:bottom w:val="nil"/>
            </w:tcBorders>
            <w:shd w:val="clear" w:color="auto" w:fill="auto"/>
          </w:tcPr>
          <w:p w14:paraId="06256C02" w14:textId="77777777" w:rsidR="0060595A" w:rsidRPr="00EF5447" w:rsidRDefault="0060595A" w:rsidP="004324D3">
            <w:pPr>
              <w:pStyle w:val="TAC"/>
              <w:rPr>
                <w:rFonts w:cs="Arial"/>
                <w:szCs w:val="18"/>
                <w:lang w:eastAsia="ja-JP"/>
              </w:rPr>
            </w:pPr>
            <w:r>
              <w:t>DC_1_n3-n77-n79</w:t>
            </w:r>
          </w:p>
        </w:tc>
        <w:tc>
          <w:tcPr>
            <w:tcW w:w="1488" w:type="dxa"/>
            <w:tcBorders>
              <w:top w:val="single" w:sz="4" w:space="0" w:color="auto"/>
            </w:tcBorders>
            <w:vAlign w:val="center"/>
          </w:tcPr>
          <w:p w14:paraId="64AD2AD1" w14:textId="77777777" w:rsidR="0060595A" w:rsidRDefault="0060595A" w:rsidP="004324D3">
            <w:pPr>
              <w:pStyle w:val="TAC"/>
              <w:rPr>
                <w:lang w:eastAsia="zh-CN"/>
              </w:rPr>
            </w:pPr>
            <w:r>
              <w:rPr>
                <w:rFonts w:hint="eastAsia"/>
                <w:lang w:eastAsia="zh-CN"/>
              </w:rPr>
              <w:t>0</w:t>
            </w:r>
            <w:r>
              <w:rPr>
                <w:lang w:eastAsia="zh-CN"/>
              </w:rPr>
              <w:t>.2</w:t>
            </w:r>
          </w:p>
        </w:tc>
        <w:tc>
          <w:tcPr>
            <w:tcW w:w="1489" w:type="dxa"/>
            <w:vAlign w:val="center"/>
          </w:tcPr>
          <w:p w14:paraId="62508690"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6473F11"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364B5993" w14:textId="77777777" w:rsidR="0060595A" w:rsidRDefault="0060595A" w:rsidP="004324D3">
            <w:pPr>
              <w:pStyle w:val="TAC"/>
              <w:rPr>
                <w:rFonts w:cs="Arial"/>
                <w:lang w:eastAsia="zh-CN"/>
              </w:rPr>
            </w:pPr>
            <w:r>
              <w:rPr>
                <w:rFonts w:cs="Arial" w:hint="eastAsia"/>
                <w:lang w:eastAsia="zh-CN"/>
              </w:rPr>
              <w:t>-</w:t>
            </w:r>
          </w:p>
        </w:tc>
      </w:tr>
      <w:tr w:rsidR="0060595A" w:rsidRPr="00EF5447" w14:paraId="7C308E9B" w14:textId="77777777" w:rsidTr="004324D3">
        <w:trPr>
          <w:trHeight w:val="187"/>
          <w:jc w:val="center"/>
        </w:trPr>
        <w:tc>
          <w:tcPr>
            <w:tcW w:w="2155" w:type="dxa"/>
            <w:tcBorders>
              <w:bottom w:val="nil"/>
            </w:tcBorders>
            <w:shd w:val="clear" w:color="auto" w:fill="auto"/>
          </w:tcPr>
          <w:p w14:paraId="4C9E3EDA" w14:textId="77777777" w:rsidR="0060595A" w:rsidRPr="00EF5447" w:rsidRDefault="0060595A" w:rsidP="004324D3">
            <w:pPr>
              <w:pStyle w:val="TAC"/>
            </w:pPr>
            <w:r w:rsidRPr="00EF5447">
              <w:rPr>
                <w:rFonts w:cs="Arial"/>
                <w:szCs w:val="18"/>
                <w:lang w:eastAsia="ja-JP"/>
              </w:rPr>
              <w:t>DC_1-3_n78-n79</w:t>
            </w:r>
          </w:p>
        </w:tc>
        <w:tc>
          <w:tcPr>
            <w:tcW w:w="1488" w:type="dxa"/>
            <w:vAlign w:val="center"/>
          </w:tcPr>
          <w:p w14:paraId="6DDE057D" w14:textId="77777777" w:rsidR="0060595A" w:rsidRPr="00EF5447" w:rsidRDefault="0060595A" w:rsidP="004324D3">
            <w:pPr>
              <w:pStyle w:val="TAC"/>
              <w:rPr>
                <w:rFonts w:cs="Arial"/>
              </w:rPr>
            </w:pPr>
            <w:r>
              <w:rPr>
                <w:lang w:eastAsia="ja-JP"/>
              </w:rPr>
              <w:t>0.2</w:t>
            </w:r>
          </w:p>
        </w:tc>
        <w:tc>
          <w:tcPr>
            <w:tcW w:w="1489" w:type="dxa"/>
            <w:vAlign w:val="center"/>
          </w:tcPr>
          <w:p w14:paraId="7985738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FAD4009" w14:textId="77777777" w:rsidR="0060595A" w:rsidRPr="00EF5447" w:rsidRDefault="0060595A" w:rsidP="004324D3">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047E4BDA" w14:textId="77777777" w:rsidR="0060595A" w:rsidRPr="00EF5447" w:rsidRDefault="0060595A" w:rsidP="004324D3">
            <w:pPr>
              <w:pStyle w:val="TAC"/>
              <w:rPr>
                <w:rFonts w:cs="Arial"/>
                <w:lang w:eastAsia="zh-CN"/>
              </w:rPr>
            </w:pPr>
            <w:r>
              <w:rPr>
                <w:rFonts w:cs="Arial" w:hint="eastAsia"/>
                <w:lang w:eastAsia="zh-CN"/>
              </w:rPr>
              <w:t>-</w:t>
            </w:r>
          </w:p>
        </w:tc>
      </w:tr>
      <w:tr w:rsidR="0060595A" w:rsidRPr="00AE1E4F" w14:paraId="2DAC76A5" w14:textId="77777777" w:rsidTr="004324D3">
        <w:trPr>
          <w:trHeight w:val="187"/>
          <w:jc w:val="center"/>
        </w:trPr>
        <w:tc>
          <w:tcPr>
            <w:tcW w:w="2155" w:type="dxa"/>
            <w:tcBorders>
              <w:bottom w:val="nil"/>
            </w:tcBorders>
            <w:shd w:val="clear" w:color="auto" w:fill="auto"/>
          </w:tcPr>
          <w:p w14:paraId="6DDBDB26" w14:textId="77777777" w:rsidR="0060595A" w:rsidRPr="00EF5447" w:rsidRDefault="0060595A" w:rsidP="004324D3">
            <w:pPr>
              <w:pStyle w:val="TAC"/>
              <w:rPr>
                <w:rFonts w:cs="Arial"/>
                <w:szCs w:val="18"/>
                <w:lang w:eastAsia="ja-JP"/>
              </w:rPr>
            </w:pPr>
            <w:r w:rsidRPr="00EF5447">
              <w:rPr>
                <w:rFonts w:cs="Arial"/>
                <w:szCs w:val="18"/>
                <w:lang w:eastAsia="ja-JP"/>
              </w:rPr>
              <w:t>DC_1-3_n78-n</w:t>
            </w:r>
            <w:r>
              <w:rPr>
                <w:rFonts w:cs="Arial"/>
                <w:szCs w:val="18"/>
                <w:lang w:eastAsia="ja-JP"/>
              </w:rPr>
              <w:t>105</w:t>
            </w:r>
          </w:p>
        </w:tc>
        <w:tc>
          <w:tcPr>
            <w:tcW w:w="1488" w:type="dxa"/>
            <w:vAlign w:val="center"/>
          </w:tcPr>
          <w:p w14:paraId="267330F9" w14:textId="77777777" w:rsidR="0060595A" w:rsidRPr="00EB5A5D" w:rsidRDefault="0060595A" w:rsidP="004324D3">
            <w:pPr>
              <w:pStyle w:val="TAC"/>
              <w:rPr>
                <w:rFonts w:cs="Arial"/>
                <w:szCs w:val="18"/>
                <w:lang w:eastAsia="ja-JP"/>
              </w:rPr>
            </w:pPr>
            <w:r w:rsidRPr="001533DB">
              <w:rPr>
                <w:rFonts w:cs="Arial"/>
                <w:szCs w:val="18"/>
                <w:lang w:eastAsia="ja-JP"/>
              </w:rPr>
              <w:t>0.2</w:t>
            </w:r>
          </w:p>
        </w:tc>
        <w:tc>
          <w:tcPr>
            <w:tcW w:w="1489" w:type="dxa"/>
            <w:vAlign w:val="center"/>
          </w:tcPr>
          <w:p w14:paraId="2C2A9727" w14:textId="77777777" w:rsidR="0060595A" w:rsidRPr="00C36054" w:rsidRDefault="0060595A" w:rsidP="004324D3">
            <w:pPr>
              <w:pStyle w:val="TAC"/>
              <w:rPr>
                <w:rFonts w:cs="Arial"/>
                <w:szCs w:val="18"/>
                <w:lang w:eastAsia="ja-JP"/>
              </w:rPr>
            </w:pPr>
            <w:r w:rsidRPr="00C36054">
              <w:rPr>
                <w:rFonts w:cs="Arial"/>
                <w:szCs w:val="18"/>
                <w:lang w:eastAsia="ja-JP"/>
              </w:rPr>
              <w:t>0.2</w:t>
            </w:r>
          </w:p>
        </w:tc>
        <w:tc>
          <w:tcPr>
            <w:tcW w:w="1403" w:type="dxa"/>
            <w:vAlign w:val="center"/>
          </w:tcPr>
          <w:p w14:paraId="78F56CB6" w14:textId="77777777" w:rsidR="0060595A" w:rsidRPr="00C36054" w:rsidRDefault="0060595A" w:rsidP="004324D3">
            <w:pPr>
              <w:pStyle w:val="TAC"/>
              <w:rPr>
                <w:rFonts w:eastAsiaTheme="minorEastAsia" w:cs="Arial"/>
                <w:szCs w:val="18"/>
                <w:lang w:eastAsia="ja-JP"/>
              </w:rPr>
            </w:pPr>
            <w:r w:rsidRPr="00C36054">
              <w:rPr>
                <w:rFonts w:eastAsiaTheme="minorEastAsia" w:cs="Arial"/>
                <w:szCs w:val="18"/>
                <w:lang w:eastAsia="ja-JP"/>
              </w:rPr>
              <w:t>0.5</w:t>
            </w:r>
          </w:p>
        </w:tc>
        <w:tc>
          <w:tcPr>
            <w:tcW w:w="1403" w:type="dxa"/>
            <w:vAlign w:val="center"/>
          </w:tcPr>
          <w:p w14:paraId="7A586F22" w14:textId="77777777" w:rsidR="0060595A" w:rsidRPr="00C36054" w:rsidRDefault="0060595A" w:rsidP="004324D3">
            <w:pPr>
              <w:pStyle w:val="TAC"/>
              <w:rPr>
                <w:rFonts w:cs="Arial"/>
                <w:szCs w:val="18"/>
                <w:lang w:eastAsia="ja-JP"/>
              </w:rPr>
            </w:pPr>
            <w:r w:rsidRPr="00C36054">
              <w:rPr>
                <w:rFonts w:cs="Arial"/>
                <w:szCs w:val="18"/>
                <w:lang w:eastAsia="ja-JP"/>
              </w:rPr>
              <w:t>0.3</w:t>
            </w:r>
          </w:p>
        </w:tc>
      </w:tr>
      <w:tr w:rsidR="0060595A" w:rsidRPr="00EF5447" w14:paraId="323842E1" w14:textId="77777777" w:rsidTr="004324D3">
        <w:trPr>
          <w:trHeight w:val="187"/>
          <w:jc w:val="center"/>
        </w:trPr>
        <w:tc>
          <w:tcPr>
            <w:tcW w:w="2155" w:type="dxa"/>
            <w:tcBorders>
              <w:bottom w:val="nil"/>
            </w:tcBorders>
            <w:shd w:val="clear" w:color="auto" w:fill="auto"/>
          </w:tcPr>
          <w:p w14:paraId="4C506531" w14:textId="77777777" w:rsidR="0060595A" w:rsidRPr="00EF5447" w:rsidRDefault="0060595A" w:rsidP="004324D3">
            <w:pPr>
              <w:pStyle w:val="TAC"/>
              <w:rPr>
                <w:rFonts w:cs="Arial"/>
              </w:rPr>
            </w:pPr>
            <w:r w:rsidRPr="00EF5447">
              <w:rPr>
                <w:rFonts w:cs="Arial"/>
                <w:kern w:val="2"/>
                <w:szCs w:val="24"/>
                <w:lang w:eastAsia="ja-JP"/>
              </w:rPr>
              <w:t>DC_1-3_SUL_n78-n80</w:t>
            </w:r>
          </w:p>
        </w:tc>
        <w:tc>
          <w:tcPr>
            <w:tcW w:w="1488" w:type="dxa"/>
            <w:vAlign w:val="center"/>
          </w:tcPr>
          <w:p w14:paraId="4346ED0E" w14:textId="77777777" w:rsidR="0060595A" w:rsidRPr="00EF5447" w:rsidRDefault="0060595A" w:rsidP="004324D3">
            <w:pPr>
              <w:pStyle w:val="TAC"/>
            </w:pPr>
            <w:r>
              <w:rPr>
                <w:lang w:eastAsia="ja-JP"/>
              </w:rPr>
              <w:t>0.2</w:t>
            </w:r>
          </w:p>
        </w:tc>
        <w:tc>
          <w:tcPr>
            <w:tcW w:w="1489" w:type="dxa"/>
            <w:vAlign w:val="center"/>
          </w:tcPr>
          <w:p w14:paraId="13010D47" w14:textId="77777777" w:rsidR="0060595A" w:rsidRPr="00EF5447" w:rsidRDefault="0060595A" w:rsidP="004324D3">
            <w:pPr>
              <w:pStyle w:val="TAC"/>
            </w:pPr>
            <w:r>
              <w:rPr>
                <w:rFonts w:cs="Arial" w:hint="eastAsia"/>
                <w:lang w:eastAsia="zh-CN"/>
              </w:rPr>
              <w:t>0</w:t>
            </w:r>
            <w:r>
              <w:rPr>
                <w:rFonts w:cs="Arial"/>
                <w:lang w:eastAsia="zh-CN"/>
              </w:rPr>
              <w:t>.2</w:t>
            </w:r>
          </w:p>
        </w:tc>
        <w:tc>
          <w:tcPr>
            <w:tcW w:w="1403" w:type="dxa"/>
            <w:vAlign w:val="center"/>
          </w:tcPr>
          <w:p w14:paraId="2A671271" w14:textId="77777777" w:rsidR="0060595A" w:rsidRPr="00EF5447" w:rsidRDefault="0060595A" w:rsidP="004324D3">
            <w:pPr>
              <w:pStyle w:val="TAC"/>
            </w:pPr>
            <w:r w:rsidRPr="00EF5447">
              <w:rPr>
                <w:rFonts w:eastAsia="Yu Mincho" w:cs="Arial"/>
                <w:lang w:eastAsia="ja-JP"/>
              </w:rPr>
              <w:t>0.</w:t>
            </w:r>
            <w:r>
              <w:rPr>
                <w:rFonts w:eastAsia="Yu Mincho" w:cs="Arial"/>
                <w:lang w:eastAsia="ja-JP"/>
              </w:rPr>
              <w:t>5</w:t>
            </w:r>
          </w:p>
        </w:tc>
        <w:tc>
          <w:tcPr>
            <w:tcW w:w="1403" w:type="dxa"/>
            <w:vAlign w:val="center"/>
          </w:tcPr>
          <w:p w14:paraId="4F3B54FD" w14:textId="77777777" w:rsidR="0060595A" w:rsidRPr="00EF5447" w:rsidRDefault="0060595A" w:rsidP="004324D3">
            <w:pPr>
              <w:pStyle w:val="TAC"/>
            </w:pPr>
            <w:r>
              <w:rPr>
                <w:rFonts w:cs="Arial" w:hint="eastAsia"/>
                <w:lang w:eastAsia="zh-CN"/>
              </w:rPr>
              <w:t>-</w:t>
            </w:r>
          </w:p>
        </w:tc>
      </w:tr>
      <w:tr w:rsidR="0060595A" w14:paraId="54194008" w14:textId="77777777" w:rsidTr="004324D3">
        <w:trPr>
          <w:trHeight w:val="187"/>
          <w:jc w:val="center"/>
        </w:trPr>
        <w:tc>
          <w:tcPr>
            <w:tcW w:w="2155" w:type="dxa"/>
            <w:tcBorders>
              <w:bottom w:val="nil"/>
            </w:tcBorders>
            <w:shd w:val="clear" w:color="auto" w:fill="auto"/>
          </w:tcPr>
          <w:p w14:paraId="336A8AD4" w14:textId="77777777" w:rsidR="0060595A" w:rsidRPr="00EF5447" w:rsidRDefault="0060595A" w:rsidP="004324D3">
            <w:pPr>
              <w:pStyle w:val="TAC"/>
              <w:rPr>
                <w:rFonts w:cs="Arial"/>
                <w:kern w:val="2"/>
                <w:szCs w:val="24"/>
                <w:lang w:eastAsia="ja-JP"/>
              </w:rPr>
            </w:pPr>
            <w:r w:rsidRPr="00AC6DA1">
              <w:rPr>
                <w:rFonts w:eastAsia="Yu Mincho" w:cs="Arial"/>
                <w:lang w:val="en-US" w:eastAsia="ja-JP"/>
              </w:rPr>
              <w:t>DC_1-5-7_n28</w:t>
            </w:r>
          </w:p>
        </w:tc>
        <w:tc>
          <w:tcPr>
            <w:tcW w:w="1488" w:type="dxa"/>
            <w:vAlign w:val="center"/>
          </w:tcPr>
          <w:p w14:paraId="195CBFBC" w14:textId="77777777" w:rsidR="0060595A" w:rsidRDefault="0060595A" w:rsidP="004324D3">
            <w:pPr>
              <w:pStyle w:val="TAC"/>
              <w:rPr>
                <w:lang w:eastAsia="ja-JP"/>
              </w:rPr>
            </w:pPr>
            <w:r>
              <w:rPr>
                <w:rFonts w:eastAsia="Malgun Gothic" w:cs="Arial"/>
                <w:szCs w:val="18"/>
                <w:lang w:eastAsia="ko-KR"/>
              </w:rPr>
              <w:t>-</w:t>
            </w:r>
          </w:p>
        </w:tc>
        <w:tc>
          <w:tcPr>
            <w:tcW w:w="1489" w:type="dxa"/>
            <w:vAlign w:val="center"/>
          </w:tcPr>
          <w:p w14:paraId="1634452C" w14:textId="77777777" w:rsidR="0060595A" w:rsidRDefault="0060595A" w:rsidP="004324D3">
            <w:pPr>
              <w:pStyle w:val="TAC"/>
              <w:rPr>
                <w:rFonts w:cs="Arial"/>
                <w:lang w:eastAsia="zh-CN"/>
              </w:rPr>
            </w:pPr>
            <w:r w:rsidRPr="00D15148">
              <w:rPr>
                <w:rFonts w:eastAsia="Malgun Gothic" w:cs="Arial"/>
                <w:szCs w:val="18"/>
                <w:lang w:eastAsia="ko-KR"/>
              </w:rPr>
              <w:t>0.2</w:t>
            </w:r>
          </w:p>
        </w:tc>
        <w:tc>
          <w:tcPr>
            <w:tcW w:w="1403" w:type="dxa"/>
            <w:vAlign w:val="center"/>
          </w:tcPr>
          <w:p w14:paraId="6E4E7376" w14:textId="77777777" w:rsidR="0060595A" w:rsidRPr="00EF5447" w:rsidRDefault="0060595A" w:rsidP="004324D3">
            <w:pPr>
              <w:pStyle w:val="TAC"/>
              <w:rPr>
                <w:rFonts w:eastAsia="Yu Mincho" w:cs="Arial"/>
                <w:lang w:eastAsia="ja-JP"/>
              </w:rPr>
            </w:pPr>
            <w:r>
              <w:rPr>
                <w:rFonts w:eastAsiaTheme="minorEastAsia" w:cs="Arial"/>
                <w:lang w:eastAsia="ko-KR"/>
              </w:rPr>
              <w:t>-</w:t>
            </w:r>
          </w:p>
        </w:tc>
        <w:tc>
          <w:tcPr>
            <w:tcW w:w="1403" w:type="dxa"/>
            <w:vAlign w:val="center"/>
          </w:tcPr>
          <w:p w14:paraId="52B064D6" w14:textId="77777777" w:rsidR="0060595A" w:rsidRDefault="0060595A" w:rsidP="004324D3">
            <w:pPr>
              <w:pStyle w:val="TAC"/>
              <w:rPr>
                <w:rFonts w:cs="Arial"/>
                <w:lang w:eastAsia="zh-CN"/>
              </w:rPr>
            </w:pPr>
            <w:r w:rsidRPr="00D15148">
              <w:rPr>
                <w:rFonts w:eastAsia="Malgun Gothic" w:cs="Arial"/>
                <w:szCs w:val="18"/>
                <w:lang w:eastAsia="ko-KR"/>
              </w:rPr>
              <w:t>0.2</w:t>
            </w:r>
          </w:p>
        </w:tc>
      </w:tr>
      <w:tr w:rsidR="0060595A" w14:paraId="7B180D92" w14:textId="77777777" w:rsidTr="004324D3">
        <w:trPr>
          <w:trHeight w:val="187"/>
          <w:jc w:val="center"/>
        </w:trPr>
        <w:tc>
          <w:tcPr>
            <w:tcW w:w="2155" w:type="dxa"/>
            <w:tcBorders>
              <w:bottom w:val="nil"/>
            </w:tcBorders>
            <w:shd w:val="clear" w:color="auto" w:fill="auto"/>
          </w:tcPr>
          <w:p w14:paraId="67BA4806" w14:textId="77777777" w:rsidR="0060595A" w:rsidRDefault="0060595A" w:rsidP="004324D3">
            <w:pPr>
              <w:pStyle w:val="TAC"/>
              <w:rPr>
                <w:rFonts w:eastAsia="Yu Mincho" w:cs="Arial"/>
                <w:lang w:val="en-US" w:eastAsia="ja-JP"/>
              </w:rPr>
            </w:pPr>
            <w:r>
              <w:rPr>
                <w:rFonts w:eastAsia="Yu Mincho" w:cs="Arial"/>
                <w:lang w:val="en-US" w:eastAsia="ja-JP"/>
              </w:rPr>
              <w:t>DC_1-5-7_n40</w:t>
            </w:r>
          </w:p>
          <w:p w14:paraId="7069F534" w14:textId="77777777" w:rsidR="0060595A" w:rsidRPr="00EF5447" w:rsidRDefault="0060595A" w:rsidP="004324D3">
            <w:pPr>
              <w:pStyle w:val="TAC"/>
              <w:rPr>
                <w:rFonts w:cs="Arial"/>
                <w:kern w:val="2"/>
                <w:szCs w:val="24"/>
                <w:lang w:eastAsia="ja-JP"/>
              </w:rPr>
            </w:pPr>
            <w:r>
              <w:rPr>
                <w:rFonts w:eastAsia="Yu Mincho" w:cs="Arial"/>
                <w:lang w:val="en-US" w:eastAsia="ja-JP"/>
              </w:rPr>
              <w:t>DC_1-5-7-7_n40</w:t>
            </w:r>
          </w:p>
        </w:tc>
        <w:tc>
          <w:tcPr>
            <w:tcW w:w="1488" w:type="dxa"/>
            <w:vAlign w:val="center"/>
          </w:tcPr>
          <w:p w14:paraId="2BF0C2BA" w14:textId="77777777" w:rsidR="0060595A" w:rsidRDefault="0060595A" w:rsidP="004324D3">
            <w:pPr>
              <w:pStyle w:val="TAC"/>
              <w:rPr>
                <w:lang w:eastAsia="ja-JP"/>
              </w:rPr>
            </w:pPr>
            <w:r>
              <w:rPr>
                <w:rFonts w:eastAsiaTheme="minorEastAsia" w:cs="Arial" w:hint="eastAsia"/>
                <w:lang w:eastAsia="ko-KR"/>
              </w:rPr>
              <w:t>-</w:t>
            </w:r>
          </w:p>
        </w:tc>
        <w:tc>
          <w:tcPr>
            <w:tcW w:w="1489" w:type="dxa"/>
            <w:vAlign w:val="center"/>
          </w:tcPr>
          <w:p w14:paraId="4E6B36B5" w14:textId="77777777" w:rsidR="0060595A" w:rsidRDefault="0060595A" w:rsidP="004324D3">
            <w:pPr>
              <w:pStyle w:val="TAC"/>
              <w:rPr>
                <w:rFonts w:cs="Arial"/>
                <w:lang w:eastAsia="zh-CN"/>
              </w:rPr>
            </w:pPr>
            <w:r>
              <w:rPr>
                <w:rFonts w:eastAsiaTheme="minorEastAsia" w:cs="Arial" w:hint="eastAsia"/>
                <w:lang w:eastAsia="ko-KR"/>
              </w:rPr>
              <w:t>0</w:t>
            </w:r>
            <w:r>
              <w:rPr>
                <w:rFonts w:eastAsiaTheme="minorEastAsia" w:cs="Arial"/>
                <w:lang w:eastAsia="ko-KR"/>
              </w:rPr>
              <w:t>.2</w:t>
            </w:r>
          </w:p>
        </w:tc>
        <w:tc>
          <w:tcPr>
            <w:tcW w:w="1403" w:type="dxa"/>
            <w:vAlign w:val="center"/>
          </w:tcPr>
          <w:p w14:paraId="021E8F21" w14:textId="77777777" w:rsidR="0060595A" w:rsidRPr="00EF5447" w:rsidRDefault="0060595A" w:rsidP="004324D3">
            <w:pPr>
              <w:pStyle w:val="TAC"/>
              <w:rPr>
                <w:rFonts w:eastAsia="Yu Mincho" w:cs="Arial"/>
                <w:lang w:eastAsia="ja-JP"/>
              </w:rPr>
            </w:pPr>
            <w:r>
              <w:rPr>
                <w:rFonts w:eastAsiaTheme="minorEastAsia" w:cs="Arial" w:hint="eastAsia"/>
                <w:lang w:eastAsia="ko-KR"/>
              </w:rPr>
              <w:t>0</w:t>
            </w:r>
            <w:r>
              <w:rPr>
                <w:rFonts w:eastAsiaTheme="minorEastAsia" w:cs="Arial"/>
                <w:lang w:eastAsia="ko-KR"/>
              </w:rPr>
              <w:t>.3</w:t>
            </w:r>
          </w:p>
        </w:tc>
        <w:tc>
          <w:tcPr>
            <w:tcW w:w="1403" w:type="dxa"/>
            <w:vAlign w:val="center"/>
          </w:tcPr>
          <w:p w14:paraId="6965A281" w14:textId="77777777" w:rsidR="0060595A" w:rsidRDefault="0060595A" w:rsidP="004324D3">
            <w:pPr>
              <w:pStyle w:val="TAC"/>
              <w:rPr>
                <w:rFonts w:cs="Arial"/>
                <w:lang w:eastAsia="zh-CN"/>
              </w:rPr>
            </w:pPr>
            <w:r>
              <w:rPr>
                <w:rFonts w:eastAsiaTheme="minorEastAsia" w:cs="Arial" w:hint="eastAsia"/>
                <w:lang w:eastAsia="ko-KR"/>
              </w:rPr>
              <w:t>0</w:t>
            </w:r>
            <w:r>
              <w:rPr>
                <w:rFonts w:eastAsiaTheme="minorEastAsia" w:cs="Arial"/>
                <w:lang w:eastAsia="ko-KR"/>
              </w:rPr>
              <w:t>.8</w:t>
            </w:r>
          </w:p>
        </w:tc>
      </w:tr>
      <w:tr w:rsidR="0060595A" w:rsidRPr="00EF5447" w14:paraId="4DEAD6E1" w14:textId="77777777" w:rsidTr="004324D3">
        <w:trPr>
          <w:trHeight w:val="187"/>
          <w:jc w:val="center"/>
        </w:trPr>
        <w:tc>
          <w:tcPr>
            <w:tcW w:w="2155" w:type="dxa"/>
            <w:tcBorders>
              <w:bottom w:val="single" w:sz="4" w:space="0" w:color="auto"/>
            </w:tcBorders>
            <w:shd w:val="clear" w:color="auto" w:fill="auto"/>
          </w:tcPr>
          <w:p w14:paraId="64CDA1A8" w14:textId="77777777" w:rsidR="0060595A" w:rsidRPr="00EF5447" w:rsidRDefault="0060595A" w:rsidP="004324D3">
            <w:pPr>
              <w:pStyle w:val="TAC"/>
              <w:rPr>
                <w:rFonts w:cs="Arial"/>
              </w:rPr>
            </w:pPr>
            <w:r>
              <w:rPr>
                <w:rFonts w:eastAsia="Yu Mincho" w:cs="Arial"/>
                <w:lang w:val="en-US" w:eastAsia="ja-JP"/>
              </w:rPr>
              <w:t>DC_1-5-7_n77</w:t>
            </w:r>
          </w:p>
        </w:tc>
        <w:tc>
          <w:tcPr>
            <w:tcW w:w="1488" w:type="dxa"/>
            <w:tcBorders>
              <w:bottom w:val="single" w:sz="4" w:space="0" w:color="auto"/>
            </w:tcBorders>
            <w:vAlign w:val="center"/>
          </w:tcPr>
          <w:p w14:paraId="3FBFA18B" w14:textId="77777777" w:rsidR="0060595A" w:rsidRPr="00EF5447" w:rsidRDefault="0060595A" w:rsidP="004324D3">
            <w:pPr>
              <w:pStyle w:val="TAC"/>
              <w:rPr>
                <w:rFonts w:cs="Arial"/>
              </w:rPr>
            </w:pPr>
            <w:r>
              <w:rPr>
                <w:rFonts w:cs="Arial"/>
                <w:lang w:eastAsia="zh-CN"/>
              </w:rPr>
              <w:t>0.2</w:t>
            </w:r>
          </w:p>
        </w:tc>
        <w:tc>
          <w:tcPr>
            <w:tcW w:w="1489" w:type="dxa"/>
            <w:vAlign w:val="center"/>
          </w:tcPr>
          <w:p w14:paraId="35A5207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ADB86AB"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72CA174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21940960"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5424D7B" w14:textId="77777777" w:rsidR="0060595A" w:rsidRDefault="0060595A" w:rsidP="004324D3">
            <w:pPr>
              <w:pStyle w:val="TAC"/>
              <w:rPr>
                <w:rFonts w:eastAsia="Yu Mincho" w:cs="Arial"/>
                <w:lang w:val="en-US" w:eastAsia="ja-JP"/>
              </w:rPr>
            </w:pPr>
            <w:r>
              <w:rPr>
                <w:rFonts w:eastAsia="Yu Mincho" w:cs="Arial"/>
                <w:lang w:val="en-US" w:eastAsia="ja-JP"/>
              </w:rPr>
              <w:t>DC_1-5-7_n40</w:t>
            </w:r>
          </w:p>
          <w:p w14:paraId="1BA33610" w14:textId="77777777" w:rsidR="0060595A" w:rsidRPr="00A61C07" w:rsidRDefault="0060595A" w:rsidP="004324D3">
            <w:pPr>
              <w:pStyle w:val="TAC"/>
              <w:rPr>
                <w:rFonts w:eastAsia="Yu Mincho" w:cs="Arial"/>
                <w:lang w:val="en-US" w:eastAsia="ja-JP"/>
              </w:rPr>
            </w:pPr>
            <w:r>
              <w:rPr>
                <w:rFonts w:eastAsia="Yu Mincho" w:cs="Arial"/>
                <w:lang w:val="en-US" w:eastAsia="ja-JP"/>
              </w:rPr>
              <w:t>DC_1-5-7-7_n40</w:t>
            </w:r>
          </w:p>
        </w:tc>
        <w:tc>
          <w:tcPr>
            <w:tcW w:w="1488" w:type="dxa"/>
            <w:tcBorders>
              <w:top w:val="single" w:sz="4" w:space="0" w:color="auto"/>
              <w:left w:val="single" w:sz="4" w:space="0" w:color="auto"/>
              <w:bottom w:val="single" w:sz="4" w:space="0" w:color="auto"/>
              <w:right w:val="single" w:sz="4" w:space="0" w:color="auto"/>
            </w:tcBorders>
            <w:vAlign w:val="center"/>
          </w:tcPr>
          <w:p w14:paraId="5F5DB723" w14:textId="77777777" w:rsidR="0060595A" w:rsidRPr="00A61C07" w:rsidRDefault="0060595A" w:rsidP="004324D3">
            <w:pPr>
              <w:pStyle w:val="TAC"/>
              <w:rPr>
                <w:rFonts w:cs="Arial"/>
                <w:lang w:eastAsia="zh-CN"/>
              </w:rPr>
            </w:pPr>
            <w:r w:rsidRPr="00A61C07">
              <w:rPr>
                <w:rFonts w:cs="Arial" w:hint="eastAsia"/>
                <w:lang w:eastAsia="zh-CN"/>
              </w:rPr>
              <w:t>0</w:t>
            </w:r>
            <w:r w:rsidRPr="00A61C07">
              <w:rPr>
                <w:rFonts w:cs="Arial"/>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947A3D1" w14:textId="77777777" w:rsidR="0060595A" w:rsidRPr="00A61C07" w:rsidRDefault="0060595A" w:rsidP="004324D3">
            <w:pPr>
              <w:pStyle w:val="TAC"/>
              <w:rPr>
                <w:rFonts w:cs="Arial"/>
                <w:lang w:eastAsia="zh-CN"/>
              </w:rPr>
            </w:pPr>
            <w:r w:rsidRPr="00A61C07">
              <w:rPr>
                <w:rFonts w:cs="Arial" w:hint="eastAsia"/>
                <w:lang w:eastAsia="zh-CN"/>
              </w:rPr>
              <w:t>0</w:t>
            </w:r>
            <w:r w:rsidRPr="00A61C07">
              <w:rPr>
                <w:rFonts w:cs="Arial"/>
                <w:lang w:eastAsia="zh-CN"/>
              </w:rPr>
              <w:t>.6</w:t>
            </w:r>
          </w:p>
        </w:tc>
        <w:tc>
          <w:tcPr>
            <w:tcW w:w="1403" w:type="dxa"/>
            <w:tcBorders>
              <w:top w:val="single" w:sz="4" w:space="0" w:color="auto"/>
              <w:left w:val="single" w:sz="4" w:space="0" w:color="auto"/>
              <w:bottom w:val="single" w:sz="4" w:space="0" w:color="auto"/>
              <w:right w:val="single" w:sz="4" w:space="0" w:color="auto"/>
            </w:tcBorders>
            <w:vAlign w:val="center"/>
          </w:tcPr>
          <w:p w14:paraId="3C644432" w14:textId="77777777" w:rsidR="0060595A" w:rsidRPr="00A61C07" w:rsidRDefault="0060595A" w:rsidP="004324D3">
            <w:pPr>
              <w:pStyle w:val="TAC"/>
              <w:rPr>
                <w:rFonts w:cs="Arial"/>
                <w:lang w:eastAsia="zh-CN"/>
              </w:rPr>
            </w:pPr>
            <w:r w:rsidRPr="00A61C07">
              <w:rPr>
                <w:rFonts w:cs="Arial" w:hint="eastAsia"/>
                <w:lang w:eastAsia="zh-CN"/>
              </w:rPr>
              <w:t>0</w:t>
            </w:r>
            <w:r w:rsidRPr="00A61C07">
              <w:rPr>
                <w:rFonts w:cs="Arial"/>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6D98FFA3" w14:textId="77777777" w:rsidR="0060595A" w:rsidRPr="00A61C07" w:rsidRDefault="0060595A" w:rsidP="004324D3">
            <w:pPr>
              <w:pStyle w:val="TAC"/>
              <w:rPr>
                <w:rFonts w:cs="Arial"/>
                <w:lang w:eastAsia="zh-CN"/>
              </w:rPr>
            </w:pPr>
            <w:r w:rsidRPr="00A61C07">
              <w:rPr>
                <w:rFonts w:cs="Arial" w:hint="eastAsia"/>
                <w:lang w:eastAsia="zh-CN"/>
              </w:rPr>
              <w:t>0</w:t>
            </w:r>
            <w:r w:rsidRPr="00A61C07">
              <w:rPr>
                <w:rFonts w:cs="Arial"/>
                <w:lang w:eastAsia="zh-CN"/>
              </w:rPr>
              <w:t>.9</w:t>
            </w:r>
          </w:p>
        </w:tc>
      </w:tr>
      <w:tr w:rsidR="0060595A" w:rsidRPr="00EF5447" w14:paraId="6C89804A" w14:textId="77777777" w:rsidTr="004324D3">
        <w:trPr>
          <w:trHeight w:val="187"/>
          <w:jc w:val="center"/>
        </w:trPr>
        <w:tc>
          <w:tcPr>
            <w:tcW w:w="2155" w:type="dxa"/>
            <w:tcBorders>
              <w:bottom w:val="single" w:sz="4" w:space="0" w:color="auto"/>
            </w:tcBorders>
            <w:shd w:val="clear" w:color="auto" w:fill="auto"/>
          </w:tcPr>
          <w:p w14:paraId="473876C6" w14:textId="77777777" w:rsidR="0060595A" w:rsidRPr="00EF5447" w:rsidRDefault="0060595A" w:rsidP="004324D3">
            <w:pPr>
              <w:pStyle w:val="TAC"/>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7_</w:t>
            </w:r>
            <w:r w:rsidRPr="00EF5447">
              <w:t>n</w:t>
            </w:r>
            <w:r w:rsidRPr="00EF5447">
              <w:rPr>
                <w:rFonts w:eastAsia="Malgun Gothic"/>
              </w:rPr>
              <w:t>78</w:t>
            </w:r>
          </w:p>
          <w:p w14:paraId="5C316E08" w14:textId="77777777" w:rsidR="0060595A" w:rsidRPr="00EF5447" w:rsidRDefault="0060595A" w:rsidP="004324D3">
            <w:pPr>
              <w:pStyle w:val="TAC"/>
              <w:rPr>
                <w:rFonts w:cs="Arial"/>
              </w:rPr>
            </w:pPr>
            <w:r w:rsidRPr="00EF5447">
              <w:rPr>
                <w:rFonts w:cs="Arial"/>
                <w:lang w:eastAsia="ja-JP"/>
              </w:rPr>
              <w:t>DC</w:t>
            </w:r>
            <w:r w:rsidRPr="00EF5447">
              <w:rPr>
                <w:rFonts w:cs="Arial"/>
              </w:rPr>
              <w:t>_</w:t>
            </w:r>
            <w:r w:rsidRPr="00EF5447">
              <w:rPr>
                <w:rFonts w:eastAsia="Malgun Gothic" w:cs="Arial"/>
                <w:lang w:eastAsia="ko-KR"/>
              </w:rPr>
              <w:t>1-</w:t>
            </w:r>
            <w:r w:rsidRPr="00EF5447">
              <w:rPr>
                <w:rFonts w:eastAsia="Malgun Gothic"/>
              </w:rPr>
              <w:t>5</w:t>
            </w:r>
            <w:r w:rsidRPr="00EF5447">
              <w:t>-</w:t>
            </w:r>
            <w:r w:rsidRPr="00EF5447">
              <w:rPr>
                <w:rFonts w:eastAsia="Malgun Gothic"/>
              </w:rPr>
              <w:t>7-7_</w:t>
            </w:r>
            <w:r w:rsidRPr="00EF5447">
              <w:t>n</w:t>
            </w:r>
            <w:r w:rsidRPr="00EF5447">
              <w:rPr>
                <w:rFonts w:eastAsia="Malgun Gothic"/>
              </w:rPr>
              <w:t>78</w:t>
            </w:r>
          </w:p>
        </w:tc>
        <w:tc>
          <w:tcPr>
            <w:tcW w:w="1488" w:type="dxa"/>
            <w:tcBorders>
              <w:bottom w:val="single" w:sz="4" w:space="0" w:color="auto"/>
            </w:tcBorders>
            <w:vAlign w:val="center"/>
          </w:tcPr>
          <w:p w14:paraId="6F571C85" w14:textId="77777777" w:rsidR="0060595A" w:rsidRPr="00EF5447" w:rsidRDefault="0060595A" w:rsidP="004324D3">
            <w:pPr>
              <w:pStyle w:val="TAC"/>
              <w:rPr>
                <w:rFonts w:cs="Arial"/>
              </w:rPr>
            </w:pPr>
            <w:r>
              <w:rPr>
                <w:rFonts w:cs="Arial"/>
                <w:lang w:eastAsia="zh-CN"/>
              </w:rPr>
              <w:t>0.2</w:t>
            </w:r>
          </w:p>
        </w:tc>
        <w:tc>
          <w:tcPr>
            <w:tcW w:w="1489" w:type="dxa"/>
            <w:vAlign w:val="center"/>
          </w:tcPr>
          <w:p w14:paraId="7BEDFE91"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744C0260"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230406E7"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7DC289E6" w14:textId="77777777" w:rsidTr="004324D3">
        <w:trPr>
          <w:trHeight w:val="187"/>
          <w:jc w:val="center"/>
        </w:trPr>
        <w:tc>
          <w:tcPr>
            <w:tcW w:w="2155" w:type="dxa"/>
            <w:tcBorders>
              <w:bottom w:val="single" w:sz="4" w:space="0" w:color="auto"/>
            </w:tcBorders>
            <w:shd w:val="clear" w:color="auto" w:fill="auto"/>
            <w:vAlign w:val="center"/>
          </w:tcPr>
          <w:p w14:paraId="720B95CF" w14:textId="77777777" w:rsidR="0060595A" w:rsidRPr="00EF5447" w:rsidRDefault="0060595A" w:rsidP="004324D3">
            <w:pPr>
              <w:pStyle w:val="TAC"/>
              <w:rPr>
                <w:rFonts w:cs="Arial"/>
                <w:lang w:eastAsia="ja-JP"/>
              </w:rPr>
            </w:pPr>
            <w:r>
              <w:rPr>
                <w:rFonts w:cs="Arial"/>
                <w:lang w:eastAsia="zh-CN"/>
              </w:rPr>
              <w:t>DC_1-5_n28-n78</w:t>
            </w:r>
          </w:p>
        </w:tc>
        <w:tc>
          <w:tcPr>
            <w:tcW w:w="1488" w:type="dxa"/>
            <w:tcBorders>
              <w:bottom w:val="single" w:sz="4" w:space="0" w:color="auto"/>
            </w:tcBorders>
            <w:vAlign w:val="center"/>
          </w:tcPr>
          <w:p w14:paraId="417F1B03" w14:textId="77777777" w:rsidR="0060595A" w:rsidRDefault="0060595A" w:rsidP="004324D3">
            <w:pPr>
              <w:pStyle w:val="TAC"/>
              <w:rPr>
                <w:rFonts w:cs="Arial"/>
                <w:lang w:eastAsia="zh-CN"/>
              </w:rPr>
            </w:pPr>
            <w:r>
              <w:rPr>
                <w:lang w:eastAsia="zh-CN"/>
              </w:rPr>
              <w:t>-</w:t>
            </w:r>
          </w:p>
        </w:tc>
        <w:tc>
          <w:tcPr>
            <w:tcW w:w="1489" w:type="dxa"/>
            <w:vAlign w:val="center"/>
          </w:tcPr>
          <w:p w14:paraId="443C22D3" w14:textId="77777777" w:rsidR="0060595A" w:rsidRDefault="0060595A" w:rsidP="004324D3">
            <w:pPr>
              <w:pStyle w:val="TAC"/>
              <w:rPr>
                <w:rFonts w:cs="Arial"/>
                <w:lang w:eastAsia="zh-CN"/>
              </w:rPr>
            </w:pPr>
            <w:r>
              <w:rPr>
                <w:rFonts w:cs="Arial"/>
                <w:lang w:eastAsia="zh-CN"/>
              </w:rPr>
              <w:t>0.2</w:t>
            </w:r>
          </w:p>
        </w:tc>
        <w:tc>
          <w:tcPr>
            <w:tcW w:w="1403" w:type="dxa"/>
            <w:vAlign w:val="center"/>
          </w:tcPr>
          <w:p w14:paraId="5210BF3C" w14:textId="77777777" w:rsidR="0060595A" w:rsidRDefault="0060595A" w:rsidP="004324D3">
            <w:pPr>
              <w:pStyle w:val="TAC"/>
              <w:rPr>
                <w:rFonts w:cs="Arial"/>
                <w:lang w:eastAsia="zh-CN"/>
              </w:rPr>
            </w:pPr>
            <w:r>
              <w:rPr>
                <w:rFonts w:cs="Arial"/>
                <w:lang w:eastAsia="zh-CN"/>
              </w:rPr>
              <w:t>0.2</w:t>
            </w:r>
          </w:p>
        </w:tc>
        <w:tc>
          <w:tcPr>
            <w:tcW w:w="1403" w:type="dxa"/>
            <w:vAlign w:val="center"/>
          </w:tcPr>
          <w:p w14:paraId="67853EAE" w14:textId="77777777" w:rsidR="0060595A" w:rsidRDefault="0060595A" w:rsidP="004324D3">
            <w:pPr>
              <w:pStyle w:val="TAC"/>
              <w:rPr>
                <w:rFonts w:cs="Arial"/>
                <w:lang w:eastAsia="zh-CN"/>
              </w:rPr>
            </w:pPr>
            <w:r>
              <w:rPr>
                <w:lang w:eastAsia="zh-CN"/>
              </w:rPr>
              <w:t>0.8</w:t>
            </w:r>
          </w:p>
        </w:tc>
      </w:tr>
      <w:tr w:rsidR="0060595A" w14:paraId="3D659AFE" w14:textId="77777777" w:rsidTr="004324D3">
        <w:trPr>
          <w:trHeight w:val="187"/>
          <w:jc w:val="center"/>
        </w:trPr>
        <w:tc>
          <w:tcPr>
            <w:tcW w:w="2155" w:type="dxa"/>
            <w:tcBorders>
              <w:bottom w:val="single" w:sz="4" w:space="0" w:color="auto"/>
            </w:tcBorders>
            <w:shd w:val="clear" w:color="auto" w:fill="auto"/>
          </w:tcPr>
          <w:p w14:paraId="2B3143F4" w14:textId="77777777" w:rsidR="0060595A" w:rsidRPr="00EF5447" w:rsidRDefault="0060595A" w:rsidP="004324D3">
            <w:pPr>
              <w:pStyle w:val="TAC"/>
              <w:rPr>
                <w:rFonts w:cs="Arial"/>
                <w:lang w:eastAsia="ja-JP"/>
              </w:rPr>
            </w:pPr>
            <w:r>
              <w:rPr>
                <w:lang w:eastAsia="ko-KR"/>
              </w:rPr>
              <w:t>DC_1</w:t>
            </w:r>
            <w:r w:rsidRPr="00EF5447">
              <w:rPr>
                <w:lang w:eastAsia="ko-KR"/>
              </w:rPr>
              <w:t>-</w:t>
            </w:r>
            <w:r>
              <w:rPr>
                <w:lang w:eastAsia="ko-KR"/>
              </w:rPr>
              <w:t>5_n40</w:t>
            </w:r>
            <w:r w:rsidRPr="00EF5447">
              <w:rPr>
                <w:lang w:eastAsia="ko-KR"/>
              </w:rPr>
              <w:t>-n</w:t>
            </w:r>
            <w:r>
              <w:rPr>
                <w:lang w:eastAsia="ko-KR"/>
              </w:rPr>
              <w:t>77</w:t>
            </w:r>
          </w:p>
        </w:tc>
        <w:tc>
          <w:tcPr>
            <w:tcW w:w="1488" w:type="dxa"/>
            <w:tcBorders>
              <w:bottom w:val="single" w:sz="4" w:space="0" w:color="auto"/>
            </w:tcBorders>
            <w:vAlign w:val="center"/>
          </w:tcPr>
          <w:p w14:paraId="1C08A3D0" w14:textId="77777777" w:rsidR="0060595A" w:rsidRDefault="0060595A" w:rsidP="004324D3">
            <w:pPr>
              <w:pStyle w:val="TAC"/>
              <w:rPr>
                <w:rFonts w:cs="Arial"/>
                <w:lang w:eastAsia="zh-CN"/>
              </w:rPr>
            </w:pPr>
            <w:r w:rsidRPr="00AB5E2A">
              <w:rPr>
                <w:lang w:eastAsia="ko-KR"/>
              </w:rPr>
              <w:t>0.2</w:t>
            </w:r>
          </w:p>
        </w:tc>
        <w:tc>
          <w:tcPr>
            <w:tcW w:w="1489" w:type="dxa"/>
            <w:vAlign w:val="center"/>
          </w:tcPr>
          <w:p w14:paraId="12811092" w14:textId="77777777" w:rsidR="0060595A" w:rsidRDefault="0060595A" w:rsidP="004324D3">
            <w:pPr>
              <w:pStyle w:val="TAC"/>
              <w:rPr>
                <w:rFonts w:cs="Arial"/>
                <w:lang w:eastAsia="zh-CN"/>
              </w:rPr>
            </w:pPr>
            <w:r w:rsidRPr="00AB5E2A">
              <w:t>0.2</w:t>
            </w:r>
          </w:p>
        </w:tc>
        <w:tc>
          <w:tcPr>
            <w:tcW w:w="1403" w:type="dxa"/>
            <w:vAlign w:val="center"/>
          </w:tcPr>
          <w:p w14:paraId="7C6578BE" w14:textId="77777777" w:rsidR="0060595A" w:rsidRDefault="0060595A" w:rsidP="004324D3">
            <w:pPr>
              <w:pStyle w:val="TAC"/>
              <w:rPr>
                <w:rFonts w:cs="Arial"/>
                <w:lang w:eastAsia="zh-CN"/>
              </w:rPr>
            </w:pPr>
            <w:r w:rsidRPr="00101561">
              <w:t>0.4</w:t>
            </w:r>
            <w:r w:rsidRPr="00101561">
              <w:rPr>
                <w:vertAlign w:val="superscript"/>
              </w:rPr>
              <w:t>8</w:t>
            </w:r>
          </w:p>
        </w:tc>
        <w:tc>
          <w:tcPr>
            <w:tcW w:w="1403" w:type="dxa"/>
            <w:vAlign w:val="center"/>
          </w:tcPr>
          <w:p w14:paraId="5BD60AB5" w14:textId="77777777" w:rsidR="0060595A" w:rsidRDefault="0060595A" w:rsidP="004324D3">
            <w:pPr>
              <w:pStyle w:val="TAC"/>
              <w:rPr>
                <w:rFonts w:cs="Arial"/>
                <w:lang w:eastAsia="zh-CN"/>
              </w:rPr>
            </w:pPr>
            <w:r w:rsidRPr="00AB5E2A">
              <w:rPr>
                <w:szCs w:val="18"/>
              </w:rPr>
              <w:t>0.5</w:t>
            </w:r>
          </w:p>
        </w:tc>
      </w:tr>
      <w:tr w:rsidR="0060595A" w:rsidRPr="00AB5E2A" w14:paraId="59C90921" w14:textId="77777777" w:rsidTr="004324D3">
        <w:trPr>
          <w:trHeight w:val="187"/>
          <w:jc w:val="center"/>
        </w:trPr>
        <w:tc>
          <w:tcPr>
            <w:tcW w:w="2155" w:type="dxa"/>
            <w:tcBorders>
              <w:bottom w:val="single" w:sz="4" w:space="0" w:color="auto"/>
            </w:tcBorders>
            <w:shd w:val="clear" w:color="auto" w:fill="auto"/>
          </w:tcPr>
          <w:p w14:paraId="7DF7E8EC" w14:textId="77777777" w:rsidR="0060595A" w:rsidRDefault="0060595A" w:rsidP="004324D3">
            <w:pPr>
              <w:pStyle w:val="TAC"/>
              <w:rPr>
                <w:lang w:eastAsia="ko-KR"/>
              </w:rPr>
            </w:pPr>
            <w:r>
              <w:rPr>
                <w:lang w:eastAsia="ko-KR"/>
              </w:rPr>
              <w:t>DC_1</w:t>
            </w:r>
            <w:r w:rsidRPr="00EF5447">
              <w:rPr>
                <w:lang w:eastAsia="ko-KR"/>
              </w:rPr>
              <w:t>-</w:t>
            </w:r>
            <w:r>
              <w:rPr>
                <w:lang w:eastAsia="ko-KR"/>
              </w:rPr>
              <w:t>5_n40</w:t>
            </w:r>
            <w:r w:rsidRPr="00EF5447">
              <w:rPr>
                <w:lang w:eastAsia="ko-KR"/>
              </w:rPr>
              <w:t>-n</w:t>
            </w:r>
            <w:r>
              <w:rPr>
                <w:lang w:eastAsia="ko-KR"/>
              </w:rPr>
              <w:t>78</w:t>
            </w:r>
          </w:p>
        </w:tc>
        <w:tc>
          <w:tcPr>
            <w:tcW w:w="1488" w:type="dxa"/>
            <w:tcBorders>
              <w:bottom w:val="single" w:sz="4" w:space="0" w:color="auto"/>
            </w:tcBorders>
            <w:vAlign w:val="center"/>
          </w:tcPr>
          <w:p w14:paraId="2AAFA018" w14:textId="77777777" w:rsidR="0060595A" w:rsidRPr="00AB5E2A" w:rsidRDefault="0060595A" w:rsidP="004324D3">
            <w:pPr>
              <w:pStyle w:val="TAC"/>
              <w:rPr>
                <w:lang w:eastAsia="ko-KR"/>
              </w:rPr>
            </w:pPr>
            <w:r w:rsidRPr="00736C9E">
              <w:rPr>
                <w:lang w:eastAsia="ko-KR"/>
              </w:rPr>
              <w:t>0.2</w:t>
            </w:r>
          </w:p>
        </w:tc>
        <w:tc>
          <w:tcPr>
            <w:tcW w:w="1489" w:type="dxa"/>
            <w:vAlign w:val="center"/>
          </w:tcPr>
          <w:p w14:paraId="2E9D8406" w14:textId="77777777" w:rsidR="0060595A" w:rsidRPr="00AB5E2A" w:rsidRDefault="0060595A" w:rsidP="004324D3">
            <w:pPr>
              <w:pStyle w:val="TAC"/>
            </w:pPr>
            <w:r w:rsidRPr="00736C9E">
              <w:t>0.2</w:t>
            </w:r>
          </w:p>
        </w:tc>
        <w:tc>
          <w:tcPr>
            <w:tcW w:w="1403" w:type="dxa"/>
            <w:vAlign w:val="center"/>
          </w:tcPr>
          <w:p w14:paraId="6BDEA2B5" w14:textId="77777777" w:rsidR="0060595A" w:rsidRPr="00101561" w:rsidRDefault="0060595A" w:rsidP="004324D3">
            <w:pPr>
              <w:pStyle w:val="TAC"/>
            </w:pPr>
            <w:r w:rsidRPr="002436E6">
              <w:t>0.4</w:t>
            </w:r>
            <w:r w:rsidRPr="002436E6">
              <w:rPr>
                <w:vertAlign w:val="superscript"/>
              </w:rPr>
              <w:t>8</w:t>
            </w:r>
          </w:p>
        </w:tc>
        <w:tc>
          <w:tcPr>
            <w:tcW w:w="1403" w:type="dxa"/>
            <w:vAlign w:val="center"/>
          </w:tcPr>
          <w:p w14:paraId="5714F35D" w14:textId="77777777" w:rsidR="0060595A" w:rsidRPr="00AB5E2A" w:rsidRDefault="0060595A" w:rsidP="004324D3">
            <w:pPr>
              <w:pStyle w:val="TAC"/>
              <w:rPr>
                <w:szCs w:val="18"/>
              </w:rPr>
            </w:pPr>
            <w:r w:rsidRPr="00736C9E">
              <w:rPr>
                <w:szCs w:val="18"/>
              </w:rPr>
              <w:t>0.5</w:t>
            </w:r>
          </w:p>
        </w:tc>
      </w:tr>
      <w:tr w:rsidR="0060595A" w:rsidRPr="00CC1E91" w14:paraId="5CFC986C" w14:textId="77777777" w:rsidTr="004324D3">
        <w:trPr>
          <w:trHeight w:val="187"/>
          <w:jc w:val="center"/>
        </w:trPr>
        <w:tc>
          <w:tcPr>
            <w:tcW w:w="2155" w:type="dxa"/>
            <w:tcBorders>
              <w:top w:val="single" w:sz="4" w:space="0" w:color="auto"/>
              <w:bottom w:val="single" w:sz="4" w:space="0" w:color="auto"/>
            </w:tcBorders>
            <w:shd w:val="clear" w:color="auto" w:fill="auto"/>
          </w:tcPr>
          <w:p w14:paraId="107028BC" w14:textId="77777777" w:rsidR="0060595A" w:rsidRPr="00EF5447" w:rsidRDefault="0060595A" w:rsidP="004324D3">
            <w:pPr>
              <w:pStyle w:val="TAC"/>
              <w:rPr>
                <w:rFonts w:cs="Arial"/>
              </w:rPr>
            </w:pPr>
            <w:r>
              <w:rPr>
                <w:lang w:val="x-none"/>
              </w:rPr>
              <w:t>DC_1-7_n3</w:t>
            </w:r>
            <w:r w:rsidRPr="00FD5D8F">
              <w:rPr>
                <w:lang w:val="x-none"/>
              </w:rPr>
              <w:t>-n</w:t>
            </w:r>
            <w:r>
              <w:rPr>
                <w:lang w:val="x-none"/>
              </w:rPr>
              <w:t>38</w:t>
            </w:r>
          </w:p>
        </w:tc>
        <w:tc>
          <w:tcPr>
            <w:tcW w:w="1488" w:type="dxa"/>
            <w:tcBorders>
              <w:top w:val="single" w:sz="4" w:space="0" w:color="auto"/>
            </w:tcBorders>
            <w:vAlign w:val="center"/>
          </w:tcPr>
          <w:p w14:paraId="39D75D6F" w14:textId="77777777" w:rsidR="0060595A" w:rsidRPr="00EF5447" w:rsidRDefault="0060595A" w:rsidP="004324D3">
            <w:pPr>
              <w:pStyle w:val="TAC"/>
              <w:rPr>
                <w:rFonts w:eastAsia="Malgun Gothic" w:cs="Arial"/>
                <w:lang w:eastAsia="ko-KR"/>
              </w:rPr>
            </w:pPr>
            <w:r>
              <w:rPr>
                <w:lang w:val="x-none"/>
              </w:rPr>
              <w:t>-</w:t>
            </w:r>
          </w:p>
        </w:tc>
        <w:tc>
          <w:tcPr>
            <w:tcW w:w="1489" w:type="dxa"/>
            <w:vAlign w:val="center"/>
          </w:tcPr>
          <w:p w14:paraId="16283A74"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2057206D" w14:textId="77777777" w:rsidR="0060595A" w:rsidRPr="00EF5447" w:rsidRDefault="0060595A" w:rsidP="004324D3">
            <w:pPr>
              <w:pStyle w:val="TAC"/>
              <w:rPr>
                <w:rFonts w:eastAsia="Malgun Gothic" w:cs="Arial"/>
                <w:lang w:eastAsia="ko-KR"/>
              </w:rPr>
            </w:pPr>
            <w:r>
              <w:rPr>
                <w:lang w:val="x-none"/>
              </w:rPr>
              <w:t>-</w:t>
            </w:r>
          </w:p>
        </w:tc>
        <w:tc>
          <w:tcPr>
            <w:tcW w:w="1403" w:type="dxa"/>
            <w:vAlign w:val="center"/>
          </w:tcPr>
          <w:p w14:paraId="4983B67C"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135FD234" w14:textId="77777777" w:rsidTr="004324D3">
        <w:trPr>
          <w:trHeight w:val="187"/>
          <w:jc w:val="center"/>
        </w:trPr>
        <w:tc>
          <w:tcPr>
            <w:tcW w:w="2155" w:type="dxa"/>
            <w:tcBorders>
              <w:bottom w:val="single" w:sz="4" w:space="0" w:color="auto"/>
            </w:tcBorders>
          </w:tcPr>
          <w:p w14:paraId="61705E38" w14:textId="77777777" w:rsidR="0060595A" w:rsidRPr="00EF5447" w:rsidRDefault="0060595A" w:rsidP="004324D3">
            <w:pPr>
              <w:pStyle w:val="TAC"/>
              <w:rPr>
                <w:rFonts w:cs="Arial"/>
              </w:rPr>
            </w:pPr>
            <w:r w:rsidRPr="00EF5447">
              <w:rPr>
                <w:rFonts w:cs="Arial"/>
              </w:rPr>
              <w:t>DC_1-7_n3-n78</w:t>
            </w:r>
          </w:p>
        </w:tc>
        <w:tc>
          <w:tcPr>
            <w:tcW w:w="1488" w:type="dxa"/>
            <w:vAlign w:val="center"/>
          </w:tcPr>
          <w:p w14:paraId="2EDB7545"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342E9343"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79D437D8" w14:textId="77777777" w:rsidR="0060595A" w:rsidRPr="00EF5447" w:rsidRDefault="0060595A" w:rsidP="004324D3">
            <w:pPr>
              <w:pStyle w:val="TAC"/>
              <w:rPr>
                <w:rFonts w:eastAsia="Malgun Gothic" w:cs="Arial"/>
                <w:lang w:eastAsia="ko-KR"/>
              </w:rPr>
            </w:pPr>
            <w:r>
              <w:rPr>
                <w:rFonts w:eastAsia="Malgun Gothic" w:cs="Arial"/>
                <w:lang w:eastAsia="ko-KR"/>
              </w:rPr>
              <w:t>-</w:t>
            </w:r>
          </w:p>
        </w:tc>
        <w:tc>
          <w:tcPr>
            <w:tcW w:w="1403" w:type="dxa"/>
            <w:vAlign w:val="center"/>
          </w:tcPr>
          <w:p w14:paraId="5D6F56BF"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535B4483" w14:textId="77777777" w:rsidTr="004324D3">
        <w:trPr>
          <w:trHeight w:val="187"/>
          <w:jc w:val="center"/>
        </w:trPr>
        <w:tc>
          <w:tcPr>
            <w:tcW w:w="2155" w:type="dxa"/>
            <w:tcBorders>
              <w:bottom w:val="single" w:sz="4" w:space="0" w:color="auto"/>
            </w:tcBorders>
          </w:tcPr>
          <w:p w14:paraId="5E0FCF2F" w14:textId="77777777" w:rsidR="0060595A" w:rsidRPr="00EF5447" w:rsidRDefault="0060595A" w:rsidP="004324D3">
            <w:pPr>
              <w:pStyle w:val="TAC"/>
              <w:rPr>
                <w:rFonts w:cs="Arial"/>
              </w:rPr>
            </w:pPr>
            <w:r w:rsidRPr="00F110BD">
              <w:rPr>
                <w:rFonts w:cs="Arial"/>
              </w:rPr>
              <w:t>DC_1-7_n</w:t>
            </w:r>
            <w:r>
              <w:rPr>
                <w:rFonts w:cs="Arial"/>
              </w:rPr>
              <w:t>5</w:t>
            </w:r>
            <w:r w:rsidRPr="00F110BD">
              <w:rPr>
                <w:rFonts w:cs="Arial"/>
              </w:rPr>
              <w:t>-n</w:t>
            </w:r>
            <w:r>
              <w:rPr>
                <w:rFonts w:cs="Arial"/>
              </w:rPr>
              <w:t>40</w:t>
            </w:r>
          </w:p>
        </w:tc>
        <w:tc>
          <w:tcPr>
            <w:tcW w:w="1488" w:type="dxa"/>
            <w:vAlign w:val="center"/>
          </w:tcPr>
          <w:p w14:paraId="1F8C240E" w14:textId="77777777" w:rsidR="0060595A" w:rsidRDefault="0060595A" w:rsidP="004324D3">
            <w:pPr>
              <w:pStyle w:val="TAC"/>
              <w:rPr>
                <w:rFonts w:eastAsia="Malgun Gothic" w:cs="Arial"/>
                <w:lang w:eastAsia="ko-KR"/>
              </w:rPr>
            </w:pPr>
            <w:r w:rsidRPr="00F110BD">
              <w:rPr>
                <w:rFonts w:eastAsia="Malgun Gothic" w:cs="Arial"/>
                <w:lang w:eastAsia="ko-KR"/>
              </w:rPr>
              <w:t>-</w:t>
            </w:r>
          </w:p>
        </w:tc>
        <w:tc>
          <w:tcPr>
            <w:tcW w:w="1489" w:type="dxa"/>
            <w:vAlign w:val="center"/>
          </w:tcPr>
          <w:p w14:paraId="5E4FE8BA"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AA017E3" w14:textId="77777777" w:rsidR="0060595A" w:rsidRDefault="0060595A" w:rsidP="004324D3">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2AC14405" w14:textId="77777777" w:rsidR="0060595A" w:rsidRDefault="0060595A" w:rsidP="004324D3">
            <w:pPr>
              <w:pStyle w:val="TAC"/>
              <w:rPr>
                <w:rFonts w:cs="Arial"/>
                <w:lang w:eastAsia="zh-CN"/>
              </w:rPr>
            </w:pPr>
            <w:r>
              <w:rPr>
                <w:rFonts w:cs="Arial" w:hint="eastAsia"/>
                <w:lang w:eastAsia="zh-CN"/>
              </w:rPr>
              <w:t>0</w:t>
            </w:r>
            <w:r>
              <w:rPr>
                <w:rFonts w:cs="Arial"/>
                <w:lang w:eastAsia="zh-CN"/>
              </w:rPr>
              <w:t>.8</w:t>
            </w:r>
          </w:p>
        </w:tc>
      </w:tr>
      <w:tr w:rsidR="0060595A" w:rsidRPr="00EF5447" w14:paraId="1286DB04" w14:textId="77777777" w:rsidTr="004324D3">
        <w:trPr>
          <w:trHeight w:val="187"/>
          <w:jc w:val="center"/>
        </w:trPr>
        <w:tc>
          <w:tcPr>
            <w:tcW w:w="2155" w:type="dxa"/>
            <w:tcBorders>
              <w:bottom w:val="single" w:sz="4" w:space="0" w:color="auto"/>
            </w:tcBorders>
            <w:shd w:val="clear" w:color="auto" w:fill="auto"/>
          </w:tcPr>
          <w:p w14:paraId="6F60477A" w14:textId="77777777" w:rsidR="0060595A" w:rsidRPr="00EF5447" w:rsidRDefault="0060595A" w:rsidP="004324D3">
            <w:pPr>
              <w:pStyle w:val="TAC"/>
              <w:rPr>
                <w:rFonts w:cs="Arial"/>
              </w:rPr>
            </w:pPr>
            <w:r w:rsidRPr="00EF5447">
              <w:rPr>
                <w:rFonts w:eastAsia="Malgun Gothic" w:cs="Arial"/>
                <w:szCs w:val="18"/>
                <w:lang w:eastAsia="ko-KR"/>
              </w:rPr>
              <w:t>DC_1-7_n7-n78</w:t>
            </w:r>
          </w:p>
        </w:tc>
        <w:tc>
          <w:tcPr>
            <w:tcW w:w="1488" w:type="dxa"/>
            <w:vAlign w:val="center"/>
          </w:tcPr>
          <w:p w14:paraId="5BA3171E" w14:textId="77777777" w:rsidR="0060595A" w:rsidRPr="00EF5447" w:rsidRDefault="0060595A" w:rsidP="004324D3">
            <w:pPr>
              <w:pStyle w:val="TAC"/>
              <w:rPr>
                <w:rFonts w:cs="Arial"/>
                <w:lang w:eastAsia="ja-JP"/>
              </w:rPr>
            </w:pPr>
            <w:r>
              <w:rPr>
                <w:rFonts w:cs="Arial"/>
                <w:lang w:eastAsia="zh-CN"/>
              </w:rPr>
              <w:t>0.2</w:t>
            </w:r>
          </w:p>
        </w:tc>
        <w:tc>
          <w:tcPr>
            <w:tcW w:w="1489" w:type="dxa"/>
            <w:vAlign w:val="center"/>
          </w:tcPr>
          <w:p w14:paraId="1ABAC739" w14:textId="77777777" w:rsidR="0060595A" w:rsidRPr="00EF5447" w:rsidRDefault="0060595A" w:rsidP="004324D3">
            <w:pPr>
              <w:pStyle w:val="TAC"/>
              <w:rPr>
                <w:rFonts w:cs="Arial"/>
                <w:lang w:eastAsia="ja-JP"/>
              </w:rPr>
            </w:pPr>
            <w:r>
              <w:rPr>
                <w:rFonts w:cs="Arial" w:hint="eastAsia"/>
                <w:lang w:eastAsia="zh-CN"/>
              </w:rPr>
              <w:t>0</w:t>
            </w:r>
            <w:r>
              <w:rPr>
                <w:rFonts w:cs="Arial"/>
                <w:lang w:eastAsia="zh-CN"/>
              </w:rPr>
              <w:t>.2</w:t>
            </w:r>
          </w:p>
        </w:tc>
        <w:tc>
          <w:tcPr>
            <w:tcW w:w="1403" w:type="dxa"/>
            <w:vAlign w:val="center"/>
          </w:tcPr>
          <w:p w14:paraId="0A7989B6" w14:textId="77777777" w:rsidR="0060595A" w:rsidRPr="00EF5447" w:rsidRDefault="0060595A" w:rsidP="004324D3">
            <w:pPr>
              <w:pStyle w:val="TAC"/>
              <w:rPr>
                <w:rFonts w:eastAsia="Malgun Gothic" w:cs="Arial"/>
                <w:lang w:eastAsia="ko-KR"/>
              </w:rPr>
            </w:pPr>
            <w:r>
              <w:rPr>
                <w:rFonts w:cs="Arial" w:hint="eastAsia"/>
                <w:lang w:eastAsia="zh-CN"/>
              </w:rPr>
              <w:t>0</w:t>
            </w:r>
            <w:r>
              <w:rPr>
                <w:rFonts w:cs="Arial"/>
                <w:lang w:eastAsia="zh-CN"/>
              </w:rPr>
              <w:t>.2</w:t>
            </w:r>
          </w:p>
        </w:tc>
        <w:tc>
          <w:tcPr>
            <w:tcW w:w="1403" w:type="dxa"/>
            <w:vAlign w:val="center"/>
          </w:tcPr>
          <w:p w14:paraId="73A4C0D7" w14:textId="77777777" w:rsidR="0060595A" w:rsidRPr="00EF5447" w:rsidRDefault="0060595A" w:rsidP="004324D3">
            <w:pPr>
              <w:pStyle w:val="TAC"/>
              <w:rPr>
                <w:rFonts w:eastAsia="Malgun Gothic" w:cs="Arial"/>
                <w:lang w:eastAsia="ko-KR"/>
              </w:rPr>
            </w:pPr>
            <w:r>
              <w:rPr>
                <w:rFonts w:cs="Arial" w:hint="eastAsia"/>
                <w:lang w:eastAsia="zh-CN"/>
              </w:rPr>
              <w:t>0</w:t>
            </w:r>
            <w:r>
              <w:rPr>
                <w:rFonts w:cs="Arial"/>
                <w:lang w:eastAsia="zh-CN"/>
              </w:rPr>
              <w:t>.5</w:t>
            </w:r>
          </w:p>
        </w:tc>
      </w:tr>
      <w:tr w:rsidR="0060595A" w14:paraId="1D1AFB92" w14:textId="77777777" w:rsidTr="004324D3">
        <w:trPr>
          <w:trHeight w:val="187"/>
          <w:jc w:val="center"/>
        </w:trPr>
        <w:tc>
          <w:tcPr>
            <w:tcW w:w="2155" w:type="dxa"/>
            <w:tcBorders>
              <w:bottom w:val="single" w:sz="4" w:space="0" w:color="auto"/>
            </w:tcBorders>
            <w:shd w:val="clear" w:color="auto" w:fill="auto"/>
          </w:tcPr>
          <w:p w14:paraId="5A8CD2F0" w14:textId="77777777" w:rsidR="0060595A" w:rsidRPr="00EF5447" w:rsidRDefault="0060595A" w:rsidP="004324D3">
            <w:pPr>
              <w:pStyle w:val="TAC"/>
              <w:rPr>
                <w:rFonts w:eastAsia="Malgun Gothic" w:cs="Arial"/>
                <w:szCs w:val="18"/>
                <w:lang w:eastAsia="ko-KR"/>
              </w:rPr>
            </w:pPr>
            <w:r w:rsidRPr="00D15148">
              <w:rPr>
                <w:rFonts w:eastAsia="Malgun Gothic" w:cs="Arial"/>
                <w:szCs w:val="18"/>
                <w:lang w:eastAsia="ko-KR"/>
              </w:rPr>
              <w:t>DC_1-7-8_n7</w:t>
            </w:r>
          </w:p>
        </w:tc>
        <w:tc>
          <w:tcPr>
            <w:tcW w:w="1488" w:type="dxa"/>
            <w:vAlign w:val="center"/>
          </w:tcPr>
          <w:p w14:paraId="67851AA6" w14:textId="77777777" w:rsidR="0060595A" w:rsidRDefault="0060595A" w:rsidP="004324D3">
            <w:pPr>
              <w:pStyle w:val="TAC"/>
              <w:rPr>
                <w:rFonts w:cs="Arial"/>
                <w:lang w:eastAsia="zh-CN"/>
              </w:rPr>
            </w:pPr>
            <w:r w:rsidRPr="00D15148">
              <w:rPr>
                <w:rFonts w:eastAsia="Malgun Gothic" w:cs="Arial"/>
                <w:szCs w:val="18"/>
                <w:lang w:eastAsia="ko-KR"/>
              </w:rPr>
              <w:t>0.2</w:t>
            </w:r>
          </w:p>
        </w:tc>
        <w:tc>
          <w:tcPr>
            <w:tcW w:w="1489" w:type="dxa"/>
            <w:vAlign w:val="center"/>
          </w:tcPr>
          <w:p w14:paraId="785C4DDC" w14:textId="77777777" w:rsidR="0060595A" w:rsidRDefault="0060595A" w:rsidP="004324D3">
            <w:pPr>
              <w:pStyle w:val="TAC"/>
              <w:rPr>
                <w:rFonts w:cs="Arial"/>
                <w:lang w:eastAsia="zh-CN"/>
              </w:rPr>
            </w:pPr>
            <w:r w:rsidRPr="00D15148">
              <w:rPr>
                <w:rFonts w:eastAsia="Malgun Gothic" w:cs="Arial"/>
                <w:szCs w:val="18"/>
                <w:lang w:eastAsia="ko-KR"/>
              </w:rPr>
              <w:t>0.2</w:t>
            </w:r>
          </w:p>
        </w:tc>
        <w:tc>
          <w:tcPr>
            <w:tcW w:w="1403" w:type="dxa"/>
            <w:vAlign w:val="center"/>
          </w:tcPr>
          <w:p w14:paraId="0823DEEC" w14:textId="77777777" w:rsidR="0060595A" w:rsidRDefault="0060595A" w:rsidP="004324D3">
            <w:pPr>
              <w:pStyle w:val="TAC"/>
              <w:rPr>
                <w:rFonts w:cs="Arial"/>
                <w:lang w:eastAsia="zh-CN"/>
              </w:rPr>
            </w:pPr>
            <w:r w:rsidRPr="00D15148">
              <w:rPr>
                <w:rFonts w:eastAsia="Malgun Gothic" w:cs="Arial"/>
                <w:szCs w:val="18"/>
                <w:lang w:eastAsia="ko-KR"/>
              </w:rPr>
              <w:t>0.2</w:t>
            </w:r>
          </w:p>
        </w:tc>
        <w:tc>
          <w:tcPr>
            <w:tcW w:w="1403" w:type="dxa"/>
            <w:vAlign w:val="center"/>
          </w:tcPr>
          <w:p w14:paraId="632BA9B9" w14:textId="77777777" w:rsidR="0060595A" w:rsidRDefault="0060595A" w:rsidP="004324D3">
            <w:pPr>
              <w:pStyle w:val="TAC"/>
              <w:rPr>
                <w:rFonts w:cs="Arial"/>
                <w:lang w:eastAsia="zh-CN"/>
              </w:rPr>
            </w:pPr>
            <w:r w:rsidRPr="00D15148">
              <w:rPr>
                <w:rFonts w:eastAsia="Malgun Gothic" w:cs="Arial"/>
                <w:szCs w:val="18"/>
                <w:lang w:eastAsia="ko-KR"/>
              </w:rPr>
              <w:t>0.2</w:t>
            </w:r>
          </w:p>
        </w:tc>
      </w:tr>
      <w:tr w:rsidR="0060595A" w:rsidRPr="00EF5447" w14:paraId="740A48AD" w14:textId="77777777" w:rsidTr="004324D3">
        <w:trPr>
          <w:trHeight w:val="187"/>
          <w:jc w:val="center"/>
        </w:trPr>
        <w:tc>
          <w:tcPr>
            <w:tcW w:w="2155" w:type="dxa"/>
            <w:tcBorders>
              <w:bottom w:val="single" w:sz="4" w:space="0" w:color="auto"/>
            </w:tcBorders>
            <w:shd w:val="clear" w:color="auto" w:fill="auto"/>
          </w:tcPr>
          <w:p w14:paraId="2F31CFF4" w14:textId="77777777" w:rsidR="0060595A" w:rsidRPr="00EF5447" w:rsidRDefault="0060595A" w:rsidP="004324D3">
            <w:pPr>
              <w:pStyle w:val="TAC"/>
              <w:rPr>
                <w:rFonts w:eastAsia="Malgun Gothic" w:cs="Arial"/>
                <w:szCs w:val="18"/>
                <w:lang w:eastAsia="ko-KR"/>
              </w:rPr>
            </w:pPr>
            <w:r>
              <w:t>DC_1-7-8_n20</w:t>
            </w:r>
          </w:p>
        </w:tc>
        <w:tc>
          <w:tcPr>
            <w:tcW w:w="1488" w:type="dxa"/>
            <w:vAlign w:val="center"/>
          </w:tcPr>
          <w:p w14:paraId="25039B29" w14:textId="77777777" w:rsidR="0060595A" w:rsidRDefault="0060595A" w:rsidP="004324D3">
            <w:pPr>
              <w:pStyle w:val="TAC"/>
              <w:rPr>
                <w:rFonts w:cs="Arial"/>
                <w:lang w:eastAsia="zh-CN"/>
              </w:rPr>
            </w:pPr>
            <w:r>
              <w:rPr>
                <w:lang w:eastAsia="zh-CN"/>
              </w:rPr>
              <w:t>-</w:t>
            </w:r>
          </w:p>
        </w:tc>
        <w:tc>
          <w:tcPr>
            <w:tcW w:w="1489" w:type="dxa"/>
            <w:vAlign w:val="center"/>
          </w:tcPr>
          <w:p w14:paraId="16642D5E" w14:textId="77777777" w:rsidR="0060595A" w:rsidRDefault="0060595A" w:rsidP="004324D3">
            <w:pPr>
              <w:pStyle w:val="TAC"/>
              <w:rPr>
                <w:rFonts w:cs="Arial"/>
                <w:lang w:eastAsia="zh-CN"/>
              </w:rPr>
            </w:pPr>
            <w:r>
              <w:rPr>
                <w:szCs w:val="18"/>
                <w:lang w:eastAsia="zh-CN"/>
              </w:rPr>
              <w:t>-</w:t>
            </w:r>
          </w:p>
        </w:tc>
        <w:tc>
          <w:tcPr>
            <w:tcW w:w="1403" w:type="dxa"/>
            <w:vAlign w:val="center"/>
          </w:tcPr>
          <w:p w14:paraId="1C2D2ED7" w14:textId="77777777" w:rsidR="0060595A" w:rsidRDefault="0060595A" w:rsidP="004324D3">
            <w:pPr>
              <w:pStyle w:val="TAC"/>
              <w:rPr>
                <w:rFonts w:cs="Arial"/>
                <w:lang w:eastAsia="zh-CN"/>
              </w:rPr>
            </w:pPr>
            <w:r>
              <w:rPr>
                <w:lang w:eastAsia="zh-CN"/>
              </w:rPr>
              <w:t>0.2</w:t>
            </w:r>
          </w:p>
        </w:tc>
        <w:tc>
          <w:tcPr>
            <w:tcW w:w="1403" w:type="dxa"/>
            <w:vAlign w:val="center"/>
          </w:tcPr>
          <w:p w14:paraId="0C6AB0B8" w14:textId="77777777" w:rsidR="0060595A" w:rsidRDefault="0060595A" w:rsidP="004324D3">
            <w:pPr>
              <w:pStyle w:val="TAC"/>
              <w:rPr>
                <w:rFonts w:cs="Arial"/>
                <w:lang w:eastAsia="zh-CN"/>
              </w:rPr>
            </w:pPr>
            <w:r>
              <w:rPr>
                <w:szCs w:val="18"/>
                <w:lang w:eastAsia="zh-CN"/>
              </w:rPr>
              <w:t>0.2</w:t>
            </w:r>
          </w:p>
        </w:tc>
      </w:tr>
      <w:tr w:rsidR="0060595A" w:rsidRPr="00EF5447" w14:paraId="6EF0B132" w14:textId="77777777" w:rsidTr="004324D3">
        <w:trPr>
          <w:trHeight w:val="187"/>
          <w:jc w:val="center"/>
        </w:trPr>
        <w:tc>
          <w:tcPr>
            <w:tcW w:w="2155" w:type="dxa"/>
            <w:tcBorders>
              <w:top w:val="single" w:sz="4" w:space="0" w:color="auto"/>
              <w:bottom w:val="single" w:sz="4" w:space="0" w:color="auto"/>
            </w:tcBorders>
            <w:shd w:val="clear" w:color="auto" w:fill="auto"/>
          </w:tcPr>
          <w:p w14:paraId="4992F9C7" w14:textId="77777777" w:rsidR="0060595A" w:rsidRDefault="0060595A" w:rsidP="004324D3">
            <w:pPr>
              <w:pStyle w:val="TAC"/>
            </w:pPr>
            <w:r>
              <w:t>DC_1-7-8_n28</w:t>
            </w:r>
          </w:p>
          <w:p w14:paraId="2685148C" w14:textId="77777777" w:rsidR="0060595A" w:rsidRPr="00EF5447" w:rsidRDefault="0060595A" w:rsidP="004324D3">
            <w:pPr>
              <w:pStyle w:val="TAC"/>
            </w:pPr>
            <w:r w:rsidRPr="00FB0E04">
              <w:rPr>
                <w:rFonts w:eastAsia="PMingLiU"/>
                <w:lang w:eastAsia="zh-TW"/>
              </w:rPr>
              <w:t>DC_1-7-</w:t>
            </w:r>
            <w:r>
              <w:rPr>
                <w:rFonts w:eastAsia="PMingLiU" w:hint="eastAsia"/>
                <w:lang w:eastAsia="zh-TW"/>
              </w:rPr>
              <w:t>7-</w:t>
            </w:r>
            <w:r w:rsidRPr="00FB0E04">
              <w:rPr>
                <w:rFonts w:eastAsia="PMingLiU"/>
                <w:lang w:eastAsia="zh-TW"/>
              </w:rPr>
              <w:t>8_n28</w:t>
            </w:r>
          </w:p>
        </w:tc>
        <w:tc>
          <w:tcPr>
            <w:tcW w:w="1488" w:type="dxa"/>
            <w:vAlign w:val="center"/>
          </w:tcPr>
          <w:p w14:paraId="5A71FCC0" w14:textId="77777777" w:rsidR="0060595A" w:rsidRPr="00EF5447" w:rsidRDefault="0060595A" w:rsidP="004324D3">
            <w:pPr>
              <w:pStyle w:val="TAC"/>
              <w:rPr>
                <w:rFonts w:eastAsia="Malgun Gothic"/>
                <w:szCs w:val="18"/>
                <w:lang w:eastAsia="ko-KR"/>
              </w:rPr>
            </w:pPr>
            <w:r>
              <w:rPr>
                <w:lang w:eastAsia="zh-CN"/>
              </w:rPr>
              <w:t>-</w:t>
            </w:r>
          </w:p>
        </w:tc>
        <w:tc>
          <w:tcPr>
            <w:tcW w:w="1489" w:type="dxa"/>
            <w:vAlign w:val="center"/>
          </w:tcPr>
          <w:p w14:paraId="61FA2CF0" w14:textId="77777777" w:rsidR="0060595A" w:rsidRPr="00CC1E91" w:rsidRDefault="0060595A" w:rsidP="004324D3">
            <w:pPr>
              <w:pStyle w:val="TAC"/>
              <w:rPr>
                <w:szCs w:val="18"/>
                <w:lang w:eastAsia="zh-CN"/>
              </w:rPr>
            </w:pPr>
            <w:r>
              <w:rPr>
                <w:rFonts w:hint="eastAsia"/>
                <w:szCs w:val="18"/>
                <w:lang w:eastAsia="zh-CN"/>
              </w:rPr>
              <w:t>-</w:t>
            </w:r>
          </w:p>
        </w:tc>
        <w:tc>
          <w:tcPr>
            <w:tcW w:w="1403" w:type="dxa"/>
            <w:vAlign w:val="center"/>
          </w:tcPr>
          <w:p w14:paraId="559ACF33" w14:textId="77777777" w:rsidR="0060595A" w:rsidRPr="00EF5447" w:rsidRDefault="0060595A" w:rsidP="004324D3">
            <w:pPr>
              <w:pStyle w:val="TAC"/>
              <w:rPr>
                <w:szCs w:val="18"/>
                <w:lang w:eastAsia="ja-JP"/>
              </w:rPr>
            </w:pPr>
            <w:r>
              <w:rPr>
                <w:lang w:eastAsia="zh-CN"/>
              </w:rPr>
              <w:t>0.2</w:t>
            </w:r>
          </w:p>
        </w:tc>
        <w:tc>
          <w:tcPr>
            <w:tcW w:w="1403" w:type="dxa"/>
            <w:vAlign w:val="center"/>
          </w:tcPr>
          <w:p w14:paraId="2F0BB377"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r>
      <w:tr w:rsidR="0060595A" w14:paraId="604A05C9" w14:textId="77777777" w:rsidTr="004324D3">
        <w:trPr>
          <w:trHeight w:val="187"/>
          <w:jc w:val="center"/>
        </w:trPr>
        <w:tc>
          <w:tcPr>
            <w:tcW w:w="2155" w:type="dxa"/>
            <w:tcBorders>
              <w:top w:val="single" w:sz="4" w:space="0" w:color="auto"/>
              <w:bottom w:val="single" w:sz="4" w:space="0" w:color="auto"/>
            </w:tcBorders>
            <w:shd w:val="clear" w:color="auto" w:fill="auto"/>
          </w:tcPr>
          <w:p w14:paraId="22CACA9F" w14:textId="77777777" w:rsidR="0060595A" w:rsidRDefault="0060595A" w:rsidP="004324D3">
            <w:pPr>
              <w:pStyle w:val="TAC"/>
              <w:rPr>
                <w:noProof/>
                <w:lang w:eastAsia="zh-CN"/>
              </w:rPr>
            </w:pPr>
            <w:r w:rsidRPr="00EF5447">
              <w:rPr>
                <w:noProof/>
                <w:lang w:eastAsia="zh-CN"/>
              </w:rPr>
              <w:t>DC_1-7-8_n78</w:t>
            </w:r>
          </w:p>
          <w:p w14:paraId="58CBE830" w14:textId="77777777" w:rsidR="0060595A" w:rsidRDefault="0060595A" w:rsidP="004324D3">
            <w:pPr>
              <w:pStyle w:val="TAC"/>
            </w:pPr>
            <w:r w:rsidRPr="00C55F76">
              <w:t>DC_1-7-7-8_n78</w:t>
            </w:r>
          </w:p>
        </w:tc>
        <w:tc>
          <w:tcPr>
            <w:tcW w:w="1488" w:type="dxa"/>
            <w:vAlign w:val="center"/>
          </w:tcPr>
          <w:p w14:paraId="21975CA5" w14:textId="77777777" w:rsidR="0060595A" w:rsidRDefault="0060595A" w:rsidP="004324D3">
            <w:pPr>
              <w:pStyle w:val="TAC"/>
              <w:rPr>
                <w:lang w:eastAsia="zh-CN"/>
              </w:rPr>
            </w:pPr>
            <w:r>
              <w:rPr>
                <w:rFonts w:cs="Arial"/>
                <w:lang w:eastAsia="zh-CN"/>
              </w:rPr>
              <w:t>0.2</w:t>
            </w:r>
          </w:p>
        </w:tc>
        <w:tc>
          <w:tcPr>
            <w:tcW w:w="1489" w:type="dxa"/>
            <w:vAlign w:val="center"/>
          </w:tcPr>
          <w:p w14:paraId="46C9EC4D" w14:textId="77777777" w:rsidR="0060595A" w:rsidRDefault="0060595A" w:rsidP="004324D3">
            <w:pPr>
              <w:pStyle w:val="TAC"/>
              <w:rPr>
                <w:szCs w:val="18"/>
                <w:lang w:eastAsia="zh-CN"/>
              </w:rPr>
            </w:pPr>
            <w:r>
              <w:rPr>
                <w:rFonts w:cs="Arial" w:hint="eastAsia"/>
                <w:lang w:eastAsia="zh-CN"/>
              </w:rPr>
              <w:t>0</w:t>
            </w:r>
            <w:r>
              <w:rPr>
                <w:rFonts w:cs="Arial"/>
                <w:lang w:eastAsia="zh-CN"/>
              </w:rPr>
              <w:t>.2</w:t>
            </w:r>
          </w:p>
        </w:tc>
        <w:tc>
          <w:tcPr>
            <w:tcW w:w="1403" w:type="dxa"/>
            <w:vAlign w:val="center"/>
          </w:tcPr>
          <w:p w14:paraId="4B7B0EF4" w14:textId="77777777" w:rsidR="0060595A" w:rsidRDefault="0060595A" w:rsidP="004324D3">
            <w:pPr>
              <w:pStyle w:val="TAC"/>
              <w:rPr>
                <w:lang w:eastAsia="zh-CN"/>
              </w:rPr>
            </w:pPr>
            <w:r>
              <w:rPr>
                <w:rFonts w:cs="Arial" w:hint="eastAsia"/>
                <w:lang w:eastAsia="zh-CN"/>
              </w:rPr>
              <w:t>0</w:t>
            </w:r>
            <w:r>
              <w:rPr>
                <w:rFonts w:cs="Arial"/>
                <w:lang w:eastAsia="zh-CN"/>
              </w:rPr>
              <w:t>.2</w:t>
            </w:r>
          </w:p>
        </w:tc>
        <w:tc>
          <w:tcPr>
            <w:tcW w:w="1403" w:type="dxa"/>
            <w:vAlign w:val="center"/>
          </w:tcPr>
          <w:p w14:paraId="4AF97D55" w14:textId="77777777" w:rsidR="0060595A" w:rsidRDefault="0060595A" w:rsidP="004324D3">
            <w:pPr>
              <w:pStyle w:val="TAC"/>
              <w:rPr>
                <w:szCs w:val="18"/>
                <w:lang w:eastAsia="zh-CN"/>
              </w:rPr>
            </w:pPr>
            <w:r>
              <w:rPr>
                <w:rFonts w:cs="Arial" w:hint="eastAsia"/>
                <w:lang w:eastAsia="zh-CN"/>
              </w:rPr>
              <w:t>0</w:t>
            </w:r>
            <w:r>
              <w:rPr>
                <w:rFonts w:cs="Arial"/>
                <w:lang w:eastAsia="zh-CN"/>
              </w:rPr>
              <w:t>.5</w:t>
            </w:r>
          </w:p>
        </w:tc>
      </w:tr>
      <w:tr w:rsidR="0060595A" w14:paraId="1EFB4DBA" w14:textId="77777777" w:rsidTr="004324D3">
        <w:trPr>
          <w:trHeight w:val="187"/>
          <w:jc w:val="center"/>
        </w:trPr>
        <w:tc>
          <w:tcPr>
            <w:tcW w:w="2155" w:type="dxa"/>
            <w:tcBorders>
              <w:top w:val="single" w:sz="4" w:space="0" w:color="auto"/>
              <w:bottom w:val="single" w:sz="4" w:space="0" w:color="auto"/>
            </w:tcBorders>
            <w:shd w:val="clear" w:color="auto" w:fill="auto"/>
          </w:tcPr>
          <w:p w14:paraId="12CCDD0B" w14:textId="77777777" w:rsidR="0060595A" w:rsidRPr="00EF5447" w:rsidRDefault="0060595A" w:rsidP="004324D3">
            <w:pPr>
              <w:pStyle w:val="TAC"/>
              <w:rPr>
                <w:noProof/>
                <w:lang w:eastAsia="zh-CN"/>
              </w:rPr>
            </w:pPr>
            <w:r>
              <w:rPr>
                <w:rFonts w:cs="Arial"/>
              </w:rPr>
              <w:t>DC_1-7_n8-n78</w:t>
            </w:r>
          </w:p>
        </w:tc>
        <w:tc>
          <w:tcPr>
            <w:tcW w:w="1488" w:type="dxa"/>
            <w:vAlign w:val="center"/>
          </w:tcPr>
          <w:p w14:paraId="5848AD7C" w14:textId="77777777" w:rsidR="0060595A" w:rsidRDefault="0060595A" w:rsidP="004324D3">
            <w:pPr>
              <w:pStyle w:val="TAC"/>
              <w:rPr>
                <w:lang w:eastAsia="zh-CN"/>
              </w:rPr>
            </w:pPr>
            <w:r>
              <w:rPr>
                <w:rFonts w:cs="Arial"/>
                <w:lang w:eastAsia="zh-CN"/>
              </w:rPr>
              <w:t>0.2</w:t>
            </w:r>
          </w:p>
        </w:tc>
        <w:tc>
          <w:tcPr>
            <w:tcW w:w="1489" w:type="dxa"/>
            <w:vAlign w:val="center"/>
          </w:tcPr>
          <w:p w14:paraId="77345A9D" w14:textId="77777777" w:rsidR="0060595A" w:rsidRDefault="0060595A" w:rsidP="004324D3">
            <w:pPr>
              <w:pStyle w:val="TAC"/>
              <w:rPr>
                <w:szCs w:val="18"/>
                <w:lang w:eastAsia="zh-CN"/>
              </w:rPr>
            </w:pPr>
            <w:r>
              <w:rPr>
                <w:rFonts w:cs="Arial" w:hint="eastAsia"/>
                <w:lang w:eastAsia="zh-CN"/>
              </w:rPr>
              <w:t>0</w:t>
            </w:r>
            <w:r>
              <w:rPr>
                <w:rFonts w:cs="Arial"/>
                <w:lang w:eastAsia="zh-CN"/>
              </w:rPr>
              <w:t>.2</w:t>
            </w:r>
          </w:p>
        </w:tc>
        <w:tc>
          <w:tcPr>
            <w:tcW w:w="1403" w:type="dxa"/>
            <w:vAlign w:val="center"/>
          </w:tcPr>
          <w:p w14:paraId="2E8540CE" w14:textId="77777777" w:rsidR="0060595A" w:rsidRDefault="0060595A" w:rsidP="004324D3">
            <w:pPr>
              <w:pStyle w:val="TAC"/>
              <w:rPr>
                <w:lang w:eastAsia="zh-CN"/>
              </w:rPr>
            </w:pPr>
            <w:r>
              <w:rPr>
                <w:rFonts w:cs="Arial" w:hint="eastAsia"/>
                <w:lang w:eastAsia="zh-CN"/>
              </w:rPr>
              <w:t>0</w:t>
            </w:r>
            <w:r>
              <w:rPr>
                <w:rFonts w:cs="Arial"/>
                <w:lang w:eastAsia="zh-CN"/>
              </w:rPr>
              <w:t>.2</w:t>
            </w:r>
          </w:p>
        </w:tc>
        <w:tc>
          <w:tcPr>
            <w:tcW w:w="1403" w:type="dxa"/>
            <w:vAlign w:val="center"/>
          </w:tcPr>
          <w:p w14:paraId="4913FDC5" w14:textId="77777777" w:rsidR="0060595A" w:rsidRDefault="0060595A" w:rsidP="004324D3">
            <w:pPr>
              <w:pStyle w:val="TAC"/>
              <w:rPr>
                <w:szCs w:val="18"/>
                <w:lang w:eastAsia="zh-CN"/>
              </w:rPr>
            </w:pPr>
            <w:r>
              <w:rPr>
                <w:rFonts w:cs="Arial" w:hint="eastAsia"/>
                <w:lang w:eastAsia="zh-CN"/>
              </w:rPr>
              <w:t>0</w:t>
            </w:r>
            <w:r>
              <w:rPr>
                <w:rFonts w:cs="Arial"/>
                <w:lang w:eastAsia="zh-CN"/>
              </w:rPr>
              <w:t>.5</w:t>
            </w:r>
          </w:p>
        </w:tc>
      </w:tr>
      <w:tr w:rsidR="0060595A" w:rsidRPr="00CC1E91" w14:paraId="7DFAE55D" w14:textId="77777777" w:rsidTr="004324D3">
        <w:trPr>
          <w:trHeight w:val="187"/>
          <w:jc w:val="center"/>
        </w:trPr>
        <w:tc>
          <w:tcPr>
            <w:tcW w:w="2155" w:type="dxa"/>
            <w:tcBorders>
              <w:bottom w:val="nil"/>
            </w:tcBorders>
            <w:shd w:val="clear" w:color="auto" w:fill="auto"/>
          </w:tcPr>
          <w:p w14:paraId="29E1A646" w14:textId="77777777" w:rsidR="0060595A" w:rsidRPr="00EF5447" w:rsidRDefault="0060595A" w:rsidP="004324D3">
            <w:pPr>
              <w:pStyle w:val="TAC"/>
              <w:rPr>
                <w:rFonts w:eastAsia="MS Mincho" w:cs="Arial"/>
                <w:lang w:eastAsia="ja-JP"/>
              </w:rPr>
            </w:pPr>
            <w:r w:rsidRPr="00EF5447">
              <w:rPr>
                <w:rFonts w:eastAsia="MS Mincho" w:cs="Arial"/>
                <w:lang w:eastAsia="ja-JP"/>
              </w:rPr>
              <w:t>DC_1-7-20_n28</w:t>
            </w:r>
          </w:p>
        </w:tc>
        <w:tc>
          <w:tcPr>
            <w:tcW w:w="1488" w:type="dxa"/>
            <w:vAlign w:val="center"/>
          </w:tcPr>
          <w:p w14:paraId="50B48CC4" w14:textId="77777777" w:rsidR="0060595A" w:rsidRPr="00EF5447" w:rsidRDefault="0060595A" w:rsidP="004324D3">
            <w:pPr>
              <w:pStyle w:val="TAC"/>
              <w:rPr>
                <w:rFonts w:eastAsia="MS Mincho" w:cs="Arial"/>
                <w:lang w:eastAsia="ja-JP"/>
              </w:rPr>
            </w:pPr>
            <w:r>
              <w:rPr>
                <w:rFonts w:cs="Arial"/>
                <w:lang w:eastAsia="zh-TW"/>
              </w:rPr>
              <w:t>-</w:t>
            </w:r>
          </w:p>
        </w:tc>
        <w:tc>
          <w:tcPr>
            <w:tcW w:w="1489" w:type="dxa"/>
            <w:vAlign w:val="center"/>
          </w:tcPr>
          <w:p w14:paraId="39892407"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5D37FECD" w14:textId="77777777" w:rsidR="0060595A" w:rsidRPr="00EF5447" w:rsidRDefault="0060595A" w:rsidP="004324D3">
            <w:pPr>
              <w:pStyle w:val="TAC"/>
              <w:rPr>
                <w:rFonts w:eastAsia="MS Mincho" w:cs="Arial"/>
                <w:lang w:eastAsia="ja-JP"/>
              </w:rPr>
            </w:pPr>
            <w:r w:rsidRPr="00EF5447">
              <w:rPr>
                <w:rFonts w:eastAsia="Malgun Gothic" w:cs="Arial"/>
                <w:lang w:eastAsia="ko-KR"/>
              </w:rPr>
              <w:t>0.2</w:t>
            </w:r>
          </w:p>
        </w:tc>
        <w:tc>
          <w:tcPr>
            <w:tcW w:w="1403" w:type="dxa"/>
            <w:vAlign w:val="center"/>
          </w:tcPr>
          <w:p w14:paraId="4836EBA5"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342A8D48" w14:textId="77777777" w:rsidTr="004324D3">
        <w:trPr>
          <w:trHeight w:val="187"/>
          <w:jc w:val="center"/>
        </w:trPr>
        <w:tc>
          <w:tcPr>
            <w:tcW w:w="2155" w:type="dxa"/>
            <w:tcBorders>
              <w:bottom w:val="nil"/>
            </w:tcBorders>
            <w:shd w:val="clear" w:color="auto" w:fill="auto"/>
          </w:tcPr>
          <w:p w14:paraId="1D3E2B7B" w14:textId="77777777" w:rsidR="0060595A" w:rsidRPr="00EF5447" w:rsidRDefault="0060595A" w:rsidP="004324D3">
            <w:pPr>
              <w:pStyle w:val="TAC"/>
              <w:rPr>
                <w:rFonts w:eastAsia="MS Mincho" w:cs="Arial"/>
                <w:lang w:eastAsia="ja-JP"/>
              </w:rPr>
            </w:pPr>
            <w:r>
              <w:rPr>
                <w:rFonts w:hint="cs"/>
                <w:color w:val="000000"/>
                <w:szCs w:val="18"/>
                <w:lang w:val="en-US" w:eastAsia="zh-CN" w:bidi="ar"/>
              </w:rPr>
              <w:t>DC_1-7-20_n38</w:t>
            </w:r>
          </w:p>
        </w:tc>
        <w:tc>
          <w:tcPr>
            <w:tcW w:w="1488" w:type="dxa"/>
            <w:vAlign w:val="center"/>
          </w:tcPr>
          <w:p w14:paraId="7516C98C" w14:textId="77777777" w:rsidR="0060595A" w:rsidRPr="00EF5447" w:rsidRDefault="0060595A" w:rsidP="004324D3">
            <w:pPr>
              <w:pStyle w:val="TAC"/>
              <w:rPr>
                <w:rFonts w:eastAsia="MS Mincho" w:cs="Arial"/>
                <w:lang w:eastAsia="ja-JP"/>
              </w:rPr>
            </w:pPr>
            <w:r>
              <w:rPr>
                <w:lang w:val="fi-FI"/>
              </w:rPr>
              <w:t>-</w:t>
            </w:r>
          </w:p>
        </w:tc>
        <w:tc>
          <w:tcPr>
            <w:tcW w:w="1489" w:type="dxa"/>
            <w:vAlign w:val="center"/>
          </w:tcPr>
          <w:p w14:paraId="063F0516"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3AB2CEF8" w14:textId="77777777" w:rsidR="0060595A" w:rsidRPr="00EF5447" w:rsidRDefault="0060595A" w:rsidP="004324D3">
            <w:pPr>
              <w:pStyle w:val="TAC"/>
              <w:rPr>
                <w:rFonts w:eastAsia="MS Mincho" w:cs="Arial"/>
                <w:lang w:eastAsia="ja-JP"/>
              </w:rPr>
            </w:pPr>
            <w:r>
              <w:rPr>
                <w:szCs w:val="18"/>
              </w:rPr>
              <w:t>-</w:t>
            </w:r>
          </w:p>
        </w:tc>
        <w:tc>
          <w:tcPr>
            <w:tcW w:w="1403" w:type="dxa"/>
            <w:vAlign w:val="center"/>
          </w:tcPr>
          <w:p w14:paraId="78BADFD9"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7CC7CD00" w14:textId="77777777" w:rsidTr="004324D3">
        <w:trPr>
          <w:trHeight w:val="187"/>
          <w:jc w:val="center"/>
        </w:trPr>
        <w:tc>
          <w:tcPr>
            <w:tcW w:w="2155" w:type="dxa"/>
            <w:tcBorders>
              <w:bottom w:val="single" w:sz="4" w:space="0" w:color="auto"/>
            </w:tcBorders>
            <w:shd w:val="clear" w:color="auto" w:fill="auto"/>
          </w:tcPr>
          <w:p w14:paraId="5F7AC9F6" w14:textId="77777777" w:rsidR="0060595A" w:rsidRPr="00F23E55" w:rsidRDefault="0060595A" w:rsidP="004324D3">
            <w:pPr>
              <w:pStyle w:val="TAC"/>
              <w:rPr>
                <w:rFonts w:eastAsia="MS Mincho" w:cs="Arial"/>
                <w:lang w:eastAsia="ja-JP"/>
              </w:rPr>
            </w:pPr>
            <w:r w:rsidRPr="00EF5447">
              <w:rPr>
                <w:rFonts w:eastAsia="MS Mincho" w:cs="Arial"/>
                <w:lang w:eastAsia="ja-JP"/>
              </w:rPr>
              <w:t>DC_1-7-20_n78</w:t>
            </w:r>
          </w:p>
          <w:p w14:paraId="04A2D529" w14:textId="77777777" w:rsidR="0060595A" w:rsidRPr="00F23E55" w:rsidRDefault="0060595A" w:rsidP="004324D3">
            <w:pPr>
              <w:pStyle w:val="TAC"/>
              <w:rPr>
                <w:rFonts w:eastAsia="MS Mincho" w:cs="Arial"/>
                <w:lang w:eastAsia="ja-JP"/>
              </w:rPr>
            </w:pPr>
            <w:r w:rsidRPr="00F23E55">
              <w:rPr>
                <w:rFonts w:eastAsia="MS Mincho" w:cs="Arial"/>
                <w:lang w:eastAsia="ja-JP"/>
              </w:rPr>
              <w:t>DC_1-1-7-20_n78</w:t>
            </w:r>
          </w:p>
          <w:p w14:paraId="75D843DB" w14:textId="77777777" w:rsidR="0060595A" w:rsidRPr="00EF5447" w:rsidRDefault="0060595A" w:rsidP="004324D3">
            <w:pPr>
              <w:pStyle w:val="TAC"/>
              <w:rPr>
                <w:rFonts w:cs="Arial"/>
              </w:rPr>
            </w:pPr>
            <w:r w:rsidRPr="00F23E55">
              <w:rPr>
                <w:rFonts w:eastAsia="MS Mincho" w:cs="Arial"/>
                <w:lang w:eastAsia="ja-JP"/>
              </w:rPr>
              <w:t>DC_1-7-7-20_n78</w:t>
            </w:r>
          </w:p>
        </w:tc>
        <w:tc>
          <w:tcPr>
            <w:tcW w:w="1488" w:type="dxa"/>
            <w:vAlign w:val="center"/>
          </w:tcPr>
          <w:p w14:paraId="04B03115" w14:textId="77777777" w:rsidR="0060595A" w:rsidRPr="00EF5447" w:rsidRDefault="0060595A" w:rsidP="004324D3">
            <w:pPr>
              <w:pStyle w:val="TAC"/>
              <w:rPr>
                <w:rFonts w:cs="Arial"/>
              </w:rPr>
            </w:pPr>
            <w:r>
              <w:rPr>
                <w:rFonts w:cs="Arial"/>
                <w:lang w:eastAsia="zh-CN"/>
              </w:rPr>
              <w:t>0.2</w:t>
            </w:r>
          </w:p>
        </w:tc>
        <w:tc>
          <w:tcPr>
            <w:tcW w:w="1489" w:type="dxa"/>
            <w:vAlign w:val="center"/>
          </w:tcPr>
          <w:p w14:paraId="7657A44E"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1B472E96"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14D2F9DA"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7C187DD0" w14:textId="77777777" w:rsidTr="004324D3">
        <w:trPr>
          <w:trHeight w:val="187"/>
          <w:jc w:val="center"/>
        </w:trPr>
        <w:tc>
          <w:tcPr>
            <w:tcW w:w="2155" w:type="dxa"/>
            <w:tcBorders>
              <w:bottom w:val="single" w:sz="4" w:space="0" w:color="auto"/>
            </w:tcBorders>
            <w:shd w:val="clear" w:color="auto" w:fill="auto"/>
          </w:tcPr>
          <w:p w14:paraId="18106AAB" w14:textId="77777777" w:rsidR="0060595A" w:rsidRPr="00EF5447" w:rsidRDefault="0060595A" w:rsidP="004324D3">
            <w:pPr>
              <w:pStyle w:val="TAC"/>
              <w:rPr>
                <w:rFonts w:eastAsia="MS Mincho" w:cs="Arial"/>
                <w:lang w:eastAsia="ja-JP"/>
              </w:rPr>
            </w:pPr>
            <w:r w:rsidRPr="00434D4C">
              <w:rPr>
                <w:rFonts w:eastAsia="MS Mincho" w:cs="Arial"/>
                <w:lang w:eastAsia="ja-JP"/>
              </w:rPr>
              <w:t>DC_1-7-26_n78</w:t>
            </w:r>
          </w:p>
        </w:tc>
        <w:tc>
          <w:tcPr>
            <w:tcW w:w="1488" w:type="dxa"/>
            <w:vAlign w:val="center"/>
          </w:tcPr>
          <w:p w14:paraId="48D8EABA" w14:textId="77777777" w:rsidR="0060595A" w:rsidRDefault="0060595A" w:rsidP="004324D3">
            <w:pPr>
              <w:pStyle w:val="TAC"/>
              <w:rPr>
                <w:rFonts w:cs="Arial"/>
                <w:lang w:eastAsia="zh-CN"/>
              </w:rPr>
            </w:pPr>
            <w:r>
              <w:rPr>
                <w:rFonts w:cs="Arial"/>
                <w:lang w:eastAsia="zh-CN"/>
              </w:rPr>
              <w:t>0.2</w:t>
            </w:r>
          </w:p>
        </w:tc>
        <w:tc>
          <w:tcPr>
            <w:tcW w:w="1489" w:type="dxa"/>
            <w:vAlign w:val="center"/>
          </w:tcPr>
          <w:p w14:paraId="44B1BBC9" w14:textId="77777777" w:rsidR="0060595A" w:rsidRDefault="0060595A" w:rsidP="004324D3">
            <w:pPr>
              <w:pStyle w:val="TAC"/>
              <w:rPr>
                <w:rFonts w:cs="Arial"/>
                <w:lang w:eastAsia="zh-CN"/>
              </w:rPr>
            </w:pPr>
            <w:r>
              <w:rPr>
                <w:rFonts w:cs="Arial"/>
                <w:lang w:eastAsia="zh-CN"/>
              </w:rPr>
              <w:t>0.2</w:t>
            </w:r>
          </w:p>
        </w:tc>
        <w:tc>
          <w:tcPr>
            <w:tcW w:w="1403" w:type="dxa"/>
            <w:vAlign w:val="center"/>
          </w:tcPr>
          <w:p w14:paraId="717DDC2B" w14:textId="77777777" w:rsidR="0060595A" w:rsidRDefault="0060595A" w:rsidP="004324D3">
            <w:pPr>
              <w:pStyle w:val="TAC"/>
              <w:rPr>
                <w:rFonts w:cs="Arial"/>
                <w:lang w:eastAsia="zh-CN"/>
              </w:rPr>
            </w:pPr>
            <w:r>
              <w:rPr>
                <w:rFonts w:cs="Arial"/>
                <w:lang w:eastAsia="zh-CN"/>
              </w:rPr>
              <w:t>0.2</w:t>
            </w:r>
          </w:p>
        </w:tc>
        <w:tc>
          <w:tcPr>
            <w:tcW w:w="1403" w:type="dxa"/>
            <w:vAlign w:val="center"/>
          </w:tcPr>
          <w:p w14:paraId="047448C6" w14:textId="77777777" w:rsidR="0060595A" w:rsidRDefault="0060595A" w:rsidP="004324D3">
            <w:pPr>
              <w:pStyle w:val="TAC"/>
              <w:rPr>
                <w:rFonts w:cs="Arial"/>
                <w:lang w:eastAsia="zh-CN"/>
              </w:rPr>
            </w:pPr>
            <w:r>
              <w:rPr>
                <w:rFonts w:cs="Arial"/>
                <w:lang w:eastAsia="zh-CN"/>
              </w:rPr>
              <w:t>0.5</w:t>
            </w:r>
          </w:p>
        </w:tc>
      </w:tr>
      <w:tr w:rsidR="0060595A" w14:paraId="74265C5E" w14:textId="77777777" w:rsidTr="004324D3">
        <w:trPr>
          <w:trHeight w:val="187"/>
          <w:jc w:val="center"/>
        </w:trPr>
        <w:tc>
          <w:tcPr>
            <w:tcW w:w="2155" w:type="dxa"/>
            <w:tcBorders>
              <w:bottom w:val="single" w:sz="4" w:space="0" w:color="auto"/>
            </w:tcBorders>
            <w:shd w:val="clear" w:color="auto" w:fill="auto"/>
          </w:tcPr>
          <w:p w14:paraId="529F8302" w14:textId="77777777" w:rsidR="0060595A" w:rsidRPr="00EF5447" w:rsidRDefault="0060595A" w:rsidP="004324D3">
            <w:pPr>
              <w:pStyle w:val="TAC"/>
              <w:rPr>
                <w:rFonts w:eastAsia="MS Mincho" w:cs="Arial"/>
                <w:lang w:eastAsia="ja-JP"/>
              </w:rPr>
            </w:pPr>
            <w:r w:rsidRPr="00004F35">
              <w:rPr>
                <w:rFonts w:eastAsia="MS Mincho" w:cs="Arial"/>
                <w:lang w:eastAsia="ja-JP"/>
              </w:rPr>
              <w:t>DC_1-7_n26-n78</w:t>
            </w:r>
          </w:p>
        </w:tc>
        <w:tc>
          <w:tcPr>
            <w:tcW w:w="1488" w:type="dxa"/>
            <w:vAlign w:val="center"/>
          </w:tcPr>
          <w:p w14:paraId="4C71B3AD" w14:textId="77777777" w:rsidR="0060595A" w:rsidRDefault="0060595A" w:rsidP="004324D3">
            <w:pPr>
              <w:pStyle w:val="TAC"/>
              <w:rPr>
                <w:rFonts w:cs="Arial"/>
                <w:lang w:eastAsia="ko-KR"/>
              </w:rPr>
            </w:pPr>
            <w:r>
              <w:rPr>
                <w:rFonts w:cs="Arial" w:hint="eastAsia"/>
                <w:lang w:eastAsia="ko-KR"/>
              </w:rPr>
              <w:t>0.2</w:t>
            </w:r>
          </w:p>
        </w:tc>
        <w:tc>
          <w:tcPr>
            <w:tcW w:w="1489" w:type="dxa"/>
            <w:vAlign w:val="center"/>
          </w:tcPr>
          <w:p w14:paraId="4106C66B" w14:textId="77777777" w:rsidR="0060595A" w:rsidRDefault="0060595A" w:rsidP="004324D3">
            <w:pPr>
              <w:pStyle w:val="TAC"/>
              <w:rPr>
                <w:rFonts w:cs="Arial"/>
                <w:lang w:eastAsia="ko-KR"/>
              </w:rPr>
            </w:pPr>
            <w:r>
              <w:rPr>
                <w:rFonts w:cs="Arial" w:hint="eastAsia"/>
                <w:lang w:eastAsia="ko-KR"/>
              </w:rPr>
              <w:t>0.2</w:t>
            </w:r>
          </w:p>
        </w:tc>
        <w:tc>
          <w:tcPr>
            <w:tcW w:w="1403" w:type="dxa"/>
            <w:vAlign w:val="center"/>
          </w:tcPr>
          <w:p w14:paraId="3BF6D728" w14:textId="77777777" w:rsidR="0060595A" w:rsidRDefault="0060595A" w:rsidP="004324D3">
            <w:pPr>
              <w:pStyle w:val="TAC"/>
              <w:rPr>
                <w:rFonts w:cs="Arial"/>
                <w:lang w:eastAsia="ko-KR"/>
              </w:rPr>
            </w:pPr>
            <w:r>
              <w:rPr>
                <w:rFonts w:cs="Arial" w:hint="eastAsia"/>
                <w:lang w:eastAsia="ko-KR"/>
              </w:rPr>
              <w:t>0.2</w:t>
            </w:r>
          </w:p>
        </w:tc>
        <w:tc>
          <w:tcPr>
            <w:tcW w:w="1403" w:type="dxa"/>
            <w:vAlign w:val="center"/>
          </w:tcPr>
          <w:p w14:paraId="07A8DCAC" w14:textId="77777777" w:rsidR="0060595A" w:rsidRDefault="0060595A" w:rsidP="004324D3">
            <w:pPr>
              <w:pStyle w:val="TAC"/>
              <w:rPr>
                <w:rFonts w:cs="Arial"/>
                <w:lang w:eastAsia="ko-KR"/>
              </w:rPr>
            </w:pPr>
            <w:r>
              <w:rPr>
                <w:rFonts w:cs="Arial" w:hint="eastAsia"/>
                <w:lang w:eastAsia="ko-KR"/>
              </w:rPr>
              <w:t>0.5</w:t>
            </w:r>
          </w:p>
        </w:tc>
      </w:tr>
      <w:tr w:rsidR="0060595A" w:rsidRPr="00CC1E91" w14:paraId="3D66C871" w14:textId="77777777" w:rsidTr="004324D3">
        <w:trPr>
          <w:trHeight w:val="187"/>
          <w:jc w:val="center"/>
        </w:trPr>
        <w:tc>
          <w:tcPr>
            <w:tcW w:w="2155" w:type="dxa"/>
            <w:tcBorders>
              <w:top w:val="single" w:sz="4" w:space="0" w:color="auto"/>
              <w:bottom w:val="single" w:sz="4" w:space="0" w:color="auto"/>
            </w:tcBorders>
            <w:shd w:val="clear" w:color="auto" w:fill="auto"/>
          </w:tcPr>
          <w:p w14:paraId="7EB27097" w14:textId="77777777" w:rsidR="0060595A" w:rsidRPr="00EF5447" w:rsidRDefault="0060595A" w:rsidP="004324D3">
            <w:pPr>
              <w:pStyle w:val="TAC"/>
            </w:pPr>
            <w:r>
              <w:t>DC_1-7-28_n3</w:t>
            </w:r>
          </w:p>
        </w:tc>
        <w:tc>
          <w:tcPr>
            <w:tcW w:w="1488" w:type="dxa"/>
            <w:vAlign w:val="center"/>
          </w:tcPr>
          <w:p w14:paraId="1E96472B" w14:textId="77777777" w:rsidR="0060595A" w:rsidRPr="00EF5447" w:rsidRDefault="0060595A" w:rsidP="004324D3">
            <w:pPr>
              <w:pStyle w:val="TAC"/>
              <w:rPr>
                <w:rFonts w:eastAsia="MS Mincho"/>
                <w:lang w:eastAsia="ja-JP"/>
              </w:rPr>
            </w:pPr>
            <w:r>
              <w:rPr>
                <w:rFonts w:eastAsia="Malgun Gothic"/>
                <w:szCs w:val="18"/>
                <w:lang w:eastAsia="ko-KR"/>
              </w:rPr>
              <w:t>-</w:t>
            </w:r>
          </w:p>
        </w:tc>
        <w:tc>
          <w:tcPr>
            <w:tcW w:w="1489" w:type="dxa"/>
            <w:vAlign w:val="center"/>
          </w:tcPr>
          <w:p w14:paraId="06350F45" w14:textId="77777777" w:rsidR="0060595A" w:rsidRPr="00CC1E91" w:rsidRDefault="0060595A" w:rsidP="004324D3">
            <w:pPr>
              <w:pStyle w:val="TAC"/>
              <w:rPr>
                <w:lang w:eastAsia="zh-CN"/>
              </w:rPr>
            </w:pPr>
            <w:r>
              <w:rPr>
                <w:rFonts w:hint="eastAsia"/>
                <w:lang w:eastAsia="zh-CN"/>
              </w:rPr>
              <w:t>-</w:t>
            </w:r>
          </w:p>
        </w:tc>
        <w:tc>
          <w:tcPr>
            <w:tcW w:w="1403" w:type="dxa"/>
            <w:vAlign w:val="center"/>
          </w:tcPr>
          <w:p w14:paraId="3C978AF4" w14:textId="77777777" w:rsidR="0060595A" w:rsidRPr="00EF5447" w:rsidRDefault="0060595A" w:rsidP="004324D3">
            <w:pPr>
              <w:pStyle w:val="TAC"/>
              <w:rPr>
                <w:rFonts w:eastAsia="MS Mincho"/>
                <w:lang w:eastAsia="ja-JP"/>
              </w:rPr>
            </w:pPr>
            <w:r w:rsidRPr="00E062F1">
              <w:rPr>
                <w:szCs w:val="18"/>
                <w:lang w:eastAsia="ja-JP"/>
              </w:rPr>
              <w:t>0.2</w:t>
            </w:r>
          </w:p>
        </w:tc>
        <w:tc>
          <w:tcPr>
            <w:tcW w:w="1403" w:type="dxa"/>
            <w:vAlign w:val="center"/>
          </w:tcPr>
          <w:p w14:paraId="1CBA9805" w14:textId="77777777" w:rsidR="0060595A" w:rsidRPr="00CC1E91" w:rsidRDefault="0060595A" w:rsidP="004324D3">
            <w:pPr>
              <w:pStyle w:val="TAC"/>
              <w:rPr>
                <w:lang w:eastAsia="zh-CN"/>
              </w:rPr>
            </w:pPr>
            <w:r>
              <w:rPr>
                <w:rFonts w:hint="eastAsia"/>
                <w:lang w:eastAsia="zh-CN"/>
              </w:rPr>
              <w:t>-</w:t>
            </w:r>
          </w:p>
        </w:tc>
      </w:tr>
      <w:tr w:rsidR="0060595A" w:rsidRPr="00CC1E91" w14:paraId="5E85AEA7" w14:textId="77777777" w:rsidTr="004324D3">
        <w:trPr>
          <w:trHeight w:val="187"/>
          <w:jc w:val="center"/>
        </w:trPr>
        <w:tc>
          <w:tcPr>
            <w:tcW w:w="2155" w:type="dxa"/>
            <w:tcBorders>
              <w:bottom w:val="nil"/>
            </w:tcBorders>
            <w:shd w:val="clear" w:color="auto" w:fill="auto"/>
          </w:tcPr>
          <w:p w14:paraId="2B245B9D" w14:textId="77777777" w:rsidR="0060595A" w:rsidRPr="00EF5447" w:rsidRDefault="0060595A" w:rsidP="004324D3">
            <w:pPr>
              <w:pStyle w:val="TAC"/>
              <w:rPr>
                <w:rFonts w:cs="Arial"/>
              </w:rPr>
            </w:pPr>
            <w:r w:rsidRPr="00EF5447">
              <w:rPr>
                <w:rFonts w:eastAsia="Malgun Gothic" w:cs="Arial"/>
                <w:szCs w:val="18"/>
                <w:lang w:eastAsia="ko-KR"/>
              </w:rPr>
              <w:t>DC_1-7-28_n5</w:t>
            </w:r>
          </w:p>
        </w:tc>
        <w:tc>
          <w:tcPr>
            <w:tcW w:w="1488" w:type="dxa"/>
            <w:vAlign w:val="center"/>
          </w:tcPr>
          <w:p w14:paraId="2CDB513B" w14:textId="77777777" w:rsidR="0060595A" w:rsidRPr="00EF5447" w:rsidRDefault="0060595A" w:rsidP="004324D3">
            <w:pPr>
              <w:pStyle w:val="TAC"/>
              <w:rPr>
                <w:rFonts w:eastAsia="MS Mincho" w:cs="Arial"/>
                <w:lang w:eastAsia="ja-JP"/>
              </w:rPr>
            </w:pPr>
            <w:r>
              <w:rPr>
                <w:rFonts w:eastAsia="Malgun Gothic" w:cs="Arial"/>
                <w:szCs w:val="18"/>
                <w:lang w:eastAsia="ko-KR"/>
              </w:rPr>
              <w:t>-</w:t>
            </w:r>
          </w:p>
        </w:tc>
        <w:tc>
          <w:tcPr>
            <w:tcW w:w="1489" w:type="dxa"/>
            <w:vAlign w:val="center"/>
          </w:tcPr>
          <w:p w14:paraId="74C80AF0"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39589678" w14:textId="77777777" w:rsidR="0060595A" w:rsidRPr="00EF5447" w:rsidRDefault="0060595A" w:rsidP="004324D3">
            <w:pPr>
              <w:pStyle w:val="TAC"/>
              <w:rPr>
                <w:rFonts w:eastAsia="MS Mincho" w:cs="Arial"/>
                <w:lang w:eastAsia="ja-JP"/>
              </w:rPr>
            </w:pPr>
            <w:r w:rsidRPr="00EF5447">
              <w:rPr>
                <w:rFonts w:cs="Arial"/>
                <w:szCs w:val="18"/>
                <w:lang w:eastAsia="ja-JP"/>
              </w:rPr>
              <w:t>0.2</w:t>
            </w:r>
          </w:p>
        </w:tc>
        <w:tc>
          <w:tcPr>
            <w:tcW w:w="1403" w:type="dxa"/>
            <w:vAlign w:val="center"/>
          </w:tcPr>
          <w:p w14:paraId="1691480C"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79CC9A32" w14:textId="77777777" w:rsidTr="004324D3">
        <w:trPr>
          <w:trHeight w:val="187"/>
          <w:jc w:val="center"/>
        </w:trPr>
        <w:tc>
          <w:tcPr>
            <w:tcW w:w="2155" w:type="dxa"/>
            <w:tcBorders>
              <w:bottom w:val="single" w:sz="4" w:space="0" w:color="auto"/>
            </w:tcBorders>
          </w:tcPr>
          <w:p w14:paraId="498A22A5" w14:textId="77777777" w:rsidR="0060595A" w:rsidRPr="00EF5447" w:rsidRDefault="0060595A" w:rsidP="004324D3">
            <w:pPr>
              <w:pStyle w:val="TAC"/>
              <w:rPr>
                <w:rFonts w:cs="Arial"/>
              </w:rPr>
            </w:pPr>
            <w:r w:rsidRPr="00EF5447">
              <w:rPr>
                <w:rFonts w:cs="Arial"/>
                <w:szCs w:val="18"/>
                <w:lang w:eastAsia="zh-CN"/>
              </w:rPr>
              <w:t>DC_1-7-28_n7</w:t>
            </w:r>
          </w:p>
        </w:tc>
        <w:tc>
          <w:tcPr>
            <w:tcW w:w="1488" w:type="dxa"/>
            <w:vAlign w:val="center"/>
          </w:tcPr>
          <w:p w14:paraId="535FF5F2" w14:textId="77777777" w:rsidR="0060595A" w:rsidRPr="00EF5447" w:rsidRDefault="0060595A" w:rsidP="004324D3">
            <w:pPr>
              <w:pStyle w:val="TAC"/>
              <w:rPr>
                <w:rFonts w:eastAsia="MS Mincho" w:cs="Arial"/>
                <w:lang w:eastAsia="ja-JP"/>
              </w:rPr>
            </w:pPr>
            <w:r>
              <w:rPr>
                <w:rFonts w:eastAsia="Malgun Gothic" w:cs="Arial"/>
                <w:szCs w:val="18"/>
                <w:lang w:eastAsia="ko-KR"/>
              </w:rPr>
              <w:t>-</w:t>
            </w:r>
          </w:p>
        </w:tc>
        <w:tc>
          <w:tcPr>
            <w:tcW w:w="1489" w:type="dxa"/>
            <w:vAlign w:val="center"/>
          </w:tcPr>
          <w:p w14:paraId="236B353C"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62E5FCFC" w14:textId="77777777" w:rsidR="0060595A" w:rsidRPr="00EF5447" w:rsidRDefault="0060595A" w:rsidP="004324D3">
            <w:pPr>
              <w:pStyle w:val="TAC"/>
              <w:rPr>
                <w:rFonts w:eastAsia="MS Mincho" w:cs="Arial"/>
                <w:lang w:eastAsia="ja-JP"/>
              </w:rPr>
            </w:pPr>
            <w:r w:rsidRPr="00EF5447">
              <w:rPr>
                <w:rFonts w:cs="Arial"/>
                <w:szCs w:val="18"/>
                <w:lang w:eastAsia="ja-JP"/>
              </w:rPr>
              <w:t>0.2</w:t>
            </w:r>
          </w:p>
        </w:tc>
        <w:tc>
          <w:tcPr>
            <w:tcW w:w="1403" w:type="dxa"/>
            <w:vAlign w:val="center"/>
          </w:tcPr>
          <w:p w14:paraId="2C27469C" w14:textId="77777777" w:rsidR="0060595A" w:rsidRPr="00CC1E91" w:rsidRDefault="0060595A" w:rsidP="004324D3">
            <w:pPr>
              <w:pStyle w:val="TAC"/>
              <w:rPr>
                <w:rFonts w:cs="Arial"/>
                <w:lang w:eastAsia="zh-CN"/>
              </w:rPr>
            </w:pPr>
            <w:r>
              <w:rPr>
                <w:rFonts w:cs="Arial" w:hint="eastAsia"/>
                <w:lang w:eastAsia="zh-CN"/>
              </w:rPr>
              <w:t>-</w:t>
            </w:r>
          </w:p>
        </w:tc>
      </w:tr>
      <w:tr w:rsidR="0060595A" w:rsidRPr="00CC1E91" w14:paraId="7BEE66E7" w14:textId="77777777" w:rsidTr="004324D3">
        <w:trPr>
          <w:trHeight w:val="187"/>
          <w:jc w:val="center"/>
        </w:trPr>
        <w:tc>
          <w:tcPr>
            <w:tcW w:w="2155" w:type="dxa"/>
            <w:tcBorders>
              <w:bottom w:val="single" w:sz="4" w:space="0" w:color="auto"/>
            </w:tcBorders>
          </w:tcPr>
          <w:p w14:paraId="394473F7" w14:textId="77777777" w:rsidR="0060595A" w:rsidRPr="00EF5447" w:rsidRDefault="0060595A" w:rsidP="004324D3">
            <w:pPr>
              <w:pStyle w:val="TAC"/>
              <w:rPr>
                <w:rFonts w:cs="Arial"/>
                <w:szCs w:val="18"/>
                <w:lang w:eastAsia="zh-CN"/>
              </w:rPr>
            </w:pPr>
            <w:r>
              <w:rPr>
                <w:rFonts w:eastAsia="Malgun Gothic"/>
                <w:lang w:eastAsia="ko-KR"/>
              </w:rPr>
              <w:t>DC_1-7-28_n20</w:t>
            </w:r>
          </w:p>
        </w:tc>
        <w:tc>
          <w:tcPr>
            <w:tcW w:w="1488" w:type="dxa"/>
            <w:vAlign w:val="center"/>
          </w:tcPr>
          <w:p w14:paraId="122191B1" w14:textId="77777777" w:rsidR="0060595A" w:rsidRDefault="0060595A" w:rsidP="004324D3">
            <w:pPr>
              <w:pStyle w:val="TAC"/>
              <w:rPr>
                <w:rFonts w:eastAsia="Malgun Gothic" w:cs="Arial"/>
                <w:szCs w:val="18"/>
                <w:lang w:eastAsia="ko-KR"/>
              </w:rPr>
            </w:pPr>
            <w:r>
              <w:rPr>
                <w:rFonts w:eastAsia="Malgun Gothic" w:cs="Arial"/>
                <w:szCs w:val="18"/>
                <w:lang w:eastAsia="ko-KR"/>
              </w:rPr>
              <w:t>-</w:t>
            </w:r>
          </w:p>
        </w:tc>
        <w:tc>
          <w:tcPr>
            <w:tcW w:w="1489" w:type="dxa"/>
            <w:vAlign w:val="center"/>
          </w:tcPr>
          <w:p w14:paraId="2CDEE74D" w14:textId="77777777" w:rsidR="0060595A" w:rsidRDefault="0060595A" w:rsidP="004324D3">
            <w:pPr>
              <w:pStyle w:val="TAC"/>
              <w:rPr>
                <w:rFonts w:cs="Arial"/>
                <w:lang w:eastAsia="zh-CN"/>
              </w:rPr>
            </w:pPr>
            <w:r>
              <w:rPr>
                <w:rFonts w:cs="Arial"/>
                <w:lang w:eastAsia="zh-CN"/>
              </w:rPr>
              <w:t>-</w:t>
            </w:r>
          </w:p>
        </w:tc>
        <w:tc>
          <w:tcPr>
            <w:tcW w:w="1403" w:type="dxa"/>
            <w:vAlign w:val="center"/>
          </w:tcPr>
          <w:p w14:paraId="7E5C510E" w14:textId="77777777" w:rsidR="0060595A" w:rsidRPr="00EF5447" w:rsidRDefault="0060595A" w:rsidP="004324D3">
            <w:pPr>
              <w:pStyle w:val="TAC"/>
              <w:rPr>
                <w:rFonts w:cs="Arial"/>
                <w:szCs w:val="18"/>
                <w:lang w:eastAsia="ja-JP"/>
              </w:rPr>
            </w:pPr>
            <w:r>
              <w:rPr>
                <w:rFonts w:cs="Arial"/>
                <w:szCs w:val="18"/>
                <w:lang w:eastAsia="ja-JP"/>
              </w:rPr>
              <w:t>0.2</w:t>
            </w:r>
          </w:p>
        </w:tc>
        <w:tc>
          <w:tcPr>
            <w:tcW w:w="1403" w:type="dxa"/>
            <w:vAlign w:val="center"/>
          </w:tcPr>
          <w:p w14:paraId="369E8F5B" w14:textId="77777777" w:rsidR="0060595A" w:rsidRDefault="0060595A" w:rsidP="004324D3">
            <w:pPr>
              <w:pStyle w:val="TAC"/>
              <w:rPr>
                <w:rFonts w:cs="Arial"/>
                <w:lang w:eastAsia="zh-CN"/>
              </w:rPr>
            </w:pPr>
            <w:r>
              <w:rPr>
                <w:rFonts w:cs="Arial"/>
                <w:lang w:eastAsia="zh-CN"/>
              </w:rPr>
              <w:t>0.2</w:t>
            </w:r>
          </w:p>
        </w:tc>
      </w:tr>
      <w:tr w:rsidR="0060595A" w:rsidRPr="00CC1E91" w14:paraId="2399537B" w14:textId="77777777" w:rsidTr="004324D3">
        <w:trPr>
          <w:trHeight w:val="187"/>
          <w:jc w:val="center"/>
        </w:trPr>
        <w:tc>
          <w:tcPr>
            <w:tcW w:w="2155" w:type="dxa"/>
            <w:tcBorders>
              <w:bottom w:val="single" w:sz="4" w:space="0" w:color="auto"/>
            </w:tcBorders>
          </w:tcPr>
          <w:p w14:paraId="03EEABC0" w14:textId="77777777" w:rsidR="0060595A" w:rsidRPr="00EF5447" w:rsidRDefault="0060595A" w:rsidP="004324D3">
            <w:pPr>
              <w:pStyle w:val="TAC"/>
              <w:rPr>
                <w:rFonts w:cs="Arial"/>
                <w:szCs w:val="18"/>
                <w:lang w:eastAsia="zh-CN"/>
              </w:rPr>
            </w:pPr>
            <w:r>
              <w:rPr>
                <w:rFonts w:cs="Arial"/>
                <w:szCs w:val="18"/>
                <w:lang w:eastAsia="zh-CN"/>
              </w:rPr>
              <w:t>DC_1-7-28_n38</w:t>
            </w:r>
          </w:p>
        </w:tc>
        <w:tc>
          <w:tcPr>
            <w:tcW w:w="1488" w:type="dxa"/>
            <w:vAlign w:val="center"/>
          </w:tcPr>
          <w:p w14:paraId="763F93BA" w14:textId="77777777" w:rsidR="0060595A" w:rsidRDefault="0060595A" w:rsidP="004324D3">
            <w:pPr>
              <w:pStyle w:val="TAC"/>
              <w:rPr>
                <w:rFonts w:eastAsia="Malgun Gothic" w:cs="Arial"/>
                <w:szCs w:val="18"/>
                <w:lang w:eastAsia="ko-KR"/>
              </w:rPr>
            </w:pPr>
            <w:r>
              <w:rPr>
                <w:rFonts w:eastAsia="Malgun Gothic" w:cs="Arial"/>
                <w:szCs w:val="18"/>
                <w:lang w:eastAsia="ko-KR"/>
              </w:rPr>
              <w:t>-</w:t>
            </w:r>
          </w:p>
        </w:tc>
        <w:tc>
          <w:tcPr>
            <w:tcW w:w="1489" w:type="dxa"/>
            <w:vAlign w:val="center"/>
          </w:tcPr>
          <w:p w14:paraId="00134282" w14:textId="77777777" w:rsidR="0060595A" w:rsidRDefault="0060595A" w:rsidP="004324D3">
            <w:pPr>
              <w:pStyle w:val="TAC"/>
              <w:rPr>
                <w:rFonts w:cs="Arial"/>
                <w:lang w:eastAsia="zh-CN"/>
              </w:rPr>
            </w:pPr>
            <w:r>
              <w:rPr>
                <w:rFonts w:cs="Arial"/>
                <w:lang w:eastAsia="zh-CN"/>
              </w:rPr>
              <w:t>-</w:t>
            </w:r>
          </w:p>
        </w:tc>
        <w:tc>
          <w:tcPr>
            <w:tcW w:w="1403" w:type="dxa"/>
            <w:vAlign w:val="center"/>
          </w:tcPr>
          <w:p w14:paraId="7DEB131F" w14:textId="77777777" w:rsidR="0060595A" w:rsidRPr="00EF5447" w:rsidRDefault="0060595A" w:rsidP="004324D3">
            <w:pPr>
              <w:pStyle w:val="TAC"/>
              <w:rPr>
                <w:rFonts w:cs="Arial"/>
                <w:szCs w:val="18"/>
                <w:lang w:eastAsia="ja-JP"/>
              </w:rPr>
            </w:pPr>
            <w:r>
              <w:rPr>
                <w:rFonts w:cs="Arial"/>
                <w:szCs w:val="18"/>
                <w:lang w:eastAsia="ja-JP"/>
              </w:rPr>
              <w:t>0.2</w:t>
            </w:r>
          </w:p>
        </w:tc>
        <w:tc>
          <w:tcPr>
            <w:tcW w:w="1403" w:type="dxa"/>
            <w:vAlign w:val="center"/>
          </w:tcPr>
          <w:p w14:paraId="3E49784F" w14:textId="77777777" w:rsidR="0060595A" w:rsidRDefault="0060595A" w:rsidP="004324D3">
            <w:pPr>
              <w:pStyle w:val="TAC"/>
              <w:rPr>
                <w:rFonts w:cs="Arial"/>
                <w:lang w:eastAsia="zh-CN"/>
              </w:rPr>
            </w:pPr>
            <w:r>
              <w:rPr>
                <w:rFonts w:cs="Arial"/>
                <w:lang w:eastAsia="zh-CN"/>
              </w:rPr>
              <w:t>-</w:t>
            </w:r>
          </w:p>
        </w:tc>
      </w:tr>
      <w:tr w:rsidR="0060595A" w:rsidRPr="00EF5447" w14:paraId="0A45B426" w14:textId="77777777" w:rsidTr="004324D3">
        <w:trPr>
          <w:trHeight w:val="187"/>
          <w:jc w:val="center"/>
        </w:trPr>
        <w:tc>
          <w:tcPr>
            <w:tcW w:w="2155" w:type="dxa"/>
            <w:tcBorders>
              <w:bottom w:val="nil"/>
            </w:tcBorders>
            <w:shd w:val="clear" w:color="auto" w:fill="auto"/>
          </w:tcPr>
          <w:p w14:paraId="4C2454EC" w14:textId="77777777" w:rsidR="0060595A" w:rsidRPr="00EF5447" w:rsidRDefault="0060595A" w:rsidP="004324D3">
            <w:pPr>
              <w:pStyle w:val="TAC"/>
              <w:rPr>
                <w:rFonts w:cs="Arial"/>
                <w:szCs w:val="18"/>
                <w:lang w:eastAsia="zh-CN"/>
              </w:rPr>
            </w:pPr>
            <w:r w:rsidRPr="00EF5447">
              <w:rPr>
                <w:rFonts w:eastAsia="Malgun Gothic"/>
                <w:lang w:eastAsia="ko-KR"/>
              </w:rPr>
              <w:t>DC_1-7-28_n40</w:t>
            </w:r>
          </w:p>
        </w:tc>
        <w:tc>
          <w:tcPr>
            <w:tcW w:w="1488" w:type="dxa"/>
            <w:vAlign w:val="center"/>
          </w:tcPr>
          <w:p w14:paraId="28DAC744" w14:textId="77777777" w:rsidR="0060595A" w:rsidRPr="00EF5447" w:rsidRDefault="0060595A" w:rsidP="004324D3">
            <w:pPr>
              <w:pStyle w:val="TAC"/>
              <w:rPr>
                <w:rFonts w:eastAsia="Malgun Gothic" w:cs="Arial"/>
                <w:szCs w:val="18"/>
                <w:lang w:eastAsia="ko-KR"/>
              </w:rPr>
            </w:pPr>
            <w:r>
              <w:rPr>
                <w:rFonts w:cs="Arial"/>
                <w:lang w:eastAsia="fi-FI"/>
              </w:rPr>
              <w:t>-</w:t>
            </w:r>
          </w:p>
        </w:tc>
        <w:tc>
          <w:tcPr>
            <w:tcW w:w="1489" w:type="dxa"/>
            <w:vAlign w:val="center"/>
          </w:tcPr>
          <w:p w14:paraId="6C1B33E6"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6AA2E13C" w14:textId="77777777" w:rsidR="0060595A" w:rsidRPr="00EF5447" w:rsidRDefault="0060595A" w:rsidP="004324D3">
            <w:pPr>
              <w:pStyle w:val="TAC"/>
              <w:rPr>
                <w:rFonts w:cs="Arial"/>
                <w:szCs w:val="18"/>
                <w:lang w:eastAsia="ja-JP"/>
              </w:rPr>
            </w:pPr>
            <w:r w:rsidRPr="00EF5447">
              <w:rPr>
                <w:rFonts w:cs="Arial"/>
                <w:szCs w:val="18"/>
                <w:lang w:eastAsia="zh-CN"/>
              </w:rPr>
              <w:t>0.</w:t>
            </w:r>
            <w:r>
              <w:rPr>
                <w:rFonts w:cs="Arial"/>
                <w:szCs w:val="18"/>
                <w:lang w:eastAsia="zh-CN"/>
              </w:rPr>
              <w:t>2</w:t>
            </w:r>
          </w:p>
        </w:tc>
        <w:tc>
          <w:tcPr>
            <w:tcW w:w="1403" w:type="dxa"/>
            <w:vAlign w:val="center"/>
          </w:tcPr>
          <w:p w14:paraId="05A79D2E"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.8</w:t>
            </w:r>
          </w:p>
        </w:tc>
      </w:tr>
      <w:tr w:rsidR="0060595A" w:rsidRPr="00EF5447" w14:paraId="4F4F16E7" w14:textId="77777777" w:rsidTr="004324D3">
        <w:trPr>
          <w:trHeight w:val="187"/>
          <w:jc w:val="center"/>
        </w:trPr>
        <w:tc>
          <w:tcPr>
            <w:tcW w:w="2155" w:type="dxa"/>
            <w:tcBorders>
              <w:bottom w:val="nil"/>
            </w:tcBorders>
            <w:shd w:val="clear" w:color="auto" w:fill="auto"/>
          </w:tcPr>
          <w:p w14:paraId="2F1CBF64" w14:textId="77777777" w:rsidR="0060595A" w:rsidRPr="00EF5447" w:rsidRDefault="0060595A" w:rsidP="004324D3">
            <w:pPr>
              <w:pStyle w:val="TAC"/>
              <w:rPr>
                <w:rFonts w:cs="Arial"/>
              </w:rPr>
            </w:pPr>
            <w:r w:rsidRPr="00EF5447">
              <w:rPr>
                <w:rFonts w:eastAsia="Malgun Gothic" w:cs="Arial"/>
                <w:szCs w:val="18"/>
                <w:lang w:eastAsia="ko-KR"/>
              </w:rPr>
              <w:t>DC_1-7-28_n78</w:t>
            </w:r>
          </w:p>
        </w:tc>
        <w:tc>
          <w:tcPr>
            <w:tcW w:w="1488" w:type="dxa"/>
            <w:vAlign w:val="center"/>
          </w:tcPr>
          <w:p w14:paraId="7CE731E5" w14:textId="77777777" w:rsidR="0060595A" w:rsidRPr="00EF5447" w:rsidRDefault="0060595A" w:rsidP="004324D3">
            <w:pPr>
              <w:pStyle w:val="TAC"/>
              <w:rPr>
                <w:rFonts w:cs="Arial"/>
              </w:rPr>
            </w:pPr>
            <w:r>
              <w:rPr>
                <w:rFonts w:cs="Arial"/>
                <w:lang w:eastAsia="zh-CN"/>
              </w:rPr>
              <w:t>0.2</w:t>
            </w:r>
          </w:p>
        </w:tc>
        <w:tc>
          <w:tcPr>
            <w:tcW w:w="1489" w:type="dxa"/>
            <w:vAlign w:val="center"/>
          </w:tcPr>
          <w:p w14:paraId="4C7224D6"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51FC0F51"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4DE46DA4"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7F2DBAAC" w14:textId="77777777" w:rsidTr="004324D3">
        <w:trPr>
          <w:trHeight w:val="187"/>
          <w:jc w:val="center"/>
        </w:trPr>
        <w:tc>
          <w:tcPr>
            <w:tcW w:w="2155" w:type="dxa"/>
            <w:tcBorders>
              <w:bottom w:val="nil"/>
            </w:tcBorders>
            <w:shd w:val="clear" w:color="auto" w:fill="auto"/>
          </w:tcPr>
          <w:p w14:paraId="282E6C18" w14:textId="77777777" w:rsidR="0060595A" w:rsidRPr="00EF5447" w:rsidRDefault="0060595A" w:rsidP="004324D3">
            <w:pPr>
              <w:pStyle w:val="TAC"/>
              <w:rPr>
                <w:rFonts w:cs="Arial"/>
              </w:rPr>
            </w:pPr>
            <w:r w:rsidRPr="00EF5447">
              <w:rPr>
                <w:rFonts w:eastAsia="Malgun Gothic" w:cs="Arial"/>
                <w:lang w:eastAsia="ko-KR"/>
              </w:rPr>
              <w:t>DC_1-7_n28-n78</w:t>
            </w:r>
          </w:p>
        </w:tc>
        <w:tc>
          <w:tcPr>
            <w:tcW w:w="1488" w:type="dxa"/>
            <w:vAlign w:val="center"/>
          </w:tcPr>
          <w:p w14:paraId="17F595D6" w14:textId="77777777" w:rsidR="0060595A" w:rsidRPr="00EF5447" w:rsidRDefault="0060595A" w:rsidP="004324D3">
            <w:pPr>
              <w:pStyle w:val="TAC"/>
              <w:rPr>
                <w:rFonts w:eastAsia="MS Mincho" w:cs="Arial"/>
                <w:lang w:eastAsia="ja-JP"/>
              </w:rPr>
            </w:pPr>
            <w:r>
              <w:rPr>
                <w:rFonts w:cs="Arial"/>
                <w:lang w:eastAsia="zh-CN"/>
              </w:rPr>
              <w:t>0.2</w:t>
            </w:r>
          </w:p>
        </w:tc>
        <w:tc>
          <w:tcPr>
            <w:tcW w:w="1489" w:type="dxa"/>
            <w:vAlign w:val="center"/>
          </w:tcPr>
          <w:p w14:paraId="4381E04C" w14:textId="77777777" w:rsidR="0060595A" w:rsidRPr="00EF5447" w:rsidRDefault="0060595A" w:rsidP="004324D3">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6886AE3B" w14:textId="77777777" w:rsidR="0060595A" w:rsidRPr="00EF5447" w:rsidRDefault="0060595A" w:rsidP="004324D3">
            <w:pPr>
              <w:pStyle w:val="TAC"/>
              <w:rPr>
                <w:rFonts w:eastAsia="MS Mincho" w:cs="Arial"/>
                <w:lang w:eastAsia="ja-JP"/>
              </w:rPr>
            </w:pPr>
            <w:r>
              <w:rPr>
                <w:rFonts w:cs="Arial" w:hint="eastAsia"/>
                <w:lang w:eastAsia="zh-CN"/>
              </w:rPr>
              <w:t>0</w:t>
            </w:r>
            <w:r>
              <w:rPr>
                <w:rFonts w:cs="Arial"/>
                <w:lang w:eastAsia="zh-CN"/>
              </w:rPr>
              <w:t>.2</w:t>
            </w:r>
          </w:p>
        </w:tc>
        <w:tc>
          <w:tcPr>
            <w:tcW w:w="1403" w:type="dxa"/>
            <w:vAlign w:val="center"/>
          </w:tcPr>
          <w:p w14:paraId="11D6F97C" w14:textId="77777777" w:rsidR="0060595A" w:rsidRPr="00EF5447" w:rsidRDefault="0060595A" w:rsidP="004324D3">
            <w:pPr>
              <w:pStyle w:val="TAC"/>
              <w:rPr>
                <w:rFonts w:eastAsia="MS Mincho" w:cs="Arial"/>
                <w:lang w:eastAsia="ja-JP"/>
              </w:rPr>
            </w:pPr>
            <w:r>
              <w:rPr>
                <w:rFonts w:cs="Arial" w:hint="eastAsia"/>
                <w:lang w:eastAsia="zh-CN"/>
              </w:rPr>
              <w:t>0</w:t>
            </w:r>
            <w:r>
              <w:rPr>
                <w:rFonts w:cs="Arial"/>
                <w:lang w:eastAsia="zh-CN"/>
              </w:rPr>
              <w:t>.5</w:t>
            </w:r>
          </w:p>
        </w:tc>
      </w:tr>
      <w:tr w:rsidR="0060595A" w:rsidRPr="00CC1E91" w14:paraId="3AD0E476" w14:textId="77777777" w:rsidTr="004324D3">
        <w:trPr>
          <w:trHeight w:val="187"/>
          <w:jc w:val="center"/>
        </w:trPr>
        <w:tc>
          <w:tcPr>
            <w:tcW w:w="2155" w:type="dxa"/>
            <w:tcBorders>
              <w:bottom w:val="single" w:sz="4" w:space="0" w:color="auto"/>
            </w:tcBorders>
          </w:tcPr>
          <w:p w14:paraId="185F5445" w14:textId="77777777" w:rsidR="0060595A" w:rsidRPr="00EF5447" w:rsidRDefault="0060595A" w:rsidP="004324D3">
            <w:pPr>
              <w:pStyle w:val="TAC"/>
              <w:rPr>
                <w:lang w:eastAsia="zh-CN"/>
              </w:rPr>
            </w:pPr>
            <w:r>
              <w:t>DC_1-7-32</w:t>
            </w:r>
            <w:r w:rsidRPr="00940479">
              <w:t>_n</w:t>
            </w:r>
            <w:r>
              <w:t>8</w:t>
            </w:r>
          </w:p>
        </w:tc>
        <w:tc>
          <w:tcPr>
            <w:tcW w:w="1488" w:type="dxa"/>
            <w:vAlign w:val="center"/>
          </w:tcPr>
          <w:p w14:paraId="1C30913E" w14:textId="77777777" w:rsidR="0060595A" w:rsidRPr="00EF5447" w:rsidRDefault="0060595A" w:rsidP="004324D3">
            <w:pPr>
              <w:pStyle w:val="TAC"/>
              <w:rPr>
                <w:rFonts w:eastAsia="Malgun Gothic" w:cs="Arial"/>
                <w:lang w:eastAsia="ko-KR"/>
              </w:rPr>
            </w:pPr>
            <w:r>
              <w:rPr>
                <w:rFonts w:cs="Arial"/>
                <w:lang w:eastAsia="ja-JP"/>
              </w:rPr>
              <w:t>-</w:t>
            </w:r>
          </w:p>
        </w:tc>
        <w:tc>
          <w:tcPr>
            <w:tcW w:w="1489" w:type="dxa"/>
            <w:vAlign w:val="center"/>
          </w:tcPr>
          <w:p w14:paraId="0E40B784"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63CCFB13" w14:textId="77777777" w:rsidR="0060595A" w:rsidRPr="00EF5447" w:rsidRDefault="0060595A" w:rsidP="004324D3">
            <w:pPr>
              <w:pStyle w:val="TAC"/>
              <w:rPr>
                <w:rFonts w:eastAsia="MS Mincho" w:cs="Arial"/>
                <w:lang w:eastAsia="ja-JP"/>
              </w:rPr>
            </w:pPr>
            <w:r>
              <w:rPr>
                <w:rFonts w:cs="Arial"/>
                <w:lang w:eastAsia="ja-JP"/>
              </w:rPr>
              <w:t>-</w:t>
            </w:r>
          </w:p>
        </w:tc>
        <w:tc>
          <w:tcPr>
            <w:tcW w:w="1403" w:type="dxa"/>
            <w:vAlign w:val="center"/>
          </w:tcPr>
          <w:p w14:paraId="49C8E39D"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0BA0537D" w14:textId="77777777" w:rsidTr="004324D3">
        <w:trPr>
          <w:trHeight w:val="187"/>
          <w:jc w:val="center"/>
        </w:trPr>
        <w:tc>
          <w:tcPr>
            <w:tcW w:w="2155" w:type="dxa"/>
            <w:tcBorders>
              <w:top w:val="nil"/>
              <w:bottom w:val="single" w:sz="4" w:space="0" w:color="auto"/>
            </w:tcBorders>
            <w:shd w:val="clear" w:color="auto" w:fill="auto"/>
          </w:tcPr>
          <w:p w14:paraId="7AD96851" w14:textId="77777777" w:rsidR="0060595A" w:rsidRPr="00EF5447" w:rsidRDefault="0060595A" w:rsidP="004324D3">
            <w:pPr>
              <w:pStyle w:val="TAC"/>
            </w:pPr>
            <w:r w:rsidRPr="00F463CE">
              <w:t>DC_1-7-32_n28</w:t>
            </w:r>
          </w:p>
        </w:tc>
        <w:tc>
          <w:tcPr>
            <w:tcW w:w="1488" w:type="dxa"/>
            <w:vAlign w:val="center"/>
          </w:tcPr>
          <w:p w14:paraId="0183E962" w14:textId="77777777" w:rsidR="0060595A" w:rsidRPr="00EF5447" w:rsidRDefault="0060595A" w:rsidP="004324D3">
            <w:pPr>
              <w:pStyle w:val="TAC"/>
              <w:rPr>
                <w:rFonts w:eastAsia="Malgun Gothic"/>
                <w:lang w:eastAsia="ko-KR"/>
              </w:rPr>
            </w:pPr>
            <w:r>
              <w:rPr>
                <w:lang w:eastAsia="ja-JP"/>
              </w:rPr>
              <w:t>-</w:t>
            </w:r>
          </w:p>
        </w:tc>
        <w:tc>
          <w:tcPr>
            <w:tcW w:w="1489" w:type="dxa"/>
            <w:vAlign w:val="center"/>
          </w:tcPr>
          <w:p w14:paraId="3C9D151E" w14:textId="77777777" w:rsidR="0060595A" w:rsidRPr="00CC1E91" w:rsidRDefault="0060595A" w:rsidP="004324D3">
            <w:pPr>
              <w:pStyle w:val="TAC"/>
              <w:rPr>
                <w:lang w:eastAsia="zh-CN"/>
              </w:rPr>
            </w:pPr>
            <w:r>
              <w:rPr>
                <w:rFonts w:hint="eastAsia"/>
                <w:lang w:eastAsia="zh-CN"/>
              </w:rPr>
              <w:t>-</w:t>
            </w:r>
          </w:p>
        </w:tc>
        <w:tc>
          <w:tcPr>
            <w:tcW w:w="1403" w:type="dxa"/>
            <w:vAlign w:val="center"/>
          </w:tcPr>
          <w:p w14:paraId="713FE26F" w14:textId="77777777" w:rsidR="0060595A" w:rsidRPr="00EF5447" w:rsidRDefault="0060595A" w:rsidP="004324D3">
            <w:pPr>
              <w:pStyle w:val="TAC"/>
              <w:rPr>
                <w:rFonts w:eastAsia="Malgun Gothic"/>
                <w:lang w:eastAsia="ko-KR"/>
              </w:rPr>
            </w:pPr>
            <w:r>
              <w:t>-</w:t>
            </w:r>
          </w:p>
        </w:tc>
        <w:tc>
          <w:tcPr>
            <w:tcW w:w="1403" w:type="dxa"/>
            <w:vAlign w:val="center"/>
          </w:tcPr>
          <w:p w14:paraId="3ADEAD04" w14:textId="77777777" w:rsidR="0060595A" w:rsidRPr="00CC1E91" w:rsidRDefault="0060595A" w:rsidP="004324D3">
            <w:pPr>
              <w:pStyle w:val="TAC"/>
              <w:rPr>
                <w:lang w:eastAsia="zh-CN"/>
              </w:rPr>
            </w:pPr>
            <w:r>
              <w:rPr>
                <w:rFonts w:hint="eastAsia"/>
                <w:lang w:eastAsia="zh-CN"/>
              </w:rPr>
              <w:t>0</w:t>
            </w:r>
            <w:r>
              <w:rPr>
                <w:lang w:eastAsia="zh-CN"/>
              </w:rPr>
              <w:t>.2</w:t>
            </w:r>
          </w:p>
        </w:tc>
      </w:tr>
      <w:tr w:rsidR="0060595A" w:rsidRPr="00EF5447" w14:paraId="1B395A45" w14:textId="77777777" w:rsidTr="004324D3">
        <w:trPr>
          <w:trHeight w:val="187"/>
          <w:jc w:val="center"/>
        </w:trPr>
        <w:tc>
          <w:tcPr>
            <w:tcW w:w="2155" w:type="dxa"/>
            <w:tcBorders>
              <w:bottom w:val="nil"/>
            </w:tcBorders>
            <w:shd w:val="clear" w:color="auto" w:fill="auto"/>
          </w:tcPr>
          <w:p w14:paraId="20AF9E81" w14:textId="77777777" w:rsidR="0060595A" w:rsidRPr="00EF5447" w:rsidRDefault="0060595A" w:rsidP="004324D3">
            <w:pPr>
              <w:pStyle w:val="TAC"/>
              <w:rPr>
                <w:rFonts w:cs="Arial"/>
                <w:szCs w:val="18"/>
                <w:lang w:eastAsia="zh-CN"/>
              </w:rPr>
            </w:pPr>
            <w:r>
              <w:rPr>
                <w:rFonts w:cs="Arial"/>
              </w:rPr>
              <w:t>DC_1-7-32_n78</w:t>
            </w:r>
          </w:p>
        </w:tc>
        <w:tc>
          <w:tcPr>
            <w:tcW w:w="1488" w:type="dxa"/>
            <w:vAlign w:val="center"/>
          </w:tcPr>
          <w:p w14:paraId="0C608845" w14:textId="77777777" w:rsidR="0060595A" w:rsidRPr="00EF5447" w:rsidRDefault="0060595A" w:rsidP="004324D3">
            <w:pPr>
              <w:pStyle w:val="TAC"/>
              <w:rPr>
                <w:rFonts w:eastAsia="Malgun Gothic" w:cs="Arial"/>
                <w:szCs w:val="18"/>
                <w:lang w:eastAsia="ko-KR"/>
              </w:rPr>
            </w:pPr>
            <w:r>
              <w:rPr>
                <w:rFonts w:eastAsia="Malgun Gothic" w:cs="Arial"/>
                <w:lang w:eastAsia="ko-KR"/>
              </w:rPr>
              <w:t>0.2</w:t>
            </w:r>
          </w:p>
        </w:tc>
        <w:tc>
          <w:tcPr>
            <w:tcW w:w="1489" w:type="dxa"/>
            <w:vAlign w:val="center"/>
          </w:tcPr>
          <w:p w14:paraId="6E586487"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015885A" w14:textId="77777777" w:rsidR="0060595A" w:rsidRPr="00EF5447" w:rsidRDefault="0060595A" w:rsidP="004324D3">
            <w:pPr>
              <w:pStyle w:val="TAC"/>
              <w:rPr>
                <w:rFonts w:cs="Arial"/>
                <w:szCs w:val="18"/>
                <w:lang w:eastAsia="ja-JP"/>
              </w:rPr>
            </w:pPr>
            <w:r>
              <w:rPr>
                <w:rFonts w:eastAsia="Malgun Gothic" w:cs="Arial"/>
                <w:lang w:eastAsia="ko-KR"/>
              </w:rPr>
              <w:t>-</w:t>
            </w:r>
          </w:p>
        </w:tc>
        <w:tc>
          <w:tcPr>
            <w:tcW w:w="1403" w:type="dxa"/>
            <w:vAlign w:val="center"/>
          </w:tcPr>
          <w:p w14:paraId="651CC188"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CC1E91" w14:paraId="327C1701" w14:textId="77777777" w:rsidTr="004324D3">
        <w:trPr>
          <w:trHeight w:val="187"/>
          <w:jc w:val="center"/>
        </w:trPr>
        <w:tc>
          <w:tcPr>
            <w:tcW w:w="2155" w:type="dxa"/>
            <w:tcBorders>
              <w:top w:val="nil"/>
              <w:bottom w:val="single" w:sz="4" w:space="0" w:color="auto"/>
            </w:tcBorders>
            <w:shd w:val="clear" w:color="auto" w:fill="auto"/>
          </w:tcPr>
          <w:p w14:paraId="0248D712" w14:textId="77777777" w:rsidR="0060595A" w:rsidRPr="00EF5447" w:rsidRDefault="0060595A" w:rsidP="004324D3">
            <w:pPr>
              <w:pStyle w:val="TAC"/>
            </w:pPr>
            <w:r w:rsidRPr="00F463CE">
              <w:t>DC_1-7-3</w:t>
            </w:r>
            <w:r>
              <w:t>8</w:t>
            </w:r>
            <w:r w:rsidRPr="00F463CE">
              <w:t>_n8</w:t>
            </w:r>
          </w:p>
        </w:tc>
        <w:tc>
          <w:tcPr>
            <w:tcW w:w="1488" w:type="dxa"/>
            <w:vAlign w:val="center"/>
          </w:tcPr>
          <w:p w14:paraId="3F6F8463" w14:textId="77777777" w:rsidR="0060595A" w:rsidRPr="00EF5447" w:rsidRDefault="0060595A" w:rsidP="004324D3">
            <w:pPr>
              <w:pStyle w:val="TAC"/>
              <w:rPr>
                <w:rFonts w:eastAsia="Malgun Gothic"/>
                <w:lang w:eastAsia="ko-KR"/>
              </w:rPr>
            </w:pPr>
            <w:r>
              <w:rPr>
                <w:lang w:eastAsia="ja-JP"/>
              </w:rPr>
              <w:t>-</w:t>
            </w:r>
          </w:p>
        </w:tc>
        <w:tc>
          <w:tcPr>
            <w:tcW w:w="1489" w:type="dxa"/>
            <w:vAlign w:val="center"/>
          </w:tcPr>
          <w:p w14:paraId="3436A24F" w14:textId="77777777" w:rsidR="0060595A" w:rsidRPr="00CC1E91" w:rsidRDefault="0060595A" w:rsidP="004324D3">
            <w:pPr>
              <w:pStyle w:val="TAC"/>
              <w:rPr>
                <w:lang w:eastAsia="zh-CN"/>
              </w:rPr>
            </w:pPr>
            <w:r>
              <w:rPr>
                <w:rFonts w:hint="eastAsia"/>
                <w:lang w:eastAsia="zh-CN"/>
              </w:rPr>
              <w:t>-</w:t>
            </w:r>
          </w:p>
        </w:tc>
        <w:tc>
          <w:tcPr>
            <w:tcW w:w="1403" w:type="dxa"/>
            <w:vAlign w:val="center"/>
          </w:tcPr>
          <w:p w14:paraId="2EFD8119" w14:textId="77777777" w:rsidR="0060595A" w:rsidRPr="00EF5447" w:rsidRDefault="0060595A" w:rsidP="004324D3">
            <w:pPr>
              <w:pStyle w:val="TAC"/>
              <w:rPr>
                <w:rFonts w:eastAsia="Malgun Gothic"/>
                <w:lang w:eastAsia="ko-KR"/>
              </w:rPr>
            </w:pPr>
            <w:r w:rsidRPr="00F463CE">
              <w:t>0.</w:t>
            </w:r>
            <w:r>
              <w:t>2</w:t>
            </w:r>
          </w:p>
        </w:tc>
        <w:tc>
          <w:tcPr>
            <w:tcW w:w="1403" w:type="dxa"/>
            <w:vAlign w:val="center"/>
          </w:tcPr>
          <w:p w14:paraId="4E4E7219" w14:textId="77777777" w:rsidR="0060595A" w:rsidRPr="00CC1E91" w:rsidRDefault="0060595A" w:rsidP="004324D3">
            <w:pPr>
              <w:pStyle w:val="TAC"/>
              <w:rPr>
                <w:lang w:eastAsia="zh-CN"/>
              </w:rPr>
            </w:pPr>
            <w:r>
              <w:rPr>
                <w:rFonts w:hint="eastAsia"/>
                <w:lang w:eastAsia="zh-CN"/>
              </w:rPr>
              <w:t>-</w:t>
            </w:r>
          </w:p>
        </w:tc>
      </w:tr>
      <w:tr w:rsidR="0060595A" w:rsidRPr="00CC1E91" w14:paraId="4AA43AB0" w14:textId="77777777" w:rsidTr="004324D3">
        <w:trPr>
          <w:trHeight w:val="187"/>
          <w:jc w:val="center"/>
        </w:trPr>
        <w:tc>
          <w:tcPr>
            <w:tcW w:w="2155" w:type="dxa"/>
            <w:tcBorders>
              <w:bottom w:val="nil"/>
            </w:tcBorders>
            <w:shd w:val="clear" w:color="auto" w:fill="auto"/>
          </w:tcPr>
          <w:p w14:paraId="5D8B46BF" w14:textId="77777777" w:rsidR="0060595A" w:rsidRPr="00EF5447" w:rsidRDefault="0060595A" w:rsidP="004324D3">
            <w:pPr>
              <w:pStyle w:val="TAC"/>
              <w:rPr>
                <w:rFonts w:cs="Arial"/>
              </w:rPr>
            </w:pPr>
            <w:r>
              <w:rPr>
                <w:rFonts w:cs="Arial"/>
              </w:rPr>
              <w:t>DC_1-7-38_n28</w:t>
            </w:r>
          </w:p>
        </w:tc>
        <w:tc>
          <w:tcPr>
            <w:tcW w:w="1488" w:type="dxa"/>
            <w:vAlign w:val="center"/>
          </w:tcPr>
          <w:p w14:paraId="4325EEDE" w14:textId="77777777" w:rsidR="0060595A" w:rsidRPr="00EF5447" w:rsidRDefault="0060595A" w:rsidP="004324D3">
            <w:pPr>
              <w:pStyle w:val="TAC"/>
              <w:rPr>
                <w:rFonts w:eastAsia="MS Mincho" w:cs="Arial"/>
                <w:lang w:eastAsia="ja-JP"/>
              </w:rPr>
            </w:pPr>
            <w:r>
              <w:rPr>
                <w:rFonts w:cs="Arial"/>
                <w:lang w:eastAsia="zh-CN"/>
              </w:rPr>
              <w:t>-</w:t>
            </w:r>
          </w:p>
        </w:tc>
        <w:tc>
          <w:tcPr>
            <w:tcW w:w="1489" w:type="dxa"/>
            <w:vAlign w:val="center"/>
          </w:tcPr>
          <w:p w14:paraId="2149A08E"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20A11C43" w14:textId="77777777" w:rsidR="0060595A" w:rsidRPr="00EF5447" w:rsidRDefault="0060595A" w:rsidP="004324D3">
            <w:pPr>
              <w:pStyle w:val="TAC"/>
              <w:rPr>
                <w:rFonts w:eastAsia="MS Mincho" w:cs="Arial"/>
                <w:lang w:eastAsia="ja-JP"/>
              </w:rPr>
            </w:pPr>
            <w:r>
              <w:rPr>
                <w:rFonts w:cs="Arial"/>
                <w:lang w:eastAsia="zh-CN"/>
              </w:rPr>
              <w:t>0.2</w:t>
            </w:r>
          </w:p>
        </w:tc>
        <w:tc>
          <w:tcPr>
            <w:tcW w:w="1403" w:type="dxa"/>
            <w:vAlign w:val="center"/>
          </w:tcPr>
          <w:p w14:paraId="5FC6046A"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4090A641" w14:textId="77777777" w:rsidTr="004324D3">
        <w:trPr>
          <w:trHeight w:val="187"/>
          <w:jc w:val="center"/>
        </w:trPr>
        <w:tc>
          <w:tcPr>
            <w:tcW w:w="2155" w:type="dxa"/>
            <w:tcBorders>
              <w:bottom w:val="nil"/>
            </w:tcBorders>
            <w:shd w:val="clear" w:color="auto" w:fill="auto"/>
          </w:tcPr>
          <w:p w14:paraId="196C4629" w14:textId="77777777" w:rsidR="0060595A" w:rsidRPr="00EF5447" w:rsidRDefault="0060595A" w:rsidP="004324D3">
            <w:pPr>
              <w:pStyle w:val="TAC"/>
              <w:rPr>
                <w:rFonts w:cs="Arial"/>
                <w:szCs w:val="18"/>
                <w:lang w:eastAsia="zh-CN"/>
              </w:rPr>
            </w:pPr>
            <w:r>
              <w:rPr>
                <w:rFonts w:cs="Arial"/>
                <w:color w:val="000000"/>
                <w:szCs w:val="18"/>
                <w:lang w:val="en-US" w:eastAsia="zh-CN" w:bidi="ar"/>
              </w:rPr>
              <w:t>DC_</w:t>
            </w:r>
            <w:r>
              <w:rPr>
                <w:rFonts w:cs="Arial" w:hint="eastAsia"/>
                <w:color w:val="000000"/>
                <w:szCs w:val="18"/>
                <w:lang w:val="en-US" w:eastAsia="zh-CN" w:bidi="ar"/>
              </w:rPr>
              <w:t>1</w:t>
            </w:r>
            <w:r>
              <w:rPr>
                <w:rFonts w:cs="Arial"/>
                <w:color w:val="000000"/>
                <w:szCs w:val="18"/>
                <w:lang w:val="en-US" w:eastAsia="zh-CN" w:bidi="ar"/>
              </w:rPr>
              <w:t>-</w:t>
            </w:r>
            <w:r>
              <w:rPr>
                <w:rFonts w:cs="Arial" w:hint="eastAsia"/>
                <w:color w:val="000000"/>
                <w:szCs w:val="18"/>
                <w:lang w:val="en-US" w:eastAsia="zh-CN" w:bidi="ar"/>
              </w:rPr>
              <w:t>7</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69CC4CA9" w14:textId="77777777" w:rsidR="0060595A" w:rsidRPr="00EF5447" w:rsidRDefault="0060595A" w:rsidP="004324D3">
            <w:pPr>
              <w:pStyle w:val="TAC"/>
              <w:rPr>
                <w:rFonts w:eastAsia="Malgun Gothic" w:cs="Arial"/>
                <w:szCs w:val="18"/>
                <w:lang w:eastAsia="ko-KR"/>
              </w:rPr>
            </w:pPr>
            <w:r>
              <w:rPr>
                <w:lang w:val="en-US" w:eastAsia="zh-CN"/>
              </w:rPr>
              <w:t>0.6</w:t>
            </w:r>
          </w:p>
        </w:tc>
        <w:tc>
          <w:tcPr>
            <w:tcW w:w="1489" w:type="dxa"/>
            <w:vAlign w:val="center"/>
          </w:tcPr>
          <w:p w14:paraId="5DA5F152"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.6</w:t>
            </w:r>
          </w:p>
        </w:tc>
        <w:tc>
          <w:tcPr>
            <w:tcW w:w="1403" w:type="dxa"/>
            <w:vAlign w:val="center"/>
          </w:tcPr>
          <w:p w14:paraId="4227AF48" w14:textId="77777777" w:rsidR="0060595A" w:rsidRPr="00EF5447" w:rsidRDefault="0060595A" w:rsidP="004324D3">
            <w:pPr>
              <w:pStyle w:val="TAC"/>
              <w:rPr>
                <w:rFonts w:cs="Arial"/>
                <w:szCs w:val="18"/>
                <w:lang w:eastAsia="ja-JP"/>
              </w:rPr>
            </w:pPr>
            <w:r>
              <w:rPr>
                <w:rFonts w:cs="Arial"/>
                <w:szCs w:val="18"/>
              </w:rPr>
              <w:t>-</w:t>
            </w:r>
          </w:p>
        </w:tc>
        <w:tc>
          <w:tcPr>
            <w:tcW w:w="1403" w:type="dxa"/>
            <w:vAlign w:val="center"/>
          </w:tcPr>
          <w:p w14:paraId="077C247E"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.8</w:t>
            </w:r>
          </w:p>
        </w:tc>
      </w:tr>
      <w:tr w:rsidR="0060595A" w14:paraId="6F95CABB" w14:textId="77777777" w:rsidTr="004324D3">
        <w:trPr>
          <w:trHeight w:val="187"/>
          <w:jc w:val="center"/>
        </w:trPr>
        <w:tc>
          <w:tcPr>
            <w:tcW w:w="2155" w:type="dxa"/>
            <w:tcBorders>
              <w:bottom w:val="single" w:sz="4" w:space="0" w:color="auto"/>
            </w:tcBorders>
            <w:shd w:val="clear" w:color="auto" w:fill="auto"/>
          </w:tcPr>
          <w:p w14:paraId="0846D319" w14:textId="77777777" w:rsidR="0060595A" w:rsidRDefault="0060595A" w:rsidP="004324D3">
            <w:pPr>
              <w:pStyle w:val="TAC"/>
              <w:rPr>
                <w:rFonts w:cs="Arial"/>
                <w:color w:val="000000"/>
                <w:szCs w:val="18"/>
                <w:lang w:val="en-US" w:eastAsia="zh-CN" w:bidi="ar"/>
              </w:rPr>
            </w:pPr>
            <w:r w:rsidRPr="00470EA5">
              <w:rPr>
                <w:rFonts w:cs="Arial"/>
                <w:color w:val="000000"/>
                <w:szCs w:val="18"/>
                <w:lang w:val="en-US" w:eastAsia="zh-CN" w:bidi="ar"/>
              </w:rPr>
              <w:t>DC_1-7_n40-n77</w:t>
            </w:r>
          </w:p>
          <w:p w14:paraId="201D2480" w14:textId="77777777" w:rsidR="0060595A" w:rsidRDefault="0060595A" w:rsidP="004324D3">
            <w:pPr>
              <w:pStyle w:val="TAC"/>
              <w:rPr>
                <w:rFonts w:cs="Arial"/>
                <w:color w:val="000000"/>
                <w:szCs w:val="18"/>
                <w:lang w:val="en-US" w:eastAsia="zh-CN" w:bidi="ar"/>
              </w:rPr>
            </w:pPr>
            <w:r>
              <w:rPr>
                <w:rFonts w:cs="Arial"/>
                <w:color w:val="000000"/>
                <w:szCs w:val="18"/>
                <w:lang w:val="en-US" w:eastAsia="zh-CN" w:bidi="ar"/>
              </w:rPr>
              <w:t>DC_1-7-7_n40-n77</w:t>
            </w:r>
          </w:p>
        </w:tc>
        <w:tc>
          <w:tcPr>
            <w:tcW w:w="1488" w:type="dxa"/>
            <w:vAlign w:val="center"/>
          </w:tcPr>
          <w:p w14:paraId="190E01BE" w14:textId="77777777" w:rsidR="0060595A" w:rsidRDefault="0060595A" w:rsidP="004324D3">
            <w:pPr>
              <w:pStyle w:val="TAC"/>
              <w:rPr>
                <w:lang w:val="en-US" w:eastAsia="zh-CN"/>
              </w:rPr>
            </w:pPr>
            <w:r>
              <w:rPr>
                <w:kern w:val="2"/>
                <w:lang w:eastAsia="ko-KR"/>
              </w:rPr>
              <w:t>0.2</w:t>
            </w:r>
          </w:p>
        </w:tc>
        <w:tc>
          <w:tcPr>
            <w:tcW w:w="1489" w:type="dxa"/>
            <w:vAlign w:val="center"/>
          </w:tcPr>
          <w:p w14:paraId="49659530" w14:textId="77777777" w:rsidR="0060595A" w:rsidRDefault="0060595A" w:rsidP="004324D3">
            <w:pPr>
              <w:pStyle w:val="TAC"/>
              <w:rPr>
                <w:rFonts w:cs="Arial"/>
                <w:szCs w:val="18"/>
                <w:lang w:eastAsia="zh-CN"/>
              </w:rPr>
            </w:pPr>
            <w:r>
              <w:rPr>
                <w:kern w:val="2"/>
              </w:rPr>
              <w:t>-</w:t>
            </w:r>
          </w:p>
        </w:tc>
        <w:tc>
          <w:tcPr>
            <w:tcW w:w="1403" w:type="dxa"/>
            <w:vAlign w:val="center"/>
          </w:tcPr>
          <w:p w14:paraId="591930FF" w14:textId="77777777" w:rsidR="0060595A" w:rsidRDefault="0060595A" w:rsidP="004324D3">
            <w:pPr>
              <w:pStyle w:val="TAC"/>
              <w:rPr>
                <w:rFonts w:cs="Arial"/>
                <w:szCs w:val="18"/>
              </w:rPr>
            </w:pPr>
            <w:r>
              <w:rPr>
                <w:kern w:val="2"/>
              </w:rPr>
              <w:t>0.4</w:t>
            </w:r>
          </w:p>
        </w:tc>
        <w:tc>
          <w:tcPr>
            <w:tcW w:w="1403" w:type="dxa"/>
            <w:vAlign w:val="center"/>
          </w:tcPr>
          <w:p w14:paraId="36798951" w14:textId="77777777" w:rsidR="0060595A" w:rsidRDefault="0060595A" w:rsidP="004324D3">
            <w:pPr>
              <w:pStyle w:val="TAC"/>
              <w:rPr>
                <w:rFonts w:cs="Arial"/>
                <w:szCs w:val="18"/>
                <w:lang w:eastAsia="zh-CN"/>
              </w:rPr>
            </w:pPr>
            <w:r>
              <w:rPr>
                <w:kern w:val="2"/>
                <w:szCs w:val="18"/>
              </w:rPr>
              <w:t>0.5</w:t>
            </w:r>
          </w:p>
        </w:tc>
      </w:tr>
      <w:tr w:rsidR="0060595A" w:rsidRPr="00EF5447" w14:paraId="13F4BD7E" w14:textId="77777777" w:rsidTr="004324D3">
        <w:trPr>
          <w:trHeight w:val="187"/>
          <w:jc w:val="center"/>
        </w:trPr>
        <w:tc>
          <w:tcPr>
            <w:tcW w:w="2155" w:type="dxa"/>
            <w:tcBorders>
              <w:top w:val="single" w:sz="4" w:space="0" w:color="auto"/>
              <w:left w:val="single" w:sz="4" w:space="0" w:color="auto"/>
              <w:bottom w:val="nil"/>
              <w:right w:val="single" w:sz="4" w:space="0" w:color="auto"/>
            </w:tcBorders>
            <w:shd w:val="clear" w:color="auto" w:fill="auto"/>
          </w:tcPr>
          <w:p w14:paraId="608F4DC2" w14:textId="77777777" w:rsidR="0060595A" w:rsidRPr="00EF5447" w:rsidRDefault="0060595A" w:rsidP="004324D3">
            <w:pPr>
              <w:pStyle w:val="TAC"/>
            </w:pPr>
            <w:r>
              <w:t>DC_</w:t>
            </w:r>
            <w:r>
              <w:rPr>
                <w:rFonts w:hint="eastAsia"/>
                <w:lang w:eastAsia="ja-JP"/>
              </w:rPr>
              <w:t>1-</w:t>
            </w:r>
            <w:r>
              <w:rPr>
                <w:lang w:eastAsia="ja-JP"/>
              </w:rPr>
              <w:t>7</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tcBorders>
              <w:left w:val="single" w:sz="4" w:space="0" w:color="auto"/>
            </w:tcBorders>
            <w:vAlign w:val="center"/>
          </w:tcPr>
          <w:p w14:paraId="74A705FB" w14:textId="77777777" w:rsidR="0060595A" w:rsidRPr="00EF5447" w:rsidRDefault="0060595A" w:rsidP="004324D3">
            <w:pPr>
              <w:pStyle w:val="TAC"/>
              <w:rPr>
                <w:rFonts w:eastAsia="Malgun Gothic"/>
                <w:lang w:eastAsia="ko-KR"/>
              </w:rPr>
            </w:pPr>
            <w:r>
              <w:rPr>
                <w:lang w:eastAsia="zh-CN"/>
              </w:rPr>
              <w:t>0.2</w:t>
            </w:r>
          </w:p>
        </w:tc>
        <w:tc>
          <w:tcPr>
            <w:tcW w:w="1489" w:type="dxa"/>
            <w:vAlign w:val="center"/>
          </w:tcPr>
          <w:p w14:paraId="469D6DB6" w14:textId="77777777" w:rsidR="0060595A" w:rsidRPr="00CC1E91" w:rsidRDefault="0060595A" w:rsidP="004324D3">
            <w:pPr>
              <w:pStyle w:val="TAC"/>
              <w:rPr>
                <w:lang w:eastAsia="zh-CN"/>
              </w:rPr>
            </w:pPr>
            <w:r>
              <w:rPr>
                <w:rFonts w:hint="eastAsia"/>
                <w:lang w:eastAsia="zh-CN"/>
              </w:rPr>
              <w:t>-</w:t>
            </w:r>
          </w:p>
        </w:tc>
        <w:tc>
          <w:tcPr>
            <w:tcW w:w="1403" w:type="dxa"/>
            <w:vAlign w:val="center"/>
          </w:tcPr>
          <w:p w14:paraId="2086BEF4" w14:textId="77777777" w:rsidR="0060595A" w:rsidRPr="00EF5447" w:rsidRDefault="0060595A" w:rsidP="004324D3">
            <w:pPr>
              <w:pStyle w:val="TAC"/>
              <w:rPr>
                <w:rFonts w:eastAsia="Malgun Gothic"/>
                <w:lang w:eastAsia="ko-KR"/>
              </w:rPr>
            </w:pPr>
            <w:r>
              <w:rPr>
                <w:rFonts w:hint="eastAsia"/>
                <w:lang w:eastAsia="zh-CN"/>
              </w:rPr>
              <w:t>0.</w:t>
            </w:r>
            <w:r>
              <w:rPr>
                <w:lang w:eastAsia="zh-CN"/>
              </w:rPr>
              <w:t>4</w:t>
            </w:r>
            <w:r>
              <w:rPr>
                <w:vertAlign w:val="superscript"/>
                <w:lang w:eastAsia="zh-CN"/>
              </w:rPr>
              <w:t>8</w:t>
            </w:r>
          </w:p>
        </w:tc>
        <w:tc>
          <w:tcPr>
            <w:tcW w:w="1403" w:type="dxa"/>
            <w:vAlign w:val="center"/>
          </w:tcPr>
          <w:p w14:paraId="6C585654" w14:textId="77777777" w:rsidR="0060595A" w:rsidRPr="00EF5447" w:rsidRDefault="0060595A" w:rsidP="004324D3">
            <w:pPr>
              <w:pStyle w:val="TAC"/>
              <w:rPr>
                <w:rFonts w:eastAsia="Malgun Gothic"/>
                <w:lang w:eastAsia="ko-KR"/>
              </w:rPr>
            </w:pPr>
            <w:r>
              <w:rPr>
                <w:rFonts w:hint="eastAsia"/>
                <w:lang w:eastAsia="zh-CN"/>
              </w:rPr>
              <w:t>0.</w:t>
            </w:r>
            <w:r>
              <w:rPr>
                <w:lang w:eastAsia="zh-CN"/>
              </w:rPr>
              <w:t>5</w:t>
            </w:r>
            <w:r>
              <w:rPr>
                <w:vertAlign w:val="superscript"/>
                <w:lang w:eastAsia="zh-CN"/>
              </w:rPr>
              <w:t>8</w:t>
            </w:r>
          </w:p>
        </w:tc>
      </w:tr>
      <w:tr w:rsidR="0060595A" w:rsidRPr="00CC1E91" w14:paraId="74C3C27D" w14:textId="77777777" w:rsidTr="004324D3">
        <w:trPr>
          <w:trHeight w:val="187"/>
          <w:jc w:val="center"/>
        </w:trPr>
        <w:tc>
          <w:tcPr>
            <w:tcW w:w="2155" w:type="dxa"/>
            <w:tcBorders>
              <w:top w:val="nil"/>
              <w:left w:val="single" w:sz="4" w:space="0" w:color="auto"/>
              <w:bottom w:val="single" w:sz="4" w:space="0" w:color="auto"/>
              <w:right w:val="single" w:sz="4" w:space="0" w:color="auto"/>
            </w:tcBorders>
            <w:shd w:val="clear" w:color="auto" w:fill="auto"/>
          </w:tcPr>
          <w:p w14:paraId="2F1650AF" w14:textId="77777777" w:rsidR="0060595A" w:rsidRDefault="0060595A" w:rsidP="004324D3">
            <w:pPr>
              <w:pStyle w:val="TAC"/>
            </w:pPr>
            <w:r w:rsidRPr="00EF5447">
              <w:t>DC_1-7_n40-n78</w:t>
            </w:r>
          </w:p>
          <w:p w14:paraId="06220F1D" w14:textId="77777777" w:rsidR="0060595A" w:rsidRPr="00EF5447" w:rsidRDefault="0060595A" w:rsidP="004324D3">
            <w:pPr>
              <w:pStyle w:val="TAC"/>
              <w:rPr>
                <w:rFonts w:cs="Arial"/>
              </w:rPr>
            </w:pPr>
            <w:r>
              <w:t>DC_1-7-7_n40-n78</w:t>
            </w:r>
          </w:p>
        </w:tc>
        <w:tc>
          <w:tcPr>
            <w:tcW w:w="1488" w:type="dxa"/>
            <w:tcBorders>
              <w:left w:val="single" w:sz="4" w:space="0" w:color="auto"/>
            </w:tcBorders>
            <w:vAlign w:val="center"/>
          </w:tcPr>
          <w:p w14:paraId="63AA6E3A" w14:textId="77777777" w:rsidR="0060595A" w:rsidRPr="00EF5447" w:rsidRDefault="0060595A" w:rsidP="004324D3">
            <w:pPr>
              <w:pStyle w:val="TAC"/>
              <w:rPr>
                <w:rFonts w:eastAsia="Malgun Gothic" w:cs="Arial"/>
                <w:lang w:eastAsia="ko-KR"/>
              </w:rPr>
            </w:pPr>
            <w:r>
              <w:t>0.2</w:t>
            </w:r>
          </w:p>
        </w:tc>
        <w:tc>
          <w:tcPr>
            <w:tcW w:w="1489" w:type="dxa"/>
            <w:vAlign w:val="center"/>
          </w:tcPr>
          <w:p w14:paraId="1C5384BC"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4B17D5B8" w14:textId="77777777" w:rsidR="0060595A" w:rsidRPr="00EF5447" w:rsidRDefault="0060595A" w:rsidP="004324D3">
            <w:pPr>
              <w:pStyle w:val="TAC"/>
              <w:rPr>
                <w:rFonts w:eastAsia="Malgun Gothic" w:cs="Arial"/>
                <w:lang w:eastAsia="ko-KR"/>
              </w:rPr>
            </w:pPr>
            <w:r w:rsidRPr="00EF5447">
              <w:rPr>
                <w:rFonts w:cs="Arial"/>
                <w:szCs w:val="18"/>
                <w:lang w:eastAsia="ja-JP"/>
              </w:rPr>
              <w:t>0.</w:t>
            </w:r>
            <w:r>
              <w:rPr>
                <w:rFonts w:cs="Arial"/>
                <w:szCs w:val="18"/>
                <w:lang w:eastAsia="ja-JP"/>
              </w:rPr>
              <w:t>4</w:t>
            </w:r>
          </w:p>
        </w:tc>
        <w:tc>
          <w:tcPr>
            <w:tcW w:w="1403" w:type="dxa"/>
            <w:vAlign w:val="center"/>
          </w:tcPr>
          <w:p w14:paraId="6C6EE13D"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250274F8" w14:textId="77777777" w:rsidTr="004324D3">
        <w:trPr>
          <w:trHeight w:val="187"/>
          <w:jc w:val="center"/>
        </w:trPr>
        <w:tc>
          <w:tcPr>
            <w:tcW w:w="2155" w:type="dxa"/>
            <w:tcBorders>
              <w:top w:val="nil"/>
              <w:bottom w:val="single" w:sz="4" w:space="0" w:color="auto"/>
            </w:tcBorders>
            <w:shd w:val="clear" w:color="auto" w:fill="auto"/>
          </w:tcPr>
          <w:p w14:paraId="150933D1" w14:textId="77777777" w:rsidR="0060595A" w:rsidRPr="00EF5447" w:rsidRDefault="0060595A" w:rsidP="004324D3">
            <w:pPr>
              <w:pStyle w:val="TAC"/>
            </w:pPr>
            <w:r w:rsidRPr="0090485F">
              <w:t>DC_1-7_n40-n105</w:t>
            </w:r>
          </w:p>
        </w:tc>
        <w:tc>
          <w:tcPr>
            <w:tcW w:w="1488" w:type="dxa"/>
            <w:vAlign w:val="center"/>
          </w:tcPr>
          <w:p w14:paraId="1D159CE3" w14:textId="77777777" w:rsidR="0060595A" w:rsidRDefault="0060595A" w:rsidP="004324D3">
            <w:pPr>
              <w:pStyle w:val="TAC"/>
            </w:pPr>
            <w:r>
              <w:t>0.2</w:t>
            </w:r>
          </w:p>
        </w:tc>
        <w:tc>
          <w:tcPr>
            <w:tcW w:w="1489" w:type="dxa"/>
            <w:vAlign w:val="center"/>
          </w:tcPr>
          <w:p w14:paraId="613080A3"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1CC3D4B1" w14:textId="77777777" w:rsidR="0060595A" w:rsidRPr="00EF5447" w:rsidRDefault="0060595A" w:rsidP="004324D3">
            <w:pPr>
              <w:pStyle w:val="TAC"/>
              <w:rPr>
                <w:rFonts w:cs="Arial"/>
                <w:szCs w:val="18"/>
                <w:lang w:eastAsia="ja-JP"/>
              </w:rPr>
            </w:pPr>
            <w:r w:rsidRPr="00EF5447">
              <w:rPr>
                <w:rFonts w:cs="Arial"/>
                <w:szCs w:val="18"/>
                <w:lang w:eastAsia="ja-JP"/>
              </w:rPr>
              <w:t>0.</w:t>
            </w:r>
            <w:r>
              <w:rPr>
                <w:rFonts w:cs="Arial"/>
                <w:szCs w:val="18"/>
                <w:lang w:eastAsia="ja-JP"/>
              </w:rPr>
              <w:t>4</w:t>
            </w:r>
          </w:p>
        </w:tc>
        <w:tc>
          <w:tcPr>
            <w:tcW w:w="1403" w:type="dxa"/>
            <w:vAlign w:val="center"/>
          </w:tcPr>
          <w:p w14:paraId="1FC35E39"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r>
      <w:tr w:rsidR="0060595A" w14:paraId="6D08236E" w14:textId="77777777" w:rsidTr="004324D3">
        <w:trPr>
          <w:trHeight w:val="187"/>
          <w:jc w:val="center"/>
        </w:trPr>
        <w:tc>
          <w:tcPr>
            <w:tcW w:w="2155" w:type="dxa"/>
            <w:tcBorders>
              <w:top w:val="single" w:sz="4" w:space="0" w:color="auto"/>
              <w:bottom w:val="nil"/>
            </w:tcBorders>
            <w:shd w:val="clear" w:color="auto" w:fill="auto"/>
          </w:tcPr>
          <w:p w14:paraId="6A4E13C6" w14:textId="77777777" w:rsidR="0060595A" w:rsidRPr="00EF5447" w:rsidRDefault="0060595A" w:rsidP="004324D3">
            <w:pPr>
              <w:pStyle w:val="TAC"/>
            </w:pPr>
            <w:r w:rsidRPr="00E16C54">
              <w:rPr>
                <w:szCs w:val="21"/>
              </w:rPr>
              <w:t>DC_1-</w:t>
            </w:r>
            <w:r>
              <w:rPr>
                <w:szCs w:val="21"/>
              </w:rPr>
              <w:t>7</w:t>
            </w:r>
            <w:r w:rsidRPr="00E16C54">
              <w:rPr>
                <w:szCs w:val="21"/>
              </w:rPr>
              <w:t>_n75-n78</w:t>
            </w:r>
          </w:p>
        </w:tc>
        <w:tc>
          <w:tcPr>
            <w:tcW w:w="1488" w:type="dxa"/>
            <w:vAlign w:val="center"/>
          </w:tcPr>
          <w:p w14:paraId="50599049" w14:textId="77777777" w:rsidR="0060595A" w:rsidRDefault="0060595A" w:rsidP="004324D3">
            <w:pPr>
              <w:pStyle w:val="TAC"/>
              <w:rPr>
                <w:lang w:eastAsia="ko-KR"/>
              </w:rPr>
            </w:pPr>
            <w:r>
              <w:rPr>
                <w:rFonts w:hint="eastAsia"/>
                <w:lang w:eastAsia="ko-KR"/>
              </w:rPr>
              <w:t>0.6</w:t>
            </w:r>
          </w:p>
        </w:tc>
        <w:tc>
          <w:tcPr>
            <w:tcW w:w="1489" w:type="dxa"/>
            <w:vAlign w:val="center"/>
          </w:tcPr>
          <w:p w14:paraId="170115F1" w14:textId="77777777" w:rsidR="0060595A" w:rsidRDefault="0060595A" w:rsidP="004324D3">
            <w:pPr>
              <w:pStyle w:val="TAC"/>
              <w:rPr>
                <w:rFonts w:cs="Arial"/>
                <w:lang w:eastAsia="ko-KR"/>
              </w:rPr>
            </w:pPr>
            <w:r>
              <w:rPr>
                <w:rFonts w:cs="Arial" w:hint="eastAsia"/>
                <w:lang w:eastAsia="ko-KR"/>
              </w:rPr>
              <w:t>0.6</w:t>
            </w:r>
          </w:p>
        </w:tc>
        <w:tc>
          <w:tcPr>
            <w:tcW w:w="1403" w:type="dxa"/>
            <w:vAlign w:val="center"/>
          </w:tcPr>
          <w:p w14:paraId="1FB374BA" w14:textId="77777777" w:rsidR="0060595A" w:rsidRPr="00EF5447" w:rsidRDefault="0060595A" w:rsidP="004324D3">
            <w:pPr>
              <w:pStyle w:val="TAC"/>
              <w:rPr>
                <w:rFonts w:cs="Arial"/>
                <w:szCs w:val="18"/>
                <w:lang w:eastAsia="ko-KR"/>
              </w:rPr>
            </w:pPr>
            <w:r>
              <w:rPr>
                <w:rFonts w:cs="Arial" w:hint="eastAsia"/>
                <w:szCs w:val="18"/>
                <w:lang w:eastAsia="ko-KR"/>
              </w:rPr>
              <w:t>-</w:t>
            </w:r>
          </w:p>
        </w:tc>
        <w:tc>
          <w:tcPr>
            <w:tcW w:w="1403" w:type="dxa"/>
            <w:vAlign w:val="center"/>
          </w:tcPr>
          <w:p w14:paraId="4291C38F" w14:textId="77777777" w:rsidR="0060595A" w:rsidRDefault="0060595A" w:rsidP="004324D3">
            <w:pPr>
              <w:pStyle w:val="TAC"/>
              <w:rPr>
                <w:rFonts w:cs="Arial"/>
                <w:lang w:eastAsia="ko-KR"/>
              </w:rPr>
            </w:pPr>
            <w:r>
              <w:rPr>
                <w:rFonts w:cs="Arial" w:hint="eastAsia"/>
                <w:lang w:eastAsia="ko-KR"/>
              </w:rPr>
              <w:t>0.8</w:t>
            </w:r>
          </w:p>
        </w:tc>
      </w:tr>
      <w:tr w:rsidR="0060595A" w14:paraId="33ECC37E" w14:textId="77777777" w:rsidTr="004324D3">
        <w:trPr>
          <w:trHeight w:val="187"/>
          <w:jc w:val="center"/>
        </w:trPr>
        <w:tc>
          <w:tcPr>
            <w:tcW w:w="2155" w:type="dxa"/>
            <w:tcBorders>
              <w:top w:val="nil"/>
              <w:bottom w:val="single" w:sz="4" w:space="0" w:color="auto"/>
            </w:tcBorders>
            <w:shd w:val="clear" w:color="auto" w:fill="auto"/>
          </w:tcPr>
          <w:p w14:paraId="6C443509" w14:textId="77777777" w:rsidR="0060595A" w:rsidRPr="00E16C54" w:rsidRDefault="0060595A" w:rsidP="004324D3">
            <w:pPr>
              <w:pStyle w:val="TAC"/>
              <w:rPr>
                <w:szCs w:val="21"/>
              </w:rPr>
            </w:pPr>
            <w:r w:rsidRPr="00E16C54">
              <w:rPr>
                <w:szCs w:val="21"/>
              </w:rPr>
              <w:t>DC_1-</w:t>
            </w:r>
            <w:r>
              <w:rPr>
                <w:szCs w:val="21"/>
              </w:rPr>
              <w:t>7</w:t>
            </w:r>
            <w:r w:rsidRPr="00E16C54">
              <w:rPr>
                <w:szCs w:val="21"/>
              </w:rPr>
              <w:t>_n7</w:t>
            </w:r>
            <w:r>
              <w:rPr>
                <w:szCs w:val="21"/>
              </w:rPr>
              <w:t>8</w:t>
            </w:r>
            <w:r w:rsidRPr="00E16C54">
              <w:rPr>
                <w:szCs w:val="21"/>
              </w:rPr>
              <w:t>-n</w:t>
            </w:r>
            <w:r>
              <w:rPr>
                <w:szCs w:val="21"/>
              </w:rPr>
              <w:t>105</w:t>
            </w:r>
          </w:p>
        </w:tc>
        <w:tc>
          <w:tcPr>
            <w:tcW w:w="1488" w:type="dxa"/>
            <w:tcBorders>
              <w:bottom w:val="single" w:sz="4" w:space="0" w:color="auto"/>
            </w:tcBorders>
            <w:vAlign w:val="center"/>
          </w:tcPr>
          <w:p w14:paraId="0FB380B3" w14:textId="77777777" w:rsidR="0060595A" w:rsidRDefault="0060595A" w:rsidP="004324D3">
            <w:pPr>
              <w:pStyle w:val="TAC"/>
              <w:rPr>
                <w:lang w:eastAsia="ko-KR"/>
              </w:rPr>
            </w:pPr>
            <w:r>
              <w:rPr>
                <w:rFonts w:hint="eastAsia"/>
                <w:lang w:eastAsia="ko-KR"/>
              </w:rPr>
              <w:t>0.6</w:t>
            </w:r>
          </w:p>
        </w:tc>
        <w:tc>
          <w:tcPr>
            <w:tcW w:w="1489" w:type="dxa"/>
            <w:tcBorders>
              <w:bottom w:val="single" w:sz="4" w:space="0" w:color="auto"/>
            </w:tcBorders>
            <w:vAlign w:val="center"/>
          </w:tcPr>
          <w:p w14:paraId="745D1230" w14:textId="77777777" w:rsidR="0060595A" w:rsidRDefault="0060595A" w:rsidP="004324D3">
            <w:pPr>
              <w:pStyle w:val="TAC"/>
              <w:rPr>
                <w:rFonts w:cs="Arial"/>
                <w:lang w:eastAsia="ko-KR"/>
              </w:rPr>
            </w:pPr>
            <w:r>
              <w:rPr>
                <w:rFonts w:cs="Arial" w:hint="eastAsia"/>
                <w:lang w:eastAsia="ko-KR"/>
              </w:rPr>
              <w:t>0.6</w:t>
            </w:r>
          </w:p>
        </w:tc>
        <w:tc>
          <w:tcPr>
            <w:tcW w:w="1403" w:type="dxa"/>
            <w:tcBorders>
              <w:bottom w:val="single" w:sz="4" w:space="0" w:color="auto"/>
            </w:tcBorders>
            <w:vAlign w:val="center"/>
          </w:tcPr>
          <w:p w14:paraId="318FC05D" w14:textId="77777777" w:rsidR="0060595A" w:rsidRDefault="0060595A" w:rsidP="004324D3">
            <w:pPr>
              <w:pStyle w:val="TAC"/>
              <w:rPr>
                <w:rFonts w:cs="Arial"/>
                <w:szCs w:val="18"/>
                <w:lang w:eastAsia="ko-KR"/>
              </w:rPr>
            </w:pPr>
            <w:r>
              <w:rPr>
                <w:rFonts w:cs="Arial"/>
                <w:szCs w:val="18"/>
                <w:lang w:eastAsia="ko-KR"/>
              </w:rPr>
              <w:t>0.5</w:t>
            </w:r>
          </w:p>
        </w:tc>
        <w:tc>
          <w:tcPr>
            <w:tcW w:w="1403" w:type="dxa"/>
            <w:tcBorders>
              <w:bottom w:val="single" w:sz="4" w:space="0" w:color="auto"/>
            </w:tcBorders>
            <w:vAlign w:val="center"/>
          </w:tcPr>
          <w:p w14:paraId="72D36C40" w14:textId="77777777" w:rsidR="0060595A" w:rsidRDefault="0060595A" w:rsidP="004324D3">
            <w:pPr>
              <w:pStyle w:val="TAC"/>
              <w:rPr>
                <w:rFonts w:cs="Arial"/>
                <w:lang w:eastAsia="ko-KR"/>
              </w:rPr>
            </w:pPr>
            <w:r>
              <w:rPr>
                <w:rFonts w:cs="Arial" w:hint="eastAsia"/>
                <w:lang w:eastAsia="ko-KR"/>
              </w:rPr>
              <w:t>0.</w:t>
            </w:r>
            <w:r>
              <w:rPr>
                <w:rFonts w:cs="Arial"/>
                <w:lang w:eastAsia="ko-KR"/>
              </w:rPr>
              <w:t>3</w:t>
            </w:r>
          </w:p>
        </w:tc>
      </w:tr>
      <w:tr w:rsidR="0060595A" w:rsidRPr="00CC1E91" w14:paraId="1D8E937D" w14:textId="77777777" w:rsidTr="004324D3">
        <w:trPr>
          <w:trHeight w:val="187"/>
          <w:jc w:val="center"/>
        </w:trPr>
        <w:tc>
          <w:tcPr>
            <w:tcW w:w="2155" w:type="dxa"/>
            <w:tcBorders>
              <w:bottom w:val="single" w:sz="4" w:space="0" w:color="auto"/>
            </w:tcBorders>
            <w:shd w:val="clear" w:color="auto" w:fill="auto"/>
          </w:tcPr>
          <w:p w14:paraId="1D149683" w14:textId="77777777" w:rsidR="0060595A" w:rsidRPr="00EF5447" w:rsidRDefault="0060595A" w:rsidP="004324D3">
            <w:pPr>
              <w:pStyle w:val="TAC"/>
              <w:rPr>
                <w:rFonts w:cs="Arial"/>
              </w:rPr>
            </w:pPr>
            <w:r w:rsidRPr="00EF5447">
              <w:t>DC_1-8_n3-n28</w:t>
            </w:r>
          </w:p>
        </w:tc>
        <w:tc>
          <w:tcPr>
            <w:tcW w:w="1488" w:type="dxa"/>
            <w:tcBorders>
              <w:bottom w:val="single" w:sz="4" w:space="0" w:color="auto"/>
            </w:tcBorders>
            <w:vAlign w:val="center"/>
          </w:tcPr>
          <w:p w14:paraId="39DEDBFC" w14:textId="77777777" w:rsidR="0060595A" w:rsidRPr="00EF5447" w:rsidRDefault="0060595A" w:rsidP="004324D3">
            <w:pPr>
              <w:pStyle w:val="TAC"/>
              <w:rPr>
                <w:rFonts w:eastAsia="Malgun Gothic" w:cs="Arial"/>
                <w:lang w:eastAsia="ko-KR"/>
              </w:rPr>
            </w:pPr>
            <w:r>
              <w:rPr>
                <w:rFonts w:eastAsia="Malgun Gothic" w:cs="Arial"/>
                <w:lang w:eastAsia="ko-KR"/>
              </w:rPr>
              <w:t>-</w:t>
            </w:r>
          </w:p>
        </w:tc>
        <w:tc>
          <w:tcPr>
            <w:tcW w:w="1489" w:type="dxa"/>
            <w:tcBorders>
              <w:bottom w:val="single" w:sz="4" w:space="0" w:color="auto"/>
            </w:tcBorders>
            <w:vAlign w:val="center"/>
          </w:tcPr>
          <w:p w14:paraId="35AA1575"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59060B36" w14:textId="77777777" w:rsidR="0060595A" w:rsidRPr="00EF5447" w:rsidRDefault="0060595A" w:rsidP="004324D3">
            <w:pPr>
              <w:pStyle w:val="TAC"/>
              <w:rPr>
                <w:rFonts w:eastAsia="Malgun Gothic" w:cs="Arial"/>
                <w:lang w:eastAsia="ko-KR"/>
              </w:rPr>
            </w:pPr>
            <w:r>
              <w:rPr>
                <w:rFonts w:eastAsia="Malgun Gothic" w:cs="Arial"/>
                <w:lang w:eastAsia="ko-KR"/>
              </w:rPr>
              <w:t>-</w:t>
            </w:r>
          </w:p>
        </w:tc>
        <w:tc>
          <w:tcPr>
            <w:tcW w:w="1403" w:type="dxa"/>
            <w:tcBorders>
              <w:bottom w:val="single" w:sz="4" w:space="0" w:color="auto"/>
            </w:tcBorders>
            <w:vAlign w:val="center"/>
          </w:tcPr>
          <w:p w14:paraId="57E8EB0F"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0BC872FB" w14:textId="77777777" w:rsidTr="004324D3">
        <w:trPr>
          <w:trHeight w:val="187"/>
          <w:jc w:val="center"/>
        </w:trPr>
        <w:tc>
          <w:tcPr>
            <w:tcW w:w="2155" w:type="dxa"/>
            <w:tcBorders>
              <w:top w:val="single" w:sz="4" w:space="0" w:color="auto"/>
              <w:bottom w:val="single" w:sz="4" w:space="0" w:color="auto"/>
            </w:tcBorders>
            <w:shd w:val="clear" w:color="auto" w:fill="auto"/>
          </w:tcPr>
          <w:p w14:paraId="01BCF19D" w14:textId="77777777" w:rsidR="0060595A" w:rsidRPr="00EF5447" w:rsidRDefault="0060595A" w:rsidP="004324D3">
            <w:pPr>
              <w:pStyle w:val="TAC"/>
              <w:rPr>
                <w:rFonts w:cs="Arial"/>
              </w:rPr>
            </w:pPr>
            <w:r w:rsidRPr="00EF5447">
              <w:t>DC_1-8_n3-n77</w:t>
            </w:r>
          </w:p>
        </w:tc>
        <w:tc>
          <w:tcPr>
            <w:tcW w:w="1488" w:type="dxa"/>
            <w:tcBorders>
              <w:top w:val="single" w:sz="4" w:space="0" w:color="auto"/>
            </w:tcBorders>
            <w:vAlign w:val="center"/>
          </w:tcPr>
          <w:p w14:paraId="488DC749" w14:textId="77777777" w:rsidR="0060595A" w:rsidRPr="00EF5447" w:rsidRDefault="0060595A" w:rsidP="004324D3">
            <w:pPr>
              <w:pStyle w:val="TAC"/>
              <w:rPr>
                <w:rFonts w:eastAsia="Malgun Gothic" w:cs="Arial"/>
                <w:lang w:eastAsia="ko-KR"/>
              </w:rPr>
            </w:pPr>
            <w:r>
              <w:rPr>
                <w:rFonts w:cs="Arial"/>
                <w:lang w:eastAsia="zh-CN"/>
              </w:rPr>
              <w:t>0.2</w:t>
            </w:r>
          </w:p>
        </w:tc>
        <w:tc>
          <w:tcPr>
            <w:tcW w:w="1489" w:type="dxa"/>
            <w:tcBorders>
              <w:top w:val="single" w:sz="4" w:space="0" w:color="auto"/>
            </w:tcBorders>
            <w:vAlign w:val="center"/>
          </w:tcPr>
          <w:p w14:paraId="02231EA8" w14:textId="77777777" w:rsidR="0060595A" w:rsidRPr="00EF5447" w:rsidRDefault="0060595A" w:rsidP="004324D3">
            <w:pPr>
              <w:pStyle w:val="TAC"/>
              <w:rPr>
                <w:rFonts w:eastAsia="Malgun Gothic" w:cs="Arial"/>
                <w:lang w:eastAsia="ko-KR"/>
              </w:rPr>
            </w:pPr>
            <w:r>
              <w:rPr>
                <w:rFonts w:cs="Arial" w:hint="eastAsia"/>
                <w:lang w:eastAsia="zh-CN"/>
              </w:rPr>
              <w:t>0</w:t>
            </w:r>
            <w:r>
              <w:rPr>
                <w:rFonts w:cs="Arial"/>
                <w:lang w:eastAsia="zh-CN"/>
              </w:rPr>
              <w:t>.2</w:t>
            </w:r>
          </w:p>
        </w:tc>
        <w:tc>
          <w:tcPr>
            <w:tcW w:w="1403" w:type="dxa"/>
            <w:tcBorders>
              <w:top w:val="single" w:sz="4" w:space="0" w:color="auto"/>
            </w:tcBorders>
            <w:vAlign w:val="center"/>
          </w:tcPr>
          <w:p w14:paraId="185BC310" w14:textId="77777777" w:rsidR="0060595A" w:rsidRPr="00EF5447" w:rsidRDefault="0060595A" w:rsidP="004324D3">
            <w:pPr>
              <w:pStyle w:val="TAC"/>
              <w:rPr>
                <w:rFonts w:eastAsia="Malgun Gothic" w:cs="Arial"/>
                <w:lang w:eastAsia="ko-KR"/>
              </w:rPr>
            </w:pPr>
            <w:r>
              <w:rPr>
                <w:rFonts w:cs="Arial" w:hint="eastAsia"/>
                <w:lang w:eastAsia="zh-CN"/>
              </w:rPr>
              <w:t>0</w:t>
            </w:r>
            <w:r>
              <w:rPr>
                <w:rFonts w:cs="Arial"/>
                <w:lang w:eastAsia="zh-CN"/>
              </w:rPr>
              <w:t>.2</w:t>
            </w:r>
          </w:p>
        </w:tc>
        <w:tc>
          <w:tcPr>
            <w:tcW w:w="1403" w:type="dxa"/>
            <w:tcBorders>
              <w:top w:val="single" w:sz="4" w:space="0" w:color="auto"/>
            </w:tcBorders>
            <w:vAlign w:val="center"/>
          </w:tcPr>
          <w:p w14:paraId="135700DA" w14:textId="77777777" w:rsidR="0060595A" w:rsidRPr="00EF5447" w:rsidRDefault="0060595A" w:rsidP="004324D3">
            <w:pPr>
              <w:pStyle w:val="TAC"/>
              <w:rPr>
                <w:rFonts w:eastAsia="Malgun Gothic" w:cs="Arial"/>
                <w:lang w:eastAsia="ko-KR"/>
              </w:rPr>
            </w:pPr>
            <w:r>
              <w:rPr>
                <w:rFonts w:cs="Arial" w:hint="eastAsia"/>
                <w:lang w:eastAsia="zh-CN"/>
              </w:rPr>
              <w:t>0</w:t>
            </w:r>
            <w:r>
              <w:rPr>
                <w:rFonts w:cs="Arial"/>
                <w:lang w:eastAsia="zh-CN"/>
              </w:rPr>
              <w:t>.5</w:t>
            </w:r>
          </w:p>
        </w:tc>
      </w:tr>
      <w:tr w:rsidR="0060595A" w14:paraId="29A370E7"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23EFBB1C" w14:textId="77777777" w:rsidR="0060595A" w:rsidRDefault="0060595A" w:rsidP="004324D3">
            <w:pPr>
              <w:pStyle w:val="TAC"/>
            </w:pPr>
            <w:r>
              <w:rPr>
                <w:color w:val="000000"/>
                <w:lang w:eastAsia="ko-KR"/>
              </w:rPr>
              <w:t>DC_1-8_n7-n78</w:t>
            </w:r>
          </w:p>
        </w:tc>
        <w:tc>
          <w:tcPr>
            <w:tcW w:w="1488" w:type="dxa"/>
            <w:tcBorders>
              <w:top w:val="single" w:sz="4" w:space="0" w:color="auto"/>
              <w:left w:val="single" w:sz="4" w:space="0" w:color="auto"/>
              <w:bottom w:val="single" w:sz="4" w:space="0" w:color="auto"/>
              <w:right w:val="single" w:sz="4" w:space="0" w:color="auto"/>
            </w:tcBorders>
            <w:vAlign w:val="center"/>
          </w:tcPr>
          <w:p w14:paraId="3EE9F64A" w14:textId="77777777" w:rsidR="0060595A" w:rsidRDefault="0060595A" w:rsidP="004324D3">
            <w:pPr>
              <w:pStyle w:val="TAC"/>
              <w:rPr>
                <w:rFonts w:cs="Arial"/>
                <w:lang w:eastAsia="zh-CN"/>
              </w:rPr>
            </w:pPr>
            <w:r>
              <w:rPr>
                <w:color w:val="000000"/>
                <w:lang w:eastAsia="ko-KR"/>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09A5BE9" w14:textId="77777777" w:rsidR="0060595A" w:rsidRDefault="0060595A" w:rsidP="004324D3">
            <w:pPr>
              <w:pStyle w:val="TAC"/>
              <w:rPr>
                <w:rFonts w:cs="Arial"/>
                <w:lang w:eastAsia="zh-CN"/>
              </w:rPr>
            </w:pPr>
            <w:r>
              <w:rPr>
                <w:color w:val="000000"/>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CC4CA1E" w14:textId="77777777" w:rsidR="0060595A" w:rsidRDefault="0060595A" w:rsidP="004324D3">
            <w:pPr>
              <w:pStyle w:val="TAC"/>
              <w:rPr>
                <w:rFonts w:cs="Arial"/>
                <w:lang w:eastAsia="zh-CN"/>
              </w:rPr>
            </w:pPr>
            <w:r>
              <w:rPr>
                <w:color w:val="000000"/>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48ABDE3" w14:textId="77777777" w:rsidR="0060595A" w:rsidRDefault="0060595A" w:rsidP="004324D3">
            <w:pPr>
              <w:pStyle w:val="TAC"/>
              <w:rPr>
                <w:rFonts w:cs="Arial"/>
                <w:lang w:eastAsia="zh-CN"/>
              </w:rPr>
            </w:pPr>
            <w:r>
              <w:rPr>
                <w:color w:val="000000"/>
                <w:szCs w:val="18"/>
              </w:rPr>
              <w:t>0.5</w:t>
            </w:r>
          </w:p>
        </w:tc>
      </w:tr>
      <w:tr w:rsidR="0060595A" w:rsidRPr="00EF5447" w14:paraId="41E33AFA" w14:textId="77777777" w:rsidTr="004324D3">
        <w:trPr>
          <w:trHeight w:val="187"/>
          <w:jc w:val="center"/>
        </w:trPr>
        <w:tc>
          <w:tcPr>
            <w:tcW w:w="2155" w:type="dxa"/>
            <w:tcBorders>
              <w:top w:val="single" w:sz="4" w:space="0" w:color="auto"/>
              <w:bottom w:val="single" w:sz="4" w:space="0" w:color="auto"/>
            </w:tcBorders>
            <w:shd w:val="clear" w:color="auto" w:fill="auto"/>
          </w:tcPr>
          <w:p w14:paraId="7E2F13AC" w14:textId="77777777" w:rsidR="0060595A" w:rsidRPr="00EF5447" w:rsidRDefault="0060595A" w:rsidP="004324D3">
            <w:pPr>
              <w:pStyle w:val="TAC"/>
            </w:pPr>
            <w:r w:rsidRPr="00EF06B2">
              <w:t>DC_1-8-11_n3</w:t>
            </w:r>
          </w:p>
        </w:tc>
        <w:tc>
          <w:tcPr>
            <w:tcW w:w="1488" w:type="dxa"/>
            <w:tcBorders>
              <w:bottom w:val="single" w:sz="4" w:space="0" w:color="auto"/>
            </w:tcBorders>
            <w:vAlign w:val="center"/>
          </w:tcPr>
          <w:p w14:paraId="6F12B1CE" w14:textId="77777777" w:rsidR="0060595A" w:rsidRPr="00EF5447" w:rsidRDefault="0060595A" w:rsidP="004324D3">
            <w:pPr>
              <w:pStyle w:val="TAC"/>
            </w:pPr>
            <w:r>
              <w:t>-</w:t>
            </w:r>
          </w:p>
        </w:tc>
        <w:tc>
          <w:tcPr>
            <w:tcW w:w="1489" w:type="dxa"/>
            <w:vAlign w:val="center"/>
          </w:tcPr>
          <w:p w14:paraId="3B3C23A6"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0D305BDE" w14:textId="77777777" w:rsidR="0060595A" w:rsidRPr="00EF5447" w:rsidRDefault="0060595A" w:rsidP="004324D3">
            <w:pPr>
              <w:pStyle w:val="TAC"/>
            </w:pPr>
            <w:r w:rsidRPr="00EF06B2">
              <w:rPr>
                <w:rFonts w:hint="eastAsia"/>
              </w:rPr>
              <w:t>0</w:t>
            </w:r>
            <w:r w:rsidRPr="00EF06B2">
              <w:t>.3</w:t>
            </w:r>
          </w:p>
        </w:tc>
        <w:tc>
          <w:tcPr>
            <w:tcW w:w="1403" w:type="dxa"/>
            <w:vAlign w:val="center"/>
          </w:tcPr>
          <w:p w14:paraId="13410ED8"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2C7361C" w14:textId="77777777" w:rsidTr="004324D3">
        <w:trPr>
          <w:trHeight w:val="187"/>
          <w:jc w:val="center"/>
        </w:trPr>
        <w:tc>
          <w:tcPr>
            <w:tcW w:w="2155" w:type="dxa"/>
            <w:tcBorders>
              <w:top w:val="single" w:sz="4" w:space="0" w:color="auto"/>
              <w:bottom w:val="single" w:sz="4" w:space="0" w:color="auto"/>
            </w:tcBorders>
            <w:shd w:val="clear" w:color="auto" w:fill="auto"/>
          </w:tcPr>
          <w:p w14:paraId="455A5FBD" w14:textId="77777777" w:rsidR="0060595A" w:rsidRPr="00EF5447" w:rsidRDefault="0060595A" w:rsidP="004324D3">
            <w:pPr>
              <w:pStyle w:val="TAC"/>
            </w:pPr>
            <w:r>
              <w:t>DC_1-8-11_n28</w:t>
            </w:r>
          </w:p>
        </w:tc>
        <w:tc>
          <w:tcPr>
            <w:tcW w:w="1488" w:type="dxa"/>
            <w:tcBorders>
              <w:top w:val="single" w:sz="4" w:space="0" w:color="auto"/>
              <w:bottom w:val="single" w:sz="4" w:space="0" w:color="auto"/>
            </w:tcBorders>
            <w:vAlign w:val="center"/>
          </w:tcPr>
          <w:p w14:paraId="3717A41C" w14:textId="77777777" w:rsidR="0060595A" w:rsidRPr="00EF5447" w:rsidRDefault="0060595A" w:rsidP="004324D3">
            <w:pPr>
              <w:pStyle w:val="TAC"/>
            </w:pPr>
            <w:r>
              <w:rPr>
                <w:rFonts w:eastAsia="Malgun Gothic"/>
                <w:lang w:eastAsia="ko-KR"/>
              </w:rPr>
              <w:t>-</w:t>
            </w:r>
          </w:p>
        </w:tc>
        <w:tc>
          <w:tcPr>
            <w:tcW w:w="1489" w:type="dxa"/>
            <w:vAlign w:val="center"/>
          </w:tcPr>
          <w:p w14:paraId="20FFA6D5"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0AAFF8FF" w14:textId="77777777" w:rsidR="0060595A" w:rsidRPr="00EF5447" w:rsidRDefault="0060595A" w:rsidP="004324D3">
            <w:pPr>
              <w:pStyle w:val="TAC"/>
            </w:pPr>
            <w:r>
              <w:rPr>
                <w:rFonts w:eastAsia="Malgun Gothic"/>
                <w:lang w:eastAsia="ko-KR"/>
              </w:rPr>
              <w:t>-</w:t>
            </w:r>
          </w:p>
        </w:tc>
        <w:tc>
          <w:tcPr>
            <w:tcW w:w="1403" w:type="dxa"/>
            <w:vAlign w:val="center"/>
          </w:tcPr>
          <w:p w14:paraId="1BF00A48" w14:textId="77777777" w:rsidR="0060595A" w:rsidRPr="00EF5447" w:rsidRDefault="0060595A" w:rsidP="004324D3">
            <w:pPr>
              <w:pStyle w:val="TAC"/>
              <w:rPr>
                <w:lang w:eastAsia="zh-CN"/>
              </w:rPr>
            </w:pPr>
            <w:r>
              <w:rPr>
                <w:rFonts w:hint="eastAsia"/>
                <w:lang w:eastAsia="zh-CN"/>
              </w:rPr>
              <w:t>0</w:t>
            </w:r>
            <w:r>
              <w:rPr>
                <w:lang w:eastAsia="zh-CN"/>
              </w:rPr>
              <w:t>.2</w:t>
            </w:r>
          </w:p>
        </w:tc>
      </w:tr>
      <w:tr w:rsidR="0060595A" w:rsidRPr="00CC1E91" w14:paraId="5E73ED67" w14:textId="77777777" w:rsidTr="004324D3">
        <w:trPr>
          <w:trHeight w:val="187"/>
          <w:jc w:val="center"/>
        </w:trPr>
        <w:tc>
          <w:tcPr>
            <w:tcW w:w="2155" w:type="dxa"/>
            <w:tcBorders>
              <w:top w:val="single" w:sz="4" w:space="0" w:color="auto"/>
              <w:bottom w:val="nil"/>
            </w:tcBorders>
            <w:shd w:val="clear" w:color="auto" w:fill="auto"/>
          </w:tcPr>
          <w:p w14:paraId="0F73B4BB" w14:textId="77777777" w:rsidR="0060595A" w:rsidRPr="00EF5447" w:rsidRDefault="0060595A" w:rsidP="004324D3">
            <w:pPr>
              <w:pStyle w:val="TAC"/>
              <w:rPr>
                <w:rFonts w:cs="Arial"/>
              </w:rPr>
            </w:pPr>
            <w:r w:rsidRPr="00EF5447">
              <w:rPr>
                <w:rFonts w:cs="Arial"/>
                <w:szCs w:val="18"/>
              </w:rPr>
              <w:t>DC_1-8-11_n77</w:t>
            </w:r>
          </w:p>
        </w:tc>
        <w:tc>
          <w:tcPr>
            <w:tcW w:w="1488" w:type="dxa"/>
            <w:tcBorders>
              <w:top w:val="single" w:sz="4" w:space="0" w:color="auto"/>
            </w:tcBorders>
            <w:vAlign w:val="center"/>
          </w:tcPr>
          <w:p w14:paraId="64E91444" w14:textId="77777777" w:rsidR="0060595A" w:rsidRPr="00EF5447" w:rsidRDefault="0060595A" w:rsidP="004324D3">
            <w:pPr>
              <w:pStyle w:val="TAC"/>
              <w:rPr>
                <w:rFonts w:eastAsia="Malgun Gothic" w:cs="Arial"/>
                <w:lang w:eastAsia="ko-KR"/>
              </w:rPr>
            </w:pPr>
            <w:r>
              <w:rPr>
                <w:rFonts w:cs="Arial"/>
                <w:szCs w:val="18"/>
              </w:rPr>
              <w:t>0.2</w:t>
            </w:r>
          </w:p>
        </w:tc>
        <w:tc>
          <w:tcPr>
            <w:tcW w:w="1489" w:type="dxa"/>
            <w:vAlign w:val="center"/>
          </w:tcPr>
          <w:p w14:paraId="5CBB6698"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C5BB2A8" w14:textId="77777777" w:rsidR="0060595A" w:rsidRPr="00EF5447" w:rsidRDefault="0060595A" w:rsidP="004324D3">
            <w:pPr>
              <w:pStyle w:val="TAC"/>
              <w:rPr>
                <w:rFonts w:eastAsia="Malgun Gothic" w:cs="Arial"/>
                <w:lang w:eastAsia="ko-KR"/>
              </w:rPr>
            </w:pPr>
            <w:r>
              <w:rPr>
                <w:rFonts w:cs="Arial"/>
                <w:szCs w:val="18"/>
              </w:rPr>
              <w:t>-</w:t>
            </w:r>
          </w:p>
        </w:tc>
        <w:tc>
          <w:tcPr>
            <w:tcW w:w="1403" w:type="dxa"/>
            <w:vAlign w:val="center"/>
          </w:tcPr>
          <w:p w14:paraId="04E19DEB"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5E0A9B27" w14:textId="77777777" w:rsidTr="004324D3">
        <w:trPr>
          <w:trHeight w:val="187"/>
          <w:jc w:val="center"/>
        </w:trPr>
        <w:tc>
          <w:tcPr>
            <w:tcW w:w="2155" w:type="dxa"/>
            <w:tcBorders>
              <w:bottom w:val="nil"/>
            </w:tcBorders>
            <w:shd w:val="clear" w:color="auto" w:fill="auto"/>
          </w:tcPr>
          <w:p w14:paraId="206768A1" w14:textId="77777777" w:rsidR="0060595A" w:rsidRPr="00EF5447" w:rsidRDefault="0060595A" w:rsidP="004324D3">
            <w:pPr>
              <w:pStyle w:val="TAC"/>
              <w:rPr>
                <w:rFonts w:cs="Arial"/>
              </w:rPr>
            </w:pPr>
            <w:r w:rsidRPr="00EF5447">
              <w:rPr>
                <w:rFonts w:cs="Arial"/>
                <w:szCs w:val="18"/>
              </w:rPr>
              <w:t>DC_1-8-11_n78</w:t>
            </w:r>
          </w:p>
        </w:tc>
        <w:tc>
          <w:tcPr>
            <w:tcW w:w="1488" w:type="dxa"/>
            <w:vAlign w:val="center"/>
          </w:tcPr>
          <w:p w14:paraId="3A25A4A8" w14:textId="77777777" w:rsidR="0060595A" w:rsidRPr="00EF5447" w:rsidRDefault="0060595A" w:rsidP="004324D3">
            <w:pPr>
              <w:pStyle w:val="TAC"/>
              <w:rPr>
                <w:rFonts w:eastAsia="Malgun Gothic" w:cs="Arial"/>
                <w:lang w:eastAsia="ko-KR"/>
              </w:rPr>
            </w:pPr>
            <w:r>
              <w:rPr>
                <w:rFonts w:cs="Arial"/>
                <w:szCs w:val="18"/>
              </w:rPr>
              <w:t>-</w:t>
            </w:r>
          </w:p>
        </w:tc>
        <w:tc>
          <w:tcPr>
            <w:tcW w:w="1489" w:type="dxa"/>
            <w:vAlign w:val="center"/>
          </w:tcPr>
          <w:p w14:paraId="512A9566"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9B2581F" w14:textId="77777777" w:rsidR="0060595A" w:rsidRPr="00EF5447" w:rsidRDefault="0060595A" w:rsidP="004324D3">
            <w:pPr>
              <w:pStyle w:val="TAC"/>
              <w:rPr>
                <w:rFonts w:eastAsia="Malgun Gothic" w:cs="Arial"/>
                <w:lang w:eastAsia="ko-KR"/>
              </w:rPr>
            </w:pPr>
            <w:r>
              <w:rPr>
                <w:rFonts w:cs="Arial"/>
                <w:szCs w:val="18"/>
              </w:rPr>
              <w:t>-</w:t>
            </w:r>
          </w:p>
        </w:tc>
        <w:tc>
          <w:tcPr>
            <w:tcW w:w="1403" w:type="dxa"/>
            <w:vAlign w:val="center"/>
          </w:tcPr>
          <w:p w14:paraId="79EB96F1"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06E4FC4" w14:textId="77777777" w:rsidTr="004324D3">
        <w:trPr>
          <w:trHeight w:val="187"/>
          <w:jc w:val="center"/>
        </w:trPr>
        <w:tc>
          <w:tcPr>
            <w:tcW w:w="2155" w:type="dxa"/>
            <w:tcBorders>
              <w:bottom w:val="nil"/>
            </w:tcBorders>
            <w:shd w:val="clear" w:color="auto" w:fill="auto"/>
          </w:tcPr>
          <w:p w14:paraId="57EF0DE5" w14:textId="77777777" w:rsidR="0060595A" w:rsidRPr="00EF5447" w:rsidRDefault="0060595A" w:rsidP="004324D3">
            <w:pPr>
              <w:pStyle w:val="TAC"/>
              <w:rPr>
                <w:szCs w:val="18"/>
              </w:rPr>
            </w:pPr>
            <w:r>
              <w:rPr>
                <w:rFonts w:cs="Arial"/>
              </w:rPr>
              <w:t>DC_1-8-20_n28</w:t>
            </w:r>
          </w:p>
        </w:tc>
        <w:tc>
          <w:tcPr>
            <w:tcW w:w="1488" w:type="dxa"/>
            <w:vAlign w:val="center"/>
          </w:tcPr>
          <w:p w14:paraId="08F4E528" w14:textId="77777777" w:rsidR="0060595A" w:rsidRPr="00EF5447" w:rsidRDefault="0060595A" w:rsidP="004324D3">
            <w:pPr>
              <w:pStyle w:val="TAC"/>
              <w:rPr>
                <w:szCs w:val="18"/>
                <w:lang w:eastAsia="ja-JP"/>
              </w:rPr>
            </w:pPr>
            <w:r>
              <w:rPr>
                <w:lang w:eastAsia="ja-JP"/>
              </w:rPr>
              <w:t>-</w:t>
            </w:r>
          </w:p>
        </w:tc>
        <w:tc>
          <w:tcPr>
            <w:tcW w:w="1489" w:type="dxa"/>
            <w:vAlign w:val="center"/>
          </w:tcPr>
          <w:p w14:paraId="3607F6A4"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6A8DB383" w14:textId="77777777" w:rsidR="0060595A" w:rsidRPr="00EF5447" w:rsidRDefault="0060595A" w:rsidP="004324D3">
            <w:pPr>
              <w:pStyle w:val="TAC"/>
              <w:rPr>
                <w:szCs w:val="18"/>
              </w:rPr>
            </w:pPr>
            <w:r>
              <w:rPr>
                <w:rFonts w:eastAsia="Malgun Gothic" w:cs="Arial"/>
                <w:lang w:eastAsia="ko-KR"/>
              </w:rPr>
              <w:t>0.2</w:t>
            </w:r>
          </w:p>
        </w:tc>
        <w:tc>
          <w:tcPr>
            <w:tcW w:w="1403" w:type="dxa"/>
            <w:vAlign w:val="center"/>
          </w:tcPr>
          <w:p w14:paraId="592CA2CC"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r>
      <w:tr w:rsidR="0060595A" w:rsidRPr="00CC1E91" w14:paraId="664AA135" w14:textId="77777777" w:rsidTr="004324D3">
        <w:trPr>
          <w:trHeight w:val="187"/>
          <w:jc w:val="center"/>
        </w:trPr>
        <w:tc>
          <w:tcPr>
            <w:tcW w:w="2155" w:type="dxa"/>
            <w:tcBorders>
              <w:bottom w:val="nil"/>
            </w:tcBorders>
            <w:shd w:val="clear" w:color="auto" w:fill="auto"/>
          </w:tcPr>
          <w:p w14:paraId="42F6DC02" w14:textId="77777777" w:rsidR="0060595A" w:rsidRPr="00EF5447" w:rsidRDefault="0060595A" w:rsidP="004324D3">
            <w:pPr>
              <w:pStyle w:val="TAC"/>
              <w:rPr>
                <w:rFonts w:cs="Arial"/>
              </w:rPr>
            </w:pPr>
            <w:r w:rsidRPr="00EF5447">
              <w:rPr>
                <w:szCs w:val="18"/>
              </w:rPr>
              <w:t>DC_1-8-20_n78</w:t>
            </w:r>
          </w:p>
        </w:tc>
        <w:tc>
          <w:tcPr>
            <w:tcW w:w="1488" w:type="dxa"/>
            <w:vAlign w:val="center"/>
          </w:tcPr>
          <w:p w14:paraId="13630F59" w14:textId="77777777" w:rsidR="0060595A" w:rsidRPr="00EF5447" w:rsidRDefault="0060595A" w:rsidP="004324D3">
            <w:pPr>
              <w:pStyle w:val="TAC"/>
              <w:rPr>
                <w:rFonts w:eastAsia="Malgun Gothic" w:cs="Arial"/>
                <w:lang w:eastAsia="ko-KR"/>
              </w:rPr>
            </w:pPr>
            <w:r>
              <w:rPr>
                <w:szCs w:val="18"/>
                <w:lang w:eastAsia="ja-JP"/>
              </w:rPr>
              <w:t>-</w:t>
            </w:r>
          </w:p>
        </w:tc>
        <w:tc>
          <w:tcPr>
            <w:tcW w:w="1489" w:type="dxa"/>
            <w:vAlign w:val="center"/>
          </w:tcPr>
          <w:p w14:paraId="5A507BE8"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CAE646C" w14:textId="77777777" w:rsidR="0060595A" w:rsidRPr="00EF5447" w:rsidRDefault="0060595A" w:rsidP="004324D3">
            <w:pPr>
              <w:pStyle w:val="TAC"/>
              <w:rPr>
                <w:rFonts w:eastAsia="Malgun Gothic" w:cs="Arial"/>
                <w:lang w:eastAsia="ko-KR"/>
              </w:rPr>
            </w:pPr>
            <w:r>
              <w:rPr>
                <w:szCs w:val="18"/>
              </w:rPr>
              <w:t>-</w:t>
            </w:r>
          </w:p>
        </w:tc>
        <w:tc>
          <w:tcPr>
            <w:tcW w:w="1403" w:type="dxa"/>
            <w:vAlign w:val="center"/>
          </w:tcPr>
          <w:p w14:paraId="294F67B7"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725D980B" w14:textId="77777777" w:rsidTr="004324D3">
        <w:trPr>
          <w:trHeight w:val="187"/>
          <w:jc w:val="center"/>
        </w:trPr>
        <w:tc>
          <w:tcPr>
            <w:tcW w:w="2155" w:type="dxa"/>
            <w:tcBorders>
              <w:bottom w:val="nil"/>
            </w:tcBorders>
            <w:shd w:val="clear" w:color="auto" w:fill="auto"/>
          </w:tcPr>
          <w:p w14:paraId="58176444" w14:textId="77777777" w:rsidR="0060595A" w:rsidRPr="00EF5447" w:rsidRDefault="0060595A" w:rsidP="004324D3">
            <w:pPr>
              <w:pStyle w:val="TAC"/>
              <w:rPr>
                <w:rFonts w:cs="Arial"/>
              </w:rPr>
            </w:pPr>
            <w:r>
              <w:t>DC_1-8-28</w:t>
            </w:r>
            <w:r w:rsidRPr="00940479">
              <w:t>_n</w:t>
            </w:r>
            <w:r>
              <w:t>3</w:t>
            </w:r>
          </w:p>
        </w:tc>
        <w:tc>
          <w:tcPr>
            <w:tcW w:w="1488" w:type="dxa"/>
            <w:vAlign w:val="center"/>
          </w:tcPr>
          <w:p w14:paraId="146E61C4" w14:textId="77777777" w:rsidR="0060595A" w:rsidRPr="00EF5447" w:rsidRDefault="0060595A" w:rsidP="004324D3">
            <w:pPr>
              <w:pStyle w:val="TAC"/>
              <w:rPr>
                <w:rFonts w:eastAsia="Malgun Gothic" w:cs="Arial"/>
                <w:lang w:eastAsia="ko-KR"/>
              </w:rPr>
            </w:pPr>
            <w:r>
              <w:rPr>
                <w:rFonts w:cs="Arial"/>
                <w:lang w:eastAsia="ja-JP"/>
              </w:rPr>
              <w:t>-</w:t>
            </w:r>
          </w:p>
        </w:tc>
        <w:tc>
          <w:tcPr>
            <w:tcW w:w="1489" w:type="dxa"/>
            <w:vAlign w:val="center"/>
          </w:tcPr>
          <w:p w14:paraId="69A9669B"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2D23050" w14:textId="77777777" w:rsidR="0060595A" w:rsidRPr="00EF5447" w:rsidRDefault="0060595A" w:rsidP="004324D3">
            <w:pPr>
              <w:pStyle w:val="TAC"/>
              <w:rPr>
                <w:rFonts w:eastAsia="Malgun Gothic" w:cs="Arial"/>
                <w:lang w:eastAsia="ko-KR"/>
              </w:rPr>
            </w:pPr>
            <w:r>
              <w:rPr>
                <w:rFonts w:eastAsia="Malgun Gothic" w:cs="Arial"/>
                <w:lang w:eastAsia="ko-KR"/>
              </w:rPr>
              <w:t>0.2</w:t>
            </w:r>
          </w:p>
        </w:tc>
        <w:tc>
          <w:tcPr>
            <w:tcW w:w="1403" w:type="dxa"/>
            <w:vAlign w:val="center"/>
          </w:tcPr>
          <w:p w14:paraId="74942508" w14:textId="77777777" w:rsidR="0060595A" w:rsidRPr="00CC1E91" w:rsidRDefault="0060595A" w:rsidP="004324D3">
            <w:pPr>
              <w:pStyle w:val="TAC"/>
              <w:rPr>
                <w:rFonts w:cs="Arial"/>
                <w:lang w:eastAsia="zh-CN"/>
              </w:rPr>
            </w:pPr>
            <w:r>
              <w:rPr>
                <w:rFonts w:cs="Arial" w:hint="eastAsia"/>
                <w:lang w:eastAsia="zh-CN"/>
              </w:rPr>
              <w:t>-</w:t>
            </w:r>
          </w:p>
        </w:tc>
      </w:tr>
      <w:tr w:rsidR="0060595A" w:rsidRPr="00EF5447" w14:paraId="2E3B534C" w14:textId="77777777" w:rsidTr="004324D3">
        <w:trPr>
          <w:trHeight w:val="187"/>
          <w:jc w:val="center"/>
        </w:trPr>
        <w:tc>
          <w:tcPr>
            <w:tcW w:w="2155" w:type="dxa"/>
            <w:tcBorders>
              <w:bottom w:val="nil"/>
            </w:tcBorders>
            <w:shd w:val="clear" w:color="auto" w:fill="auto"/>
          </w:tcPr>
          <w:p w14:paraId="0B9ECCD2" w14:textId="77777777" w:rsidR="0060595A" w:rsidRPr="00EF5447" w:rsidRDefault="0060595A" w:rsidP="004324D3">
            <w:pPr>
              <w:pStyle w:val="TAC"/>
              <w:rPr>
                <w:rFonts w:cs="Arial"/>
              </w:rPr>
            </w:pPr>
            <w:r w:rsidRPr="00EF5447">
              <w:t>DC_1-8_n28-n77</w:t>
            </w:r>
          </w:p>
        </w:tc>
        <w:tc>
          <w:tcPr>
            <w:tcW w:w="1488" w:type="dxa"/>
            <w:vAlign w:val="center"/>
          </w:tcPr>
          <w:p w14:paraId="66243A47" w14:textId="77777777" w:rsidR="0060595A" w:rsidRPr="00EF5447" w:rsidRDefault="0060595A" w:rsidP="004324D3">
            <w:pPr>
              <w:pStyle w:val="TAC"/>
              <w:rPr>
                <w:szCs w:val="18"/>
                <w:lang w:eastAsia="ja-JP"/>
              </w:rPr>
            </w:pPr>
            <w:r>
              <w:t>0.2</w:t>
            </w:r>
          </w:p>
        </w:tc>
        <w:tc>
          <w:tcPr>
            <w:tcW w:w="1489" w:type="dxa"/>
            <w:vAlign w:val="center"/>
          </w:tcPr>
          <w:p w14:paraId="16DC9328"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27062572" w14:textId="77777777" w:rsidR="0060595A" w:rsidRPr="00EF5447" w:rsidRDefault="0060595A" w:rsidP="004324D3">
            <w:pPr>
              <w:pStyle w:val="TAC"/>
              <w:rPr>
                <w:szCs w:val="18"/>
              </w:rPr>
            </w:pPr>
            <w:r w:rsidRPr="00EF5447">
              <w:t>0.2</w:t>
            </w:r>
          </w:p>
        </w:tc>
        <w:tc>
          <w:tcPr>
            <w:tcW w:w="1403" w:type="dxa"/>
            <w:vAlign w:val="center"/>
          </w:tcPr>
          <w:p w14:paraId="31D75DEE"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rsidRPr="00EF5447" w14:paraId="59EC10FE" w14:textId="77777777" w:rsidTr="004324D3">
        <w:trPr>
          <w:trHeight w:val="187"/>
          <w:jc w:val="center"/>
        </w:trPr>
        <w:tc>
          <w:tcPr>
            <w:tcW w:w="2155" w:type="dxa"/>
            <w:tcBorders>
              <w:bottom w:val="nil"/>
            </w:tcBorders>
            <w:shd w:val="clear" w:color="auto" w:fill="auto"/>
          </w:tcPr>
          <w:p w14:paraId="34F74A4D" w14:textId="77777777" w:rsidR="0060595A" w:rsidRPr="00EF5447" w:rsidRDefault="0060595A" w:rsidP="004324D3">
            <w:pPr>
              <w:pStyle w:val="TAC"/>
              <w:rPr>
                <w:szCs w:val="18"/>
              </w:rPr>
            </w:pPr>
            <w:r>
              <w:t>DC_1-8-28</w:t>
            </w:r>
            <w:r w:rsidRPr="00940479">
              <w:t>_n</w:t>
            </w:r>
            <w:r>
              <w:t>78</w:t>
            </w:r>
          </w:p>
        </w:tc>
        <w:tc>
          <w:tcPr>
            <w:tcW w:w="1488" w:type="dxa"/>
            <w:vAlign w:val="center"/>
          </w:tcPr>
          <w:p w14:paraId="0DEA2E96" w14:textId="77777777" w:rsidR="0060595A" w:rsidRPr="00EF5447" w:rsidRDefault="0060595A" w:rsidP="004324D3">
            <w:pPr>
              <w:pStyle w:val="TAC"/>
              <w:rPr>
                <w:szCs w:val="18"/>
                <w:lang w:eastAsia="ja-JP"/>
              </w:rPr>
            </w:pPr>
            <w:r>
              <w:rPr>
                <w:rFonts w:cs="Arial"/>
                <w:lang w:eastAsia="ja-JP"/>
              </w:rPr>
              <w:t>-</w:t>
            </w:r>
          </w:p>
        </w:tc>
        <w:tc>
          <w:tcPr>
            <w:tcW w:w="1489" w:type="dxa"/>
            <w:vAlign w:val="center"/>
          </w:tcPr>
          <w:p w14:paraId="6C09F653"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553BB314" w14:textId="77777777" w:rsidR="0060595A" w:rsidRPr="00EF5447" w:rsidRDefault="0060595A" w:rsidP="004324D3">
            <w:pPr>
              <w:pStyle w:val="TAC"/>
              <w:rPr>
                <w:szCs w:val="18"/>
              </w:rPr>
            </w:pPr>
            <w:r>
              <w:rPr>
                <w:rFonts w:eastAsia="Malgun Gothic" w:cs="Arial"/>
                <w:lang w:eastAsia="ko-KR"/>
              </w:rPr>
              <w:t>0.2</w:t>
            </w:r>
          </w:p>
        </w:tc>
        <w:tc>
          <w:tcPr>
            <w:tcW w:w="1403" w:type="dxa"/>
            <w:vAlign w:val="center"/>
          </w:tcPr>
          <w:p w14:paraId="6E51F9E1"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rsidRPr="00CC1E91" w14:paraId="792CC7FA" w14:textId="77777777" w:rsidTr="004324D3">
        <w:trPr>
          <w:trHeight w:val="187"/>
          <w:jc w:val="center"/>
        </w:trPr>
        <w:tc>
          <w:tcPr>
            <w:tcW w:w="2155" w:type="dxa"/>
            <w:tcBorders>
              <w:top w:val="nil"/>
              <w:bottom w:val="nil"/>
            </w:tcBorders>
            <w:shd w:val="clear" w:color="auto" w:fill="auto"/>
            <w:vAlign w:val="center"/>
          </w:tcPr>
          <w:p w14:paraId="5054BB9C" w14:textId="77777777" w:rsidR="0060595A" w:rsidRPr="00EF5447" w:rsidRDefault="0060595A" w:rsidP="004324D3">
            <w:pPr>
              <w:pStyle w:val="TAC"/>
              <w:rPr>
                <w:rFonts w:cs="Arial"/>
              </w:rPr>
            </w:pPr>
            <w:r>
              <w:rPr>
                <w:rFonts w:cs="Arial"/>
              </w:rPr>
              <w:t>DC_1-8_n28-n78</w:t>
            </w:r>
          </w:p>
        </w:tc>
        <w:tc>
          <w:tcPr>
            <w:tcW w:w="1488" w:type="dxa"/>
            <w:vAlign w:val="center"/>
          </w:tcPr>
          <w:p w14:paraId="5DAE399E" w14:textId="77777777" w:rsidR="0060595A" w:rsidRDefault="0060595A" w:rsidP="004324D3">
            <w:pPr>
              <w:pStyle w:val="TAC"/>
            </w:pPr>
            <w:r>
              <w:rPr>
                <w:rFonts w:cs="Arial"/>
                <w:lang w:eastAsia="zh-CN"/>
              </w:rPr>
              <w:t>-</w:t>
            </w:r>
          </w:p>
        </w:tc>
        <w:tc>
          <w:tcPr>
            <w:tcW w:w="1489" w:type="dxa"/>
            <w:vAlign w:val="center"/>
          </w:tcPr>
          <w:p w14:paraId="7FE55C74"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1D18CA39" w14:textId="77777777" w:rsidR="0060595A" w:rsidRPr="00EF5447" w:rsidRDefault="0060595A" w:rsidP="004324D3">
            <w:pPr>
              <w:pStyle w:val="TAC"/>
              <w:rPr>
                <w:rFonts w:eastAsia="Malgun Gothic" w:cs="Arial"/>
                <w:szCs w:val="18"/>
                <w:lang w:eastAsia="ko-KR"/>
              </w:rPr>
            </w:pPr>
            <w:r>
              <w:rPr>
                <w:rFonts w:cs="Arial"/>
                <w:lang w:eastAsia="zh-CN"/>
              </w:rPr>
              <w:t>0.2</w:t>
            </w:r>
          </w:p>
        </w:tc>
        <w:tc>
          <w:tcPr>
            <w:tcW w:w="1403" w:type="dxa"/>
            <w:vAlign w:val="center"/>
          </w:tcPr>
          <w:p w14:paraId="5B12BEC1"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58024268" w14:textId="77777777" w:rsidTr="004324D3">
        <w:trPr>
          <w:trHeight w:val="187"/>
          <w:jc w:val="center"/>
        </w:trPr>
        <w:tc>
          <w:tcPr>
            <w:tcW w:w="2155" w:type="dxa"/>
            <w:tcBorders>
              <w:top w:val="nil"/>
              <w:bottom w:val="nil"/>
            </w:tcBorders>
            <w:shd w:val="clear" w:color="auto" w:fill="auto"/>
          </w:tcPr>
          <w:p w14:paraId="4600C82B" w14:textId="77777777" w:rsidR="0060595A" w:rsidRPr="00EF5447" w:rsidRDefault="0060595A" w:rsidP="004324D3">
            <w:pPr>
              <w:pStyle w:val="TAC"/>
              <w:rPr>
                <w:rFonts w:cs="Arial"/>
              </w:rPr>
            </w:pPr>
            <w:r>
              <w:t>DC_1-8_n28-n79</w:t>
            </w:r>
          </w:p>
        </w:tc>
        <w:tc>
          <w:tcPr>
            <w:tcW w:w="1488" w:type="dxa"/>
            <w:vAlign w:val="center"/>
          </w:tcPr>
          <w:p w14:paraId="270BE753" w14:textId="77777777" w:rsidR="0060595A" w:rsidRDefault="0060595A" w:rsidP="004324D3">
            <w:pPr>
              <w:pStyle w:val="TAC"/>
              <w:rPr>
                <w:rFonts w:cs="Arial"/>
                <w:lang w:eastAsia="zh-CN"/>
              </w:rPr>
            </w:pPr>
            <w:r>
              <w:t>0.3</w:t>
            </w:r>
          </w:p>
        </w:tc>
        <w:tc>
          <w:tcPr>
            <w:tcW w:w="1489" w:type="dxa"/>
            <w:vAlign w:val="center"/>
          </w:tcPr>
          <w:p w14:paraId="0EB61C7E"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B6FD03B" w14:textId="77777777" w:rsidR="0060595A" w:rsidRDefault="0060595A" w:rsidP="004324D3">
            <w:pPr>
              <w:pStyle w:val="TAC"/>
              <w:rPr>
                <w:rFonts w:cs="Arial"/>
                <w:lang w:eastAsia="zh-CN"/>
              </w:rPr>
            </w:pPr>
            <w:r>
              <w:rPr>
                <w:lang w:val="x-none" w:eastAsia="ja-JP"/>
              </w:rPr>
              <w:t>0.6</w:t>
            </w:r>
          </w:p>
        </w:tc>
        <w:tc>
          <w:tcPr>
            <w:tcW w:w="1403" w:type="dxa"/>
            <w:vAlign w:val="center"/>
          </w:tcPr>
          <w:p w14:paraId="0B946C0F"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485E558C" w14:textId="77777777" w:rsidTr="004324D3">
        <w:trPr>
          <w:trHeight w:val="187"/>
          <w:jc w:val="center"/>
        </w:trPr>
        <w:tc>
          <w:tcPr>
            <w:tcW w:w="2155" w:type="dxa"/>
            <w:tcBorders>
              <w:top w:val="nil"/>
              <w:bottom w:val="nil"/>
            </w:tcBorders>
            <w:shd w:val="clear" w:color="auto" w:fill="auto"/>
          </w:tcPr>
          <w:p w14:paraId="69BA6A24" w14:textId="77777777" w:rsidR="0060595A" w:rsidRPr="00EF5447" w:rsidRDefault="0060595A" w:rsidP="004324D3">
            <w:pPr>
              <w:pStyle w:val="TAC"/>
            </w:pPr>
            <w:r>
              <w:t>DC_1-8-32</w:t>
            </w:r>
            <w:r w:rsidRPr="00940479">
              <w:t>_n</w:t>
            </w:r>
            <w:r>
              <w:t>3</w:t>
            </w:r>
          </w:p>
        </w:tc>
        <w:tc>
          <w:tcPr>
            <w:tcW w:w="1488" w:type="dxa"/>
            <w:vAlign w:val="center"/>
          </w:tcPr>
          <w:p w14:paraId="2F86E988" w14:textId="77777777" w:rsidR="0060595A" w:rsidRPr="00EF5447" w:rsidRDefault="0060595A" w:rsidP="004324D3">
            <w:pPr>
              <w:pStyle w:val="TAC"/>
              <w:rPr>
                <w:lang w:eastAsia="zh-TW"/>
              </w:rPr>
            </w:pPr>
            <w:r>
              <w:rPr>
                <w:rFonts w:cs="Arial"/>
                <w:lang w:eastAsia="ja-JP"/>
              </w:rPr>
              <w:t>-</w:t>
            </w:r>
          </w:p>
        </w:tc>
        <w:tc>
          <w:tcPr>
            <w:tcW w:w="1489" w:type="dxa"/>
            <w:vAlign w:val="center"/>
          </w:tcPr>
          <w:p w14:paraId="65B9C2F2"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2278B521" w14:textId="77777777" w:rsidR="0060595A" w:rsidRPr="00EF5447" w:rsidRDefault="0060595A" w:rsidP="004324D3">
            <w:pPr>
              <w:pStyle w:val="TAC"/>
              <w:rPr>
                <w:szCs w:val="18"/>
                <w:lang w:eastAsia="ja-JP"/>
              </w:rPr>
            </w:pPr>
            <w:r>
              <w:rPr>
                <w:rFonts w:eastAsia="Malgun Gothic" w:cs="Arial"/>
                <w:lang w:eastAsia="ko-KR"/>
              </w:rPr>
              <w:t>0.5</w:t>
            </w:r>
          </w:p>
        </w:tc>
        <w:tc>
          <w:tcPr>
            <w:tcW w:w="1403" w:type="dxa"/>
            <w:vAlign w:val="center"/>
          </w:tcPr>
          <w:p w14:paraId="0BC96618"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.3</w:t>
            </w:r>
          </w:p>
        </w:tc>
      </w:tr>
      <w:tr w:rsidR="0060595A" w:rsidRPr="00EF5447" w14:paraId="4B45ED8D" w14:textId="77777777" w:rsidTr="004324D3">
        <w:trPr>
          <w:trHeight w:val="187"/>
          <w:jc w:val="center"/>
        </w:trPr>
        <w:tc>
          <w:tcPr>
            <w:tcW w:w="2155" w:type="dxa"/>
            <w:tcBorders>
              <w:top w:val="nil"/>
              <w:bottom w:val="nil"/>
            </w:tcBorders>
            <w:shd w:val="clear" w:color="auto" w:fill="auto"/>
          </w:tcPr>
          <w:p w14:paraId="6604C9DA" w14:textId="77777777" w:rsidR="0060595A" w:rsidRPr="00EF5447" w:rsidRDefault="0060595A" w:rsidP="004324D3">
            <w:pPr>
              <w:pStyle w:val="TAC"/>
            </w:pPr>
            <w:r>
              <w:t>DC_1-8-32</w:t>
            </w:r>
            <w:r w:rsidRPr="00940479">
              <w:t>_n</w:t>
            </w:r>
            <w:r>
              <w:t>78</w:t>
            </w:r>
          </w:p>
        </w:tc>
        <w:tc>
          <w:tcPr>
            <w:tcW w:w="1488" w:type="dxa"/>
            <w:vAlign w:val="center"/>
          </w:tcPr>
          <w:p w14:paraId="60C0A2E9" w14:textId="77777777" w:rsidR="0060595A" w:rsidRPr="00EF5447" w:rsidRDefault="0060595A" w:rsidP="004324D3">
            <w:pPr>
              <w:pStyle w:val="TAC"/>
              <w:rPr>
                <w:lang w:eastAsia="zh-TW"/>
              </w:rPr>
            </w:pPr>
            <w:r>
              <w:rPr>
                <w:rFonts w:cs="Arial"/>
                <w:lang w:eastAsia="ja-JP"/>
              </w:rPr>
              <w:t>-</w:t>
            </w:r>
          </w:p>
        </w:tc>
        <w:tc>
          <w:tcPr>
            <w:tcW w:w="1489" w:type="dxa"/>
            <w:vAlign w:val="center"/>
          </w:tcPr>
          <w:p w14:paraId="5936A201"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1FF1E6A5" w14:textId="77777777" w:rsidR="0060595A" w:rsidRPr="00EF5447" w:rsidRDefault="0060595A" w:rsidP="004324D3">
            <w:pPr>
              <w:pStyle w:val="TAC"/>
              <w:rPr>
                <w:szCs w:val="18"/>
                <w:lang w:eastAsia="ja-JP"/>
              </w:rPr>
            </w:pPr>
            <w:r>
              <w:rPr>
                <w:rFonts w:eastAsia="Malgun Gothic" w:cs="Arial"/>
                <w:lang w:eastAsia="ko-KR"/>
              </w:rPr>
              <w:t>-</w:t>
            </w:r>
          </w:p>
        </w:tc>
        <w:tc>
          <w:tcPr>
            <w:tcW w:w="1403" w:type="dxa"/>
            <w:vAlign w:val="center"/>
          </w:tcPr>
          <w:p w14:paraId="1E29F919"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rsidRPr="00EF5447" w14:paraId="0991F893" w14:textId="77777777" w:rsidTr="004324D3">
        <w:trPr>
          <w:trHeight w:val="187"/>
          <w:jc w:val="center"/>
        </w:trPr>
        <w:tc>
          <w:tcPr>
            <w:tcW w:w="2155" w:type="dxa"/>
            <w:tcBorders>
              <w:top w:val="single" w:sz="4" w:space="0" w:color="auto"/>
              <w:bottom w:val="nil"/>
            </w:tcBorders>
            <w:shd w:val="clear" w:color="auto" w:fill="auto"/>
          </w:tcPr>
          <w:p w14:paraId="54B72046" w14:textId="77777777" w:rsidR="0060595A" w:rsidRPr="00EF5447" w:rsidRDefault="0060595A" w:rsidP="004324D3">
            <w:pPr>
              <w:pStyle w:val="TAC"/>
            </w:pPr>
            <w:r w:rsidRPr="00EF5447">
              <w:rPr>
                <w:lang w:eastAsia="zh-TW"/>
              </w:rPr>
              <w:t>DC_1-8_n40-n78</w:t>
            </w:r>
          </w:p>
        </w:tc>
        <w:tc>
          <w:tcPr>
            <w:tcW w:w="1488" w:type="dxa"/>
            <w:vAlign w:val="center"/>
          </w:tcPr>
          <w:p w14:paraId="105E0668" w14:textId="77777777" w:rsidR="0060595A" w:rsidRPr="00EF5447" w:rsidRDefault="0060595A" w:rsidP="004324D3">
            <w:pPr>
              <w:pStyle w:val="TAC"/>
              <w:rPr>
                <w:lang w:eastAsia="zh-CN"/>
              </w:rPr>
            </w:pPr>
            <w:r>
              <w:rPr>
                <w:rFonts w:hint="eastAsia"/>
                <w:lang w:eastAsia="zh-CN"/>
              </w:rPr>
              <w:t>-</w:t>
            </w:r>
          </w:p>
        </w:tc>
        <w:tc>
          <w:tcPr>
            <w:tcW w:w="1489" w:type="dxa"/>
            <w:vAlign w:val="center"/>
          </w:tcPr>
          <w:p w14:paraId="0228899E"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683430F6" w14:textId="77777777" w:rsidR="0060595A" w:rsidRPr="00EF5447" w:rsidRDefault="0060595A" w:rsidP="004324D3">
            <w:pPr>
              <w:pStyle w:val="TAC"/>
              <w:rPr>
                <w:lang w:eastAsia="zh-CN"/>
              </w:rPr>
            </w:pPr>
            <w:r>
              <w:rPr>
                <w:rFonts w:hint="eastAsia"/>
                <w:lang w:eastAsia="zh-CN"/>
              </w:rPr>
              <w:t>0</w:t>
            </w:r>
            <w:r>
              <w:rPr>
                <w:lang w:eastAsia="zh-CN"/>
              </w:rPr>
              <w:t>.4</w:t>
            </w:r>
          </w:p>
        </w:tc>
        <w:tc>
          <w:tcPr>
            <w:tcW w:w="1403" w:type="dxa"/>
            <w:vAlign w:val="center"/>
          </w:tcPr>
          <w:p w14:paraId="354740E9"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5F8949AF" w14:textId="77777777" w:rsidTr="004324D3">
        <w:trPr>
          <w:trHeight w:val="187"/>
          <w:jc w:val="center"/>
        </w:trPr>
        <w:tc>
          <w:tcPr>
            <w:tcW w:w="2155" w:type="dxa"/>
            <w:tcBorders>
              <w:top w:val="nil"/>
              <w:bottom w:val="nil"/>
            </w:tcBorders>
            <w:shd w:val="clear" w:color="auto" w:fill="auto"/>
          </w:tcPr>
          <w:p w14:paraId="3FF9CF48" w14:textId="77777777" w:rsidR="0060595A" w:rsidRPr="00EF5447" w:rsidRDefault="0060595A" w:rsidP="004324D3">
            <w:pPr>
              <w:pStyle w:val="TAC"/>
            </w:pPr>
            <w:r>
              <w:t>DC_</w:t>
            </w:r>
            <w:r>
              <w:rPr>
                <w:rFonts w:hint="eastAsia"/>
                <w:lang w:eastAsia="ja-JP"/>
              </w:rPr>
              <w:t>1-</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6D91D99E" w14:textId="77777777" w:rsidR="0060595A" w:rsidRPr="00EF5447" w:rsidRDefault="0060595A" w:rsidP="004324D3">
            <w:pPr>
              <w:pStyle w:val="TAC"/>
              <w:rPr>
                <w:lang w:eastAsia="zh-TW"/>
              </w:rPr>
            </w:pPr>
            <w:r>
              <w:rPr>
                <w:lang w:eastAsia="zh-CN"/>
              </w:rPr>
              <w:t>0.2</w:t>
            </w:r>
          </w:p>
        </w:tc>
        <w:tc>
          <w:tcPr>
            <w:tcW w:w="1489" w:type="dxa"/>
            <w:vAlign w:val="center"/>
          </w:tcPr>
          <w:p w14:paraId="0F5661C9"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7FF21855" w14:textId="77777777" w:rsidR="0060595A" w:rsidRPr="00EF5447" w:rsidRDefault="0060595A" w:rsidP="004324D3">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059C7D8D" w14:textId="77777777" w:rsidR="0060595A" w:rsidRPr="00EF5447" w:rsidRDefault="0060595A" w:rsidP="004324D3">
            <w:pPr>
              <w:pStyle w:val="TAC"/>
              <w:rPr>
                <w:szCs w:val="18"/>
                <w:lang w:eastAsia="ja-JP"/>
              </w:rPr>
            </w:pPr>
            <w:r>
              <w:rPr>
                <w:rFonts w:hint="eastAsia"/>
                <w:lang w:eastAsia="zh-CN"/>
              </w:rPr>
              <w:t>0.</w:t>
            </w:r>
            <w:r>
              <w:rPr>
                <w:lang w:eastAsia="zh-CN"/>
              </w:rPr>
              <w:t>5</w:t>
            </w:r>
            <w:r>
              <w:rPr>
                <w:vertAlign w:val="superscript"/>
                <w:lang w:eastAsia="zh-CN"/>
              </w:rPr>
              <w:t>8</w:t>
            </w:r>
          </w:p>
        </w:tc>
      </w:tr>
      <w:tr w:rsidR="0060595A" w:rsidRPr="00EF5447" w14:paraId="21529771" w14:textId="77777777" w:rsidTr="004324D3">
        <w:trPr>
          <w:trHeight w:val="187"/>
          <w:jc w:val="center"/>
        </w:trPr>
        <w:tc>
          <w:tcPr>
            <w:tcW w:w="2155" w:type="dxa"/>
            <w:tcBorders>
              <w:top w:val="nil"/>
              <w:bottom w:val="nil"/>
            </w:tcBorders>
            <w:shd w:val="clear" w:color="auto" w:fill="auto"/>
          </w:tcPr>
          <w:p w14:paraId="30DCB902" w14:textId="77777777" w:rsidR="0060595A" w:rsidRPr="00EF5447" w:rsidRDefault="0060595A" w:rsidP="004324D3">
            <w:pPr>
              <w:pStyle w:val="TAC"/>
            </w:pPr>
            <w:r>
              <w:t>DC_1-8-42_n3</w:t>
            </w:r>
          </w:p>
        </w:tc>
        <w:tc>
          <w:tcPr>
            <w:tcW w:w="1488" w:type="dxa"/>
            <w:vAlign w:val="center"/>
          </w:tcPr>
          <w:p w14:paraId="1EB253ED" w14:textId="77777777" w:rsidR="0060595A" w:rsidRPr="00EF5447" w:rsidRDefault="0060595A" w:rsidP="004324D3">
            <w:pPr>
              <w:pStyle w:val="TAC"/>
              <w:rPr>
                <w:lang w:eastAsia="zh-TW"/>
              </w:rPr>
            </w:pPr>
            <w:r>
              <w:t>-</w:t>
            </w:r>
          </w:p>
        </w:tc>
        <w:tc>
          <w:tcPr>
            <w:tcW w:w="1489" w:type="dxa"/>
            <w:vAlign w:val="center"/>
          </w:tcPr>
          <w:p w14:paraId="3A4A688A"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53994DDF" w14:textId="77777777" w:rsidR="0060595A" w:rsidRPr="00EF5447" w:rsidRDefault="0060595A" w:rsidP="004324D3">
            <w:pPr>
              <w:pStyle w:val="TAC"/>
              <w:rPr>
                <w:szCs w:val="18"/>
                <w:lang w:eastAsia="ja-JP"/>
              </w:rPr>
            </w:pPr>
            <w:r>
              <w:rPr>
                <w:rFonts w:cs="Arial" w:hint="eastAsia"/>
                <w:szCs w:val="18"/>
              </w:rPr>
              <w:t>0</w:t>
            </w:r>
            <w:r>
              <w:rPr>
                <w:rFonts w:cs="Arial"/>
                <w:szCs w:val="18"/>
              </w:rPr>
              <w:t>.5</w:t>
            </w:r>
          </w:p>
        </w:tc>
        <w:tc>
          <w:tcPr>
            <w:tcW w:w="1403" w:type="dxa"/>
            <w:vAlign w:val="center"/>
          </w:tcPr>
          <w:p w14:paraId="3B4D58C0"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r>
      <w:tr w:rsidR="0060595A" w:rsidRPr="00EF5447" w14:paraId="2AA46CE4" w14:textId="77777777" w:rsidTr="004324D3">
        <w:trPr>
          <w:trHeight w:val="187"/>
          <w:jc w:val="center"/>
        </w:trPr>
        <w:tc>
          <w:tcPr>
            <w:tcW w:w="2155" w:type="dxa"/>
            <w:tcBorders>
              <w:top w:val="nil"/>
              <w:bottom w:val="nil"/>
            </w:tcBorders>
            <w:shd w:val="clear" w:color="auto" w:fill="auto"/>
          </w:tcPr>
          <w:p w14:paraId="78888DC8" w14:textId="77777777" w:rsidR="0060595A" w:rsidRPr="00EF5447" w:rsidRDefault="0060595A" w:rsidP="004324D3">
            <w:pPr>
              <w:pStyle w:val="TAC"/>
            </w:pPr>
            <w:r w:rsidRPr="00F463CE">
              <w:rPr>
                <w:lang w:val="x-none"/>
              </w:rPr>
              <w:t>DC_1-8-42_n28</w:t>
            </w:r>
          </w:p>
        </w:tc>
        <w:tc>
          <w:tcPr>
            <w:tcW w:w="1488" w:type="dxa"/>
            <w:vAlign w:val="center"/>
          </w:tcPr>
          <w:p w14:paraId="29B439A7" w14:textId="77777777" w:rsidR="0060595A" w:rsidRPr="00EF5447" w:rsidRDefault="0060595A" w:rsidP="004324D3">
            <w:pPr>
              <w:pStyle w:val="TAC"/>
              <w:rPr>
                <w:lang w:eastAsia="zh-TW"/>
              </w:rPr>
            </w:pPr>
            <w:r>
              <w:rPr>
                <w:lang w:val="x-none"/>
              </w:rPr>
              <w:t>-</w:t>
            </w:r>
          </w:p>
        </w:tc>
        <w:tc>
          <w:tcPr>
            <w:tcW w:w="1489" w:type="dxa"/>
            <w:vAlign w:val="center"/>
          </w:tcPr>
          <w:p w14:paraId="02148939"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68E1031B" w14:textId="77777777" w:rsidR="0060595A" w:rsidRPr="00EF5447" w:rsidRDefault="0060595A" w:rsidP="004324D3">
            <w:pPr>
              <w:pStyle w:val="TAC"/>
              <w:rPr>
                <w:szCs w:val="18"/>
                <w:lang w:eastAsia="ja-JP"/>
              </w:rPr>
            </w:pPr>
            <w:r w:rsidRPr="00F463CE">
              <w:rPr>
                <w:rFonts w:hint="eastAsia"/>
                <w:lang w:val="x-none"/>
              </w:rPr>
              <w:t>0</w:t>
            </w:r>
            <w:r w:rsidRPr="00F463CE">
              <w:rPr>
                <w:lang w:val="x-none"/>
              </w:rPr>
              <w:t>.</w:t>
            </w:r>
            <w:r>
              <w:rPr>
                <w:lang w:val="x-none"/>
              </w:rPr>
              <w:t>5</w:t>
            </w:r>
          </w:p>
        </w:tc>
        <w:tc>
          <w:tcPr>
            <w:tcW w:w="1403" w:type="dxa"/>
            <w:vAlign w:val="center"/>
          </w:tcPr>
          <w:p w14:paraId="1B4113E1"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rsidRPr="00CC1E91" w14:paraId="742F3FDF" w14:textId="77777777" w:rsidTr="004324D3">
        <w:trPr>
          <w:trHeight w:val="187"/>
          <w:jc w:val="center"/>
        </w:trPr>
        <w:tc>
          <w:tcPr>
            <w:tcW w:w="2155" w:type="dxa"/>
            <w:tcBorders>
              <w:bottom w:val="nil"/>
            </w:tcBorders>
            <w:shd w:val="clear" w:color="auto" w:fill="auto"/>
          </w:tcPr>
          <w:p w14:paraId="00F22B9E" w14:textId="77777777" w:rsidR="0060595A" w:rsidRPr="00EF5447" w:rsidRDefault="0060595A" w:rsidP="004324D3">
            <w:pPr>
              <w:pStyle w:val="TAC"/>
              <w:rPr>
                <w:rFonts w:cs="Arial"/>
              </w:rPr>
            </w:pPr>
            <w:r w:rsidRPr="00EF5447">
              <w:rPr>
                <w:rFonts w:cs="Arial"/>
                <w:szCs w:val="18"/>
              </w:rPr>
              <w:t>DC_1-8-42_n77</w:t>
            </w:r>
          </w:p>
        </w:tc>
        <w:tc>
          <w:tcPr>
            <w:tcW w:w="1488" w:type="dxa"/>
            <w:vAlign w:val="center"/>
          </w:tcPr>
          <w:p w14:paraId="657FF622" w14:textId="77777777" w:rsidR="0060595A" w:rsidRPr="00EF5447" w:rsidRDefault="0060595A" w:rsidP="004324D3">
            <w:pPr>
              <w:pStyle w:val="TAC"/>
              <w:rPr>
                <w:rFonts w:eastAsia="MS Mincho" w:cs="Arial"/>
                <w:lang w:eastAsia="ja-JP"/>
              </w:rPr>
            </w:pPr>
            <w:r>
              <w:rPr>
                <w:rFonts w:cs="Arial"/>
                <w:szCs w:val="18"/>
              </w:rPr>
              <w:t>0.2</w:t>
            </w:r>
          </w:p>
        </w:tc>
        <w:tc>
          <w:tcPr>
            <w:tcW w:w="1489" w:type="dxa"/>
            <w:vAlign w:val="center"/>
          </w:tcPr>
          <w:p w14:paraId="791256DB"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F9B196D" w14:textId="77777777" w:rsidR="0060595A" w:rsidRPr="00EF5447" w:rsidRDefault="0060595A" w:rsidP="004324D3">
            <w:pPr>
              <w:pStyle w:val="TAC"/>
              <w:rPr>
                <w:rFonts w:eastAsia="MS Mincho" w:cs="Arial"/>
                <w:lang w:eastAsia="ja-JP"/>
              </w:rPr>
            </w:pPr>
            <w:r w:rsidRPr="00EF5447">
              <w:rPr>
                <w:rFonts w:cs="Arial"/>
                <w:szCs w:val="18"/>
              </w:rPr>
              <w:t>0.</w:t>
            </w:r>
            <w:r>
              <w:rPr>
                <w:rFonts w:cs="Arial"/>
                <w:szCs w:val="18"/>
              </w:rPr>
              <w:t>5</w:t>
            </w:r>
          </w:p>
        </w:tc>
        <w:tc>
          <w:tcPr>
            <w:tcW w:w="1403" w:type="dxa"/>
            <w:vAlign w:val="center"/>
          </w:tcPr>
          <w:p w14:paraId="0C2B4CD5"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917D980" w14:textId="77777777" w:rsidTr="004324D3">
        <w:trPr>
          <w:trHeight w:val="187"/>
          <w:jc w:val="center"/>
        </w:trPr>
        <w:tc>
          <w:tcPr>
            <w:tcW w:w="2155" w:type="dxa"/>
            <w:tcBorders>
              <w:top w:val="single" w:sz="4" w:space="0" w:color="auto"/>
              <w:bottom w:val="nil"/>
            </w:tcBorders>
            <w:shd w:val="clear" w:color="auto" w:fill="auto"/>
          </w:tcPr>
          <w:p w14:paraId="53B24C91" w14:textId="77777777" w:rsidR="0060595A" w:rsidRPr="00EF5447" w:rsidRDefault="0060595A" w:rsidP="004324D3">
            <w:pPr>
              <w:pStyle w:val="TAC"/>
              <w:rPr>
                <w:rFonts w:cs="Arial"/>
              </w:rPr>
            </w:pPr>
            <w:r>
              <w:t>DC_1-8_n77-n79</w:t>
            </w:r>
          </w:p>
        </w:tc>
        <w:tc>
          <w:tcPr>
            <w:tcW w:w="1488" w:type="dxa"/>
            <w:vAlign w:val="center"/>
          </w:tcPr>
          <w:p w14:paraId="7A302892" w14:textId="77777777" w:rsidR="0060595A" w:rsidRPr="00EF5447" w:rsidRDefault="0060595A" w:rsidP="004324D3">
            <w:pPr>
              <w:pStyle w:val="TAC"/>
              <w:rPr>
                <w:rFonts w:cs="Arial"/>
                <w:szCs w:val="18"/>
              </w:rPr>
            </w:pPr>
            <w:r>
              <w:t>0.2</w:t>
            </w:r>
          </w:p>
        </w:tc>
        <w:tc>
          <w:tcPr>
            <w:tcW w:w="1489" w:type="dxa"/>
            <w:vAlign w:val="center"/>
          </w:tcPr>
          <w:p w14:paraId="24915756"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6D0401A" w14:textId="77777777" w:rsidR="0060595A" w:rsidRPr="00EF5447" w:rsidRDefault="0060595A" w:rsidP="004324D3">
            <w:pPr>
              <w:pStyle w:val="TAC"/>
              <w:rPr>
                <w:rFonts w:cs="Arial"/>
                <w:szCs w:val="18"/>
              </w:rPr>
            </w:pPr>
            <w:r>
              <w:rPr>
                <w:rFonts w:hint="eastAsia"/>
              </w:rPr>
              <w:t>0</w:t>
            </w:r>
            <w:r>
              <w:t>.5</w:t>
            </w:r>
          </w:p>
        </w:tc>
        <w:tc>
          <w:tcPr>
            <w:tcW w:w="1403" w:type="dxa"/>
            <w:vAlign w:val="center"/>
          </w:tcPr>
          <w:p w14:paraId="2E3818B0"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rsidRPr="00EF5447" w14:paraId="1DBB22A3" w14:textId="77777777" w:rsidTr="004324D3">
        <w:trPr>
          <w:trHeight w:val="187"/>
          <w:jc w:val="center"/>
        </w:trPr>
        <w:tc>
          <w:tcPr>
            <w:tcW w:w="2155" w:type="dxa"/>
            <w:tcBorders>
              <w:top w:val="nil"/>
              <w:bottom w:val="nil"/>
            </w:tcBorders>
            <w:shd w:val="clear" w:color="auto" w:fill="auto"/>
          </w:tcPr>
          <w:p w14:paraId="62FFDADD" w14:textId="77777777" w:rsidR="0060595A" w:rsidRPr="00EF5447" w:rsidRDefault="0060595A" w:rsidP="004324D3">
            <w:pPr>
              <w:pStyle w:val="TAC"/>
              <w:rPr>
                <w:rFonts w:cs="Arial"/>
              </w:rPr>
            </w:pPr>
            <w:r w:rsidRPr="00EF5447">
              <w:t>DC_1-11_n3-n28</w:t>
            </w:r>
          </w:p>
        </w:tc>
        <w:tc>
          <w:tcPr>
            <w:tcW w:w="1488" w:type="dxa"/>
            <w:vAlign w:val="center"/>
          </w:tcPr>
          <w:p w14:paraId="0C7C488C"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89" w:type="dxa"/>
            <w:vAlign w:val="center"/>
          </w:tcPr>
          <w:p w14:paraId="16F7EACB"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3FF72F9C" w14:textId="77777777" w:rsidR="0060595A" w:rsidRPr="00EF5447" w:rsidRDefault="0060595A" w:rsidP="004324D3">
            <w:pPr>
              <w:pStyle w:val="TAC"/>
              <w:rPr>
                <w:rFonts w:cs="Arial"/>
                <w:szCs w:val="18"/>
              </w:rPr>
            </w:pPr>
            <w:r w:rsidRPr="00EF5447">
              <w:t>0.</w:t>
            </w:r>
            <w:r>
              <w:t>5</w:t>
            </w:r>
          </w:p>
        </w:tc>
        <w:tc>
          <w:tcPr>
            <w:tcW w:w="1403" w:type="dxa"/>
            <w:vAlign w:val="center"/>
          </w:tcPr>
          <w:p w14:paraId="08EA408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r>
      <w:tr w:rsidR="0060595A" w14:paraId="65FEFA53" w14:textId="77777777" w:rsidTr="004324D3">
        <w:trPr>
          <w:trHeight w:val="187"/>
          <w:jc w:val="center"/>
        </w:trPr>
        <w:tc>
          <w:tcPr>
            <w:tcW w:w="2155" w:type="dxa"/>
            <w:tcBorders>
              <w:top w:val="single" w:sz="4" w:space="0" w:color="auto"/>
              <w:bottom w:val="nil"/>
            </w:tcBorders>
            <w:shd w:val="clear" w:color="auto" w:fill="auto"/>
            <w:vAlign w:val="center"/>
          </w:tcPr>
          <w:p w14:paraId="2F2C90A5" w14:textId="77777777" w:rsidR="0060595A" w:rsidRPr="00EF5447" w:rsidRDefault="0060595A" w:rsidP="004324D3">
            <w:pPr>
              <w:pStyle w:val="TAC"/>
              <w:rPr>
                <w:rFonts w:cs="Arial"/>
              </w:rPr>
            </w:pPr>
            <w:r>
              <w:t>DC_1-11_n3-n77</w:t>
            </w:r>
          </w:p>
        </w:tc>
        <w:tc>
          <w:tcPr>
            <w:tcW w:w="1488" w:type="dxa"/>
            <w:vAlign w:val="center"/>
          </w:tcPr>
          <w:p w14:paraId="5BB5E414" w14:textId="77777777" w:rsidR="0060595A" w:rsidRDefault="0060595A" w:rsidP="004324D3">
            <w:pPr>
              <w:pStyle w:val="TAC"/>
            </w:pPr>
            <w:r>
              <w:t>0.2</w:t>
            </w:r>
          </w:p>
        </w:tc>
        <w:tc>
          <w:tcPr>
            <w:tcW w:w="1489" w:type="dxa"/>
            <w:vAlign w:val="center"/>
          </w:tcPr>
          <w:p w14:paraId="6BFBC0CF" w14:textId="77777777" w:rsidR="0060595A" w:rsidRDefault="0060595A" w:rsidP="004324D3">
            <w:pPr>
              <w:pStyle w:val="TAC"/>
              <w:rPr>
                <w:lang w:eastAsia="zh-CN"/>
              </w:rPr>
            </w:pPr>
            <w:r>
              <w:rPr>
                <w:rFonts w:hint="eastAsia"/>
                <w:lang w:eastAsia="zh-CN"/>
              </w:rPr>
              <w:t>0</w:t>
            </w:r>
            <w:r>
              <w:rPr>
                <w:lang w:eastAsia="zh-CN"/>
              </w:rPr>
              <w:t>.3</w:t>
            </w:r>
          </w:p>
        </w:tc>
        <w:tc>
          <w:tcPr>
            <w:tcW w:w="1403" w:type="dxa"/>
            <w:vAlign w:val="center"/>
          </w:tcPr>
          <w:p w14:paraId="3420B478" w14:textId="77777777" w:rsidR="0060595A" w:rsidRDefault="0060595A" w:rsidP="004324D3">
            <w:pPr>
              <w:pStyle w:val="TAC"/>
            </w:pPr>
            <w:r>
              <w:rPr>
                <w:rFonts w:hint="eastAsia"/>
              </w:rPr>
              <w:t>0</w:t>
            </w:r>
            <w:r>
              <w:t>.5</w:t>
            </w:r>
          </w:p>
        </w:tc>
        <w:tc>
          <w:tcPr>
            <w:tcW w:w="1403" w:type="dxa"/>
            <w:vAlign w:val="center"/>
          </w:tcPr>
          <w:p w14:paraId="65B82F64" w14:textId="77777777" w:rsidR="0060595A" w:rsidRDefault="0060595A" w:rsidP="004324D3">
            <w:pPr>
              <w:pStyle w:val="TAC"/>
              <w:rPr>
                <w:lang w:eastAsia="zh-CN"/>
              </w:rPr>
            </w:pPr>
            <w:r>
              <w:rPr>
                <w:rFonts w:hint="eastAsia"/>
                <w:lang w:eastAsia="zh-CN"/>
              </w:rPr>
              <w:t>0</w:t>
            </w:r>
            <w:r>
              <w:rPr>
                <w:lang w:eastAsia="zh-CN"/>
              </w:rPr>
              <w:t>.5</w:t>
            </w:r>
          </w:p>
        </w:tc>
      </w:tr>
      <w:tr w:rsidR="0060595A" w14:paraId="7E829D3F" w14:textId="77777777" w:rsidTr="004324D3">
        <w:trPr>
          <w:trHeight w:val="187"/>
          <w:jc w:val="center"/>
        </w:trPr>
        <w:tc>
          <w:tcPr>
            <w:tcW w:w="2155" w:type="dxa"/>
            <w:tcBorders>
              <w:top w:val="single" w:sz="4" w:space="0" w:color="auto"/>
              <w:bottom w:val="nil"/>
            </w:tcBorders>
            <w:shd w:val="clear" w:color="auto" w:fill="auto"/>
          </w:tcPr>
          <w:p w14:paraId="01D62AAE" w14:textId="77777777" w:rsidR="0060595A" w:rsidRDefault="0060595A" w:rsidP="004324D3">
            <w:pPr>
              <w:pStyle w:val="TAC"/>
            </w:pPr>
            <w:r w:rsidRPr="00EF5447">
              <w:rPr>
                <w:rFonts w:cs="Arial"/>
                <w:lang w:eastAsia="ja-JP"/>
              </w:rPr>
              <w:t>DC_1-11-18_n77</w:t>
            </w:r>
          </w:p>
        </w:tc>
        <w:tc>
          <w:tcPr>
            <w:tcW w:w="1488" w:type="dxa"/>
            <w:vAlign w:val="center"/>
          </w:tcPr>
          <w:p w14:paraId="1030179A" w14:textId="77777777" w:rsidR="0060595A" w:rsidRDefault="0060595A" w:rsidP="004324D3">
            <w:pPr>
              <w:pStyle w:val="TAC"/>
            </w:pPr>
            <w:r>
              <w:rPr>
                <w:rFonts w:cs="Arial"/>
                <w:lang w:eastAsia="zh-CN"/>
              </w:rPr>
              <w:t>0.2</w:t>
            </w:r>
          </w:p>
        </w:tc>
        <w:tc>
          <w:tcPr>
            <w:tcW w:w="1489" w:type="dxa"/>
            <w:vAlign w:val="center"/>
          </w:tcPr>
          <w:p w14:paraId="20061FE1" w14:textId="77777777" w:rsidR="0060595A" w:rsidRDefault="0060595A" w:rsidP="004324D3">
            <w:pPr>
              <w:pStyle w:val="TAC"/>
              <w:rPr>
                <w:lang w:eastAsia="zh-CN"/>
              </w:rPr>
            </w:pPr>
            <w:r>
              <w:rPr>
                <w:rFonts w:hint="eastAsia"/>
                <w:lang w:eastAsia="zh-CN"/>
              </w:rPr>
              <w:t>-</w:t>
            </w:r>
          </w:p>
        </w:tc>
        <w:tc>
          <w:tcPr>
            <w:tcW w:w="1403" w:type="dxa"/>
            <w:vAlign w:val="center"/>
          </w:tcPr>
          <w:p w14:paraId="2601B64F" w14:textId="77777777" w:rsidR="0060595A" w:rsidRDefault="0060595A" w:rsidP="004324D3">
            <w:pPr>
              <w:pStyle w:val="TAC"/>
            </w:pPr>
            <w:r>
              <w:rPr>
                <w:rFonts w:cs="Arial"/>
                <w:lang w:eastAsia="zh-CN"/>
              </w:rPr>
              <w:t>-</w:t>
            </w:r>
          </w:p>
        </w:tc>
        <w:tc>
          <w:tcPr>
            <w:tcW w:w="1403" w:type="dxa"/>
            <w:vAlign w:val="center"/>
          </w:tcPr>
          <w:p w14:paraId="2ABBB7B0" w14:textId="77777777" w:rsidR="0060595A" w:rsidRDefault="0060595A" w:rsidP="004324D3">
            <w:pPr>
              <w:pStyle w:val="TAC"/>
              <w:rPr>
                <w:lang w:eastAsia="zh-CN"/>
              </w:rPr>
            </w:pPr>
            <w:r>
              <w:rPr>
                <w:rFonts w:hint="eastAsia"/>
                <w:lang w:eastAsia="zh-CN"/>
              </w:rPr>
              <w:t>0</w:t>
            </w:r>
            <w:r>
              <w:rPr>
                <w:lang w:eastAsia="zh-CN"/>
              </w:rPr>
              <w:t>.5</w:t>
            </w:r>
          </w:p>
        </w:tc>
      </w:tr>
      <w:tr w:rsidR="0060595A" w14:paraId="44B3FF63" w14:textId="77777777" w:rsidTr="004324D3">
        <w:trPr>
          <w:trHeight w:val="187"/>
          <w:jc w:val="center"/>
        </w:trPr>
        <w:tc>
          <w:tcPr>
            <w:tcW w:w="2155" w:type="dxa"/>
            <w:tcBorders>
              <w:top w:val="single" w:sz="4" w:space="0" w:color="auto"/>
              <w:bottom w:val="nil"/>
            </w:tcBorders>
            <w:shd w:val="clear" w:color="auto" w:fill="auto"/>
          </w:tcPr>
          <w:p w14:paraId="73D77092" w14:textId="77777777" w:rsidR="0060595A" w:rsidRDefault="0060595A" w:rsidP="004324D3">
            <w:pPr>
              <w:pStyle w:val="TAC"/>
            </w:pPr>
            <w:r w:rsidRPr="00EF5447">
              <w:rPr>
                <w:rFonts w:cs="Arial"/>
                <w:lang w:eastAsia="ja-JP"/>
              </w:rPr>
              <w:t>DC_1-11-18_n78</w:t>
            </w:r>
          </w:p>
        </w:tc>
        <w:tc>
          <w:tcPr>
            <w:tcW w:w="1488" w:type="dxa"/>
            <w:vAlign w:val="center"/>
          </w:tcPr>
          <w:p w14:paraId="2B068674" w14:textId="77777777" w:rsidR="0060595A" w:rsidRDefault="0060595A" w:rsidP="004324D3">
            <w:pPr>
              <w:pStyle w:val="TAC"/>
            </w:pPr>
            <w:r>
              <w:rPr>
                <w:rFonts w:cs="Arial"/>
                <w:lang w:eastAsia="zh-CN"/>
              </w:rPr>
              <w:t>-</w:t>
            </w:r>
          </w:p>
        </w:tc>
        <w:tc>
          <w:tcPr>
            <w:tcW w:w="1489" w:type="dxa"/>
            <w:vAlign w:val="center"/>
          </w:tcPr>
          <w:p w14:paraId="3460DBE5" w14:textId="77777777" w:rsidR="0060595A" w:rsidRDefault="0060595A" w:rsidP="004324D3">
            <w:pPr>
              <w:pStyle w:val="TAC"/>
              <w:rPr>
                <w:lang w:eastAsia="zh-CN"/>
              </w:rPr>
            </w:pPr>
            <w:r>
              <w:rPr>
                <w:rFonts w:hint="eastAsia"/>
                <w:lang w:eastAsia="zh-CN"/>
              </w:rPr>
              <w:t>-</w:t>
            </w:r>
          </w:p>
        </w:tc>
        <w:tc>
          <w:tcPr>
            <w:tcW w:w="1403" w:type="dxa"/>
            <w:vAlign w:val="center"/>
          </w:tcPr>
          <w:p w14:paraId="02E0AC2C" w14:textId="77777777" w:rsidR="0060595A" w:rsidRDefault="0060595A" w:rsidP="004324D3">
            <w:pPr>
              <w:pStyle w:val="TAC"/>
            </w:pPr>
            <w:r>
              <w:rPr>
                <w:rFonts w:cs="Arial"/>
                <w:lang w:eastAsia="zh-CN"/>
              </w:rPr>
              <w:t>-</w:t>
            </w:r>
          </w:p>
        </w:tc>
        <w:tc>
          <w:tcPr>
            <w:tcW w:w="1403" w:type="dxa"/>
            <w:vAlign w:val="center"/>
          </w:tcPr>
          <w:p w14:paraId="0039CE82" w14:textId="77777777" w:rsidR="0060595A" w:rsidRDefault="0060595A" w:rsidP="004324D3">
            <w:pPr>
              <w:pStyle w:val="TAC"/>
              <w:rPr>
                <w:lang w:eastAsia="zh-CN"/>
              </w:rPr>
            </w:pPr>
            <w:r>
              <w:rPr>
                <w:rFonts w:hint="eastAsia"/>
                <w:lang w:eastAsia="zh-CN"/>
              </w:rPr>
              <w:t>0</w:t>
            </w:r>
            <w:r>
              <w:rPr>
                <w:lang w:eastAsia="zh-CN"/>
              </w:rPr>
              <w:t>.5</w:t>
            </w:r>
          </w:p>
        </w:tc>
      </w:tr>
      <w:tr w:rsidR="0060595A" w14:paraId="569F22E1" w14:textId="77777777" w:rsidTr="004324D3">
        <w:trPr>
          <w:trHeight w:val="187"/>
          <w:jc w:val="center"/>
        </w:trPr>
        <w:tc>
          <w:tcPr>
            <w:tcW w:w="2155" w:type="dxa"/>
            <w:tcBorders>
              <w:top w:val="single" w:sz="4" w:space="0" w:color="auto"/>
              <w:bottom w:val="nil"/>
            </w:tcBorders>
            <w:shd w:val="clear" w:color="auto" w:fill="auto"/>
            <w:vAlign w:val="center"/>
          </w:tcPr>
          <w:p w14:paraId="48593F3E" w14:textId="77777777" w:rsidR="0060595A" w:rsidRPr="00EF5447" w:rsidRDefault="0060595A" w:rsidP="004324D3">
            <w:pPr>
              <w:pStyle w:val="TAC"/>
              <w:rPr>
                <w:rFonts w:cs="Arial"/>
              </w:rPr>
            </w:pPr>
            <w:r>
              <w:t>DC_1-11_n28-n77</w:t>
            </w:r>
          </w:p>
        </w:tc>
        <w:tc>
          <w:tcPr>
            <w:tcW w:w="1488" w:type="dxa"/>
            <w:vAlign w:val="center"/>
          </w:tcPr>
          <w:p w14:paraId="22DC05A4" w14:textId="77777777" w:rsidR="0060595A" w:rsidRDefault="0060595A" w:rsidP="004324D3">
            <w:pPr>
              <w:pStyle w:val="TAC"/>
            </w:pPr>
            <w:r>
              <w:t>0.2</w:t>
            </w:r>
          </w:p>
        </w:tc>
        <w:tc>
          <w:tcPr>
            <w:tcW w:w="1489" w:type="dxa"/>
            <w:vAlign w:val="center"/>
          </w:tcPr>
          <w:p w14:paraId="6DD12F6E" w14:textId="77777777" w:rsidR="0060595A" w:rsidRDefault="0060595A" w:rsidP="004324D3">
            <w:pPr>
              <w:pStyle w:val="TAC"/>
              <w:rPr>
                <w:lang w:eastAsia="zh-CN"/>
              </w:rPr>
            </w:pPr>
            <w:r>
              <w:rPr>
                <w:rFonts w:hint="eastAsia"/>
                <w:lang w:eastAsia="zh-CN"/>
              </w:rPr>
              <w:t>-</w:t>
            </w:r>
          </w:p>
        </w:tc>
        <w:tc>
          <w:tcPr>
            <w:tcW w:w="1403" w:type="dxa"/>
            <w:vAlign w:val="center"/>
          </w:tcPr>
          <w:p w14:paraId="0D157A69" w14:textId="77777777" w:rsidR="0060595A" w:rsidRDefault="0060595A" w:rsidP="004324D3">
            <w:pPr>
              <w:pStyle w:val="TAC"/>
            </w:pPr>
            <w:r>
              <w:rPr>
                <w:rFonts w:hint="eastAsia"/>
              </w:rPr>
              <w:t>0</w:t>
            </w:r>
            <w:r>
              <w:t>.2</w:t>
            </w:r>
          </w:p>
        </w:tc>
        <w:tc>
          <w:tcPr>
            <w:tcW w:w="1403" w:type="dxa"/>
            <w:vAlign w:val="center"/>
          </w:tcPr>
          <w:p w14:paraId="0C05D3E8"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6E9FB16D" w14:textId="77777777" w:rsidTr="004324D3">
        <w:trPr>
          <w:trHeight w:val="187"/>
          <w:jc w:val="center"/>
        </w:trPr>
        <w:tc>
          <w:tcPr>
            <w:tcW w:w="2155" w:type="dxa"/>
            <w:tcBorders>
              <w:bottom w:val="nil"/>
            </w:tcBorders>
            <w:shd w:val="clear" w:color="auto" w:fill="auto"/>
          </w:tcPr>
          <w:p w14:paraId="3209E309" w14:textId="77777777" w:rsidR="0060595A" w:rsidRPr="00EF5447" w:rsidRDefault="0060595A" w:rsidP="004324D3">
            <w:pPr>
              <w:pStyle w:val="TAC"/>
              <w:rPr>
                <w:rFonts w:cs="Arial"/>
              </w:rPr>
            </w:pPr>
            <w:r w:rsidRPr="00EF5447">
              <w:rPr>
                <w:rFonts w:cs="Arial"/>
              </w:rPr>
              <w:t>DC_1-18_n3-n77</w:t>
            </w:r>
          </w:p>
        </w:tc>
        <w:tc>
          <w:tcPr>
            <w:tcW w:w="1488" w:type="dxa"/>
            <w:vAlign w:val="center"/>
          </w:tcPr>
          <w:p w14:paraId="4057AD2E" w14:textId="77777777" w:rsidR="0060595A" w:rsidRPr="00EF5447" w:rsidRDefault="0060595A" w:rsidP="004324D3">
            <w:pPr>
              <w:pStyle w:val="TAC"/>
              <w:rPr>
                <w:rFonts w:cs="Arial"/>
                <w:szCs w:val="18"/>
              </w:rPr>
            </w:pPr>
            <w:r>
              <w:rPr>
                <w:rFonts w:cs="Arial"/>
                <w:szCs w:val="18"/>
                <w:lang w:eastAsia="zh-CN"/>
              </w:rPr>
              <w:t>0.2</w:t>
            </w:r>
          </w:p>
        </w:tc>
        <w:tc>
          <w:tcPr>
            <w:tcW w:w="1489" w:type="dxa"/>
            <w:vAlign w:val="center"/>
          </w:tcPr>
          <w:p w14:paraId="7E9BA08A"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336ABE60" w14:textId="77777777" w:rsidR="0060595A" w:rsidRPr="00EF5447" w:rsidRDefault="0060595A" w:rsidP="004324D3">
            <w:pPr>
              <w:pStyle w:val="TAC"/>
              <w:rPr>
                <w:rFonts w:cs="Arial"/>
                <w:szCs w:val="18"/>
              </w:rPr>
            </w:pPr>
            <w:r w:rsidRPr="00EF5447">
              <w:rPr>
                <w:rFonts w:eastAsia="Yu Mincho" w:cs="Arial"/>
              </w:rPr>
              <w:t>0.2</w:t>
            </w:r>
          </w:p>
        </w:tc>
        <w:tc>
          <w:tcPr>
            <w:tcW w:w="1403" w:type="dxa"/>
            <w:vAlign w:val="center"/>
          </w:tcPr>
          <w:p w14:paraId="2116469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62F666FD" w14:textId="77777777" w:rsidTr="004324D3">
        <w:trPr>
          <w:trHeight w:val="187"/>
          <w:jc w:val="center"/>
        </w:trPr>
        <w:tc>
          <w:tcPr>
            <w:tcW w:w="2155" w:type="dxa"/>
            <w:tcBorders>
              <w:bottom w:val="nil"/>
            </w:tcBorders>
            <w:shd w:val="clear" w:color="auto" w:fill="auto"/>
          </w:tcPr>
          <w:p w14:paraId="7F668BDE" w14:textId="77777777" w:rsidR="0060595A" w:rsidRPr="00EF5447" w:rsidRDefault="0060595A" w:rsidP="004324D3">
            <w:pPr>
              <w:pStyle w:val="TAC"/>
              <w:rPr>
                <w:rFonts w:cs="Arial"/>
              </w:rPr>
            </w:pPr>
            <w:r w:rsidRPr="00EF5447">
              <w:rPr>
                <w:rFonts w:cs="Arial"/>
              </w:rPr>
              <w:t>DC_1-18_n3-n78</w:t>
            </w:r>
          </w:p>
        </w:tc>
        <w:tc>
          <w:tcPr>
            <w:tcW w:w="1488" w:type="dxa"/>
            <w:vAlign w:val="center"/>
          </w:tcPr>
          <w:p w14:paraId="1C10CBCC" w14:textId="77777777" w:rsidR="0060595A" w:rsidRPr="00EF5447" w:rsidRDefault="0060595A" w:rsidP="004324D3">
            <w:pPr>
              <w:pStyle w:val="TAC"/>
              <w:rPr>
                <w:rFonts w:cs="Arial"/>
                <w:szCs w:val="18"/>
              </w:rPr>
            </w:pPr>
            <w:r>
              <w:rPr>
                <w:rFonts w:cs="Arial"/>
              </w:rPr>
              <w:t>0.2</w:t>
            </w:r>
          </w:p>
        </w:tc>
        <w:tc>
          <w:tcPr>
            <w:tcW w:w="1489" w:type="dxa"/>
            <w:vAlign w:val="center"/>
          </w:tcPr>
          <w:p w14:paraId="4B67063C"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4A66FD52" w14:textId="77777777" w:rsidR="0060595A" w:rsidRPr="00EF5447" w:rsidRDefault="0060595A" w:rsidP="004324D3">
            <w:pPr>
              <w:pStyle w:val="TAC"/>
              <w:rPr>
                <w:rFonts w:cs="Arial"/>
                <w:szCs w:val="18"/>
              </w:rPr>
            </w:pPr>
            <w:r w:rsidRPr="00EF5447">
              <w:rPr>
                <w:rFonts w:eastAsia="Yu Mincho" w:cs="Arial"/>
              </w:rPr>
              <w:t>0.2</w:t>
            </w:r>
          </w:p>
        </w:tc>
        <w:tc>
          <w:tcPr>
            <w:tcW w:w="1403" w:type="dxa"/>
            <w:vAlign w:val="center"/>
          </w:tcPr>
          <w:p w14:paraId="6C10FE3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58C6BA30" w14:textId="77777777" w:rsidTr="004324D3">
        <w:trPr>
          <w:trHeight w:val="187"/>
          <w:jc w:val="center"/>
        </w:trPr>
        <w:tc>
          <w:tcPr>
            <w:tcW w:w="2155" w:type="dxa"/>
            <w:tcBorders>
              <w:top w:val="nil"/>
              <w:bottom w:val="nil"/>
            </w:tcBorders>
            <w:shd w:val="clear" w:color="auto" w:fill="auto"/>
          </w:tcPr>
          <w:p w14:paraId="21D9E96E" w14:textId="77777777" w:rsidR="0060595A" w:rsidRPr="00EF5447" w:rsidRDefault="0060595A" w:rsidP="004324D3">
            <w:pPr>
              <w:pStyle w:val="TAC"/>
              <w:rPr>
                <w:rFonts w:cs="Arial"/>
              </w:rPr>
            </w:pPr>
            <w:r>
              <w:t>DC_1-11_n3-n79</w:t>
            </w:r>
          </w:p>
        </w:tc>
        <w:tc>
          <w:tcPr>
            <w:tcW w:w="1488" w:type="dxa"/>
            <w:vAlign w:val="center"/>
          </w:tcPr>
          <w:p w14:paraId="3FDCDB8E" w14:textId="77777777" w:rsidR="0060595A" w:rsidRPr="00EF5447" w:rsidRDefault="0060595A" w:rsidP="004324D3">
            <w:pPr>
              <w:pStyle w:val="TAC"/>
              <w:rPr>
                <w:rFonts w:cs="Arial"/>
              </w:rPr>
            </w:pPr>
            <w:r>
              <w:t>-</w:t>
            </w:r>
          </w:p>
        </w:tc>
        <w:tc>
          <w:tcPr>
            <w:tcW w:w="1489" w:type="dxa"/>
            <w:vAlign w:val="center"/>
          </w:tcPr>
          <w:p w14:paraId="16DFB21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1EBF546D" w14:textId="77777777" w:rsidR="0060595A" w:rsidRPr="00EF5447" w:rsidRDefault="0060595A" w:rsidP="004324D3">
            <w:pPr>
              <w:pStyle w:val="TAC"/>
              <w:rPr>
                <w:rFonts w:cs="Arial"/>
              </w:rPr>
            </w:pPr>
            <w:r>
              <w:rPr>
                <w:lang w:val="x-none" w:eastAsia="ja-JP"/>
              </w:rPr>
              <w:t>0.5</w:t>
            </w:r>
          </w:p>
        </w:tc>
        <w:tc>
          <w:tcPr>
            <w:tcW w:w="1403" w:type="dxa"/>
            <w:vAlign w:val="center"/>
          </w:tcPr>
          <w:p w14:paraId="2D16A50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6A6AC45B" w14:textId="77777777" w:rsidTr="004324D3">
        <w:trPr>
          <w:trHeight w:val="187"/>
          <w:jc w:val="center"/>
        </w:trPr>
        <w:tc>
          <w:tcPr>
            <w:tcW w:w="2155" w:type="dxa"/>
            <w:tcBorders>
              <w:bottom w:val="nil"/>
            </w:tcBorders>
            <w:shd w:val="clear" w:color="auto" w:fill="auto"/>
          </w:tcPr>
          <w:p w14:paraId="5AE1B4CD" w14:textId="77777777" w:rsidR="0060595A" w:rsidRPr="00EF5447" w:rsidRDefault="0060595A" w:rsidP="004324D3">
            <w:pPr>
              <w:pStyle w:val="TAC"/>
              <w:rPr>
                <w:rFonts w:cs="Arial"/>
              </w:rPr>
            </w:pPr>
            <w:r w:rsidRPr="00F4066D">
              <w:rPr>
                <w:rFonts w:eastAsia="Yu Mincho" w:cs="Arial"/>
                <w:lang w:val="en-US" w:eastAsia="ja-JP"/>
              </w:rPr>
              <w:t>DC_1-11-18_n3</w:t>
            </w:r>
          </w:p>
        </w:tc>
        <w:tc>
          <w:tcPr>
            <w:tcW w:w="1488" w:type="dxa"/>
            <w:vAlign w:val="center"/>
          </w:tcPr>
          <w:p w14:paraId="1FE215DC" w14:textId="77777777" w:rsidR="0060595A" w:rsidRPr="00EF5447" w:rsidRDefault="0060595A" w:rsidP="004324D3">
            <w:pPr>
              <w:pStyle w:val="TAC"/>
              <w:rPr>
                <w:rFonts w:cs="Arial"/>
              </w:rPr>
            </w:pPr>
            <w:r>
              <w:rPr>
                <w:rFonts w:cs="Arial"/>
                <w:lang w:eastAsia="zh-CN"/>
              </w:rPr>
              <w:t>-</w:t>
            </w:r>
          </w:p>
        </w:tc>
        <w:tc>
          <w:tcPr>
            <w:tcW w:w="1489" w:type="dxa"/>
            <w:vAlign w:val="center"/>
          </w:tcPr>
          <w:p w14:paraId="3F6D564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09425A7" w14:textId="77777777" w:rsidR="0060595A" w:rsidRPr="00EF5447" w:rsidRDefault="0060595A" w:rsidP="004324D3">
            <w:pPr>
              <w:pStyle w:val="TAC"/>
              <w:rPr>
                <w:rFonts w:cs="Arial"/>
                <w:szCs w:val="18"/>
                <w:lang w:eastAsia="ja-JP"/>
              </w:rPr>
            </w:pPr>
            <w:r>
              <w:rPr>
                <w:rFonts w:cs="Arial"/>
                <w:lang w:eastAsia="zh-CN"/>
              </w:rPr>
              <w:t>-</w:t>
            </w:r>
          </w:p>
        </w:tc>
        <w:tc>
          <w:tcPr>
            <w:tcW w:w="1403" w:type="dxa"/>
            <w:vAlign w:val="center"/>
          </w:tcPr>
          <w:p w14:paraId="2E757087" w14:textId="77777777" w:rsidR="0060595A" w:rsidRPr="00EF5447" w:rsidRDefault="0060595A" w:rsidP="004324D3">
            <w:pPr>
              <w:pStyle w:val="TAC"/>
              <w:rPr>
                <w:rFonts w:cs="Arial"/>
                <w:szCs w:val="18"/>
                <w:lang w:eastAsia="zh-CN"/>
              </w:rPr>
            </w:pPr>
            <w:r>
              <w:rPr>
                <w:rFonts w:cs="Arial"/>
                <w:szCs w:val="18"/>
                <w:lang w:eastAsia="zh-CN"/>
              </w:rPr>
              <w:t>0.3</w:t>
            </w:r>
          </w:p>
        </w:tc>
      </w:tr>
      <w:tr w:rsidR="0060595A" w:rsidRPr="00EF5447" w14:paraId="57831988" w14:textId="77777777" w:rsidTr="004324D3">
        <w:trPr>
          <w:trHeight w:val="187"/>
          <w:jc w:val="center"/>
        </w:trPr>
        <w:tc>
          <w:tcPr>
            <w:tcW w:w="2155" w:type="dxa"/>
            <w:tcBorders>
              <w:bottom w:val="nil"/>
            </w:tcBorders>
            <w:shd w:val="clear" w:color="auto" w:fill="auto"/>
          </w:tcPr>
          <w:p w14:paraId="1CFBC4AE" w14:textId="77777777" w:rsidR="0060595A" w:rsidRPr="00EF5447" w:rsidRDefault="0060595A" w:rsidP="004324D3">
            <w:pPr>
              <w:pStyle w:val="TAC"/>
              <w:rPr>
                <w:rFonts w:cs="Arial"/>
              </w:rPr>
            </w:pPr>
            <w:r w:rsidRPr="00F4066D">
              <w:rPr>
                <w:rFonts w:eastAsia="Yu Mincho" w:cs="Arial"/>
                <w:lang w:val="en-US" w:eastAsia="ja-JP"/>
              </w:rPr>
              <w:t>DC_1-11-18_n</w:t>
            </w:r>
            <w:r>
              <w:rPr>
                <w:rFonts w:eastAsia="Yu Mincho" w:cs="Arial"/>
                <w:lang w:val="en-US" w:eastAsia="ja-JP"/>
              </w:rPr>
              <w:t>28</w:t>
            </w:r>
          </w:p>
        </w:tc>
        <w:tc>
          <w:tcPr>
            <w:tcW w:w="1488" w:type="dxa"/>
            <w:vAlign w:val="center"/>
          </w:tcPr>
          <w:p w14:paraId="01B51717" w14:textId="77777777" w:rsidR="0060595A" w:rsidRPr="00EF5447" w:rsidRDefault="0060595A" w:rsidP="004324D3">
            <w:pPr>
              <w:pStyle w:val="TAC"/>
              <w:rPr>
                <w:rFonts w:cs="Arial"/>
              </w:rPr>
            </w:pPr>
            <w:r>
              <w:rPr>
                <w:rFonts w:cs="Arial"/>
                <w:lang w:eastAsia="zh-CN"/>
              </w:rPr>
              <w:t>-</w:t>
            </w:r>
          </w:p>
        </w:tc>
        <w:tc>
          <w:tcPr>
            <w:tcW w:w="1489" w:type="dxa"/>
            <w:vAlign w:val="center"/>
          </w:tcPr>
          <w:p w14:paraId="1B437299"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059015A1" w14:textId="77777777" w:rsidR="0060595A" w:rsidRPr="00EF5447" w:rsidRDefault="0060595A" w:rsidP="004324D3">
            <w:pPr>
              <w:pStyle w:val="TAC"/>
              <w:rPr>
                <w:rFonts w:cs="Arial"/>
                <w:szCs w:val="18"/>
                <w:lang w:eastAsia="ja-JP"/>
              </w:rPr>
            </w:pPr>
            <w:r>
              <w:rPr>
                <w:rFonts w:cs="Arial"/>
                <w:lang w:eastAsia="zh-CN"/>
              </w:rPr>
              <w:t>-</w:t>
            </w:r>
          </w:p>
        </w:tc>
        <w:tc>
          <w:tcPr>
            <w:tcW w:w="1403" w:type="dxa"/>
            <w:vAlign w:val="center"/>
          </w:tcPr>
          <w:p w14:paraId="039A74E5"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.1</w:t>
            </w:r>
          </w:p>
        </w:tc>
      </w:tr>
      <w:tr w:rsidR="0060595A" w14:paraId="0F27319E" w14:textId="77777777" w:rsidTr="004324D3">
        <w:trPr>
          <w:trHeight w:val="187"/>
          <w:jc w:val="center"/>
        </w:trPr>
        <w:tc>
          <w:tcPr>
            <w:tcW w:w="2155" w:type="dxa"/>
            <w:tcBorders>
              <w:bottom w:val="nil"/>
            </w:tcBorders>
            <w:shd w:val="clear" w:color="auto" w:fill="auto"/>
          </w:tcPr>
          <w:p w14:paraId="5B7753EA" w14:textId="77777777" w:rsidR="0060595A" w:rsidRPr="00F4066D" w:rsidRDefault="0060595A" w:rsidP="004324D3">
            <w:pPr>
              <w:pStyle w:val="TAC"/>
              <w:rPr>
                <w:rFonts w:eastAsia="Yu Mincho" w:cs="Arial"/>
                <w:lang w:val="en-US" w:eastAsia="ja-JP"/>
              </w:rPr>
            </w:pPr>
            <w:r>
              <w:t>DC_1-11_n77-n79</w:t>
            </w:r>
          </w:p>
        </w:tc>
        <w:tc>
          <w:tcPr>
            <w:tcW w:w="1488" w:type="dxa"/>
            <w:vAlign w:val="center"/>
          </w:tcPr>
          <w:p w14:paraId="0BDB2C3A" w14:textId="77777777" w:rsidR="0060595A" w:rsidRDefault="0060595A" w:rsidP="004324D3">
            <w:pPr>
              <w:pStyle w:val="TAC"/>
              <w:rPr>
                <w:rFonts w:cs="Arial"/>
                <w:lang w:eastAsia="zh-CN"/>
              </w:rPr>
            </w:pPr>
            <w:r>
              <w:t>0.2</w:t>
            </w:r>
          </w:p>
        </w:tc>
        <w:tc>
          <w:tcPr>
            <w:tcW w:w="1489" w:type="dxa"/>
            <w:vAlign w:val="center"/>
          </w:tcPr>
          <w:p w14:paraId="723C55FA"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0FBB5EC5" w14:textId="77777777" w:rsidR="0060595A" w:rsidRDefault="0060595A" w:rsidP="004324D3">
            <w:pPr>
              <w:pStyle w:val="TAC"/>
              <w:rPr>
                <w:rFonts w:cs="Arial"/>
                <w:lang w:eastAsia="zh-CN"/>
              </w:rPr>
            </w:pPr>
            <w:r w:rsidRPr="00BF3E23">
              <w:t>0.</w:t>
            </w:r>
            <w:r>
              <w:t>5</w:t>
            </w:r>
          </w:p>
        </w:tc>
        <w:tc>
          <w:tcPr>
            <w:tcW w:w="1403" w:type="dxa"/>
            <w:vAlign w:val="center"/>
          </w:tcPr>
          <w:p w14:paraId="222F644A" w14:textId="77777777" w:rsidR="0060595A" w:rsidRDefault="0060595A" w:rsidP="004324D3">
            <w:pPr>
              <w:pStyle w:val="TAC"/>
              <w:rPr>
                <w:rFonts w:cs="Arial"/>
                <w:lang w:eastAsia="zh-CN"/>
              </w:rPr>
            </w:pPr>
            <w:r>
              <w:rPr>
                <w:rFonts w:cs="Arial" w:hint="eastAsia"/>
                <w:lang w:eastAsia="zh-CN"/>
              </w:rPr>
              <w:t>-</w:t>
            </w:r>
          </w:p>
        </w:tc>
      </w:tr>
      <w:tr w:rsidR="0060595A" w:rsidRPr="00EF5447" w14:paraId="1B894769" w14:textId="77777777" w:rsidTr="004324D3">
        <w:trPr>
          <w:trHeight w:val="187"/>
          <w:jc w:val="center"/>
        </w:trPr>
        <w:tc>
          <w:tcPr>
            <w:tcW w:w="2155" w:type="dxa"/>
            <w:tcBorders>
              <w:top w:val="single" w:sz="4" w:space="0" w:color="auto"/>
            </w:tcBorders>
          </w:tcPr>
          <w:p w14:paraId="6DA73FDB" w14:textId="77777777" w:rsidR="0060595A" w:rsidRPr="00EF5447" w:rsidRDefault="0060595A" w:rsidP="004324D3">
            <w:pPr>
              <w:pStyle w:val="TAC"/>
              <w:rPr>
                <w:lang w:eastAsia="ja-JP"/>
              </w:rPr>
            </w:pPr>
            <w:r w:rsidRPr="00EF5447">
              <w:t>DC_1-18_n28-n41</w:t>
            </w:r>
          </w:p>
        </w:tc>
        <w:tc>
          <w:tcPr>
            <w:tcW w:w="1488" w:type="dxa"/>
            <w:vAlign w:val="center"/>
          </w:tcPr>
          <w:p w14:paraId="44499D02" w14:textId="77777777" w:rsidR="0060595A" w:rsidRPr="00EF5447" w:rsidRDefault="0060595A" w:rsidP="004324D3">
            <w:pPr>
              <w:pStyle w:val="TAC"/>
              <w:rPr>
                <w:lang w:eastAsia="zh-CN"/>
              </w:rPr>
            </w:pPr>
            <w:r>
              <w:rPr>
                <w:lang w:eastAsia="ko-KR"/>
              </w:rPr>
              <w:t>-</w:t>
            </w:r>
          </w:p>
        </w:tc>
        <w:tc>
          <w:tcPr>
            <w:tcW w:w="1489" w:type="dxa"/>
            <w:vAlign w:val="center"/>
          </w:tcPr>
          <w:p w14:paraId="571937A8"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7D791161" w14:textId="77777777" w:rsidR="0060595A" w:rsidRPr="00EF5447" w:rsidRDefault="0060595A" w:rsidP="004324D3">
            <w:pPr>
              <w:pStyle w:val="TAC"/>
              <w:rPr>
                <w:lang w:eastAsia="zh-CN"/>
              </w:rPr>
            </w:pPr>
            <w:r w:rsidRPr="00EF5447">
              <w:rPr>
                <w:lang w:eastAsia="ko-KR"/>
              </w:rPr>
              <w:t>0.2</w:t>
            </w:r>
          </w:p>
        </w:tc>
        <w:tc>
          <w:tcPr>
            <w:tcW w:w="1403" w:type="dxa"/>
            <w:vAlign w:val="center"/>
          </w:tcPr>
          <w:p w14:paraId="289C9EEA" w14:textId="77777777" w:rsidR="0060595A" w:rsidRPr="00EF5447" w:rsidRDefault="0060595A" w:rsidP="004324D3">
            <w:pPr>
              <w:pStyle w:val="TAC"/>
              <w:rPr>
                <w:lang w:eastAsia="zh-CN"/>
              </w:rPr>
            </w:pPr>
            <w:r>
              <w:rPr>
                <w:rFonts w:hint="eastAsia"/>
                <w:lang w:eastAsia="zh-CN"/>
              </w:rPr>
              <w:t>-</w:t>
            </w:r>
          </w:p>
        </w:tc>
      </w:tr>
      <w:tr w:rsidR="0060595A" w14:paraId="49BEFA41" w14:textId="77777777" w:rsidTr="004324D3">
        <w:trPr>
          <w:trHeight w:val="187"/>
          <w:jc w:val="center"/>
        </w:trPr>
        <w:tc>
          <w:tcPr>
            <w:tcW w:w="2155" w:type="dxa"/>
            <w:tcBorders>
              <w:top w:val="single" w:sz="4" w:space="0" w:color="auto"/>
              <w:bottom w:val="single" w:sz="4" w:space="0" w:color="auto"/>
            </w:tcBorders>
          </w:tcPr>
          <w:p w14:paraId="7C8536CC" w14:textId="77777777" w:rsidR="0060595A" w:rsidRPr="00EF5447" w:rsidRDefault="0060595A" w:rsidP="004324D3">
            <w:pPr>
              <w:pStyle w:val="TAC"/>
            </w:pPr>
            <w:r w:rsidRPr="00EF5447">
              <w:t>DC_</w:t>
            </w:r>
            <w:r w:rsidRPr="00EF5447">
              <w:rPr>
                <w:lang w:eastAsia="ja-JP"/>
              </w:rPr>
              <w:t>1-18-28_n77</w:t>
            </w:r>
          </w:p>
        </w:tc>
        <w:tc>
          <w:tcPr>
            <w:tcW w:w="1488" w:type="dxa"/>
            <w:vAlign w:val="center"/>
          </w:tcPr>
          <w:p w14:paraId="1D941E08" w14:textId="77777777" w:rsidR="0060595A" w:rsidRDefault="0060595A" w:rsidP="004324D3">
            <w:pPr>
              <w:pStyle w:val="TAC"/>
              <w:rPr>
                <w:lang w:eastAsia="zh-CN"/>
              </w:rPr>
            </w:pPr>
            <w:r>
              <w:rPr>
                <w:rFonts w:hint="eastAsia"/>
                <w:lang w:eastAsia="zh-CN"/>
              </w:rPr>
              <w:t>-</w:t>
            </w:r>
          </w:p>
        </w:tc>
        <w:tc>
          <w:tcPr>
            <w:tcW w:w="1489" w:type="dxa"/>
            <w:vAlign w:val="center"/>
          </w:tcPr>
          <w:p w14:paraId="5650DE5D" w14:textId="77777777" w:rsidR="0060595A" w:rsidRDefault="0060595A" w:rsidP="004324D3">
            <w:pPr>
              <w:pStyle w:val="TAC"/>
              <w:rPr>
                <w:lang w:eastAsia="zh-CN"/>
              </w:rPr>
            </w:pPr>
            <w:r>
              <w:rPr>
                <w:rFonts w:hint="eastAsia"/>
                <w:lang w:eastAsia="zh-CN"/>
              </w:rPr>
              <w:t>-</w:t>
            </w:r>
          </w:p>
        </w:tc>
        <w:tc>
          <w:tcPr>
            <w:tcW w:w="1403" w:type="dxa"/>
            <w:vAlign w:val="center"/>
          </w:tcPr>
          <w:p w14:paraId="776F7E3B"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0B4AA595"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49C9A2A7" w14:textId="77777777" w:rsidTr="004324D3">
        <w:trPr>
          <w:trHeight w:val="187"/>
          <w:jc w:val="center"/>
        </w:trPr>
        <w:tc>
          <w:tcPr>
            <w:tcW w:w="2155" w:type="dxa"/>
          </w:tcPr>
          <w:p w14:paraId="3E936123" w14:textId="77777777" w:rsidR="0060595A" w:rsidRPr="00EF5447" w:rsidRDefault="0060595A" w:rsidP="004324D3">
            <w:pPr>
              <w:pStyle w:val="TAC"/>
            </w:pPr>
            <w:r w:rsidRPr="00EF5447">
              <w:rPr>
                <w:lang w:eastAsia="ja-JP"/>
              </w:rPr>
              <w:t>DC_1-18_n28-n77</w:t>
            </w:r>
          </w:p>
        </w:tc>
        <w:tc>
          <w:tcPr>
            <w:tcW w:w="1488" w:type="dxa"/>
            <w:vAlign w:val="center"/>
          </w:tcPr>
          <w:p w14:paraId="3702472B" w14:textId="77777777" w:rsidR="0060595A" w:rsidRPr="00EF5447" w:rsidRDefault="0060595A" w:rsidP="004324D3">
            <w:pPr>
              <w:pStyle w:val="TAC"/>
              <w:rPr>
                <w:rFonts w:cs="Arial"/>
                <w:szCs w:val="18"/>
                <w:lang w:eastAsia="ja-JP"/>
              </w:rPr>
            </w:pPr>
            <w:r>
              <w:rPr>
                <w:rFonts w:cs="Arial"/>
              </w:rPr>
              <w:t>-</w:t>
            </w:r>
          </w:p>
        </w:tc>
        <w:tc>
          <w:tcPr>
            <w:tcW w:w="1489" w:type="dxa"/>
            <w:vAlign w:val="center"/>
          </w:tcPr>
          <w:p w14:paraId="6D711316"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25F6245C" w14:textId="77777777" w:rsidR="0060595A" w:rsidRPr="00EF5447" w:rsidRDefault="0060595A" w:rsidP="004324D3">
            <w:pPr>
              <w:pStyle w:val="TAC"/>
              <w:rPr>
                <w:rFonts w:cs="Arial"/>
                <w:szCs w:val="18"/>
                <w:lang w:eastAsia="ja-JP"/>
              </w:rPr>
            </w:pPr>
            <w:r>
              <w:rPr>
                <w:rFonts w:cs="Arial"/>
                <w:szCs w:val="18"/>
                <w:lang w:eastAsia="ja-JP"/>
              </w:rPr>
              <w:t>-</w:t>
            </w:r>
          </w:p>
        </w:tc>
        <w:tc>
          <w:tcPr>
            <w:tcW w:w="1403" w:type="dxa"/>
            <w:vAlign w:val="center"/>
          </w:tcPr>
          <w:p w14:paraId="6EDDB084"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56AB17E6" w14:textId="77777777" w:rsidTr="004324D3">
        <w:trPr>
          <w:trHeight w:val="187"/>
          <w:jc w:val="center"/>
        </w:trPr>
        <w:tc>
          <w:tcPr>
            <w:tcW w:w="2155" w:type="dxa"/>
          </w:tcPr>
          <w:p w14:paraId="5771AD52" w14:textId="77777777" w:rsidR="0060595A" w:rsidRPr="00EF5447" w:rsidRDefault="0060595A" w:rsidP="004324D3">
            <w:pPr>
              <w:pStyle w:val="TAC"/>
              <w:rPr>
                <w:lang w:eastAsia="ja-JP"/>
              </w:rPr>
            </w:pPr>
            <w:r w:rsidRPr="00EF5447">
              <w:t>DC_</w:t>
            </w:r>
            <w:r w:rsidRPr="00EF5447">
              <w:rPr>
                <w:lang w:eastAsia="ja-JP"/>
              </w:rPr>
              <w:t>1-18-28_n78</w:t>
            </w:r>
          </w:p>
        </w:tc>
        <w:tc>
          <w:tcPr>
            <w:tcW w:w="1488" w:type="dxa"/>
            <w:vAlign w:val="center"/>
          </w:tcPr>
          <w:p w14:paraId="3F12F5A9" w14:textId="77777777" w:rsidR="0060595A" w:rsidRDefault="0060595A" w:rsidP="004324D3">
            <w:pPr>
              <w:pStyle w:val="TAC"/>
              <w:rPr>
                <w:rFonts w:cs="Arial"/>
                <w:lang w:eastAsia="zh-CN"/>
              </w:rPr>
            </w:pPr>
            <w:r>
              <w:rPr>
                <w:rFonts w:cs="Arial" w:hint="eastAsia"/>
                <w:lang w:eastAsia="zh-CN"/>
              </w:rPr>
              <w:t>-</w:t>
            </w:r>
          </w:p>
        </w:tc>
        <w:tc>
          <w:tcPr>
            <w:tcW w:w="1489" w:type="dxa"/>
            <w:vAlign w:val="center"/>
          </w:tcPr>
          <w:p w14:paraId="55672A30" w14:textId="77777777" w:rsidR="0060595A"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71CA4C73" w14:textId="77777777" w:rsidR="0060595A"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78E3CFE2"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643E09C4" w14:textId="77777777" w:rsidTr="004324D3">
        <w:trPr>
          <w:trHeight w:val="187"/>
          <w:jc w:val="center"/>
        </w:trPr>
        <w:tc>
          <w:tcPr>
            <w:tcW w:w="2155" w:type="dxa"/>
          </w:tcPr>
          <w:p w14:paraId="7CC0A3B3" w14:textId="77777777" w:rsidR="0060595A" w:rsidRPr="00EF5447" w:rsidRDefault="0060595A" w:rsidP="004324D3">
            <w:pPr>
              <w:pStyle w:val="TAC"/>
            </w:pPr>
            <w:r w:rsidRPr="00EF5447">
              <w:t>DC_</w:t>
            </w:r>
            <w:r w:rsidRPr="00EF5447">
              <w:rPr>
                <w:lang w:eastAsia="ja-JP"/>
              </w:rPr>
              <w:t>1-18_n28-n78</w:t>
            </w:r>
          </w:p>
        </w:tc>
        <w:tc>
          <w:tcPr>
            <w:tcW w:w="1488" w:type="dxa"/>
            <w:vAlign w:val="center"/>
          </w:tcPr>
          <w:p w14:paraId="0554FF5E" w14:textId="77777777" w:rsidR="0060595A" w:rsidRPr="00EF5447" w:rsidRDefault="0060595A" w:rsidP="004324D3">
            <w:pPr>
              <w:pStyle w:val="TAC"/>
              <w:rPr>
                <w:rFonts w:cs="Arial"/>
                <w:szCs w:val="18"/>
                <w:lang w:eastAsia="ja-JP"/>
              </w:rPr>
            </w:pPr>
            <w:r>
              <w:rPr>
                <w:rFonts w:cs="Arial"/>
                <w:szCs w:val="18"/>
                <w:lang w:eastAsia="zh-CN"/>
              </w:rPr>
              <w:t>-</w:t>
            </w:r>
          </w:p>
        </w:tc>
        <w:tc>
          <w:tcPr>
            <w:tcW w:w="1489" w:type="dxa"/>
            <w:vAlign w:val="center"/>
          </w:tcPr>
          <w:p w14:paraId="28D57E02"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214FE9CC" w14:textId="77777777" w:rsidR="0060595A" w:rsidRPr="00EF5447" w:rsidRDefault="0060595A" w:rsidP="004324D3">
            <w:pPr>
              <w:pStyle w:val="TAC"/>
              <w:rPr>
                <w:rFonts w:cs="Arial"/>
                <w:szCs w:val="18"/>
                <w:lang w:eastAsia="ja-JP"/>
              </w:rPr>
            </w:pPr>
            <w:r>
              <w:rPr>
                <w:rFonts w:cs="Arial"/>
                <w:szCs w:val="18"/>
                <w:lang w:eastAsia="ja-JP"/>
              </w:rPr>
              <w:t>-</w:t>
            </w:r>
          </w:p>
        </w:tc>
        <w:tc>
          <w:tcPr>
            <w:tcW w:w="1403" w:type="dxa"/>
            <w:vAlign w:val="center"/>
          </w:tcPr>
          <w:p w14:paraId="11C8ED23"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072B16FE" w14:textId="77777777" w:rsidTr="004324D3">
        <w:trPr>
          <w:trHeight w:val="187"/>
          <w:jc w:val="center"/>
        </w:trPr>
        <w:tc>
          <w:tcPr>
            <w:tcW w:w="2155" w:type="dxa"/>
          </w:tcPr>
          <w:p w14:paraId="3B098AEE" w14:textId="77777777" w:rsidR="0060595A" w:rsidRPr="00EF5447" w:rsidRDefault="0060595A" w:rsidP="004324D3">
            <w:pPr>
              <w:pStyle w:val="TAC"/>
            </w:pPr>
            <w:r w:rsidRPr="00EF5447">
              <w:rPr>
                <w:rFonts w:eastAsia="Malgun Gothic"/>
                <w:lang w:eastAsia="ko-KR"/>
              </w:rPr>
              <w:t>DC_1-18-41_n3</w:t>
            </w:r>
          </w:p>
        </w:tc>
        <w:tc>
          <w:tcPr>
            <w:tcW w:w="1488" w:type="dxa"/>
            <w:vAlign w:val="center"/>
          </w:tcPr>
          <w:p w14:paraId="7823A76C" w14:textId="77777777" w:rsidR="0060595A" w:rsidRPr="00EF5447" w:rsidRDefault="0060595A" w:rsidP="004324D3">
            <w:pPr>
              <w:pStyle w:val="TAC"/>
              <w:rPr>
                <w:rFonts w:cs="Arial"/>
                <w:szCs w:val="18"/>
                <w:lang w:eastAsia="zh-CN"/>
              </w:rPr>
            </w:pPr>
            <w:r>
              <w:rPr>
                <w:rFonts w:cs="Arial"/>
                <w:lang w:eastAsia="zh-CN"/>
              </w:rPr>
              <w:t>-</w:t>
            </w:r>
          </w:p>
        </w:tc>
        <w:tc>
          <w:tcPr>
            <w:tcW w:w="1489" w:type="dxa"/>
            <w:vAlign w:val="center"/>
          </w:tcPr>
          <w:p w14:paraId="0ADAC7B5"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062C2CC5" w14:textId="77777777" w:rsidR="0060595A" w:rsidRPr="00EF5447" w:rsidRDefault="0060595A" w:rsidP="004324D3">
            <w:pPr>
              <w:pStyle w:val="TAC"/>
              <w:rPr>
                <w:rFonts w:cs="Arial"/>
                <w:szCs w:val="18"/>
                <w:lang w:eastAsia="ja-JP"/>
              </w:rPr>
            </w:pPr>
            <w:r w:rsidRPr="00EF5447">
              <w:rPr>
                <w:rFonts w:eastAsia="Yu Mincho" w:cs="Arial"/>
                <w:lang w:eastAsia="ja-JP"/>
              </w:rPr>
              <w:t>0</w:t>
            </w:r>
            <w:r w:rsidRPr="00EF5447">
              <w:rPr>
                <w:rFonts w:eastAsia="等线" w:cs="Arial"/>
                <w:vertAlign w:val="superscript"/>
                <w:lang w:eastAsia="zh-CN"/>
              </w:rPr>
              <w:t>3</w:t>
            </w:r>
            <w:r>
              <w:rPr>
                <w:rFonts w:eastAsia="等线" w:cs="Arial"/>
                <w:vertAlign w:val="superscript"/>
                <w:lang w:eastAsia="zh-CN"/>
              </w:rPr>
              <w:t xml:space="preserve"> </w:t>
            </w:r>
            <w:r w:rsidRPr="00EF5447">
              <w:rPr>
                <w:rFonts w:eastAsia="等线" w:cs="Arial"/>
                <w:lang w:eastAsia="zh-CN"/>
              </w:rPr>
              <w:t>/</w:t>
            </w:r>
            <w:r>
              <w:rPr>
                <w:rFonts w:eastAsia="等线" w:cs="Arial"/>
                <w:lang w:eastAsia="zh-CN"/>
              </w:rPr>
              <w:t xml:space="preserve"> </w:t>
            </w:r>
            <w:r w:rsidRPr="00EF5447">
              <w:rPr>
                <w:rFonts w:eastAsia="等线" w:cs="Arial"/>
                <w:lang w:eastAsia="zh-CN"/>
              </w:rPr>
              <w:t>0.5</w:t>
            </w:r>
            <w:r w:rsidRPr="00EF5447">
              <w:rPr>
                <w:rFonts w:eastAsia="等线" w:cs="Arial"/>
                <w:vertAlign w:val="superscript"/>
                <w:lang w:eastAsia="zh-CN"/>
              </w:rPr>
              <w:t>4</w:t>
            </w:r>
          </w:p>
        </w:tc>
        <w:tc>
          <w:tcPr>
            <w:tcW w:w="1403" w:type="dxa"/>
            <w:vAlign w:val="center"/>
          </w:tcPr>
          <w:p w14:paraId="67BE3604"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14:paraId="2734B44F" w14:textId="77777777" w:rsidTr="004324D3">
        <w:trPr>
          <w:trHeight w:val="187"/>
          <w:jc w:val="center"/>
        </w:trPr>
        <w:tc>
          <w:tcPr>
            <w:tcW w:w="2155" w:type="dxa"/>
          </w:tcPr>
          <w:p w14:paraId="1B1DB217" w14:textId="77777777" w:rsidR="0060595A" w:rsidRPr="00EF5447" w:rsidRDefault="0060595A" w:rsidP="004324D3">
            <w:pPr>
              <w:pStyle w:val="TAC"/>
              <w:rPr>
                <w:rFonts w:eastAsia="Malgun Gothic"/>
                <w:lang w:eastAsia="ko-KR"/>
              </w:rPr>
            </w:pPr>
            <w:r w:rsidRPr="00EF5447">
              <w:rPr>
                <w:lang w:eastAsia="ja-JP"/>
              </w:rPr>
              <w:t>DC_1-18-41_n77</w:t>
            </w:r>
          </w:p>
        </w:tc>
        <w:tc>
          <w:tcPr>
            <w:tcW w:w="1488" w:type="dxa"/>
            <w:vAlign w:val="center"/>
          </w:tcPr>
          <w:p w14:paraId="5D45EF73" w14:textId="77777777" w:rsidR="0060595A" w:rsidRDefault="0060595A" w:rsidP="004324D3">
            <w:pPr>
              <w:pStyle w:val="TAC"/>
              <w:rPr>
                <w:rFonts w:cs="Arial"/>
                <w:lang w:eastAsia="zh-CN"/>
              </w:rPr>
            </w:pPr>
            <w:r>
              <w:rPr>
                <w:rFonts w:cs="Arial"/>
                <w:lang w:eastAsia="zh-CN"/>
              </w:rPr>
              <w:t>0.2</w:t>
            </w:r>
          </w:p>
        </w:tc>
        <w:tc>
          <w:tcPr>
            <w:tcW w:w="1489" w:type="dxa"/>
            <w:vAlign w:val="center"/>
          </w:tcPr>
          <w:p w14:paraId="5EFFF979" w14:textId="77777777" w:rsidR="0060595A" w:rsidRDefault="0060595A" w:rsidP="004324D3">
            <w:pPr>
              <w:pStyle w:val="TAC"/>
              <w:rPr>
                <w:rFonts w:cs="Arial"/>
                <w:szCs w:val="18"/>
                <w:lang w:eastAsia="zh-CN"/>
              </w:rPr>
            </w:pPr>
            <w:r>
              <w:rPr>
                <w:rFonts w:hint="eastAsia"/>
                <w:lang w:eastAsia="zh-CN"/>
              </w:rPr>
              <w:t>-</w:t>
            </w:r>
          </w:p>
        </w:tc>
        <w:tc>
          <w:tcPr>
            <w:tcW w:w="1403" w:type="dxa"/>
            <w:vAlign w:val="center"/>
          </w:tcPr>
          <w:p w14:paraId="1D1289F9" w14:textId="77777777" w:rsidR="0060595A" w:rsidRPr="00EF5447" w:rsidRDefault="0060595A" w:rsidP="004324D3">
            <w:pPr>
              <w:pStyle w:val="TAC"/>
              <w:rPr>
                <w:rFonts w:eastAsia="Yu Mincho" w:cs="Arial"/>
                <w:lang w:eastAsia="ja-JP"/>
              </w:rPr>
            </w:pPr>
            <w:r>
              <w:rPr>
                <w:rFonts w:cs="Arial"/>
                <w:lang w:eastAsia="zh-CN"/>
              </w:rPr>
              <w:t>-</w:t>
            </w:r>
          </w:p>
        </w:tc>
        <w:tc>
          <w:tcPr>
            <w:tcW w:w="1403" w:type="dxa"/>
            <w:vAlign w:val="center"/>
          </w:tcPr>
          <w:p w14:paraId="6B43E853"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730FB3B2" w14:textId="77777777" w:rsidTr="004324D3">
        <w:trPr>
          <w:trHeight w:val="187"/>
          <w:jc w:val="center"/>
        </w:trPr>
        <w:tc>
          <w:tcPr>
            <w:tcW w:w="2155" w:type="dxa"/>
          </w:tcPr>
          <w:p w14:paraId="2BF613CA" w14:textId="77777777" w:rsidR="0060595A" w:rsidRPr="00EF5447" w:rsidRDefault="0060595A" w:rsidP="004324D3">
            <w:pPr>
              <w:pStyle w:val="TAC"/>
              <w:rPr>
                <w:lang w:eastAsia="ja-JP"/>
              </w:rPr>
            </w:pPr>
            <w:r w:rsidRPr="00EF5447">
              <w:rPr>
                <w:bCs/>
                <w:lang w:eastAsia="ja-JP"/>
              </w:rPr>
              <w:t>DC_1-18_n41-n77</w:t>
            </w:r>
          </w:p>
        </w:tc>
        <w:tc>
          <w:tcPr>
            <w:tcW w:w="1488" w:type="dxa"/>
            <w:vAlign w:val="center"/>
          </w:tcPr>
          <w:p w14:paraId="1A62051A" w14:textId="77777777" w:rsidR="0060595A" w:rsidRDefault="0060595A" w:rsidP="004324D3">
            <w:pPr>
              <w:pStyle w:val="TAC"/>
              <w:rPr>
                <w:rFonts w:cs="Arial"/>
                <w:lang w:eastAsia="zh-CN"/>
              </w:rPr>
            </w:pPr>
            <w:r>
              <w:rPr>
                <w:rFonts w:cs="Arial"/>
                <w:lang w:eastAsia="zh-CN"/>
              </w:rPr>
              <w:t>0.2</w:t>
            </w:r>
          </w:p>
        </w:tc>
        <w:tc>
          <w:tcPr>
            <w:tcW w:w="1489" w:type="dxa"/>
            <w:vAlign w:val="center"/>
          </w:tcPr>
          <w:p w14:paraId="3D6A6C52" w14:textId="77777777" w:rsidR="0060595A" w:rsidRDefault="0060595A" w:rsidP="004324D3">
            <w:pPr>
              <w:pStyle w:val="TAC"/>
              <w:rPr>
                <w:lang w:eastAsia="zh-CN"/>
              </w:rPr>
            </w:pPr>
            <w:r>
              <w:rPr>
                <w:rFonts w:hint="eastAsia"/>
                <w:lang w:eastAsia="zh-CN"/>
              </w:rPr>
              <w:t>-</w:t>
            </w:r>
          </w:p>
        </w:tc>
        <w:tc>
          <w:tcPr>
            <w:tcW w:w="1403" w:type="dxa"/>
            <w:vAlign w:val="center"/>
          </w:tcPr>
          <w:p w14:paraId="36CA5045" w14:textId="77777777" w:rsidR="0060595A" w:rsidRDefault="0060595A" w:rsidP="004324D3">
            <w:pPr>
              <w:pStyle w:val="TAC"/>
              <w:rPr>
                <w:rFonts w:cs="Arial"/>
                <w:lang w:eastAsia="zh-CN"/>
              </w:rPr>
            </w:pPr>
            <w:r>
              <w:rPr>
                <w:rFonts w:cs="Arial"/>
                <w:lang w:eastAsia="zh-CN"/>
              </w:rPr>
              <w:t>-</w:t>
            </w:r>
          </w:p>
        </w:tc>
        <w:tc>
          <w:tcPr>
            <w:tcW w:w="1403" w:type="dxa"/>
            <w:vAlign w:val="center"/>
          </w:tcPr>
          <w:p w14:paraId="0A762FAD"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6636937E" w14:textId="77777777" w:rsidTr="004324D3">
        <w:trPr>
          <w:trHeight w:val="187"/>
          <w:jc w:val="center"/>
        </w:trPr>
        <w:tc>
          <w:tcPr>
            <w:tcW w:w="2155" w:type="dxa"/>
          </w:tcPr>
          <w:p w14:paraId="3C6DA82E" w14:textId="77777777" w:rsidR="0060595A" w:rsidRPr="00EF5447" w:rsidRDefault="0060595A" w:rsidP="004324D3">
            <w:pPr>
              <w:pStyle w:val="TAC"/>
              <w:rPr>
                <w:bCs/>
                <w:lang w:eastAsia="ja-JP"/>
              </w:rPr>
            </w:pPr>
            <w:r w:rsidRPr="00EF5447">
              <w:rPr>
                <w:lang w:eastAsia="ja-JP"/>
              </w:rPr>
              <w:t>DC_1-18-41_n78</w:t>
            </w:r>
          </w:p>
        </w:tc>
        <w:tc>
          <w:tcPr>
            <w:tcW w:w="1488" w:type="dxa"/>
            <w:vAlign w:val="center"/>
          </w:tcPr>
          <w:p w14:paraId="55D9B192" w14:textId="77777777" w:rsidR="0060595A" w:rsidRDefault="0060595A" w:rsidP="004324D3">
            <w:pPr>
              <w:pStyle w:val="TAC"/>
              <w:rPr>
                <w:rFonts w:cs="Arial"/>
                <w:lang w:eastAsia="zh-CN"/>
              </w:rPr>
            </w:pPr>
            <w:r>
              <w:rPr>
                <w:rFonts w:cs="Arial" w:hint="eastAsia"/>
                <w:lang w:eastAsia="zh-CN"/>
              </w:rPr>
              <w:t>-</w:t>
            </w:r>
          </w:p>
        </w:tc>
        <w:tc>
          <w:tcPr>
            <w:tcW w:w="1489" w:type="dxa"/>
            <w:vAlign w:val="center"/>
          </w:tcPr>
          <w:p w14:paraId="1B7E051C" w14:textId="77777777" w:rsidR="0060595A" w:rsidRDefault="0060595A" w:rsidP="004324D3">
            <w:pPr>
              <w:pStyle w:val="TAC"/>
              <w:rPr>
                <w:lang w:eastAsia="zh-CN"/>
              </w:rPr>
            </w:pPr>
            <w:r>
              <w:rPr>
                <w:rFonts w:hint="eastAsia"/>
                <w:lang w:eastAsia="zh-CN"/>
              </w:rPr>
              <w:t>-</w:t>
            </w:r>
          </w:p>
        </w:tc>
        <w:tc>
          <w:tcPr>
            <w:tcW w:w="1403" w:type="dxa"/>
            <w:vAlign w:val="center"/>
          </w:tcPr>
          <w:p w14:paraId="4C96B932"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4D4B8B94"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18FC37F4" w14:textId="77777777" w:rsidTr="004324D3">
        <w:trPr>
          <w:trHeight w:val="187"/>
          <w:jc w:val="center"/>
        </w:trPr>
        <w:tc>
          <w:tcPr>
            <w:tcW w:w="2155" w:type="dxa"/>
          </w:tcPr>
          <w:p w14:paraId="56C523BC" w14:textId="77777777" w:rsidR="0060595A" w:rsidRPr="00EF5447" w:rsidRDefault="0060595A" w:rsidP="004324D3">
            <w:pPr>
              <w:pStyle w:val="TAC"/>
              <w:rPr>
                <w:bCs/>
                <w:lang w:eastAsia="ja-JP"/>
              </w:rPr>
            </w:pPr>
            <w:r w:rsidRPr="00EF5447">
              <w:rPr>
                <w:bCs/>
                <w:lang w:eastAsia="ja-JP"/>
              </w:rPr>
              <w:t>DC_1-18_n41-n78</w:t>
            </w:r>
          </w:p>
        </w:tc>
        <w:tc>
          <w:tcPr>
            <w:tcW w:w="1488" w:type="dxa"/>
            <w:vAlign w:val="center"/>
          </w:tcPr>
          <w:p w14:paraId="63F8D0C4" w14:textId="77777777" w:rsidR="0060595A" w:rsidRDefault="0060595A" w:rsidP="004324D3">
            <w:pPr>
              <w:pStyle w:val="TAC"/>
              <w:rPr>
                <w:rFonts w:cs="Arial"/>
                <w:lang w:eastAsia="zh-CN"/>
              </w:rPr>
            </w:pPr>
            <w:r>
              <w:rPr>
                <w:rFonts w:cs="Arial" w:hint="eastAsia"/>
                <w:lang w:eastAsia="zh-CN"/>
              </w:rPr>
              <w:t>-</w:t>
            </w:r>
          </w:p>
        </w:tc>
        <w:tc>
          <w:tcPr>
            <w:tcW w:w="1489" w:type="dxa"/>
            <w:vAlign w:val="center"/>
          </w:tcPr>
          <w:p w14:paraId="5B6DD781" w14:textId="77777777" w:rsidR="0060595A" w:rsidRDefault="0060595A" w:rsidP="004324D3">
            <w:pPr>
              <w:pStyle w:val="TAC"/>
              <w:rPr>
                <w:lang w:eastAsia="zh-CN"/>
              </w:rPr>
            </w:pPr>
            <w:r>
              <w:rPr>
                <w:rFonts w:hint="eastAsia"/>
                <w:lang w:eastAsia="zh-CN"/>
              </w:rPr>
              <w:t>-</w:t>
            </w:r>
          </w:p>
        </w:tc>
        <w:tc>
          <w:tcPr>
            <w:tcW w:w="1403" w:type="dxa"/>
            <w:vAlign w:val="center"/>
          </w:tcPr>
          <w:p w14:paraId="1FF143B6"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05BF5A6A"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69862ECD" w14:textId="77777777" w:rsidTr="004324D3">
        <w:trPr>
          <w:trHeight w:val="187"/>
          <w:jc w:val="center"/>
        </w:trPr>
        <w:tc>
          <w:tcPr>
            <w:tcW w:w="2155" w:type="dxa"/>
          </w:tcPr>
          <w:p w14:paraId="1EFB3BE6" w14:textId="77777777" w:rsidR="0060595A" w:rsidRPr="00EF5447" w:rsidRDefault="0060595A" w:rsidP="004324D3">
            <w:pPr>
              <w:pStyle w:val="TAC"/>
              <w:rPr>
                <w:bCs/>
                <w:lang w:eastAsia="ja-JP"/>
              </w:rPr>
            </w:pPr>
            <w:r w:rsidRPr="00EF5447">
              <w:rPr>
                <w:rFonts w:cs="Arial"/>
              </w:rPr>
              <w:t>DC_</w:t>
            </w:r>
            <w:r w:rsidRPr="00EF5447">
              <w:rPr>
                <w:rFonts w:cs="Arial"/>
                <w:lang w:eastAsia="ja-JP"/>
              </w:rPr>
              <w:t>1-18</w:t>
            </w:r>
            <w:r w:rsidRPr="00EF5447">
              <w:rPr>
                <w:rFonts w:cs="Arial"/>
              </w:rPr>
              <w:t>-</w:t>
            </w:r>
            <w:r w:rsidRPr="00EF5447">
              <w:rPr>
                <w:rFonts w:cs="Arial"/>
                <w:lang w:eastAsia="ja-JP"/>
              </w:rPr>
              <w:t>42_n77</w:t>
            </w:r>
          </w:p>
        </w:tc>
        <w:tc>
          <w:tcPr>
            <w:tcW w:w="1488" w:type="dxa"/>
            <w:vAlign w:val="center"/>
          </w:tcPr>
          <w:p w14:paraId="27359922" w14:textId="77777777" w:rsidR="0060595A" w:rsidRDefault="0060595A" w:rsidP="004324D3">
            <w:pPr>
              <w:pStyle w:val="TAC"/>
              <w:rPr>
                <w:rFonts w:cs="Arial"/>
                <w:lang w:eastAsia="zh-CN"/>
              </w:rPr>
            </w:pPr>
            <w:r>
              <w:rPr>
                <w:rFonts w:cs="Arial" w:hint="eastAsia"/>
                <w:lang w:eastAsia="zh-CN"/>
              </w:rPr>
              <w:t>-</w:t>
            </w:r>
          </w:p>
        </w:tc>
        <w:tc>
          <w:tcPr>
            <w:tcW w:w="1489" w:type="dxa"/>
            <w:vAlign w:val="center"/>
          </w:tcPr>
          <w:p w14:paraId="4E407821" w14:textId="77777777" w:rsidR="0060595A" w:rsidRDefault="0060595A" w:rsidP="004324D3">
            <w:pPr>
              <w:pStyle w:val="TAC"/>
              <w:rPr>
                <w:lang w:eastAsia="zh-CN"/>
              </w:rPr>
            </w:pPr>
            <w:r>
              <w:rPr>
                <w:rFonts w:hint="eastAsia"/>
                <w:lang w:eastAsia="zh-CN"/>
              </w:rPr>
              <w:t>-</w:t>
            </w:r>
          </w:p>
        </w:tc>
        <w:tc>
          <w:tcPr>
            <w:tcW w:w="1403" w:type="dxa"/>
            <w:vAlign w:val="center"/>
          </w:tcPr>
          <w:p w14:paraId="1A4D6E78"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793BB53"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292CE40C" w14:textId="77777777" w:rsidTr="004324D3">
        <w:trPr>
          <w:trHeight w:val="187"/>
          <w:jc w:val="center"/>
        </w:trPr>
        <w:tc>
          <w:tcPr>
            <w:tcW w:w="2155" w:type="dxa"/>
            <w:tcBorders>
              <w:bottom w:val="single" w:sz="4" w:space="0" w:color="auto"/>
            </w:tcBorders>
            <w:shd w:val="clear" w:color="auto" w:fill="auto"/>
          </w:tcPr>
          <w:p w14:paraId="5BBE4B88" w14:textId="77777777" w:rsidR="0060595A" w:rsidRPr="00EF5447" w:rsidRDefault="0060595A" w:rsidP="004324D3">
            <w:pPr>
              <w:pStyle w:val="TAC"/>
              <w:rPr>
                <w:rFonts w:cs="Arial"/>
              </w:rPr>
            </w:pPr>
            <w:r w:rsidRPr="00EF5447">
              <w:rPr>
                <w:rFonts w:cs="Arial"/>
              </w:rPr>
              <w:t>DC_</w:t>
            </w:r>
            <w:r w:rsidRPr="00EF5447">
              <w:rPr>
                <w:rFonts w:cs="Arial"/>
                <w:lang w:eastAsia="ja-JP"/>
              </w:rPr>
              <w:t>1-18</w:t>
            </w:r>
            <w:r w:rsidRPr="00EF5447">
              <w:rPr>
                <w:rFonts w:cs="Arial"/>
              </w:rPr>
              <w:t>-</w:t>
            </w:r>
            <w:r w:rsidRPr="00EF5447">
              <w:rPr>
                <w:rFonts w:cs="Arial"/>
                <w:lang w:eastAsia="ja-JP"/>
              </w:rPr>
              <w:t>42_n78</w:t>
            </w:r>
          </w:p>
        </w:tc>
        <w:tc>
          <w:tcPr>
            <w:tcW w:w="1488" w:type="dxa"/>
            <w:vAlign w:val="center"/>
          </w:tcPr>
          <w:p w14:paraId="2E64912D" w14:textId="77777777" w:rsidR="0060595A" w:rsidRPr="00EF5447" w:rsidRDefault="0060595A" w:rsidP="004324D3">
            <w:pPr>
              <w:pStyle w:val="TAC"/>
              <w:rPr>
                <w:rFonts w:cs="Arial"/>
                <w:szCs w:val="18"/>
                <w:lang w:eastAsia="zh-CN"/>
              </w:rPr>
            </w:pPr>
            <w:r>
              <w:rPr>
                <w:rFonts w:cs="Arial" w:hint="eastAsia"/>
                <w:lang w:eastAsia="zh-CN"/>
              </w:rPr>
              <w:t>-</w:t>
            </w:r>
          </w:p>
        </w:tc>
        <w:tc>
          <w:tcPr>
            <w:tcW w:w="1489" w:type="dxa"/>
            <w:vAlign w:val="center"/>
          </w:tcPr>
          <w:p w14:paraId="63222CFC" w14:textId="77777777" w:rsidR="0060595A" w:rsidRPr="00EF5447" w:rsidRDefault="0060595A" w:rsidP="004324D3">
            <w:pPr>
              <w:pStyle w:val="TAC"/>
              <w:rPr>
                <w:rFonts w:cs="Arial"/>
                <w:szCs w:val="18"/>
                <w:lang w:eastAsia="zh-CN"/>
              </w:rPr>
            </w:pPr>
            <w:r>
              <w:rPr>
                <w:rFonts w:hint="eastAsia"/>
                <w:lang w:eastAsia="zh-CN"/>
              </w:rPr>
              <w:t>-</w:t>
            </w:r>
          </w:p>
        </w:tc>
        <w:tc>
          <w:tcPr>
            <w:tcW w:w="1403" w:type="dxa"/>
            <w:vAlign w:val="center"/>
          </w:tcPr>
          <w:p w14:paraId="31249DE2" w14:textId="77777777" w:rsidR="0060595A" w:rsidRPr="00EF5447" w:rsidRDefault="0060595A" w:rsidP="004324D3">
            <w:pPr>
              <w:pStyle w:val="TAC"/>
              <w:rPr>
                <w:rFonts w:cs="Arial"/>
                <w:szCs w:val="18"/>
                <w:lang w:eastAsia="ja-JP"/>
              </w:rPr>
            </w:pPr>
            <w:r>
              <w:rPr>
                <w:rFonts w:cs="Arial" w:hint="eastAsia"/>
                <w:lang w:eastAsia="zh-CN"/>
              </w:rPr>
              <w:t>0</w:t>
            </w:r>
            <w:r>
              <w:rPr>
                <w:rFonts w:cs="Arial"/>
                <w:lang w:eastAsia="zh-CN"/>
              </w:rPr>
              <w:t>.5</w:t>
            </w:r>
          </w:p>
        </w:tc>
        <w:tc>
          <w:tcPr>
            <w:tcW w:w="1403" w:type="dxa"/>
            <w:vAlign w:val="center"/>
          </w:tcPr>
          <w:p w14:paraId="64C9B4E0" w14:textId="77777777" w:rsidR="0060595A" w:rsidRPr="00EF5447" w:rsidRDefault="0060595A" w:rsidP="004324D3">
            <w:pPr>
              <w:pStyle w:val="TAC"/>
              <w:rPr>
                <w:rFonts w:cs="Arial"/>
                <w:szCs w:val="18"/>
                <w:lang w:eastAsia="ja-JP"/>
              </w:rPr>
            </w:pPr>
            <w:r>
              <w:rPr>
                <w:rFonts w:cs="Arial" w:hint="eastAsia"/>
                <w:szCs w:val="18"/>
                <w:lang w:eastAsia="zh-CN"/>
              </w:rPr>
              <w:t>0</w:t>
            </w:r>
            <w:r>
              <w:rPr>
                <w:rFonts w:cs="Arial"/>
                <w:szCs w:val="18"/>
                <w:lang w:eastAsia="zh-CN"/>
              </w:rPr>
              <w:t>.5</w:t>
            </w:r>
          </w:p>
        </w:tc>
      </w:tr>
      <w:tr w:rsidR="0060595A" w:rsidRPr="00EF5447" w14:paraId="3DAB9F8E" w14:textId="77777777" w:rsidTr="004324D3">
        <w:trPr>
          <w:trHeight w:val="187"/>
          <w:jc w:val="center"/>
        </w:trPr>
        <w:tc>
          <w:tcPr>
            <w:tcW w:w="2155" w:type="dxa"/>
            <w:tcBorders>
              <w:bottom w:val="single" w:sz="4" w:space="0" w:color="auto"/>
            </w:tcBorders>
          </w:tcPr>
          <w:p w14:paraId="3A355EB3" w14:textId="77777777" w:rsidR="0060595A" w:rsidRPr="00EF5447" w:rsidRDefault="0060595A" w:rsidP="004324D3">
            <w:pPr>
              <w:pStyle w:val="TAC"/>
            </w:pPr>
            <w:r w:rsidRPr="00EF5447">
              <w:t>DC_</w:t>
            </w:r>
            <w:r w:rsidRPr="00EF5447">
              <w:rPr>
                <w:lang w:eastAsia="ja-JP"/>
              </w:rPr>
              <w:t>1-18</w:t>
            </w:r>
            <w:r w:rsidRPr="00EF5447">
              <w:t>-</w:t>
            </w:r>
            <w:r w:rsidRPr="00EF5447">
              <w:rPr>
                <w:lang w:eastAsia="ja-JP"/>
              </w:rPr>
              <w:t>42_n79</w:t>
            </w:r>
          </w:p>
        </w:tc>
        <w:tc>
          <w:tcPr>
            <w:tcW w:w="1488" w:type="dxa"/>
            <w:vAlign w:val="center"/>
          </w:tcPr>
          <w:p w14:paraId="2C7ED7AA" w14:textId="77777777" w:rsidR="0060595A" w:rsidRPr="00EF5447" w:rsidRDefault="0060595A" w:rsidP="004324D3">
            <w:pPr>
              <w:pStyle w:val="TAC"/>
              <w:rPr>
                <w:rFonts w:cs="Arial"/>
                <w:szCs w:val="18"/>
                <w:lang w:eastAsia="zh-CN"/>
              </w:rPr>
            </w:pPr>
            <w:r>
              <w:rPr>
                <w:lang w:eastAsia="ja-JP"/>
              </w:rPr>
              <w:t>-</w:t>
            </w:r>
          </w:p>
        </w:tc>
        <w:tc>
          <w:tcPr>
            <w:tcW w:w="1489" w:type="dxa"/>
            <w:vAlign w:val="center"/>
          </w:tcPr>
          <w:p w14:paraId="1924580C"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22527C2F" w14:textId="77777777" w:rsidR="0060595A" w:rsidRPr="00EF5447" w:rsidRDefault="0060595A" w:rsidP="004324D3">
            <w:pPr>
              <w:pStyle w:val="TAC"/>
              <w:rPr>
                <w:rFonts w:cs="Arial"/>
                <w:szCs w:val="18"/>
                <w:lang w:eastAsia="ja-JP"/>
              </w:rPr>
            </w:pPr>
            <w:r w:rsidRPr="00EF5447">
              <w:rPr>
                <w:rFonts w:cs="Arial"/>
                <w:szCs w:val="18"/>
                <w:lang w:eastAsia="ja-JP"/>
              </w:rPr>
              <w:t>0.5</w:t>
            </w:r>
          </w:p>
        </w:tc>
        <w:tc>
          <w:tcPr>
            <w:tcW w:w="1403" w:type="dxa"/>
            <w:vAlign w:val="center"/>
          </w:tcPr>
          <w:p w14:paraId="5172D6EA"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rsidRPr="00EF5447" w14:paraId="34C3127D" w14:textId="77777777" w:rsidTr="004324D3">
        <w:trPr>
          <w:trHeight w:val="187"/>
          <w:jc w:val="center"/>
        </w:trPr>
        <w:tc>
          <w:tcPr>
            <w:tcW w:w="2155" w:type="dxa"/>
            <w:tcBorders>
              <w:bottom w:val="single" w:sz="4" w:space="0" w:color="auto"/>
            </w:tcBorders>
            <w:shd w:val="clear" w:color="auto" w:fill="auto"/>
          </w:tcPr>
          <w:p w14:paraId="7C14EE89" w14:textId="77777777" w:rsidR="0060595A" w:rsidRPr="00EF5447" w:rsidRDefault="0060595A" w:rsidP="004324D3">
            <w:pPr>
              <w:pStyle w:val="TAC"/>
              <w:rPr>
                <w:rFonts w:cs="Arial"/>
              </w:rPr>
            </w:pPr>
            <w:r w:rsidRPr="00EF5447">
              <w:rPr>
                <w:rFonts w:cs="Arial"/>
              </w:rPr>
              <w:t>DC_</w:t>
            </w:r>
            <w:r w:rsidRPr="00EF5447">
              <w:rPr>
                <w:rFonts w:cs="Arial"/>
                <w:lang w:eastAsia="ja-JP"/>
              </w:rPr>
              <w:t>1-19-42_n77</w:t>
            </w:r>
          </w:p>
        </w:tc>
        <w:tc>
          <w:tcPr>
            <w:tcW w:w="1488" w:type="dxa"/>
            <w:vAlign w:val="center"/>
          </w:tcPr>
          <w:p w14:paraId="4A1009CF"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645536C5"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42304F9"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E82A36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0F1CA8B3" w14:textId="77777777" w:rsidTr="004324D3">
        <w:trPr>
          <w:trHeight w:val="187"/>
          <w:jc w:val="center"/>
        </w:trPr>
        <w:tc>
          <w:tcPr>
            <w:tcW w:w="2155" w:type="dxa"/>
            <w:tcBorders>
              <w:bottom w:val="single" w:sz="4" w:space="0" w:color="auto"/>
            </w:tcBorders>
            <w:shd w:val="clear" w:color="auto" w:fill="auto"/>
          </w:tcPr>
          <w:p w14:paraId="3AA9131D" w14:textId="77777777" w:rsidR="0060595A" w:rsidRPr="00EF5447" w:rsidRDefault="0060595A" w:rsidP="004324D3">
            <w:pPr>
              <w:pStyle w:val="TAC"/>
              <w:rPr>
                <w:rFonts w:cs="Arial"/>
              </w:rPr>
            </w:pPr>
            <w:r w:rsidRPr="00EF5447">
              <w:rPr>
                <w:rFonts w:cs="Arial"/>
              </w:rPr>
              <w:t>DC_</w:t>
            </w:r>
            <w:r w:rsidRPr="00EF5447">
              <w:rPr>
                <w:rFonts w:cs="Arial"/>
                <w:lang w:eastAsia="ja-JP"/>
              </w:rPr>
              <w:t>1-19-42_n78</w:t>
            </w:r>
          </w:p>
        </w:tc>
        <w:tc>
          <w:tcPr>
            <w:tcW w:w="1488" w:type="dxa"/>
            <w:vAlign w:val="center"/>
          </w:tcPr>
          <w:p w14:paraId="034F00E0" w14:textId="77777777" w:rsidR="0060595A" w:rsidRPr="00EF5447" w:rsidRDefault="0060595A" w:rsidP="004324D3">
            <w:pPr>
              <w:pStyle w:val="TAC"/>
              <w:rPr>
                <w:rFonts w:cs="Arial"/>
              </w:rPr>
            </w:pPr>
            <w:r>
              <w:rPr>
                <w:rFonts w:cs="Arial"/>
                <w:szCs w:val="18"/>
                <w:lang w:eastAsia="zh-CN"/>
              </w:rPr>
              <w:t>-</w:t>
            </w:r>
          </w:p>
        </w:tc>
        <w:tc>
          <w:tcPr>
            <w:tcW w:w="1489" w:type="dxa"/>
            <w:vAlign w:val="center"/>
          </w:tcPr>
          <w:p w14:paraId="08E153D7"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475A1701" w14:textId="77777777" w:rsidR="0060595A" w:rsidRPr="00EF5447" w:rsidRDefault="0060595A" w:rsidP="004324D3">
            <w:pPr>
              <w:pStyle w:val="TAC"/>
              <w:rPr>
                <w:rFonts w:cs="Arial"/>
              </w:rPr>
            </w:pPr>
            <w:r w:rsidRPr="00EF5447">
              <w:rPr>
                <w:rFonts w:cs="Arial"/>
                <w:szCs w:val="18"/>
                <w:lang w:eastAsia="ja-JP"/>
              </w:rPr>
              <w:t>0.5</w:t>
            </w:r>
          </w:p>
        </w:tc>
        <w:tc>
          <w:tcPr>
            <w:tcW w:w="1403" w:type="dxa"/>
            <w:vAlign w:val="center"/>
          </w:tcPr>
          <w:p w14:paraId="66315F2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07D6C3ED" w14:textId="77777777" w:rsidTr="004324D3">
        <w:trPr>
          <w:trHeight w:val="187"/>
          <w:jc w:val="center"/>
        </w:trPr>
        <w:tc>
          <w:tcPr>
            <w:tcW w:w="2155" w:type="dxa"/>
            <w:tcBorders>
              <w:bottom w:val="single" w:sz="4" w:space="0" w:color="auto"/>
            </w:tcBorders>
          </w:tcPr>
          <w:p w14:paraId="598097B8" w14:textId="77777777" w:rsidR="0060595A" w:rsidRPr="00EF5447" w:rsidRDefault="0060595A" w:rsidP="004324D3">
            <w:pPr>
              <w:pStyle w:val="TAC"/>
              <w:rPr>
                <w:rFonts w:cs="Arial"/>
              </w:rPr>
            </w:pPr>
            <w:r w:rsidRPr="00EF5447">
              <w:rPr>
                <w:rFonts w:cs="Arial"/>
              </w:rPr>
              <w:t>DC_</w:t>
            </w:r>
            <w:r w:rsidRPr="00EF5447">
              <w:rPr>
                <w:rFonts w:cs="Arial"/>
                <w:lang w:eastAsia="ja-JP"/>
              </w:rPr>
              <w:t>1-19-42_n79</w:t>
            </w:r>
          </w:p>
        </w:tc>
        <w:tc>
          <w:tcPr>
            <w:tcW w:w="1488" w:type="dxa"/>
            <w:vAlign w:val="center"/>
          </w:tcPr>
          <w:p w14:paraId="35494CA1" w14:textId="77777777" w:rsidR="0060595A" w:rsidRPr="00EF5447" w:rsidRDefault="0060595A" w:rsidP="004324D3">
            <w:pPr>
              <w:pStyle w:val="TAC"/>
              <w:rPr>
                <w:rFonts w:cs="Arial"/>
              </w:rPr>
            </w:pPr>
            <w:r>
              <w:rPr>
                <w:rFonts w:cs="Arial"/>
                <w:szCs w:val="18"/>
                <w:lang w:eastAsia="zh-CN"/>
              </w:rPr>
              <w:t>-</w:t>
            </w:r>
          </w:p>
        </w:tc>
        <w:tc>
          <w:tcPr>
            <w:tcW w:w="1489" w:type="dxa"/>
            <w:vAlign w:val="center"/>
          </w:tcPr>
          <w:p w14:paraId="580D8DB6"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B025510" w14:textId="77777777" w:rsidR="0060595A" w:rsidRPr="00EF5447" w:rsidRDefault="0060595A" w:rsidP="004324D3">
            <w:pPr>
              <w:pStyle w:val="TAC"/>
              <w:rPr>
                <w:rFonts w:cs="Arial"/>
              </w:rPr>
            </w:pPr>
            <w:r w:rsidRPr="00EF5447">
              <w:rPr>
                <w:rFonts w:cs="Arial"/>
                <w:szCs w:val="18"/>
                <w:lang w:eastAsia="ja-JP"/>
              </w:rPr>
              <w:t>0.5</w:t>
            </w:r>
          </w:p>
        </w:tc>
        <w:tc>
          <w:tcPr>
            <w:tcW w:w="1403" w:type="dxa"/>
            <w:vAlign w:val="center"/>
          </w:tcPr>
          <w:p w14:paraId="43860767"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0AE1C106" w14:textId="77777777" w:rsidTr="004324D3">
        <w:trPr>
          <w:trHeight w:val="187"/>
          <w:jc w:val="center"/>
        </w:trPr>
        <w:tc>
          <w:tcPr>
            <w:tcW w:w="2155" w:type="dxa"/>
            <w:tcBorders>
              <w:bottom w:val="single" w:sz="4" w:space="0" w:color="auto"/>
            </w:tcBorders>
            <w:shd w:val="clear" w:color="auto" w:fill="auto"/>
          </w:tcPr>
          <w:p w14:paraId="552715D7" w14:textId="77777777" w:rsidR="0060595A" w:rsidRPr="00EF5447" w:rsidRDefault="0060595A" w:rsidP="004324D3">
            <w:pPr>
              <w:pStyle w:val="TAC"/>
              <w:rPr>
                <w:rFonts w:cs="Arial"/>
              </w:rPr>
            </w:pPr>
            <w:r w:rsidRPr="00EF5447">
              <w:rPr>
                <w:rFonts w:cs="Arial"/>
                <w:szCs w:val="18"/>
                <w:lang w:eastAsia="ja-JP"/>
              </w:rPr>
              <w:t>DC_1-19_n77-n79</w:t>
            </w:r>
          </w:p>
        </w:tc>
        <w:tc>
          <w:tcPr>
            <w:tcW w:w="1488" w:type="dxa"/>
            <w:vAlign w:val="center"/>
          </w:tcPr>
          <w:p w14:paraId="577DC287" w14:textId="77777777" w:rsidR="0060595A" w:rsidRPr="00EF5447" w:rsidRDefault="0060595A" w:rsidP="004324D3">
            <w:pPr>
              <w:pStyle w:val="TAC"/>
              <w:rPr>
                <w:rFonts w:cs="Arial"/>
              </w:rPr>
            </w:pPr>
            <w:r>
              <w:rPr>
                <w:lang w:eastAsia="ja-JP"/>
              </w:rPr>
              <w:t>0.3</w:t>
            </w:r>
          </w:p>
        </w:tc>
        <w:tc>
          <w:tcPr>
            <w:tcW w:w="1489" w:type="dxa"/>
            <w:vAlign w:val="center"/>
          </w:tcPr>
          <w:p w14:paraId="0E9CA4B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2A66C024" w14:textId="77777777" w:rsidR="0060595A" w:rsidRPr="00EF5447" w:rsidRDefault="0060595A" w:rsidP="004324D3">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42E5F481"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2775B760" w14:textId="77777777" w:rsidTr="004324D3">
        <w:trPr>
          <w:trHeight w:val="187"/>
          <w:jc w:val="center"/>
        </w:trPr>
        <w:tc>
          <w:tcPr>
            <w:tcW w:w="2155" w:type="dxa"/>
            <w:tcBorders>
              <w:bottom w:val="single" w:sz="4" w:space="0" w:color="auto"/>
            </w:tcBorders>
            <w:shd w:val="clear" w:color="auto" w:fill="auto"/>
          </w:tcPr>
          <w:p w14:paraId="11B6B396" w14:textId="77777777" w:rsidR="0060595A" w:rsidRPr="00EF5447" w:rsidRDefault="0060595A" w:rsidP="004324D3">
            <w:pPr>
              <w:pStyle w:val="TAC"/>
              <w:rPr>
                <w:rFonts w:cs="Arial"/>
              </w:rPr>
            </w:pPr>
            <w:r w:rsidRPr="00EF5447">
              <w:rPr>
                <w:rFonts w:cs="Arial"/>
                <w:szCs w:val="18"/>
                <w:lang w:eastAsia="ja-JP"/>
              </w:rPr>
              <w:t>DC_1-19_n78-n79</w:t>
            </w:r>
          </w:p>
        </w:tc>
        <w:tc>
          <w:tcPr>
            <w:tcW w:w="1488" w:type="dxa"/>
            <w:vAlign w:val="center"/>
          </w:tcPr>
          <w:p w14:paraId="29144202" w14:textId="77777777" w:rsidR="0060595A" w:rsidRPr="00EF5447" w:rsidRDefault="0060595A" w:rsidP="004324D3">
            <w:pPr>
              <w:pStyle w:val="TAC"/>
              <w:rPr>
                <w:rFonts w:cs="Arial"/>
              </w:rPr>
            </w:pPr>
            <w:r>
              <w:rPr>
                <w:lang w:eastAsia="ja-JP"/>
              </w:rPr>
              <w:t>0.3</w:t>
            </w:r>
          </w:p>
        </w:tc>
        <w:tc>
          <w:tcPr>
            <w:tcW w:w="1489" w:type="dxa"/>
            <w:vAlign w:val="center"/>
          </w:tcPr>
          <w:p w14:paraId="0935094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2B13491" w14:textId="77777777" w:rsidR="0060595A" w:rsidRPr="00EF5447" w:rsidRDefault="0060595A" w:rsidP="004324D3">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733A87B9" w14:textId="77777777" w:rsidR="0060595A" w:rsidRPr="00EF5447" w:rsidRDefault="0060595A" w:rsidP="004324D3">
            <w:pPr>
              <w:pStyle w:val="TAC"/>
              <w:rPr>
                <w:rFonts w:cs="Arial"/>
                <w:lang w:eastAsia="zh-CN"/>
              </w:rPr>
            </w:pPr>
            <w:r>
              <w:rPr>
                <w:rFonts w:cs="Arial" w:hint="eastAsia"/>
                <w:lang w:eastAsia="zh-CN"/>
              </w:rPr>
              <w:t>-</w:t>
            </w:r>
          </w:p>
        </w:tc>
      </w:tr>
      <w:tr w:rsidR="0060595A" w:rsidRPr="00CC1E91" w14:paraId="0CC12E89" w14:textId="77777777" w:rsidTr="004324D3">
        <w:trPr>
          <w:trHeight w:val="187"/>
          <w:jc w:val="center"/>
        </w:trPr>
        <w:tc>
          <w:tcPr>
            <w:tcW w:w="2155" w:type="dxa"/>
            <w:tcBorders>
              <w:bottom w:val="single" w:sz="4" w:space="0" w:color="auto"/>
            </w:tcBorders>
          </w:tcPr>
          <w:p w14:paraId="6A089864" w14:textId="77777777" w:rsidR="0060595A" w:rsidRPr="00EF5447" w:rsidRDefault="0060595A" w:rsidP="004324D3">
            <w:pPr>
              <w:pStyle w:val="TAC"/>
              <w:rPr>
                <w:rFonts w:cs="Arial"/>
              </w:rPr>
            </w:pPr>
            <w:r w:rsidRPr="00EF5447">
              <w:rPr>
                <w:rFonts w:cs="Arial"/>
                <w:szCs w:val="18"/>
                <w:lang w:eastAsia="ko-KR"/>
              </w:rPr>
              <w:t>DC_</w:t>
            </w:r>
            <w:r w:rsidRPr="00EF5447">
              <w:rPr>
                <w:rFonts w:cs="Arial"/>
                <w:szCs w:val="18"/>
                <w:lang w:eastAsia="zh-CN"/>
              </w:rPr>
              <w:t>1</w:t>
            </w:r>
            <w:r w:rsidRPr="00EF5447">
              <w:rPr>
                <w:rFonts w:cs="Arial"/>
                <w:szCs w:val="18"/>
                <w:lang w:eastAsia="ko-KR"/>
              </w:rPr>
              <w:t>-</w:t>
            </w:r>
            <w:r w:rsidRPr="00EF5447">
              <w:rPr>
                <w:rFonts w:cs="Arial"/>
                <w:szCs w:val="18"/>
                <w:lang w:eastAsia="zh-CN"/>
              </w:rPr>
              <w:t>20</w:t>
            </w:r>
            <w:r w:rsidRPr="00EF5447">
              <w:rPr>
                <w:rFonts w:cs="Arial"/>
                <w:szCs w:val="18"/>
                <w:lang w:eastAsia="ko-KR"/>
              </w:rPr>
              <w:t>_n</w:t>
            </w:r>
            <w:r w:rsidRPr="00EF5447">
              <w:rPr>
                <w:rFonts w:cs="Arial"/>
                <w:szCs w:val="18"/>
                <w:lang w:eastAsia="zh-CN"/>
              </w:rPr>
              <w:t>3</w:t>
            </w:r>
            <w:r w:rsidRPr="00EF5447">
              <w:rPr>
                <w:rFonts w:cs="Arial"/>
                <w:szCs w:val="18"/>
                <w:lang w:eastAsia="ko-KR"/>
              </w:rPr>
              <w:t>-n78</w:t>
            </w:r>
          </w:p>
        </w:tc>
        <w:tc>
          <w:tcPr>
            <w:tcW w:w="1488" w:type="dxa"/>
            <w:vAlign w:val="center"/>
          </w:tcPr>
          <w:p w14:paraId="66CB2F35" w14:textId="77777777" w:rsidR="0060595A" w:rsidRPr="00EF5447" w:rsidRDefault="0060595A" w:rsidP="004324D3">
            <w:pPr>
              <w:pStyle w:val="TAC"/>
              <w:rPr>
                <w:lang w:eastAsia="ja-JP"/>
              </w:rPr>
            </w:pPr>
            <w:r>
              <w:rPr>
                <w:rFonts w:eastAsia="Malgun Gothic"/>
                <w:lang w:eastAsia="ko-KR"/>
              </w:rPr>
              <w:t>-</w:t>
            </w:r>
          </w:p>
        </w:tc>
        <w:tc>
          <w:tcPr>
            <w:tcW w:w="1489" w:type="dxa"/>
            <w:vAlign w:val="center"/>
          </w:tcPr>
          <w:p w14:paraId="1BDF0043"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5519D56B" w14:textId="77777777" w:rsidR="0060595A" w:rsidRPr="00EF5447" w:rsidRDefault="0060595A" w:rsidP="004324D3">
            <w:pPr>
              <w:pStyle w:val="TAC"/>
              <w:rPr>
                <w:rFonts w:eastAsia="Yu Mincho" w:cs="Arial"/>
                <w:lang w:eastAsia="ja-JP"/>
              </w:rPr>
            </w:pPr>
            <w:r>
              <w:rPr>
                <w:rFonts w:eastAsia="Malgun Gothic" w:cs="Arial"/>
                <w:lang w:eastAsia="ko-KR"/>
              </w:rPr>
              <w:t>-</w:t>
            </w:r>
          </w:p>
        </w:tc>
        <w:tc>
          <w:tcPr>
            <w:tcW w:w="1403" w:type="dxa"/>
            <w:vAlign w:val="center"/>
          </w:tcPr>
          <w:p w14:paraId="5B1D43DC"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725B3F2E" w14:textId="77777777" w:rsidTr="004324D3">
        <w:trPr>
          <w:trHeight w:val="187"/>
          <w:jc w:val="center"/>
        </w:trPr>
        <w:tc>
          <w:tcPr>
            <w:tcW w:w="2155" w:type="dxa"/>
            <w:tcBorders>
              <w:bottom w:val="single" w:sz="4" w:space="0" w:color="auto"/>
            </w:tcBorders>
            <w:vAlign w:val="center"/>
          </w:tcPr>
          <w:p w14:paraId="6A22E88D" w14:textId="77777777" w:rsidR="0060595A" w:rsidRDefault="0060595A" w:rsidP="004324D3">
            <w:pPr>
              <w:pStyle w:val="TAC"/>
              <w:rPr>
                <w:rFonts w:cs="Arial"/>
              </w:rPr>
            </w:pPr>
            <w:r>
              <w:rPr>
                <w:rFonts w:cs="Arial"/>
              </w:rPr>
              <w:t>DC_1-20_n7-</w:t>
            </w:r>
            <w:r w:rsidRPr="00227811">
              <w:rPr>
                <w:rFonts w:cs="Arial"/>
              </w:rPr>
              <w:t>n</w:t>
            </w:r>
            <w:r>
              <w:rPr>
                <w:rFonts w:cs="Arial"/>
              </w:rPr>
              <w:t>78</w:t>
            </w:r>
          </w:p>
        </w:tc>
        <w:tc>
          <w:tcPr>
            <w:tcW w:w="1488" w:type="dxa"/>
            <w:vAlign w:val="center"/>
          </w:tcPr>
          <w:p w14:paraId="58405E8F" w14:textId="77777777" w:rsidR="0060595A" w:rsidRDefault="0060595A" w:rsidP="004324D3">
            <w:pPr>
              <w:pStyle w:val="TAC"/>
              <w:rPr>
                <w:rFonts w:cs="Arial"/>
                <w:lang w:eastAsia="zh-CN"/>
              </w:rPr>
            </w:pPr>
            <w:r>
              <w:rPr>
                <w:rFonts w:cs="Arial"/>
                <w:lang w:eastAsia="ja-JP"/>
              </w:rPr>
              <w:t>-</w:t>
            </w:r>
          </w:p>
        </w:tc>
        <w:tc>
          <w:tcPr>
            <w:tcW w:w="1489" w:type="dxa"/>
            <w:vAlign w:val="center"/>
          </w:tcPr>
          <w:p w14:paraId="38787F06"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01ADD250" w14:textId="77777777" w:rsidR="0060595A" w:rsidRDefault="0060595A" w:rsidP="004324D3">
            <w:pPr>
              <w:pStyle w:val="TAC"/>
              <w:rPr>
                <w:rFonts w:cs="Arial"/>
                <w:lang w:eastAsia="zh-CN"/>
              </w:rPr>
            </w:pPr>
            <w:r>
              <w:rPr>
                <w:rFonts w:cs="Arial"/>
              </w:rPr>
              <w:t>-</w:t>
            </w:r>
          </w:p>
        </w:tc>
        <w:tc>
          <w:tcPr>
            <w:tcW w:w="1403" w:type="dxa"/>
            <w:vAlign w:val="center"/>
          </w:tcPr>
          <w:p w14:paraId="046A0555"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171E678B" w14:textId="77777777" w:rsidTr="004324D3">
        <w:trPr>
          <w:trHeight w:val="187"/>
          <w:jc w:val="center"/>
        </w:trPr>
        <w:tc>
          <w:tcPr>
            <w:tcW w:w="2155" w:type="dxa"/>
            <w:tcBorders>
              <w:bottom w:val="single" w:sz="4" w:space="0" w:color="auto"/>
            </w:tcBorders>
            <w:vAlign w:val="center"/>
          </w:tcPr>
          <w:p w14:paraId="3193CC7A" w14:textId="77777777" w:rsidR="0060595A" w:rsidRPr="00EF5447" w:rsidRDefault="0060595A" w:rsidP="004324D3">
            <w:pPr>
              <w:pStyle w:val="TAC"/>
              <w:rPr>
                <w:rFonts w:cs="Arial"/>
                <w:szCs w:val="18"/>
                <w:lang w:eastAsia="ko-KR"/>
              </w:rPr>
            </w:pPr>
            <w:r>
              <w:rPr>
                <w:rFonts w:cs="Arial"/>
              </w:rPr>
              <w:t>DC_1-20_n8-n78</w:t>
            </w:r>
          </w:p>
        </w:tc>
        <w:tc>
          <w:tcPr>
            <w:tcW w:w="1488" w:type="dxa"/>
            <w:vAlign w:val="center"/>
          </w:tcPr>
          <w:p w14:paraId="0E1829EF" w14:textId="77777777" w:rsidR="0060595A" w:rsidRPr="00EF5447" w:rsidRDefault="0060595A" w:rsidP="004324D3">
            <w:pPr>
              <w:pStyle w:val="TAC"/>
              <w:rPr>
                <w:rFonts w:eastAsia="Malgun Gothic"/>
                <w:lang w:eastAsia="ko-KR"/>
              </w:rPr>
            </w:pPr>
            <w:r>
              <w:rPr>
                <w:rFonts w:cs="Arial"/>
                <w:lang w:eastAsia="zh-CN"/>
              </w:rPr>
              <w:t>0.2</w:t>
            </w:r>
          </w:p>
        </w:tc>
        <w:tc>
          <w:tcPr>
            <w:tcW w:w="1489" w:type="dxa"/>
            <w:vAlign w:val="center"/>
          </w:tcPr>
          <w:p w14:paraId="500D5F7C" w14:textId="77777777" w:rsidR="0060595A" w:rsidRPr="00CC1E91" w:rsidRDefault="0060595A" w:rsidP="004324D3">
            <w:pPr>
              <w:pStyle w:val="TAC"/>
              <w:rPr>
                <w:lang w:eastAsia="zh-CN"/>
              </w:rPr>
            </w:pPr>
            <w:r>
              <w:rPr>
                <w:rFonts w:hint="eastAsia"/>
                <w:lang w:eastAsia="zh-CN"/>
              </w:rPr>
              <w:t>0</w:t>
            </w:r>
            <w:r>
              <w:rPr>
                <w:lang w:eastAsia="zh-CN"/>
              </w:rPr>
              <w:t>.2</w:t>
            </w:r>
          </w:p>
        </w:tc>
        <w:tc>
          <w:tcPr>
            <w:tcW w:w="1403" w:type="dxa"/>
            <w:vAlign w:val="center"/>
          </w:tcPr>
          <w:p w14:paraId="2C14F196" w14:textId="77777777" w:rsidR="0060595A" w:rsidRPr="00EF5447" w:rsidRDefault="0060595A" w:rsidP="004324D3">
            <w:pPr>
              <w:pStyle w:val="TAC"/>
              <w:rPr>
                <w:rFonts w:eastAsia="Malgun Gothic" w:cs="Arial"/>
                <w:lang w:eastAsia="ko-KR"/>
              </w:rPr>
            </w:pPr>
            <w:r>
              <w:rPr>
                <w:rFonts w:cs="Arial"/>
                <w:lang w:eastAsia="zh-CN"/>
              </w:rPr>
              <w:t>0.2</w:t>
            </w:r>
          </w:p>
        </w:tc>
        <w:tc>
          <w:tcPr>
            <w:tcW w:w="1403" w:type="dxa"/>
            <w:vAlign w:val="center"/>
          </w:tcPr>
          <w:p w14:paraId="3A84E3A8"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06C8B4DF" w14:textId="77777777" w:rsidTr="004324D3">
        <w:trPr>
          <w:trHeight w:val="187"/>
          <w:jc w:val="center"/>
        </w:trPr>
        <w:tc>
          <w:tcPr>
            <w:tcW w:w="2155" w:type="dxa"/>
            <w:tcBorders>
              <w:bottom w:val="single" w:sz="4" w:space="0" w:color="auto"/>
            </w:tcBorders>
            <w:shd w:val="clear" w:color="auto" w:fill="auto"/>
          </w:tcPr>
          <w:p w14:paraId="04770C3A" w14:textId="77777777" w:rsidR="0060595A" w:rsidRPr="00EF5447" w:rsidRDefault="0060595A" w:rsidP="004324D3">
            <w:pPr>
              <w:pStyle w:val="TAC"/>
              <w:rPr>
                <w:rFonts w:cs="Arial"/>
              </w:rPr>
            </w:pPr>
            <w:r>
              <w:t>DC_1-20-28</w:t>
            </w:r>
            <w:r w:rsidRPr="00940479">
              <w:t>_n</w:t>
            </w:r>
            <w:r>
              <w:rPr>
                <w:lang w:val="fi-FI"/>
              </w:rPr>
              <w:t>3</w:t>
            </w:r>
          </w:p>
        </w:tc>
        <w:tc>
          <w:tcPr>
            <w:tcW w:w="1488" w:type="dxa"/>
            <w:vAlign w:val="center"/>
          </w:tcPr>
          <w:p w14:paraId="661CC08B"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78138C8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10316CC" w14:textId="77777777" w:rsidR="0060595A" w:rsidRPr="00EF5447" w:rsidRDefault="0060595A" w:rsidP="004324D3">
            <w:pPr>
              <w:pStyle w:val="TAC"/>
              <w:rPr>
                <w:rFonts w:cs="Arial"/>
                <w:lang w:eastAsia="ja-JP"/>
              </w:rPr>
            </w:pPr>
            <w:r>
              <w:rPr>
                <w:rFonts w:eastAsia="Malgun Gothic" w:cs="Arial"/>
                <w:lang w:eastAsia="ko-KR"/>
              </w:rPr>
              <w:t>0.2</w:t>
            </w:r>
          </w:p>
        </w:tc>
        <w:tc>
          <w:tcPr>
            <w:tcW w:w="1403" w:type="dxa"/>
            <w:vAlign w:val="center"/>
          </w:tcPr>
          <w:p w14:paraId="0E8E5E6A" w14:textId="77777777" w:rsidR="0060595A" w:rsidRPr="00EF5447" w:rsidRDefault="0060595A" w:rsidP="004324D3">
            <w:pPr>
              <w:pStyle w:val="TAC"/>
              <w:rPr>
                <w:rFonts w:cs="Arial"/>
                <w:lang w:eastAsia="zh-CN"/>
              </w:rPr>
            </w:pPr>
            <w:r>
              <w:rPr>
                <w:rFonts w:cs="Arial" w:hint="eastAsia"/>
                <w:lang w:eastAsia="zh-CN"/>
              </w:rPr>
              <w:t>-</w:t>
            </w:r>
          </w:p>
        </w:tc>
      </w:tr>
      <w:tr w:rsidR="0060595A" w:rsidRPr="00CC1E91" w14:paraId="3B62D52F" w14:textId="77777777" w:rsidTr="004324D3">
        <w:trPr>
          <w:trHeight w:val="187"/>
          <w:jc w:val="center"/>
        </w:trPr>
        <w:tc>
          <w:tcPr>
            <w:tcW w:w="2155" w:type="dxa"/>
            <w:tcBorders>
              <w:top w:val="single" w:sz="4" w:space="0" w:color="auto"/>
              <w:bottom w:val="single" w:sz="4" w:space="0" w:color="auto"/>
            </w:tcBorders>
            <w:shd w:val="clear" w:color="auto" w:fill="auto"/>
          </w:tcPr>
          <w:p w14:paraId="5CCF7081" w14:textId="77777777" w:rsidR="0060595A" w:rsidRPr="00EF5447" w:rsidRDefault="0060595A" w:rsidP="004324D3">
            <w:pPr>
              <w:pStyle w:val="TAC"/>
              <w:rPr>
                <w:rFonts w:cs="Arial"/>
              </w:rPr>
            </w:pPr>
            <w:r>
              <w:rPr>
                <w:rFonts w:cs="Arial"/>
              </w:rPr>
              <w:t>DC_1-20_n28-n75</w:t>
            </w:r>
          </w:p>
        </w:tc>
        <w:tc>
          <w:tcPr>
            <w:tcW w:w="1488" w:type="dxa"/>
            <w:vAlign w:val="center"/>
          </w:tcPr>
          <w:p w14:paraId="1D1BE61F" w14:textId="77777777" w:rsidR="0060595A" w:rsidRDefault="0060595A" w:rsidP="004324D3">
            <w:pPr>
              <w:pStyle w:val="TAC"/>
              <w:rPr>
                <w:rFonts w:eastAsia="Malgun Gothic" w:cs="Arial"/>
                <w:lang w:eastAsia="ko-KR"/>
              </w:rPr>
            </w:pPr>
            <w:r>
              <w:rPr>
                <w:rFonts w:cs="Arial"/>
                <w:lang w:val="x-none" w:eastAsia="zh-CN"/>
              </w:rPr>
              <w:t>-</w:t>
            </w:r>
          </w:p>
        </w:tc>
        <w:tc>
          <w:tcPr>
            <w:tcW w:w="1489" w:type="dxa"/>
            <w:vAlign w:val="center"/>
          </w:tcPr>
          <w:p w14:paraId="52580442"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5A83F61" w14:textId="77777777" w:rsidR="0060595A" w:rsidRDefault="0060595A" w:rsidP="004324D3">
            <w:pPr>
              <w:pStyle w:val="TAC"/>
              <w:rPr>
                <w:rFonts w:eastAsia="Malgun Gothic" w:cs="Arial"/>
                <w:lang w:eastAsia="ko-KR"/>
              </w:rPr>
            </w:pPr>
            <w:r w:rsidRPr="00CF4CB9">
              <w:rPr>
                <w:rFonts w:cs="Arial"/>
                <w:lang w:val="x-none" w:eastAsia="zh-CN"/>
              </w:rPr>
              <w:t>0</w:t>
            </w:r>
            <w:r>
              <w:rPr>
                <w:rFonts w:cs="Arial"/>
                <w:lang w:val="x-none" w:eastAsia="zh-CN"/>
              </w:rPr>
              <w:t>.2</w:t>
            </w:r>
          </w:p>
        </w:tc>
        <w:tc>
          <w:tcPr>
            <w:tcW w:w="1403" w:type="dxa"/>
            <w:vAlign w:val="center"/>
          </w:tcPr>
          <w:p w14:paraId="72943930" w14:textId="77777777" w:rsidR="0060595A" w:rsidRPr="00CC1E91" w:rsidRDefault="0060595A" w:rsidP="004324D3">
            <w:pPr>
              <w:pStyle w:val="TAC"/>
              <w:rPr>
                <w:rFonts w:cs="Arial"/>
                <w:lang w:eastAsia="zh-CN"/>
              </w:rPr>
            </w:pPr>
            <w:r>
              <w:rPr>
                <w:rFonts w:cs="Arial" w:hint="eastAsia"/>
                <w:lang w:eastAsia="zh-CN"/>
              </w:rPr>
              <w:t>-</w:t>
            </w:r>
          </w:p>
        </w:tc>
      </w:tr>
      <w:tr w:rsidR="0060595A" w:rsidRPr="00EF5447" w14:paraId="61FE7029" w14:textId="77777777" w:rsidTr="004324D3">
        <w:trPr>
          <w:trHeight w:val="187"/>
          <w:jc w:val="center"/>
        </w:trPr>
        <w:tc>
          <w:tcPr>
            <w:tcW w:w="2155" w:type="dxa"/>
            <w:tcBorders>
              <w:bottom w:val="single" w:sz="4" w:space="0" w:color="auto"/>
            </w:tcBorders>
            <w:shd w:val="clear" w:color="auto" w:fill="auto"/>
          </w:tcPr>
          <w:p w14:paraId="59993188" w14:textId="77777777" w:rsidR="0060595A" w:rsidRPr="00EF5447" w:rsidRDefault="0060595A" w:rsidP="004324D3">
            <w:pPr>
              <w:pStyle w:val="TAC"/>
              <w:rPr>
                <w:rFonts w:cs="Arial"/>
              </w:rPr>
            </w:pPr>
            <w:r>
              <w:t>DC_1-20-28</w:t>
            </w:r>
            <w:r w:rsidRPr="00940479">
              <w:t>_n</w:t>
            </w:r>
            <w:r>
              <w:t>78</w:t>
            </w:r>
          </w:p>
        </w:tc>
        <w:tc>
          <w:tcPr>
            <w:tcW w:w="1488" w:type="dxa"/>
            <w:vAlign w:val="center"/>
          </w:tcPr>
          <w:p w14:paraId="650E16DB" w14:textId="77777777" w:rsidR="0060595A" w:rsidRPr="00EF5447" w:rsidRDefault="0060595A" w:rsidP="004324D3">
            <w:pPr>
              <w:pStyle w:val="TAC"/>
              <w:rPr>
                <w:rFonts w:cs="Arial"/>
                <w:lang w:eastAsia="ja-JP"/>
              </w:rPr>
            </w:pPr>
            <w:r>
              <w:rPr>
                <w:rFonts w:cs="Arial"/>
                <w:lang w:eastAsia="ja-JP"/>
              </w:rPr>
              <w:t>-</w:t>
            </w:r>
          </w:p>
        </w:tc>
        <w:tc>
          <w:tcPr>
            <w:tcW w:w="1489" w:type="dxa"/>
            <w:vAlign w:val="center"/>
          </w:tcPr>
          <w:p w14:paraId="688FB156"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B933204" w14:textId="77777777" w:rsidR="0060595A" w:rsidRPr="00EF5447" w:rsidRDefault="0060595A" w:rsidP="004324D3">
            <w:pPr>
              <w:pStyle w:val="TAC"/>
              <w:rPr>
                <w:rFonts w:cs="Arial"/>
                <w:lang w:eastAsia="ja-JP"/>
              </w:rPr>
            </w:pPr>
            <w:r>
              <w:rPr>
                <w:rFonts w:eastAsia="Malgun Gothic" w:cs="Arial"/>
                <w:lang w:eastAsia="ko-KR"/>
              </w:rPr>
              <w:t>0.2</w:t>
            </w:r>
          </w:p>
        </w:tc>
        <w:tc>
          <w:tcPr>
            <w:tcW w:w="1403" w:type="dxa"/>
            <w:vAlign w:val="center"/>
          </w:tcPr>
          <w:p w14:paraId="08F2B46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6A1E563B" w14:textId="77777777" w:rsidTr="004324D3">
        <w:trPr>
          <w:trHeight w:val="187"/>
          <w:jc w:val="center"/>
        </w:trPr>
        <w:tc>
          <w:tcPr>
            <w:tcW w:w="2155" w:type="dxa"/>
            <w:tcBorders>
              <w:bottom w:val="single" w:sz="4" w:space="0" w:color="auto"/>
            </w:tcBorders>
            <w:shd w:val="clear" w:color="auto" w:fill="auto"/>
          </w:tcPr>
          <w:p w14:paraId="7921B1F4" w14:textId="77777777" w:rsidR="0060595A" w:rsidRPr="00EF5447" w:rsidRDefault="0060595A" w:rsidP="004324D3">
            <w:pPr>
              <w:pStyle w:val="TAC"/>
              <w:rPr>
                <w:rFonts w:cs="Arial"/>
              </w:rPr>
            </w:pPr>
            <w:r w:rsidRPr="00EF5447">
              <w:rPr>
                <w:rFonts w:eastAsia="Malgun Gothic" w:cs="Arial"/>
                <w:lang w:eastAsia="ko-KR"/>
              </w:rPr>
              <w:t>DC_1-20_n28-n78</w:t>
            </w:r>
          </w:p>
        </w:tc>
        <w:tc>
          <w:tcPr>
            <w:tcW w:w="1488" w:type="dxa"/>
            <w:vAlign w:val="center"/>
          </w:tcPr>
          <w:p w14:paraId="1CB4CE69"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5F5F53D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720DDDC" w14:textId="77777777" w:rsidR="0060595A" w:rsidRPr="00EF5447" w:rsidRDefault="0060595A" w:rsidP="004324D3">
            <w:pPr>
              <w:pStyle w:val="TAC"/>
              <w:rPr>
                <w:rFonts w:cs="Arial"/>
                <w:lang w:eastAsia="ja-JP"/>
              </w:rPr>
            </w:pPr>
            <w:r w:rsidRPr="00EF5447">
              <w:rPr>
                <w:rFonts w:eastAsia="Malgun Gothic" w:cs="Arial"/>
                <w:lang w:eastAsia="ko-KR"/>
              </w:rPr>
              <w:t>0.2</w:t>
            </w:r>
          </w:p>
        </w:tc>
        <w:tc>
          <w:tcPr>
            <w:tcW w:w="1403" w:type="dxa"/>
            <w:vAlign w:val="center"/>
          </w:tcPr>
          <w:p w14:paraId="72EC30F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1AFD0375" w14:textId="77777777" w:rsidTr="004324D3">
        <w:trPr>
          <w:trHeight w:val="187"/>
          <w:jc w:val="center"/>
        </w:trPr>
        <w:tc>
          <w:tcPr>
            <w:tcW w:w="2155" w:type="dxa"/>
            <w:tcBorders>
              <w:bottom w:val="single" w:sz="4" w:space="0" w:color="auto"/>
            </w:tcBorders>
            <w:shd w:val="clear" w:color="auto" w:fill="auto"/>
          </w:tcPr>
          <w:p w14:paraId="28DEF6C4" w14:textId="77777777" w:rsidR="0060595A" w:rsidRPr="00EF5447" w:rsidRDefault="0060595A" w:rsidP="004324D3">
            <w:pPr>
              <w:pStyle w:val="TAC"/>
              <w:rPr>
                <w:rFonts w:cs="Arial"/>
              </w:rPr>
            </w:pPr>
            <w:r>
              <w:t>DC_1-20-32</w:t>
            </w:r>
            <w:r w:rsidRPr="00940479">
              <w:t>_n</w:t>
            </w:r>
            <w:r>
              <w:t>8</w:t>
            </w:r>
          </w:p>
        </w:tc>
        <w:tc>
          <w:tcPr>
            <w:tcW w:w="1488" w:type="dxa"/>
            <w:vAlign w:val="center"/>
          </w:tcPr>
          <w:p w14:paraId="0CAD952C" w14:textId="77777777" w:rsidR="0060595A" w:rsidRPr="00EF5447" w:rsidRDefault="0060595A" w:rsidP="004324D3">
            <w:pPr>
              <w:pStyle w:val="TAC"/>
              <w:rPr>
                <w:rFonts w:cs="Arial"/>
                <w:lang w:eastAsia="ja-JP"/>
              </w:rPr>
            </w:pPr>
            <w:r>
              <w:rPr>
                <w:rFonts w:eastAsia="Malgun Gothic" w:cs="Arial"/>
                <w:lang w:eastAsia="ko-KR"/>
              </w:rPr>
              <w:t>0.5</w:t>
            </w:r>
          </w:p>
        </w:tc>
        <w:tc>
          <w:tcPr>
            <w:tcW w:w="1489" w:type="dxa"/>
            <w:vAlign w:val="center"/>
          </w:tcPr>
          <w:p w14:paraId="7A4075E6"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15F7EC3F" w14:textId="77777777" w:rsidR="0060595A" w:rsidRPr="00EF5447" w:rsidRDefault="0060595A" w:rsidP="004324D3">
            <w:pPr>
              <w:pStyle w:val="TAC"/>
              <w:rPr>
                <w:rFonts w:cs="Arial"/>
                <w:lang w:eastAsia="ja-JP"/>
              </w:rPr>
            </w:pPr>
            <w:r>
              <w:rPr>
                <w:rFonts w:eastAsia="Malgun Gothic" w:cs="Arial"/>
                <w:lang w:eastAsia="ko-KR"/>
              </w:rPr>
              <w:t>-</w:t>
            </w:r>
          </w:p>
        </w:tc>
        <w:tc>
          <w:tcPr>
            <w:tcW w:w="1403" w:type="dxa"/>
            <w:vAlign w:val="center"/>
          </w:tcPr>
          <w:p w14:paraId="632EF1B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14:paraId="0DB9FE33" w14:textId="77777777" w:rsidTr="004324D3">
        <w:trPr>
          <w:trHeight w:val="187"/>
          <w:jc w:val="center"/>
        </w:trPr>
        <w:tc>
          <w:tcPr>
            <w:tcW w:w="2155" w:type="dxa"/>
            <w:tcBorders>
              <w:bottom w:val="single" w:sz="4" w:space="0" w:color="auto"/>
            </w:tcBorders>
            <w:shd w:val="clear" w:color="auto" w:fill="auto"/>
          </w:tcPr>
          <w:p w14:paraId="777A5586" w14:textId="77777777" w:rsidR="0060595A" w:rsidRPr="00EF5447" w:rsidRDefault="0060595A" w:rsidP="004324D3">
            <w:pPr>
              <w:pStyle w:val="TAC"/>
              <w:rPr>
                <w:rFonts w:cs="Arial"/>
              </w:rPr>
            </w:pPr>
            <w:r>
              <w:rPr>
                <w:rFonts w:cs="Arial"/>
              </w:rPr>
              <w:t>DC_1-20-32_n28</w:t>
            </w:r>
          </w:p>
        </w:tc>
        <w:tc>
          <w:tcPr>
            <w:tcW w:w="1488" w:type="dxa"/>
            <w:vAlign w:val="center"/>
          </w:tcPr>
          <w:p w14:paraId="2B2FF476"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69C2133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5689965" w14:textId="77777777" w:rsidR="0060595A" w:rsidRPr="00EF5447" w:rsidRDefault="0060595A" w:rsidP="004324D3">
            <w:pPr>
              <w:pStyle w:val="TAC"/>
              <w:rPr>
                <w:rFonts w:cs="Arial"/>
                <w:lang w:eastAsia="ja-JP"/>
              </w:rPr>
            </w:pPr>
            <w:r>
              <w:rPr>
                <w:rFonts w:eastAsia="Malgun Gothic" w:cs="Arial"/>
                <w:lang w:eastAsia="ko-KR"/>
              </w:rPr>
              <w:t>-</w:t>
            </w:r>
          </w:p>
        </w:tc>
        <w:tc>
          <w:tcPr>
            <w:tcW w:w="1403" w:type="dxa"/>
            <w:vAlign w:val="center"/>
          </w:tcPr>
          <w:p w14:paraId="28D1A52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3D150F6A" w14:textId="77777777" w:rsidTr="004324D3">
        <w:trPr>
          <w:trHeight w:val="187"/>
          <w:jc w:val="center"/>
        </w:trPr>
        <w:tc>
          <w:tcPr>
            <w:tcW w:w="2155" w:type="dxa"/>
            <w:tcBorders>
              <w:bottom w:val="single" w:sz="4" w:space="0" w:color="auto"/>
            </w:tcBorders>
          </w:tcPr>
          <w:p w14:paraId="33599803" w14:textId="77777777" w:rsidR="0060595A" w:rsidRPr="00EF5447" w:rsidRDefault="0060595A" w:rsidP="004324D3">
            <w:pPr>
              <w:pStyle w:val="TAC"/>
              <w:rPr>
                <w:rFonts w:cs="Arial"/>
              </w:rPr>
            </w:pPr>
            <w:r>
              <w:rPr>
                <w:rFonts w:cs="Arial"/>
              </w:rPr>
              <w:t>DC_1-20-32_n78</w:t>
            </w:r>
          </w:p>
        </w:tc>
        <w:tc>
          <w:tcPr>
            <w:tcW w:w="1488" w:type="dxa"/>
            <w:vAlign w:val="center"/>
          </w:tcPr>
          <w:p w14:paraId="0F296862" w14:textId="77777777" w:rsidR="0060595A" w:rsidRPr="00EF5447" w:rsidRDefault="0060595A" w:rsidP="004324D3">
            <w:pPr>
              <w:pStyle w:val="TAC"/>
              <w:rPr>
                <w:lang w:eastAsia="ja-JP"/>
              </w:rPr>
            </w:pPr>
            <w:r>
              <w:rPr>
                <w:rFonts w:eastAsia="Malgun Gothic"/>
                <w:lang w:eastAsia="ko-KR"/>
              </w:rPr>
              <w:t>-</w:t>
            </w:r>
          </w:p>
        </w:tc>
        <w:tc>
          <w:tcPr>
            <w:tcW w:w="1489" w:type="dxa"/>
            <w:vAlign w:val="center"/>
          </w:tcPr>
          <w:p w14:paraId="42964168"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19580967" w14:textId="77777777" w:rsidR="0060595A" w:rsidRPr="00EF5447" w:rsidRDefault="0060595A" w:rsidP="004324D3">
            <w:pPr>
              <w:pStyle w:val="TAC"/>
              <w:rPr>
                <w:rFonts w:eastAsia="Yu Mincho" w:cs="Arial"/>
                <w:lang w:eastAsia="ja-JP"/>
              </w:rPr>
            </w:pPr>
            <w:r>
              <w:rPr>
                <w:rFonts w:eastAsia="Malgun Gothic" w:cs="Arial"/>
                <w:lang w:eastAsia="ko-KR"/>
              </w:rPr>
              <w:t>-</w:t>
            </w:r>
          </w:p>
        </w:tc>
        <w:tc>
          <w:tcPr>
            <w:tcW w:w="1403" w:type="dxa"/>
            <w:vAlign w:val="center"/>
          </w:tcPr>
          <w:p w14:paraId="616D66FE"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403AD02" w14:textId="77777777" w:rsidTr="004324D3">
        <w:trPr>
          <w:trHeight w:val="187"/>
          <w:jc w:val="center"/>
        </w:trPr>
        <w:tc>
          <w:tcPr>
            <w:tcW w:w="2155" w:type="dxa"/>
            <w:tcBorders>
              <w:bottom w:val="single" w:sz="4" w:space="0" w:color="auto"/>
            </w:tcBorders>
            <w:shd w:val="clear" w:color="auto" w:fill="auto"/>
          </w:tcPr>
          <w:p w14:paraId="6BFD39FC" w14:textId="77777777" w:rsidR="0060595A" w:rsidRPr="00EF5447" w:rsidRDefault="0060595A" w:rsidP="004324D3">
            <w:pPr>
              <w:pStyle w:val="TAC"/>
              <w:rPr>
                <w:rFonts w:cs="Arial"/>
              </w:rPr>
            </w:pPr>
            <w:r w:rsidRPr="00EF5447">
              <w:rPr>
                <w:rFonts w:cs="Arial"/>
                <w:kern w:val="2"/>
                <w:szCs w:val="22"/>
                <w:lang w:eastAsia="zh-CN"/>
              </w:rPr>
              <w:t>DC_1-20-38_n78</w:t>
            </w:r>
          </w:p>
        </w:tc>
        <w:tc>
          <w:tcPr>
            <w:tcW w:w="1488" w:type="dxa"/>
            <w:vAlign w:val="center"/>
          </w:tcPr>
          <w:p w14:paraId="6CA668A3"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47092B3A"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45CC2D35" w14:textId="77777777" w:rsidR="0060595A" w:rsidRPr="00EF5447" w:rsidRDefault="0060595A" w:rsidP="004324D3">
            <w:pPr>
              <w:pStyle w:val="TAC"/>
              <w:rPr>
                <w:rFonts w:cs="Arial"/>
                <w:lang w:eastAsia="ja-JP"/>
              </w:rPr>
            </w:pPr>
            <w:r w:rsidRPr="00EF5447">
              <w:rPr>
                <w:rFonts w:cs="Arial"/>
                <w:lang w:eastAsia="zh-CN"/>
              </w:rPr>
              <w:t>0.4</w:t>
            </w:r>
          </w:p>
        </w:tc>
        <w:tc>
          <w:tcPr>
            <w:tcW w:w="1403" w:type="dxa"/>
            <w:vAlign w:val="center"/>
          </w:tcPr>
          <w:p w14:paraId="44EF1BA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6C531662" w14:textId="77777777" w:rsidTr="004324D3">
        <w:trPr>
          <w:trHeight w:val="187"/>
          <w:jc w:val="center"/>
        </w:trPr>
        <w:tc>
          <w:tcPr>
            <w:tcW w:w="2155" w:type="dxa"/>
            <w:tcBorders>
              <w:bottom w:val="single" w:sz="4" w:space="0" w:color="auto"/>
            </w:tcBorders>
          </w:tcPr>
          <w:p w14:paraId="3C10DE13" w14:textId="77777777" w:rsidR="0060595A" w:rsidRPr="00EF5447" w:rsidRDefault="0060595A" w:rsidP="004324D3">
            <w:pPr>
              <w:pStyle w:val="TAC"/>
              <w:rPr>
                <w:rFonts w:cs="Arial"/>
              </w:rPr>
            </w:pPr>
            <w:r>
              <w:rPr>
                <w:rFonts w:cs="Arial"/>
              </w:rPr>
              <w:t>DC_1-20-40_n78</w:t>
            </w:r>
          </w:p>
        </w:tc>
        <w:tc>
          <w:tcPr>
            <w:tcW w:w="1488" w:type="dxa"/>
            <w:vAlign w:val="center"/>
          </w:tcPr>
          <w:p w14:paraId="6E244927" w14:textId="77777777" w:rsidR="0060595A" w:rsidRPr="00EF5447" w:rsidRDefault="0060595A" w:rsidP="004324D3">
            <w:pPr>
              <w:pStyle w:val="TAC"/>
              <w:rPr>
                <w:rFonts w:cs="Arial"/>
                <w:lang w:eastAsia="zh-CN"/>
              </w:rPr>
            </w:pPr>
            <w:r>
              <w:rPr>
                <w:rFonts w:eastAsia="Malgun Gothic" w:cs="Arial"/>
                <w:lang w:eastAsia="ko-KR"/>
              </w:rPr>
              <w:t>-</w:t>
            </w:r>
          </w:p>
        </w:tc>
        <w:tc>
          <w:tcPr>
            <w:tcW w:w="1489" w:type="dxa"/>
            <w:vAlign w:val="center"/>
          </w:tcPr>
          <w:p w14:paraId="01175D99"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786E76F1"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40D5FCE1" w14:textId="77777777" w:rsidR="0060595A" w:rsidRPr="00EF5447" w:rsidRDefault="0060595A" w:rsidP="004324D3">
            <w:pPr>
              <w:pStyle w:val="TAC"/>
              <w:rPr>
                <w:rFonts w:cs="Arial"/>
                <w:lang w:eastAsia="zh-CN"/>
              </w:rPr>
            </w:pPr>
            <w:r>
              <w:rPr>
                <w:rFonts w:eastAsia="Malgun Gothic" w:cs="Arial"/>
                <w:lang w:eastAsia="ko-KR"/>
              </w:rPr>
              <w:t>0.8</w:t>
            </w:r>
            <w:r>
              <w:rPr>
                <w:vertAlign w:val="superscript"/>
              </w:rPr>
              <w:t>8</w:t>
            </w:r>
          </w:p>
        </w:tc>
      </w:tr>
      <w:tr w:rsidR="0060595A" w:rsidRPr="00EF5447" w14:paraId="7B59AB7A" w14:textId="77777777" w:rsidTr="004324D3">
        <w:trPr>
          <w:trHeight w:val="187"/>
          <w:jc w:val="center"/>
        </w:trPr>
        <w:tc>
          <w:tcPr>
            <w:tcW w:w="2155" w:type="dxa"/>
            <w:tcBorders>
              <w:bottom w:val="single" w:sz="4" w:space="0" w:color="auto"/>
            </w:tcBorders>
          </w:tcPr>
          <w:p w14:paraId="4A8E94DA" w14:textId="77777777" w:rsidR="0060595A" w:rsidRPr="00EF5447" w:rsidRDefault="0060595A" w:rsidP="004324D3">
            <w:pPr>
              <w:pStyle w:val="TAC"/>
              <w:rPr>
                <w:rFonts w:cs="Arial"/>
              </w:rPr>
            </w:pPr>
            <w:r w:rsidRPr="00EF5447">
              <w:rPr>
                <w:rFonts w:eastAsia="Malgun Gothic" w:cs="Arial"/>
                <w:lang w:eastAsia="ko-KR"/>
              </w:rPr>
              <w:t>DC_1-20_n41-n78</w:t>
            </w:r>
          </w:p>
        </w:tc>
        <w:tc>
          <w:tcPr>
            <w:tcW w:w="1488" w:type="dxa"/>
            <w:vAlign w:val="center"/>
          </w:tcPr>
          <w:p w14:paraId="5AF154B9" w14:textId="77777777" w:rsidR="0060595A" w:rsidRPr="00EF5447" w:rsidRDefault="0060595A" w:rsidP="004324D3">
            <w:pPr>
              <w:pStyle w:val="TAC"/>
              <w:rPr>
                <w:rFonts w:cs="Arial"/>
                <w:lang w:eastAsia="zh-CN"/>
              </w:rPr>
            </w:pPr>
            <w:r>
              <w:rPr>
                <w:rFonts w:eastAsia="Malgun Gothic" w:cs="Arial"/>
                <w:lang w:eastAsia="ko-KR"/>
              </w:rPr>
              <w:t>-</w:t>
            </w:r>
          </w:p>
        </w:tc>
        <w:tc>
          <w:tcPr>
            <w:tcW w:w="1489" w:type="dxa"/>
            <w:vAlign w:val="center"/>
          </w:tcPr>
          <w:p w14:paraId="774C1BC3"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DD210E2"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EDE907C" w14:textId="77777777" w:rsidR="0060595A" w:rsidRPr="00EF5447" w:rsidRDefault="0060595A" w:rsidP="004324D3">
            <w:pPr>
              <w:pStyle w:val="TAC"/>
              <w:rPr>
                <w:rFonts w:cs="Arial"/>
                <w:lang w:eastAsia="zh-CN"/>
              </w:rPr>
            </w:pPr>
            <w:r w:rsidRPr="00EF5447">
              <w:rPr>
                <w:rFonts w:eastAsia="Malgun Gothic" w:cs="Arial"/>
                <w:lang w:eastAsia="ko-KR"/>
              </w:rPr>
              <w:t>0.5</w:t>
            </w:r>
          </w:p>
        </w:tc>
      </w:tr>
      <w:tr w:rsidR="0060595A" w14:paraId="33436BA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A145DA2" w14:textId="77777777" w:rsidR="0060595A" w:rsidRPr="00EF5447" w:rsidRDefault="0060595A" w:rsidP="004324D3">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3A58E280" w14:textId="77777777" w:rsidR="0060595A" w:rsidRDefault="0060595A" w:rsidP="004324D3">
            <w:pPr>
              <w:pStyle w:val="TAC"/>
            </w:pPr>
            <w:r>
              <w:rPr>
                <w:rFonts w:cs="Arial"/>
                <w:lang w:val="da-DK" w:eastAsia="zh-TW"/>
              </w:rPr>
              <w:t>0.2</w:t>
            </w:r>
          </w:p>
        </w:tc>
        <w:tc>
          <w:tcPr>
            <w:tcW w:w="1489" w:type="dxa"/>
            <w:vAlign w:val="center"/>
          </w:tcPr>
          <w:p w14:paraId="7EF60962" w14:textId="77777777" w:rsidR="0060595A" w:rsidRDefault="0060595A" w:rsidP="004324D3">
            <w:pPr>
              <w:pStyle w:val="TAC"/>
              <w:rPr>
                <w:lang w:eastAsia="zh-CN"/>
              </w:rPr>
            </w:pPr>
            <w:r>
              <w:rPr>
                <w:rFonts w:hint="eastAsia"/>
                <w:lang w:eastAsia="zh-CN"/>
              </w:rPr>
              <w:t>-</w:t>
            </w:r>
          </w:p>
        </w:tc>
        <w:tc>
          <w:tcPr>
            <w:tcW w:w="1403" w:type="dxa"/>
            <w:vAlign w:val="center"/>
          </w:tcPr>
          <w:p w14:paraId="3FD30058" w14:textId="77777777" w:rsidR="0060595A" w:rsidRDefault="0060595A" w:rsidP="004324D3">
            <w:pPr>
              <w:pStyle w:val="TAC"/>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1CC100AB" w14:textId="77777777" w:rsidR="0060595A" w:rsidRDefault="0060595A" w:rsidP="004324D3">
            <w:pPr>
              <w:pStyle w:val="TAC"/>
              <w:rPr>
                <w:lang w:eastAsia="zh-CN"/>
              </w:rPr>
            </w:pPr>
            <w:r>
              <w:rPr>
                <w:rFonts w:hint="eastAsia"/>
                <w:lang w:eastAsia="zh-CN"/>
              </w:rPr>
              <w:t>0</w:t>
            </w:r>
            <w:r>
              <w:rPr>
                <w:lang w:eastAsia="zh-CN"/>
              </w:rPr>
              <w:t>.5</w:t>
            </w:r>
          </w:p>
        </w:tc>
      </w:tr>
      <w:tr w:rsidR="0060595A" w:rsidRPr="00CC1E91" w14:paraId="7F1ADDA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C859CBE" w14:textId="77777777" w:rsidR="0060595A" w:rsidRPr="00EF5447" w:rsidRDefault="0060595A" w:rsidP="004324D3">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6CDAEBE7" w14:textId="77777777" w:rsidR="0060595A" w:rsidRDefault="0060595A" w:rsidP="004324D3">
            <w:pPr>
              <w:pStyle w:val="TAC"/>
              <w:rPr>
                <w:rFonts w:cs="Arial"/>
                <w:lang w:val="x-none" w:eastAsia="zh-TW"/>
              </w:rPr>
            </w:pPr>
            <w:r>
              <w:rPr>
                <w:rFonts w:cs="Arial"/>
                <w:lang w:val="da-DK" w:eastAsia="zh-TW"/>
              </w:rPr>
              <w:t>0.2</w:t>
            </w:r>
          </w:p>
        </w:tc>
        <w:tc>
          <w:tcPr>
            <w:tcW w:w="1489" w:type="dxa"/>
            <w:vAlign w:val="center"/>
          </w:tcPr>
          <w:p w14:paraId="2598F6AE" w14:textId="77777777" w:rsidR="0060595A" w:rsidRDefault="0060595A" w:rsidP="004324D3">
            <w:pPr>
              <w:pStyle w:val="TAC"/>
              <w:rPr>
                <w:rFonts w:cs="Arial"/>
                <w:lang w:val="x-none" w:eastAsia="zh-CN"/>
              </w:rPr>
            </w:pPr>
            <w:r>
              <w:rPr>
                <w:rFonts w:cs="Arial" w:hint="eastAsia"/>
                <w:lang w:val="x-none" w:eastAsia="zh-CN"/>
              </w:rPr>
              <w:t>-</w:t>
            </w:r>
          </w:p>
        </w:tc>
        <w:tc>
          <w:tcPr>
            <w:tcW w:w="1403" w:type="dxa"/>
            <w:vAlign w:val="center"/>
          </w:tcPr>
          <w:p w14:paraId="783C2B21" w14:textId="77777777" w:rsidR="0060595A" w:rsidRPr="002A172E" w:rsidRDefault="0060595A" w:rsidP="004324D3">
            <w:pPr>
              <w:pStyle w:val="TAC"/>
              <w:rPr>
                <w:rFonts w:eastAsia="Yu Mincho" w:cs="Arial"/>
                <w:szCs w:val="18"/>
                <w:lang w:val="en-US" w:eastAsia="ja-JP"/>
              </w:rPr>
            </w:pPr>
            <w:r w:rsidRPr="002A172E">
              <w:rPr>
                <w:rFonts w:eastAsia="Yu Mincho" w:cs="Arial" w:hint="eastAsia"/>
                <w:szCs w:val="18"/>
                <w:lang w:val="en-US" w:eastAsia="ja-JP"/>
              </w:rPr>
              <w:t>0</w:t>
            </w:r>
            <w:r w:rsidRPr="002A172E">
              <w:rPr>
                <w:rFonts w:eastAsia="Yu Mincho" w:cs="Arial"/>
                <w:szCs w:val="18"/>
                <w:lang w:val="en-US" w:eastAsia="ja-JP"/>
              </w:rPr>
              <w:t>.2</w:t>
            </w:r>
          </w:p>
        </w:tc>
        <w:tc>
          <w:tcPr>
            <w:tcW w:w="1403" w:type="dxa"/>
            <w:vAlign w:val="center"/>
          </w:tcPr>
          <w:p w14:paraId="374F7A7D" w14:textId="77777777" w:rsidR="0060595A" w:rsidRPr="00CC1E91" w:rsidRDefault="0060595A" w:rsidP="004324D3">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60595A" w:rsidRPr="00CC1E91" w14:paraId="18793877"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4B6647A" w14:textId="77777777" w:rsidR="0060595A" w:rsidRPr="00EF5447" w:rsidRDefault="0060595A" w:rsidP="004324D3">
            <w:pPr>
              <w:pStyle w:val="TAC"/>
              <w:rPr>
                <w:rFonts w:cs="Arial"/>
              </w:rPr>
            </w:pPr>
            <w:r w:rsidRPr="00395B06">
              <w:rPr>
                <w:rFonts w:cs="Arial"/>
                <w:lang w:val="x-none" w:eastAsia="zh-TW"/>
              </w:rPr>
              <w:t>DC_1-</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24396C45" w14:textId="77777777" w:rsidR="0060595A" w:rsidRDefault="0060595A" w:rsidP="004324D3">
            <w:pPr>
              <w:pStyle w:val="TAC"/>
              <w:rPr>
                <w:rFonts w:cs="Arial"/>
                <w:lang w:val="x-none" w:eastAsia="zh-TW"/>
              </w:rPr>
            </w:pPr>
            <w:r>
              <w:rPr>
                <w:rFonts w:cs="Arial"/>
                <w:lang w:val="da-DK" w:eastAsia="zh-TW"/>
              </w:rPr>
              <w:t>0.3</w:t>
            </w:r>
          </w:p>
        </w:tc>
        <w:tc>
          <w:tcPr>
            <w:tcW w:w="1489" w:type="dxa"/>
            <w:vAlign w:val="center"/>
          </w:tcPr>
          <w:p w14:paraId="49FB65A3" w14:textId="77777777" w:rsidR="0060595A" w:rsidRDefault="0060595A" w:rsidP="004324D3">
            <w:pPr>
              <w:pStyle w:val="TAC"/>
              <w:rPr>
                <w:rFonts w:cs="Arial"/>
                <w:lang w:val="x-none" w:eastAsia="zh-CN"/>
              </w:rPr>
            </w:pPr>
            <w:r>
              <w:rPr>
                <w:rFonts w:cs="Arial" w:hint="eastAsia"/>
                <w:lang w:val="x-none" w:eastAsia="zh-CN"/>
              </w:rPr>
              <w:t>-</w:t>
            </w:r>
          </w:p>
        </w:tc>
        <w:tc>
          <w:tcPr>
            <w:tcW w:w="1403" w:type="dxa"/>
            <w:vAlign w:val="center"/>
          </w:tcPr>
          <w:p w14:paraId="4C76FE7F" w14:textId="77777777" w:rsidR="0060595A" w:rsidRPr="002A172E" w:rsidRDefault="0060595A" w:rsidP="004324D3">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0C0E37A4" w14:textId="77777777" w:rsidR="0060595A" w:rsidRPr="00CC1E91" w:rsidRDefault="0060595A" w:rsidP="004324D3">
            <w:pPr>
              <w:pStyle w:val="TAC"/>
              <w:rPr>
                <w:rFonts w:cs="Arial"/>
                <w:szCs w:val="18"/>
                <w:lang w:val="en-US" w:eastAsia="zh-CN"/>
              </w:rPr>
            </w:pPr>
            <w:r>
              <w:rPr>
                <w:rFonts w:cs="Arial" w:hint="eastAsia"/>
                <w:szCs w:val="18"/>
                <w:lang w:val="en-US" w:eastAsia="zh-CN"/>
              </w:rPr>
              <w:t>-</w:t>
            </w:r>
          </w:p>
        </w:tc>
      </w:tr>
      <w:tr w:rsidR="0060595A" w:rsidRPr="00EF5447" w14:paraId="75D161CE" w14:textId="77777777" w:rsidTr="004324D3">
        <w:trPr>
          <w:trHeight w:val="187"/>
          <w:jc w:val="center"/>
        </w:trPr>
        <w:tc>
          <w:tcPr>
            <w:tcW w:w="2155" w:type="dxa"/>
            <w:tcBorders>
              <w:bottom w:val="single" w:sz="4" w:space="0" w:color="auto"/>
            </w:tcBorders>
            <w:shd w:val="clear" w:color="auto" w:fill="auto"/>
          </w:tcPr>
          <w:p w14:paraId="7D77F54F" w14:textId="77777777" w:rsidR="0060595A" w:rsidRPr="00EF5447" w:rsidRDefault="0060595A" w:rsidP="004324D3">
            <w:pPr>
              <w:pStyle w:val="TAC"/>
              <w:rPr>
                <w:rFonts w:cs="Arial"/>
              </w:rPr>
            </w:pPr>
            <w:r w:rsidRPr="00EF5447">
              <w:rPr>
                <w:rFonts w:cs="Arial"/>
              </w:rPr>
              <w:t>DC_</w:t>
            </w:r>
            <w:r w:rsidRPr="00EF5447">
              <w:rPr>
                <w:rFonts w:cs="Arial"/>
                <w:lang w:eastAsia="ja-JP"/>
              </w:rPr>
              <w:t>1-21-42_n77</w:t>
            </w:r>
          </w:p>
        </w:tc>
        <w:tc>
          <w:tcPr>
            <w:tcW w:w="1488" w:type="dxa"/>
            <w:vAlign w:val="center"/>
          </w:tcPr>
          <w:p w14:paraId="7E0ACDDC" w14:textId="77777777" w:rsidR="0060595A" w:rsidRPr="00EF5447" w:rsidRDefault="0060595A" w:rsidP="004324D3">
            <w:pPr>
              <w:pStyle w:val="TAC"/>
              <w:rPr>
                <w:rFonts w:cs="Arial"/>
              </w:rPr>
            </w:pPr>
            <w:r>
              <w:rPr>
                <w:rFonts w:cs="Arial"/>
                <w:lang w:eastAsia="ja-JP"/>
              </w:rPr>
              <w:t>0.2</w:t>
            </w:r>
          </w:p>
        </w:tc>
        <w:tc>
          <w:tcPr>
            <w:tcW w:w="1489" w:type="dxa"/>
            <w:vAlign w:val="center"/>
          </w:tcPr>
          <w:p w14:paraId="7F885BFE"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2D3E0ED8" w14:textId="77777777" w:rsidR="0060595A" w:rsidRPr="00EF5447" w:rsidRDefault="0060595A" w:rsidP="004324D3">
            <w:pPr>
              <w:pStyle w:val="TAC"/>
              <w:rPr>
                <w:rFonts w:cs="Arial"/>
              </w:rPr>
            </w:pPr>
            <w:r w:rsidRPr="00EF5447">
              <w:rPr>
                <w:rFonts w:cs="Arial"/>
                <w:lang w:eastAsia="ja-JP"/>
              </w:rPr>
              <w:t>0.</w:t>
            </w:r>
            <w:r>
              <w:rPr>
                <w:rFonts w:cs="Arial"/>
                <w:lang w:eastAsia="ja-JP"/>
              </w:rPr>
              <w:t>5</w:t>
            </w:r>
          </w:p>
        </w:tc>
        <w:tc>
          <w:tcPr>
            <w:tcW w:w="1403" w:type="dxa"/>
            <w:vAlign w:val="center"/>
          </w:tcPr>
          <w:p w14:paraId="40CC39C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6CC574A" w14:textId="77777777" w:rsidTr="004324D3">
        <w:trPr>
          <w:trHeight w:val="187"/>
          <w:jc w:val="center"/>
        </w:trPr>
        <w:tc>
          <w:tcPr>
            <w:tcW w:w="2155" w:type="dxa"/>
            <w:tcBorders>
              <w:bottom w:val="single" w:sz="4" w:space="0" w:color="auto"/>
            </w:tcBorders>
            <w:shd w:val="clear" w:color="auto" w:fill="auto"/>
          </w:tcPr>
          <w:p w14:paraId="7CA205DB" w14:textId="77777777" w:rsidR="0060595A" w:rsidRPr="00EF5447" w:rsidRDefault="0060595A" w:rsidP="004324D3">
            <w:pPr>
              <w:pStyle w:val="TAC"/>
              <w:rPr>
                <w:rFonts w:cs="Arial"/>
              </w:rPr>
            </w:pPr>
            <w:r w:rsidRPr="00EF5447">
              <w:rPr>
                <w:rFonts w:cs="Arial"/>
              </w:rPr>
              <w:t>DC_</w:t>
            </w:r>
            <w:r w:rsidRPr="00EF5447">
              <w:rPr>
                <w:rFonts w:cs="Arial"/>
                <w:lang w:eastAsia="ja-JP"/>
              </w:rPr>
              <w:t>1-21-42_n78</w:t>
            </w:r>
          </w:p>
        </w:tc>
        <w:tc>
          <w:tcPr>
            <w:tcW w:w="1488" w:type="dxa"/>
            <w:vAlign w:val="center"/>
          </w:tcPr>
          <w:p w14:paraId="6EC7A3A8" w14:textId="77777777" w:rsidR="0060595A" w:rsidRPr="00EF5447" w:rsidRDefault="0060595A" w:rsidP="004324D3">
            <w:pPr>
              <w:pStyle w:val="TAC"/>
              <w:rPr>
                <w:rFonts w:cs="Arial"/>
              </w:rPr>
            </w:pPr>
            <w:r>
              <w:rPr>
                <w:rFonts w:cs="Arial"/>
                <w:lang w:eastAsia="ja-JP"/>
              </w:rPr>
              <w:t>-</w:t>
            </w:r>
          </w:p>
        </w:tc>
        <w:tc>
          <w:tcPr>
            <w:tcW w:w="1489" w:type="dxa"/>
            <w:vAlign w:val="center"/>
          </w:tcPr>
          <w:p w14:paraId="7BDE6308"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D8A259E" w14:textId="77777777" w:rsidR="0060595A" w:rsidRPr="00EF5447" w:rsidRDefault="0060595A" w:rsidP="004324D3">
            <w:pPr>
              <w:pStyle w:val="TAC"/>
              <w:rPr>
                <w:rFonts w:cs="Arial"/>
              </w:rPr>
            </w:pPr>
            <w:r w:rsidRPr="00EF5447">
              <w:rPr>
                <w:rFonts w:cs="Arial"/>
                <w:lang w:eastAsia="ja-JP"/>
              </w:rPr>
              <w:t>0.5</w:t>
            </w:r>
          </w:p>
        </w:tc>
        <w:tc>
          <w:tcPr>
            <w:tcW w:w="1403" w:type="dxa"/>
            <w:vAlign w:val="center"/>
          </w:tcPr>
          <w:p w14:paraId="57D1CDA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28270E8" w14:textId="77777777" w:rsidTr="004324D3">
        <w:trPr>
          <w:trHeight w:val="187"/>
          <w:jc w:val="center"/>
        </w:trPr>
        <w:tc>
          <w:tcPr>
            <w:tcW w:w="2155" w:type="dxa"/>
          </w:tcPr>
          <w:p w14:paraId="083D8BE0" w14:textId="77777777" w:rsidR="0060595A" w:rsidRPr="00EF5447" w:rsidRDefault="0060595A" w:rsidP="004324D3">
            <w:pPr>
              <w:pStyle w:val="TAC"/>
              <w:rPr>
                <w:rFonts w:cs="Arial"/>
              </w:rPr>
            </w:pPr>
            <w:r w:rsidRPr="00EF5447">
              <w:rPr>
                <w:rFonts w:cs="Arial"/>
              </w:rPr>
              <w:t>DC_</w:t>
            </w:r>
            <w:r w:rsidRPr="00EF5447">
              <w:rPr>
                <w:rFonts w:cs="Arial"/>
                <w:lang w:eastAsia="ja-JP"/>
              </w:rPr>
              <w:t>1-21-42_n79</w:t>
            </w:r>
          </w:p>
        </w:tc>
        <w:tc>
          <w:tcPr>
            <w:tcW w:w="1488" w:type="dxa"/>
            <w:vAlign w:val="center"/>
          </w:tcPr>
          <w:p w14:paraId="3C2BC99F" w14:textId="77777777" w:rsidR="0060595A" w:rsidRPr="00EF5447" w:rsidRDefault="0060595A" w:rsidP="004324D3">
            <w:pPr>
              <w:pStyle w:val="TAC"/>
              <w:rPr>
                <w:rFonts w:cs="Arial"/>
              </w:rPr>
            </w:pPr>
            <w:r>
              <w:rPr>
                <w:rFonts w:cs="Arial"/>
                <w:lang w:eastAsia="ja-JP"/>
              </w:rPr>
              <w:t>-</w:t>
            </w:r>
          </w:p>
        </w:tc>
        <w:tc>
          <w:tcPr>
            <w:tcW w:w="1489" w:type="dxa"/>
            <w:vAlign w:val="center"/>
          </w:tcPr>
          <w:p w14:paraId="76E2A9E8"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709D1E9E" w14:textId="77777777" w:rsidR="0060595A" w:rsidRPr="00EF5447" w:rsidRDefault="0060595A" w:rsidP="004324D3">
            <w:pPr>
              <w:pStyle w:val="TAC"/>
              <w:rPr>
                <w:rFonts w:cs="Arial"/>
              </w:rPr>
            </w:pPr>
            <w:r w:rsidRPr="00EF5447">
              <w:rPr>
                <w:rFonts w:cs="Arial"/>
                <w:lang w:eastAsia="ja-JP"/>
              </w:rPr>
              <w:t>0.5</w:t>
            </w:r>
          </w:p>
        </w:tc>
        <w:tc>
          <w:tcPr>
            <w:tcW w:w="1403" w:type="dxa"/>
            <w:vAlign w:val="center"/>
          </w:tcPr>
          <w:p w14:paraId="56AC7E9F"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10946CBA" w14:textId="77777777" w:rsidTr="004324D3">
        <w:trPr>
          <w:trHeight w:val="187"/>
          <w:jc w:val="center"/>
        </w:trPr>
        <w:tc>
          <w:tcPr>
            <w:tcW w:w="2155" w:type="dxa"/>
          </w:tcPr>
          <w:p w14:paraId="51323146" w14:textId="77777777" w:rsidR="0060595A" w:rsidRPr="00EF5447" w:rsidRDefault="0060595A" w:rsidP="004324D3">
            <w:pPr>
              <w:pStyle w:val="TAC"/>
              <w:rPr>
                <w:rFonts w:cs="Arial"/>
              </w:rPr>
            </w:pPr>
            <w:r w:rsidRPr="00EF5447">
              <w:rPr>
                <w:rFonts w:cs="Arial"/>
                <w:szCs w:val="18"/>
                <w:lang w:eastAsia="ja-JP"/>
              </w:rPr>
              <w:t>DC_1-21_n77-n79</w:t>
            </w:r>
          </w:p>
        </w:tc>
        <w:tc>
          <w:tcPr>
            <w:tcW w:w="1488" w:type="dxa"/>
            <w:vAlign w:val="center"/>
          </w:tcPr>
          <w:p w14:paraId="0D991EBA" w14:textId="77777777" w:rsidR="0060595A" w:rsidRPr="00EF5447" w:rsidRDefault="0060595A" w:rsidP="004324D3">
            <w:pPr>
              <w:pStyle w:val="TAC"/>
              <w:rPr>
                <w:rFonts w:cs="Arial"/>
                <w:lang w:eastAsia="ja-JP"/>
              </w:rPr>
            </w:pPr>
            <w:r>
              <w:rPr>
                <w:lang w:eastAsia="ja-JP"/>
              </w:rPr>
              <w:t>-</w:t>
            </w:r>
          </w:p>
        </w:tc>
        <w:tc>
          <w:tcPr>
            <w:tcW w:w="1489" w:type="dxa"/>
            <w:vAlign w:val="center"/>
          </w:tcPr>
          <w:p w14:paraId="463C864F"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AF95C25" w14:textId="77777777" w:rsidR="0060595A" w:rsidRPr="00EF5447" w:rsidRDefault="0060595A" w:rsidP="004324D3">
            <w:pPr>
              <w:pStyle w:val="TAC"/>
              <w:rPr>
                <w:rFonts w:cs="Arial"/>
                <w:lang w:eastAsia="ja-JP"/>
              </w:rPr>
            </w:pPr>
            <w:r w:rsidRPr="00EF5447">
              <w:rPr>
                <w:rFonts w:eastAsia="Yu Mincho" w:cs="Arial"/>
                <w:lang w:eastAsia="ja-JP"/>
              </w:rPr>
              <w:t>0.5</w:t>
            </w:r>
          </w:p>
        </w:tc>
        <w:tc>
          <w:tcPr>
            <w:tcW w:w="1403" w:type="dxa"/>
            <w:vAlign w:val="center"/>
          </w:tcPr>
          <w:p w14:paraId="6B50A9F1"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1D673297" w14:textId="77777777" w:rsidTr="004324D3">
        <w:trPr>
          <w:trHeight w:val="187"/>
          <w:jc w:val="center"/>
        </w:trPr>
        <w:tc>
          <w:tcPr>
            <w:tcW w:w="2155" w:type="dxa"/>
            <w:tcBorders>
              <w:bottom w:val="single" w:sz="4" w:space="0" w:color="auto"/>
            </w:tcBorders>
          </w:tcPr>
          <w:p w14:paraId="291BDDE2" w14:textId="77777777" w:rsidR="0060595A" w:rsidRPr="00EF5447" w:rsidRDefault="0060595A" w:rsidP="004324D3">
            <w:pPr>
              <w:pStyle w:val="TAC"/>
              <w:rPr>
                <w:rFonts w:cs="Arial"/>
              </w:rPr>
            </w:pPr>
            <w:r w:rsidRPr="00EF5447">
              <w:rPr>
                <w:rFonts w:cs="Arial"/>
                <w:szCs w:val="18"/>
                <w:lang w:eastAsia="ja-JP"/>
              </w:rPr>
              <w:t>DC_1-21_n78-n79</w:t>
            </w:r>
          </w:p>
        </w:tc>
        <w:tc>
          <w:tcPr>
            <w:tcW w:w="1488" w:type="dxa"/>
            <w:vAlign w:val="center"/>
          </w:tcPr>
          <w:p w14:paraId="2D1BF76D" w14:textId="77777777" w:rsidR="0060595A" w:rsidRPr="00EF5447" w:rsidRDefault="0060595A" w:rsidP="004324D3">
            <w:pPr>
              <w:pStyle w:val="TAC"/>
              <w:rPr>
                <w:rFonts w:cs="Arial"/>
                <w:lang w:eastAsia="ja-JP"/>
              </w:rPr>
            </w:pPr>
            <w:r>
              <w:rPr>
                <w:lang w:eastAsia="ja-JP"/>
              </w:rPr>
              <w:t>-</w:t>
            </w:r>
          </w:p>
        </w:tc>
        <w:tc>
          <w:tcPr>
            <w:tcW w:w="1489" w:type="dxa"/>
            <w:vAlign w:val="center"/>
          </w:tcPr>
          <w:p w14:paraId="24EFDFA6"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2163AEFC" w14:textId="77777777" w:rsidR="0060595A" w:rsidRPr="00EF5447" w:rsidRDefault="0060595A" w:rsidP="004324D3">
            <w:pPr>
              <w:pStyle w:val="TAC"/>
              <w:rPr>
                <w:rFonts w:cs="Arial"/>
                <w:lang w:eastAsia="ja-JP"/>
              </w:rPr>
            </w:pPr>
            <w:r w:rsidRPr="00EF5447">
              <w:rPr>
                <w:rFonts w:eastAsia="Yu Mincho" w:cs="Arial"/>
                <w:lang w:eastAsia="ja-JP"/>
              </w:rPr>
              <w:t>0.5</w:t>
            </w:r>
          </w:p>
        </w:tc>
        <w:tc>
          <w:tcPr>
            <w:tcW w:w="1403" w:type="dxa"/>
            <w:vAlign w:val="center"/>
          </w:tcPr>
          <w:p w14:paraId="083CBE8F" w14:textId="77777777" w:rsidR="0060595A" w:rsidRPr="00EF5447" w:rsidRDefault="0060595A" w:rsidP="004324D3">
            <w:pPr>
              <w:pStyle w:val="TAC"/>
              <w:rPr>
                <w:rFonts w:cs="Arial"/>
                <w:lang w:eastAsia="zh-CN"/>
              </w:rPr>
            </w:pPr>
            <w:r>
              <w:rPr>
                <w:rFonts w:cs="Arial" w:hint="eastAsia"/>
                <w:lang w:eastAsia="zh-CN"/>
              </w:rPr>
              <w:t>-</w:t>
            </w:r>
          </w:p>
        </w:tc>
      </w:tr>
      <w:tr w:rsidR="0060595A" w:rsidRPr="00CC1E91" w14:paraId="55A348E7" w14:textId="77777777" w:rsidTr="004324D3">
        <w:trPr>
          <w:trHeight w:val="187"/>
          <w:jc w:val="center"/>
        </w:trPr>
        <w:tc>
          <w:tcPr>
            <w:tcW w:w="2155" w:type="dxa"/>
            <w:tcBorders>
              <w:bottom w:val="single" w:sz="4" w:space="0" w:color="auto"/>
            </w:tcBorders>
            <w:shd w:val="clear" w:color="auto" w:fill="auto"/>
          </w:tcPr>
          <w:p w14:paraId="1B0C9F01" w14:textId="77777777" w:rsidR="0060595A" w:rsidRPr="00EF5447" w:rsidRDefault="0060595A" w:rsidP="004324D3">
            <w:pPr>
              <w:pStyle w:val="TAC"/>
              <w:rPr>
                <w:rFonts w:cs="Arial"/>
                <w:szCs w:val="18"/>
                <w:lang w:eastAsia="ja-JP"/>
              </w:rPr>
            </w:pPr>
            <w:r w:rsidRPr="00EF5447">
              <w:rPr>
                <w:rFonts w:eastAsia="MS Mincho" w:cs="Arial"/>
                <w:bCs/>
                <w:szCs w:val="18"/>
              </w:rPr>
              <w:t>DC_1-28_n3-n77</w:t>
            </w:r>
          </w:p>
        </w:tc>
        <w:tc>
          <w:tcPr>
            <w:tcW w:w="1488" w:type="dxa"/>
            <w:vAlign w:val="center"/>
          </w:tcPr>
          <w:p w14:paraId="4E3C9C2A" w14:textId="77777777" w:rsidR="0060595A" w:rsidRPr="00EF5447" w:rsidRDefault="0060595A" w:rsidP="004324D3">
            <w:pPr>
              <w:pStyle w:val="TAC"/>
              <w:rPr>
                <w:lang w:eastAsia="ja-JP"/>
              </w:rPr>
            </w:pPr>
            <w:r>
              <w:rPr>
                <w:lang w:eastAsia="zh-CN"/>
              </w:rPr>
              <w:t>0.2</w:t>
            </w:r>
          </w:p>
        </w:tc>
        <w:tc>
          <w:tcPr>
            <w:tcW w:w="1489" w:type="dxa"/>
            <w:vAlign w:val="center"/>
          </w:tcPr>
          <w:p w14:paraId="063FD6F2"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5A25B3AA" w14:textId="77777777" w:rsidR="0060595A" w:rsidRPr="00EF5447" w:rsidRDefault="0060595A" w:rsidP="004324D3">
            <w:pPr>
              <w:pStyle w:val="TAC"/>
              <w:rPr>
                <w:rFonts w:eastAsia="Yu Mincho" w:cs="Arial"/>
                <w:lang w:eastAsia="ja-JP"/>
              </w:rPr>
            </w:pPr>
            <w:r w:rsidRPr="00EF5447">
              <w:rPr>
                <w:lang w:eastAsia="zh-CN"/>
              </w:rPr>
              <w:t>0.2</w:t>
            </w:r>
          </w:p>
        </w:tc>
        <w:tc>
          <w:tcPr>
            <w:tcW w:w="1403" w:type="dxa"/>
            <w:vAlign w:val="center"/>
          </w:tcPr>
          <w:p w14:paraId="736A71F9"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039EB930" w14:textId="77777777" w:rsidTr="004324D3">
        <w:trPr>
          <w:trHeight w:val="187"/>
          <w:jc w:val="center"/>
        </w:trPr>
        <w:tc>
          <w:tcPr>
            <w:tcW w:w="2155" w:type="dxa"/>
            <w:tcBorders>
              <w:bottom w:val="single" w:sz="4" w:space="0" w:color="auto"/>
            </w:tcBorders>
            <w:shd w:val="clear" w:color="auto" w:fill="auto"/>
          </w:tcPr>
          <w:p w14:paraId="7430B209" w14:textId="77777777" w:rsidR="0060595A" w:rsidRPr="00EF5447" w:rsidRDefault="0060595A" w:rsidP="004324D3">
            <w:pPr>
              <w:pStyle w:val="TAC"/>
              <w:rPr>
                <w:rFonts w:cs="Arial"/>
                <w:szCs w:val="18"/>
              </w:rPr>
            </w:pPr>
            <w:r w:rsidRPr="00EF5447">
              <w:rPr>
                <w:rFonts w:cs="Arial"/>
                <w:bCs/>
                <w:szCs w:val="18"/>
              </w:rPr>
              <w:t>DC_1-28_n3-n78</w:t>
            </w:r>
          </w:p>
        </w:tc>
        <w:tc>
          <w:tcPr>
            <w:tcW w:w="1488" w:type="dxa"/>
            <w:vAlign w:val="center"/>
          </w:tcPr>
          <w:p w14:paraId="0B2B0799" w14:textId="77777777" w:rsidR="0060595A" w:rsidRPr="00EF5447" w:rsidRDefault="0060595A" w:rsidP="004324D3">
            <w:pPr>
              <w:pStyle w:val="TAC"/>
              <w:rPr>
                <w:rFonts w:cs="Arial"/>
                <w:szCs w:val="18"/>
                <w:lang w:eastAsia="ja-JP"/>
              </w:rPr>
            </w:pPr>
            <w:r>
              <w:rPr>
                <w:rFonts w:cs="Arial"/>
                <w:szCs w:val="18"/>
                <w:lang w:eastAsia="ja-JP"/>
              </w:rPr>
              <w:t>0.2</w:t>
            </w:r>
          </w:p>
        </w:tc>
        <w:tc>
          <w:tcPr>
            <w:tcW w:w="1489" w:type="dxa"/>
            <w:vAlign w:val="center"/>
          </w:tcPr>
          <w:p w14:paraId="0CCF23AB"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01981B9C" w14:textId="77777777" w:rsidR="0060595A" w:rsidRPr="00EF5447" w:rsidRDefault="0060595A" w:rsidP="004324D3">
            <w:pPr>
              <w:pStyle w:val="TAC"/>
              <w:rPr>
                <w:rFonts w:cs="Arial"/>
                <w:szCs w:val="18"/>
                <w:lang w:eastAsia="ja-JP"/>
              </w:rPr>
            </w:pPr>
            <w:r w:rsidRPr="00EF5447">
              <w:rPr>
                <w:rFonts w:eastAsia="Yu Mincho" w:cs="Arial"/>
                <w:szCs w:val="18"/>
                <w:lang w:eastAsia="ja-JP"/>
              </w:rPr>
              <w:t>0.2</w:t>
            </w:r>
          </w:p>
        </w:tc>
        <w:tc>
          <w:tcPr>
            <w:tcW w:w="1403" w:type="dxa"/>
            <w:vAlign w:val="center"/>
          </w:tcPr>
          <w:p w14:paraId="4367E3E6"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3EDC0189" w14:textId="77777777" w:rsidTr="004324D3">
        <w:trPr>
          <w:trHeight w:val="187"/>
          <w:jc w:val="center"/>
        </w:trPr>
        <w:tc>
          <w:tcPr>
            <w:tcW w:w="2155" w:type="dxa"/>
            <w:tcBorders>
              <w:bottom w:val="single" w:sz="4" w:space="0" w:color="auto"/>
            </w:tcBorders>
            <w:shd w:val="clear" w:color="auto" w:fill="auto"/>
          </w:tcPr>
          <w:p w14:paraId="7B332214" w14:textId="77777777" w:rsidR="0060595A" w:rsidRPr="00EF5447" w:rsidRDefault="0060595A" w:rsidP="004324D3">
            <w:pPr>
              <w:pStyle w:val="TAC"/>
              <w:rPr>
                <w:rFonts w:cs="Arial"/>
                <w:bCs/>
                <w:szCs w:val="18"/>
              </w:rPr>
            </w:pPr>
            <w:r w:rsidRPr="00F110BD">
              <w:rPr>
                <w:rFonts w:cs="Arial"/>
                <w:bCs/>
                <w:szCs w:val="18"/>
              </w:rPr>
              <w:t>DC_1-28_n</w:t>
            </w:r>
            <w:r>
              <w:rPr>
                <w:rFonts w:cs="Arial"/>
                <w:bCs/>
                <w:szCs w:val="18"/>
              </w:rPr>
              <w:t>5</w:t>
            </w:r>
            <w:r w:rsidRPr="00F110BD">
              <w:rPr>
                <w:rFonts w:cs="Arial"/>
                <w:bCs/>
                <w:szCs w:val="18"/>
              </w:rPr>
              <w:t>-n</w:t>
            </w:r>
            <w:r>
              <w:rPr>
                <w:rFonts w:cs="Arial"/>
                <w:bCs/>
                <w:szCs w:val="18"/>
              </w:rPr>
              <w:t>40</w:t>
            </w:r>
          </w:p>
        </w:tc>
        <w:tc>
          <w:tcPr>
            <w:tcW w:w="1488" w:type="dxa"/>
            <w:vAlign w:val="center"/>
          </w:tcPr>
          <w:p w14:paraId="73AF4995" w14:textId="77777777" w:rsidR="0060595A" w:rsidRDefault="0060595A" w:rsidP="004324D3">
            <w:pPr>
              <w:pStyle w:val="TAC"/>
              <w:rPr>
                <w:rFonts w:cs="Arial"/>
                <w:szCs w:val="18"/>
                <w:lang w:eastAsia="ja-JP"/>
              </w:rPr>
            </w:pPr>
            <w:r>
              <w:rPr>
                <w:rFonts w:cs="Arial" w:hint="eastAsia"/>
                <w:szCs w:val="18"/>
                <w:lang w:eastAsia="zh-CN"/>
              </w:rPr>
              <w:t>-</w:t>
            </w:r>
          </w:p>
        </w:tc>
        <w:tc>
          <w:tcPr>
            <w:tcW w:w="1489" w:type="dxa"/>
            <w:vAlign w:val="center"/>
          </w:tcPr>
          <w:p w14:paraId="26A6BDC2"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5CA9337" w14:textId="77777777" w:rsidR="0060595A" w:rsidRPr="00EF5447" w:rsidRDefault="0060595A" w:rsidP="004324D3">
            <w:pPr>
              <w:pStyle w:val="TAC"/>
              <w:rPr>
                <w:rFonts w:eastAsia="Yu Mincho" w:cs="Arial"/>
                <w:szCs w:val="18"/>
                <w:lang w:eastAsia="ja-JP"/>
              </w:rPr>
            </w:pPr>
            <w:r>
              <w:rPr>
                <w:rFonts w:cs="Arial" w:hint="eastAsia"/>
                <w:szCs w:val="18"/>
                <w:lang w:eastAsia="zh-CN"/>
              </w:rPr>
              <w:t>0</w:t>
            </w:r>
            <w:r>
              <w:rPr>
                <w:rFonts w:cs="Arial"/>
                <w:szCs w:val="18"/>
                <w:lang w:eastAsia="zh-CN"/>
              </w:rPr>
              <w:t>.2</w:t>
            </w:r>
          </w:p>
        </w:tc>
        <w:tc>
          <w:tcPr>
            <w:tcW w:w="1403" w:type="dxa"/>
            <w:vAlign w:val="center"/>
          </w:tcPr>
          <w:p w14:paraId="277E99B8"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.8</w:t>
            </w:r>
          </w:p>
        </w:tc>
      </w:tr>
      <w:tr w:rsidR="0060595A" w:rsidRPr="00EF5447" w14:paraId="4AFBCCCF" w14:textId="77777777" w:rsidTr="004324D3">
        <w:trPr>
          <w:trHeight w:val="187"/>
          <w:jc w:val="center"/>
        </w:trPr>
        <w:tc>
          <w:tcPr>
            <w:tcW w:w="2155" w:type="dxa"/>
            <w:tcBorders>
              <w:bottom w:val="single" w:sz="4" w:space="0" w:color="auto"/>
            </w:tcBorders>
            <w:shd w:val="clear" w:color="auto" w:fill="auto"/>
          </w:tcPr>
          <w:p w14:paraId="1933A882" w14:textId="77777777" w:rsidR="0060595A" w:rsidRPr="00EF5447" w:rsidRDefault="0060595A" w:rsidP="004324D3">
            <w:pPr>
              <w:pStyle w:val="TAC"/>
              <w:rPr>
                <w:rFonts w:cs="Arial"/>
                <w:bCs/>
                <w:szCs w:val="18"/>
              </w:rPr>
            </w:pPr>
            <w:r>
              <w:rPr>
                <w:rFonts w:cs="Arial"/>
              </w:rPr>
              <w:t>DC_1-28-(n)7</w:t>
            </w:r>
          </w:p>
        </w:tc>
        <w:tc>
          <w:tcPr>
            <w:tcW w:w="1488" w:type="dxa"/>
            <w:vAlign w:val="center"/>
          </w:tcPr>
          <w:p w14:paraId="6DD43E7E" w14:textId="77777777" w:rsidR="0060595A" w:rsidRDefault="0060595A" w:rsidP="004324D3">
            <w:pPr>
              <w:pStyle w:val="TAC"/>
              <w:rPr>
                <w:rFonts w:cs="Arial"/>
                <w:szCs w:val="18"/>
                <w:lang w:eastAsia="ja-JP"/>
              </w:rPr>
            </w:pPr>
            <w:r>
              <w:rPr>
                <w:rFonts w:cs="Arial"/>
                <w:szCs w:val="18"/>
                <w:lang w:eastAsia="ja-JP"/>
              </w:rPr>
              <w:t>-</w:t>
            </w:r>
          </w:p>
        </w:tc>
        <w:tc>
          <w:tcPr>
            <w:tcW w:w="1489" w:type="dxa"/>
            <w:vAlign w:val="center"/>
          </w:tcPr>
          <w:p w14:paraId="026E5B9E" w14:textId="77777777" w:rsidR="0060595A" w:rsidRDefault="0060595A" w:rsidP="004324D3">
            <w:pPr>
              <w:pStyle w:val="TAC"/>
              <w:rPr>
                <w:rFonts w:cs="Arial"/>
                <w:szCs w:val="18"/>
                <w:lang w:eastAsia="zh-CN"/>
              </w:rPr>
            </w:pPr>
            <w:r>
              <w:rPr>
                <w:rFonts w:cs="Arial"/>
                <w:szCs w:val="18"/>
                <w:lang w:eastAsia="zh-CN"/>
              </w:rPr>
              <w:t>0.2</w:t>
            </w:r>
          </w:p>
        </w:tc>
        <w:tc>
          <w:tcPr>
            <w:tcW w:w="1403" w:type="dxa"/>
            <w:vAlign w:val="center"/>
          </w:tcPr>
          <w:p w14:paraId="5EBD68FB" w14:textId="77777777" w:rsidR="0060595A" w:rsidRPr="00EF5447" w:rsidRDefault="0060595A" w:rsidP="004324D3">
            <w:pPr>
              <w:pStyle w:val="TAC"/>
              <w:rPr>
                <w:rFonts w:eastAsia="Yu Mincho" w:cs="Arial"/>
                <w:szCs w:val="18"/>
                <w:lang w:eastAsia="ja-JP"/>
              </w:rPr>
            </w:pPr>
            <w:r>
              <w:rPr>
                <w:rFonts w:eastAsia="Yu Mincho" w:cs="Arial"/>
                <w:szCs w:val="18"/>
                <w:lang w:eastAsia="ja-JP"/>
              </w:rPr>
              <w:t>-</w:t>
            </w:r>
          </w:p>
        </w:tc>
        <w:tc>
          <w:tcPr>
            <w:tcW w:w="1403" w:type="dxa"/>
            <w:vAlign w:val="center"/>
          </w:tcPr>
          <w:p w14:paraId="237141F3" w14:textId="77777777" w:rsidR="0060595A" w:rsidRDefault="0060595A" w:rsidP="004324D3">
            <w:pPr>
              <w:pStyle w:val="TAC"/>
              <w:rPr>
                <w:rFonts w:cs="Arial"/>
                <w:szCs w:val="18"/>
                <w:lang w:eastAsia="zh-CN"/>
              </w:rPr>
            </w:pPr>
            <w:r>
              <w:rPr>
                <w:rFonts w:cs="Arial"/>
                <w:szCs w:val="18"/>
                <w:lang w:eastAsia="zh-CN"/>
              </w:rPr>
              <w:t>-</w:t>
            </w:r>
          </w:p>
        </w:tc>
      </w:tr>
      <w:tr w:rsidR="0060595A" w:rsidRPr="00EF5447" w14:paraId="25396436" w14:textId="77777777" w:rsidTr="004324D3">
        <w:trPr>
          <w:trHeight w:val="187"/>
          <w:jc w:val="center"/>
        </w:trPr>
        <w:tc>
          <w:tcPr>
            <w:tcW w:w="2155" w:type="dxa"/>
            <w:tcBorders>
              <w:bottom w:val="single" w:sz="4" w:space="0" w:color="auto"/>
            </w:tcBorders>
            <w:shd w:val="clear" w:color="auto" w:fill="auto"/>
          </w:tcPr>
          <w:p w14:paraId="38ED109E" w14:textId="77777777" w:rsidR="0060595A" w:rsidRPr="00EF5447" w:rsidRDefault="0060595A" w:rsidP="004324D3">
            <w:pPr>
              <w:pStyle w:val="TAC"/>
              <w:rPr>
                <w:rFonts w:eastAsia="Malgun Gothic" w:cs="Arial"/>
                <w:szCs w:val="18"/>
                <w:lang w:eastAsia="ko-KR"/>
              </w:rPr>
            </w:pPr>
            <w:r w:rsidRPr="00EF5447">
              <w:rPr>
                <w:rFonts w:eastAsia="Malgun Gothic" w:cs="Arial"/>
                <w:szCs w:val="18"/>
                <w:lang w:eastAsia="ko-KR"/>
              </w:rPr>
              <w:t>DC_1-28_n7-n78</w:t>
            </w:r>
          </w:p>
        </w:tc>
        <w:tc>
          <w:tcPr>
            <w:tcW w:w="1488" w:type="dxa"/>
            <w:vAlign w:val="center"/>
          </w:tcPr>
          <w:p w14:paraId="79A35B0E" w14:textId="77777777" w:rsidR="0060595A" w:rsidRPr="00EF5447" w:rsidRDefault="0060595A" w:rsidP="004324D3">
            <w:pPr>
              <w:pStyle w:val="TAC"/>
              <w:rPr>
                <w:rFonts w:eastAsia="Malgun Gothic" w:cs="Arial"/>
                <w:szCs w:val="18"/>
                <w:lang w:eastAsia="ko-KR"/>
              </w:rPr>
            </w:pPr>
            <w:r>
              <w:rPr>
                <w:rFonts w:cs="Arial"/>
                <w:szCs w:val="18"/>
                <w:lang w:eastAsia="ja-JP"/>
              </w:rPr>
              <w:t>0.2</w:t>
            </w:r>
          </w:p>
        </w:tc>
        <w:tc>
          <w:tcPr>
            <w:tcW w:w="1489" w:type="dxa"/>
            <w:vAlign w:val="center"/>
          </w:tcPr>
          <w:p w14:paraId="0AE92A3D" w14:textId="77777777" w:rsidR="0060595A" w:rsidRPr="00EF5447" w:rsidRDefault="0060595A" w:rsidP="004324D3">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2E062D45" w14:textId="77777777" w:rsidR="0060595A" w:rsidRPr="00EF5447" w:rsidRDefault="0060595A" w:rsidP="004324D3">
            <w:pPr>
              <w:pStyle w:val="TAC"/>
              <w:rPr>
                <w:rFonts w:cs="Arial"/>
                <w:lang w:eastAsia="ja-JP"/>
              </w:rPr>
            </w:pPr>
            <w:r w:rsidRPr="00EF5447">
              <w:rPr>
                <w:rFonts w:eastAsia="Yu Mincho" w:cs="Arial"/>
                <w:szCs w:val="18"/>
                <w:lang w:eastAsia="ja-JP"/>
              </w:rPr>
              <w:t>0.2</w:t>
            </w:r>
          </w:p>
        </w:tc>
        <w:tc>
          <w:tcPr>
            <w:tcW w:w="1403" w:type="dxa"/>
            <w:vAlign w:val="center"/>
          </w:tcPr>
          <w:p w14:paraId="3E037201" w14:textId="77777777" w:rsidR="0060595A" w:rsidRPr="00EF5447" w:rsidRDefault="0060595A" w:rsidP="004324D3">
            <w:pPr>
              <w:pStyle w:val="TAC"/>
              <w:rPr>
                <w:rFonts w:cs="Arial"/>
                <w:lang w:eastAsia="ja-JP"/>
              </w:rPr>
            </w:pPr>
            <w:r>
              <w:rPr>
                <w:rFonts w:cs="Arial" w:hint="eastAsia"/>
                <w:szCs w:val="18"/>
                <w:lang w:eastAsia="zh-CN"/>
              </w:rPr>
              <w:t>0</w:t>
            </w:r>
            <w:r>
              <w:rPr>
                <w:rFonts w:cs="Arial"/>
                <w:szCs w:val="18"/>
                <w:lang w:eastAsia="zh-CN"/>
              </w:rPr>
              <w:t>.5</w:t>
            </w:r>
          </w:p>
        </w:tc>
      </w:tr>
      <w:tr w:rsidR="0060595A" w:rsidRPr="00EF5447" w14:paraId="1B409AF8" w14:textId="77777777" w:rsidTr="004324D3">
        <w:trPr>
          <w:trHeight w:val="187"/>
          <w:jc w:val="center"/>
        </w:trPr>
        <w:tc>
          <w:tcPr>
            <w:tcW w:w="2155" w:type="dxa"/>
            <w:tcBorders>
              <w:bottom w:val="single" w:sz="4" w:space="0" w:color="auto"/>
            </w:tcBorders>
          </w:tcPr>
          <w:p w14:paraId="25C628E9" w14:textId="77777777" w:rsidR="0060595A" w:rsidRPr="00EF5447" w:rsidRDefault="0060595A" w:rsidP="004324D3">
            <w:pPr>
              <w:pStyle w:val="TAC"/>
              <w:rPr>
                <w:rFonts w:cs="Arial"/>
              </w:rPr>
            </w:pPr>
            <w:r>
              <w:t>DC_1-28-32</w:t>
            </w:r>
            <w:r w:rsidRPr="00940479">
              <w:t>_n</w:t>
            </w:r>
            <w:r>
              <w:rPr>
                <w:lang w:val="fi-FI"/>
              </w:rPr>
              <w:t>3</w:t>
            </w:r>
          </w:p>
        </w:tc>
        <w:tc>
          <w:tcPr>
            <w:tcW w:w="1488" w:type="dxa"/>
            <w:vAlign w:val="center"/>
          </w:tcPr>
          <w:p w14:paraId="3E1C3C73"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5C47DE6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C2BA1A2" w14:textId="77777777" w:rsidR="0060595A" w:rsidRPr="00EF5447" w:rsidRDefault="0060595A" w:rsidP="004324D3">
            <w:pPr>
              <w:pStyle w:val="TAC"/>
              <w:rPr>
                <w:rFonts w:cs="Arial"/>
                <w:lang w:eastAsia="ja-JP"/>
              </w:rPr>
            </w:pPr>
            <w:r>
              <w:rPr>
                <w:rFonts w:eastAsia="Malgun Gothic" w:cs="Arial"/>
                <w:lang w:eastAsia="ko-KR"/>
              </w:rPr>
              <w:t>-</w:t>
            </w:r>
          </w:p>
        </w:tc>
        <w:tc>
          <w:tcPr>
            <w:tcW w:w="1403" w:type="dxa"/>
            <w:vAlign w:val="center"/>
          </w:tcPr>
          <w:p w14:paraId="40E48EA1"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7B8BF661" w14:textId="77777777" w:rsidTr="004324D3">
        <w:trPr>
          <w:trHeight w:val="187"/>
          <w:jc w:val="center"/>
        </w:trPr>
        <w:tc>
          <w:tcPr>
            <w:tcW w:w="2155" w:type="dxa"/>
            <w:tcBorders>
              <w:bottom w:val="single" w:sz="4" w:space="0" w:color="auto"/>
            </w:tcBorders>
            <w:shd w:val="clear" w:color="auto" w:fill="auto"/>
          </w:tcPr>
          <w:p w14:paraId="1885E5D3" w14:textId="77777777" w:rsidR="0060595A" w:rsidRPr="00EF5447" w:rsidRDefault="0060595A" w:rsidP="004324D3">
            <w:pPr>
              <w:pStyle w:val="TAC"/>
              <w:rPr>
                <w:rFonts w:cs="Arial"/>
                <w:szCs w:val="18"/>
              </w:rPr>
            </w:pPr>
            <w:r w:rsidRPr="00155A49">
              <w:rPr>
                <w:rFonts w:cs="Arial"/>
              </w:rPr>
              <w:t>DC_1-28-40_n78</w:t>
            </w:r>
          </w:p>
        </w:tc>
        <w:tc>
          <w:tcPr>
            <w:tcW w:w="1488" w:type="dxa"/>
            <w:vAlign w:val="center"/>
          </w:tcPr>
          <w:p w14:paraId="63CE9F4D" w14:textId="77777777" w:rsidR="0060595A" w:rsidRPr="00EF5447" w:rsidRDefault="0060595A" w:rsidP="004324D3">
            <w:pPr>
              <w:pStyle w:val="TAC"/>
              <w:rPr>
                <w:rFonts w:cs="Arial"/>
                <w:szCs w:val="18"/>
                <w:lang w:eastAsia="ja-JP"/>
              </w:rPr>
            </w:pPr>
            <w:r>
              <w:rPr>
                <w:rFonts w:eastAsia="Malgun Gothic" w:cs="Arial"/>
                <w:szCs w:val="18"/>
                <w:lang w:eastAsia="ko-KR"/>
              </w:rPr>
              <w:t>-</w:t>
            </w:r>
          </w:p>
        </w:tc>
        <w:tc>
          <w:tcPr>
            <w:tcW w:w="1489" w:type="dxa"/>
            <w:vAlign w:val="center"/>
          </w:tcPr>
          <w:p w14:paraId="08C22A0A"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BD365AD" w14:textId="77777777" w:rsidR="0060595A" w:rsidRPr="00EF5447" w:rsidRDefault="0060595A" w:rsidP="004324D3">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17F05F7D" w14:textId="77777777" w:rsidR="0060595A" w:rsidRPr="00EF5447" w:rsidRDefault="0060595A" w:rsidP="004324D3">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60595A" w:rsidRPr="00EF5447" w14:paraId="6613CF6B" w14:textId="77777777" w:rsidTr="004324D3">
        <w:trPr>
          <w:trHeight w:val="187"/>
          <w:jc w:val="center"/>
        </w:trPr>
        <w:tc>
          <w:tcPr>
            <w:tcW w:w="2155" w:type="dxa"/>
            <w:tcBorders>
              <w:bottom w:val="single" w:sz="4" w:space="0" w:color="auto"/>
            </w:tcBorders>
            <w:shd w:val="clear" w:color="auto" w:fill="auto"/>
          </w:tcPr>
          <w:p w14:paraId="4377DB61" w14:textId="77777777" w:rsidR="0060595A" w:rsidRPr="00EF5447" w:rsidRDefault="0060595A" w:rsidP="004324D3">
            <w:pPr>
              <w:pStyle w:val="TAC"/>
              <w:rPr>
                <w:rFonts w:cs="Arial"/>
                <w:szCs w:val="18"/>
              </w:rPr>
            </w:pPr>
            <w:r w:rsidRPr="00EF5447">
              <w:rPr>
                <w:rFonts w:eastAsia="Malgun Gothic" w:cs="Arial"/>
                <w:szCs w:val="18"/>
                <w:lang w:eastAsia="ko-KR"/>
              </w:rPr>
              <w:t>DC_1-28_n40-n78</w:t>
            </w:r>
          </w:p>
        </w:tc>
        <w:tc>
          <w:tcPr>
            <w:tcW w:w="1488" w:type="dxa"/>
            <w:vAlign w:val="center"/>
          </w:tcPr>
          <w:p w14:paraId="6827E0B1" w14:textId="77777777" w:rsidR="0060595A" w:rsidRPr="00EF5447" w:rsidRDefault="0060595A" w:rsidP="004324D3">
            <w:pPr>
              <w:pStyle w:val="TAC"/>
              <w:rPr>
                <w:rFonts w:cs="Arial"/>
                <w:szCs w:val="18"/>
                <w:lang w:eastAsia="ja-JP"/>
              </w:rPr>
            </w:pPr>
            <w:r>
              <w:rPr>
                <w:rFonts w:eastAsia="Malgun Gothic" w:cs="Arial"/>
                <w:szCs w:val="18"/>
                <w:lang w:eastAsia="ko-KR"/>
              </w:rPr>
              <w:t>-</w:t>
            </w:r>
          </w:p>
        </w:tc>
        <w:tc>
          <w:tcPr>
            <w:tcW w:w="1489" w:type="dxa"/>
            <w:vAlign w:val="center"/>
          </w:tcPr>
          <w:p w14:paraId="5CE3D8F1"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C066BF2" w14:textId="77777777" w:rsidR="0060595A" w:rsidRPr="00EF5447" w:rsidRDefault="0060595A" w:rsidP="004324D3">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0D67E6F4" w14:textId="77777777" w:rsidR="0060595A" w:rsidRPr="00EF5447" w:rsidRDefault="0060595A" w:rsidP="004324D3">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60595A" w:rsidRPr="00EF5447" w14:paraId="0128C77D" w14:textId="77777777" w:rsidTr="004324D3">
        <w:trPr>
          <w:trHeight w:val="187"/>
          <w:jc w:val="center"/>
        </w:trPr>
        <w:tc>
          <w:tcPr>
            <w:tcW w:w="2155" w:type="dxa"/>
            <w:tcBorders>
              <w:bottom w:val="single" w:sz="4" w:space="0" w:color="auto"/>
            </w:tcBorders>
            <w:shd w:val="clear" w:color="auto" w:fill="auto"/>
          </w:tcPr>
          <w:p w14:paraId="21091F3A" w14:textId="77777777" w:rsidR="0060595A" w:rsidRPr="00EF5447" w:rsidRDefault="0060595A" w:rsidP="004324D3">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_n77</w:t>
            </w:r>
          </w:p>
        </w:tc>
        <w:tc>
          <w:tcPr>
            <w:tcW w:w="1488" w:type="dxa"/>
            <w:vAlign w:val="center"/>
          </w:tcPr>
          <w:p w14:paraId="75FFC85D"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70B67EE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42EA1E8"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2C061A3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14D4F400" w14:textId="77777777" w:rsidTr="004324D3">
        <w:trPr>
          <w:trHeight w:val="187"/>
          <w:jc w:val="center"/>
        </w:trPr>
        <w:tc>
          <w:tcPr>
            <w:tcW w:w="2155" w:type="dxa"/>
            <w:tcBorders>
              <w:bottom w:val="single" w:sz="4" w:space="0" w:color="auto"/>
            </w:tcBorders>
            <w:shd w:val="clear" w:color="auto" w:fill="auto"/>
          </w:tcPr>
          <w:p w14:paraId="1479C487" w14:textId="77777777" w:rsidR="0060595A" w:rsidRPr="00EF5447" w:rsidRDefault="0060595A" w:rsidP="004324D3">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_n78</w:t>
            </w:r>
          </w:p>
        </w:tc>
        <w:tc>
          <w:tcPr>
            <w:tcW w:w="1488" w:type="dxa"/>
            <w:vAlign w:val="center"/>
          </w:tcPr>
          <w:p w14:paraId="1E7538C7" w14:textId="77777777" w:rsidR="0060595A" w:rsidRPr="00EF5447" w:rsidRDefault="0060595A" w:rsidP="004324D3">
            <w:pPr>
              <w:pStyle w:val="TAC"/>
              <w:rPr>
                <w:rFonts w:cs="Arial"/>
              </w:rPr>
            </w:pPr>
            <w:r>
              <w:rPr>
                <w:rFonts w:cs="Arial"/>
                <w:szCs w:val="18"/>
                <w:lang w:eastAsia="ja-JP"/>
              </w:rPr>
              <w:t>-</w:t>
            </w:r>
          </w:p>
        </w:tc>
        <w:tc>
          <w:tcPr>
            <w:tcW w:w="1489" w:type="dxa"/>
            <w:vAlign w:val="center"/>
          </w:tcPr>
          <w:p w14:paraId="120FDF1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5EDEDFB"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3CF5AA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72319BBC" w14:textId="77777777" w:rsidTr="004324D3">
        <w:trPr>
          <w:trHeight w:val="187"/>
          <w:jc w:val="center"/>
        </w:trPr>
        <w:tc>
          <w:tcPr>
            <w:tcW w:w="2155" w:type="dxa"/>
            <w:tcBorders>
              <w:bottom w:val="single" w:sz="4" w:space="0" w:color="auto"/>
            </w:tcBorders>
            <w:shd w:val="clear" w:color="auto" w:fill="auto"/>
          </w:tcPr>
          <w:p w14:paraId="48A1587D" w14:textId="77777777" w:rsidR="0060595A" w:rsidRPr="00EF5447" w:rsidRDefault="0060595A" w:rsidP="004324D3">
            <w:pPr>
              <w:pStyle w:val="TAC"/>
              <w:rPr>
                <w:rFonts w:cs="Arial"/>
              </w:rPr>
            </w:pPr>
            <w:r w:rsidRPr="00EF5447">
              <w:rPr>
                <w:rFonts w:cs="Arial"/>
                <w:szCs w:val="18"/>
              </w:rPr>
              <w:t>DC_1-28-</w:t>
            </w:r>
            <w:r w:rsidRPr="00EF5447">
              <w:rPr>
                <w:rFonts w:cs="Arial"/>
                <w:szCs w:val="18"/>
                <w:lang w:eastAsia="ja-JP"/>
              </w:rPr>
              <w:t>42</w:t>
            </w:r>
            <w:r w:rsidRPr="00EF5447">
              <w:rPr>
                <w:rFonts w:cs="Arial"/>
                <w:szCs w:val="18"/>
              </w:rPr>
              <w:t>_n79</w:t>
            </w:r>
          </w:p>
        </w:tc>
        <w:tc>
          <w:tcPr>
            <w:tcW w:w="1488" w:type="dxa"/>
            <w:vAlign w:val="center"/>
          </w:tcPr>
          <w:p w14:paraId="70CC833E" w14:textId="77777777" w:rsidR="0060595A" w:rsidRPr="00EF5447" w:rsidRDefault="0060595A" w:rsidP="004324D3">
            <w:pPr>
              <w:pStyle w:val="TAC"/>
              <w:rPr>
                <w:rFonts w:cs="Arial"/>
              </w:rPr>
            </w:pPr>
            <w:r>
              <w:rPr>
                <w:rFonts w:cs="Arial"/>
                <w:szCs w:val="18"/>
                <w:lang w:eastAsia="ja-JP"/>
              </w:rPr>
              <w:t>-</w:t>
            </w:r>
          </w:p>
        </w:tc>
        <w:tc>
          <w:tcPr>
            <w:tcW w:w="1489" w:type="dxa"/>
            <w:vAlign w:val="center"/>
          </w:tcPr>
          <w:p w14:paraId="70D3E326"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BBE0BF0"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4DCB5A8" w14:textId="77777777" w:rsidR="0060595A" w:rsidRPr="00EF5447" w:rsidRDefault="0060595A" w:rsidP="004324D3">
            <w:pPr>
              <w:pStyle w:val="TAC"/>
              <w:rPr>
                <w:rFonts w:cs="Arial"/>
                <w:lang w:eastAsia="zh-CN"/>
              </w:rPr>
            </w:pPr>
            <w:r>
              <w:rPr>
                <w:rFonts w:cs="Arial" w:hint="eastAsia"/>
                <w:lang w:eastAsia="zh-CN"/>
              </w:rPr>
              <w:t>-</w:t>
            </w:r>
          </w:p>
        </w:tc>
      </w:tr>
      <w:tr w:rsidR="0060595A" w14:paraId="2E9141EB" w14:textId="77777777" w:rsidTr="004324D3">
        <w:trPr>
          <w:trHeight w:val="187"/>
          <w:jc w:val="center"/>
        </w:trPr>
        <w:tc>
          <w:tcPr>
            <w:tcW w:w="2155" w:type="dxa"/>
            <w:tcBorders>
              <w:bottom w:val="single" w:sz="4" w:space="0" w:color="auto"/>
            </w:tcBorders>
            <w:shd w:val="clear" w:color="auto" w:fill="auto"/>
          </w:tcPr>
          <w:p w14:paraId="743073DB" w14:textId="77777777" w:rsidR="0060595A" w:rsidRPr="00EF5447" w:rsidRDefault="0060595A" w:rsidP="004324D3">
            <w:pPr>
              <w:pStyle w:val="TAC"/>
              <w:rPr>
                <w:rFonts w:cs="Arial"/>
                <w:szCs w:val="18"/>
              </w:rPr>
            </w:pPr>
            <w:r>
              <w:rPr>
                <w:lang w:val="en-US"/>
              </w:rPr>
              <w:t>DC_1_n28-</w:t>
            </w:r>
            <w:r>
              <w:rPr>
                <w:lang w:val="en-US" w:eastAsia="ja-JP"/>
              </w:rPr>
              <w:t>n77</w:t>
            </w:r>
            <w:r>
              <w:rPr>
                <w:lang w:val="en-US"/>
              </w:rPr>
              <w:t>-</w:t>
            </w:r>
            <w:r>
              <w:rPr>
                <w:lang w:val="en-US" w:eastAsia="ja-JP"/>
              </w:rPr>
              <w:t>n79</w:t>
            </w:r>
          </w:p>
        </w:tc>
        <w:tc>
          <w:tcPr>
            <w:tcW w:w="1488" w:type="dxa"/>
            <w:vAlign w:val="center"/>
          </w:tcPr>
          <w:p w14:paraId="01D97C71"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89" w:type="dxa"/>
            <w:vAlign w:val="center"/>
          </w:tcPr>
          <w:p w14:paraId="0F87B37A"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63FCFA2E"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7B16A3A7" w14:textId="77777777" w:rsidR="0060595A" w:rsidRDefault="0060595A" w:rsidP="004324D3">
            <w:pPr>
              <w:pStyle w:val="TAC"/>
              <w:rPr>
                <w:rFonts w:cs="Arial"/>
                <w:lang w:eastAsia="zh-CN"/>
              </w:rPr>
            </w:pPr>
            <w:r>
              <w:rPr>
                <w:rFonts w:cs="Arial" w:hint="eastAsia"/>
                <w:lang w:eastAsia="zh-CN"/>
              </w:rPr>
              <w:t>-</w:t>
            </w:r>
          </w:p>
        </w:tc>
      </w:tr>
      <w:tr w:rsidR="0060595A" w:rsidRPr="00EF5447" w14:paraId="51E90E45"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59A9EC7" w14:textId="77777777" w:rsidR="0060595A" w:rsidRPr="00EF5447" w:rsidRDefault="0060595A" w:rsidP="004324D3">
            <w:pPr>
              <w:pStyle w:val="TAC"/>
            </w:pPr>
            <w:r>
              <w:rPr>
                <w:lang w:val="en-US"/>
              </w:rPr>
              <w:t>DC_1_n28-</w:t>
            </w:r>
            <w:r>
              <w:rPr>
                <w:lang w:val="en-US" w:eastAsia="ja-JP"/>
              </w:rPr>
              <w:t>n78</w:t>
            </w:r>
            <w:r>
              <w:rPr>
                <w:lang w:val="en-US"/>
              </w:rPr>
              <w:t>-</w:t>
            </w:r>
            <w:r>
              <w:rPr>
                <w:lang w:val="en-US" w:eastAsia="ja-JP"/>
              </w:rPr>
              <w:t>n79</w:t>
            </w:r>
          </w:p>
        </w:tc>
        <w:tc>
          <w:tcPr>
            <w:tcW w:w="1488" w:type="dxa"/>
            <w:vAlign w:val="center"/>
          </w:tcPr>
          <w:p w14:paraId="67C9F9EE" w14:textId="77777777" w:rsidR="0060595A" w:rsidRPr="00EF5447" w:rsidRDefault="0060595A" w:rsidP="004324D3">
            <w:pPr>
              <w:pStyle w:val="TAC"/>
              <w:rPr>
                <w:lang w:eastAsia="zh-CN"/>
              </w:rPr>
            </w:pPr>
            <w:r>
              <w:rPr>
                <w:rFonts w:cs="Arial" w:hint="eastAsia"/>
                <w:szCs w:val="18"/>
                <w:lang w:eastAsia="zh-CN"/>
              </w:rPr>
              <w:t>0</w:t>
            </w:r>
            <w:r>
              <w:rPr>
                <w:rFonts w:cs="Arial"/>
                <w:szCs w:val="18"/>
                <w:lang w:eastAsia="zh-CN"/>
              </w:rPr>
              <w:t>.3</w:t>
            </w:r>
          </w:p>
        </w:tc>
        <w:tc>
          <w:tcPr>
            <w:tcW w:w="1489" w:type="dxa"/>
            <w:vAlign w:val="center"/>
          </w:tcPr>
          <w:p w14:paraId="4A85FDCC" w14:textId="77777777" w:rsidR="0060595A" w:rsidRPr="00EF5447" w:rsidRDefault="0060595A" w:rsidP="004324D3">
            <w:pPr>
              <w:pStyle w:val="TAC"/>
              <w:rPr>
                <w:lang w:eastAsia="zh-CN"/>
              </w:rPr>
            </w:pPr>
            <w:r>
              <w:rPr>
                <w:rFonts w:cs="Arial" w:hint="eastAsia"/>
                <w:lang w:eastAsia="zh-CN"/>
              </w:rPr>
              <w:t>0</w:t>
            </w:r>
            <w:r>
              <w:rPr>
                <w:rFonts w:cs="Arial"/>
                <w:lang w:eastAsia="zh-CN"/>
              </w:rPr>
              <w:t>.3</w:t>
            </w:r>
          </w:p>
        </w:tc>
        <w:tc>
          <w:tcPr>
            <w:tcW w:w="1403" w:type="dxa"/>
            <w:vAlign w:val="center"/>
          </w:tcPr>
          <w:p w14:paraId="116648E3" w14:textId="77777777" w:rsidR="0060595A" w:rsidRPr="00EF5447" w:rsidRDefault="0060595A" w:rsidP="004324D3">
            <w:pPr>
              <w:pStyle w:val="TAC"/>
              <w:rPr>
                <w:lang w:eastAsia="zh-CN"/>
              </w:rPr>
            </w:pPr>
            <w:r>
              <w:rPr>
                <w:rFonts w:cs="Arial" w:hint="eastAsia"/>
                <w:szCs w:val="18"/>
                <w:lang w:eastAsia="zh-CN"/>
              </w:rPr>
              <w:t>0</w:t>
            </w:r>
            <w:r>
              <w:rPr>
                <w:rFonts w:cs="Arial"/>
                <w:szCs w:val="18"/>
                <w:lang w:eastAsia="zh-CN"/>
              </w:rPr>
              <w:t>.5</w:t>
            </w:r>
          </w:p>
        </w:tc>
        <w:tc>
          <w:tcPr>
            <w:tcW w:w="1403" w:type="dxa"/>
            <w:vAlign w:val="center"/>
          </w:tcPr>
          <w:p w14:paraId="1C06F4C6" w14:textId="77777777" w:rsidR="0060595A" w:rsidRPr="00EF5447" w:rsidRDefault="0060595A" w:rsidP="004324D3">
            <w:pPr>
              <w:pStyle w:val="TAC"/>
              <w:rPr>
                <w:lang w:eastAsia="zh-CN"/>
              </w:rPr>
            </w:pPr>
            <w:r>
              <w:rPr>
                <w:rFonts w:cs="Arial" w:hint="eastAsia"/>
                <w:lang w:eastAsia="zh-CN"/>
              </w:rPr>
              <w:t>-</w:t>
            </w:r>
          </w:p>
        </w:tc>
      </w:tr>
      <w:tr w:rsidR="0060595A" w14:paraId="60BA5434" w14:textId="77777777" w:rsidTr="004324D3">
        <w:trPr>
          <w:trHeight w:val="187"/>
          <w:jc w:val="center"/>
        </w:trPr>
        <w:tc>
          <w:tcPr>
            <w:tcW w:w="2155" w:type="dxa"/>
            <w:tcBorders>
              <w:bottom w:val="single" w:sz="4" w:space="0" w:color="auto"/>
            </w:tcBorders>
            <w:shd w:val="clear" w:color="auto" w:fill="auto"/>
          </w:tcPr>
          <w:p w14:paraId="74D54BB3" w14:textId="77777777" w:rsidR="0060595A" w:rsidRPr="00EF5447" w:rsidRDefault="0060595A" w:rsidP="004324D3">
            <w:pPr>
              <w:pStyle w:val="TAC"/>
            </w:pPr>
            <w:r>
              <w:rPr>
                <w:rFonts w:eastAsia="Malgun Gothic"/>
                <w:lang w:eastAsia="ko-KR"/>
              </w:rPr>
              <w:t>DC_1-3</w:t>
            </w:r>
            <w:r>
              <w:rPr>
                <w:lang w:val="en-US" w:eastAsia="zh-CN"/>
              </w:rPr>
              <w:t>8</w:t>
            </w:r>
            <w:r>
              <w:rPr>
                <w:rFonts w:eastAsia="Malgun Gothic"/>
                <w:lang w:eastAsia="ko-KR"/>
              </w:rPr>
              <w:t>_n3-n78</w:t>
            </w:r>
          </w:p>
        </w:tc>
        <w:tc>
          <w:tcPr>
            <w:tcW w:w="1488" w:type="dxa"/>
            <w:vAlign w:val="center"/>
          </w:tcPr>
          <w:p w14:paraId="35C5FBAD" w14:textId="77777777" w:rsidR="0060595A" w:rsidRDefault="0060595A" w:rsidP="004324D3">
            <w:pPr>
              <w:pStyle w:val="TAC"/>
              <w:rPr>
                <w:lang w:val="en-US" w:eastAsia="ja-JP"/>
              </w:rPr>
            </w:pPr>
            <w:r>
              <w:rPr>
                <w:rFonts w:cs="Arial"/>
                <w:bCs/>
                <w:szCs w:val="18"/>
                <w:lang w:eastAsia="zh-CN"/>
              </w:rPr>
              <w:t>-</w:t>
            </w:r>
          </w:p>
        </w:tc>
        <w:tc>
          <w:tcPr>
            <w:tcW w:w="1489" w:type="dxa"/>
            <w:vAlign w:val="center"/>
          </w:tcPr>
          <w:p w14:paraId="0754FA30" w14:textId="77777777" w:rsidR="0060595A" w:rsidRDefault="0060595A" w:rsidP="004324D3">
            <w:pPr>
              <w:pStyle w:val="TAC"/>
              <w:rPr>
                <w:lang w:val="en-US" w:eastAsia="zh-CN"/>
              </w:rPr>
            </w:pPr>
            <w:r>
              <w:rPr>
                <w:rFonts w:hint="eastAsia"/>
                <w:lang w:val="en-US" w:eastAsia="zh-CN"/>
              </w:rPr>
              <w:t>-</w:t>
            </w:r>
          </w:p>
        </w:tc>
        <w:tc>
          <w:tcPr>
            <w:tcW w:w="1403" w:type="dxa"/>
            <w:vAlign w:val="center"/>
          </w:tcPr>
          <w:p w14:paraId="620EAAD9" w14:textId="77777777" w:rsidR="0060595A" w:rsidRDefault="0060595A" w:rsidP="004324D3">
            <w:pPr>
              <w:pStyle w:val="TAC"/>
              <w:rPr>
                <w:rFonts w:eastAsia="Yu Mincho" w:cs="Arial"/>
                <w:lang w:eastAsia="ja-JP"/>
              </w:rPr>
            </w:pPr>
            <w:r>
              <w:rPr>
                <w:rFonts w:cs="Arial"/>
                <w:szCs w:val="18"/>
                <w:lang w:val="x-none" w:eastAsia="zh-CN"/>
              </w:rPr>
              <w:t>0.2</w:t>
            </w:r>
          </w:p>
        </w:tc>
        <w:tc>
          <w:tcPr>
            <w:tcW w:w="1403" w:type="dxa"/>
            <w:vAlign w:val="center"/>
          </w:tcPr>
          <w:p w14:paraId="67BD3580" w14:textId="77777777" w:rsidR="0060595A" w:rsidRDefault="0060595A" w:rsidP="004324D3">
            <w:pPr>
              <w:pStyle w:val="TAC"/>
              <w:rPr>
                <w:rFonts w:eastAsia="Yu Mincho" w:cs="Arial"/>
                <w:lang w:eastAsia="ja-JP"/>
              </w:rPr>
            </w:pPr>
            <w:r>
              <w:rPr>
                <w:rFonts w:cs="Arial"/>
                <w:szCs w:val="18"/>
                <w:lang w:val="x-none" w:eastAsia="zh-CN"/>
              </w:rPr>
              <w:t>0.5</w:t>
            </w:r>
          </w:p>
        </w:tc>
      </w:tr>
      <w:tr w:rsidR="0060595A" w14:paraId="1E8EB824" w14:textId="77777777" w:rsidTr="004324D3">
        <w:trPr>
          <w:trHeight w:val="187"/>
          <w:jc w:val="center"/>
        </w:trPr>
        <w:tc>
          <w:tcPr>
            <w:tcW w:w="2155" w:type="dxa"/>
            <w:tcBorders>
              <w:bottom w:val="single" w:sz="4" w:space="0" w:color="auto"/>
            </w:tcBorders>
            <w:shd w:val="clear" w:color="auto" w:fill="auto"/>
            <w:vAlign w:val="center"/>
          </w:tcPr>
          <w:p w14:paraId="673D2D86" w14:textId="77777777" w:rsidR="0060595A" w:rsidRDefault="0060595A" w:rsidP="004324D3">
            <w:pPr>
              <w:pStyle w:val="TAC"/>
              <w:rPr>
                <w:rFonts w:eastAsia="Malgun Gothic"/>
                <w:lang w:eastAsia="ko-KR"/>
              </w:rPr>
            </w:pPr>
            <w:r w:rsidRPr="00BD3909">
              <w:rPr>
                <w:color w:val="000000" w:themeColor="text1"/>
                <w:lang w:eastAsia="ko-KR"/>
              </w:rPr>
              <w:t>DC_1-38_n7-n78</w:t>
            </w:r>
          </w:p>
        </w:tc>
        <w:tc>
          <w:tcPr>
            <w:tcW w:w="1488" w:type="dxa"/>
            <w:vAlign w:val="center"/>
          </w:tcPr>
          <w:p w14:paraId="31085754" w14:textId="77777777" w:rsidR="0060595A" w:rsidRDefault="0060595A" w:rsidP="004324D3">
            <w:pPr>
              <w:pStyle w:val="TAC"/>
              <w:rPr>
                <w:rFonts w:cs="Arial"/>
                <w:bCs/>
                <w:szCs w:val="18"/>
                <w:lang w:eastAsia="ko-KR"/>
              </w:rPr>
            </w:pPr>
            <w:r>
              <w:rPr>
                <w:rFonts w:cs="Arial" w:hint="eastAsia"/>
                <w:bCs/>
                <w:szCs w:val="18"/>
                <w:lang w:eastAsia="ko-KR"/>
              </w:rPr>
              <w:t>0.2</w:t>
            </w:r>
          </w:p>
        </w:tc>
        <w:tc>
          <w:tcPr>
            <w:tcW w:w="1489" w:type="dxa"/>
            <w:vAlign w:val="center"/>
          </w:tcPr>
          <w:p w14:paraId="280B0FB4" w14:textId="77777777" w:rsidR="0060595A" w:rsidRDefault="0060595A" w:rsidP="004324D3">
            <w:pPr>
              <w:pStyle w:val="TAC"/>
              <w:rPr>
                <w:lang w:val="en-US" w:eastAsia="ko-KR"/>
              </w:rPr>
            </w:pPr>
            <w:r>
              <w:rPr>
                <w:rFonts w:hint="eastAsia"/>
                <w:lang w:val="en-US" w:eastAsia="ko-KR"/>
              </w:rPr>
              <w:t>-</w:t>
            </w:r>
          </w:p>
        </w:tc>
        <w:tc>
          <w:tcPr>
            <w:tcW w:w="1403" w:type="dxa"/>
            <w:vAlign w:val="center"/>
          </w:tcPr>
          <w:p w14:paraId="4B662C3B" w14:textId="77777777" w:rsidR="0060595A" w:rsidRDefault="0060595A" w:rsidP="004324D3">
            <w:pPr>
              <w:pStyle w:val="TAC"/>
              <w:rPr>
                <w:rFonts w:cs="Arial"/>
                <w:szCs w:val="18"/>
                <w:lang w:val="x-none" w:eastAsia="ko-KR"/>
              </w:rPr>
            </w:pPr>
            <w:r>
              <w:rPr>
                <w:rFonts w:cs="Arial" w:hint="eastAsia"/>
                <w:szCs w:val="18"/>
                <w:lang w:val="x-none" w:eastAsia="ko-KR"/>
              </w:rPr>
              <w:t>0.2</w:t>
            </w:r>
          </w:p>
        </w:tc>
        <w:tc>
          <w:tcPr>
            <w:tcW w:w="1403" w:type="dxa"/>
            <w:vAlign w:val="center"/>
          </w:tcPr>
          <w:p w14:paraId="29BBA3FC" w14:textId="77777777" w:rsidR="0060595A" w:rsidRDefault="0060595A" w:rsidP="004324D3">
            <w:pPr>
              <w:pStyle w:val="TAC"/>
              <w:rPr>
                <w:rFonts w:cs="Arial"/>
                <w:szCs w:val="18"/>
                <w:lang w:val="x-none" w:eastAsia="ko-KR"/>
              </w:rPr>
            </w:pPr>
            <w:r>
              <w:rPr>
                <w:rFonts w:cs="Arial" w:hint="eastAsia"/>
                <w:szCs w:val="18"/>
                <w:lang w:val="x-none" w:eastAsia="ko-KR"/>
              </w:rPr>
              <w:t>0.5</w:t>
            </w:r>
          </w:p>
        </w:tc>
      </w:tr>
      <w:tr w:rsidR="0060595A" w14:paraId="2E363BAF" w14:textId="77777777" w:rsidTr="004324D3">
        <w:trPr>
          <w:trHeight w:val="187"/>
          <w:jc w:val="center"/>
        </w:trPr>
        <w:tc>
          <w:tcPr>
            <w:tcW w:w="2155" w:type="dxa"/>
            <w:tcBorders>
              <w:bottom w:val="single" w:sz="4" w:space="0" w:color="auto"/>
            </w:tcBorders>
            <w:shd w:val="clear" w:color="auto" w:fill="auto"/>
            <w:vAlign w:val="center"/>
          </w:tcPr>
          <w:p w14:paraId="643AFC64" w14:textId="77777777" w:rsidR="0060595A" w:rsidRDefault="0060595A" w:rsidP="004324D3">
            <w:pPr>
              <w:pStyle w:val="TAC"/>
              <w:rPr>
                <w:rFonts w:eastAsia="Malgun Gothic"/>
                <w:lang w:eastAsia="ko-KR"/>
              </w:rPr>
            </w:pPr>
            <w:r>
              <w:rPr>
                <w:rFonts w:cs="Arial"/>
              </w:rPr>
              <w:t>DC_1-38_n28-n78</w:t>
            </w:r>
          </w:p>
        </w:tc>
        <w:tc>
          <w:tcPr>
            <w:tcW w:w="1488" w:type="dxa"/>
            <w:vAlign w:val="center"/>
          </w:tcPr>
          <w:p w14:paraId="45F174D3" w14:textId="77777777" w:rsidR="0060595A" w:rsidRDefault="0060595A" w:rsidP="004324D3">
            <w:pPr>
              <w:pStyle w:val="TAC"/>
              <w:rPr>
                <w:rFonts w:cs="Arial"/>
                <w:bCs/>
                <w:szCs w:val="18"/>
                <w:lang w:eastAsia="ko-KR"/>
              </w:rPr>
            </w:pPr>
            <w:r>
              <w:rPr>
                <w:rFonts w:cs="Arial" w:hint="eastAsia"/>
                <w:bCs/>
                <w:szCs w:val="18"/>
                <w:lang w:eastAsia="ko-KR"/>
              </w:rPr>
              <w:t>-</w:t>
            </w:r>
          </w:p>
        </w:tc>
        <w:tc>
          <w:tcPr>
            <w:tcW w:w="1489" w:type="dxa"/>
            <w:vAlign w:val="center"/>
          </w:tcPr>
          <w:p w14:paraId="5B1B9D17" w14:textId="77777777" w:rsidR="0060595A" w:rsidRDefault="0060595A" w:rsidP="004324D3">
            <w:pPr>
              <w:pStyle w:val="TAC"/>
              <w:rPr>
                <w:lang w:val="en-US" w:eastAsia="ko-KR"/>
              </w:rPr>
            </w:pPr>
            <w:r>
              <w:rPr>
                <w:rFonts w:hint="eastAsia"/>
                <w:lang w:val="en-US" w:eastAsia="ko-KR"/>
              </w:rPr>
              <w:t>-</w:t>
            </w:r>
          </w:p>
        </w:tc>
        <w:tc>
          <w:tcPr>
            <w:tcW w:w="1403" w:type="dxa"/>
            <w:vAlign w:val="center"/>
          </w:tcPr>
          <w:p w14:paraId="4D665E69" w14:textId="77777777" w:rsidR="0060595A" w:rsidRDefault="0060595A" w:rsidP="004324D3">
            <w:pPr>
              <w:pStyle w:val="TAC"/>
              <w:rPr>
                <w:rFonts w:cs="Arial"/>
                <w:szCs w:val="18"/>
                <w:lang w:val="x-none" w:eastAsia="ko-KR"/>
              </w:rPr>
            </w:pPr>
            <w:r>
              <w:rPr>
                <w:rFonts w:cs="Arial" w:hint="eastAsia"/>
                <w:szCs w:val="18"/>
                <w:lang w:val="x-none" w:eastAsia="ko-KR"/>
              </w:rPr>
              <w:t>0.2</w:t>
            </w:r>
          </w:p>
        </w:tc>
        <w:tc>
          <w:tcPr>
            <w:tcW w:w="1403" w:type="dxa"/>
            <w:vAlign w:val="center"/>
          </w:tcPr>
          <w:p w14:paraId="6B40C0ED" w14:textId="77777777" w:rsidR="0060595A" w:rsidRDefault="0060595A" w:rsidP="004324D3">
            <w:pPr>
              <w:pStyle w:val="TAC"/>
              <w:rPr>
                <w:rFonts w:cs="Arial"/>
                <w:szCs w:val="18"/>
                <w:lang w:val="x-none" w:eastAsia="ko-KR"/>
              </w:rPr>
            </w:pPr>
            <w:r>
              <w:rPr>
                <w:rFonts w:cs="Arial" w:hint="eastAsia"/>
                <w:szCs w:val="18"/>
                <w:lang w:val="x-none" w:eastAsia="ko-KR"/>
              </w:rPr>
              <w:t>0.5</w:t>
            </w:r>
          </w:p>
        </w:tc>
      </w:tr>
      <w:tr w:rsidR="0060595A" w14:paraId="5AE59268" w14:textId="77777777" w:rsidTr="004324D3">
        <w:trPr>
          <w:trHeight w:val="187"/>
          <w:jc w:val="center"/>
        </w:trPr>
        <w:tc>
          <w:tcPr>
            <w:tcW w:w="2155" w:type="dxa"/>
            <w:tcBorders>
              <w:bottom w:val="single" w:sz="4" w:space="0" w:color="auto"/>
            </w:tcBorders>
            <w:shd w:val="clear" w:color="auto" w:fill="auto"/>
            <w:vAlign w:val="center"/>
          </w:tcPr>
          <w:p w14:paraId="719C7E84" w14:textId="77777777" w:rsidR="0060595A" w:rsidRDefault="0060595A" w:rsidP="004324D3">
            <w:pPr>
              <w:pStyle w:val="TAC"/>
              <w:rPr>
                <w:rFonts w:cs="Arial"/>
              </w:rPr>
            </w:pPr>
            <w:r>
              <w:rPr>
                <w:lang w:eastAsia="fi-FI"/>
              </w:rPr>
              <w:t>DC_1_n40-n78-n105</w:t>
            </w:r>
          </w:p>
        </w:tc>
        <w:tc>
          <w:tcPr>
            <w:tcW w:w="1488" w:type="dxa"/>
            <w:vAlign w:val="center"/>
          </w:tcPr>
          <w:p w14:paraId="1BAE74E8" w14:textId="77777777" w:rsidR="0060595A" w:rsidRDefault="0060595A" w:rsidP="004324D3">
            <w:pPr>
              <w:pStyle w:val="TAC"/>
              <w:rPr>
                <w:rFonts w:cs="Arial"/>
                <w:bCs/>
                <w:szCs w:val="18"/>
                <w:lang w:eastAsia="ko-KR"/>
              </w:rPr>
            </w:pPr>
            <w:r>
              <w:rPr>
                <w:rFonts w:cs="Arial"/>
                <w:bCs/>
                <w:szCs w:val="18"/>
                <w:lang w:eastAsia="ko-KR"/>
              </w:rPr>
              <w:t>-</w:t>
            </w:r>
          </w:p>
        </w:tc>
        <w:tc>
          <w:tcPr>
            <w:tcW w:w="1489" w:type="dxa"/>
            <w:vAlign w:val="center"/>
          </w:tcPr>
          <w:p w14:paraId="0EC7B1F0" w14:textId="77777777" w:rsidR="0060595A" w:rsidRDefault="0060595A" w:rsidP="004324D3">
            <w:pPr>
              <w:pStyle w:val="TAC"/>
              <w:rPr>
                <w:lang w:val="en-US" w:eastAsia="ko-KR"/>
              </w:rPr>
            </w:pPr>
            <w:r>
              <w:rPr>
                <w:lang w:val="en-US" w:eastAsia="ko-KR"/>
              </w:rPr>
              <w:t>0.4</w:t>
            </w:r>
          </w:p>
        </w:tc>
        <w:tc>
          <w:tcPr>
            <w:tcW w:w="1403" w:type="dxa"/>
            <w:vAlign w:val="center"/>
          </w:tcPr>
          <w:p w14:paraId="1E020CDF" w14:textId="77777777" w:rsidR="0060595A" w:rsidRDefault="0060595A" w:rsidP="004324D3">
            <w:pPr>
              <w:pStyle w:val="TAC"/>
              <w:rPr>
                <w:rFonts w:cs="Arial"/>
                <w:szCs w:val="18"/>
                <w:lang w:val="x-none" w:eastAsia="ko-KR"/>
              </w:rPr>
            </w:pPr>
            <w:r>
              <w:rPr>
                <w:rFonts w:cs="Arial"/>
                <w:szCs w:val="18"/>
                <w:lang w:val="en-US" w:eastAsia="ko-KR"/>
              </w:rPr>
              <w:t>0.5</w:t>
            </w:r>
          </w:p>
        </w:tc>
        <w:tc>
          <w:tcPr>
            <w:tcW w:w="1403" w:type="dxa"/>
            <w:vAlign w:val="center"/>
          </w:tcPr>
          <w:p w14:paraId="4FB481D4" w14:textId="77777777" w:rsidR="0060595A" w:rsidRDefault="0060595A" w:rsidP="004324D3">
            <w:pPr>
              <w:pStyle w:val="TAC"/>
              <w:rPr>
                <w:rFonts w:cs="Arial"/>
                <w:szCs w:val="18"/>
                <w:lang w:val="x-none" w:eastAsia="ko-KR"/>
              </w:rPr>
            </w:pPr>
            <w:r>
              <w:rPr>
                <w:rFonts w:cs="Arial"/>
                <w:szCs w:val="18"/>
                <w:lang w:val="en-US" w:eastAsia="ko-KR"/>
              </w:rPr>
              <w:t>0.3</w:t>
            </w:r>
          </w:p>
        </w:tc>
      </w:tr>
      <w:tr w:rsidR="00A31102" w:rsidRPr="00EF5447" w14:paraId="3B48FA8D" w14:textId="77777777" w:rsidTr="004324D3">
        <w:trPr>
          <w:trHeight w:val="187"/>
          <w:jc w:val="center"/>
          <w:ins w:id="281" w:author="Huawei" w:date="2024-11-03T17:46:00Z"/>
        </w:trPr>
        <w:tc>
          <w:tcPr>
            <w:tcW w:w="2155" w:type="dxa"/>
            <w:tcBorders>
              <w:top w:val="single" w:sz="4" w:space="0" w:color="auto"/>
              <w:bottom w:val="single" w:sz="4" w:space="0" w:color="auto"/>
            </w:tcBorders>
            <w:shd w:val="clear" w:color="auto" w:fill="auto"/>
          </w:tcPr>
          <w:p w14:paraId="04414450" w14:textId="42B55B7B" w:rsidR="00A31102" w:rsidRPr="00EF5447" w:rsidRDefault="00A31102" w:rsidP="00A31102">
            <w:pPr>
              <w:pStyle w:val="TAC"/>
              <w:rPr>
                <w:ins w:id="282" w:author="Huawei" w:date="2024-11-03T17:46:00Z"/>
              </w:rPr>
            </w:pPr>
            <w:ins w:id="283" w:author="Huawei" w:date="2024-11-03T17:46:00Z">
              <w:r w:rsidRPr="00EF5447">
                <w:t>DC_1-41_n</w:t>
              </w:r>
              <w:r>
                <w:t>1</w:t>
              </w:r>
              <w:r w:rsidRPr="00EF5447">
                <w:t>-n41</w:t>
              </w:r>
            </w:ins>
          </w:p>
        </w:tc>
        <w:tc>
          <w:tcPr>
            <w:tcW w:w="1488" w:type="dxa"/>
            <w:vAlign w:val="center"/>
          </w:tcPr>
          <w:p w14:paraId="56E67672" w14:textId="3B3FFE34" w:rsidR="00A31102" w:rsidRDefault="00A31102" w:rsidP="00A31102">
            <w:pPr>
              <w:pStyle w:val="TAC"/>
              <w:rPr>
                <w:ins w:id="284" w:author="Huawei" w:date="2024-11-03T17:46:00Z"/>
                <w:lang w:eastAsia="zh-CN"/>
              </w:rPr>
            </w:pPr>
            <w:ins w:id="285" w:author="Huawei" w:date="2024-11-03T17:46:00Z">
              <w:r>
                <w:rPr>
                  <w:lang w:eastAsia="zh-CN"/>
                </w:rPr>
                <w:t>-</w:t>
              </w:r>
            </w:ins>
          </w:p>
        </w:tc>
        <w:tc>
          <w:tcPr>
            <w:tcW w:w="1489" w:type="dxa"/>
            <w:vAlign w:val="center"/>
          </w:tcPr>
          <w:p w14:paraId="625AD4E5" w14:textId="2107F2AD" w:rsidR="00A31102" w:rsidRPr="00EF5447" w:rsidRDefault="00A31102" w:rsidP="00A31102">
            <w:pPr>
              <w:pStyle w:val="TAC"/>
              <w:rPr>
                <w:ins w:id="286" w:author="Huawei" w:date="2024-11-03T17:46:00Z"/>
                <w:lang w:eastAsia="zh-CN"/>
              </w:rPr>
            </w:pPr>
            <w:ins w:id="287" w:author="Huawei" w:date="2024-11-03T17:46:00Z">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ins>
          </w:p>
        </w:tc>
        <w:tc>
          <w:tcPr>
            <w:tcW w:w="1403" w:type="dxa"/>
            <w:vAlign w:val="center"/>
          </w:tcPr>
          <w:p w14:paraId="51A63B18" w14:textId="48F58BE6" w:rsidR="00A31102" w:rsidRDefault="00A31102" w:rsidP="00A31102">
            <w:pPr>
              <w:pStyle w:val="TAC"/>
              <w:rPr>
                <w:ins w:id="288" w:author="Huawei" w:date="2024-11-03T17:46:00Z"/>
                <w:lang w:eastAsia="zh-CN"/>
              </w:rPr>
            </w:pPr>
            <w:ins w:id="289" w:author="Huawei" w:date="2024-11-03T17:46:00Z">
              <w:r>
                <w:rPr>
                  <w:lang w:eastAsia="zh-CN"/>
                </w:rPr>
                <w:t>-</w:t>
              </w:r>
            </w:ins>
          </w:p>
        </w:tc>
        <w:tc>
          <w:tcPr>
            <w:tcW w:w="1403" w:type="dxa"/>
            <w:vAlign w:val="center"/>
          </w:tcPr>
          <w:p w14:paraId="7135E2C1" w14:textId="0F04C11D" w:rsidR="00A31102" w:rsidRPr="00EF5447" w:rsidRDefault="00A31102" w:rsidP="00A31102">
            <w:pPr>
              <w:pStyle w:val="TAC"/>
              <w:rPr>
                <w:ins w:id="290" w:author="Huawei" w:date="2024-11-03T17:46:00Z"/>
                <w:lang w:eastAsia="zh-CN"/>
              </w:rPr>
            </w:pPr>
            <w:ins w:id="291" w:author="Huawei" w:date="2024-11-03T17:46:00Z">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ins>
          </w:p>
        </w:tc>
      </w:tr>
      <w:tr w:rsidR="0060595A" w:rsidRPr="00EF5447" w14:paraId="03516905" w14:textId="77777777" w:rsidTr="004324D3">
        <w:trPr>
          <w:trHeight w:val="187"/>
          <w:jc w:val="center"/>
        </w:trPr>
        <w:tc>
          <w:tcPr>
            <w:tcW w:w="2155" w:type="dxa"/>
            <w:tcBorders>
              <w:top w:val="single" w:sz="4" w:space="0" w:color="auto"/>
              <w:bottom w:val="single" w:sz="4" w:space="0" w:color="auto"/>
            </w:tcBorders>
            <w:shd w:val="clear" w:color="auto" w:fill="auto"/>
          </w:tcPr>
          <w:p w14:paraId="342E8B4E" w14:textId="77777777" w:rsidR="0060595A" w:rsidRPr="00EF5447" w:rsidRDefault="0060595A" w:rsidP="004324D3">
            <w:pPr>
              <w:pStyle w:val="TAC"/>
            </w:pPr>
            <w:r w:rsidRPr="00EF5447">
              <w:t>DC_1-41_n3-n41</w:t>
            </w:r>
          </w:p>
        </w:tc>
        <w:tc>
          <w:tcPr>
            <w:tcW w:w="1488" w:type="dxa"/>
            <w:vAlign w:val="center"/>
          </w:tcPr>
          <w:p w14:paraId="78A2FBE9" w14:textId="77777777" w:rsidR="0060595A" w:rsidRPr="00EF5447" w:rsidRDefault="0060595A" w:rsidP="004324D3">
            <w:pPr>
              <w:pStyle w:val="TAC"/>
              <w:rPr>
                <w:lang w:eastAsia="zh-CN"/>
              </w:rPr>
            </w:pPr>
            <w:r>
              <w:rPr>
                <w:lang w:eastAsia="zh-CN"/>
              </w:rPr>
              <w:t>-</w:t>
            </w:r>
          </w:p>
        </w:tc>
        <w:tc>
          <w:tcPr>
            <w:tcW w:w="1489" w:type="dxa"/>
            <w:vAlign w:val="center"/>
          </w:tcPr>
          <w:p w14:paraId="1FA70BEA" w14:textId="77777777" w:rsidR="0060595A" w:rsidRPr="00EF5447" w:rsidRDefault="0060595A" w:rsidP="004324D3">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6680C3A2" w14:textId="77777777" w:rsidR="0060595A" w:rsidRPr="00EF5447" w:rsidRDefault="0060595A" w:rsidP="004324D3">
            <w:pPr>
              <w:pStyle w:val="TAC"/>
              <w:rPr>
                <w:lang w:eastAsia="ja-JP"/>
              </w:rPr>
            </w:pPr>
            <w:r>
              <w:rPr>
                <w:lang w:eastAsia="zh-CN"/>
              </w:rPr>
              <w:t>-</w:t>
            </w:r>
          </w:p>
        </w:tc>
        <w:tc>
          <w:tcPr>
            <w:tcW w:w="1403" w:type="dxa"/>
            <w:vAlign w:val="center"/>
          </w:tcPr>
          <w:p w14:paraId="74DDFD75" w14:textId="77777777" w:rsidR="0060595A" w:rsidRPr="00EF5447" w:rsidRDefault="0060595A" w:rsidP="004324D3">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60595A" w:rsidRPr="00EF5447" w14:paraId="71B69228" w14:textId="77777777" w:rsidTr="004324D3">
        <w:trPr>
          <w:trHeight w:val="187"/>
          <w:jc w:val="center"/>
        </w:trPr>
        <w:tc>
          <w:tcPr>
            <w:tcW w:w="2155" w:type="dxa"/>
            <w:tcBorders>
              <w:bottom w:val="single" w:sz="4" w:space="0" w:color="auto"/>
            </w:tcBorders>
            <w:shd w:val="clear" w:color="auto" w:fill="auto"/>
          </w:tcPr>
          <w:p w14:paraId="65368D80" w14:textId="77777777" w:rsidR="0060595A" w:rsidRPr="00EF5447" w:rsidRDefault="0060595A" w:rsidP="004324D3">
            <w:pPr>
              <w:pStyle w:val="TAC"/>
              <w:rPr>
                <w:rFonts w:cs="Arial"/>
              </w:rPr>
            </w:pPr>
            <w:r w:rsidRPr="00EF5447">
              <w:rPr>
                <w:rFonts w:eastAsia="MS Mincho" w:cs="Arial"/>
                <w:bCs/>
                <w:szCs w:val="18"/>
              </w:rPr>
              <w:t>DC_1-41_n3-n77</w:t>
            </w:r>
          </w:p>
        </w:tc>
        <w:tc>
          <w:tcPr>
            <w:tcW w:w="1488" w:type="dxa"/>
            <w:vAlign w:val="center"/>
          </w:tcPr>
          <w:p w14:paraId="78DF598A" w14:textId="77777777" w:rsidR="0060595A" w:rsidRPr="00EF5447" w:rsidRDefault="0060595A" w:rsidP="004324D3">
            <w:pPr>
              <w:pStyle w:val="TAC"/>
              <w:rPr>
                <w:rFonts w:cs="Arial"/>
                <w:szCs w:val="18"/>
                <w:lang w:eastAsia="zh-CN"/>
              </w:rPr>
            </w:pPr>
            <w:r>
              <w:rPr>
                <w:rFonts w:eastAsia="等线" w:cs="Arial"/>
                <w:szCs w:val="18"/>
                <w:lang w:eastAsia="zh-CN"/>
              </w:rPr>
              <w:t>0.2</w:t>
            </w:r>
          </w:p>
        </w:tc>
        <w:tc>
          <w:tcPr>
            <w:tcW w:w="1489" w:type="dxa"/>
            <w:vAlign w:val="center"/>
          </w:tcPr>
          <w:p w14:paraId="2B7B0582" w14:textId="77777777" w:rsidR="0060595A" w:rsidRPr="00EF5447" w:rsidRDefault="0060595A" w:rsidP="004324D3">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298F282A" w14:textId="77777777" w:rsidR="0060595A" w:rsidRPr="00EF5447" w:rsidRDefault="0060595A" w:rsidP="004324D3">
            <w:pPr>
              <w:pStyle w:val="TAC"/>
              <w:rPr>
                <w:rFonts w:cs="Arial"/>
                <w:szCs w:val="18"/>
                <w:lang w:eastAsia="ja-JP"/>
              </w:rPr>
            </w:pPr>
            <w:r w:rsidRPr="00EF5447">
              <w:rPr>
                <w:lang w:eastAsia="zh-CN"/>
              </w:rPr>
              <w:t>0.2</w:t>
            </w:r>
          </w:p>
        </w:tc>
        <w:tc>
          <w:tcPr>
            <w:tcW w:w="1403" w:type="dxa"/>
            <w:vAlign w:val="center"/>
          </w:tcPr>
          <w:p w14:paraId="7404A839"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1D495532" w14:textId="77777777" w:rsidTr="004324D3">
        <w:trPr>
          <w:trHeight w:val="187"/>
          <w:jc w:val="center"/>
        </w:trPr>
        <w:tc>
          <w:tcPr>
            <w:tcW w:w="2155" w:type="dxa"/>
            <w:tcBorders>
              <w:bottom w:val="single" w:sz="4" w:space="0" w:color="auto"/>
            </w:tcBorders>
            <w:shd w:val="clear" w:color="auto" w:fill="auto"/>
          </w:tcPr>
          <w:p w14:paraId="041207B0" w14:textId="77777777" w:rsidR="0060595A" w:rsidRPr="00EF5447" w:rsidRDefault="0060595A" w:rsidP="004324D3">
            <w:pPr>
              <w:pStyle w:val="TAC"/>
              <w:rPr>
                <w:rFonts w:cs="Arial"/>
              </w:rPr>
            </w:pPr>
            <w:r w:rsidRPr="00EF5447">
              <w:rPr>
                <w:rFonts w:eastAsia="MS Mincho" w:cs="Arial"/>
                <w:bCs/>
                <w:szCs w:val="18"/>
              </w:rPr>
              <w:t>DC_1-41_n3-n78</w:t>
            </w:r>
          </w:p>
        </w:tc>
        <w:tc>
          <w:tcPr>
            <w:tcW w:w="1488" w:type="dxa"/>
            <w:vAlign w:val="center"/>
          </w:tcPr>
          <w:p w14:paraId="42BDA7DB" w14:textId="77777777" w:rsidR="0060595A" w:rsidRPr="00EF5447" w:rsidRDefault="0060595A" w:rsidP="004324D3">
            <w:pPr>
              <w:pStyle w:val="TAC"/>
              <w:rPr>
                <w:rFonts w:cs="Arial"/>
                <w:szCs w:val="18"/>
                <w:lang w:eastAsia="zh-CN"/>
              </w:rPr>
            </w:pPr>
            <w:r>
              <w:rPr>
                <w:rFonts w:eastAsia="等线" w:cs="Arial"/>
                <w:szCs w:val="18"/>
                <w:lang w:eastAsia="zh-CN"/>
              </w:rPr>
              <w:t>0.2</w:t>
            </w:r>
          </w:p>
        </w:tc>
        <w:tc>
          <w:tcPr>
            <w:tcW w:w="1489" w:type="dxa"/>
            <w:vAlign w:val="center"/>
          </w:tcPr>
          <w:p w14:paraId="00DD49E4" w14:textId="77777777" w:rsidR="0060595A" w:rsidRPr="00EF5447" w:rsidRDefault="0060595A" w:rsidP="004324D3">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4684E53" w14:textId="77777777" w:rsidR="0060595A" w:rsidRPr="00EF5447" w:rsidRDefault="0060595A" w:rsidP="004324D3">
            <w:pPr>
              <w:pStyle w:val="TAC"/>
              <w:rPr>
                <w:rFonts w:cs="Arial"/>
                <w:szCs w:val="18"/>
                <w:lang w:eastAsia="ja-JP"/>
              </w:rPr>
            </w:pPr>
            <w:r w:rsidRPr="00EF5447">
              <w:rPr>
                <w:lang w:eastAsia="zh-CN"/>
              </w:rPr>
              <w:t>0.2</w:t>
            </w:r>
          </w:p>
        </w:tc>
        <w:tc>
          <w:tcPr>
            <w:tcW w:w="1403" w:type="dxa"/>
            <w:vAlign w:val="center"/>
          </w:tcPr>
          <w:p w14:paraId="70919D38" w14:textId="77777777" w:rsidR="0060595A" w:rsidRPr="00EF5447" w:rsidRDefault="0060595A" w:rsidP="004324D3">
            <w:pPr>
              <w:pStyle w:val="TAC"/>
              <w:rPr>
                <w:rFonts w:cs="Arial"/>
                <w:szCs w:val="18"/>
                <w:lang w:eastAsia="ja-JP"/>
              </w:rPr>
            </w:pPr>
            <w:r>
              <w:rPr>
                <w:rFonts w:cs="Arial" w:hint="eastAsia"/>
                <w:szCs w:val="18"/>
                <w:lang w:eastAsia="zh-CN"/>
              </w:rPr>
              <w:t>0</w:t>
            </w:r>
            <w:r>
              <w:rPr>
                <w:rFonts w:cs="Arial"/>
                <w:szCs w:val="18"/>
                <w:lang w:eastAsia="zh-CN"/>
              </w:rPr>
              <w:t>.5</w:t>
            </w:r>
          </w:p>
        </w:tc>
      </w:tr>
      <w:tr w:rsidR="0060595A" w:rsidRPr="00EF5447" w14:paraId="7DA386D3" w14:textId="77777777" w:rsidTr="004324D3">
        <w:trPr>
          <w:trHeight w:val="187"/>
          <w:jc w:val="center"/>
        </w:trPr>
        <w:tc>
          <w:tcPr>
            <w:tcW w:w="2155" w:type="dxa"/>
            <w:tcBorders>
              <w:top w:val="single" w:sz="4" w:space="0" w:color="auto"/>
              <w:bottom w:val="single" w:sz="4" w:space="0" w:color="auto"/>
            </w:tcBorders>
            <w:shd w:val="clear" w:color="auto" w:fill="auto"/>
          </w:tcPr>
          <w:p w14:paraId="21562FB7" w14:textId="77777777" w:rsidR="0060595A" w:rsidRPr="00EF5447" w:rsidRDefault="0060595A" w:rsidP="004324D3">
            <w:pPr>
              <w:pStyle w:val="TAC"/>
            </w:pPr>
            <w:r w:rsidRPr="00EF5447">
              <w:t>DC_1-41_n28-n41</w:t>
            </w:r>
          </w:p>
        </w:tc>
        <w:tc>
          <w:tcPr>
            <w:tcW w:w="1488" w:type="dxa"/>
            <w:vAlign w:val="center"/>
          </w:tcPr>
          <w:p w14:paraId="02713D13" w14:textId="77777777" w:rsidR="0060595A" w:rsidRPr="00EF5447" w:rsidRDefault="0060595A" w:rsidP="004324D3">
            <w:pPr>
              <w:pStyle w:val="TAC"/>
              <w:rPr>
                <w:lang w:eastAsia="ja-JP"/>
              </w:rPr>
            </w:pPr>
            <w:r>
              <w:rPr>
                <w:lang w:eastAsia="zh-CN"/>
              </w:rPr>
              <w:t>-</w:t>
            </w:r>
          </w:p>
        </w:tc>
        <w:tc>
          <w:tcPr>
            <w:tcW w:w="1489" w:type="dxa"/>
            <w:vAlign w:val="center"/>
          </w:tcPr>
          <w:p w14:paraId="4D40C137" w14:textId="77777777" w:rsidR="0060595A" w:rsidRPr="00EF5447" w:rsidRDefault="0060595A" w:rsidP="004324D3">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841477B" w14:textId="77777777" w:rsidR="0060595A" w:rsidRPr="00EF5447" w:rsidRDefault="0060595A" w:rsidP="004324D3">
            <w:pPr>
              <w:pStyle w:val="TAC"/>
              <w:rPr>
                <w:lang w:eastAsia="zh-CN"/>
              </w:rPr>
            </w:pPr>
            <w:r>
              <w:rPr>
                <w:lang w:eastAsia="zh-CN"/>
              </w:rPr>
              <w:t>-</w:t>
            </w:r>
          </w:p>
        </w:tc>
        <w:tc>
          <w:tcPr>
            <w:tcW w:w="1403" w:type="dxa"/>
            <w:vAlign w:val="center"/>
          </w:tcPr>
          <w:p w14:paraId="0B6004C4" w14:textId="77777777" w:rsidR="0060595A" w:rsidRPr="00EF5447" w:rsidRDefault="0060595A" w:rsidP="004324D3">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60595A" w:rsidRPr="00EF5447" w14:paraId="4154E354" w14:textId="77777777" w:rsidTr="004324D3">
        <w:trPr>
          <w:trHeight w:val="187"/>
          <w:jc w:val="center"/>
        </w:trPr>
        <w:tc>
          <w:tcPr>
            <w:tcW w:w="2155" w:type="dxa"/>
            <w:tcBorders>
              <w:bottom w:val="single" w:sz="4" w:space="0" w:color="auto"/>
            </w:tcBorders>
            <w:shd w:val="clear" w:color="auto" w:fill="auto"/>
          </w:tcPr>
          <w:p w14:paraId="057852A1" w14:textId="77777777" w:rsidR="0060595A" w:rsidRPr="00EF5447" w:rsidRDefault="0060595A" w:rsidP="004324D3">
            <w:pPr>
              <w:pStyle w:val="TAC"/>
              <w:rPr>
                <w:rFonts w:cs="Arial"/>
              </w:rPr>
            </w:pPr>
            <w:r w:rsidRPr="00EF5447">
              <w:rPr>
                <w:rFonts w:eastAsia="MS Mincho" w:cs="Arial"/>
                <w:bCs/>
                <w:szCs w:val="18"/>
              </w:rPr>
              <w:t>DC_1-41_n28-n77</w:t>
            </w:r>
          </w:p>
        </w:tc>
        <w:tc>
          <w:tcPr>
            <w:tcW w:w="1488" w:type="dxa"/>
            <w:vAlign w:val="center"/>
          </w:tcPr>
          <w:p w14:paraId="74069545" w14:textId="77777777" w:rsidR="0060595A" w:rsidRPr="00EF5447" w:rsidRDefault="0060595A" w:rsidP="004324D3">
            <w:pPr>
              <w:pStyle w:val="TAC"/>
              <w:rPr>
                <w:rFonts w:cs="Arial"/>
                <w:szCs w:val="18"/>
                <w:lang w:eastAsia="zh-CN"/>
              </w:rPr>
            </w:pPr>
            <w:r>
              <w:rPr>
                <w:rFonts w:cs="Arial"/>
                <w:szCs w:val="18"/>
                <w:lang w:eastAsia="zh-CN"/>
              </w:rPr>
              <w:t>0.2</w:t>
            </w:r>
          </w:p>
        </w:tc>
        <w:tc>
          <w:tcPr>
            <w:tcW w:w="1489" w:type="dxa"/>
            <w:vAlign w:val="center"/>
          </w:tcPr>
          <w:p w14:paraId="3B996D68"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0806F3A5" w14:textId="77777777" w:rsidR="0060595A" w:rsidRPr="00EF5447" w:rsidRDefault="0060595A" w:rsidP="004324D3">
            <w:pPr>
              <w:pStyle w:val="TAC"/>
              <w:rPr>
                <w:rFonts w:cs="Arial"/>
                <w:szCs w:val="18"/>
                <w:lang w:eastAsia="ja-JP"/>
              </w:rPr>
            </w:pPr>
            <w:r w:rsidRPr="00EF5447">
              <w:rPr>
                <w:lang w:eastAsia="zh-CN"/>
              </w:rPr>
              <w:t>0.2</w:t>
            </w:r>
          </w:p>
        </w:tc>
        <w:tc>
          <w:tcPr>
            <w:tcW w:w="1403" w:type="dxa"/>
            <w:vAlign w:val="center"/>
          </w:tcPr>
          <w:p w14:paraId="0DBDB1A6"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07B55CB3" w14:textId="77777777" w:rsidTr="004324D3">
        <w:trPr>
          <w:trHeight w:val="187"/>
          <w:jc w:val="center"/>
        </w:trPr>
        <w:tc>
          <w:tcPr>
            <w:tcW w:w="2155" w:type="dxa"/>
            <w:tcBorders>
              <w:bottom w:val="single" w:sz="4" w:space="0" w:color="auto"/>
            </w:tcBorders>
            <w:shd w:val="clear" w:color="auto" w:fill="auto"/>
          </w:tcPr>
          <w:p w14:paraId="70A1E5EE" w14:textId="77777777" w:rsidR="0060595A" w:rsidRPr="00EF5447" w:rsidRDefault="0060595A" w:rsidP="004324D3">
            <w:pPr>
              <w:pStyle w:val="TAC"/>
              <w:rPr>
                <w:rFonts w:cs="Arial"/>
              </w:rPr>
            </w:pPr>
            <w:r w:rsidRPr="00EF5447">
              <w:rPr>
                <w:rFonts w:eastAsia="MS Mincho" w:cs="Arial"/>
                <w:bCs/>
                <w:szCs w:val="18"/>
              </w:rPr>
              <w:t>DC_1-41_n28-n78</w:t>
            </w:r>
          </w:p>
        </w:tc>
        <w:tc>
          <w:tcPr>
            <w:tcW w:w="1488" w:type="dxa"/>
            <w:vAlign w:val="center"/>
          </w:tcPr>
          <w:p w14:paraId="0DFEC231" w14:textId="77777777" w:rsidR="0060595A" w:rsidRPr="00EF5447" w:rsidRDefault="0060595A" w:rsidP="004324D3">
            <w:pPr>
              <w:pStyle w:val="TAC"/>
              <w:rPr>
                <w:rFonts w:cs="Arial"/>
                <w:szCs w:val="18"/>
                <w:lang w:eastAsia="zh-CN"/>
              </w:rPr>
            </w:pPr>
            <w:r>
              <w:rPr>
                <w:rFonts w:cs="Arial"/>
                <w:szCs w:val="18"/>
                <w:lang w:eastAsia="zh-CN"/>
              </w:rPr>
              <w:t>-</w:t>
            </w:r>
          </w:p>
        </w:tc>
        <w:tc>
          <w:tcPr>
            <w:tcW w:w="1489" w:type="dxa"/>
            <w:vAlign w:val="center"/>
          </w:tcPr>
          <w:p w14:paraId="016C867B"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3B6FC465" w14:textId="77777777" w:rsidR="0060595A" w:rsidRPr="00EF5447" w:rsidRDefault="0060595A" w:rsidP="004324D3">
            <w:pPr>
              <w:pStyle w:val="TAC"/>
              <w:rPr>
                <w:rFonts w:cs="Arial"/>
                <w:szCs w:val="18"/>
                <w:lang w:eastAsia="ja-JP"/>
              </w:rPr>
            </w:pPr>
            <w:r w:rsidRPr="00EF5447">
              <w:rPr>
                <w:lang w:eastAsia="zh-CN"/>
              </w:rPr>
              <w:t>0.2</w:t>
            </w:r>
          </w:p>
        </w:tc>
        <w:tc>
          <w:tcPr>
            <w:tcW w:w="1403" w:type="dxa"/>
            <w:vAlign w:val="center"/>
          </w:tcPr>
          <w:p w14:paraId="49CE3ADF"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773DE33B" w14:textId="77777777" w:rsidTr="004324D3">
        <w:trPr>
          <w:trHeight w:val="187"/>
          <w:jc w:val="center"/>
        </w:trPr>
        <w:tc>
          <w:tcPr>
            <w:tcW w:w="2155" w:type="dxa"/>
            <w:tcBorders>
              <w:top w:val="single" w:sz="4" w:space="0" w:color="auto"/>
              <w:bottom w:val="single" w:sz="4" w:space="0" w:color="auto"/>
            </w:tcBorders>
            <w:shd w:val="clear" w:color="auto" w:fill="auto"/>
          </w:tcPr>
          <w:p w14:paraId="53B1F0C7" w14:textId="77777777" w:rsidR="0060595A" w:rsidRPr="00EF5447" w:rsidRDefault="0060595A" w:rsidP="004324D3">
            <w:pPr>
              <w:pStyle w:val="TAC"/>
            </w:pPr>
            <w:r w:rsidRPr="00EF5447">
              <w:rPr>
                <w:lang w:eastAsia="ko-KR"/>
              </w:rPr>
              <w:t>DC_1-41_n41-n77</w:t>
            </w:r>
          </w:p>
        </w:tc>
        <w:tc>
          <w:tcPr>
            <w:tcW w:w="1488" w:type="dxa"/>
            <w:vAlign w:val="center"/>
          </w:tcPr>
          <w:p w14:paraId="6C6EF382" w14:textId="77777777" w:rsidR="0060595A" w:rsidRPr="00EF5447" w:rsidRDefault="0060595A" w:rsidP="004324D3">
            <w:pPr>
              <w:pStyle w:val="TAC"/>
              <w:rPr>
                <w:rFonts w:eastAsia="MS Mincho"/>
                <w:szCs w:val="18"/>
                <w:lang w:eastAsia="ja-JP"/>
              </w:rPr>
            </w:pPr>
            <w:r>
              <w:rPr>
                <w:szCs w:val="18"/>
                <w:lang w:eastAsia="ko-KR"/>
              </w:rPr>
              <w:t>-</w:t>
            </w:r>
          </w:p>
        </w:tc>
        <w:tc>
          <w:tcPr>
            <w:tcW w:w="1489" w:type="dxa"/>
            <w:vAlign w:val="center"/>
          </w:tcPr>
          <w:p w14:paraId="7780ADAC" w14:textId="77777777" w:rsidR="0060595A" w:rsidRPr="00CC1E91" w:rsidRDefault="0060595A" w:rsidP="004324D3">
            <w:pPr>
              <w:pStyle w:val="TAC"/>
              <w:rPr>
                <w:szCs w:val="18"/>
                <w:lang w:eastAsia="zh-CN"/>
              </w:rPr>
            </w:pPr>
            <w:r>
              <w:rPr>
                <w:rFonts w:hint="eastAsia"/>
                <w:szCs w:val="18"/>
                <w:lang w:eastAsia="zh-CN"/>
              </w:rPr>
              <w:t>-</w:t>
            </w:r>
          </w:p>
        </w:tc>
        <w:tc>
          <w:tcPr>
            <w:tcW w:w="1403" w:type="dxa"/>
            <w:vAlign w:val="center"/>
          </w:tcPr>
          <w:p w14:paraId="1E938B9C" w14:textId="77777777" w:rsidR="0060595A" w:rsidRPr="00EF5447" w:rsidRDefault="0060595A" w:rsidP="004324D3">
            <w:pPr>
              <w:pStyle w:val="TAC"/>
              <w:rPr>
                <w:lang w:eastAsia="zh-CN"/>
              </w:rPr>
            </w:pPr>
            <w:r>
              <w:rPr>
                <w:lang w:eastAsia="ko-KR"/>
              </w:rPr>
              <w:t>-</w:t>
            </w:r>
          </w:p>
        </w:tc>
        <w:tc>
          <w:tcPr>
            <w:tcW w:w="1403" w:type="dxa"/>
            <w:vAlign w:val="center"/>
          </w:tcPr>
          <w:p w14:paraId="1D5F9759"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5C3EA496" w14:textId="77777777" w:rsidTr="004324D3">
        <w:trPr>
          <w:trHeight w:val="187"/>
          <w:jc w:val="center"/>
        </w:trPr>
        <w:tc>
          <w:tcPr>
            <w:tcW w:w="2155" w:type="dxa"/>
            <w:tcBorders>
              <w:top w:val="single" w:sz="4" w:space="0" w:color="auto"/>
              <w:bottom w:val="single" w:sz="4" w:space="0" w:color="auto"/>
            </w:tcBorders>
            <w:shd w:val="clear" w:color="auto" w:fill="auto"/>
          </w:tcPr>
          <w:p w14:paraId="1C434D97" w14:textId="77777777" w:rsidR="0060595A" w:rsidRPr="00EF5447" w:rsidRDefault="0060595A" w:rsidP="004324D3">
            <w:pPr>
              <w:pStyle w:val="TAC"/>
            </w:pPr>
            <w:r w:rsidRPr="00EF5447">
              <w:rPr>
                <w:lang w:eastAsia="ko-KR"/>
              </w:rPr>
              <w:t>DC_1-41_n41-n78</w:t>
            </w:r>
          </w:p>
        </w:tc>
        <w:tc>
          <w:tcPr>
            <w:tcW w:w="1488" w:type="dxa"/>
            <w:vAlign w:val="center"/>
          </w:tcPr>
          <w:p w14:paraId="5D0456C5" w14:textId="77777777" w:rsidR="0060595A" w:rsidRPr="00EF5447" w:rsidRDefault="0060595A" w:rsidP="004324D3">
            <w:pPr>
              <w:pStyle w:val="TAC"/>
              <w:rPr>
                <w:rFonts w:eastAsia="MS Mincho"/>
                <w:szCs w:val="18"/>
                <w:lang w:eastAsia="ja-JP"/>
              </w:rPr>
            </w:pPr>
            <w:r>
              <w:rPr>
                <w:szCs w:val="18"/>
                <w:lang w:eastAsia="ko-KR"/>
              </w:rPr>
              <w:t>-</w:t>
            </w:r>
          </w:p>
        </w:tc>
        <w:tc>
          <w:tcPr>
            <w:tcW w:w="1489" w:type="dxa"/>
            <w:vAlign w:val="center"/>
          </w:tcPr>
          <w:p w14:paraId="0A81B742" w14:textId="77777777" w:rsidR="0060595A" w:rsidRPr="00CC1E91" w:rsidRDefault="0060595A" w:rsidP="004324D3">
            <w:pPr>
              <w:pStyle w:val="TAC"/>
              <w:rPr>
                <w:szCs w:val="18"/>
                <w:lang w:eastAsia="zh-CN"/>
              </w:rPr>
            </w:pPr>
            <w:r>
              <w:rPr>
                <w:rFonts w:hint="eastAsia"/>
                <w:szCs w:val="18"/>
                <w:lang w:eastAsia="zh-CN"/>
              </w:rPr>
              <w:t>-</w:t>
            </w:r>
          </w:p>
        </w:tc>
        <w:tc>
          <w:tcPr>
            <w:tcW w:w="1403" w:type="dxa"/>
            <w:vAlign w:val="center"/>
          </w:tcPr>
          <w:p w14:paraId="2D6023D6" w14:textId="77777777" w:rsidR="0060595A" w:rsidRPr="00EF5447" w:rsidRDefault="0060595A" w:rsidP="004324D3">
            <w:pPr>
              <w:pStyle w:val="TAC"/>
              <w:rPr>
                <w:lang w:eastAsia="zh-CN"/>
              </w:rPr>
            </w:pPr>
            <w:r>
              <w:rPr>
                <w:lang w:eastAsia="ko-KR"/>
              </w:rPr>
              <w:t>-</w:t>
            </w:r>
          </w:p>
        </w:tc>
        <w:tc>
          <w:tcPr>
            <w:tcW w:w="1403" w:type="dxa"/>
            <w:vAlign w:val="center"/>
          </w:tcPr>
          <w:p w14:paraId="5C4B9FCF"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118C807A" w14:textId="77777777" w:rsidTr="004324D3">
        <w:trPr>
          <w:trHeight w:val="187"/>
          <w:jc w:val="center"/>
        </w:trPr>
        <w:tc>
          <w:tcPr>
            <w:tcW w:w="2155" w:type="dxa"/>
            <w:tcBorders>
              <w:bottom w:val="single" w:sz="4" w:space="0" w:color="auto"/>
            </w:tcBorders>
            <w:shd w:val="clear" w:color="auto" w:fill="auto"/>
          </w:tcPr>
          <w:p w14:paraId="6A3CE6E8" w14:textId="77777777" w:rsidR="0060595A" w:rsidRPr="00EF5447" w:rsidRDefault="0060595A" w:rsidP="004324D3">
            <w:pPr>
              <w:pStyle w:val="TAC"/>
              <w:rPr>
                <w:rFonts w:cs="Arial"/>
              </w:rPr>
            </w:pPr>
            <w:r w:rsidRPr="00EF5447">
              <w:rPr>
                <w:rFonts w:cs="Arial"/>
                <w:szCs w:val="18"/>
              </w:rPr>
              <w:t>DC_1-41-</w:t>
            </w:r>
            <w:r w:rsidRPr="00EF5447">
              <w:rPr>
                <w:rFonts w:cs="Arial"/>
                <w:szCs w:val="18"/>
                <w:lang w:eastAsia="ja-JP"/>
              </w:rPr>
              <w:t>42</w:t>
            </w:r>
            <w:r w:rsidRPr="00EF5447">
              <w:rPr>
                <w:rFonts w:cs="Arial"/>
                <w:szCs w:val="18"/>
              </w:rPr>
              <w:t>_n77</w:t>
            </w:r>
          </w:p>
        </w:tc>
        <w:tc>
          <w:tcPr>
            <w:tcW w:w="1488" w:type="dxa"/>
            <w:vAlign w:val="center"/>
          </w:tcPr>
          <w:p w14:paraId="3D733902" w14:textId="77777777" w:rsidR="0060595A" w:rsidRPr="00EF5447" w:rsidRDefault="0060595A" w:rsidP="004324D3">
            <w:pPr>
              <w:pStyle w:val="TAC"/>
              <w:rPr>
                <w:rFonts w:cs="Arial"/>
              </w:rPr>
            </w:pPr>
            <w:r>
              <w:rPr>
                <w:rFonts w:cs="Arial"/>
                <w:lang w:eastAsia="ja-JP"/>
              </w:rPr>
              <w:t>-</w:t>
            </w:r>
          </w:p>
        </w:tc>
        <w:tc>
          <w:tcPr>
            <w:tcW w:w="1489" w:type="dxa"/>
            <w:vAlign w:val="center"/>
          </w:tcPr>
          <w:p w14:paraId="085EDCB1"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A453969" w14:textId="77777777" w:rsidR="0060595A" w:rsidRPr="00EF5447" w:rsidRDefault="0060595A" w:rsidP="004324D3">
            <w:pPr>
              <w:pStyle w:val="TAC"/>
              <w:rPr>
                <w:rFonts w:cs="Arial"/>
              </w:rPr>
            </w:pPr>
            <w:r w:rsidRPr="00EF5447">
              <w:rPr>
                <w:rFonts w:cs="Arial"/>
                <w:lang w:eastAsia="ja-JP"/>
              </w:rPr>
              <w:t>0.5</w:t>
            </w:r>
          </w:p>
        </w:tc>
        <w:tc>
          <w:tcPr>
            <w:tcW w:w="1403" w:type="dxa"/>
            <w:vAlign w:val="center"/>
          </w:tcPr>
          <w:p w14:paraId="0CB83316" w14:textId="77777777" w:rsidR="0060595A" w:rsidRPr="00EF5447" w:rsidRDefault="0060595A" w:rsidP="004324D3">
            <w:pPr>
              <w:pStyle w:val="TAC"/>
              <w:rPr>
                <w:rFonts w:cs="Arial"/>
              </w:rPr>
            </w:pPr>
            <w:r w:rsidRPr="00EF5447">
              <w:rPr>
                <w:rFonts w:cs="Arial"/>
                <w:lang w:eastAsia="ja-JP"/>
              </w:rPr>
              <w:t>0.5</w:t>
            </w:r>
          </w:p>
        </w:tc>
      </w:tr>
      <w:tr w:rsidR="0060595A" w:rsidRPr="00EF5447" w14:paraId="15A99D9C" w14:textId="77777777" w:rsidTr="004324D3">
        <w:trPr>
          <w:trHeight w:val="187"/>
          <w:jc w:val="center"/>
        </w:trPr>
        <w:tc>
          <w:tcPr>
            <w:tcW w:w="2155" w:type="dxa"/>
            <w:tcBorders>
              <w:bottom w:val="single" w:sz="4" w:space="0" w:color="auto"/>
            </w:tcBorders>
            <w:shd w:val="clear" w:color="auto" w:fill="auto"/>
          </w:tcPr>
          <w:p w14:paraId="5629859C" w14:textId="77777777" w:rsidR="0060595A" w:rsidRPr="00EF5447" w:rsidRDefault="0060595A" w:rsidP="004324D3">
            <w:pPr>
              <w:pStyle w:val="TAC"/>
            </w:pPr>
            <w:r w:rsidRPr="00EF5447">
              <w:t>DC_1-41-42_n78</w:t>
            </w:r>
          </w:p>
        </w:tc>
        <w:tc>
          <w:tcPr>
            <w:tcW w:w="1488" w:type="dxa"/>
            <w:vAlign w:val="center"/>
          </w:tcPr>
          <w:p w14:paraId="11F7A1D8" w14:textId="77777777" w:rsidR="0060595A" w:rsidRPr="00EF5447" w:rsidRDefault="0060595A" w:rsidP="004324D3">
            <w:pPr>
              <w:pStyle w:val="TAC"/>
            </w:pPr>
            <w:r>
              <w:t>-</w:t>
            </w:r>
          </w:p>
        </w:tc>
        <w:tc>
          <w:tcPr>
            <w:tcW w:w="1489" w:type="dxa"/>
            <w:vAlign w:val="center"/>
          </w:tcPr>
          <w:p w14:paraId="64088BB8"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36E51126" w14:textId="77777777" w:rsidR="0060595A" w:rsidRPr="00EF5447" w:rsidRDefault="0060595A" w:rsidP="004324D3">
            <w:pPr>
              <w:pStyle w:val="TAC"/>
            </w:pPr>
            <w:r w:rsidRPr="00EF5447">
              <w:t>0.5</w:t>
            </w:r>
          </w:p>
        </w:tc>
        <w:tc>
          <w:tcPr>
            <w:tcW w:w="1403" w:type="dxa"/>
            <w:vAlign w:val="center"/>
          </w:tcPr>
          <w:p w14:paraId="0CCFA996" w14:textId="77777777" w:rsidR="0060595A" w:rsidRPr="00EF5447" w:rsidRDefault="0060595A" w:rsidP="004324D3">
            <w:pPr>
              <w:pStyle w:val="TAC"/>
            </w:pPr>
            <w:r w:rsidRPr="00EF5447">
              <w:t>0.5</w:t>
            </w:r>
          </w:p>
        </w:tc>
      </w:tr>
      <w:tr w:rsidR="0060595A" w:rsidRPr="00EF5447" w14:paraId="51267866" w14:textId="77777777" w:rsidTr="004324D3">
        <w:trPr>
          <w:trHeight w:val="187"/>
          <w:jc w:val="center"/>
        </w:trPr>
        <w:tc>
          <w:tcPr>
            <w:tcW w:w="2155" w:type="dxa"/>
          </w:tcPr>
          <w:p w14:paraId="27103367" w14:textId="77777777" w:rsidR="0060595A" w:rsidRPr="00EF5447" w:rsidRDefault="0060595A" w:rsidP="004324D3">
            <w:pPr>
              <w:pStyle w:val="TAC"/>
            </w:pPr>
            <w:r w:rsidRPr="00EF5447">
              <w:rPr>
                <w:rFonts w:cs="Arial"/>
              </w:rPr>
              <w:t>DC_</w:t>
            </w:r>
            <w:r w:rsidRPr="00EF5447">
              <w:rPr>
                <w:rFonts w:cs="Arial"/>
                <w:lang w:eastAsia="ja-JP"/>
              </w:rPr>
              <w:t>1-41-42_n79</w:t>
            </w:r>
          </w:p>
        </w:tc>
        <w:tc>
          <w:tcPr>
            <w:tcW w:w="1488" w:type="dxa"/>
            <w:vAlign w:val="center"/>
          </w:tcPr>
          <w:p w14:paraId="3390C611" w14:textId="77777777" w:rsidR="0060595A" w:rsidRPr="00EF5447" w:rsidRDefault="0060595A" w:rsidP="004324D3">
            <w:pPr>
              <w:pStyle w:val="TAC"/>
            </w:pPr>
            <w:r>
              <w:rPr>
                <w:rFonts w:cs="Arial"/>
                <w:lang w:eastAsia="ja-JP"/>
              </w:rPr>
              <w:t>-</w:t>
            </w:r>
          </w:p>
        </w:tc>
        <w:tc>
          <w:tcPr>
            <w:tcW w:w="1489" w:type="dxa"/>
            <w:vAlign w:val="center"/>
          </w:tcPr>
          <w:p w14:paraId="540B573C"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521E8990" w14:textId="77777777" w:rsidR="0060595A" w:rsidRPr="00EF5447" w:rsidRDefault="0060595A" w:rsidP="004324D3">
            <w:pPr>
              <w:pStyle w:val="TAC"/>
            </w:pPr>
            <w:r w:rsidRPr="00EF5447">
              <w:rPr>
                <w:rFonts w:cs="Arial"/>
                <w:lang w:eastAsia="ja-JP"/>
              </w:rPr>
              <w:t>0.5</w:t>
            </w:r>
          </w:p>
        </w:tc>
        <w:tc>
          <w:tcPr>
            <w:tcW w:w="1403" w:type="dxa"/>
            <w:vAlign w:val="center"/>
          </w:tcPr>
          <w:p w14:paraId="7890414F" w14:textId="77777777" w:rsidR="0060595A" w:rsidRPr="00EF5447" w:rsidRDefault="0060595A" w:rsidP="004324D3">
            <w:pPr>
              <w:pStyle w:val="TAC"/>
              <w:rPr>
                <w:lang w:eastAsia="zh-CN"/>
              </w:rPr>
            </w:pPr>
            <w:r>
              <w:rPr>
                <w:rFonts w:hint="eastAsia"/>
                <w:lang w:eastAsia="zh-CN"/>
              </w:rPr>
              <w:t>-</w:t>
            </w:r>
          </w:p>
        </w:tc>
      </w:tr>
      <w:tr w:rsidR="0060595A" w:rsidRPr="00EF5447" w14:paraId="430655FB" w14:textId="77777777" w:rsidTr="004324D3">
        <w:trPr>
          <w:trHeight w:val="187"/>
          <w:jc w:val="center"/>
        </w:trPr>
        <w:tc>
          <w:tcPr>
            <w:tcW w:w="2155" w:type="dxa"/>
            <w:tcBorders>
              <w:bottom w:val="single" w:sz="4" w:space="0" w:color="auto"/>
            </w:tcBorders>
          </w:tcPr>
          <w:p w14:paraId="4BE5AEE8" w14:textId="77777777" w:rsidR="0060595A" w:rsidRPr="00EF5447" w:rsidRDefault="0060595A" w:rsidP="004324D3">
            <w:pPr>
              <w:pStyle w:val="TAC"/>
              <w:rPr>
                <w:rFonts w:cs="Arial"/>
              </w:rPr>
            </w:pPr>
            <w:r w:rsidRPr="00EF5447">
              <w:t>DC_1-41-42_n79</w:t>
            </w:r>
          </w:p>
        </w:tc>
        <w:tc>
          <w:tcPr>
            <w:tcW w:w="1488" w:type="dxa"/>
            <w:vAlign w:val="center"/>
          </w:tcPr>
          <w:p w14:paraId="4573C98E" w14:textId="77777777" w:rsidR="0060595A" w:rsidRPr="00EF5447" w:rsidRDefault="0060595A" w:rsidP="004324D3">
            <w:pPr>
              <w:pStyle w:val="TAC"/>
              <w:rPr>
                <w:rFonts w:cs="Arial"/>
              </w:rPr>
            </w:pPr>
            <w:r>
              <w:t>-</w:t>
            </w:r>
          </w:p>
        </w:tc>
        <w:tc>
          <w:tcPr>
            <w:tcW w:w="1489" w:type="dxa"/>
            <w:vAlign w:val="center"/>
          </w:tcPr>
          <w:p w14:paraId="06082D2C"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02B9A9A2" w14:textId="77777777" w:rsidR="0060595A" w:rsidRPr="00EF5447" w:rsidRDefault="0060595A" w:rsidP="004324D3">
            <w:pPr>
              <w:pStyle w:val="TAC"/>
              <w:rPr>
                <w:rFonts w:cs="Arial"/>
              </w:rPr>
            </w:pPr>
            <w:r w:rsidRPr="00EF5447">
              <w:t>0.5</w:t>
            </w:r>
          </w:p>
        </w:tc>
        <w:tc>
          <w:tcPr>
            <w:tcW w:w="1403" w:type="dxa"/>
            <w:vAlign w:val="center"/>
          </w:tcPr>
          <w:p w14:paraId="27AD6B9E" w14:textId="77777777" w:rsidR="0060595A" w:rsidRPr="00EF5447" w:rsidRDefault="0060595A" w:rsidP="004324D3">
            <w:pPr>
              <w:pStyle w:val="TAC"/>
              <w:rPr>
                <w:rFonts w:cs="Arial"/>
                <w:lang w:eastAsia="zh-CN"/>
              </w:rPr>
            </w:pPr>
            <w:r>
              <w:rPr>
                <w:rFonts w:cs="Arial" w:hint="eastAsia"/>
                <w:lang w:eastAsia="zh-CN"/>
              </w:rPr>
              <w:t>-</w:t>
            </w:r>
          </w:p>
        </w:tc>
      </w:tr>
      <w:tr w:rsidR="0060595A" w14:paraId="2240EEF7"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51D56E6" w14:textId="77777777" w:rsidR="0060595A" w:rsidRPr="00EF5447" w:rsidRDefault="0060595A" w:rsidP="004324D3">
            <w:pPr>
              <w:pStyle w:val="TAC"/>
              <w:rPr>
                <w:rFonts w:cs="Arial"/>
              </w:rPr>
            </w:pPr>
            <w:r>
              <w:t>DC_1-42_n3-n28</w:t>
            </w:r>
          </w:p>
        </w:tc>
        <w:tc>
          <w:tcPr>
            <w:tcW w:w="1488" w:type="dxa"/>
            <w:tcBorders>
              <w:bottom w:val="single" w:sz="4" w:space="0" w:color="auto"/>
            </w:tcBorders>
            <w:vAlign w:val="center"/>
          </w:tcPr>
          <w:p w14:paraId="319B91CB" w14:textId="77777777" w:rsidR="0060595A" w:rsidRDefault="0060595A" w:rsidP="004324D3">
            <w:pPr>
              <w:pStyle w:val="TAC"/>
            </w:pPr>
            <w:r>
              <w:t>-</w:t>
            </w:r>
          </w:p>
        </w:tc>
        <w:tc>
          <w:tcPr>
            <w:tcW w:w="1489" w:type="dxa"/>
            <w:vAlign w:val="center"/>
          </w:tcPr>
          <w:p w14:paraId="3834E33A"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5FFDF0AD" w14:textId="77777777" w:rsidR="0060595A" w:rsidRDefault="0060595A" w:rsidP="004324D3">
            <w:pPr>
              <w:pStyle w:val="TAC"/>
            </w:pPr>
            <w:r>
              <w:rPr>
                <w:rFonts w:hint="eastAsia"/>
              </w:rPr>
              <w:t>0</w:t>
            </w:r>
            <w:r>
              <w:t>.2</w:t>
            </w:r>
          </w:p>
        </w:tc>
        <w:tc>
          <w:tcPr>
            <w:tcW w:w="1403" w:type="dxa"/>
            <w:vAlign w:val="center"/>
          </w:tcPr>
          <w:p w14:paraId="2C06F710" w14:textId="77777777" w:rsidR="0060595A" w:rsidRDefault="0060595A" w:rsidP="004324D3">
            <w:pPr>
              <w:pStyle w:val="TAC"/>
              <w:rPr>
                <w:lang w:eastAsia="zh-CN"/>
              </w:rPr>
            </w:pPr>
            <w:r>
              <w:rPr>
                <w:rFonts w:hint="eastAsia"/>
                <w:lang w:eastAsia="zh-CN"/>
              </w:rPr>
              <w:t>0</w:t>
            </w:r>
            <w:r>
              <w:rPr>
                <w:lang w:eastAsia="zh-CN"/>
              </w:rPr>
              <w:t>.5</w:t>
            </w:r>
          </w:p>
        </w:tc>
      </w:tr>
      <w:tr w:rsidR="0060595A" w14:paraId="1BF11A77"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01C3E84" w14:textId="77777777" w:rsidR="0060595A" w:rsidRPr="00EF5447" w:rsidRDefault="0060595A" w:rsidP="004324D3">
            <w:pPr>
              <w:pStyle w:val="TAC"/>
              <w:rPr>
                <w:rFonts w:cs="Arial"/>
              </w:rPr>
            </w:pPr>
            <w:r>
              <w:t>DC_1-42_n3-n77</w:t>
            </w:r>
          </w:p>
        </w:tc>
        <w:tc>
          <w:tcPr>
            <w:tcW w:w="1488" w:type="dxa"/>
            <w:tcBorders>
              <w:bottom w:val="single" w:sz="4" w:space="0" w:color="auto"/>
            </w:tcBorders>
            <w:vAlign w:val="center"/>
          </w:tcPr>
          <w:p w14:paraId="46971E0D" w14:textId="77777777" w:rsidR="0060595A" w:rsidRDefault="0060595A" w:rsidP="004324D3">
            <w:pPr>
              <w:pStyle w:val="TAC"/>
            </w:pPr>
            <w:r>
              <w:t>0.2</w:t>
            </w:r>
          </w:p>
        </w:tc>
        <w:tc>
          <w:tcPr>
            <w:tcW w:w="1489" w:type="dxa"/>
            <w:vAlign w:val="center"/>
          </w:tcPr>
          <w:p w14:paraId="2E68B93B"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0296E47A" w14:textId="77777777" w:rsidR="0060595A" w:rsidRDefault="0060595A" w:rsidP="004324D3">
            <w:pPr>
              <w:pStyle w:val="TAC"/>
            </w:pPr>
            <w:r>
              <w:rPr>
                <w:rFonts w:hint="eastAsia"/>
              </w:rPr>
              <w:t>0</w:t>
            </w:r>
            <w:r>
              <w:t>.2</w:t>
            </w:r>
          </w:p>
        </w:tc>
        <w:tc>
          <w:tcPr>
            <w:tcW w:w="1403" w:type="dxa"/>
            <w:vAlign w:val="center"/>
          </w:tcPr>
          <w:p w14:paraId="71C7E034"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737F5793" w14:textId="77777777" w:rsidTr="004324D3">
        <w:trPr>
          <w:trHeight w:val="187"/>
          <w:jc w:val="center"/>
        </w:trPr>
        <w:tc>
          <w:tcPr>
            <w:tcW w:w="2155" w:type="dxa"/>
            <w:tcBorders>
              <w:bottom w:val="single" w:sz="4" w:space="0" w:color="auto"/>
            </w:tcBorders>
          </w:tcPr>
          <w:p w14:paraId="0B90FD1C" w14:textId="77777777" w:rsidR="0060595A" w:rsidRPr="00EF5447" w:rsidRDefault="0060595A" w:rsidP="004324D3">
            <w:pPr>
              <w:pStyle w:val="TAC"/>
            </w:pPr>
            <w:r w:rsidRPr="00EF5447">
              <w:t>DC_1-42_n28-n77</w:t>
            </w:r>
          </w:p>
        </w:tc>
        <w:tc>
          <w:tcPr>
            <w:tcW w:w="1488" w:type="dxa"/>
            <w:vAlign w:val="center"/>
          </w:tcPr>
          <w:p w14:paraId="544ABF49" w14:textId="77777777" w:rsidR="0060595A" w:rsidRPr="00EF5447" w:rsidRDefault="0060595A" w:rsidP="004324D3">
            <w:pPr>
              <w:pStyle w:val="TAC"/>
            </w:pPr>
            <w:r>
              <w:t>0.2</w:t>
            </w:r>
          </w:p>
        </w:tc>
        <w:tc>
          <w:tcPr>
            <w:tcW w:w="1489" w:type="dxa"/>
            <w:vAlign w:val="center"/>
          </w:tcPr>
          <w:p w14:paraId="5299427D"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5C988F9F" w14:textId="77777777" w:rsidR="0060595A" w:rsidRPr="00EF5447" w:rsidRDefault="0060595A" w:rsidP="004324D3">
            <w:pPr>
              <w:pStyle w:val="TAC"/>
            </w:pPr>
            <w:r>
              <w:t>0.5</w:t>
            </w:r>
          </w:p>
        </w:tc>
        <w:tc>
          <w:tcPr>
            <w:tcW w:w="1403" w:type="dxa"/>
            <w:vAlign w:val="center"/>
          </w:tcPr>
          <w:p w14:paraId="63CABB46"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rsidDel="00C538E8" w14:paraId="73D8804F" w14:textId="77777777" w:rsidTr="004324D3">
        <w:trPr>
          <w:trHeight w:val="187"/>
          <w:jc w:val="center"/>
        </w:trPr>
        <w:tc>
          <w:tcPr>
            <w:tcW w:w="2155" w:type="dxa"/>
            <w:tcBorders>
              <w:bottom w:val="single" w:sz="4" w:space="0" w:color="auto"/>
            </w:tcBorders>
            <w:shd w:val="clear" w:color="auto" w:fill="auto"/>
          </w:tcPr>
          <w:p w14:paraId="774F98DC" w14:textId="77777777" w:rsidR="0060595A" w:rsidRPr="00EF5447" w:rsidDel="00C538E8" w:rsidRDefault="0060595A" w:rsidP="004324D3">
            <w:pPr>
              <w:pStyle w:val="TAC"/>
              <w:rPr>
                <w:rFonts w:cs="Arial"/>
              </w:rPr>
            </w:pPr>
            <w:r w:rsidRPr="00EF5447">
              <w:rPr>
                <w:rFonts w:cs="Arial"/>
                <w:szCs w:val="18"/>
                <w:lang w:eastAsia="ja-JP"/>
              </w:rPr>
              <w:t>DC_1-42_n77-n79</w:t>
            </w:r>
          </w:p>
        </w:tc>
        <w:tc>
          <w:tcPr>
            <w:tcW w:w="1488" w:type="dxa"/>
            <w:vAlign w:val="center"/>
          </w:tcPr>
          <w:p w14:paraId="43A836DE" w14:textId="77777777" w:rsidR="0060595A" w:rsidRPr="00EF5447" w:rsidDel="00C538E8" w:rsidRDefault="0060595A" w:rsidP="004324D3">
            <w:pPr>
              <w:pStyle w:val="TAC"/>
              <w:rPr>
                <w:rFonts w:cs="Arial"/>
                <w:lang w:eastAsia="ja-JP"/>
              </w:rPr>
            </w:pPr>
            <w:r>
              <w:rPr>
                <w:lang w:eastAsia="ja-JP"/>
              </w:rPr>
              <w:t>0.2</w:t>
            </w:r>
          </w:p>
        </w:tc>
        <w:tc>
          <w:tcPr>
            <w:tcW w:w="1489" w:type="dxa"/>
            <w:vAlign w:val="center"/>
          </w:tcPr>
          <w:p w14:paraId="274DC1BC"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D0E1007" w14:textId="77777777" w:rsidR="0060595A" w:rsidRPr="00EF5447" w:rsidDel="00C538E8" w:rsidRDefault="0060595A" w:rsidP="004324D3">
            <w:pPr>
              <w:pStyle w:val="TAC"/>
              <w:rPr>
                <w:rFonts w:cs="Arial"/>
                <w:lang w:eastAsia="ja-JP"/>
              </w:rPr>
            </w:pPr>
            <w:r w:rsidRPr="00EF5447">
              <w:rPr>
                <w:lang w:eastAsia="ja-JP"/>
              </w:rPr>
              <w:t>0.</w:t>
            </w:r>
            <w:r>
              <w:rPr>
                <w:lang w:eastAsia="ja-JP"/>
              </w:rPr>
              <w:t>5</w:t>
            </w:r>
          </w:p>
        </w:tc>
        <w:tc>
          <w:tcPr>
            <w:tcW w:w="1403" w:type="dxa"/>
            <w:vAlign w:val="center"/>
          </w:tcPr>
          <w:p w14:paraId="4F89C85D" w14:textId="77777777" w:rsidR="0060595A" w:rsidRPr="00EF5447" w:rsidDel="00C538E8" w:rsidRDefault="0060595A" w:rsidP="004324D3">
            <w:pPr>
              <w:pStyle w:val="TAC"/>
              <w:rPr>
                <w:rFonts w:cs="Arial"/>
                <w:lang w:eastAsia="zh-CN"/>
              </w:rPr>
            </w:pPr>
            <w:r>
              <w:rPr>
                <w:rFonts w:cs="Arial" w:hint="eastAsia"/>
                <w:lang w:eastAsia="zh-CN"/>
              </w:rPr>
              <w:t>-</w:t>
            </w:r>
          </w:p>
        </w:tc>
      </w:tr>
      <w:tr w:rsidR="0060595A" w:rsidRPr="00EF5447" w:rsidDel="00C538E8" w14:paraId="0619C1AB" w14:textId="77777777" w:rsidTr="004324D3">
        <w:trPr>
          <w:trHeight w:val="187"/>
          <w:jc w:val="center"/>
        </w:trPr>
        <w:tc>
          <w:tcPr>
            <w:tcW w:w="2155" w:type="dxa"/>
            <w:tcBorders>
              <w:bottom w:val="single" w:sz="4" w:space="0" w:color="auto"/>
            </w:tcBorders>
            <w:shd w:val="clear" w:color="auto" w:fill="auto"/>
          </w:tcPr>
          <w:p w14:paraId="53BF3F73" w14:textId="77777777" w:rsidR="0060595A" w:rsidRPr="00EF5447" w:rsidDel="00C538E8" w:rsidRDefault="0060595A" w:rsidP="004324D3">
            <w:pPr>
              <w:pStyle w:val="TAC"/>
              <w:rPr>
                <w:rFonts w:cs="Arial"/>
              </w:rPr>
            </w:pPr>
            <w:r w:rsidRPr="00EF5447">
              <w:rPr>
                <w:rFonts w:cs="Arial"/>
                <w:szCs w:val="18"/>
                <w:lang w:eastAsia="ja-JP"/>
              </w:rPr>
              <w:t>DC_1-42_n78-n79</w:t>
            </w:r>
          </w:p>
        </w:tc>
        <w:tc>
          <w:tcPr>
            <w:tcW w:w="1488" w:type="dxa"/>
            <w:vAlign w:val="center"/>
          </w:tcPr>
          <w:p w14:paraId="6AF1F637" w14:textId="77777777" w:rsidR="0060595A" w:rsidRPr="00EF5447" w:rsidDel="00C538E8" w:rsidRDefault="0060595A" w:rsidP="004324D3">
            <w:pPr>
              <w:pStyle w:val="TAC"/>
              <w:rPr>
                <w:rFonts w:cs="Arial"/>
                <w:lang w:eastAsia="ja-JP"/>
              </w:rPr>
            </w:pPr>
            <w:r>
              <w:rPr>
                <w:lang w:eastAsia="ja-JP"/>
              </w:rPr>
              <w:t>0.2</w:t>
            </w:r>
          </w:p>
        </w:tc>
        <w:tc>
          <w:tcPr>
            <w:tcW w:w="1489" w:type="dxa"/>
            <w:vAlign w:val="center"/>
          </w:tcPr>
          <w:p w14:paraId="5F7F9B35"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D722A94" w14:textId="77777777" w:rsidR="0060595A" w:rsidRPr="00EF5447" w:rsidDel="00C538E8" w:rsidRDefault="0060595A" w:rsidP="004324D3">
            <w:pPr>
              <w:pStyle w:val="TAC"/>
              <w:rPr>
                <w:rFonts w:cs="Arial"/>
                <w:lang w:eastAsia="ja-JP"/>
              </w:rPr>
            </w:pPr>
            <w:r w:rsidRPr="00EF5447">
              <w:rPr>
                <w:lang w:eastAsia="ja-JP"/>
              </w:rPr>
              <w:t>0.</w:t>
            </w:r>
            <w:r>
              <w:rPr>
                <w:lang w:eastAsia="ja-JP"/>
              </w:rPr>
              <w:t>5</w:t>
            </w:r>
          </w:p>
        </w:tc>
        <w:tc>
          <w:tcPr>
            <w:tcW w:w="1403" w:type="dxa"/>
            <w:vAlign w:val="center"/>
          </w:tcPr>
          <w:p w14:paraId="5FD83FF0" w14:textId="77777777" w:rsidR="0060595A" w:rsidRPr="00EF5447" w:rsidDel="00C538E8" w:rsidRDefault="0060595A" w:rsidP="004324D3">
            <w:pPr>
              <w:pStyle w:val="TAC"/>
              <w:rPr>
                <w:rFonts w:cs="Arial"/>
                <w:lang w:eastAsia="zh-CN"/>
              </w:rPr>
            </w:pPr>
            <w:r>
              <w:rPr>
                <w:rFonts w:cs="Arial" w:hint="eastAsia"/>
                <w:lang w:eastAsia="zh-CN"/>
              </w:rPr>
              <w:t>-</w:t>
            </w:r>
          </w:p>
        </w:tc>
      </w:tr>
      <w:tr w:rsidR="0060595A" w:rsidRPr="00CC1E91" w14:paraId="1F8BBCD3" w14:textId="77777777" w:rsidTr="004324D3">
        <w:trPr>
          <w:trHeight w:val="187"/>
          <w:jc w:val="center"/>
        </w:trPr>
        <w:tc>
          <w:tcPr>
            <w:tcW w:w="2155" w:type="dxa"/>
            <w:tcBorders>
              <w:top w:val="single" w:sz="4" w:space="0" w:color="auto"/>
              <w:bottom w:val="single" w:sz="4" w:space="0" w:color="auto"/>
            </w:tcBorders>
            <w:shd w:val="clear" w:color="auto" w:fill="auto"/>
          </w:tcPr>
          <w:p w14:paraId="25276AAE" w14:textId="77777777" w:rsidR="0060595A" w:rsidRPr="00EF5447" w:rsidDel="00C538E8" w:rsidRDefault="0060595A" w:rsidP="004324D3">
            <w:pPr>
              <w:pStyle w:val="TAC"/>
            </w:pPr>
            <w:r w:rsidRPr="001338E2">
              <w:t>DC_</w:t>
            </w:r>
            <w:r>
              <w:t>2</w:t>
            </w:r>
            <w:r w:rsidRPr="001338E2">
              <w:t>-</w:t>
            </w:r>
            <w:r>
              <w:t>4-7_</w:t>
            </w:r>
            <w:r w:rsidRPr="001338E2">
              <w:rPr>
                <w:lang w:eastAsia="ja-JP"/>
              </w:rPr>
              <w:t>n</w:t>
            </w:r>
            <w:r>
              <w:rPr>
                <w:lang w:eastAsia="ja-JP"/>
              </w:rPr>
              <w:t>28</w:t>
            </w:r>
          </w:p>
        </w:tc>
        <w:tc>
          <w:tcPr>
            <w:tcW w:w="1488" w:type="dxa"/>
            <w:vAlign w:val="center"/>
          </w:tcPr>
          <w:p w14:paraId="74345978" w14:textId="77777777" w:rsidR="0060595A" w:rsidRPr="00EF5447" w:rsidRDefault="0060595A" w:rsidP="004324D3">
            <w:pPr>
              <w:pStyle w:val="TAC"/>
              <w:rPr>
                <w:lang w:eastAsia="ja-JP"/>
              </w:rPr>
            </w:pPr>
            <w:r>
              <w:rPr>
                <w:lang w:eastAsia="ja-JP"/>
              </w:rPr>
              <w:t>0.3</w:t>
            </w:r>
          </w:p>
        </w:tc>
        <w:tc>
          <w:tcPr>
            <w:tcW w:w="1489" w:type="dxa"/>
            <w:vAlign w:val="center"/>
          </w:tcPr>
          <w:p w14:paraId="17593CA5"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557836B8" w14:textId="77777777" w:rsidR="0060595A" w:rsidRPr="00EF5447" w:rsidRDefault="0060595A" w:rsidP="004324D3">
            <w:pPr>
              <w:pStyle w:val="TAC"/>
              <w:rPr>
                <w:rFonts w:eastAsia="Yu Mincho"/>
                <w:lang w:eastAsia="ja-JP"/>
              </w:rPr>
            </w:pPr>
            <w:r w:rsidRPr="001338E2">
              <w:rPr>
                <w:lang w:eastAsia="ja-JP"/>
              </w:rPr>
              <w:t>0</w:t>
            </w:r>
            <w:r>
              <w:rPr>
                <w:lang w:eastAsia="ja-JP"/>
              </w:rPr>
              <w:t>.5</w:t>
            </w:r>
          </w:p>
        </w:tc>
        <w:tc>
          <w:tcPr>
            <w:tcW w:w="1403" w:type="dxa"/>
            <w:vAlign w:val="center"/>
          </w:tcPr>
          <w:p w14:paraId="7FD81432" w14:textId="77777777" w:rsidR="0060595A" w:rsidRPr="00CC1E91" w:rsidRDefault="0060595A" w:rsidP="004324D3">
            <w:pPr>
              <w:pStyle w:val="TAC"/>
              <w:rPr>
                <w:lang w:eastAsia="zh-CN"/>
              </w:rPr>
            </w:pPr>
            <w:r>
              <w:rPr>
                <w:rFonts w:hint="eastAsia"/>
                <w:lang w:eastAsia="zh-CN"/>
              </w:rPr>
              <w:t>0</w:t>
            </w:r>
            <w:r>
              <w:rPr>
                <w:lang w:eastAsia="zh-CN"/>
              </w:rPr>
              <w:t>.2</w:t>
            </w:r>
          </w:p>
        </w:tc>
      </w:tr>
      <w:tr w:rsidR="0060595A" w14:paraId="65A21AE7" w14:textId="77777777" w:rsidTr="004324D3">
        <w:trPr>
          <w:trHeight w:val="187"/>
          <w:jc w:val="center"/>
        </w:trPr>
        <w:tc>
          <w:tcPr>
            <w:tcW w:w="2155" w:type="dxa"/>
            <w:tcBorders>
              <w:top w:val="single" w:sz="4" w:space="0" w:color="auto"/>
              <w:bottom w:val="single" w:sz="4" w:space="0" w:color="auto"/>
            </w:tcBorders>
            <w:shd w:val="clear" w:color="auto" w:fill="auto"/>
          </w:tcPr>
          <w:p w14:paraId="4ED7AB77" w14:textId="77777777" w:rsidR="0060595A" w:rsidRPr="001338E2" w:rsidRDefault="0060595A" w:rsidP="004324D3">
            <w:pPr>
              <w:pStyle w:val="TAC"/>
            </w:pPr>
            <w:r w:rsidRPr="00183DE5">
              <w:t>DC_2-4-7_n78</w:t>
            </w:r>
          </w:p>
        </w:tc>
        <w:tc>
          <w:tcPr>
            <w:tcW w:w="1488" w:type="dxa"/>
            <w:vAlign w:val="center"/>
          </w:tcPr>
          <w:p w14:paraId="42D9D2A4" w14:textId="77777777" w:rsidR="0060595A" w:rsidRDefault="0060595A" w:rsidP="004324D3">
            <w:pPr>
              <w:pStyle w:val="TAC"/>
              <w:rPr>
                <w:lang w:eastAsia="ja-JP"/>
              </w:rPr>
            </w:pPr>
            <w:r>
              <w:rPr>
                <w:lang w:eastAsia="ja-JP"/>
              </w:rPr>
              <w:t>0.3</w:t>
            </w:r>
          </w:p>
        </w:tc>
        <w:tc>
          <w:tcPr>
            <w:tcW w:w="1489" w:type="dxa"/>
            <w:vAlign w:val="center"/>
          </w:tcPr>
          <w:p w14:paraId="3972B253" w14:textId="77777777" w:rsidR="0060595A" w:rsidRDefault="0060595A" w:rsidP="004324D3">
            <w:pPr>
              <w:pStyle w:val="TAC"/>
              <w:rPr>
                <w:lang w:eastAsia="zh-CN"/>
              </w:rPr>
            </w:pPr>
            <w:r>
              <w:rPr>
                <w:lang w:eastAsia="zh-CN"/>
              </w:rPr>
              <w:t>0.3</w:t>
            </w:r>
          </w:p>
        </w:tc>
        <w:tc>
          <w:tcPr>
            <w:tcW w:w="1403" w:type="dxa"/>
            <w:vAlign w:val="center"/>
          </w:tcPr>
          <w:p w14:paraId="002FDE57" w14:textId="77777777" w:rsidR="0060595A" w:rsidRPr="001338E2" w:rsidRDefault="0060595A" w:rsidP="004324D3">
            <w:pPr>
              <w:pStyle w:val="TAC"/>
              <w:rPr>
                <w:lang w:eastAsia="ja-JP"/>
              </w:rPr>
            </w:pPr>
            <w:r>
              <w:rPr>
                <w:lang w:eastAsia="ja-JP"/>
              </w:rPr>
              <w:t>-</w:t>
            </w:r>
          </w:p>
        </w:tc>
        <w:tc>
          <w:tcPr>
            <w:tcW w:w="1403" w:type="dxa"/>
            <w:vAlign w:val="center"/>
          </w:tcPr>
          <w:p w14:paraId="47716E52" w14:textId="77777777" w:rsidR="0060595A" w:rsidRDefault="0060595A" w:rsidP="004324D3">
            <w:pPr>
              <w:pStyle w:val="TAC"/>
              <w:rPr>
                <w:lang w:eastAsia="zh-CN"/>
              </w:rPr>
            </w:pPr>
            <w:r>
              <w:rPr>
                <w:lang w:eastAsia="zh-CN"/>
              </w:rPr>
              <w:t>0.8</w:t>
            </w:r>
          </w:p>
        </w:tc>
      </w:tr>
      <w:tr w:rsidR="0060595A" w14:paraId="633249A1" w14:textId="77777777" w:rsidTr="004324D3">
        <w:trPr>
          <w:trHeight w:val="187"/>
          <w:jc w:val="center"/>
        </w:trPr>
        <w:tc>
          <w:tcPr>
            <w:tcW w:w="2155" w:type="dxa"/>
            <w:tcBorders>
              <w:top w:val="single" w:sz="4" w:space="0" w:color="auto"/>
              <w:bottom w:val="single" w:sz="4" w:space="0" w:color="auto"/>
            </w:tcBorders>
            <w:shd w:val="clear" w:color="auto" w:fill="auto"/>
          </w:tcPr>
          <w:p w14:paraId="16EEF35A" w14:textId="77777777" w:rsidR="0060595A" w:rsidRPr="00183DE5" w:rsidRDefault="0060595A" w:rsidP="004324D3">
            <w:pPr>
              <w:pStyle w:val="TAC"/>
            </w:pPr>
            <w:r>
              <w:t>DC_2-5_n2</w:t>
            </w:r>
            <w:r w:rsidRPr="00673268">
              <w:t>-n41</w:t>
            </w:r>
          </w:p>
        </w:tc>
        <w:tc>
          <w:tcPr>
            <w:tcW w:w="1488" w:type="dxa"/>
            <w:vAlign w:val="center"/>
          </w:tcPr>
          <w:p w14:paraId="67FA7898" w14:textId="77777777" w:rsidR="0060595A" w:rsidRDefault="0060595A" w:rsidP="004324D3">
            <w:pPr>
              <w:pStyle w:val="TAC"/>
              <w:rPr>
                <w:lang w:eastAsia="ja-JP"/>
              </w:rPr>
            </w:pPr>
            <w:r>
              <w:rPr>
                <w:rFonts w:cs="Arial" w:hint="eastAsia"/>
                <w:lang w:eastAsia="zh-CN"/>
              </w:rPr>
              <w:t>-</w:t>
            </w:r>
          </w:p>
        </w:tc>
        <w:tc>
          <w:tcPr>
            <w:tcW w:w="1489" w:type="dxa"/>
            <w:vAlign w:val="center"/>
          </w:tcPr>
          <w:p w14:paraId="0EF14234"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58857658" w14:textId="77777777" w:rsidR="0060595A" w:rsidRDefault="0060595A" w:rsidP="004324D3">
            <w:pPr>
              <w:pStyle w:val="TAC"/>
              <w:rPr>
                <w:lang w:eastAsia="ja-JP"/>
              </w:rPr>
            </w:pPr>
            <w:r>
              <w:rPr>
                <w:rFonts w:cs="Arial" w:hint="eastAsia"/>
                <w:lang w:eastAsia="zh-CN"/>
              </w:rPr>
              <w:t>-</w:t>
            </w:r>
          </w:p>
        </w:tc>
        <w:tc>
          <w:tcPr>
            <w:tcW w:w="1403" w:type="dxa"/>
            <w:vAlign w:val="center"/>
          </w:tcPr>
          <w:p w14:paraId="1319E351" w14:textId="77777777" w:rsidR="0060595A" w:rsidRDefault="0060595A" w:rsidP="004324D3">
            <w:pPr>
              <w:pStyle w:val="TAC"/>
              <w:rPr>
                <w:lang w:eastAsia="zh-CN"/>
              </w:rPr>
            </w:pPr>
            <w:r>
              <w:rPr>
                <w:rFonts w:cs="Arial" w:hint="eastAsia"/>
                <w:lang w:eastAsia="zh-CN"/>
              </w:rPr>
              <w:t>-</w:t>
            </w:r>
          </w:p>
        </w:tc>
      </w:tr>
      <w:tr w:rsidR="0060595A" w14:paraId="4EB2F4E4" w14:textId="77777777" w:rsidTr="004324D3">
        <w:trPr>
          <w:trHeight w:val="187"/>
          <w:jc w:val="center"/>
        </w:trPr>
        <w:tc>
          <w:tcPr>
            <w:tcW w:w="2155" w:type="dxa"/>
            <w:tcBorders>
              <w:top w:val="single" w:sz="4" w:space="0" w:color="auto"/>
              <w:bottom w:val="single" w:sz="4" w:space="0" w:color="auto"/>
            </w:tcBorders>
            <w:shd w:val="clear" w:color="auto" w:fill="auto"/>
          </w:tcPr>
          <w:p w14:paraId="1B3F8FF7" w14:textId="77777777" w:rsidR="0060595A" w:rsidRPr="00183DE5" w:rsidRDefault="0060595A" w:rsidP="004324D3">
            <w:pPr>
              <w:pStyle w:val="TAC"/>
            </w:pPr>
            <w:r w:rsidRPr="005C4F56">
              <w:t>DC_2-5_n2-n66</w:t>
            </w:r>
          </w:p>
        </w:tc>
        <w:tc>
          <w:tcPr>
            <w:tcW w:w="1488" w:type="dxa"/>
            <w:vAlign w:val="center"/>
          </w:tcPr>
          <w:p w14:paraId="7082AE79" w14:textId="77777777" w:rsidR="0060595A" w:rsidRDefault="0060595A" w:rsidP="004324D3">
            <w:pPr>
              <w:pStyle w:val="TAC"/>
              <w:rPr>
                <w:lang w:eastAsia="ja-JP"/>
              </w:rPr>
            </w:pPr>
            <w:r>
              <w:rPr>
                <w:rFonts w:cs="Arial"/>
                <w:lang w:eastAsia="fi-FI"/>
              </w:rPr>
              <w:t>0.3</w:t>
            </w:r>
          </w:p>
        </w:tc>
        <w:tc>
          <w:tcPr>
            <w:tcW w:w="1489" w:type="dxa"/>
            <w:vAlign w:val="center"/>
          </w:tcPr>
          <w:p w14:paraId="606C5D8D" w14:textId="77777777" w:rsidR="0060595A" w:rsidRDefault="0060595A" w:rsidP="004324D3">
            <w:pPr>
              <w:pStyle w:val="TAC"/>
              <w:rPr>
                <w:lang w:eastAsia="zh-CN"/>
              </w:rPr>
            </w:pPr>
            <w:r>
              <w:rPr>
                <w:rFonts w:hint="eastAsia"/>
                <w:lang w:eastAsia="zh-CN"/>
              </w:rPr>
              <w:t>-</w:t>
            </w:r>
          </w:p>
        </w:tc>
        <w:tc>
          <w:tcPr>
            <w:tcW w:w="1403" w:type="dxa"/>
            <w:vAlign w:val="center"/>
          </w:tcPr>
          <w:p w14:paraId="384DE555" w14:textId="77777777" w:rsidR="0060595A" w:rsidRDefault="0060595A" w:rsidP="004324D3">
            <w:pPr>
              <w:pStyle w:val="TAC"/>
              <w:rPr>
                <w:lang w:eastAsia="ja-JP"/>
              </w:rPr>
            </w:pPr>
            <w:r w:rsidRPr="00EF5447">
              <w:rPr>
                <w:rFonts w:cs="Arial"/>
                <w:lang w:eastAsia="fi-FI"/>
              </w:rPr>
              <w:t>0.3</w:t>
            </w:r>
          </w:p>
        </w:tc>
        <w:tc>
          <w:tcPr>
            <w:tcW w:w="1403" w:type="dxa"/>
            <w:vAlign w:val="center"/>
          </w:tcPr>
          <w:p w14:paraId="1F63B211" w14:textId="77777777" w:rsidR="0060595A" w:rsidRDefault="0060595A" w:rsidP="004324D3">
            <w:pPr>
              <w:pStyle w:val="TAC"/>
              <w:rPr>
                <w:lang w:eastAsia="zh-CN"/>
              </w:rPr>
            </w:pPr>
            <w:r>
              <w:rPr>
                <w:rFonts w:cs="Arial" w:hint="eastAsia"/>
                <w:lang w:eastAsia="zh-CN"/>
              </w:rPr>
              <w:t>0</w:t>
            </w:r>
            <w:r>
              <w:rPr>
                <w:rFonts w:cs="Arial"/>
                <w:lang w:eastAsia="zh-CN"/>
              </w:rPr>
              <w:t>.3</w:t>
            </w:r>
          </w:p>
        </w:tc>
      </w:tr>
      <w:tr w:rsidR="0060595A" w:rsidRPr="00CC1E91" w14:paraId="4F1200AB"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269A9F1" w14:textId="77777777" w:rsidR="0060595A" w:rsidRPr="00EF5447" w:rsidDel="00C538E8" w:rsidRDefault="0060595A" w:rsidP="004324D3">
            <w:pPr>
              <w:pStyle w:val="TAC"/>
            </w:pPr>
            <w:r>
              <w:t>DC_2-5_n2-n77</w:t>
            </w:r>
          </w:p>
        </w:tc>
        <w:tc>
          <w:tcPr>
            <w:tcW w:w="1488" w:type="dxa"/>
            <w:vAlign w:val="center"/>
          </w:tcPr>
          <w:p w14:paraId="6AA95798" w14:textId="77777777" w:rsidR="0060595A" w:rsidRPr="001338E2" w:rsidRDefault="0060595A" w:rsidP="004324D3">
            <w:pPr>
              <w:pStyle w:val="TAC"/>
              <w:rPr>
                <w:lang w:eastAsia="ja-JP"/>
              </w:rPr>
            </w:pPr>
            <w:r>
              <w:rPr>
                <w:lang w:val="sv-SE"/>
              </w:rPr>
              <w:t>0.2</w:t>
            </w:r>
          </w:p>
        </w:tc>
        <w:tc>
          <w:tcPr>
            <w:tcW w:w="1489" w:type="dxa"/>
            <w:vAlign w:val="center"/>
          </w:tcPr>
          <w:p w14:paraId="7D924246" w14:textId="77777777" w:rsidR="0060595A" w:rsidRPr="001338E2" w:rsidRDefault="0060595A" w:rsidP="004324D3">
            <w:pPr>
              <w:pStyle w:val="TAC"/>
              <w:rPr>
                <w:lang w:eastAsia="zh-CN"/>
              </w:rPr>
            </w:pPr>
            <w:r>
              <w:rPr>
                <w:rFonts w:hint="eastAsia"/>
                <w:lang w:eastAsia="zh-CN"/>
              </w:rPr>
              <w:t>0</w:t>
            </w:r>
            <w:r>
              <w:rPr>
                <w:lang w:eastAsia="zh-CN"/>
              </w:rPr>
              <w:t>.2</w:t>
            </w:r>
          </w:p>
        </w:tc>
        <w:tc>
          <w:tcPr>
            <w:tcW w:w="1403" w:type="dxa"/>
            <w:vAlign w:val="center"/>
          </w:tcPr>
          <w:p w14:paraId="6F057262" w14:textId="77777777" w:rsidR="0060595A" w:rsidRPr="001338E2" w:rsidRDefault="0060595A" w:rsidP="004324D3">
            <w:pPr>
              <w:pStyle w:val="TAC"/>
              <w:rPr>
                <w:rFonts w:eastAsia="Calibri"/>
                <w:lang w:eastAsia="ja-JP"/>
              </w:rPr>
            </w:pPr>
            <w:r>
              <w:rPr>
                <w:lang w:eastAsia="zh-CN"/>
              </w:rPr>
              <w:t>0.2</w:t>
            </w:r>
          </w:p>
        </w:tc>
        <w:tc>
          <w:tcPr>
            <w:tcW w:w="1403" w:type="dxa"/>
            <w:vAlign w:val="center"/>
          </w:tcPr>
          <w:p w14:paraId="3F021CA7" w14:textId="77777777" w:rsidR="0060595A" w:rsidRPr="00CC1E91" w:rsidRDefault="0060595A" w:rsidP="004324D3">
            <w:pPr>
              <w:pStyle w:val="TAC"/>
              <w:rPr>
                <w:lang w:eastAsia="zh-CN"/>
              </w:rPr>
            </w:pPr>
            <w:r>
              <w:rPr>
                <w:rFonts w:hint="eastAsia"/>
                <w:lang w:eastAsia="zh-CN"/>
              </w:rPr>
              <w:t>0</w:t>
            </w:r>
            <w:r>
              <w:rPr>
                <w:lang w:eastAsia="zh-CN"/>
              </w:rPr>
              <w:t>.5</w:t>
            </w:r>
          </w:p>
        </w:tc>
      </w:tr>
      <w:tr w:rsidR="0060595A" w14:paraId="4EB536B0"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00B07D56" w14:textId="77777777" w:rsidR="0060595A" w:rsidRDefault="0060595A" w:rsidP="004324D3">
            <w:pPr>
              <w:pStyle w:val="TAC"/>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0DC4FE39" w14:textId="77777777" w:rsidR="0060595A" w:rsidRDefault="0060595A" w:rsidP="004324D3">
            <w:pPr>
              <w:pStyle w:val="TAC"/>
              <w:rPr>
                <w:lang w:val="sv-SE"/>
              </w:rPr>
            </w:pPr>
            <w:r>
              <w:rPr>
                <w:lang w:val="sv-SE"/>
              </w:rPr>
              <w:t>0.2</w:t>
            </w:r>
          </w:p>
        </w:tc>
        <w:tc>
          <w:tcPr>
            <w:tcW w:w="1489" w:type="dxa"/>
            <w:vAlign w:val="center"/>
          </w:tcPr>
          <w:p w14:paraId="59598A1A"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5B13F208" w14:textId="77777777" w:rsidR="0060595A" w:rsidRDefault="0060595A" w:rsidP="004324D3">
            <w:pPr>
              <w:pStyle w:val="TAC"/>
              <w:rPr>
                <w:lang w:eastAsia="zh-CN"/>
              </w:rPr>
            </w:pPr>
            <w:r>
              <w:rPr>
                <w:lang w:eastAsia="zh-CN"/>
              </w:rPr>
              <w:t>0.2</w:t>
            </w:r>
          </w:p>
        </w:tc>
        <w:tc>
          <w:tcPr>
            <w:tcW w:w="1403" w:type="dxa"/>
            <w:vAlign w:val="center"/>
          </w:tcPr>
          <w:p w14:paraId="2738F254" w14:textId="77777777" w:rsidR="0060595A" w:rsidRDefault="0060595A" w:rsidP="004324D3">
            <w:pPr>
              <w:pStyle w:val="TAC"/>
              <w:rPr>
                <w:lang w:eastAsia="zh-CN"/>
              </w:rPr>
            </w:pPr>
            <w:r>
              <w:rPr>
                <w:rFonts w:hint="eastAsia"/>
                <w:lang w:eastAsia="zh-CN"/>
              </w:rPr>
              <w:t>0</w:t>
            </w:r>
            <w:r>
              <w:rPr>
                <w:lang w:eastAsia="zh-CN"/>
              </w:rPr>
              <w:t>.5</w:t>
            </w:r>
          </w:p>
        </w:tc>
      </w:tr>
      <w:tr w:rsidR="0060595A" w14:paraId="4FA4819C"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8FFE44B" w14:textId="77777777" w:rsidR="0060595A" w:rsidRDefault="0060595A" w:rsidP="004324D3">
            <w:pPr>
              <w:pStyle w:val="TAC"/>
              <w:rPr>
                <w:rFonts w:cs="Arial"/>
                <w:lang w:val="x-none" w:eastAsia="ja-JP"/>
              </w:rPr>
            </w:pPr>
            <w:r w:rsidRPr="00B27F7C">
              <w:t>DC_2-5_n5-n77</w:t>
            </w:r>
          </w:p>
        </w:tc>
        <w:tc>
          <w:tcPr>
            <w:tcW w:w="1488" w:type="dxa"/>
            <w:vAlign w:val="center"/>
          </w:tcPr>
          <w:p w14:paraId="2BE5C95E" w14:textId="77777777" w:rsidR="0060595A" w:rsidRDefault="0060595A" w:rsidP="004324D3">
            <w:pPr>
              <w:pStyle w:val="TAC"/>
              <w:rPr>
                <w:lang w:val="sv-SE"/>
              </w:rPr>
            </w:pPr>
            <w:r>
              <w:rPr>
                <w:lang w:val="sv-SE"/>
              </w:rPr>
              <w:t>0.2</w:t>
            </w:r>
          </w:p>
        </w:tc>
        <w:tc>
          <w:tcPr>
            <w:tcW w:w="1489" w:type="dxa"/>
            <w:vAlign w:val="center"/>
          </w:tcPr>
          <w:p w14:paraId="296AF6DD"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078D3C5A" w14:textId="77777777" w:rsidR="0060595A" w:rsidRDefault="0060595A" w:rsidP="004324D3">
            <w:pPr>
              <w:pStyle w:val="TAC"/>
              <w:rPr>
                <w:lang w:eastAsia="zh-CN"/>
              </w:rPr>
            </w:pPr>
            <w:r>
              <w:rPr>
                <w:lang w:eastAsia="zh-CN"/>
              </w:rPr>
              <w:t>0.2</w:t>
            </w:r>
          </w:p>
        </w:tc>
        <w:tc>
          <w:tcPr>
            <w:tcW w:w="1403" w:type="dxa"/>
            <w:vAlign w:val="center"/>
          </w:tcPr>
          <w:p w14:paraId="505107C9" w14:textId="77777777" w:rsidR="0060595A" w:rsidRDefault="0060595A" w:rsidP="004324D3">
            <w:pPr>
              <w:pStyle w:val="TAC"/>
              <w:rPr>
                <w:lang w:eastAsia="zh-CN"/>
              </w:rPr>
            </w:pPr>
            <w:r>
              <w:rPr>
                <w:rFonts w:hint="eastAsia"/>
                <w:lang w:eastAsia="zh-CN"/>
              </w:rPr>
              <w:t>0</w:t>
            </w:r>
            <w:r>
              <w:rPr>
                <w:lang w:eastAsia="zh-CN"/>
              </w:rPr>
              <w:t>.5</w:t>
            </w:r>
          </w:p>
        </w:tc>
      </w:tr>
      <w:tr w:rsidR="0060595A" w:rsidRPr="00CC1E91" w14:paraId="0BEA7622" w14:textId="77777777" w:rsidTr="004324D3">
        <w:trPr>
          <w:trHeight w:val="187"/>
          <w:jc w:val="center"/>
        </w:trPr>
        <w:tc>
          <w:tcPr>
            <w:tcW w:w="2155" w:type="dxa"/>
            <w:tcBorders>
              <w:top w:val="single" w:sz="4" w:space="0" w:color="auto"/>
              <w:bottom w:val="single" w:sz="4" w:space="0" w:color="auto"/>
            </w:tcBorders>
            <w:shd w:val="clear" w:color="auto" w:fill="auto"/>
          </w:tcPr>
          <w:p w14:paraId="750D2478" w14:textId="77777777" w:rsidR="0060595A" w:rsidRDefault="0060595A" w:rsidP="004324D3">
            <w:pPr>
              <w:pStyle w:val="TAC"/>
              <w:rPr>
                <w:lang w:val="x-none" w:eastAsia="zh-CN"/>
              </w:rPr>
            </w:pPr>
            <w:r w:rsidRPr="001338E2">
              <w:t>DC_</w:t>
            </w:r>
            <w:r>
              <w:t>2</w:t>
            </w:r>
            <w:r w:rsidRPr="001338E2">
              <w:t>-</w:t>
            </w:r>
            <w:r>
              <w:t>5-7_</w:t>
            </w:r>
            <w:r w:rsidRPr="001338E2">
              <w:rPr>
                <w:lang w:eastAsia="ja-JP"/>
              </w:rPr>
              <w:t>n</w:t>
            </w:r>
            <w:r>
              <w:rPr>
                <w:lang w:eastAsia="ja-JP"/>
              </w:rPr>
              <w:t xml:space="preserve">66 </w:t>
            </w:r>
            <w:r>
              <w:rPr>
                <w:lang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w:t>
            </w:r>
            <w:r>
              <w:rPr>
                <w:rFonts w:cs="Arial"/>
                <w:szCs w:val="18"/>
                <w:lang w:val="sv-SE" w:eastAsia="ja-JP"/>
              </w:rPr>
              <w:t>5-7</w:t>
            </w:r>
            <w:r w:rsidRPr="00010E07">
              <w:rPr>
                <w:rFonts w:cs="Arial"/>
                <w:szCs w:val="18"/>
                <w:lang w:val="sv-SE" w:eastAsia="ja-JP"/>
              </w:rPr>
              <w:t>_n66</w:t>
            </w:r>
          </w:p>
          <w:p w14:paraId="143D17E4" w14:textId="77777777" w:rsidR="0060595A" w:rsidRPr="00EF5447" w:rsidDel="00C538E8" w:rsidRDefault="0060595A" w:rsidP="004324D3">
            <w:pPr>
              <w:pStyle w:val="TAC"/>
            </w:pPr>
            <w:r w:rsidRPr="00C87FA5">
              <w:rPr>
                <w:lang w:val="x-none" w:eastAsia="zh-CN"/>
              </w:rPr>
              <w:t>DC_</w:t>
            </w:r>
            <w:r>
              <w:rPr>
                <w:rFonts w:hint="eastAsia"/>
                <w:lang w:val="x-none" w:eastAsia="zh-CN"/>
              </w:rPr>
              <w:t>2-5</w:t>
            </w:r>
            <w:r w:rsidRPr="00C87FA5">
              <w:rPr>
                <w:lang w:val="x-none" w:eastAsia="zh-CN"/>
              </w:rPr>
              <w:t>-</w:t>
            </w:r>
            <w:r>
              <w:rPr>
                <w:rFonts w:hint="eastAsia"/>
                <w:lang w:val="x-none" w:eastAsia="zh-CN"/>
              </w:rPr>
              <w:t>7-7</w:t>
            </w:r>
            <w:r w:rsidRPr="00C87FA5">
              <w:rPr>
                <w:lang w:val="x-none" w:eastAsia="zh-CN"/>
              </w:rPr>
              <w:t>_n</w:t>
            </w:r>
            <w:r>
              <w:rPr>
                <w:rFonts w:hint="eastAsia"/>
                <w:lang w:val="x-none" w:eastAsia="zh-CN"/>
              </w:rPr>
              <w:t>66</w:t>
            </w:r>
          </w:p>
        </w:tc>
        <w:tc>
          <w:tcPr>
            <w:tcW w:w="1488" w:type="dxa"/>
            <w:vAlign w:val="center"/>
          </w:tcPr>
          <w:p w14:paraId="06CA48E5" w14:textId="77777777" w:rsidR="0060595A" w:rsidRPr="00EF5447" w:rsidRDefault="0060595A" w:rsidP="004324D3">
            <w:pPr>
              <w:pStyle w:val="TAC"/>
              <w:rPr>
                <w:lang w:eastAsia="ja-JP"/>
              </w:rPr>
            </w:pPr>
            <w:r>
              <w:rPr>
                <w:lang w:eastAsia="ja-JP"/>
              </w:rPr>
              <w:t>0.3</w:t>
            </w:r>
          </w:p>
        </w:tc>
        <w:tc>
          <w:tcPr>
            <w:tcW w:w="1489" w:type="dxa"/>
            <w:vAlign w:val="center"/>
          </w:tcPr>
          <w:p w14:paraId="195B1C1C"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57522A5F" w14:textId="77777777" w:rsidR="0060595A" w:rsidRPr="00EF5447" w:rsidRDefault="0060595A" w:rsidP="004324D3">
            <w:pPr>
              <w:pStyle w:val="TAC"/>
              <w:rPr>
                <w:rFonts w:eastAsia="Yu Mincho"/>
                <w:lang w:eastAsia="ja-JP"/>
              </w:rPr>
            </w:pPr>
            <w:r w:rsidRPr="001338E2">
              <w:rPr>
                <w:lang w:eastAsia="ja-JP"/>
              </w:rPr>
              <w:t>0</w:t>
            </w:r>
            <w:r>
              <w:rPr>
                <w:lang w:eastAsia="ja-JP"/>
              </w:rPr>
              <w:t>.5</w:t>
            </w:r>
          </w:p>
        </w:tc>
        <w:tc>
          <w:tcPr>
            <w:tcW w:w="1403" w:type="dxa"/>
            <w:vAlign w:val="center"/>
          </w:tcPr>
          <w:p w14:paraId="0630744E" w14:textId="77777777" w:rsidR="0060595A" w:rsidRPr="00CC1E91" w:rsidRDefault="0060595A" w:rsidP="004324D3">
            <w:pPr>
              <w:pStyle w:val="TAC"/>
              <w:rPr>
                <w:lang w:eastAsia="zh-CN"/>
              </w:rPr>
            </w:pPr>
            <w:r>
              <w:rPr>
                <w:rFonts w:hint="eastAsia"/>
                <w:lang w:eastAsia="zh-CN"/>
              </w:rPr>
              <w:t>0</w:t>
            </w:r>
            <w:r>
              <w:rPr>
                <w:lang w:eastAsia="zh-CN"/>
              </w:rPr>
              <w:t>.5</w:t>
            </w:r>
          </w:p>
        </w:tc>
      </w:tr>
      <w:tr w:rsidR="0060595A" w:rsidRPr="0037383B" w14:paraId="3C05070D" w14:textId="77777777" w:rsidTr="004324D3">
        <w:trPr>
          <w:trHeight w:val="187"/>
          <w:jc w:val="center"/>
        </w:trPr>
        <w:tc>
          <w:tcPr>
            <w:tcW w:w="2155" w:type="dxa"/>
            <w:tcBorders>
              <w:top w:val="single" w:sz="4" w:space="0" w:color="auto"/>
              <w:bottom w:val="single" w:sz="4" w:space="0" w:color="auto"/>
            </w:tcBorders>
            <w:shd w:val="clear" w:color="auto" w:fill="auto"/>
          </w:tcPr>
          <w:p w14:paraId="3CC2A6C1" w14:textId="77777777" w:rsidR="0060595A" w:rsidRPr="0037383B" w:rsidRDefault="0060595A" w:rsidP="004324D3">
            <w:pPr>
              <w:pStyle w:val="TAC"/>
              <w:rPr>
                <w:rFonts w:cs="Arial"/>
                <w:szCs w:val="18"/>
              </w:rPr>
            </w:pPr>
            <w:r w:rsidRPr="0037383B">
              <w:rPr>
                <w:rFonts w:cs="Arial"/>
                <w:szCs w:val="18"/>
              </w:rPr>
              <w:t>DC_2-5-7_n77</w:t>
            </w:r>
          </w:p>
        </w:tc>
        <w:tc>
          <w:tcPr>
            <w:tcW w:w="1488" w:type="dxa"/>
            <w:vAlign w:val="center"/>
          </w:tcPr>
          <w:p w14:paraId="128420FE" w14:textId="77777777" w:rsidR="0060595A" w:rsidRPr="0037383B" w:rsidRDefault="0060595A" w:rsidP="004324D3">
            <w:pPr>
              <w:pStyle w:val="TAC"/>
              <w:rPr>
                <w:rFonts w:cs="Arial"/>
                <w:szCs w:val="18"/>
              </w:rPr>
            </w:pPr>
            <w:r w:rsidRPr="0037383B">
              <w:rPr>
                <w:rFonts w:cs="Arial"/>
                <w:szCs w:val="18"/>
                <w:lang w:val="sv-SE"/>
              </w:rPr>
              <w:t>0.2</w:t>
            </w:r>
          </w:p>
        </w:tc>
        <w:tc>
          <w:tcPr>
            <w:tcW w:w="1489" w:type="dxa"/>
            <w:vAlign w:val="center"/>
          </w:tcPr>
          <w:p w14:paraId="71F272CF" w14:textId="77777777" w:rsidR="0060595A" w:rsidRPr="0037383B" w:rsidRDefault="0060595A" w:rsidP="004324D3">
            <w:pPr>
              <w:pStyle w:val="TAC"/>
              <w:rPr>
                <w:rFonts w:cs="Arial"/>
                <w:szCs w:val="18"/>
              </w:rPr>
            </w:pPr>
            <w:r w:rsidRPr="0037383B">
              <w:rPr>
                <w:rFonts w:cs="Arial" w:hint="eastAsia"/>
                <w:szCs w:val="18"/>
              </w:rPr>
              <w:t>0</w:t>
            </w:r>
            <w:r w:rsidRPr="0037383B">
              <w:rPr>
                <w:rFonts w:cs="Arial"/>
                <w:szCs w:val="18"/>
              </w:rPr>
              <w:t>.2</w:t>
            </w:r>
          </w:p>
        </w:tc>
        <w:tc>
          <w:tcPr>
            <w:tcW w:w="1403" w:type="dxa"/>
            <w:vAlign w:val="center"/>
          </w:tcPr>
          <w:p w14:paraId="7D2B546D" w14:textId="77777777" w:rsidR="0060595A" w:rsidRPr="0037383B" w:rsidRDefault="0060595A" w:rsidP="004324D3">
            <w:pPr>
              <w:pStyle w:val="TAC"/>
              <w:rPr>
                <w:rFonts w:cs="Arial"/>
                <w:szCs w:val="18"/>
              </w:rPr>
            </w:pPr>
            <w:r w:rsidRPr="0037383B">
              <w:rPr>
                <w:rFonts w:cs="Arial"/>
                <w:szCs w:val="18"/>
              </w:rPr>
              <w:t>0.2</w:t>
            </w:r>
          </w:p>
        </w:tc>
        <w:tc>
          <w:tcPr>
            <w:tcW w:w="1403" w:type="dxa"/>
            <w:vAlign w:val="center"/>
          </w:tcPr>
          <w:p w14:paraId="0252C2BA" w14:textId="77777777" w:rsidR="0060595A" w:rsidRPr="0037383B" w:rsidRDefault="0060595A" w:rsidP="004324D3">
            <w:pPr>
              <w:pStyle w:val="TAC"/>
              <w:rPr>
                <w:rFonts w:cs="Arial"/>
                <w:szCs w:val="18"/>
              </w:rPr>
            </w:pPr>
            <w:r w:rsidRPr="0037383B">
              <w:rPr>
                <w:rFonts w:cs="Arial" w:hint="eastAsia"/>
                <w:szCs w:val="18"/>
              </w:rPr>
              <w:t>0</w:t>
            </w:r>
            <w:r w:rsidRPr="0037383B">
              <w:rPr>
                <w:rFonts w:cs="Arial"/>
                <w:szCs w:val="18"/>
              </w:rPr>
              <w:t>.5</w:t>
            </w:r>
          </w:p>
        </w:tc>
      </w:tr>
      <w:tr w:rsidR="0060595A" w14:paraId="768D4857"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27EC6162" w14:textId="77777777" w:rsidR="0060595A" w:rsidRPr="00EF5447" w:rsidDel="00C538E8" w:rsidRDefault="0060595A" w:rsidP="004324D3">
            <w:pPr>
              <w:pStyle w:val="TAC"/>
            </w:pPr>
            <w:r w:rsidRPr="009B6E70">
              <w:rPr>
                <w:rFonts w:cs="Arial"/>
                <w:szCs w:val="18"/>
              </w:rPr>
              <w:t>DC_2</w:t>
            </w:r>
            <w:r>
              <w:rPr>
                <w:rFonts w:cs="Arial"/>
                <w:szCs w:val="18"/>
              </w:rPr>
              <w:t>-5</w:t>
            </w:r>
            <w:r w:rsidRPr="009B6E70">
              <w:rPr>
                <w:rFonts w:cs="Arial"/>
                <w:szCs w:val="18"/>
              </w:rPr>
              <w:t>-7_n</w:t>
            </w:r>
            <w:r>
              <w:rPr>
                <w:rFonts w:cs="Arial"/>
                <w:szCs w:val="18"/>
              </w:rPr>
              <w:t>78</w:t>
            </w:r>
          </w:p>
        </w:tc>
        <w:tc>
          <w:tcPr>
            <w:tcW w:w="1488" w:type="dxa"/>
            <w:vAlign w:val="center"/>
          </w:tcPr>
          <w:p w14:paraId="3260A70C" w14:textId="77777777" w:rsidR="0060595A" w:rsidRDefault="0060595A" w:rsidP="004324D3">
            <w:pPr>
              <w:pStyle w:val="TAC"/>
            </w:pPr>
            <w:r>
              <w:rPr>
                <w:lang w:val="sv-SE"/>
              </w:rPr>
              <w:t>0.2</w:t>
            </w:r>
          </w:p>
        </w:tc>
        <w:tc>
          <w:tcPr>
            <w:tcW w:w="1489" w:type="dxa"/>
            <w:vAlign w:val="center"/>
          </w:tcPr>
          <w:p w14:paraId="40F544E9" w14:textId="77777777" w:rsidR="0060595A" w:rsidRDefault="0060595A" w:rsidP="004324D3">
            <w:pPr>
              <w:pStyle w:val="TAC"/>
            </w:pPr>
            <w:r>
              <w:rPr>
                <w:rFonts w:hint="eastAsia"/>
                <w:lang w:eastAsia="zh-CN"/>
              </w:rPr>
              <w:t>0</w:t>
            </w:r>
            <w:r>
              <w:rPr>
                <w:lang w:eastAsia="zh-CN"/>
              </w:rPr>
              <w:t>.2</w:t>
            </w:r>
          </w:p>
        </w:tc>
        <w:tc>
          <w:tcPr>
            <w:tcW w:w="1403" w:type="dxa"/>
            <w:vAlign w:val="center"/>
          </w:tcPr>
          <w:p w14:paraId="1C617869" w14:textId="77777777" w:rsidR="0060595A" w:rsidRDefault="0060595A" w:rsidP="004324D3">
            <w:pPr>
              <w:pStyle w:val="TAC"/>
              <w:rPr>
                <w:lang w:eastAsia="zh-CN"/>
              </w:rPr>
            </w:pPr>
            <w:r>
              <w:rPr>
                <w:lang w:eastAsia="zh-CN"/>
              </w:rPr>
              <w:t>0.2</w:t>
            </w:r>
          </w:p>
        </w:tc>
        <w:tc>
          <w:tcPr>
            <w:tcW w:w="1403" w:type="dxa"/>
            <w:vAlign w:val="center"/>
          </w:tcPr>
          <w:p w14:paraId="62551ED9" w14:textId="77777777" w:rsidR="0060595A" w:rsidRDefault="0060595A" w:rsidP="004324D3">
            <w:pPr>
              <w:pStyle w:val="TAC"/>
              <w:rPr>
                <w:lang w:eastAsia="zh-CN"/>
              </w:rPr>
            </w:pPr>
            <w:r>
              <w:rPr>
                <w:rFonts w:hint="eastAsia"/>
                <w:lang w:eastAsia="zh-CN"/>
              </w:rPr>
              <w:t>0</w:t>
            </w:r>
            <w:r>
              <w:rPr>
                <w:lang w:eastAsia="zh-CN"/>
              </w:rPr>
              <w:t>.5</w:t>
            </w:r>
          </w:p>
        </w:tc>
      </w:tr>
      <w:tr w:rsidR="0060595A" w:rsidRPr="00CC1E91" w14:paraId="5A601BFB" w14:textId="77777777" w:rsidTr="004324D3">
        <w:trPr>
          <w:trHeight w:val="187"/>
          <w:jc w:val="center"/>
        </w:trPr>
        <w:tc>
          <w:tcPr>
            <w:tcW w:w="2155" w:type="dxa"/>
            <w:tcBorders>
              <w:bottom w:val="single" w:sz="4" w:space="0" w:color="auto"/>
            </w:tcBorders>
            <w:shd w:val="clear" w:color="auto" w:fill="auto"/>
          </w:tcPr>
          <w:p w14:paraId="251D25D2" w14:textId="77777777" w:rsidR="0060595A" w:rsidRPr="00EF5447" w:rsidDel="00C538E8" w:rsidRDefault="0060595A" w:rsidP="004324D3">
            <w:pPr>
              <w:pStyle w:val="TAC"/>
              <w:rPr>
                <w:rFonts w:cs="Arial"/>
              </w:rPr>
            </w:pPr>
            <w:r w:rsidRPr="00EF5447">
              <w:rPr>
                <w:rFonts w:cs="Arial"/>
              </w:rPr>
              <w:t>DC_2-5_(n)12</w:t>
            </w:r>
          </w:p>
        </w:tc>
        <w:tc>
          <w:tcPr>
            <w:tcW w:w="1488" w:type="dxa"/>
            <w:vAlign w:val="center"/>
          </w:tcPr>
          <w:p w14:paraId="6A40B8A3" w14:textId="77777777" w:rsidR="0060595A" w:rsidRPr="00EF5447" w:rsidRDefault="0060595A" w:rsidP="004324D3">
            <w:pPr>
              <w:pStyle w:val="TAC"/>
              <w:rPr>
                <w:lang w:eastAsia="ja-JP"/>
              </w:rPr>
            </w:pPr>
            <w:r>
              <w:rPr>
                <w:rFonts w:cs="Arial"/>
                <w:lang w:eastAsia="zh-CN"/>
              </w:rPr>
              <w:t>-</w:t>
            </w:r>
          </w:p>
        </w:tc>
        <w:tc>
          <w:tcPr>
            <w:tcW w:w="1489" w:type="dxa"/>
            <w:vAlign w:val="center"/>
          </w:tcPr>
          <w:p w14:paraId="4FF82CC4"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7EDA3616" w14:textId="77777777" w:rsidR="0060595A" w:rsidRPr="00EF5447" w:rsidRDefault="0060595A" w:rsidP="004324D3">
            <w:pPr>
              <w:pStyle w:val="TAC"/>
              <w:rPr>
                <w:rFonts w:eastAsia="Yu Mincho" w:cs="Arial"/>
                <w:lang w:eastAsia="ja-JP"/>
              </w:rPr>
            </w:pPr>
            <w:r w:rsidRPr="00EF5447">
              <w:rPr>
                <w:rFonts w:cs="Arial"/>
                <w:lang w:eastAsia="zh-CN"/>
              </w:rPr>
              <w:t>0.</w:t>
            </w:r>
            <w:r>
              <w:rPr>
                <w:rFonts w:cs="Arial"/>
                <w:lang w:eastAsia="zh-CN"/>
              </w:rPr>
              <w:t>3</w:t>
            </w:r>
          </w:p>
        </w:tc>
        <w:tc>
          <w:tcPr>
            <w:tcW w:w="1403" w:type="dxa"/>
            <w:vAlign w:val="center"/>
          </w:tcPr>
          <w:p w14:paraId="1459F6DC"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CC1E91" w14:paraId="6CEEF982" w14:textId="77777777" w:rsidTr="004324D3">
        <w:trPr>
          <w:trHeight w:val="187"/>
          <w:jc w:val="center"/>
        </w:trPr>
        <w:tc>
          <w:tcPr>
            <w:tcW w:w="2155" w:type="dxa"/>
            <w:tcBorders>
              <w:bottom w:val="single" w:sz="4" w:space="0" w:color="auto"/>
            </w:tcBorders>
            <w:shd w:val="clear" w:color="auto" w:fill="auto"/>
          </w:tcPr>
          <w:p w14:paraId="341E3FA8" w14:textId="77777777" w:rsidR="0060595A" w:rsidRPr="00EF5447" w:rsidDel="00C538E8" w:rsidRDefault="0060595A" w:rsidP="004324D3">
            <w:pPr>
              <w:pStyle w:val="TAC"/>
              <w:rPr>
                <w:rFonts w:cs="Arial"/>
              </w:rPr>
            </w:pPr>
            <w:r w:rsidRPr="00EF5447">
              <w:rPr>
                <w:rFonts w:cs="Arial"/>
              </w:rPr>
              <w:t>DC_2-12_(n)5</w:t>
            </w:r>
          </w:p>
        </w:tc>
        <w:tc>
          <w:tcPr>
            <w:tcW w:w="1488" w:type="dxa"/>
            <w:vAlign w:val="center"/>
          </w:tcPr>
          <w:p w14:paraId="077CD0D9" w14:textId="77777777" w:rsidR="0060595A" w:rsidRPr="00EF5447" w:rsidRDefault="0060595A" w:rsidP="004324D3">
            <w:pPr>
              <w:pStyle w:val="TAC"/>
              <w:rPr>
                <w:lang w:eastAsia="ja-JP"/>
              </w:rPr>
            </w:pPr>
            <w:r>
              <w:rPr>
                <w:rFonts w:cs="Arial"/>
                <w:lang w:eastAsia="zh-CN"/>
              </w:rPr>
              <w:t>-</w:t>
            </w:r>
          </w:p>
        </w:tc>
        <w:tc>
          <w:tcPr>
            <w:tcW w:w="1489" w:type="dxa"/>
            <w:vAlign w:val="center"/>
          </w:tcPr>
          <w:p w14:paraId="5A64CCE1"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6814A87B" w14:textId="77777777" w:rsidR="0060595A" w:rsidRPr="00EF5447" w:rsidRDefault="0060595A" w:rsidP="004324D3">
            <w:pPr>
              <w:pStyle w:val="TAC"/>
              <w:rPr>
                <w:rFonts w:eastAsia="Yu Mincho" w:cs="Arial"/>
                <w:lang w:eastAsia="ja-JP"/>
              </w:rPr>
            </w:pPr>
            <w:r w:rsidRPr="00EF5447">
              <w:rPr>
                <w:rFonts w:cs="Arial"/>
                <w:lang w:eastAsia="zh-CN"/>
              </w:rPr>
              <w:t>0.5</w:t>
            </w:r>
          </w:p>
        </w:tc>
        <w:tc>
          <w:tcPr>
            <w:tcW w:w="1403" w:type="dxa"/>
            <w:vAlign w:val="center"/>
          </w:tcPr>
          <w:p w14:paraId="7B90613A" w14:textId="77777777" w:rsidR="0060595A" w:rsidRPr="00CC1E91" w:rsidRDefault="0060595A" w:rsidP="004324D3">
            <w:pPr>
              <w:pStyle w:val="TAC"/>
              <w:rPr>
                <w:rFonts w:cs="Arial"/>
                <w:lang w:eastAsia="zh-CN"/>
              </w:rPr>
            </w:pPr>
            <w:r>
              <w:rPr>
                <w:rFonts w:cs="Arial" w:hint="eastAsia"/>
                <w:lang w:eastAsia="zh-CN"/>
              </w:rPr>
              <w:t>-</w:t>
            </w:r>
          </w:p>
        </w:tc>
      </w:tr>
      <w:tr w:rsidR="0060595A" w:rsidRPr="00CC1E91" w14:paraId="704EDE86" w14:textId="77777777" w:rsidTr="004324D3">
        <w:trPr>
          <w:trHeight w:val="187"/>
          <w:jc w:val="center"/>
        </w:trPr>
        <w:tc>
          <w:tcPr>
            <w:tcW w:w="2155" w:type="dxa"/>
            <w:tcBorders>
              <w:bottom w:val="single" w:sz="4" w:space="0" w:color="auto"/>
            </w:tcBorders>
            <w:shd w:val="clear" w:color="auto" w:fill="auto"/>
          </w:tcPr>
          <w:p w14:paraId="26E6F1C8" w14:textId="77777777" w:rsidR="0060595A" w:rsidRPr="00C60DAC" w:rsidDel="00C538E8" w:rsidRDefault="0060595A" w:rsidP="004324D3">
            <w:pPr>
              <w:pStyle w:val="TAC"/>
              <w:rPr>
                <w:rFonts w:cs="Arial"/>
              </w:rPr>
            </w:pPr>
            <w:r w:rsidRPr="00C60DAC">
              <w:rPr>
                <w:rFonts w:cs="Arial"/>
                <w:szCs w:val="18"/>
                <w:lang w:val="en-US" w:eastAsia="ja-JP"/>
              </w:rPr>
              <w:t>DC_2-5-30_n2</w:t>
            </w:r>
          </w:p>
        </w:tc>
        <w:tc>
          <w:tcPr>
            <w:tcW w:w="1488" w:type="dxa"/>
            <w:vAlign w:val="center"/>
          </w:tcPr>
          <w:p w14:paraId="04D63B62" w14:textId="77777777" w:rsidR="0060595A" w:rsidRPr="00CD4FD9" w:rsidRDefault="0060595A" w:rsidP="004324D3">
            <w:pPr>
              <w:pStyle w:val="TAC"/>
              <w:rPr>
                <w:rFonts w:cs="Arial"/>
                <w:lang w:eastAsia="ja-JP"/>
              </w:rPr>
            </w:pPr>
            <w:r>
              <w:rPr>
                <w:rFonts w:cs="Arial"/>
                <w:szCs w:val="18"/>
                <w:lang w:val="sv-SE" w:eastAsia="ja-JP"/>
              </w:rPr>
              <w:t>0.4</w:t>
            </w:r>
          </w:p>
        </w:tc>
        <w:tc>
          <w:tcPr>
            <w:tcW w:w="1489" w:type="dxa"/>
            <w:vAlign w:val="center"/>
          </w:tcPr>
          <w:p w14:paraId="29B0DB25" w14:textId="77777777" w:rsidR="0060595A" w:rsidRPr="00CD4FD9" w:rsidRDefault="0060595A" w:rsidP="004324D3">
            <w:pPr>
              <w:pStyle w:val="TAC"/>
              <w:rPr>
                <w:rFonts w:cs="Arial"/>
                <w:lang w:eastAsia="zh-CN"/>
              </w:rPr>
            </w:pPr>
            <w:r>
              <w:rPr>
                <w:rFonts w:cs="Arial" w:hint="eastAsia"/>
                <w:lang w:eastAsia="zh-CN"/>
              </w:rPr>
              <w:t>-</w:t>
            </w:r>
          </w:p>
        </w:tc>
        <w:tc>
          <w:tcPr>
            <w:tcW w:w="1403" w:type="dxa"/>
            <w:vAlign w:val="center"/>
          </w:tcPr>
          <w:p w14:paraId="00D3EB4B" w14:textId="77777777" w:rsidR="0060595A" w:rsidRPr="0000734C" w:rsidRDefault="0060595A" w:rsidP="004324D3">
            <w:pPr>
              <w:pStyle w:val="TAC"/>
              <w:rPr>
                <w:rFonts w:eastAsia="Yu Mincho" w:cs="Arial"/>
                <w:lang w:eastAsia="ja-JP"/>
              </w:rPr>
            </w:pPr>
            <w:r w:rsidRPr="0000734C">
              <w:rPr>
                <w:rFonts w:cs="Arial"/>
                <w:lang w:eastAsia="zh-CN"/>
              </w:rPr>
              <w:t>0.</w:t>
            </w:r>
            <w:r>
              <w:rPr>
                <w:rFonts w:cs="Arial"/>
                <w:lang w:eastAsia="zh-CN"/>
              </w:rPr>
              <w:t>5</w:t>
            </w:r>
          </w:p>
        </w:tc>
        <w:tc>
          <w:tcPr>
            <w:tcW w:w="1403" w:type="dxa"/>
            <w:vAlign w:val="center"/>
          </w:tcPr>
          <w:p w14:paraId="5CF64F59"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CC1E91" w14:paraId="4EAF422B" w14:textId="77777777" w:rsidTr="004324D3">
        <w:trPr>
          <w:trHeight w:val="187"/>
          <w:jc w:val="center"/>
        </w:trPr>
        <w:tc>
          <w:tcPr>
            <w:tcW w:w="2155" w:type="dxa"/>
            <w:tcBorders>
              <w:bottom w:val="single" w:sz="4" w:space="0" w:color="auto"/>
            </w:tcBorders>
            <w:shd w:val="clear" w:color="auto" w:fill="auto"/>
          </w:tcPr>
          <w:p w14:paraId="1CBBB424" w14:textId="77777777" w:rsidR="0060595A" w:rsidRPr="00C60DAC" w:rsidDel="00C538E8" w:rsidRDefault="0060595A" w:rsidP="004324D3">
            <w:pPr>
              <w:pStyle w:val="TAC"/>
              <w:rPr>
                <w:rFonts w:cs="Arial"/>
              </w:rPr>
            </w:pPr>
            <w:r w:rsidRPr="00842006">
              <w:rPr>
                <w:rFonts w:cs="Arial"/>
                <w:szCs w:val="18"/>
                <w:lang w:val="sv-SE" w:eastAsia="ja-JP"/>
              </w:rPr>
              <w:t>DC_2-5-30_n66</w:t>
            </w:r>
          </w:p>
        </w:tc>
        <w:tc>
          <w:tcPr>
            <w:tcW w:w="1488" w:type="dxa"/>
            <w:vAlign w:val="center"/>
          </w:tcPr>
          <w:p w14:paraId="67FA8D7C" w14:textId="77777777" w:rsidR="0060595A" w:rsidRPr="00CD4FD9" w:rsidRDefault="0060595A" w:rsidP="004324D3">
            <w:pPr>
              <w:pStyle w:val="TAC"/>
              <w:rPr>
                <w:rFonts w:cs="Arial"/>
                <w:lang w:eastAsia="ja-JP"/>
              </w:rPr>
            </w:pPr>
            <w:r>
              <w:rPr>
                <w:rFonts w:cs="Arial"/>
                <w:szCs w:val="18"/>
                <w:lang w:val="sv-SE" w:eastAsia="ja-JP"/>
              </w:rPr>
              <w:t>0.4</w:t>
            </w:r>
          </w:p>
        </w:tc>
        <w:tc>
          <w:tcPr>
            <w:tcW w:w="1489" w:type="dxa"/>
            <w:vAlign w:val="center"/>
          </w:tcPr>
          <w:p w14:paraId="1212C809" w14:textId="77777777" w:rsidR="0060595A" w:rsidRPr="00CD4FD9" w:rsidRDefault="0060595A" w:rsidP="004324D3">
            <w:pPr>
              <w:pStyle w:val="TAC"/>
              <w:rPr>
                <w:rFonts w:cs="Arial"/>
                <w:lang w:eastAsia="zh-CN"/>
              </w:rPr>
            </w:pPr>
            <w:r>
              <w:rPr>
                <w:rFonts w:cs="Arial" w:hint="eastAsia"/>
                <w:lang w:eastAsia="zh-CN"/>
              </w:rPr>
              <w:t>-</w:t>
            </w:r>
          </w:p>
        </w:tc>
        <w:tc>
          <w:tcPr>
            <w:tcW w:w="1403" w:type="dxa"/>
            <w:vAlign w:val="center"/>
          </w:tcPr>
          <w:p w14:paraId="7590A9A7" w14:textId="77777777" w:rsidR="0060595A" w:rsidRPr="009D350E" w:rsidRDefault="0060595A" w:rsidP="004324D3">
            <w:pPr>
              <w:pStyle w:val="TAC"/>
              <w:rPr>
                <w:rFonts w:eastAsia="Yu Mincho" w:cs="Arial"/>
                <w:lang w:eastAsia="ja-JP"/>
              </w:rPr>
            </w:pPr>
            <w:r>
              <w:t>0.5</w:t>
            </w:r>
          </w:p>
        </w:tc>
        <w:tc>
          <w:tcPr>
            <w:tcW w:w="1403" w:type="dxa"/>
            <w:vAlign w:val="center"/>
          </w:tcPr>
          <w:p w14:paraId="49C96833"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14:paraId="24E08B51" w14:textId="77777777" w:rsidTr="004324D3">
        <w:trPr>
          <w:trHeight w:val="187"/>
          <w:jc w:val="center"/>
        </w:trPr>
        <w:tc>
          <w:tcPr>
            <w:tcW w:w="2155" w:type="dxa"/>
            <w:tcBorders>
              <w:bottom w:val="single" w:sz="4" w:space="0" w:color="auto"/>
            </w:tcBorders>
            <w:shd w:val="clear" w:color="auto" w:fill="auto"/>
          </w:tcPr>
          <w:p w14:paraId="348A5D10" w14:textId="77777777" w:rsidR="0060595A" w:rsidRDefault="0060595A" w:rsidP="004324D3">
            <w:pPr>
              <w:pStyle w:val="TAC"/>
            </w:pPr>
            <w:r w:rsidRPr="005D1F57">
              <w:t>DC_</w:t>
            </w:r>
            <w:r>
              <w:t>2-5</w:t>
            </w:r>
            <w:r w:rsidRPr="005D1F57">
              <w:t>-30_n77</w:t>
            </w:r>
          </w:p>
          <w:p w14:paraId="3B2108CD" w14:textId="77777777" w:rsidR="0060595A" w:rsidRPr="00EF5447" w:rsidRDefault="0060595A" w:rsidP="004324D3">
            <w:pPr>
              <w:pStyle w:val="TAC"/>
              <w:rPr>
                <w:rFonts w:cs="Arial"/>
              </w:rPr>
            </w:pPr>
            <w:r w:rsidRPr="005D1F57">
              <w:t>DC_2-</w:t>
            </w:r>
            <w:r>
              <w:t>2-5</w:t>
            </w:r>
            <w:r w:rsidRPr="005D1F57">
              <w:t>-30_n77</w:t>
            </w:r>
          </w:p>
        </w:tc>
        <w:tc>
          <w:tcPr>
            <w:tcW w:w="1488" w:type="dxa"/>
            <w:vAlign w:val="center"/>
          </w:tcPr>
          <w:p w14:paraId="7D5B8014" w14:textId="77777777" w:rsidR="0060595A" w:rsidRPr="00EF5447" w:rsidRDefault="0060595A" w:rsidP="004324D3">
            <w:pPr>
              <w:pStyle w:val="TAC"/>
              <w:rPr>
                <w:rFonts w:cs="Arial"/>
                <w:lang w:eastAsia="zh-CN"/>
              </w:rPr>
            </w:pPr>
            <w:r>
              <w:rPr>
                <w:lang w:val="fi-FI" w:eastAsia="ja-JP"/>
              </w:rPr>
              <w:t>0.2</w:t>
            </w:r>
          </w:p>
        </w:tc>
        <w:tc>
          <w:tcPr>
            <w:tcW w:w="1489" w:type="dxa"/>
            <w:vAlign w:val="center"/>
          </w:tcPr>
          <w:p w14:paraId="3A4D76C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8D27F58" w14:textId="77777777" w:rsidR="0060595A" w:rsidRPr="00EF5447" w:rsidRDefault="0060595A" w:rsidP="004324D3">
            <w:pPr>
              <w:pStyle w:val="TAC"/>
              <w:rPr>
                <w:rFonts w:cs="Arial"/>
                <w:lang w:eastAsia="zh-CN"/>
              </w:rPr>
            </w:pPr>
            <w:r>
              <w:rPr>
                <w:rFonts w:eastAsia="Yu Mincho"/>
                <w:lang w:eastAsia="ja-JP"/>
              </w:rPr>
              <w:t>-</w:t>
            </w:r>
          </w:p>
        </w:tc>
        <w:tc>
          <w:tcPr>
            <w:tcW w:w="1403" w:type="dxa"/>
            <w:vAlign w:val="center"/>
          </w:tcPr>
          <w:p w14:paraId="4E6C1EA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4E9110EB" w14:textId="77777777" w:rsidTr="004324D3">
        <w:trPr>
          <w:trHeight w:val="187"/>
          <w:jc w:val="center"/>
        </w:trPr>
        <w:tc>
          <w:tcPr>
            <w:tcW w:w="2155" w:type="dxa"/>
            <w:tcBorders>
              <w:bottom w:val="single" w:sz="4" w:space="0" w:color="auto"/>
            </w:tcBorders>
            <w:shd w:val="clear" w:color="auto" w:fill="auto"/>
          </w:tcPr>
          <w:p w14:paraId="554D6111" w14:textId="77777777" w:rsidR="0060595A" w:rsidRPr="005D1F57" w:rsidRDefault="0060595A" w:rsidP="004324D3">
            <w:pPr>
              <w:pStyle w:val="TAC"/>
            </w:pPr>
            <w:r>
              <w:t>DC_2-5_n41</w:t>
            </w:r>
            <w:r w:rsidRPr="00673268">
              <w:t>-n66</w:t>
            </w:r>
          </w:p>
        </w:tc>
        <w:tc>
          <w:tcPr>
            <w:tcW w:w="1488" w:type="dxa"/>
            <w:vAlign w:val="center"/>
          </w:tcPr>
          <w:p w14:paraId="14919D53" w14:textId="77777777" w:rsidR="0060595A" w:rsidRDefault="0060595A" w:rsidP="004324D3">
            <w:pPr>
              <w:pStyle w:val="TAC"/>
              <w:rPr>
                <w:lang w:val="fi-FI" w:eastAsia="ja-JP"/>
              </w:rPr>
            </w:pPr>
            <w:r>
              <w:rPr>
                <w:rFonts w:hint="eastAsia"/>
                <w:lang w:val="fi-FI" w:eastAsia="zh-CN"/>
              </w:rPr>
              <w:t>0</w:t>
            </w:r>
            <w:r>
              <w:rPr>
                <w:lang w:val="fi-FI" w:eastAsia="zh-CN"/>
              </w:rPr>
              <w:t>.3</w:t>
            </w:r>
          </w:p>
        </w:tc>
        <w:tc>
          <w:tcPr>
            <w:tcW w:w="1489" w:type="dxa"/>
            <w:vAlign w:val="center"/>
          </w:tcPr>
          <w:p w14:paraId="314D2BF4" w14:textId="77777777" w:rsidR="0060595A" w:rsidRDefault="0060595A" w:rsidP="004324D3">
            <w:pPr>
              <w:pStyle w:val="TAC"/>
              <w:rPr>
                <w:rFonts w:cs="Arial"/>
                <w:lang w:eastAsia="zh-CN"/>
              </w:rPr>
            </w:pPr>
            <w:r w:rsidRPr="00C36054">
              <w:rPr>
                <w:rFonts w:cs="Arial"/>
                <w:szCs w:val="18"/>
              </w:rPr>
              <w:t>0.2</w:t>
            </w:r>
          </w:p>
        </w:tc>
        <w:tc>
          <w:tcPr>
            <w:tcW w:w="1403" w:type="dxa"/>
            <w:vAlign w:val="center"/>
          </w:tcPr>
          <w:p w14:paraId="789C0F52" w14:textId="77777777" w:rsidR="0060595A" w:rsidRDefault="0060595A" w:rsidP="004324D3">
            <w:pPr>
              <w:pStyle w:val="TAC"/>
              <w:rPr>
                <w:rFonts w:eastAsia="Yu Mincho"/>
                <w:lang w:eastAsia="ja-JP"/>
              </w:rPr>
            </w:pPr>
            <w:r w:rsidRPr="00C36054">
              <w:rPr>
                <w:rFonts w:cs="Arial"/>
                <w:szCs w:val="18"/>
              </w:rPr>
              <w:t>0.5</w:t>
            </w:r>
            <w:r w:rsidRPr="00C36054">
              <w:rPr>
                <w:rFonts w:cs="Arial"/>
                <w:szCs w:val="18"/>
                <w:vertAlign w:val="superscript"/>
              </w:rPr>
              <w:t>1</w:t>
            </w:r>
            <w:r w:rsidRPr="00C36054">
              <w:rPr>
                <w:rFonts w:cs="Arial"/>
                <w:szCs w:val="18"/>
              </w:rPr>
              <w:t xml:space="preserve"> / 1</w:t>
            </w:r>
            <w:r w:rsidRPr="00C36054">
              <w:rPr>
                <w:rFonts w:cs="Arial"/>
                <w:szCs w:val="18"/>
                <w:vertAlign w:val="superscript"/>
              </w:rPr>
              <w:t>2</w:t>
            </w:r>
          </w:p>
        </w:tc>
        <w:tc>
          <w:tcPr>
            <w:tcW w:w="1403" w:type="dxa"/>
            <w:vAlign w:val="center"/>
          </w:tcPr>
          <w:p w14:paraId="1604BB45" w14:textId="77777777" w:rsidR="0060595A" w:rsidRDefault="0060595A" w:rsidP="004324D3">
            <w:pPr>
              <w:pStyle w:val="TAC"/>
              <w:rPr>
                <w:rFonts w:cs="Arial"/>
                <w:lang w:eastAsia="zh-CN"/>
              </w:rPr>
            </w:pPr>
            <w:r w:rsidRPr="00C36054">
              <w:rPr>
                <w:rFonts w:cs="Arial"/>
                <w:szCs w:val="18"/>
              </w:rPr>
              <w:t>0.5</w:t>
            </w:r>
          </w:p>
        </w:tc>
      </w:tr>
      <w:tr w:rsidR="0060595A" w:rsidRPr="00CC1E91" w14:paraId="0D3D8704" w14:textId="77777777" w:rsidTr="004324D3">
        <w:trPr>
          <w:trHeight w:val="187"/>
          <w:jc w:val="center"/>
        </w:trPr>
        <w:tc>
          <w:tcPr>
            <w:tcW w:w="2155" w:type="dxa"/>
            <w:tcBorders>
              <w:bottom w:val="single" w:sz="4" w:space="0" w:color="auto"/>
            </w:tcBorders>
            <w:shd w:val="clear" w:color="auto" w:fill="auto"/>
          </w:tcPr>
          <w:p w14:paraId="2E42F2D2" w14:textId="77777777" w:rsidR="0060595A" w:rsidRPr="00EF5447" w:rsidDel="00C538E8" w:rsidRDefault="0060595A" w:rsidP="004324D3">
            <w:pPr>
              <w:pStyle w:val="TAC"/>
              <w:rPr>
                <w:rFonts w:cs="Arial"/>
              </w:rPr>
            </w:pPr>
            <w:r w:rsidRPr="00EF5447">
              <w:rPr>
                <w:rFonts w:cs="Arial"/>
              </w:rPr>
              <w:t>DC_2-5-48_n12</w:t>
            </w:r>
          </w:p>
        </w:tc>
        <w:tc>
          <w:tcPr>
            <w:tcW w:w="1488" w:type="dxa"/>
            <w:vAlign w:val="center"/>
          </w:tcPr>
          <w:p w14:paraId="596A27E5" w14:textId="77777777" w:rsidR="0060595A" w:rsidRPr="00EF5447" w:rsidRDefault="0060595A" w:rsidP="004324D3">
            <w:pPr>
              <w:pStyle w:val="TAC"/>
              <w:rPr>
                <w:lang w:eastAsia="ja-JP"/>
              </w:rPr>
            </w:pPr>
            <w:r>
              <w:rPr>
                <w:rFonts w:cs="Arial"/>
                <w:lang w:eastAsia="zh-CN"/>
              </w:rPr>
              <w:t>0.2</w:t>
            </w:r>
          </w:p>
        </w:tc>
        <w:tc>
          <w:tcPr>
            <w:tcW w:w="1489" w:type="dxa"/>
            <w:vAlign w:val="center"/>
          </w:tcPr>
          <w:p w14:paraId="58897294"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2BFD714E" w14:textId="77777777" w:rsidR="0060595A" w:rsidRPr="00EF5447" w:rsidRDefault="0060595A" w:rsidP="004324D3">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34F09980"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CC1E91" w14:paraId="2F463B7F" w14:textId="77777777" w:rsidTr="004324D3">
        <w:trPr>
          <w:trHeight w:val="187"/>
          <w:jc w:val="center"/>
        </w:trPr>
        <w:tc>
          <w:tcPr>
            <w:tcW w:w="2155" w:type="dxa"/>
            <w:tcBorders>
              <w:bottom w:val="single" w:sz="4" w:space="0" w:color="auto"/>
            </w:tcBorders>
            <w:shd w:val="clear" w:color="auto" w:fill="auto"/>
          </w:tcPr>
          <w:p w14:paraId="0C714AD2" w14:textId="77777777" w:rsidR="0060595A" w:rsidRPr="00EF5447" w:rsidDel="00C538E8" w:rsidRDefault="0060595A" w:rsidP="004324D3">
            <w:pPr>
              <w:pStyle w:val="TAC"/>
              <w:rPr>
                <w:rFonts w:cs="Arial"/>
              </w:rPr>
            </w:pPr>
            <w:r w:rsidRPr="00EF5447">
              <w:rPr>
                <w:rFonts w:cs="Arial"/>
                <w:szCs w:val="18"/>
                <w:lang w:eastAsia="zh-CN"/>
              </w:rPr>
              <w:t>DC_2-5-48_n71</w:t>
            </w:r>
          </w:p>
        </w:tc>
        <w:tc>
          <w:tcPr>
            <w:tcW w:w="1488" w:type="dxa"/>
            <w:vAlign w:val="center"/>
          </w:tcPr>
          <w:p w14:paraId="71500DC3" w14:textId="77777777" w:rsidR="0060595A" w:rsidRPr="00EF5447" w:rsidRDefault="0060595A" w:rsidP="004324D3">
            <w:pPr>
              <w:pStyle w:val="TAC"/>
              <w:rPr>
                <w:lang w:eastAsia="ja-JP"/>
              </w:rPr>
            </w:pPr>
            <w:r>
              <w:rPr>
                <w:rFonts w:cs="Arial"/>
                <w:szCs w:val="18"/>
                <w:lang w:eastAsia="zh-CN"/>
              </w:rPr>
              <w:t>0.2</w:t>
            </w:r>
          </w:p>
        </w:tc>
        <w:tc>
          <w:tcPr>
            <w:tcW w:w="1489" w:type="dxa"/>
            <w:vAlign w:val="center"/>
          </w:tcPr>
          <w:p w14:paraId="272CE9E0"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01150FEB" w14:textId="77777777" w:rsidR="0060595A" w:rsidRPr="00EF5447" w:rsidRDefault="0060595A" w:rsidP="004324D3">
            <w:pPr>
              <w:pStyle w:val="TAC"/>
              <w:rPr>
                <w:rFonts w:eastAsia="Yu Mincho" w:cs="Arial"/>
                <w:lang w:eastAsia="ja-JP"/>
              </w:rPr>
            </w:pPr>
            <w:r w:rsidRPr="00EF5447">
              <w:rPr>
                <w:rFonts w:cs="Arial"/>
                <w:szCs w:val="18"/>
              </w:rPr>
              <w:t>0.</w:t>
            </w:r>
            <w:r>
              <w:rPr>
                <w:rFonts w:cs="Arial"/>
                <w:szCs w:val="18"/>
              </w:rPr>
              <w:t>5</w:t>
            </w:r>
          </w:p>
        </w:tc>
        <w:tc>
          <w:tcPr>
            <w:tcW w:w="1403" w:type="dxa"/>
            <w:vAlign w:val="center"/>
          </w:tcPr>
          <w:p w14:paraId="2010602C" w14:textId="77777777" w:rsidR="0060595A" w:rsidRPr="00CC1E91" w:rsidRDefault="0060595A" w:rsidP="004324D3">
            <w:pPr>
              <w:pStyle w:val="TAC"/>
              <w:rPr>
                <w:rFonts w:cs="Arial"/>
                <w:lang w:eastAsia="zh-CN"/>
              </w:rPr>
            </w:pPr>
            <w:r>
              <w:rPr>
                <w:rFonts w:cs="Arial" w:hint="eastAsia"/>
                <w:lang w:eastAsia="zh-CN"/>
              </w:rPr>
              <w:t>-</w:t>
            </w:r>
          </w:p>
        </w:tc>
      </w:tr>
      <w:tr w:rsidR="0060595A" w:rsidRPr="00CC1E91" w14:paraId="35F6560C" w14:textId="77777777" w:rsidTr="004324D3">
        <w:trPr>
          <w:trHeight w:val="187"/>
          <w:jc w:val="center"/>
        </w:trPr>
        <w:tc>
          <w:tcPr>
            <w:tcW w:w="2155" w:type="dxa"/>
            <w:tcBorders>
              <w:bottom w:val="single" w:sz="4" w:space="0" w:color="auto"/>
            </w:tcBorders>
            <w:shd w:val="clear" w:color="auto" w:fill="auto"/>
          </w:tcPr>
          <w:p w14:paraId="34654F5E" w14:textId="77777777" w:rsidR="0060595A" w:rsidRPr="00EF5447" w:rsidDel="00C538E8" w:rsidRDefault="0060595A" w:rsidP="004324D3">
            <w:pPr>
              <w:pStyle w:val="TAC"/>
              <w:rPr>
                <w:rFonts w:cs="Arial"/>
              </w:rPr>
            </w:pPr>
            <w:r>
              <w:rPr>
                <w:rFonts w:cs="Arial"/>
              </w:rPr>
              <w:t xml:space="preserve">DC_2-5-48_n77 </w:t>
            </w:r>
          </w:p>
        </w:tc>
        <w:tc>
          <w:tcPr>
            <w:tcW w:w="1488" w:type="dxa"/>
            <w:vAlign w:val="center"/>
          </w:tcPr>
          <w:p w14:paraId="2DA28B46" w14:textId="77777777" w:rsidR="0060595A" w:rsidRPr="00EF5447" w:rsidRDefault="0060595A" w:rsidP="004324D3">
            <w:pPr>
              <w:pStyle w:val="TAC"/>
              <w:rPr>
                <w:lang w:eastAsia="ja-JP"/>
              </w:rPr>
            </w:pPr>
            <w:r>
              <w:rPr>
                <w:rFonts w:cs="Arial"/>
                <w:lang w:eastAsia="zh-CN"/>
              </w:rPr>
              <w:t>0.2</w:t>
            </w:r>
          </w:p>
        </w:tc>
        <w:tc>
          <w:tcPr>
            <w:tcW w:w="1489" w:type="dxa"/>
            <w:vAlign w:val="center"/>
          </w:tcPr>
          <w:p w14:paraId="4FC5CE83"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7290641F" w14:textId="77777777" w:rsidR="0060595A" w:rsidRPr="00EF5447" w:rsidRDefault="0060595A" w:rsidP="004324D3">
            <w:pPr>
              <w:pStyle w:val="TAC"/>
              <w:rPr>
                <w:rFonts w:eastAsia="Yu Mincho" w:cs="Arial"/>
                <w:lang w:eastAsia="ja-JP"/>
              </w:rPr>
            </w:pPr>
            <w:r w:rsidRPr="007F482E">
              <w:t>0.</w:t>
            </w:r>
            <w:r>
              <w:t>5</w:t>
            </w:r>
          </w:p>
        </w:tc>
        <w:tc>
          <w:tcPr>
            <w:tcW w:w="1403" w:type="dxa"/>
            <w:vAlign w:val="center"/>
          </w:tcPr>
          <w:p w14:paraId="285DEA68"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7CB3E424" w14:textId="77777777" w:rsidTr="004324D3">
        <w:trPr>
          <w:trHeight w:val="187"/>
          <w:jc w:val="center"/>
        </w:trPr>
        <w:tc>
          <w:tcPr>
            <w:tcW w:w="2155" w:type="dxa"/>
            <w:tcBorders>
              <w:bottom w:val="single" w:sz="4" w:space="0" w:color="auto"/>
            </w:tcBorders>
            <w:shd w:val="clear" w:color="auto" w:fill="auto"/>
          </w:tcPr>
          <w:p w14:paraId="464FE207" w14:textId="77777777" w:rsidR="0060595A" w:rsidRPr="00EF5447" w:rsidDel="00C538E8" w:rsidRDefault="0060595A" w:rsidP="004324D3">
            <w:pPr>
              <w:pStyle w:val="TAC"/>
              <w:rPr>
                <w:rFonts w:cs="Arial"/>
              </w:rPr>
            </w:pPr>
            <w:r w:rsidRPr="00EF5447">
              <w:rPr>
                <w:rFonts w:eastAsia="Malgun Gothic"/>
                <w:lang w:eastAsia="ko-KR"/>
              </w:rPr>
              <w:t>DC_2-5-66_n2</w:t>
            </w:r>
          </w:p>
        </w:tc>
        <w:tc>
          <w:tcPr>
            <w:tcW w:w="1488" w:type="dxa"/>
            <w:vAlign w:val="center"/>
          </w:tcPr>
          <w:p w14:paraId="019EEDF4" w14:textId="77777777" w:rsidR="0060595A" w:rsidRPr="00EF5447" w:rsidRDefault="0060595A" w:rsidP="004324D3">
            <w:pPr>
              <w:pStyle w:val="TAC"/>
              <w:rPr>
                <w:rFonts w:cs="Arial"/>
                <w:szCs w:val="18"/>
                <w:lang w:eastAsia="zh-CN"/>
              </w:rPr>
            </w:pPr>
            <w:r>
              <w:rPr>
                <w:rFonts w:cs="Arial"/>
                <w:lang w:eastAsia="fi-FI"/>
              </w:rPr>
              <w:t>0.3</w:t>
            </w:r>
          </w:p>
        </w:tc>
        <w:tc>
          <w:tcPr>
            <w:tcW w:w="1489" w:type="dxa"/>
            <w:vAlign w:val="center"/>
          </w:tcPr>
          <w:p w14:paraId="491B6116"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3A6872B8" w14:textId="77777777" w:rsidR="0060595A" w:rsidRPr="00EF5447" w:rsidRDefault="0060595A" w:rsidP="004324D3">
            <w:pPr>
              <w:pStyle w:val="TAC"/>
              <w:rPr>
                <w:rFonts w:cs="Arial"/>
                <w:szCs w:val="18"/>
              </w:rPr>
            </w:pPr>
            <w:r w:rsidRPr="00EF5447">
              <w:rPr>
                <w:rFonts w:cs="Arial"/>
                <w:lang w:eastAsia="fi-FI"/>
              </w:rPr>
              <w:t>0.3</w:t>
            </w:r>
          </w:p>
        </w:tc>
        <w:tc>
          <w:tcPr>
            <w:tcW w:w="1403" w:type="dxa"/>
            <w:vAlign w:val="center"/>
          </w:tcPr>
          <w:p w14:paraId="5405C719"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rsidRPr="00EF5447" w14:paraId="77819A6B" w14:textId="77777777" w:rsidTr="004324D3">
        <w:trPr>
          <w:trHeight w:val="187"/>
          <w:jc w:val="center"/>
        </w:trPr>
        <w:tc>
          <w:tcPr>
            <w:tcW w:w="2155" w:type="dxa"/>
            <w:tcBorders>
              <w:bottom w:val="single" w:sz="4" w:space="0" w:color="auto"/>
            </w:tcBorders>
            <w:shd w:val="clear" w:color="auto" w:fill="auto"/>
          </w:tcPr>
          <w:p w14:paraId="1C444605" w14:textId="77777777" w:rsidR="0060595A" w:rsidRPr="00EF5447" w:rsidDel="00C538E8" w:rsidRDefault="0060595A" w:rsidP="004324D3">
            <w:pPr>
              <w:pStyle w:val="TAC"/>
              <w:rPr>
                <w:rFonts w:cs="Arial"/>
              </w:rPr>
            </w:pPr>
            <w:r w:rsidRPr="00EF5447">
              <w:rPr>
                <w:rFonts w:eastAsia="Malgun Gothic"/>
                <w:lang w:eastAsia="ko-KR"/>
              </w:rPr>
              <w:t>DC_2-5-66_n5</w:t>
            </w:r>
          </w:p>
        </w:tc>
        <w:tc>
          <w:tcPr>
            <w:tcW w:w="1488" w:type="dxa"/>
            <w:vAlign w:val="center"/>
          </w:tcPr>
          <w:p w14:paraId="023EFAEC" w14:textId="77777777" w:rsidR="0060595A" w:rsidRPr="00EF5447" w:rsidRDefault="0060595A" w:rsidP="004324D3">
            <w:pPr>
              <w:pStyle w:val="TAC"/>
              <w:rPr>
                <w:rFonts w:cs="Arial"/>
                <w:szCs w:val="18"/>
                <w:lang w:eastAsia="zh-CN"/>
              </w:rPr>
            </w:pPr>
            <w:r>
              <w:rPr>
                <w:rFonts w:cs="Arial"/>
                <w:lang w:eastAsia="fi-FI"/>
              </w:rPr>
              <w:t>0.3</w:t>
            </w:r>
          </w:p>
        </w:tc>
        <w:tc>
          <w:tcPr>
            <w:tcW w:w="1489" w:type="dxa"/>
            <w:vAlign w:val="center"/>
          </w:tcPr>
          <w:p w14:paraId="452CDFB0"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658E465E" w14:textId="77777777" w:rsidR="0060595A" w:rsidRPr="00EF5447" w:rsidRDefault="0060595A" w:rsidP="004324D3">
            <w:pPr>
              <w:pStyle w:val="TAC"/>
              <w:rPr>
                <w:rFonts w:cs="Arial"/>
                <w:szCs w:val="18"/>
              </w:rPr>
            </w:pPr>
            <w:r w:rsidRPr="00EF5447">
              <w:rPr>
                <w:rFonts w:cs="Arial"/>
                <w:lang w:eastAsia="fi-FI"/>
              </w:rPr>
              <w:t>0.3</w:t>
            </w:r>
          </w:p>
        </w:tc>
        <w:tc>
          <w:tcPr>
            <w:tcW w:w="1403" w:type="dxa"/>
            <w:vAlign w:val="center"/>
          </w:tcPr>
          <w:p w14:paraId="1E2E766B"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rsidRPr="00EF5447" w14:paraId="42D60276" w14:textId="77777777" w:rsidTr="004324D3">
        <w:trPr>
          <w:trHeight w:val="187"/>
          <w:jc w:val="center"/>
        </w:trPr>
        <w:tc>
          <w:tcPr>
            <w:tcW w:w="2155" w:type="dxa"/>
            <w:tcBorders>
              <w:top w:val="single" w:sz="4" w:space="0" w:color="auto"/>
              <w:bottom w:val="single" w:sz="4" w:space="0" w:color="auto"/>
            </w:tcBorders>
            <w:shd w:val="clear" w:color="auto" w:fill="auto"/>
          </w:tcPr>
          <w:p w14:paraId="420DF9E0" w14:textId="77777777" w:rsidR="0060595A" w:rsidRPr="00EF5447" w:rsidDel="00C538E8" w:rsidRDefault="0060595A" w:rsidP="004324D3">
            <w:pPr>
              <w:pStyle w:val="TAC"/>
            </w:pPr>
            <w:r w:rsidRPr="001338E2">
              <w:t>DC_</w:t>
            </w:r>
            <w:r>
              <w:t>2</w:t>
            </w:r>
            <w:r w:rsidRPr="001338E2">
              <w:t>-</w:t>
            </w:r>
            <w:r>
              <w:t>5-66_</w:t>
            </w:r>
            <w:r w:rsidRPr="001338E2">
              <w:rPr>
                <w:lang w:eastAsia="ja-JP"/>
              </w:rPr>
              <w:t>n</w:t>
            </w:r>
            <w:r>
              <w:rPr>
                <w:lang w:eastAsia="ja-JP"/>
              </w:rPr>
              <w:t>7</w:t>
            </w:r>
          </w:p>
        </w:tc>
        <w:tc>
          <w:tcPr>
            <w:tcW w:w="1488" w:type="dxa"/>
            <w:vAlign w:val="center"/>
          </w:tcPr>
          <w:p w14:paraId="2D37DBB8" w14:textId="77777777" w:rsidR="0060595A" w:rsidRPr="00EF5447" w:rsidRDefault="0060595A" w:rsidP="004324D3">
            <w:pPr>
              <w:pStyle w:val="TAC"/>
              <w:rPr>
                <w:lang w:eastAsia="fi-FI"/>
              </w:rPr>
            </w:pPr>
            <w:r>
              <w:rPr>
                <w:lang w:eastAsia="ja-JP"/>
              </w:rPr>
              <w:t>0.3</w:t>
            </w:r>
          </w:p>
        </w:tc>
        <w:tc>
          <w:tcPr>
            <w:tcW w:w="1489" w:type="dxa"/>
            <w:vAlign w:val="center"/>
          </w:tcPr>
          <w:p w14:paraId="52F4F769"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1AC4619F" w14:textId="77777777" w:rsidR="0060595A" w:rsidRPr="00EF5447" w:rsidRDefault="0060595A" w:rsidP="004324D3">
            <w:pPr>
              <w:pStyle w:val="TAC"/>
              <w:rPr>
                <w:lang w:eastAsia="fi-FI"/>
              </w:rPr>
            </w:pPr>
            <w:r w:rsidRPr="001338E2">
              <w:rPr>
                <w:lang w:eastAsia="ja-JP"/>
              </w:rPr>
              <w:t>0</w:t>
            </w:r>
            <w:r>
              <w:rPr>
                <w:lang w:eastAsia="ja-JP"/>
              </w:rPr>
              <w:t>.5</w:t>
            </w:r>
          </w:p>
        </w:tc>
        <w:tc>
          <w:tcPr>
            <w:tcW w:w="1403" w:type="dxa"/>
            <w:vAlign w:val="center"/>
          </w:tcPr>
          <w:p w14:paraId="7AE1C881"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CC1E91" w14:paraId="6AAE46D2" w14:textId="77777777" w:rsidTr="004324D3">
        <w:trPr>
          <w:trHeight w:val="187"/>
          <w:jc w:val="center"/>
        </w:trPr>
        <w:tc>
          <w:tcPr>
            <w:tcW w:w="2155" w:type="dxa"/>
            <w:tcBorders>
              <w:bottom w:val="single" w:sz="4" w:space="0" w:color="auto"/>
            </w:tcBorders>
            <w:shd w:val="clear" w:color="auto" w:fill="auto"/>
          </w:tcPr>
          <w:p w14:paraId="27293D9D" w14:textId="77777777" w:rsidR="0060595A" w:rsidRPr="00EF5447" w:rsidDel="00C538E8" w:rsidRDefault="0060595A" w:rsidP="004324D3">
            <w:pPr>
              <w:pStyle w:val="TAC"/>
              <w:rPr>
                <w:rFonts w:cs="Arial"/>
              </w:rPr>
            </w:pPr>
            <w:r w:rsidRPr="00EF5447">
              <w:rPr>
                <w:rFonts w:cs="Arial"/>
              </w:rPr>
              <w:t>DC_2-5-66_n12</w:t>
            </w:r>
          </w:p>
        </w:tc>
        <w:tc>
          <w:tcPr>
            <w:tcW w:w="1488" w:type="dxa"/>
            <w:vAlign w:val="center"/>
          </w:tcPr>
          <w:p w14:paraId="742D7438" w14:textId="77777777" w:rsidR="0060595A" w:rsidRPr="00EF5447" w:rsidRDefault="0060595A" w:rsidP="004324D3">
            <w:pPr>
              <w:pStyle w:val="TAC"/>
              <w:rPr>
                <w:lang w:eastAsia="ja-JP"/>
              </w:rPr>
            </w:pPr>
            <w:r>
              <w:rPr>
                <w:rFonts w:cs="Arial"/>
                <w:lang w:eastAsia="zh-CN"/>
              </w:rPr>
              <w:t>0.2</w:t>
            </w:r>
          </w:p>
        </w:tc>
        <w:tc>
          <w:tcPr>
            <w:tcW w:w="1489" w:type="dxa"/>
            <w:vAlign w:val="center"/>
          </w:tcPr>
          <w:p w14:paraId="0ED06D6D"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6D02A36B" w14:textId="77777777" w:rsidR="0060595A" w:rsidRPr="00EF5447" w:rsidRDefault="0060595A" w:rsidP="004324D3">
            <w:pPr>
              <w:pStyle w:val="TAC"/>
              <w:rPr>
                <w:rFonts w:eastAsia="Yu Mincho" w:cs="Arial"/>
                <w:lang w:eastAsia="ja-JP"/>
              </w:rPr>
            </w:pPr>
            <w:r w:rsidRPr="00EF5447">
              <w:rPr>
                <w:rFonts w:cs="Arial"/>
                <w:lang w:eastAsia="zh-CN"/>
              </w:rPr>
              <w:t>0.</w:t>
            </w:r>
            <w:r>
              <w:rPr>
                <w:rFonts w:cs="Arial"/>
                <w:lang w:eastAsia="zh-CN"/>
              </w:rPr>
              <w:t>5</w:t>
            </w:r>
          </w:p>
        </w:tc>
        <w:tc>
          <w:tcPr>
            <w:tcW w:w="1403" w:type="dxa"/>
            <w:vAlign w:val="center"/>
          </w:tcPr>
          <w:p w14:paraId="19444240"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CC1E91" w14:paraId="0103C365" w14:textId="77777777" w:rsidTr="004324D3">
        <w:trPr>
          <w:trHeight w:val="187"/>
          <w:jc w:val="center"/>
        </w:trPr>
        <w:tc>
          <w:tcPr>
            <w:tcW w:w="2155" w:type="dxa"/>
            <w:tcBorders>
              <w:bottom w:val="single" w:sz="4" w:space="0" w:color="auto"/>
            </w:tcBorders>
            <w:shd w:val="clear" w:color="auto" w:fill="auto"/>
          </w:tcPr>
          <w:p w14:paraId="3ADFE19F" w14:textId="77777777" w:rsidR="0060595A" w:rsidRDefault="0060595A" w:rsidP="004324D3">
            <w:pPr>
              <w:pStyle w:val="TAC"/>
              <w:rPr>
                <w:rFonts w:cs="Arial"/>
              </w:rPr>
            </w:pPr>
            <w:r w:rsidRPr="003D45BF">
              <w:rPr>
                <w:rFonts w:cs="Arial"/>
              </w:rPr>
              <w:t>DC_2-5-66_n30</w:t>
            </w:r>
          </w:p>
          <w:p w14:paraId="39DF69DA" w14:textId="77777777" w:rsidR="0060595A" w:rsidRDefault="0060595A" w:rsidP="004324D3">
            <w:pPr>
              <w:pStyle w:val="TAC"/>
              <w:rPr>
                <w:rFonts w:cs="Arial"/>
                <w:lang w:eastAsia="ja-JP"/>
              </w:rPr>
            </w:pPr>
            <w:r>
              <w:rPr>
                <w:rFonts w:cs="Arial"/>
                <w:lang w:eastAsia="ja-JP"/>
              </w:rPr>
              <w:t>DC_2-</w:t>
            </w:r>
            <w:r w:rsidRPr="006930C8">
              <w:rPr>
                <w:rFonts w:cs="Arial"/>
                <w:lang w:eastAsia="ja-JP"/>
              </w:rPr>
              <w:t>2-5-66_n30</w:t>
            </w:r>
          </w:p>
          <w:p w14:paraId="4AECA8E9" w14:textId="77777777" w:rsidR="0060595A" w:rsidRPr="00EF5447" w:rsidDel="00C538E8" w:rsidRDefault="0060595A" w:rsidP="004324D3">
            <w:pPr>
              <w:pStyle w:val="TAC"/>
              <w:rPr>
                <w:rFonts w:cs="Arial"/>
              </w:rPr>
            </w:pPr>
            <w:r>
              <w:rPr>
                <w:rFonts w:cs="Arial"/>
                <w:lang w:eastAsia="ja-JP"/>
              </w:rPr>
              <w:t>DC_</w:t>
            </w:r>
            <w:r w:rsidRPr="006930C8">
              <w:rPr>
                <w:rFonts w:cs="Arial"/>
                <w:lang w:eastAsia="ja-JP"/>
              </w:rPr>
              <w:t>2-5-</w:t>
            </w:r>
            <w:r>
              <w:rPr>
                <w:rFonts w:cs="Arial"/>
                <w:lang w:eastAsia="ja-JP"/>
              </w:rPr>
              <w:t>66-</w:t>
            </w:r>
            <w:r w:rsidRPr="006930C8">
              <w:rPr>
                <w:rFonts w:cs="Arial"/>
                <w:lang w:eastAsia="ja-JP"/>
              </w:rPr>
              <w:t>66_n30</w:t>
            </w:r>
          </w:p>
        </w:tc>
        <w:tc>
          <w:tcPr>
            <w:tcW w:w="1488" w:type="dxa"/>
            <w:vAlign w:val="center"/>
          </w:tcPr>
          <w:p w14:paraId="7418CEE1" w14:textId="77777777" w:rsidR="0060595A" w:rsidRPr="00EF5447" w:rsidRDefault="0060595A" w:rsidP="004324D3">
            <w:pPr>
              <w:pStyle w:val="TAC"/>
              <w:rPr>
                <w:lang w:eastAsia="zh-CN"/>
              </w:rPr>
            </w:pPr>
            <w:r>
              <w:rPr>
                <w:rFonts w:hint="eastAsia"/>
                <w:lang w:eastAsia="zh-CN"/>
              </w:rPr>
              <w:t>0</w:t>
            </w:r>
            <w:r>
              <w:rPr>
                <w:lang w:eastAsia="zh-CN"/>
              </w:rPr>
              <w:t>.4</w:t>
            </w:r>
          </w:p>
        </w:tc>
        <w:tc>
          <w:tcPr>
            <w:tcW w:w="1489" w:type="dxa"/>
            <w:vAlign w:val="center"/>
          </w:tcPr>
          <w:p w14:paraId="76C57E94"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1195E2E3" w14:textId="77777777" w:rsidR="0060595A" w:rsidRPr="00EF5447" w:rsidRDefault="0060595A" w:rsidP="004324D3">
            <w:pPr>
              <w:pStyle w:val="TAC"/>
              <w:rPr>
                <w:rFonts w:eastAsia="Yu Mincho" w:cs="Arial"/>
                <w:lang w:eastAsia="ja-JP"/>
              </w:rPr>
            </w:pPr>
            <w:r>
              <w:rPr>
                <w:rFonts w:cs="Arial"/>
                <w:lang w:eastAsia="zh-CN"/>
              </w:rPr>
              <w:t>0.4</w:t>
            </w:r>
          </w:p>
        </w:tc>
        <w:tc>
          <w:tcPr>
            <w:tcW w:w="1403" w:type="dxa"/>
            <w:vAlign w:val="center"/>
          </w:tcPr>
          <w:p w14:paraId="3E2DE054"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1CE71141" w14:textId="77777777" w:rsidTr="004324D3">
        <w:trPr>
          <w:trHeight w:val="187"/>
          <w:jc w:val="center"/>
        </w:trPr>
        <w:tc>
          <w:tcPr>
            <w:tcW w:w="2155" w:type="dxa"/>
            <w:tcBorders>
              <w:bottom w:val="single" w:sz="4" w:space="0" w:color="auto"/>
            </w:tcBorders>
            <w:shd w:val="clear" w:color="auto" w:fill="auto"/>
          </w:tcPr>
          <w:p w14:paraId="086BBB1C" w14:textId="77777777" w:rsidR="0060595A" w:rsidRDefault="0060595A" w:rsidP="004324D3">
            <w:pPr>
              <w:pStyle w:val="TAC"/>
              <w:rPr>
                <w:rFonts w:cs="Arial"/>
                <w:lang w:eastAsia="ja-JP"/>
              </w:rPr>
            </w:pPr>
            <w:r>
              <w:rPr>
                <w:rFonts w:cs="Arial"/>
                <w:lang w:eastAsia="ja-JP"/>
              </w:rPr>
              <w:t>DC_2-5-66_n41</w:t>
            </w:r>
          </w:p>
          <w:p w14:paraId="27F5C43E" w14:textId="77777777" w:rsidR="0060595A" w:rsidRPr="003D45BF" w:rsidRDefault="0060595A" w:rsidP="004324D3">
            <w:pPr>
              <w:pStyle w:val="TAC"/>
              <w:rPr>
                <w:rFonts w:cs="Arial"/>
              </w:rPr>
            </w:pPr>
            <w:r>
              <w:rPr>
                <w:rFonts w:cs="Arial"/>
                <w:lang w:eastAsia="ja-JP"/>
              </w:rPr>
              <w:t>DC_2-2-5-66_n41</w:t>
            </w:r>
          </w:p>
        </w:tc>
        <w:tc>
          <w:tcPr>
            <w:tcW w:w="1488" w:type="dxa"/>
            <w:vAlign w:val="center"/>
          </w:tcPr>
          <w:p w14:paraId="1A763DCE" w14:textId="77777777" w:rsidR="0060595A" w:rsidRDefault="0060595A" w:rsidP="004324D3">
            <w:pPr>
              <w:pStyle w:val="TAC"/>
              <w:rPr>
                <w:lang w:eastAsia="zh-CN"/>
              </w:rPr>
            </w:pPr>
            <w:r>
              <w:rPr>
                <w:rFonts w:hint="eastAsia"/>
                <w:lang w:eastAsia="zh-CN"/>
              </w:rPr>
              <w:t>0</w:t>
            </w:r>
            <w:r>
              <w:rPr>
                <w:lang w:eastAsia="zh-CN"/>
              </w:rPr>
              <w:t>.3</w:t>
            </w:r>
          </w:p>
        </w:tc>
        <w:tc>
          <w:tcPr>
            <w:tcW w:w="1489" w:type="dxa"/>
            <w:vAlign w:val="center"/>
          </w:tcPr>
          <w:p w14:paraId="452DB74E" w14:textId="77777777" w:rsidR="0060595A" w:rsidRDefault="0060595A" w:rsidP="004324D3">
            <w:pPr>
              <w:pStyle w:val="TAC"/>
              <w:rPr>
                <w:lang w:eastAsia="zh-CN"/>
              </w:rPr>
            </w:pPr>
            <w:r>
              <w:rPr>
                <w:rFonts w:hint="eastAsia"/>
                <w:lang w:eastAsia="zh-CN"/>
              </w:rPr>
              <w:t>-</w:t>
            </w:r>
          </w:p>
        </w:tc>
        <w:tc>
          <w:tcPr>
            <w:tcW w:w="1403" w:type="dxa"/>
            <w:vAlign w:val="center"/>
          </w:tcPr>
          <w:p w14:paraId="05DDF4A8"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EFF8D93" w14:textId="77777777" w:rsidR="0060595A" w:rsidRDefault="0060595A" w:rsidP="004324D3">
            <w:pPr>
              <w:pStyle w:val="TAC"/>
              <w:rPr>
                <w:rFonts w:cs="Arial"/>
                <w:lang w:eastAsia="zh-CN"/>
              </w:rPr>
            </w:pPr>
            <w:r w:rsidRPr="00C96590">
              <w:t>0.5</w:t>
            </w:r>
            <w:r w:rsidRPr="00EF680A">
              <w:rPr>
                <w:vertAlign w:val="superscript"/>
              </w:rPr>
              <w:t>1</w:t>
            </w:r>
            <w:r>
              <w:t xml:space="preserve"> / 1</w:t>
            </w:r>
            <w:r w:rsidRPr="00EF680A">
              <w:rPr>
                <w:vertAlign w:val="superscript"/>
              </w:rPr>
              <w:t>2</w:t>
            </w:r>
          </w:p>
        </w:tc>
      </w:tr>
      <w:tr w:rsidR="0060595A" w:rsidRPr="00CC1E91" w14:paraId="52DAED9F" w14:textId="77777777" w:rsidTr="004324D3">
        <w:trPr>
          <w:trHeight w:val="187"/>
          <w:jc w:val="center"/>
        </w:trPr>
        <w:tc>
          <w:tcPr>
            <w:tcW w:w="2155" w:type="dxa"/>
            <w:tcBorders>
              <w:bottom w:val="single" w:sz="4" w:space="0" w:color="auto"/>
            </w:tcBorders>
            <w:shd w:val="clear" w:color="auto" w:fill="auto"/>
          </w:tcPr>
          <w:p w14:paraId="678D9DB6" w14:textId="77777777" w:rsidR="0060595A" w:rsidRDefault="0060595A" w:rsidP="004324D3">
            <w:pPr>
              <w:pStyle w:val="TAC"/>
              <w:rPr>
                <w:rFonts w:cs="Arial"/>
                <w:lang w:eastAsia="ja-JP"/>
              </w:rPr>
            </w:pPr>
            <w:r>
              <w:rPr>
                <w:rFonts w:cs="Arial"/>
                <w:lang w:eastAsia="ja-JP"/>
              </w:rPr>
              <w:t>DC_2-5-66_n48</w:t>
            </w:r>
          </w:p>
          <w:p w14:paraId="3EE84AAD" w14:textId="77777777" w:rsidR="0060595A" w:rsidRDefault="0060595A" w:rsidP="004324D3">
            <w:pPr>
              <w:pStyle w:val="TAC"/>
              <w:rPr>
                <w:rFonts w:eastAsia="Yu Mincho" w:cs="Arial"/>
                <w:lang w:val="en-US" w:eastAsia="ja-JP"/>
              </w:rPr>
            </w:pPr>
            <w:r>
              <w:rPr>
                <w:rFonts w:eastAsia="Yu Mincho" w:cs="Arial"/>
                <w:lang w:val="en-US" w:eastAsia="ja-JP"/>
              </w:rPr>
              <w:t>DC_2-5-66-66_n48</w:t>
            </w:r>
          </w:p>
          <w:p w14:paraId="7085967A" w14:textId="77777777" w:rsidR="0060595A" w:rsidRPr="00EF5447" w:rsidDel="00C538E8" w:rsidRDefault="0060595A" w:rsidP="004324D3">
            <w:pPr>
              <w:pStyle w:val="TAC"/>
              <w:rPr>
                <w:rFonts w:cs="Arial"/>
              </w:rPr>
            </w:pPr>
          </w:p>
        </w:tc>
        <w:tc>
          <w:tcPr>
            <w:tcW w:w="1488" w:type="dxa"/>
            <w:vAlign w:val="center"/>
          </w:tcPr>
          <w:p w14:paraId="4FEAB909" w14:textId="77777777" w:rsidR="0060595A" w:rsidRPr="00EF5447" w:rsidRDefault="0060595A" w:rsidP="004324D3">
            <w:pPr>
              <w:pStyle w:val="TAC"/>
              <w:rPr>
                <w:lang w:eastAsia="ja-JP"/>
              </w:rPr>
            </w:pPr>
            <w:r>
              <w:rPr>
                <w:rFonts w:cs="Arial"/>
                <w:lang w:eastAsia="zh-CN"/>
              </w:rPr>
              <w:t>0.3</w:t>
            </w:r>
          </w:p>
        </w:tc>
        <w:tc>
          <w:tcPr>
            <w:tcW w:w="1489" w:type="dxa"/>
            <w:vAlign w:val="center"/>
          </w:tcPr>
          <w:p w14:paraId="7AC96BB4"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1C35C5A3" w14:textId="77777777" w:rsidR="0060595A" w:rsidRPr="00EF5447" w:rsidRDefault="0060595A" w:rsidP="004324D3">
            <w:pPr>
              <w:pStyle w:val="TAC"/>
              <w:rPr>
                <w:rFonts w:eastAsia="Yu Mincho" w:cs="Arial"/>
                <w:lang w:eastAsia="ja-JP"/>
              </w:rPr>
            </w:pPr>
            <w:r>
              <w:rPr>
                <w:rFonts w:cs="Arial" w:hint="eastAsia"/>
                <w:lang w:eastAsia="zh-CN"/>
              </w:rPr>
              <w:t>0</w:t>
            </w:r>
            <w:r>
              <w:rPr>
                <w:rFonts w:cs="Arial"/>
                <w:lang w:eastAsia="zh-CN"/>
              </w:rPr>
              <w:t>.3</w:t>
            </w:r>
          </w:p>
        </w:tc>
        <w:tc>
          <w:tcPr>
            <w:tcW w:w="1403" w:type="dxa"/>
            <w:vAlign w:val="center"/>
          </w:tcPr>
          <w:p w14:paraId="55EBD1C2"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7E3648E0" w14:textId="77777777" w:rsidTr="004324D3">
        <w:trPr>
          <w:trHeight w:val="187"/>
          <w:jc w:val="center"/>
        </w:trPr>
        <w:tc>
          <w:tcPr>
            <w:tcW w:w="2155" w:type="dxa"/>
            <w:tcBorders>
              <w:bottom w:val="single" w:sz="4" w:space="0" w:color="auto"/>
            </w:tcBorders>
            <w:shd w:val="clear" w:color="auto" w:fill="auto"/>
          </w:tcPr>
          <w:p w14:paraId="33DAC70D" w14:textId="77777777" w:rsidR="0060595A" w:rsidRDefault="0060595A" w:rsidP="004324D3">
            <w:pPr>
              <w:pStyle w:val="TAC"/>
              <w:rPr>
                <w:rFonts w:eastAsia="Malgun Gothic"/>
                <w:lang w:eastAsia="ko-KR"/>
              </w:rPr>
            </w:pPr>
            <w:r>
              <w:rPr>
                <w:rFonts w:eastAsia="Malgun Gothic"/>
                <w:lang w:eastAsia="ko-KR"/>
              </w:rPr>
              <w:t>DC_2-2-5-(n)66</w:t>
            </w:r>
          </w:p>
          <w:p w14:paraId="6B1312D7" w14:textId="77777777" w:rsidR="0060595A" w:rsidRDefault="0060595A" w:rsidP="004324D3">
            <w:pPr>
              <w:pStyle w:val="TAC"/>
              <w:rPr>
                <w:rFonts w:eastAsia="Malgun Gothic"/>
                <w:lang w:eastAsia="ko-KR"/>
              </w:rPr>
            </w:pPr>
            <w:r>
              <w:rPr>
                <w:rFonts w:eastAsia="Malgun Gothic"/>
                <w:lang w:eastAsia="ko-KR"/>
              </w:rPr>
              <w:t>DC_2-2-5-66-(n)66</w:t>
            </w:r>
          </w:p>
          <w:p w14:paraId="55C6A922" w14:textId="77777777" w:rsidR="0060595A" w:rsidRDefault="0060595A" w:rsidP="004324D3">
            <w:pPr>
              <w:pStyle w:val="TAC"/>
              <w:rPr>
                <w:rFonts w:eastAsia="Malgun Gothic"/>
                <w:lang w:eastAsia="ko-KR"/>
              </w:rPr>
            </w:pPr>
            <w:r>
              <w:rPr>
                <w:rFonts w:eastAsia="Malgun Gothic"/>
                <w:lang w:eastAsia="ko-KR"/>
              </w:rPr>
              <w:t>DC_2-5-(n)66</w:t>
            </w:r>
          </w:p>
          <w:p w14:paraId="41534DE6" w14:textId="77777777" w:rsidR="0060595A" w:rsidRDefault="0060595A" w:rsidP="004324D3">
            <w:pPr>
              <w:pStyle w:val="TAC"/>
              <w:rPr>
                <w:rFonts w:eastAsia="Malgun Gothic"/>
                <w:lang w:eastAsia="ko-KR"/>
              </w:rPr>
            </w:pPr>
            <w:r w:rsidRPr="00EF5447">
              <w:rPr>
                <w:rFonts w:eastAsia="Malgun Gothic"/>
                <w:lang w:eastAsia="ko-KR"/>
              </w:rPr>
              <w:t>DC_2-5-66_n66</w:t>
            </w:r>
          </w:p>
          <w:p w14:paraId="33E05483" w14:textId="77777777" w:rsidR="0060595A" w:rsidRPr="00EF5447" w:rsidDel="00C538E8" w:rsidRDefault="0060595A" w:rsidP="004324D3">
            <w:pPr>
              <w:pStyle w:val="TAC"/>
              <w:rPr>
                <w:rFonts w:cs="Arial"/>
              </w:rPr>
            </w:pPr>
            <w:r>
              <w:rPr>
                <w:rFonts w:eastAsia="Malgun Gothic"/>
                <w:lang w:eastAsia="ko-KR"/>
              </w:rPr>
              <w:t>DC_2-5-66-(n)66</w:t>
            </w:r>
          </w:p>
        </w:tc>
        <w:tc>
          <w:tcPr>
            <w:tcW w:w="1488" w:type="dxa"/>
            <w:vAlign w:val="center"/>
          </w:tcPr>
          <w:p w14:paraId="4016E4E8" w14:textId="77777777" w:rsidR="0060595A" w:rsidRPr="00EF5447" w:rsidRDefault="0060595A" w:rsidP="004324D3">
            <w:pPr>
              <w:pStyle w:val="TAC"/>
              <w:rPr>
                <w:lang w:eastAsia="ja-JP"/>
              </w:rPr>
            </w:pPr>
            <w:r>
              <w:rPr>
                <w:rFonts w:cs="Arial"/>
                <w:lang w:eastAsia="fi-FI"/>
              </w:rPr>
              <w:t>0.3</w:t>
            </w:r>
          </w:p>
        </w:tc>
        <w:tc>
          <w:tcPr>
            <w:tcW w:w="1489" w:type="dxa"/>
            <w:vAlign w:val="center"/>
          </w:tcPr>
          <w:p w14:paraId="49585E6A"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5E2AE2F2" w14:textId="77777777" w:rsidR="0060595A" w:rsidRPr="00EF5447" w:rsidRDefault="0060595A" w:rsidP="004324D3">
            <w:pPr>
              <w:pStyle w:val="TAC"/>
              <w:rPr>
                <w:rFonts w:eastAsia="Yu Mincho" w:cs="Arial"/>
                <w:lang w:eastAsia="ja-JP"/>
              </w:rPr>
            </w:pPr>
            <w:r w:rsidRPr="00EF5447">
              <w:rPr>
                <w:rFonts w:cs="Arial"/>
                <w:lang w:eastAsia="fi-FI"/>
              </w:rPr>
              <w:t>0.3</w:t>
            </w:r>
          </w:p>
        </w:tc>
        <w:tc>
          <w:tcPr>
            <w:tcW w:w="1403" w:type="dxa"/>
            <w:vAlign w:val="center"/>
          </w:tcPr>
          <w:p w14:paraId="2E5140F8"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CC1E91" w14:paraId="10D664C8" w14:textId="77777777" w:rsidTr="004324D3">
        <w:trPr>
          <w:trHeight w:val="187"/>
          <w:jc w:val="center"/>
        </w:trPr>
        <w:tc>
          <w:tcPr>
            <w:tcW w:w="2155" w:type="dxa"/>
            <w:tcBorders>
              <w:bottom w:val="single" w:sz="4" w:space="0" w:color="auto"/>
            </w:tcBorders>
            <w:shd w:val="clear" w:color="auto" w:fill="auto"/>
          </w:tcPr>
          <w:p w14:paraId="0396B0F7" w14:textId="77777777" w:rsidR="0060595A" w:rsidRPr="00EF5447" w:rsidDel="00C538E8" w:rsidRDefault="0060595A" w:rsidP="004324D3">
            <w:pPr>
              <w:pStyle w:val="TAC"/>
              <w:rPr>
                <w:rFonts w:cs="Arial"/>
              </w:rPr>
            </w:pPr>
            <w:r w:rsidRPr="00EF5447">
              <w:rPr>
                <w:rFonts w:cs="Arial"/>
                <w:szCs w:val="18"/>
                <w:lang w:eastAsia="zh-CN"/>
              </w:rPr>
              <w:t>DC_2-5-66_n71</w:t>
            </w:r>
          </w:p>
        </w:tc>
        <w:tc>
          <w:tcPr>
            <w:tcW w:w="1488" w:type="dxa"/>
            <w:vAlign w:val="center"/>
          </w:tcPr>
          <w:p w14:paraId="470FA34F" w14:textId="77777777" w:rsidR="0060595A" w:rsidRPr="00EF5447" w:rsidRDefault="0060595A" w:rsidP="004324D3">
            <w:pPr>
              <w:pStyle w:val="TAC"/>
              <w:rPr>
                <w:lang w:eastAsia="ja-JP"/>
              </w:rPr>
            </w:pPr>
            <w:r>
              <w:rPr>
                <w:rFonts w:cs="Arial"/>
                <w:szCs w:val="18"/>
                <w:lang w:eastAsia="zh-CN"/>
              </w:rPr>
              <w:t>0.3</w:t>
            </w:r>
          </w:p>
        </w:tc>
        <w:tc>
          <w:tcPr>
            <w:tcW w:w="1489" w:type="dxa"/>
            <w:vAlign w:val="center"/>
          </w:tcPr>
          <w:p w14:paraId="3DF8F4A7"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12CE742D" w14:textId="77777777" w:rsidR="0060595A" w:rsidRPr="00EF5447" w:rsidRDefault="0060595A" w:rsidP="004324D3">
            <w:pPr>
              <w:pStyle w:val="TAC"/>
              <w:rPr>
                <w:rFonts w:eastAsia="Yu Mincho" w:cs="Arial"/>
                <w:lang w:eastAsia="ja-JP"/>
              </w:rPr>
            </w:pPr>
            <w:r w:rsidRPr="00EF5447">
              <w:rPr>
                <w:rFonts w:cs="Arial"/>
                <w:szCs w:val="18"/>
              </w:rPr>
              <w:t>0.3</w:t>
            </w:r>
          </w:p>
        </w:tc>
        <w:tc>
          <w:tcPr>
            <w:tcW w:w="1403" w:type="dxa"/>
            <w:vAlign w:val="center"/>
          </w:tcPr>
          <w:p w14:paraId="154B9D18" w14:textId="77777777" w:rsidR="0060595A" w:rsidRPr="00CC1E91" w:rsidRDefault="0060595A" w:rsidP="004324D3">
            <w:pPr>
              <w:pStyle w:val="TAC"/>
              <w:rPr>
                <w:rFonts w:cs="Arial"/>
                <w:lang w:eastAsia="zh-CN"/>
              </w:rPr>
            </w:pPr>
            <w:r>
              <w:rPr>
                <w:rFonts w:cs="Arial" w:hint="eastAsia"/>
                <w:lang w:eastAsia="zh-CN"/>
              </w:rPr>
              <w:t>-</w:t>
            </w:r>
          </w:p>
        </w:tc>
      </w:tr>
      <w:tr w:rsidR="0060595A" w:rsidRPr="00EF5447" w14:paraId="3122129A" w14:textId="77777777" w:rsidTr="004324D3">
        <w:trPr>
          <w:trHeight w:val="187"/>
          <w:jc w:val="center"/>
        </w:trPr>
        <w:tc>
          <w:tcPr>
            <w:tcW w:w="2155" w:type="dxa"/>
            <w:tcBorders>
              <w:top w:val="single" w:sz="4" w:space="0" w:color="auto"/>
              <w:bottom w:val="single" w:sz="4" w:space="0" w:color="auto"/>
            </w:tcBorders>
            <w:shd w:val="clear" w:color="auto" w:fill="auto"/>
          </w:tcPr>
          <w:p w14:paraId="0BE515F1" w14:textId="77777777" w:rsidR="0060595A" w:rsidRDefault="0060595A" w:rsidP="004324D3">
            <w:pPr>
              <w:pStyle w:val="TAC"/>
            </w:pPr>
            <w:r>
              <w:t>DC_2-5-66_n77</w:t>
            </w:r>
          </w:p>
          <w:p w14:paraId="6E876463" w14:textId="77777777" w:rsidR="0060595A" w:rsidRDefault="0060595A" w:rsidP="004324D3">
            <w:pPr>
              <w:pStyle w:val="TAC"/>
            </w:pPr>
            <w:r>
              <w:t>DC_2-2-5-66_n77</w:t>
            </w:r>
          </w:p>
          <w:p w14:paraId="5B231FC0" w14:textId="77777777" w:rsidR="0060595A" w:rsidRPr="00EF5447" w:rsidDel="00C538E8" w:rsidRDefault="0060595A" w:rsidP="004324D3">
            <w:pPr>
              <w:pStyle w:val="TAC"/>
              <w:rPr>
                <w:rFonts w:cs="Arial"/>
              </w:rPr>
            </w:pPr>
            <w:r>
              <w:t>DC_2-5-66-66_n77</w:t>
            </w:r>
          </w:p>
        </w:tc>
        <w:tc>
          <w:tcPr>
            <w:tcW w:w="1488" w:type="dxa"/>
            <w:vAlign w:val="center"/>
          </w:tcPr>
          <w:p w14:paraId="6D85F744" w14:textId="77777777" w:rsidR="0060595A" w:rsidRPr="00EF5447" w:rsidRDefault="0060595A" w:rsidP="004324D3">
            <w:pPr>
              <w:pStyle w:val="TAC"/>
              <w:rPr>
                <w:rFonts w:cs="Arial"/>
                <w:szCs w:val="18"/>
                <w:lang w:eastAsia="zh-CN"/>
              </w:rPr>
            </w:pPr>
            <w:r>
              <w:t>0.3</w:t>
            </w:r>
          </w:p>
        </w:tc>
        <w:tc>
          <w:tcPr>
            <w:tcW w:w="1489" w:type="dxa"/>
            <w:vAlign w:val="center"/>
          </w:tcPr>
          <w:p w14:paraId="476BE8D5"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11D01A69" w14:textId="77777777" w:rsidR="0060595A" w:rsidRPr="00EF5447" w:rsidRDefault="0060595A" w:rsidP="004324D3">
            <w:pPr>
              <w:pStyle w:val="TAC"/>
              <w:rPr>
                <w:rFonts w:cs="Arial"/>
                <w:szCs w:val="18"/>
              </w:rPr>
            </w:pPr>
            <w:r>
              <w:rPr>
                <w:rFonts w:cs="Arial"/>
              </w:rPr>
              <w:t>0.3</w:t>
            </w:r>
          </w:p>
        </w:tc>
        <w:tc>
          <w:tcPr>
            <w:tcW w:w="1403" w:type="dxa"/>
            <w:vAlign w:val="center"/>
          </w:tcPr>
          <w:p w14:paraId="7791D840"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5437906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03306176" w14:textId="77777777" w:rsidR="0060595A" w:rsidRPr="00EF5447" w:rsidDel="00C538E8" w:rsidRDefault="0060595A" w:rsidP="004324D3">
            <w:pPr>
              <w:pStyle w:val="TAC"/>
              <w:rPr>
                <w:rFonts w:cs="Arial"/>
              </w:rPr>
            </w:pPr>
            <w:r>
              <w:t>DC_2-5_n66-n77</w:t>
            </w:r>
          </w:p>
        </w:tc>
        <w:tc>
          <w:tcPr>
            <w:tcW w:w="1488" w:type="dxa"/>
            <w:vAlign w:val="center"/>
          </w:tcPr>
          <w:p w14:paraId="7217923A" w14:textId="77777777" w:rsidR="0060595A" w:rsidRDefault="0060595A" w:rsidP="004324D3">
            <w:pPr>
              <w:pStyle w:val="TAC"/>
            </w:pPr>
            <w:r>
              <w:t>0.3</w:t>
            </w:r>
          </w:p>
        </w:tc>
        <w:tc>
          <w:tcPr>
            <w:tcW w:w="1489" w:type="dxa"/>
            <w:vAlign w:val="center"/>
          </w:tcPr>
          <w:p w14:paraId="0D51BB47"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138A551C" w14:textId="77777777" w:rsidR="0060595A" w:rsidRDefault="0060595A" w:rsidP="004324D3">
            <w:pPr>
              <w:pStyle w:val="TAC"/>
            </w:pPr>
            <w:r>
              <w:rPr>
                <w:lang w:eastAsia="zh-CN"/>
              </w:rPr>
              <w:t>0.3</w:t>
            </w:r>
          </w:p>
        </w:tc>
        <w:tc>
          <w:tcPr>
            <w:tcW w:w="1403" w:type="dxa"/>
            <w:vAlign w:val="center"/>
          </w:tcPr>
          <w:p w14:paraId="3CEFBD22" w14:textId="77777777" w:rsidR="0060595A" w:rsidRDefault="0060595A" w:rsidP="004324D3">
            <w:pPr>
              <w:pStyle w:val="TAC"/>
              <w:rPr>
                <w:lang w:eastAsia="zh-CN"/>
              </w:rPr>
            </w:pPr>
            <w:r>
              <w:rPr>
                <w:rFonts w:hint="eastAsia"/>
                <w:lang w:eastAsia="zh-CN"/>
              </w:rPr>
              <w:t>0</w:t>
            </w:r>
            <w:r>
              <w:rPr>
                <w:lang w:eastAsia="zh-CN"/>
              </w:rPr>
              <w:t>.5</w:t>
            </w:r>
          </w:p>
        </w:tc>
      </w:tr>
      <w:tr w:rsidR="0060595A" w14:paraId="076E39FF"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2AB8B18" w14:textId="77777777" w:rsidR="0060595A" w:rsidRPr="00EF5447" w:rsidDel="00C538E8" w:rsidRDefault="0060595A" w:rsidP="004324D3">
            <w:pPr>
              <w:pStyle w:val="TAC"/>
              <w:rPr>
                <w:rFonts w:cs="Arial"/>
              </w:rPr>
            </w:pPr>
            <w:r w:rsidRPr="009B6E70">
              <w:rPr>
                <w:rFonts w:cs="Arial"/>
                <w:szCs w:val="18"/>
              </w:rPr>
              <w:t>DC_2</w:t>
            </w:r>
            <w:r>
              <w:rPr>
                <w:rFonts w:cs="Arial"/>
                <w:szCs w:val="18"/>
              </w:rPr>
              <w:t>-5</w:t>
            </w:r>
            <w:r w:rsidRPr="009B6E70">
              <w:rPr>
                <w:rFonts w:cs="Arial"/>
                <w:szCs w:val="18"/>
              </w:rPr>
              <w:t>-</w:t>
            </w:r>
            <w:r>
              <w:rPr>
                <w:rFonts w:cs="Arial"/>
                <w:szCs w:val="18"/>
              </w:rPr>
              <w:t>66</w:t>
            </w:r>
            <w:r w:rsidRPr="009B6E70">
              <w:rPr>
                <w:rFonts w:cs="Arial"/>
                <w:szCs w:val="18"/>
              </w:rPr>
              <w:t>_n</w:t>
            </w:r>
            <w:r>
              <w:rPr>
                <w:rFonts w:cs="Arial"/>
                <w:szCs w:val="18"/>
              </w:rPr>
              <w:t>78</w:t>
            </w:r>
          </w:p>
        </w:tc>
        <w:tc>
          <w:tcPr>
            <w:tcW w:w="1488" w:type="dxa"/>
            <w:vAlign w:val="center"/>
          </w:tcPr>
          <w:p w14:paraId="3A040317" w14:textId="77777777" w:rsidR="0060595A" w:rsidRDefault="0060595A" w:rsidP="004324D3">
            <w:pPr>
              <w:pStyle w:val="TAC"/>
            </w:pPr>
            <w:r>
              <w:rPr>
                <w:rFonts w:cs="Arial"/>
                <w:szCs w:val="18"/>
                <w:lang w:val="en-US" w:eastAsia="ja-JP"/>
              </w:rPr>
              <w:t>0.3</w:t>
            </w:r>
          </w:p>
        </w:tc>
        <w:tc>
          <w:tcPr>
            <w:tcW w:w="1489" w:type="dxa"/>
            <w:vAlign w:val="center"/>
          </w:tcPr>
          <w:p w14:paraId="46F76E6F"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1D547371" w14:textId="77777777" w:rsidR="0060595A" w:rsidRDefault="0060595A" w:rsidP="004324D3">
            <w:pPr>
              <w:pStyle w:val="TAC"/>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4BDD64BB" w14:textId="77777777" w:rsidR="0060595A" w:rsidRDefault="0060595A" w:rsidP="004324D3">
            <w:pPr>
              <w:pStyle w:val="TAC"/>
              <w:rPr>
                <w:lang w:eastAsia="zh-CN"/>
              </w:rPr>
            </w:pPr>
            <w:r>
              <w:rPr>
                <w:rFonts w:hint="eastAsia"/>
                <w:lang w:eastAsia="zh-CN"/>
              </w:rPr>
              <w:t>0</w:t>
            </w:r>
            <w:r>
              <w:rPr>
                <w:lang w:eastAsia="zh-CN"/>
              </w:rPr>
              <w:t>.5</w:t>
            </w:r>
          </w:p>
        </w:tc>
      </w:tr>
      <w:tr w:rsidR="0060595A" w14:paraId="053F436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2AB399DE" w14:textId="77777777" w:rsidR="0060595A" w:rsidRPr="009B6E70" w:rsidRDefault="0060595A" w:rsidP="004324D3">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5</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4722B642" w14:textId="77777777" w:rsidR="0060595A" w:rsidRDefault="0060595A" w:rsidP="004324D3">
            <w:pPr>
              <w:pStyle w:val="TAC"/>
              <w:rPr>
                <w:rFonts w:cs="Arial"/>
                <w:szCs w:val="18"/>
                <w:lang w:val="en-US" w:eastAsia="ja-JP"/>
              </w:rPr>
            </w:pPr>
            <w:r>
              <w:rPr>
                <w:lang w:val="sv-SE"/>
              </w:rPr>
              <w:t>0.3</w:t>
            </w:r>
          </w:p>
        </w:tc>
        <w:tc>
          <w:tcPr>
            <w:tcW w:w="1489" w:type="dxa"/>
            <w:vAlign w:val="center"/>
          </w:tcPr>
          <w:p w14:paraId="19B6EF4D" w14:textId="77777777" w:rsidR="0060595A" w:rsidRDefault="0060595A" w:rsidP="004324D3">
            <w:pPr>
              <w:pStyle w:val="TAC"/>
              <w:rPr>
                <w:lang w:eastAsia="zh-CN"/>
              </w:rPr>
            </w:pPr>
            <w:r>
              <w:rPr>
                <w:rFonts w:hint="eastAsia"/>
                <w:lang w:eastAsia="zh-CN"/>
              </w:rPr>
              <w:t>-</w:t>
            </w:r>
          </w:p>
        </w:tc>
        <w:tc>
          <w:tcPr>
            <w:tcW w:w="1403" w:type="dxa"/>
            <w:vAlign w:val="center"/>
          </w:tcPr>
          <w:p w14:paraId="1A0710FA" w14:textId="77777777" w:rsidR="0060595A" w:rsidRPr="00A1115A" w:rsidRDefault="0060595A" w:rsidP="004324D3">
            <w:pPr>
              <w:pStyle w:val="TAC"/>
              <w:rPr>
                <w:rFonts w:eastAsia="Malgun Gothic" w:cs="Arial"/>
                <w:szCs w:val="18"/>
                <w:lang w:eastAsia="ko-KR"/>
              </w:rPr>
            </w:pPr>
            <w:r>
              <w:rPr>
                <w:rFonts w:cs="Arial"/>
              </w:rPr>
              <w:t>0.3</w:t>
            </w:r>
          </w:p>
        </w:tc>
        <w:tc>
          <w:tcPr>
            <w:tcW w:w="1403" w:type="dxa"/>
            <w:vAlign w:val="center"/>
          </w:tcPr>
          <w:p w14:paraId="1C22FC8C" w14:textId="77777777" w:rsidR="0060595A" w:rsidRDefault="0060595A" w:rsidP="004324D3">
            <w:pPr>
              <w:pStyle w:val="TAC"/>
              <w:rPr>
                <w:lang w:eastAsia="zh-CN"/>
              </w:rPr>
            </w:pPr>
            <w:r>
              <w:rPr>
                <w:rFonts w:hint="eastAsia"/>
                <w:lang w:eastAsia="zh-CN"/>
              </w:rPr>
              <w:t>0</w:t>
            </w:r>
            <w:r>
              <w:rPr>
                <w:lang w:eastAsia="zh-CN"/>
              </w:rPr>
              <w:t>.5</w:t>
            </w:r>
          </w:p>
        </w:tc>
      </w:tr>
      <w:tr w:rsidR="0060595A" w14:paraId="0028EE3A"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7099743" w14:textId="77777777" w:rsidR="0060595A" w:rsidRDefault="0060595A" w:rsidP="004324D3">
            <w:pPr>
              <w:pStyle w:val="TAC"/>
              <w:rPr>
                <w:rFonts w:cs="Arial"/>
                <w:lang w:val="x-none" w:eastAsia="ja-JP"/>
              </w:rPr>
            </w:pPr>
            <w:r w:rsidRPr="00470EA5">
              <w:rPr>
                <w:rFonts w:cs="Arial"/>
                <w:lang w:val="x-none" w:eastAsia="ja-JP"/>
              </w:rPr>
              <w:t>DC_2-7_n2-n</w:t>
            </w:r>
            <w:r>
              <w:rPr>
                <w:rFonts w:cs="Arial"/>
                <w:lang w:val="en-US" w:eastAsia="ja-JP"/>
              </w:rPr>
              <w:t>66</w:t>
            </w:r>
          </w:p>
        </w:tc>
        <w:tc>
          <w:tcPr>
            <w:tcW w:w="1488" w:type="dxa"/>
            <w:vAlign w:val="center"/>
          </w:tcPr>
          <w:p w14:paraId="75FCE52A" w14:textId="77777777" w:rsidR="0060595A" w:rsidRDefault="0060595A" w:rsidP="004324D3">
            <w:pPr>
              <w:pStyle w:val="TAC"/>
              <w:rPr>
                <w:lang w:val="sv-SE"/>
              </w:rPr>
            </w:pPr>
            <w:r>
              <w:rPr>
                <w:rFonts w:cs="Arial"/>
                <w:szCs w:val="18"/>
                <w:lang w:val="en-US" w:eastAsia="ja-JP"/>
              </w:rPr>
              <w:t>0.3</w:t>
            </w:r>
          </w:p>
        </w:tc>
        <w:tc>
          <w:tcPr>
            <w:tcW w:w="1489" w:type="dxa"/>
            <w:vAlign w:val="center"/>
          </w:tcPr>
          <w:p w14:paraId="01F077D2"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013154A3" w14:textId="77777777" w:rsidR="0060595A" w:rsidRDefault="0060595A" w:rsidP="004324D3">
            <w:pPr>
              <w:pStyle w:val="TAC"/>
              <w:rPr>
                <w:rFonts w:cs="Arial"/>
              </w:rPr>
            </w:pPr>
            <w:r w:rsidRPr="00A1115A">
              <w:rPr>
                <w:rFonts w:eastAsia="Malgun Gothic" w:cs="Arial"/>
                <w:szCs w:val="18"/>
                <w:lang w:eastAsia="ko-KR"/>
              </w:rPr>
              <w:t>0.</w:t>
            </w:r>
            <w:r>
              <w:rPr>
                <w:rFonts w:eastAsia="Malgun Gothic" w:cs="Arial"/>
                <w:szCs w:val="18"/>
                <w:lang w:eastAsia="ko-KR"/>
              </w:rPr>
              <w:t>3</w:t>
            </w:r>
          </w:p>
        </w:tc>
        <w:tc>
          <w:tcPr>
            <w:tcW w:w="1403" w:type="dxa"/>
            <w:vAlign w:val="center"/>
          </w:tcPr>
          <w:p w14:paraId="5C889E2C" w14:textId="77777777" w:rsidR="0060595A" w:rsidRDefault="0060595A" w:rsidP="004324D3">
            <w:pPr>
              <w:pStyle w:val="TAC"/>
              <w:rPr>
                <w:lang w:eastAsia="zh-CN"/>
              </w:rPr>
            </w:pPr>
            <w:r>
              <w:rPr>
                <w:rFonts w:hint="eastAsia"/>
                <w:lang w:eastAsia="zh-CN"/>
              </w:rPr>
              <w:t>0</w:t>
            </w:r>
            <w:r>
              <w:rPr>
                <w:lang w:eastAsia="zh-CN"/>
              </w:rPr>
              <w:t>.5</w:t>
            </w:r>
          </w:p>
        </w:tc>
      </w:tr>
      <w:tr w:rsidR="0060595A" w14:paraId="73E38B9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D47CB30" w14:textId="77777777" w:rsidR="0060595A" w:rsidRDefault="0060595A" w:rsidP="004324D3">
            <w:pPr>
              <w:pStyle w:val="TAC"/>
              <w:rPr>
                <w:rFonts w:cs="Arial"/>
                <w:lang w:val="x-none" w:eastAsia="ja-JP"/>
              </w:rPr>
            </w:pPr>
            <w:r w:rsidRPr="00470EA5">
              <w:rPr>
                <w:rFonts w:cs="Arial"/>
                <w:lang w:val="x-none" w:eastAsia="ja-JP"/>
              </w:rPr>
              <w:t>DC_2-7_n2-n71</w:t>
            </w:r>
          </w:p>
        </w:tc>
        <w:tc>
          <w:tcPr>
            <w:tcW w:w="1488" w:type="dxa"/>
            <w:vAlign w:val="center"/>
          </w:tcPr>
          <w:p w14:paraId="064AB90C" w14:textId="77777777" w:rsidR="0060595A" w:rsidRDefault="0060595A" w:rsidP="004324D3">
            <w:pPr>
              <w:pStyle w:val="TAC"/>
              <w:rPr>
                <w:lang w:val="sv-SE"/>
              </w:rPr>
            </w:pPr>
            <w:r>
              <w:rPr>
                <w:lang w:val="sv-SE" w:eastAsia="zh-CN"/>
              </w:rPr>
              <w:t>-</w:t>
            </w:r>
          </w:p>
        </w:tc>
        <w:tc>
          <w:tcPr>
            <w:tcW w:w="1489" w:type="dxa"/>
            <w:vAlign w:val="center"/>
          </w:tcPr>
          <w:p w14:paraId="7BA9C398" w14:textId="77777777" w:rsidR="0060595A" w:rsidRDefault="0060595A" w:rsidP="004324D3">
            <w:pPr>
              <w:pStyle w:val="TAC"/>
              <w:rPr>
                <w:lang w:eastAsia="zh-CN"/>
              </w:rPr>
            </w:pPr>
            <w:r>
              <w:rPr>
                <w:lang w:eastAsia="zh-CN"/>
              </w:rPr>
              <w:t>-</w:t>
            </w:r>
          </w:p>
        </w:tc>
        <w:tc>
          <w:tcPr>
            <w:tcW w:w="1403" w:type="dxa"/>
            <w:vAlign w:val="center"/>
          </w:tcPr>
          <w:p w14:paraId="3AC18DF0" w14:textId="77777777" w:rsidR="0060595A" w:rsidRDefault="0060595A" w:rsidP="004324D3">
            <w:pPr>
              <w:pStyle w:val="TAC"/>
              <w:rPr>
                <w:rFonts w:cs="Arial"/>
              </w:rPr>
            </w:pPr>
            <w:r>
              <w:rPr>
                <w:rFonts w:cs="Arial"/>
                <w:lang w:eastAsia="zh-CN"/>
              </w:rPr>
              <w:t>-</w:t>
            </w:r>
          </w:p>
        </w:tc>
        <w:tc>
          <w:tcPr>
            <w:tcW w:w="1403" w:type="dxa"/>
            <w:vAlign w:val="center"/>
          </w:tcPr>
          <w:p w14:paraId="2E6F036F" w14:textId="77777777" w:rsidR="0060595A" w:rsidRDefault="0060595A" w:rsidP="004324D3">
            <w:pPr>
              <w:pStyle w:val="TAC"/>
              <w:rPr>
                <w:lang w:eastAsia="zh-CN"/>
              </w:rPr>
            </w:pPr>
            <w:r>
              <w:rPr>
                <w:lang w:eastAsia="zh-CN"/>
              </w:rPr>
              <w:t>0.2</w:t>
            </w:r>
          </w:p>
        </w:tc>
      </w:tr>
      <w:tr w:rsidR="0060595A" w14:paraId="3A74493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B6F30FD" w14:textId="77777777" w:rsidR="0060595A" w:rsidRPr="00470EA5" w:rsidRDefault="0060595A" w:rsidP="004324D3">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73B753F7" w14:textId="77777777" w:rsidR="0060595A" w:rsidRDefault="0060595A" w:rsidP="004324D3">
            <w:pPr>
              <w:pStyle w:val="TAC"/>
              <w:rPr>
                <w:lang w:val="sv-SE" w:eastAsia="zh-CN"/>
              </w:rPr>
            </w:pPr>
            <w:r>
              <w:rPr>
                <w:rFonts w:hint="eastAsia"/>
                <w:lang w:val="sv-SE" w:eastAsia="zh-CN"/>
              </w:rPr>
              <w:t>0</w:t>
            </w:r>
            <w:r>
              <w:rPr>
                <w:lang w:val="sv-SE" w:eastAsia="zh-CN"/>
              </w:rPr>
              <w:t>.2</w:t>
            </w:r>
          </w:p>
        </w:tc>
        <w:tc>
          <w:tcPr>
            <w:tcW w:w="1489" w:type="dxa"/>
            <w:vAlign w:val="center"/>
          </w:tcPr>
          <w:p w14:paraId="5B1D26E3"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0869AB8F"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8E73F4D" w14:textId="77777777" w:rsidR="0060595A" w:rsidRDefault="0060595A" w:rsidP="004324D3">
            <w:pPr>
              <w:pStyle w:val="TAC"/>
              <w:rPr>
                <w:lang w:eastAsia="zh-CN"/>
              </w:rPr>
            </w:pPr>
            <w:r>
              <w:rPr>
                <w:rFonts w:hint="eastAsia"/>
                <w:lang w:eastAsia="zh-CN"/>
              </w:rPr>
              <w:t>0</w:t>
            </w:r>
            <w:r>
              <w:rPr>
                <w:lang w:eastAsia="zh-CN"/>
              </w:rPr>
              <w:t>.5</w:t>
            </w:r>
          </w:p>
        </w:tc>
      </w:tr>
      <w:tr w:rsidR="0060595A" w14:paraId="475EF780"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A296719" w14:textId="77777777" w:rsidR="0060595A" w:rsidRDefault="0060595A" w:rsidP="004324D3">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4164F2B0" w14:textId="77777777" w:rsidR="0060595A" w:rsidRDefault="0060595A" w:rsidP="004324D3">
            <w:pPr>
              <w:pStyle w:val="TAC"/>
              <w:rPr>
                <w:lang w:val="sv-SE" w:eastAsia="zh-CN"/>
              </w:rPr>
            </w:pPr>
            <w:r>
              <w:rPr>
                <w:rFonts w:hint="eastAsia"/>
                <w:lang w:val="sv-SE" w:eastAsia="zh-CN"/>
              </w:rPr>
              <w:t>0</w:t>
            </w:r>
            <w:r>
              <w:rPr>
                <w:lang w:val="sv-SE" w:eastAsia="zh-CN"/>
              </w:rPr>
              <w:t>.2</w:t>
            </w:r>
          </w:p>
        </w:tc>
        <w:tc>
          <w:tcPr>
            <w:tcW w:w="1489" w:type="dxa"/>
            <w:vAlign w:val="center"/>
          </w:tcPr>
          <w:p w14:paraId="58BF2426"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37DABA52"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D2AA092"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61C8F338"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149CA03" w14:textId="77777777" w:rsidR="0060595A" w:rsidRPr="00EF5447" w:rsidRDefault="0060595A" w:rsidP="004324D3">
            <w:pPr>
              <w:pStyle w:val="TAC"/>
            </w:pPr>
            <w:r w:rsidRPr="00351127">
              <w:rPr>
                <w:rFonts w:cs="Arial"/>
                <w:szCs w:val="18"/>
                <w:lang w:val="sv-SE" w:eastAsia="ja-JP"/>
              </w:rPr>
              <w:t>DC_</w:t>
            </w:r>
            <w:r w:rsidRPr="00010E07">
              <w:rPr>
                <w:rFonts w:cs="Arial"/>
                <w:szCs w:val="18"/>
                <w:lang w:val="sv-SE" w:eastAsia="ja-JP"/>
              </w:rPr>
              <w:t>2-7-12_n66</w:t>
            </w:r>
            <w:r>
              <w:rPr>
                <w:rFonts w:cs="Arial"/>
                <w:szCs w:val="18"/>
                <w:lang w:val="sv-SE" w:eastAsia="ja-JP"/>
              </w:rPr>
              <w:br/>
            </w:r>
            <w:r w:rsidRPr="00FD01D3">
              <w:rPr>
                <w:szCs w:val="18"/>
                <w:lang w:eastAsia="zh-CN"/>
              </w:rPr>
              <w:t>DC_2-</w:t>
            </w:r>
            <w:r w:rsidRPr="00FD01D3">
              <w:rPr>
                <w:rFonts w:cs="Arial"/>
                <w:color w:val="000000"/>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26D786C5" w14:textId="77777777" w:rsidR="0060595A" w:rsidRPr="00EF5447" w:rsidRDefault="0060595A" w:rsidP="004324D3">
            <w:pPr>
              <w:pStyle w:val="TAC"/>
              <w:rPr>
                <w:rFonts w:eastAsia="等线"/>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559F774" w14:textId="77777777" w:rsidR="0060595A" w:rsidRPr="00EF5447" w:rsidRDefault="0060595A" w:rsidP="004324D3">
            <w:pPr>
              <w:pStyle w:val="TAC"/>
              <w:rPr>
                <w:rFonts w:eastAsia="等线"/>
                <w:lang w:eastAsia="zh-CN"/>
              </w:rPr>
            </w:pPr>
            <w:r>
              <w:rPr>
                <w:rFonts w:eastAsia="等线" w:hint="eastAsia"/>
                <w:lang w:eastAsia="zh-CN"/>
              </w:rPr>
              <w:t>0</w:t>
            </w:r>
            <w:r>
              <w:rPr>
                <w:rFonts w:eastAsia="等线"/>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776E658" w14:textId="77777777" w:rsidR="0060595A" w:rsidRPr="00EF5447" w:rsidRDefault="0060595A" w:rsidP="004324D3">
            <w:pPr>
              <w:pStyle w:val="TAC"/>
              <w:rPr>
                <w:lang w:eastAsia="zh-CN"/>
              </w:rPr>
            </w:pPr>
            <w:r w:rsidRPr="00174816">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076FA992" w14:textId="77777777" w:rsidR="0060595A" w:rsidRPr="00EF5447" w:rsidRDefault="0060595A" w:rsidP="004324D3">
            <w:pPr>
              <w:pStyle w:val="TAC"/>
              <w:rPr>
                <w:lang w:eastAsia="zh-CN"/>
              </w:rPr>
            </w:pPr>
            <w:r>
              <w:rPr>
                <w:rFonts w:hint="eastAsia"/>
                <w:lang w:eastAsia="zh-CN"/>
              </w:rPr>
              <w:t>0</w:t>
            </w:r>
            <w:r>
              <w:rPr>
                <w:lang w:eastAsia="zh-CN"/>
              </w:rPr>
              <w:t>.3</w:t>
            </w:r>
          </w:p>
        </w:tc>
      </w:tr>
      <w:tr w:rsidR="0060595A" w:rsidRPr="00BE2817" w14:paraId="753FE970"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527997C" w14:textId="77777777" w:rsidR="0060595A" w:rsidRPr="00BE2817" w:rsidRDefault="0060595A" w:rsidP="004324D3">
            <w:pPr>
              <w:pStyle w:val="TAC"/>
              <w:rPr>
                <w:rFonts w:cs="Arial"/>
                <w:szCs w:val="18"/>
                <w:lang w:val="sv-SE" w:eastAsia="ja-JP"/>
              </w:rPr>
            </w:pPr>
            <w:r w:rsidRPr="00BE2817">
              <w:rPr>
                <w:rFonts w:cs="Arial"/>
                <w:szCs w:val="18"/>
                <w:lang w:val="sv-SE" w:eastAsia="ja-JP"/>
              </w:rPr>
              <w:t>DC_2-7-12_n77</w:t>
            </w:r>
          </w:p>
        </w:tc>
        <w:tc>
          <w:tcPr>
            <w:tcW w:w="1488" w:type="dxa"/>
            <w:tcBorders>
              <w:top w:val="single" w:sz="4" w:space="0" w:color="auto"/>
              <w:left w:val="single" w:sz="4" w:space="0" w:color="auto"/>
              <w:bottom w:val="single" w:sz="4" w:space="0" w:color="auto"/>
              <w:right w:val="single" w:sz="4" w:space="0" w:color="auto"/>
            </w:tcBorders>
            <w:vAlign w:val="center"/>
          </w:tcPr>
          <w:p w14:paraId="0B382AB4" w14:textId="77777777" w:rsidR="0060595A" w:rsidRPr="00BE2817" w:rsidRDefault="0060595A" w:rsidP="004324D3">
            <w:pPr>
              <w:pStyle w:val="TAC"/>
              <w:rPr>
                <w:rFonts w:cs="Arial"/>
                <w:szCs w:val="18"/>
                <w:lang w:val="sv-SE" w:eastAsia="ja-JP"/>
              </w:rPr>
            </w:pPr>
            <w:r w:rsidRPr="00BE2817">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4CAEA3A" w14:textId="77777777" w:rsidR="0060595A" w:rsidRPr="00BE2817" w:rsidRDefault="0060595A" w:rsidP="004324D3">
            <w:pPr>
              <w:pStyle w:val="TAC"/>
              <w:rPr>
                <w:rFonts w:cs="Arial"/>
                <w:szCs w:val="18"/>
                <w:lang w:eastAsia="ja-JP"/>
              </w:rPr>
            </w:pPr>
            <w:r w:rsidRPr="00BE2817">
              <w:rPr>
                <w:rFonts w:cs="Arial" w:hint="eastAsia"/>
                <w:szCs w:val="18"/>
                <w:lang w:eastAsia="ja-JP"/>
              </w:rPr>
              <w:t>0</w:t>
            </w:r>
            <w:r w:rsidRPr="00BE2817">
              <w:rPr>
                <w:rFonts w:cs="Arial"/>
                <w:szCs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77885456" w14:textId="77777777" w:rsidR="0060595A" w:rsidRPr="00BE2817" w:rsidRDefault="0060595A" w:rsidP="004324D3">
            <w:pPr>
              <w:pStyle w:val="TAC"/>
              <w:rPr>
                <w:rFonts w:cs="Arial"/>
                <w:szCs w:val="18"/>
                <w:lang w:eastAsia="ja-JP"/>
              </w:rPr>
            </w:pPr>
            <w:r w:rsidRPr="00BE2817">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41859F5" w14:textId="77777777" w:rsidR="0060595A" w:rsidRPr="00BE2817" w:rsidRDefault="0060595A" w:rsidP="004324D3">
            <w:pPr>
              <w:pStyle w:val="TAC"/>
              <w:rPr>
                <w:rFonts w:cs="Arial"/>
                <w:szCs w:val="18"/>
                <w:lang w:eastAsia="ja-JP"/>
              </w:rPr>
            </w:pPr>
            <w:r w:rsidRPr="00BE2817">
              <w:rPr>
                <w:rFonts w:cs="Arial" w:hint="eastAsia"/>
                <w:szCs w:val="18"/>
                <w:lang w:eastAsia="ja-JP"/>
              </w:rPr>
              <w:t>0</w:t>
            </w:r>
            <w:r w:rsidRPr="00BE2817">
              <w:rPr>
                <w:rFonts w:cs="Arial"/>
                <w:szCs w:val="18"/>
                <w:lang w:eastAsia="ja-JP"/>
              </w:rPr>
              <w:t>.5</w:t>
            </w:r>
          </w:p>
        </w:tc>
      </w:tr>
      <w:tr w:rsidR="0060595A" w:rsidRPr="00BE2817" w14:paraId="10BA8447"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FEB5AEF" w14:textId="77777777" w:rsidR="0060595A" w:rsidRPr="00BE2817" w:rsidRDefault="0060595A" w:rsidP="004324D3">
            <w:pPr>
              <w:pStyle w:val="TAC"/>
              <w:rPr>
                <w:rFonts w:cs="Arial"/>
                <w:szCs w:val="18"/>
                <w:lang w:val="sv-SE" w:eastAsia="ja-JP"/>
              </w:rPr>
            </w:pPr>
            <w:r>
              <w:rPr>
                <w:rFonts w:cs="Arial"/>
                <w:szCs w:val="18"/>
                <w:lang w:val="sv-SE" w:eastAsia="ja-JP"/>
              </w:rPr>
              <w:t>DC_2-7_n12</w:t>
            </w:r>
            <w:r w:rsidRPr="00673268">
              <w:rPr>
                <w:rFonts w:cs="Arial"/>
                <w:szCs w:val="18"/>
                <w:lang w:val="sv-SE" w:eastAsia="ja-JP"/>
              </w:rPr>
              <w:t>-n77</w:t>
            </w:r>
          </w:p>
        </w:tc>
        <w:tc>
          <w:tcPr>
            <w:tcW w:w="1488" w:type="dxa"/>
            <w:tcBorders>
              <w:top w:val="single" w:sz="4" w:space="0" w:color="auto"/>
              <w:left w:val="single" w:sz="4" w:space="0" w:color="auto"/>
              <w:bottom w:val="single" w:sz="4" w:space="0" w:color="auto"/>
              <w:right w:val="single" w:sz="4" w:space="0" w:color="auto"/>
            </w:tcBorders>
            <w:vAlign w:val="center"/>
          </w:tcPr>
          <w:p w14:paraId="730C565E" w14:textId="77777777" w:rsidR="0060595A" w:rsidRPr="00BE2817" w:rsidRDefault="0060595A" w:rsidP="004324D3">
            <w:pPr>
              <w:pStyle w:val="TAC"/>
              <w:rPr>
                <w:rFonts w:cs="Arial"/>
                <w:szCs w:val="18"/>
                <w:lang w:val="sv-SE" w:eastAsia="ja-JP"/>
              </w:rPr>
            </w:pPr>
            <w:r>
              <w:rPr>
                <w:rFonts w:cs="Arial" w:hint="eastAsia"/>
                <w:szCs w:val="18"/>
                <w:lang w:val="sv-SE" w:eastAsia="zh-CN"/>
              </w:rPr>
              <w:t>0</w:t>
            </w:r>
            <w:r>
              <w:rPr>
                <w:rFonts w:cs="Arial"/>
                <w:szCs w:val="18"/>
                <w:lang w:val="sv-SE"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3B5A424B" w14:textId="77777777" w:rsidR="0060595A" w:rsidRPr="00BE2817" w:rsidRDefault="0060595A" w:rsidP="004324D3">
            <w:pPr>
              <w:pStyle w:val="TAC"/>
              <w:rPr>
                <w:rFonts w:cs="Arial"/>
                <w:szCs w:val="18"/>
                <w:lang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0AE11B0" w14:textId="77777777" w:rsidR="0060595A" w:rsidRPr="00BE2817" w:rsidRDefault="0060595A" w:rsidP="004324D3">
            <w:pPr>
              <w:pStyle w:val="TAC"/>
              <w:rPr>
                <w:rFonts w:cs="Arial"/>
                <w:szCs w:val="18"/>
                <w:lang w:eastAsia="ja-JP"/>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0E949A2" w14:textId="77777777" w:rsidR="0060595A" w:rsidRPr="00BE2817" w:rsidRDefault="0060595A" w:rsidP="004324D3">
            <w:pPr>
              <w:pStyle w:val="TAC"/>
              <w:rPr>
                <w:rFonts w:cs="Arial"/>
                <w:szCs w:val="18"/>
                <w:lang w:eastAsia="ja-JP"/>
              </w:rPr>
            </w:pPr>
            <w:r>
              <w:rPr>
                <w:rFonts w:cs="Arial" w:hint="eastAsia"/>
                <w:szCs w:val="18"/>
                <w:lang w:eastAsia="zh-CN"/>
              </w:rPr>
              <w:t>0</w:t>
            </w:r>
            <w:r>
              <w:rPr>
                <w:rFonts w:cs="Arial"/>
                <w:szCs w:val="18"/>
                <w:lang w:eastAsia="zh-CN"/>
              </w:rPr>
              <w:t>.5</w:t>
            </w:r>
          </w:p>
        </w:tc>
      </w:tr>
      <w:tr w:rsidR="0060595A" w:rsidRPr="00EF5447" w14:paraId="62928CE2"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E7142A7" w14:textId="77777777" w:rsidR="0060595A" w:rsidRPr="00EF5447" w:rsidRDefault="0060595A" w:rsidP="004324D3">
            <w:pPr>
              <w:pStyle w:val="TAC"/>
            </w:pPr>
            <w:r w:rsidRPr="00351127">
              <w:rPr>
                <w:rFonts w:cs="Arial"/>
                <w:szCs w:val="18"/>
                <w:lang w:val="sv-SE" w:eastAsia="ja-JP"/>
              </w:rPr>
              <w:t>DC_</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r>
              <w:rPr>
                <w:rFonts w:cs="Arial"/>
                <w:szCs w:val="18"/>
                <w:lang w:val="sv-SE" w:eastAsia="ja-JP"/>
              </w:rPr>
              <w:br/>
            </w:r>
            <w:r w:rsidRPr="00351127">
              <w:rPr>
                <w:rFonts w:cs="Arial"/>
                <w:szCs w:val="18"/>
                <w:lang w:val="sv-SE" w:eastAsia="ja-JP"/>
              </w:rPr>
              <w:t>DC_</w:t>
            </w:r>
            <w:r>
              <w:rPr>
                <w:rFonts w:cs="Arial"/>
                <w:szCs w:val="18"/>
                <w:lang w:val="sv-SE" w:eastAsia="ja-JP"/>
              </w:rPr>
              <w:t>2-</w:t>
            </w:r>
            <w:r w:rsidRPr="00010E07">
              <w:rPr>
                <w:rFonts w:cs="Arial"/>
                <w:szCs w:val="18"/>
                <w:lang w:val="sv-SE" w:eastAsia="ja-JP"/>
              </w:rPr>
              <w:t>2-7-</w:t>
            </w:r>
            <w:r>
              <w:rPr>
                <w:rFonts w:cs="Arial"/>
                <w:szCs w:val="18"/>
                <w:lang w:val="sv-SE" w:eastAsia="ja-JP"/>
              </w:rPr>
              <w:t>12</w:t>
            </w:r>
            <w:r w:rsidRPr="00010E07">
              <w:rPr>
                <w:rFonts w:cs="Arial"/>
                <w:szCs w:val="18"/>
                <w:lang w:val="sv-SE" w:eastAsia="ja-JP"/>
              </w:rPr>
              <w:t>_n</w:t>
            </w:r>
            <w:r>
              <w:rPr>
                <w:rFonts w:cs="Arial"/>
                <w:szCs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3A16E21D" w14:textId="77777777" w:rsidR="0060595A" w:rsidRPr="00EF5447" w:rsidRDefault="0060595A" w:rsidP="004324D3">
            <w:pPr>
              <w:pStyle w:val="TAC"/>
              <w:rPr>
                <w:rFonts w:eastAsia="等线"/>
                <w:lang w:eastAsia="zh-CN"/>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AED41D0" w14:textId="77777777" w:rsidR="0060595A" w:rsidRPr="00EF5447" w:rsidRDefault="0060595A" w:rsidP="004324D3">
            <w:pPr>
              <w:pStyle w:val="TAC"/>
              <w:rPr>
                <w:rFonts w:eastAsia="等线"/>
                <w:lang w:eastAsia="zh-CN"/>
              </w:rPr>
            </w:pPr>
            <w:r>
              <w:rPr>
                <w:rFonts w:eastAsia="等线" w:hint="eastAsia"/>
                <w:lang w:eastAsia="zh-CN"/>
              </w:rPr>
              <w:t>0</w:t>
            </w:r>
            <w:r>
              <w:rPr>
                <w:rFonts w:eastAsia="等线"/>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B0282C9" w14:textId="77777777" w:rsidR="0060595A" w:rsidRPr="00EF5447" w:rsidRDefault="0060595A" w:rsidP="004324D3">
            <w:pPr>
              <w:pStyle w:val="TAC"/>
              <w:rPr>
                <w:lang w:eastAsia="zh-CN"/>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A6011AA"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721BBFD"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B33AA0C" w14:textId="77777777" w:rsidR="0060595A" w:rsidRPr="00EF5447" w:rsidRDefault="0060595A" w:rsidP="004324D3">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13_n66</w:t>
            </w:r>
          </w:p>
          <w:p w14:paraId="780F5012" w14:textId="77777777" w:rsidR="0060595A" w:rsidRPr="00EF5447" w:rsidRDefault="0060595A" w:rsidP="004324D3">
            <w:pPr>
              <w:pStyle w:val="TAC"/>
              <w:rPr>
                <w:rFonts w:cs="Arial"/>
                <w:lang w:eastAsia="ja-JP"/>
              </w:rPr>
            </w:pPr>
            <w:r w:rsidRPr="00EF5447">
              <w:rPr>
                <w:rFonts w:cs="Arial"/>
                <w:lang w:eastAsia="ja-JP"/>
              </w:rPr>
              <w:t xml:space="preserve">DC_2-7-7-13_n66 </w:t>
            </w:r>
          </w:p>
          <w:p w14:paraId="7E7FA7D7" w14:textId="77777777" w:rsidR="0060595A" w:rsidRPr="00EF5447" w:rsidRDefault="0060595A" w:rsidP="004324D3">
            <w:pPr>
              <w:pStyle w:val="TAC"/>
              <w:rPr>
                <w:rFonts w:cs="Arial"/>
              </w:rPr>
            </w:pPr>
            <w:r w:rsidRPr="00EF5447">
              <w:rPr>
                <w:rFonts w:cs="Arial"/>
                <w:lang w:eastAsia="ja-JP"/>
              </w:rPr>
              <w:t>DC_2-</w:t>
            </w:r>
            <w:r>
              <w:rPr>
                <w:rFonts w:cs="Arial"/>
                <w:lang w:eastAsia="ja-JP"/>
              </w:rPr>
              <w:t>2-</w:t>
            </w:r>
            <w:r w:rsidRPr="00EF5447">
              <w:rPr>
                <w:rFonts w:cs="Arial"/>
                <w:lang w:eastAsia="ja-JP"/>
              </w:rPr>
              <w:t>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56D321" w14:textId="77777777" w:rsidR="0060595A" w:rsidRPr="00EF5447" w:rsidRDefault="0060595A" w:rsidP="004324D3">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7EE3B6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68E064" w14:textId="77777777" w:rsidR="0060595A" w:rsidRPr="00EF5447" w:rsidRDefault="0060595A" w:rsidP="004324D3">
            <w:pPr>
              <w:pStyle w:val="TAC"/>
              <w:rPr>
                <w:rFonts w:cs="Arial"/>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775393C"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641EFB" w14:paraId="06F44295"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435C93B" w14:textId="77777777" w:rsidR="0060595A" w:rsidRPr="00641EFB" w:rsidRDefault="0060595A" w:rsidP="004324D3">
            <w:pPr>
              <w:pStyle w:val="TAC"/>
              <w:rPr>
                <w:rFonts w:cs="Arial"/>
              </w:rPr>
            </w:pPr>
            <w:r>
              <w:rPr>
                <w:rFonts w:cs="Arial"/>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6E759A9F" w14:textId="77777777" w:rsidR="0060595A" w:rsidRPr="00641EFB" w:rsidRDefault="0060595A" w:rsidP="004324D3">
            <w:pPr>
              <w:pStyle w:val="TAC"/>
              <w:rPr>
                <w:rFonts w:cs="Arial"/>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B9BCD3" w14:textId="77777777" w:rsidR="0060595A" w:rsidRPr="00641EFB"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08DB641" w14:textId="77777777" w:rsidR="0060595A" w:rsidRPr="00641EFB" w:rsidRDefault="0060595A" w:rsidP="004324D3">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3795C005" w14:textId="77777777" w:rsidR="0060595A" w:rsidRPr="00641EFB"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41D91A3B"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3AAFB89" w14:textId="77777777" w:rsidR="0060595A" w:rsidRPr="00EF5447" w:rsidRDefault="0060595A" w:rsidP="004324D3">
            <w:pPr>
              <w:pStyle w:val="TAC"/>
            </w:pPr>
            <w:r w:rsidRPr="00641EFB">
              <w:rPr>
                <w:rFonts w:cs="Arial"/>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31809375" w14:textId="77777777" w:rsidR="0060595A" w:rsidRPr="00EF5447" w:rsidRDefault="0060595A" w:rsidP="004324D3">
            <w:pPr>
              <w:pStyle w:val="TAC"/>
              <w:rPr>
                <w:rFonts w:eastAsia="等线"/>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CA5BD6E" w14:textId="77777777" w:rsidR="0060595A" w:rsidRPr="00EF5447" w:rsidRDefault="0060595A" w:rsidP="004324D3">
            <w:pPr>
              <w:pStyle w:val="TAC"/>
              <w:rPr>
                <w:rFonts w:eastAsia="等线"/>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D60FB33" w14:textId="77777777" w:rsidR="0060595A" w:rsidRPr="00EF5447" w:rsidRDefault="0060595A" w:rsidP="004324D3">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3C91D65A" w14:textId="77777777" w:rsidR="0060595A" w:rsidRPr="00EF5447" w:rsidRDefault="0060595A" w:rsidP="004324D3">
            <w:pPr>
              <w:pStyle w:val="TAC"/>
              <w:rPr>
                <w:lang w:eastAsia="zh-CN"/>
              </w:rPr>
            </w:pPr>
            <w:r>
              <w:rPr>
                <w:rFonts w:cs="Arial" w:hint="eastAsia"/>
                <w:lang w:eastAsia="zh-CN"/>
              </w:rPr>
              <w:t>0</w:t>
            </w:r>
            <w:r>
              <w:rPr>
                <w:rFonts w:cs="Arial"/>
                <w:lang w:eastAsia="zh-CN"/>
              </w:rPr>
              <w:t>.5</w:t>
            </w:r>
          </w:p>
        </w:tc>
      </w:tr>
      <w:tr w:rsidR="0060595A" w:rsidRPr="00EF5447" w14:paraId="5C0B655D"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0D0139D" w14:textId="77777777" w:rsidR="0060595A" w:rsidRPr="00EF5447" w:rsidRDefault="0060595A" w:rsidP="004324D3">
            <w:pPr>
              <w:pStyle w:val="TAC"/>
            </w:pPr>
            <w:r>
              <w:rPr>
                <w:rFonts w:cs="Arial"/>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098D4122" w14:textId="77777777" w:rsidR="0060595A" w:rsidRPr="00EF5447" w:rsidRDefault="0060595A" w:rsidP="004324D3">
            <w:pPr>
              <w:pStyle w:val="TAC"/>
              <w:rPr>
                <w:rFonts w:eastAsia="等线"/>
                <w:lang w:eastAsia="zh-CN"/>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B0879B1" w14:textId="77777777" w:rsidR="0060595A" w:rsidRPr="00EF5447" w:rsidRDefault="0060595A" w:rsidP="004324D3">
            <w:pPr>
              <w:pStyle w:val="TAC"/>
              <w:rPr>
                <w:rFonts w:eastAsia="等线"/>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F312196" w14:textId="77777777" w:rsidR="0060595A" w:rsidRPr="00EF5447" w:rsidRDefault="0060595A" w:rsidP="004324D3">
            <w:pPr>
              <w:pStyle w:val="TAC"/>
              <w:rPr>
                <w:lang w:eastAsia="zh-CN"/>
              </w:rPr>
            </w:pPr>
            <w:r w:rsidRPr="00EF5447">
              <w:rPr>
                <w:rFonts w:eastAsia="Malgun Gothic" w:cs="Arial"/>
                <w:szCs w:val="18"/>
                <w:lang w:eastAsia="ko-KR"/>
              </w:rPr>
              <w:t>0.</w:t>
            </w:r>
            <w:r>
              <w:rPr>
                <w:rFonts w:eastAsia="Malgun Gothic" w:cs="Arial"/>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7AE270B9" w14:textId="77777777" w:rsidR="0060595A" w:rsidRPr="00EF5447" w:rsidRDefault="0060595A" w:rsidP="004324D3">
            <w:pPr>
              <w:pStyle w:val="TAC"/>
              <w:rPr>
                <w:lang w:eastAsia="zh-CN"/>
              </w:rPr>
            </w:pPr>
            <w:r>
              <w:rPr>
                <w:rFonts w:cs="Arial" w:hint="eastAsia"/>
                <w:lang w:eastAsia="zh-CN"/>
              </w:rPr>
              <w:t>0</w:t>
            </w:r>
            <w:r>
              <w:rPr>
                <w:rFonts w:cs="Arial"/>
                <w:lang w:eastAsia="zh-CN"/>
              </w:rPr>
              <w:t>.5</w:t>
            </w:r>
          </w:p>
        </w:tc>
      </w:tr>
      <w:tr w:rsidR="0060595A" w:rsidRPr="00EF5447" w14:paraId="1AF9D088"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C3C79E0" w14:textId="77777777" w:rsidR="0060595A" w:rsidRDefault="0060595A" w:rsidP="004324D3">
            <w:pPr>
              <w:pStyle w:val="TAC"/>
              <w:rPr>
                <w:rFonts w:eastAsia="Yu Mincho" w:cs="Arial"/>
                <w:lang w:val="en-US" w:eastAsia="ja-JP"/>
              </w:rPr>
            </w:pPr>
            <w:r>
              <w:rPr>
                <w:rFonts w:eastAsia="Yu Mincho" w:cs="Arial"/>
                <w:lang w:val="en-US" w:eastAsia="ja-JP"/>
              </w:rPr>
              <w:t>DC_2-7-29_n78</w:t>
            </w:r>
          </w:p>
          <w:p w14:paraId="771C5F16" w14:textId="77777777" w:rsidR="0060595A" w:rsidRPr="00EF5447" w:rsidRDefault="0060595A" w:rsidP="004324D3">
            <w:pPr>
              <w:pStyle w:val="TAC"/>
            </w:pPr>
            <w:r>
              <w:rPr>
                <w:rFonts w:eastAsia="Yu Mincho" w:cs="Arial"/>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1678D198" w14:textId="77777777" w:rsidR="0060595A" w:rsidRPr="00EF5447" w:rsidRDefault="0060595A" w:rsidP="004324D3">
            <w:pPr>
              <w:pStyle w:val="TAC"/>
              <w:rPr>
                <w:rFonts w:eastAsia="等线"/>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40D7EC6" w14:textId="77777777" w:rsidR="0060595A" w:rsidRPr="00EF5447" w:rsidRDefault="0060595A" w:rsidP="004324D3">
            <w:pPr>
              <w:pStyle w:val="TAC"/>
              <w:rPr>
                <w:rFonts w:eastAsia="等线"/>
                <w:lang w:eastAsia="zh-CN"/>
              </w:rPr>
            </w:pPr>
            <w:r>
              <w:rPr>
                <w:rFonts w:eastAsia="等线" w:hint="eastAsia"/>
                <w:lang w:eastAsia="zh-CN"/>
              </w:rPr>
              <w:t>0</w:t>
            </w:r>
            <w:r>
              <w:rPr>
                <w:rFonts w:eastAsia="等线"/>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4C54182" w14:textId="77777777" w:rsidR="0060595A" w:rsidRPr="00EF5447" w:rsidRDefault="0060595A" w:rsidP="004324D3">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E6EC7F5"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52D94120"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CC1B2AA" w14:textId="77777777" w:rsidR="0060595A" w:rsidRPr="00EF5447" w:rsidRDefault="0060595A" w:rsidP="004324D3">
            <w:pPr>
              <w:pStyle w:val="TAC"/>
              <w:rPr>
                <w:rFonts w:eastAsia="等线"/>
                <w:lang w:eastAsia="zh-CN"/>
              </w:rPr>
            </w:pPr>
            <w:r w:rsidRPr="00EF5447">
              <w:t>DC_2-7_n38-n</w:t>
            </w:r>
            <w:r w:rsidRPr="00EF5447">
              <w:rPr>
                <w:rFonts w:eastAsia="等线"/>
                <w:lang w:eastAsia="zh-CN"/>
              </w:rPr>
              <w:t>66</w:t>
            </w:r>
          </w:p>
          <w:p w14:paraId="2DF02BFB" w14:textId="77777777" w:rsidR="0060595A" w:rsidRPr="00EF5447" w:rsidRDefault="0060595A" w:rsidP="004324D3">
            <w:pPr>
              <w:pStyle w:val="TAC"/>
            </w:pPr>
            <w:r w:rsidRPr="00EF5447">
              <w:t>DC_2-7</w:t>
            </w:r>
            <w:r w:rsidRPr="00EF5447">
              <w:rPr>
                <w:rFonts w:eastAsia="等线"/>
                <w:lang w:eastAsia="zh-CN"/>
              </w:rPr>
              <w:t>-7</w:t>
            </w:r>
            <w:r w:rsidRPr="00EF5447">
              <w:t>_n38-n</w:t>
            </w:r>
            <w:r w:rsidRPr="00EF5447">
              <w:rPr>
                <w:rFonts w:eastAsia="等线"/>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71D3F859" w14:textId="77777777" w:rsidR="0060595A" w:rsidRPr="00EF5447" w:rsidRDefault="0060595A" w:rsidP="004324D3">
            <w:pPr>
              <w:pStyle w:val="TAC"/>
              <w:rPr>
                <w:lang w:eastAsia="zh-CN"/>
              </w:rPr>
            </w:pPr>
            <w:r>
              <w:rPr>
                <w:rFonts w:eastAsia="等线"/>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BEB6910" w14:textId="77777777" w:rsidR="0060595A" w:rsidRPr="00EF5447" w:rsidRDefault="0060595A" w:rsidP="004324D3">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12A7908" w14:textId="77777777" w:rsidR="0060595A" w:rsidRPr="00EF5447" w:rsidRDefault="0060595A" w:rsidP="004324D3">
            <w:pPr>
              <w:pStyle w:val="TAC"/>
              <w:rPr>
                <w:lang w:eastAsia="zh-CN"/>
              </w:rPr>
            </w:pPr>
            <w:r>
              <w:rPr>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572093E"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14:paraId="152D0B93"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3A44BE7" w14:textId="77777777" w:rsidR="0060595A" w:rsidRPr="00EF5447" w:rsidRDefault="0060595A" w:rsidP="004324D3">
            <w:pPr>
              <w:pStyle w:val="TAC"/>
            </w:pPr>
            <w:r w:rsidRPr="003100D0">
              <w:rPr>
                <w:rFonts w:cs="Arial"/>
                <w:szCs w:val="18"/>
              </w:rPr>
              <w:t>DC_2-7-38_n78</w:t>
            </w:r>
          </w:p>
        </w:tc>
        <w:tc>
          <w:tcPr>
            <w:tcW w:w="1488" w:type="dxa"/>
            <w:tcBorders>
              <w:top w:val="single" w:sz="4" w:space="0" w:color="auto"/>
              <w:left w:val="single" w:sz="4" w:space="0" w:color="auto"/>
              <w:bottom w:val="single" w:sz="4" w:space="0" w:color="auto"/>
              <w:right w:val="single" w:sz="4" w:space="0" w:color="auto"/>
            </w:tcBorders>
            <w:vAlign w:val="center"/>
          </w:tcPr>
          <w:p w14:paraId="0100D09D" w14:textId="77777777" w:rsidR="0060595A" w:rsidRDefault="0060595A" w:rsidP="004324D3">
            <w:pPr>
              <w:pStyle w:val="TAC"/>
              <w:rPr>
                <w:rFonts w:eastAsia="等线"/>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74FB589" w14:textId="77777777" w:rsidR="0060595A" w:rsidRDefault="0060595A" w:rsidP="004324D3">
            <w:pPr>
              <w:pStyle w:val="TAC"/>
              <w:rPr>
                <w:lang w:eastAsia="zh-CN"/>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7F3F979" w14:textId="77777777" w:rsidR="0060595A" w:rsidRDefault="0060595A" w:rsidP="004324D3">
            <w:pPr>
              <w:pStyle w:val="TAC"/>
              <w:rPr>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5B67ED9" w14:textId="77777777" w:rsidR="0060595A" w:rsidRDefault="0060595A" w:rsidP="004324D3">
            <w:pPr>
              <w:pStyle w:val="TAC"/>
              <w:rPr>
                <w:lang w:eastAsia="zh-CN"/>
              </w:rPr>
            </w:pPr>
            <w:r>
              <w:rPr>
                <w:rFonts w:cs="Arial"/>
                <w:lang w:eastAsia="zh-CN"/>
              </w:rPr>
              <w:t>0.5</w:t>
            </w:r>
          </w:p>
        </w:tc>
      </w:tr>
      <w:tr w:rsidR="0060595A" w:rsidRPr="00EF5447" w14:paraId="17435CAB"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C21B77A" w14:textId="77777777" w:rsidR="0060595A" w:rsidRDefault="0060595A" w:rsidP="004324D3">
            <w:pPr>
              <w:pStyle w:val="TAC"/>
              <w:rPr>
                <w:rFonts w:cs="Arial"/>
                <w:szCs w:val="18"/>
              </w:rPr>
            </w:pPr>
            <w:r w:rsidRPr="00EF5447">
              <w:rPr>
                <w:rFonts w:cs="Arial"/>
                <w:szCs w:val="18"/>
              </w:rPr>
              <w:t>DC_2-7_n38-n78</w:t>
            </w:r>
          </w:p>
          <w:p w14:paraId="3488C28D" w14:textId="77777777" w:rsidR="0060595A" w:rsidRPr="00EF5447" w:rsidRDefault="0060595A" w:rsidP="004324D3">
            <w:pPr>
              <w:pStyle w:val="TAC"/>
              <w:rPr>
                <w:rFonts w:cs="Arial"/>
              </w:rPr>
            </w:pPr>
            <w:r w:rsidRPr="00EF5447">
              <w:rPr>
                <w:rFonts w:eastAsia="MS Mincho" w:cs="Arial"/>
                <w:bCs/>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7D9C5F2E" w14:textId="77777777" w:rsidR="0060595A" w:rsidRPr="00EF5447" w:rsidRDefault="0060595A" w:rsidP="004324D3">
            <w:pPr>
              <w:pStyle w:val="TAC"/>
              <w:rPr>
                <w:rFonts w:cs="Arial"/>
                <w:lang w:eastAsia="zh-CN"/>
              </w:rPr>
            </w:pPr>
            <w:r>
              <w:rPr>
                <w:rFonts w:eastAsia="MS Mincho"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2FC5E3F" w14:textId="77777777" w:rsidR="0060595A" w:rsidRPr="00EF5447" w:rsidRDefault="0060595A" w:rsidP="004324D3">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6B87E83" w14:textId="77777777" w:rsidR="0060595A" w:rsidRPr="00EF5447" w:rsidRDefault="0060595A" w:rsidP="004324D3">
            <w:pPr>
              <w:pStyle w:val="TAC"/>
              <w:rPr>
                <w:rFonts w:cs="Arial"/>
                <w:lang w:eastAsia="zh-CN"/>
              </w:rPr>
            </w:pPr>
            <w:r>
              <w:rPr>
                <w:rFonts w:cs="Arial"/>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EDA498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C71F6F0"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E46CE96" w14:textId="77777777" w:rsidR="0060595A" w:rsidRPr="00EF5447" w:rsidRDefault="0060595A" w:rsidP="004324D3">
            <w:pPr>
              <w:pStyle w:val="TAC"/>
              <w:rPr>
                <w:noProof/>
                <w:lang w:eastAsia="zh-CN"/>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tcPr>
          <w:p w14:paraId="4D700863" w14:textId="77777777" w:rsidR="0060595A" w:rsidRPr="00EF5447" w:rsidRDefault="0060595A" w:rsidP="004324D3">
            <w:pPr>
              <w:pStyle w:val="TAC"/>
              <w:rPr>
                <w:lang w:eastAsia="zh-CN"/>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DFEAB22"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DF82A25" w14:textId="77777777" w:rsidR="0060595A" w:rsidRPr="00EF5447" w:rsidRDefault="0060595A" w:rsidP="004324D3">
            <w:pPr>
              <w:pStyle w:val="TAC"/>
            </w:pPr>
            <w:r w:rsidRPr="001D386E">
              <w:rPr>
                <w:rFonts w:cs="Arial"/>
              </w:rPr>
              <w:t>0</w:t>
            </w:r>
            <w:r w:rsidRPr="001D386E">
              <w:rPr>
                <w:rFonts w:cs="Arial" w:hint="eastAsia"/>
                <w:lang w:eastAsia="zh-CN"/>
              </w:rPr>
              <w:t>.</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4758B69" w14:textId="77777777" w:rsidR="0060595A" w:rsidRPr="00EF5447" w:rsidRDefault="0060595A" w:rsidP="004324D3">
            <w:pPr>
              <w:pStyle w:val="TAC"/>
              <w:rPr>
                <w:lang w:eastAsia="zh-CN"/>
              </w:rPr>
            </w:pPr>
            <w:r>
              <w:rPr>
                <w:rFonts w:hint="eastAsia"/>
                <w:lang w:eastAsia="zh-CN"/>
              </w:rPr>
              <w:t>0</w:t>
            </w:r>
            <w:r>
              <w:rPr>
                <w:lang w:eastAsia="zh-CN"/>
              </w:rPr>
              <w:t>.3</w:t>
            </w:r>
          </w:p>
        </w:tc>
      </w:tr>
      <w:tr w:rsidR="0060595A" w:rsidRPr="00EF5447" w14:paraId="7A37CBE9"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B1B2D14" w14:textId="77777777" w:rsidR="0060595A" w:rsidRPr="004E5F51" w:rsidRDefault="0060595A" w:rsidP="004324D3">
            <w:pPr>
              <w:pStyle w:val="TAC"/>
              <w:rPr>
                <w:b/>
                <w:lang w:val="fi-FI" w:eastAsia="fi-FI"/>
              </w:rPr>
            </w:pPr>
            <w:r w:rsidRPr="004E5F51">
              <w:rPr>
                <w:lang w:val="fi-FI" w:eastAsia="fi-FI"/>
              </w:rPr>
              <w:t>DC_2-7-66_n7</w:t>
            </w:r>
          </w:p>
          <w:p w14:paraId="4C9D3494" w14:textId="77777777" w:rsidR="0060595A" w:rsidRPr="00EF5447" w:rsidRDefault="0060595A" w:rsidP="004324D3">
            <w:pPr>
              <w:pStyle w:val="TAC"/>
              <w:rPr>
                <w:noProof/>
                <w:lang w:eastAsia="zh-CN"/>
              </w:rPr>
            </w:pPr>
            <w:r w:rsidRPr="004E5F51">
              <w:rPr>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45F6E336" w14:textId="77777777" w:rsidR="0060595A" w:rsidRPr="00EF5447" w:rsidRDefault="0060595A"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B777977"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17BA4D2" w14:textId="77777777" w:rsidR="0060595A" w:rsidRPr="00EF5447" w:rsidRDefault="0060595A" w:rsidP="004324D3">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F6ED6EC"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0860CC77"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996A1FB" w14:textId="77777777" w:rsidR="0060595A" w:rsidRPr="004E5F51" w:rsidRDefault="0060595A" w:rsidP="004324D3">
            <w:pPr>
              <w:pStyle w:val="TAC"/>
              <w:rPr>
                <w:lang w:val="fi-FI" w:eastAsia="fi-FI"/>
              </w:rPr>
            </w:pPr>
            <w:r>
              <w:rPr>
                <w:rFonts w:cs="Arial"/>
                <w:szCs w:val="18"/>
              </w:rPr>
              <w:t>DC_2-7-66_n12</w:t>
            </w:r>
          </w:p>
        </w:tc>
        <w:tc>
          <w:tcPr>
            <w:tcW w:w="1488" w:type="dxa"/>
            <w:tcBorders>
              <w:top w:val="single" w:sz="4" w:space="0" w:color="auto"/>
              <w:left w:val="single" w:sz="4" w:space="0" w:color="auto"/>
              <w:bottom w:val="single" w:sz="4" w:space="0" w:color="auto"/>
              <w:right w:val="single" w:sz="4" w:space="0" w:color="auto"/>
            </w:tcBorders>
            <w:vAlign w:val="center"/>
          </w:tcPr>
          <w:p w14:paraId="32D0E93C" w14:textId="77777777" w:rsidR="0060595A" w:rsidRDefault="0060595A"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3906E7A" w14:textId="77777777" w:rsidR="0060595A" w:rsidRDefault="0060595A" w:rsidP="004324D3">
            <w:pPr>
              <w:pStyle w:val="TAC"/>
              <w:rPr>
                <w:lang w:eastAsia="zh-CN"/>
              </w:rPr>
            </w:pPr>
            <w:r>
              <w:rPr>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6EB0355" w14:textId="77777777" w:rsidR="0060595A" w:rsidRPr="005553C3" w:rsidRDefault="0060595A" w:rsidP="004324D3">
            <w:pPr>
              <w:pStyle w:val="TAC"/>
              <w:rPr>
                <w:lang w:eastAsia="zh-CN"/>
              </w:rPr>
            </w:pPr>
            <w:r>
              <w:rPr>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0EB9285" w14:textId="77777777" w:rsidR="0060595A" w:rsidRDefault="0060595A" w:rsidP="004324D3">
            <w:pPr>
              <w:pStyle w:val="TAC"/>
              <w:rPr>
                <w:lang w:eastAsia="zh-CN"/>
              </w:rPr>
            </w:pPr>
            <w:r>
              <w:rPr>
                <w:lang w:eastAsia="zh-CN"/>
              </w:rPr>
              <w:t>0.5</w:t>
            </w:r>
          </w:p>
        </w:tc>
      </w:tr>
      <w:tr w:rsidR="0060595A" w:rsidRPr="00EF5447" w14:paraId="2CA7026A"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490A409" w14:textId="77777777" w:rsidR="0060595A" w:rsidRPr="00EF5447" w:rsidRDefault="0060595A" w:rsidP="004324D3">
            <w:pPr>
              <w:pStyle w:val="TAC"/>
              <w:rPr>
                <w:noProof/>
                <w:lang w:eastAsia="zh-CN"/>
              </w:rPr>
            </w:pPr>
            <w:r w:rsidRPr="008703EF">
              <w:rPr>
                <w:rFonts w:cs="Arial"/>
                <w:szCs w:val="18"/>
              </w:rPr>
              <w:t>DC_2-7-</w:t>
            </w:r>
            <w:r>
              <w:rPr>
                <w:rFonts w:cs="Arial"/>
                <w:szCs w:val="18"/>
              </w:rPr>
              <w:t>66</w:t>
            </w:r>
            <w:r w:rsidRPr="008703EF">
              <w:rPr>
                <w:rFonts w:cs="Arial"/>
                <w:szCs w:val="18"/>
              </w:rPr>
              <w:t>_n25</w:t>
            </w:r>
          </w:p>
        </w:tc>
        <w:tc>
          <w:tcPr>
            <w:tcW w:w="1488" w:type="dxa"/>
            <w:tcBorders>
              <w:top w:val="single" w:sz="4" w:space="0" w:color="auto"/>
              <w:left w:val="single" w:sz="4" w:space="0" w:color="auto"/>
              <w:bottom w:val="single" w:sz="4" w:space="0" w:color="auto"/>
              <w:right w:val="single" w:sz="4" w:space="0" w:color="auto"/>
            </w:tcBorders>
            <w:vAlign w:val="center"/>
          </w:tcPr>
          <w:p w14:paraId="3BF1A697" w14:textId="77777777" w:rsidR="0060595A" w:rsidRPr="00EF5447" w:rsidRDefault="0060595A"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090C6F9"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D2E0950" w14:textId="77777777" w:rsidR="0060595A" w:rsidRPr="00EF5447" w:rsidRDefault="0060595A" w:rsidP="004324D3">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A280726" w14:textId="77777777" w:rsidR="0060595A" w:rsidRPr="00EF5447" w:rsidRDefault="0060595A" w:rsidP="004324D3">
            <w:pPr>
              <w:pStyle w:val="TAC"/>
            </w:pPr>
            <w:r>
              <w:rPr>
                <w:rFonts w:hint="eastAsia"/>
                <w:lang w:eastAsia="zh-CN"/>
              </w:rPr>
              <w:t>0</w:t>
            </w:r>
            <w:r>
              <w:rPr>
                <w:lang w:eastAsia="zh-CN"/>
              </w:rPr>
              <w:t>.5</w:t>
            </w:r>
          </w:p>
        </w:tc>
      </w:tr>
      <w:tr w:rsidR="0060595A" w:rsidRPr="00EF5447" w14:paraId="3A60A4A8"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E146C89" w14:textId="77777777" w:rsidR="0060595A" w:rsidRPr="00EF5447" w:rsidRDefault="0060595A" w:rsidP="004324D3">
            <w:pPr>
              <w:pStyle w:val="TAC"/>
              <w:rPr>
                <w:noProof/>
                <w:lang w:eastAsia="zh-CN"/>
              </w:rPr>
            </w:pPr>
            <w:r w:rsidRPr="001338E2">
              <w:t>DC_</w:t>
            </w:r>
            <w:r>
              <w:t>2</w:t>
            </w:r>
            <w:r w:rsidRPr="001338E2">
              <w:t>-</w:t>
            </w:r>
            <w:r>
              <w:t>7-66_</w:t>
            </w:r>
            <w:r w:rsidRPr="001338E2">
              <w:rPr>
                <w:lang w:eastAsia="ja-JP"/>
              </w:rPr>
              <w:t>n</w:t>
            </w:r>
            <w:r>
              <w:rPr>
                <w:lang w:eastAsia="ja-JP"/>
              </w:rPr>
              <w:t>28</w:t>
            </w:r>
          </w:p>
        </w:tc>
        <w:tc>
          <w:tcPr>
            <w:tcW w:w="1488" w:type="dxa"/>
            <w:tcBorders>
              <w:top w:val="single" w:sz="4" w:space="0" w:color="auto"/>
              <w:left w:val="single" w:sz="4" w:space="0" w:color="auto"/>
              <w:bottom w:val="single" w:sz="4" w:space="0" w:color="auto"/>
              <w:right w:val="single" w:sz="4" w:space="0" w:color="auto"/>
            </w:tcBorders>
            <w:vAlign w:val="center"/>
          </w:tcPr>
          <w:p w14:paraId="109476F3" w14:textId="77777777" w:rsidR="0060595A" w:rsidRPr="00EF5447" w:rsidRDefault="0060595A" w:rsidP="004324D3">
            <w:pPr>
              <w:pStyle w:val="TAC"/>
              <w:rPr>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AA3FE14"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05708C6" w14:textId="77777777" w:rsidR="0060595A" w:rsidRPr="00EF5447" w:rsidRDefault="0060595A" w:rsidP="004324D3">
            <w:pPr>
              <w:pStyle w:val="TAC"/>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5F88705" w14:textId="77777777" w:rsidR="0060595A" w:rsidRPr="00EF5447" w:rsidRDefault="0060595A" w:rsidP="004324D3">
            <w:pPr>
              <w:pStyle w:val="TAC"/>
            </w:pPr>
            <w:r>
              <w:rPr>
                <w:rFonts w:hint="eastAsia"/>
                <w:lang w:eastAsia="zh-CN"/>
              </w:rPr>
              <w:t>0</w:t>
            </w:r>
            <w:r>
              <w:rPr>
                <w:lang w:eastAsia="zh-CN"/>
              </w:rPr>
              <w:t>.2</w:t>
            </w:r>
          </w:p>
        </w:tc>
      </w:tr>
      <w:tr w:rsidR="0060595A" w:rsidRPr="00EF5447" w14:paraId="32AD8743"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89992B4" w14:textId="77777777" w:rsidR="0060595A" w:rsidRDefault="0060595A" w:rsidP="004324D3">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2-7-66_n38</w:t>
            </w:r>
          </w:p>
          <w:p w14:paraId="269DDCC8" w14:textId="77777777" w:rsidR="0060595A" w:rsidRPr="00EF5447" w:rsidRDefault="0060595A" w:rsidP="004324D3">
            <w:pPr>
              <w:pStyle w:val="TAC"/>
              <w:rPr>
                <w:rFonts w:cs="Arial"/>
              </w:rPr>
            </w:pPr>
            <w:r w:rsidRPr="00EF5447">
              <w:rPr>
                <w:rFonts w:cs="Arial"/>
                <w:noProof/>
                <w:szCs w:val="18"/>
                <w:lang w:eastAsia="zh-CN"/>
              </w:rPr>
              <w:t>DC_</w:t>
            </w:r>
            <w:r w:rsidRPr="00EF5447">
              <w:rPr>
                <w:rFonts w:eastAsia="MS Mincho" w:cs="Arial"/>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112BB2E2" w14:textId="77777777" w:rsidR="0060595A" w:rsidRPr="00EF5447" w:rsidRDefault="0060595A" w:rsidP="004324D3">
            <w:pPr>
              <w:pStyle w:val="TAC"/>
              <w:rPr>
                <w:rFonts w:cs="Arial"/>
                <w:szCs w:val="18"/>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47A53DA" w14:textId="77777777" w:rsidR="0060595A" w:rsidRPr="00EF5447" w:rsidRDefault="0060595A" w:rsidP="004324D3">
            <w:pPr>
              <w:pStyle w:val="TAC"/>
              <w:rPr>
                <w:rFonts w:cs="Arial"/>
                <w:szCs w:val="18"/>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3EFC488" w14:textId="77777777" w:rsidR="0060595A" w:rsidRPr="00EF5447" w:rsidRDefault="0060595A" w:rsidP="004324D3">
            <w:pPr>
              <w:pStyle w:val="TAC"/>
              <w:rPr>
                <w:rFonts w:cs="Arial"/>
                <w:szCs w:val="18"/>
                <w:lang w:eastAsia="zh-CN"/>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0539CA7" w14:textId="77777777" w:rsidR="0060595A" w:rsidRPr="00EF5447" w:rsidRDefault="0060595A" w:rsidP="004324D3">
            <w:pPr>
              <w:pStyle w:val="TAC"/>
              <w:rPr>
                <w:rFonts w:cs="Arial"/>
                <w:szCs w:val="18"/>
                <w:lang w:eastAsia="zh-CN"/>
              </w:rPr>
            </w:pPr>
            <w:r>
              <w:rPr>
                <w:rFonts w:hint="eastAsia"/>
                <w:lang w:eastAsia="zh-CN"/>
              </w:rPr>
              <w:t>0</w:t>
            </w:r>
            <w:r>
              <w:rPr>
                <w:lang w:eastAsia="zh-CN"/>
              </w:rPr>
              <w:t>.5</w:t>
            </w:r>
          </w:p>
        </w:tc>
      </w:tr>
      <w:tr w:rsidR="0060595A" w:rsidRPr="00EF5447" w14:paraId="15106D5A"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462AF1F3" w14:textId="77777777" w:rsidR="0060595A" w:rsidRPr="00C64619" w:rsidRDefault="0060595A" w:rsidP="004324D3">
            <w:pPr>
              <w:pStyle w:val="TAC"/>
              <w:rPr>
                <w:rFonts w:cs="Arial"/>
                <w:lang w:val="da-DK" w:eastAsia="zh-CN"/>
              </w:rPr>
            </w:pPr>
            <w:r w:rsidRPr="00D42A5F">
              <w:rPr>
                <w:rFonts w:cs="Arial"/>
                <w:lang w:val="da-DK" w:eastAsia="zh-CN"/>
              </w:rPr>
              <w:t>DC_2-7-(n)66</w:t>
            </w:r>
          </w:p>
          <w:p w14:paraId="7890E498" w14:textId="77777777" w:rsidR="0060595A" w:rsidRPr="00AB3392" w:rsidRDefault="0060595A" w:rsidP="004324D3">
            <w:pPr>
              <w:pStyle w:val="TAC"/>
              <w:rPr>
                <w:rFonts w:cs="Arial"/>
                <w:lang w:val="da-DK" w:eastAsia="zh-CN"/>
              </w:rPr>
            </w:pPr>
            <w:r w:rsidRPr="00EF5447">
              <w:rPr>
                <w:rFonts w:cs="Arial"/>
                <w:lang w:eastAsia="zh-CN"/>
              </w:rPr>
              <w:t>DC_2-7-66_n66</w:t>
            </w:r>
          </w:p>
          <w:p w14:paraId="699E9BF1" w14:textId="77777777" w:rsidR="0060595A" w:rsidRPr="00AB3392" w:rsidRDefault="0060595A" w:rsidP="004324D3">
            <w:pPr>
              <w:pStyle w:val="TAC"/>
              <w:rPr>
                <w:rFonts w:cs="Arial"/>
                <w:lang w:val="da-DK" w:eastAsia="zh-CN"/>
              </w:rPr>
            </w:pPr>
            <w:r w:rsidRPr="00D42A5F">
              <w:rPr>
                <w:rFonts w:cs="Arial"/>
                <w:lang w:val="da-DK"/>
              </w:rPr>
              <w:t>DC_2-7-7-(n)66</w:t>
            </w:r>
          </w:p>
          <w:p w14:paraId="04D16F28" w14:textId="77777777" w:rsidR="0060595A" w:rsidRPr="00AB3392" w:rsidRDefault="0060595A" w:rsidP="004324D3">
            <w:pPr>
              <w:pStyle w:val="TAC"/>
              <w:rPr>
                <w:rFonts w:cs="Arial"/>
                <w:lang w:val="da-DK" w:eastAsia="zh-CN"/>
              </w:rPr>
            </w:pPr>
            <w:r w:rsidRPr="00EF5447">
              <w:rPr>
                <w:rFonts w:cs="Arial"/>
                <w:lang w:eastAsia="zh-CN"/>
              </w:rPr>
              <w:t>DC_2-7-7-66_n66</w:t>
            </w:r>
          </w:p>
          <w:p w14:paraId="71A1F5A5" w14:textId="77777777" w:rsidR="0060595A" w:rsidRDefault="0060595A" w:rsidP="004324D3">
            <w:pPr>
              <w:pStyle w:val="TAC"/>
              <w:rPr>
                <w:rFonts w:cs="Arial"/>
                <w:lang w:eastAsia="zh-CN"/>
              </w:rPr>
            </w:pPr>
            <w:r>
              <w:rPr>
                <w:rFonts w:cs="Arial"/>
                <w:lang w:eastAsia="zh-CN"/>
              </w:rPr>
              <w:t>DC_2-7-7-66-(n)66</w:t>
            </w:r>
          </w:p>
          <w:p w14:paraId="6D59A9E8" w14:textId="77777777" w:rsidR="0060595A" w:rsidRPr="00EF5447" w:rsidRDefault="0060595A" w:rsidP="004324D3">
            <w:pPr>
              <w:pStyle w:val="TAC"/>
              <w:rPr>
                <w:rFonts w:cs="Arial"/>
              </w:rPr>
            </w:pPr>
            <w:r>
              <w:rPr>
                <w:rFonts w:cs="Arial"/>
                <w:lang w:eastAsia="zh-CN"/>
              </w:rPr>
              <w:t>DC_2-7-66-(n)66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D829EF" w14:textId="77777777" w:rsidR="0060595A" w:rsidRPr="00EF5447" w:rsidRDefault="0060595A" w:rsidP="004324D3">
            <w:pPr>
              <w:pStyle w:val="TAC"/>
              <w:rPr>
                <w:rFonts w:cs="Arial"/>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6CD8B05" w14:textId="77777777" w:rsidR="0060595A" w:rsidRPr="00EF5447" w:rsidRDefault="0060595A" w:rsidP="004324D3">
            <w:pPr>
              <w:pStyle w:val="TAC"/>
              <w:rPr>
                <w:rFonts w:cs="Arial"/>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65B0674" w14:textId="77777777" w:rsidR="0060595A" w:rsidRPr="00EF5447" w:rsidRDefault="0060595A" w:rsidP="004324D3">
            <w:pPr>
              <w:pStyle w:val="TAC"/>
              <w:rPr>
                <w:rFonts w:cs="Arial"/>
              </w:rPr>
            </w:pPr>
            <w:r w:rsidRPr="005553C3">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D133620" w14:textId="77777777" w:rsidR="0060595A" w:rsidRPr="00EF5447" w:rsidRDefault="0060595A" w:rsidP="004324D3">
            <w:pPr>
              <w:pStyle w:val="TAC"/>
              <w:rPr>
                <w:rFonts w:cs="Arial"/>
              </w:rPr>
            </w:pPr>
            <w:r>
              <w:rPr>
                <w:rFonts w:hint="eastAsia"/>
                <w:lang w:eastAsia="zh-CN"/>
              </w:rPr>
              <w:t>0</w:t>
            </w:r>
            <w:r>
              <w:rPr>
                <w:lang w:eastAsia="zh-CN"/>
              </w:rPr>
              <w:t>.5</w:t>
            </w:r>
          </w:p>
        </w:tc>
      </w:tr>
      <w:tr w:rsidR="0060595A" w:rsidRPr="00EF5447" w14:paraId="25296B06"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23FD5C3" w14:textId="77777777" w:rsidR="0060595A" w:rsidRPr="00EF5447" w:rsidRDefault="0060595A" w:rsidP="004324D3">
            <w:pPr>
              <w:pStyle w:val="TAC"/>
              <w:rPr>
                <w:rFonts w:cs="Arial"/>
              </w:rPr>
            </w:pPr>
            <w:r w:rsidRPr="00EF5447">
              <w:rPr>
                <w:rFonts w:cs="Arial"/>
                <w:szCs w:val="18"/>
                <w:lang w:eastAsia="zh-CN"/>
              </w:rPr>
              <w:t>DC_2-7-66_n71</w:t>
            </w:r>
            <w:r>
              <w:rPr>
                <w:lang w:eastAsia="zh-CN"/>
              </w:rPr>
              <w:br/>
            </w:r>
            <w:r w:rsidRPr="00EF5447">
              <w:rPr>
                <w:lang w:eastAsia="zh-CN"/>
              </w:rPr>
              <w:t>DC_2</w:t>
            </w:r>
            <w:r>
              <w:rPr>
                <w:lang w:eastAsia="zh-CN"/>
              </w:rPr>
              <w:t>-2</w:t>
            </w:r>
            <w:r w:rsidRPr="00EF5447">
              <w:rPr>
                <w:lang w:eastAsia="zh-CN"/>
              </w:rPr>
              <w:t>-7-66_n71</w:t>
            </w:r>
          </w:p>
        </w:tc>
        <w:tc>
          <w:tcPr>
            <w:tcW w:w="1488" w:type="dxa"/>
            <w:tcBorders>
              <w:top w:val="single" w:sz="4" w:space="0" w:color="auto"/>
              <w:left w:val="single" w:sz="4" w:space="0" w:color="auto"/>
              <w:bottom w:val="single" w:sz="4" w:space="0" w:color="auto"/>
              <w:right w:val="single" w:sz="4" w:space="0" w:color="auto"/>
            </w:tcBorders>
            <w:vAlign w:val="center"/>
          </w:tcPr>
          <w:p w14:paraId="55F858EE" w14:textId="77777777" w:rsidR="0060595A" w:rsidRPr="00EF5447" w:rsidRDefault="0060595A" w:rsidP="004324D3">
            <w:pPr>
              <w:pStyle w:val="TAC"/>
              <w:rPr>
                <w:rFonts w:cs="Arial"/>
                <w:lang w:eastAsia="zh-CN"/>
              </w:rPr>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3787A0E" w14:textId="77777777" w:rsidR="0060595A" w:rsidRPr="00EF5447" w:rsidRDefault="0060595A" w:rsidP="004324D3">
            <w:pPr>
              <w:pStyle w:val="TAC"/>
              <w:rPr>
                <w:rFonts w:cs="Arial"/>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2FEF2B87" w14:textId="77777777" w:rsidR="0060595A" w:rsidRPr="00EF5447" w:rsidRDefault="0060595A" w:rsidP="004324D3">
            <w:pPr>
              <w:pStyle w:val="TAC"/>
              <w:rPr>
                <w:rFonts w:cs="Arial"/>
              </w:rPr>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565959D" w14:textId="77777777" w:rsidR="0060595A" w:rsidRPr="00EF5447" w:rsidRDefault="0060595A" w:rsidP="004324D3">
            <w:pPr>
              <w:pStyle w:val="TAC"/>
              <w:rPr>
                <w:rFonts w:cs="Arial"/>
              </w:rPr>
            </w:pPr>
            <w:r>
              <w:rPr>
                <w:lang w:eastAsia="zh-CN"/>
              </w:rPr>
              <w:t>-</w:t>
            </w:r>
          </w:p>
        </w:tc>
      </w:tr>
      <w:tr w:rsidR="0060595A" w:rsidRPr="008F2DC8" w14:paraId="5C0DC816"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0FB877E" w14:textId="77777777" w:rsidR="0060595A" w:rsidRPr="00EF5447" w:rsidRDefault="0060595A" w:rsidP="004324D3">
            <w:pPr>
              <w:pStyle w:val="TAC"/>
              <w:rPr>
                <w:rFonts w:cs="Arial"/>
                <w:szCs w:val="18"/>
                <w:lang w:eastAsia="zh-CN"/>
              </w:rPr>
            </w:pPr>
            <w:r w:rsidRPr="00181626">
              <w:rPr>
                <w:rFonts w:cs="Arial"/>
                <w:szCs w:val="18"/>
                <w:lang w:eastAsia="zh-CN"/>
              </w:rPr>
              <w:t>DC_2-7</w:t>
            </w:r>
            <w:r w:rsidRPr="00336601">
              <w:rPr>
                <w:rFonts w:cs="Arial"/>
                <w:szCs w:val="18"/>
                <w:lang w:eastAsia="zh-CN"/>
              </w:rPr>
              <w:t>_n66-n71</w:t>
            </w:r>
          </w:p>
        </w:tc>
        <w:tc>
          <w:tcPr>
            <w:tcW w:w="1488" w:type="dxa"/>
            <w:tcBorders>
              <w:top w:val="single" w:sz="4" w:space="0" w:color="auto"/>
              <w:left w:val="single" w:sz="4" w:space="0" w:color="auto"/>
              <w:bottom w:val="single" w:sz="4" w:space="0" w:color="auto"/>
              <w:right w:val="single" w:sz="4" w:space="0" w:color="auto"/>
            </w:tcBorders>
            <w:vAlign w:val="center"/>
          </w:tcPr>
          <w:p w14:paraId="0C89BD1A" w14:textId="77777777" w:rsidR="0060595A" w:rsidRPr="00181626" w:rsidRDefault="0060595A" w:rsidP="004324D3">
            <w:pPr>
              <w:pStyle w:val="TAC"/>
              <w:rPr>
                <w:rFonts w:cs="Arial"/>
                <w:szCs w:val="18"/>
                <w:lang w:eastAsia="zh-CN"/>
              </w:rPr>
            </w:pPr>
            <w:r w:rsidRPr="00181626">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B283722" w14:textId="77777777" w:rsidR="0060595A" w:rsidRPr="00C40E83" w:rsidRDefault="0060595A" w:rsidP="004324D3">
            <w:pPr>
              <w:pStyle w:val="TAC"/>
              <w:rPr>
                <w:rFonts w:cs="Arial"/>
                <w:szCs w:val="18"/>
                <w:lang w:eastAsia="zh-CN"/>
              </w:rPr>
            </w:pPr>
            <w:r w:rsidRPr="00336601">
              <w:rPr>
                <w:rFonts w:cs="Arial"/>
                <w:szCs w:val="18"/>
                <w:lang w:eastAsia="zh-CN"/>
              </w:rPr>
              <w:t>0.5</w:t>
            </w:r>
          </w:p>
        </w:tc>
        <w:tc>
          <w:tcPr>
            <w:tcW w:w="1403" w:type="dxa"/>
            <w:tcBorders>
              <w:left w:val="single" w:sz="4" w:space="0" w:color="auto"/>
              <w:bottom w:val="single" w:sz="4" w:space="0" w:color="auto"/>
              <w:right w:val="single" w:sz="4" w:space="0" w:color="auto"/>
            </w:tcBorders>
            <w:vAlign w:val="center"/>
          </w:tcPr>
          <w:p w14:paraId="70D7DF07" w14:textId="77777777" w:rsidR="0060595A" w:rsidRPr="008F2DC8" w:rsidRDefault="0060595A" w:rsidP="004324D3">
            <w:pPr>
              <w:pStyle w:val="TAC"/>
              <w:rPr>
                <w:rFonts w:cs="Arial"/>
                <w:szCs w:val="18"/>
                <w:lang w:eastAsia="zh-CN"/>
              </w:rPr>
            </w:pPr>
            <w:r w:rsidRPr="008F2DC8">
              <w:rPr>
                <w:rFonts w:cs="Arial"/>
                <w:szCs w:val="18"/>
                <w:lang w:eastAsia="zh-CN"/>
              </w:rPr>
              <w:t>0.5</w:t>
            </w:r>
          </w:p>
        </w:tc>
        <w:tc>
          <w:tcPr>
            <w:tcW w:w="1403" w:type="dxa"/>
            <w:tcBorders>
              <w:left w:val="single" w:sz="4" w:space="0" w:color="auto"/>
              <w:bottom w:val="single" w:sz="4" w:space="0" w:color="auto"/>
              <w:right w:val="single" w:sz="4" w:space="0" w:color="auto"/>
            </w:tcBorders>
            <w:vAlign w:val="center"/>
          </w:tcPr>
          <w:p w14:paraId="2493FAEB" w14:textId="77777777" w:rsidR="0060595A" w:rsidRPr="008F2DC8" w:rsidRDefault="0060595A" w:rsidP="004324D3">
            <w:pPr>
              <w:pStyle w:val="TAC"/>
              <w:rPr>
                <w:rFonts w:cs="Arial"/>
                <w:szCs w:val="18"/>
                <w:lang w:eastAsia="zh-CN"/>
              </w:rPr>
            </w:pPr>
            <w:r w:rsidRPr="008F2DC8">
              <w:rPr>
                <w:rFonts w:cs="Arial"/>
                <w:szCs w:val="18"/>
                <w:lang w:eastAsia="zh-CN"/>
              </w:rPr>
              <w:t>-</w:t>
            </w:r>
          </w:p>
        </w:tc>
      </w:tr>
      <w:tr w:rsidR="0060595A" w:rsidRPr="00EF5447" w14:paraId="7B399CC0"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7C1CF1C" w14:textId="77777777" w:rsidR="0060595A" w:rsidRPr="00EF5447" w:rsidRDefault="0060595A" w:rsidP="004324D3">
            <w:pPr>
              <w:pStyle w:val="TAC"/>
            </w:pPr>
            <w:r w:rsidRPr="00922CCB">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013313DB" w14:textId="77777777" w:rsidR="0060595A" w:rsidRPr="00EF5447" w:rsidRDefault="0060595A" w:rsidP="004324D3">
            <w:pPr>
              <w:pStyle w:val="TAC"/>
              <w:rPr>
                <w:lang w:eastAsia="zh-CN"/>
              </w:rPr>
            </w:pPr>
            <w:r>
              <w:rPr>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F8D7241"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1064FC36" w14:textId="77777777" w:rsidR="0060595A" w:rsidRPr="00EF5447" w:rsidRDefault="0060595A" w:rsidP="004324D3">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D2C655F" w14:textId="77777777" w:rsidR="0060595A" w:rsidRPr="00EF5447" w:rsidRDefault="0060595A" w:rsidP="004324D3">
            <w:pPr>
              <w:pStyle w:val="TAC"/>
            </w:pPr>
            <w:r>
              <w:rPr>
                <w:rFonts w:hint="eastAsia"/>
                <w:lang w:eastAsia="zh-CN"/>
              </w:rPr>
              <w:t>0</w:t>
            </w:r>
            <w:r>
              <w:rPr>
                <w:lang w:eastAsia="zh-CN"/>
              </w:rPr>
              <w:t>.5</w:t>
            </w:r>
          </w:p>
        </w:tc>
      </w:tr>
      <w:tr w:rsidR="0060595A" w:rsidRPr="009A6433" w14:paraId="233AA41E"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C3F72E3" w14:textId="77777777" w:rsidR="0060595A" w:rsidRPr="00EF5447" w:rsidRDefault="0060595A" w:rsidP="004324D3">
            <w:pPr>
              <w:pStyle w:val="TAC"/>
            </w:pPr>
            <w:r w:rsidRPr="00F41958">
              <w:rPr>
                <w:rFonts w:cs="Arial"/>
                <w:szCs w:val="18"/>
                <w:lang w:val="x-none"/>
              </w:rPr>
              <w:t>DC_</w:t>
            </w:r>
            <w:r>
              <w:rPr>
                <w:rFonts w:cs="Arial"/>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59275DBB" w14:textId="77777777" w:rsidR="0060595A" w:rsidRPr="00B677E8" w:rsidRDefault="0060595A" w:rsidP="004324D3">
            <w:pPr>
              <w:pStyle w:val="TAC"/>
            </w:pPr>
            <w:r>
              <w:rPr>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643C518" w14:textId="77777777" w:rsidR="0060595A" w:rsidRPr="00B677E8" w:rsidRDefault="0060595A" w:rsidP="004324D3">
            <w:pPr>
              <w:pStyle w:val="TAC"/>
            </w:pPr>
            <w:r>
              <w:rPr>
                <w:rFonts w:hint="eastAsia"/>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00ED14B8" w14:textId="77777777" w:rsidR="0060595A" w:rsidRPr="009A6433" w:rsidRDefault="0060595A" w:rsidP="004324D3">
            <w:pPr>
              <w:pStyle w:val="TAC"/>
            </w:pPr>
            <w:r w:rsidRPr="005553C3">
              <w:rPr>
                <w:lang w:eastAsia="zh-CN"/>
              </w:rPr>
              <w:t>0.</w:t>
            </w:r>
            <w:r>
              <w:rPr>
                <w:lang w:eastAsia="zh-CN"/>
              </w:rPr>
              <w:t>5</w:t>
            </w:r>
          </w:p>
        </w:tc>
        <w:tc>
          <w:tcPr>
            <w:tcW w:w="1403" w:type="dxa"/>
            <w:tcBorders>
              <w:left w:val="single" w:sz="4" w:space="0" w:color="auto"/>
              <w:bottom w:val="single" w:sz="4" w:space="0" w:color="auto"/>
              <w:right w:val="single" w:sz="4" w:space="0" w:color="auto"/>
            </w:tcBorders>
            <w:vAlign w:val="center"/>
          </w:tcPr>
          <w:p w14:paraId="22409902" w14:textId="77777777" w:rsidR="0060595A" w:rsidRPr="009A6433" w:rsidRDefault="0060595A" w:rsidP="004324D3">
            <w:pPr>
              <w:pStyle w:val="TAC"/>
            </w:pPr>
            <w:r>
              <w:rPr>
                <w:rFonts w:hint="eastAsia"/>
                <w:lang w:eastAsia="zh-CN"/>
              </w:rPr>
              <w:t>0</w:t>
            </w:r>
            <w:r>
              <w:rPr>
                <w:lang w:eastAsia="zh-CN"/>
              </w:rPr>
              <w:t>.5</w:t>
            </w:r>
          </w:p>
        </w:tc>
      </w:tr>
      <w:tr w:rsidR="0060595A" w:rsidRPr="00EF5447" w14:paraId="319B3D4C"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BB6CF55" w14:textId="77777777" w:rsidR="0060595A" w:rsidRDefault="0060595A" w:rsidP="004324D3">
            <w:pPr>
              <w:pStyle w:val="TAC"/>
              <w:rPr>
                <w:rFonts w:cs="Arial"/>
                <w:lang w:eastAsia="ja-JP"/>
              </w:rPr>
            </w:pPr>
            <w:r w:rsidRPr="00EF5447">
              <w:rPr>
                <w:rFonts w:cs="Arial"/>
              </w:rPr>
              <w:t>DC_</w:t>
            </w:r>
            <w:r w:rsidRPr="00EF5447">
              <w:rPr>
                <w:rFonts w:cs="Arial"/>
                <w:lang w:eastAsia="ja-JP"/>
              </w:rPr>
              <w:t>2-7</w:t>
            </w:r>
            <w:r w:rsidRPr="00EF5447">
              <w:rPr>
                <w:rFonts w:cs="Arial"/>
              </w:rPr>
              <w:t>-</w:t>
            </w:r>
            <w:r w:rsidRPr="00EF5447">
              <w:rPr>
                <w:rFonts w:cs="Arial"/>
                <w:lang w:eastAsia="ja-JP"/>
              </w:rPr>
              <w:t>66_n78</w:t>
            </w:r>
            <w:r>
              <w:rPr>
                <w:rFonts w:cs="Arial"/>
                <w:lang w:eastAsia="ja-JP"/>
              </w:rPr>
              <w:t xml:space="preserve"> </w:t>
            </w:r>
            <w:r>
              <w:rPr>
                <w:rFonts w:cs="Arial"/>
                <w:lang w:eastAsia="ja-JP"/>
              </w:rPr>
              <w:br/>
            </w:r>
            <w:r>
              <w:rPr>
                <w:noProof/>
              </w:rPr>
              <w:t>DC_</w:t>
            </w:r>
            <w:r w:rsidRPr="00707847">
              <w:rPr>
                <w:noProof/>
              </w:rPr>
              <w:t>2</w:t>
            </w:r>
            <w:r>
              <w:rPr>
                <w:noProof/>
              </w:rPr>
              <w:t>-2</w:t>
            </w:r>
            <w:r w:rsidRPr="00707847">
              <w:rPr>
                <w:noProof/>
              </w:rPr>
              <w:t>-7-66_n78</w:t>
            </w:r>
          </w:p>
          <w:p w14:paraId="4F3CA317" w14:textId="77777777" w:rsidR="0060595A" w:rsidRDefault="0060595A" w:rsidP="004324D3">
            <w:pPr>
              <w:pStyle w:val="TAC"/>
              <w:rPr>
                <w:rFonts w:cs="Arial"/>
                <w:lang w:eastAsia="ja-JP"/>
              </w:rPr>
            </w:pPr>
            <w:r w:rsidRPr="00E062F1">
              <w:rPr>
                <w:rFonts w:cs="Arial"/>
              </w:rPr>
              <w:t>DC_</w:t>
            </w:r>
            <w:r w:rsidRPr="00E062F1">
              <w:rPr>
                <w:rFonts w:cs="Arial"/>
                <w:lang w:eastAsia="ja-JP"/>
              </w:rPr>
              <w:t>2-7</w:t>
            </w:r>
            <w:r>
              <w:rPr>
                <w:rFonts w:cs="Arial"/>
                <w:lang w:eastAsia="ja-JP"/>
              </w:rPr>
              <w:t>-7</w:t>
            </w:r>
            <w:r w:rsidRPr="00E062F1">
              <w:rPr>
                <w:rFonts w:cs="Arial"/>
              </w:rPr>
              <w:t>-</w:t>
            </w:r>
            <w:r w:rsidRPr="00E062F1">
              <w:rPr>
                <w:rFonts w:cs="Arial"/>
                <w:lang w:eastAsia="ja-JP"/>
              </w:rPr>
              <w:t>66_n78</w:t>
            </w:r>
          </w:p>
          <w:p w14:paraId="64499C2E" w14:textId="77777777" w:rsidR="0060595A" w:rsidRDefault="0060595A" w:rsidP="004324D3">
            <w:pPr>
              <w:pStyle w:val="TAC"/>
              <w:rPr>
                <w:rFonts w:cs="Arial"/>
                <w:lang w:eastAsia="ja-JP"/>
              </w:rPr>
            </w:pPr>
            <w:r w:rsidRPr="00E062F1">
              <w:rPr>
                <w:rFonts w:cs="Arial"/>
              </w:rPr>
              <w:t>DC_</w:t>
            </w:r>
            <w:r w:rsidRPr="00E062F1">
              <w:rPr>
                <w:rFonts w:cs="Arial"/>
                <w:lang w:eastAsia="ja-JP"/>
              </w:rPr>
              <w:t>2-7</w:t>
            </w:r>
            <w:r w:rsidRPr="00E062F1">
              <w:rPr>
                <w:rFonts w:cs="Arial"/>
              </w:rPr>
              <w:t>-</w:t>
            </w:r>
            <w:r>
              <w:rPr>
                <w:rFonts w:cs="Arial"/>
              </w:rPr>
              <w:t>66-</w:t>
            </w:r>
            <w:r w:rsidRPr="00E062F1">
              <w:rPr>
                <w:rFonts w:cs="Arial"/>
                <w:lang w:eastAsia="ja-JP"/>
              </w:rPr>
              <w:t>66_n78</w:t>
            </w:r>
          </w:p>
          <w:p w14:paraId="76F98BBD" w14:textId="77777777" w:rsidR="0060595A" w:rsidRPr="00EF5447" w:rsidRDefault="0060595A" w:rsidP="004324D3">
            <w:pPr>
              <w:pStyle w:val="TAC"/>
              <w:rPr>
                <w:rFonts w:cs="Arial"/>
              </w:rPr>
            </w:pPr>
            <w:r w:rsidRPr="00E062F1">
              <w:rPr>
                <w:rFonts w:cs="Arial"/>
              </w:rPr>
              <w:t>DC_</w:t>
            </w:r>
            <w:r w:rsidRPr="00E062F1">
              <w:rPr>
                <w:rFonts w:cs="Arial"/>
                <w:lang w:eastAsia="ja-JP"/>
              </w:rPr>
              <w:t>2-7</w:t>
            </w:r>
            <w:r w:rsidRPr="00E062F1">
              <w:rPr>
                <w:rFonts w:cs="Arial"/>
              </w:rPr>
              <w:t>-</w:t>
            </w:r>
            <w:r>
              <w:rPr>
                <w:rFonts w:cs="Arial"/>
              </w:rPr>
              <w:t>7-66-</w:t>
            </w:r>
            <w:r w:rsidRPr="00E062F1">
              <w:rPr>
                <w:rFonts w:cs="Arial"/>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72DB9A" w14:textId="77777777" w:rsidR="0060595A" w:rsidRPr="00EF5447" w:rsidRDefault="0060595A" w:rsidP="004324D3">
            <w:pPr>
              <w:pStyle w:val="TAC"/>
              <w:rPr>
                <w:rFonts w:cs="Arial"/>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75F8C37" w14:textId="77777777" w:rsidR="0060595A" w:rsidRPr="00EF5447" w:rsidRDefault="0060595A" w:rsidP="004324D3">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793220D" w14:textId="77777777" w:rsidR="0060595A" w:rsidRPr="00EF5447" w:rsidRDefault="0060595A" w:rsidP="004324D3">
            <w:pPr>
              <w:pStyle w:val="TAC"/>
              <w:rPr>
                <w:rFonts w:cs="Arial"/>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28E212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476B754"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B8B5BCF" w14:textId="77777777" w:rsidR="0060595A" w:rsidRPr="00EF5447" w:rsidRDefault="0060595A" w:rsidP="004324D3">
            <w:pPr>
              <w:pStyle w:val="TAC"/>
              <w:rPr>
                <w:rFonts w:cs="Arial"/>
                <w:lang w:eastAsia="ja-JP"/>
              </w:rPr>
            </w:pPr>
            <w:r w:rsidRPr="00EF5447">
              <w:rPr>
                <w:rFonts w:cs="Arial"/>
              </w:rPr>
              <w:t>DC_</w:t>
            </w:r>
            <w:r w:rsidRPr="00EF5447">
              <w:rPr>
                <w:rFonts w:cs="Arial"/>
                <w:lang w:eastAsia="ja-JP"/>
              </w:rPr>
              <w:t>2-7</w:t>
            </w:r>
            <w:r w:rsidRPr="00EF5447">
              <w:rPr>
                <w:rFonts w:cs="Arial"/>
              </w:rPr>
              <w:t>_n</w:t>
            </w:r>
            <w:r w:rsidRPr="00EF5447">
              <w:rPr>
                <w:rFonts w:cs="Arial"/>
                <w:lang w:eastAsia="ja-JP"/>
              </w:rPr>
              <w:t>66-n78</w:t>
            </w:r>
          </w:p>
          <w:p w14:paraId="1C4DEDD1" w14:textId="77777777" w:rsidR="0060595A" w:rsidRPr="00EF5447" w:rsidRDefault="0060595A" w:rsidP="004324D3">
            <w:pPr>
              <w:pStyle w:val="TAC"/>
              <w:rPr>
                <w:rFonts w:cs="Arial"/>
              </w:rPr>
            </w:pPr>
            <w:r w:rsidRPr="00EF5447">
              <w:rPr>
                <w:rFonts w:cs="Arial"/>
              </w:rPr>
              <w:t>DC_</w:t>
            </w:r>
            <w:r w:rsidRPr="00EF5447">
              <w:rPr>
                <w:rFonts w:cs="Arial"/>
                <w:lang w:eastAsia="ja-JP"/>
              </w:rPr>
              <w:t>2-7-7</w:t>
            </w:r>
            <w:r w:rsidRPr="00EF5447">
              <w:rPr>
                <w:rFonts w:cs="Arial"/>
              </w:rPr>
              <w:t>_n</w:t>
            </w:r>
            <w:r w:rsidRPr="00EF5447">
              <w:rPr>
                <w:rFonts w:cs="Arial"/>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74A927B1" w14:textId="77777777" w:rsidR="0060595A" w:rsidRPr="00EF5447" w:rsidRDefault="0060595A" w:rsidP="004324D3">
            <w:pPr>
              <w:pStyle w:val="TAC"/>
              <w:rPr>
                <w:rFonts w:cs="Arial"/>
                <w:lang w:eastAsia="zh-CN"/>
              </w:rPr>
            </w:pPr>
            <w:r>
              <w:rPr>
                <w:rFonts w:eastAsia="Malgun Gothic" w:cs="Arial"/>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864970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603C156" w14:textId="77777777" w:rsidR="0060595A" w:rsidRPr="00EF5447" w:rsidRDefault="0060595A" w:rsidP="004324D3">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91CE47F"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1CE9C0A5"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963C729" w14:textId="77777777" w:rsidR="0060595A" w:rsidRPr="00EF5447" w:rsidRDefault="0060595A" w:rsidP="004324D3">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DC7233" w14:textId="77777777" w:rsidR="0060595A" w:rsidRPr="00EF5447" w:rsidRDefault="0060595A" w:rsidP="004324D3">
            <w:pPr>
              <w:pStyle w:val="TAC"/>
              <w:rPr>
                <w:rFonts w:cs="Arial"/>
                <w:szCs w:val="18"/>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3B15BD35"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C087A50" w14:textId="77777777" w:rsidR="0060595A" w:rsidRPr="00EF5447" w:rsidRDefault="0060595A" w:rsidP="004324D3">
            <w:pPr>
              <w:pStyle w:val="TAC"/>
              <w:rPr>
                <w:rFonts w:cs="Arial"/>
                <w:szCs w:val="18"/>
              </w:rPr>
            </w:pPr>
            <w:r>
              <w:rPr>
                <w:rFonts w:cs="Arial"/>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C4923A7"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rsidRPr="00EF5447" w14:paraId="0BC688BE"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4E9040E6" w14:textId="77777777" w:rsidR="0060595A" w:rsidRPr="00EF5447" w:rsidRDefault="0060595A" w:rsidP="004324D3">
            <w:pPr>
              <w:pStyle w:val="TAC"/>
              <w:rPr>
                <w:rFonts w:cs="Arial"/>
                <w:szCs w:val="18"/>
              </w:rPr>
            </w:pPr>
            <w:r w:rsidRPr="00351127">
              <w:rPr>
                <w:rFonts w:cs="Arial"/>
                <w:szCs w:val="18"/>
                <w:lang w:val="sv-SE" w:eastAsia="ja-JP"/>
              </w:rPr>
              <w:t>DC_</w:t>
            </w:r>
            <w:r w:rsidRPr="00010E07">
              <w:rPr>
                <w:rFonts w:cs="Arial"/>
                <w:szCs w:val="18"/>
                <w:lang w:val="sv-SE" w:eastAsia="ja-JP"/>
              </w:rPr>
              <w:t>2-7-</w:t>
            </w:r>
            <w:r>
              <w:rPr>
                <w:rFonts w:cs="Arial"/>
                <w:szCs w:val="18"/>
                <w:lang w:val="sv-SE" w:eastAsia="ja-JP"/>
              </w:rPr>
              <w:t>71</w:t>
            </w:r>
            <w:r w:rsidRPr="00010E07">
              <w:rPr>
                <w:rFonts w:cs="Arial"/>
                <w:szCs w:val="18"/>
                <w:lang w:val="sv-SE" w:eastAsia="ja-JP"/>
              </w:rPr>
              <w:t>_n66</w:t>
            </w:r>
            <w:r>
              <w:rPr>
                <w:rFonts w:cs="Arial"/>
                <w:szCs w:val="18"/>
                <w:lang w:val="sv-SE" w:eastAsia="ja-JP"/>
              </w:rPr>
              <w:br/>
            </w:r>
            <w:r w:rsidRPr="00972E1C">
              <w:rPr>
                <w:szCs w:val="18"/>
                <w:lang w:eastAsia="zh-CN"/>
              </w:rPr>
              <w:t>DC_</w:t>
            </w:r>
            <w:r>
              <w:rPr>
                <w:szCs w:val="18"/>
                <w:lang w:eastAsia="zh-CN"/>
              </w:rPr>
              <w:t>2-</w:t>
            </w:r>
            <w:r w:rsidRPr="00972E1C">
              <w:rPr>
                <w:rFonts w:cs="Arial"/>
                <w:color w:val="000000"/>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1691EC" w14:textId="77777777" w:rsidR="0060595A" w:rsidRPr="00EF5447" w:rsidRDefault="0060595A" w:rsidP="004324D3">
            <w:pPr>
              <w:pStyle w:val="TAC"/>
              <w:rPr>
                <w:rFonts w:cs="Arial"/>
                <w:szCs w:val="18"/>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FE8C075"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F2C2B69" w14:textId="77777777" w:rsidR="0060595A" w:rsidRPr="00EF5447" w:rsidRDefault="0060595A" w:rsidP="004324D3">
            <w:pPr>
              <w:pStyle w:val="TAC"/>
              <w:rPr>
                <w:rFonts w:cs="Arial"/>
                <w:szCs w:val="18"/>
              </w:rPr>
            </w:pPr>
            <w:r>
              <w:t>-</w:t>
            </w:r>
          </w:p>
        </w:tc>
        <w:tc>
          <w:tcPr>
            <w:tcW w:w="1403" w:type="dxa"/>
            <w:tcBorders>
              <w:top w:val="single" w:sz="4" w:space="0" w:color="auto"/>
              <w:left w:val="single" w:sz="4" w:space="0" w:color="auto"/>
              <w:bottom w:val="single" w:sz="4" w:space="0" w:color="auto"/>
              <w:right w:val="single" w:sz="4" w:space="0" w:color="auto"/>
            </w:tcBorders>
            <w:vAlign w:val="center"/>
          </w:tcPr>
          <w:p w14:paraId="6C8A2BF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rsidRPr="009F506B" w14:paraId="2313C132"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A789001" w14:textId="77777777" w:rsidR="0060595A" w:rsidRPr="009F506B" w:rsidRDefault="0060595A" w:rsidP="004324D3">
            <w:pPr>
              <w:pStyle w:val="TAC"/>
              <w:rPr>
                <w:rFonts w:cs="Arial"/>
                <w:lang w:val="sv-SE" w:eastAsia="ja-JP"/>
              </w:rPr>
            </w:pPr>
            <w:r w:rsidRPr="009F506B">
              <w:rPr>
                <w:rFonts w:cs="Arial"/>
                <w:lang w:val="sv-SE" w:eastAsia="ja-JP"/>
              </w:rPr>
              <w:t>DC_2-</w:t>
            </w:r>
            <w:r w:rsidRPr="009F506B">
              <w:rPr>
                <w:rFonts w:cs="Arial"/>
                <w:lang w:eastAsia="ja-JP"/>
              </w:rPr>
              <w:t>7-71_n77</w:t>
            </w:r>
          </w:p>
        </w:tc>
        <w:tc>
          <w:tcPr>
            <w:tcW w:w="1488" w:type="dxa"/>
            <w:tcBorders>
              <w:top w:val="single" w:sz="4" w:space="0" w:color="auto"/>
              <w:left w:val="single" w:sz="4" w:space="0" w:color="auto"/>
              <w:bottom w:val="single" w:sz="4" w:space="0" w:color="auto"/>
              <w:right w:val="single" w:sz="4" w:space="0" w:color="auto"/>
            </w:tcBorders>
            <w:vAlign w:val="center"/>
          </w:tcPr>
          <w:p w14:paraId="5E394BEE" w14:textId="77777777" w:rsidR="0060595A" w:rsidRPr="009F506B" w:rsidRDefault="0060595A" w:rsidP="004324D3">
            <w:pPr>
              <w:pStyle w:val="TAC"/>
              <w:rPr>
                <w:rFonts w:cs="Arial"/>
                <w:lang w:val="sv-SE" w:eastAsia="ja-JP"/>
              </w:rPr>
            </w:pPr>
            <w:r w:rsidRPr="009F506B">
              <w:rPr>
                <w:rFonts w:cs="Arial"/>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722D3EF" w14:textId="77777777" w:rsidR="0060595A" w:rsidRPr="009F506B" w:rsidRDefault="0060595A" w:rsidP="004324D3">
            <w:pPr>
              <w:pStyle w:val="TAC"/>
              <w:rPr>
                <w:rFonts w:cs="Arial"/>
                <w:lang w:eastAsia="ja-JP"/>
              </w:rPr>
            </w:pPr>
            <w:r w:rsidRPr="009F506B">
              <w:rPr>
                <w:rFonts w:cs="Arial" w:hint="eastAsia"/>
                <w:lang w:eastAsia="ja-JP"/>
              </w:rPr>
              <w:t>0</w:t>
            </w:r>
            <w:r w:rsidRPr="009F506B">
              <w:rPr>
                <w:rFonts w:cs="Arial"/>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6E2955EF" w14:textId="77777777" w:rsidR="0060595A" w:rsidRPr="009F506B" w:rsidRDefault="0060595A" w:rsidP="004324D3">
            <w:pPr>
              <w:pStyle w:val="TAC"/>
              <w:rPr>
                <w:rFonts w:cs="Arial"/>
                <w:lang w:eastAsia="ja-JP"/>
              </w:rPr>
            </w:pPr>
            <w:r w:rsidRPr="009F506B">
              <w:rPr>
                <w:rFonts w:cs="Arial"/>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2D2910F" w14:textId="77777777" w:rsidR="0060595A" w:rsidRPr="009F506B" w:rsidRDefault="0060595A" w:rsidP="004324D3">
            <w:pPr>
              <w:pStyle w:val="TAC"/>
              <w:rPr>
                <w:rFonts w:cs="Arial"/>
                <w:lang w:eastAsia="ja-JP"/>
              </w:rPr>
            </w:pPr>
            <w:r w:rsidRPr="009F506B">
              <w:rPr>
                <w:rFonts w:cs="Arial" w:hint="eastAsia"/>
                <w:lang w:eastAsia="ja-JP"/>
              </w:rPr>
              <w:t>0</w:t>
            </w:r>
            <w:r w:rsidRPr="009F506B">
              <w:rPr>
                <w:rFonts w:cs="Arial"/>
                <w:lang w:eastAsia="ja-JP"/>
              </w:rPr>
              <w:t>.5</w:t>
            </w:r>
          </w:p>
        </w:tc>
      </w:tr>
      <w:tr w:rsidR="0060595A" w14:paraId="74CF5AD6"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7E75F59" w14:textId="77777777" w:rsidR="0060595A" w:rsidRPr="00351127" w:rsidRDefault="0060595A" w:rsidP="004324D3">
            <w:pPr>
              <w:pStyle w:val="TAC"/>
              <w:rPr>
                <w:rFonts w:cs="Arial"/>
                <w:szCs w:val="18"/>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1241BE6A" w14:textId="77777777" w:rsidR="0060595A" w:rsidRDefault="0060595A" w:rsidP="004324D3">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F329D41"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3C7C205" w14:textId="77777777" w:rsidR="0060595A" w:rsidRDefault="0060595A" w:rsidP="004324D3">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16B19F3"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568F373F"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1DCC298" w14:textId="77777777" w:rsidR="0060595A" w:rsidRPr="00EF5447" w:rsidRDefault="0060595A" w:rsidP="004324D3">
            <w:pPr>
              <w:pStyle w:val="TAC"/>
              <w:rPr>
                <w:rFonts w:cs="Arial"/>
                <w:szCs w:val="18"/>
              </w:rPr>
            </w:pPr>
            <w:r w:rsidRPr="008B1D88">
              <w:rPr>
                <w:rFonts w:cs="Arial"/>
                <w:szCs w:val="18"/>
                <w:lang w:val="sv-SE" w:eastAsia="ja-JP"/>
              </w:rPr>
              <w:t>DC_</w:t>
            </w:r>
            <w:r>
              <w:rPr>
                <w:rFonts w:cs="Arial"/>
                <w:szCs w:val="18"/>
                <w:lang w:val="sv-SE" w:eastAsia="ja-JP"/>
              </w:rPr>
              <w:t>2-</w:t>
            </w:r>
            <w:r w:rsidRPr="00AE7D69">
              <w:rPr>
                <w:rFonts w:cs="Arial"/>
                <w:szCs w:val="18"/>
                <w:lang w:val="sv-SE" w:eastAsia="ja-JP"/>
              </w:rPr>
              <w:t>7-71_n78</w:t>
            </w:r>
            <w:r>
              <w:rPr>
                <w:rFonts w:cs="Arial"/>
                <w:szCs w:val="18"/>
                <w:lang w:val="sv-SE" w:eastAsia="ja-JP"/>
              </w:rPr>
              <w:br/>
            </w:r>
            <w:r w:rsidRPr="00FD6E97">
              <w:rPr>
                <w:lang w:eastAsia="zh-CN"/>
              </w:rPr>
              <w:t>DC_</w:t>
            </w:r>
            <w:r>
              <w:rPr>
                <w:lang w:eastAsia="zh-CN"/>
              </w:rPr>
              <w:t>2-</w:t>
            </w:r>
            <w:r w:rsidRPr="00256999">
              <w:rPr>
                <w:lang w:eastAsia="zh-CN"/>
              </w:rPr>
              <w:t xml:space="preserve">2-7 </w:t>
            </w:r>
            <w:r w:rsidRPr="00AE7D69">
              <w:rPr>
                <w:lang w:eastAsia="zh-CN"/>
              </w:rPr>
              <w:t>-71_n78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222EFE" w14:textId="77777777" w:rsidR="0060595A" w:rsidRPr="00EF5447" w:rsidRDefault="0060595A" w:rsidP="004324D3">
            <w:pPr>
              <w:pStyle w:val="TAC"/>
              <w:rPr>
                <w:rFonts w:cs="Arial"/>
                <w:szCs w:val="18"/>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3717DB8"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3F0E591" w14:textId="77777777" w:rsidR="0060595A" w:rsidRPr="00EF5447" w:rsidRDefault="0060595A" w:rsidP="004324D3">
            <w:pPr>
              <w:pStyle w:val="TAC"/>
              <w:rPr>
                <w:rFonts w:cs="Arial"/>
                <w:szCs w:val="18"/>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BA3D0D3"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062F1" w14:paraId="616849BA"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F474AD2" w14:textId="77777777" w:rsidR="0060595A" w:rsidRPr="00EF5447" w:rsidRDefault="0060595A" w:rsidP="004324D3">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w:t>
            </w:r>
            <w:r>
              <w:rPr>
                <w:rFonts w:cs="Arial"/>
                <w:lang w:val="x-none" w:eastAsia="ja-JP"/>
              </w:rPr>
              <w:t>_n</w:t>
            </w:r>
            <w:r>
              <w:rPr>
                <w:rFonts w:cs="Arial"/>
                <w:lang w:val="sv-SE" w:eastAsia="ja-JP"/>
              </w:rPr>
              <w:t>71</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D0E3972" w14:textId="77777777" w:rsidR="0060595A" w:rsidRDefault="0060595A" w:rsidP="004324D3">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5BEBE7B" w14:textId="77777777" w:rsidR="0060595A" w:rsidRDefault="0060595A" w:rsidP="004324D3">
            <w:pPr>
              <w:pStyle w:val="TAC"/>
              <w:rPr>
                <w:rFonts w:cs="Arial"/>
                <w:szCs w:val="18"/>
                <w:lang w:val="sv-SE" w:eastAsia="ja-JP"/>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219E3619" w14:textId="77777777" w:rsidR="0060595A" w:rsidRPr="00E062F1" w:rsidRDefault="0060595A" w:rsidP="004324D3">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D8E2683" w14:textId="77777777" w:rsidR="0060595A" w:rsidRPr="00E062F1" w:rsidRDefault="0060595A" w:rsidP="004324D3">
            <w:pPr>
              <w:pStyle w:val="TAC"/>
              <w:rPr>
                <w:rFonts w:eastAsia="Malgun Gothic" w:cs="Arial"/>
                <w:szCs w:val="18"/>
                <w:lang w:eastAsia="ko-KR"/>
              </w:rPr>
            </w:pPr>
            <w:r>
              <w:rPr>
                <w:rFonts w:cs="Arial" w:hint="eastAsia"/>
                <w:szCs w:val="18"/>
                <w:lang w:eastAsia="zh-CN"/>
              </w:rPr>
              <w:t>0</w:t>
            </w:r>
            <w:r>
              <w:rPr>
                <w:rFonts w:cs="Arial"/>
                <w:szCs w:val="18"/>
                <w:lang w:eastAsia="zh-CN"/>
              </w:rPr>
              <w:t>.5</w:t>
            </w:r>
          </w:p>
        </w:tc>
      </w:tr>
      <w:tr w:rsidR="0060595A" w14:paraId="16BA2EA6"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8E1521D" w14:textId="77777777" w:rsidR="0060595A" w:rsidRDefault="0060595A" w:rsidP="004324D3">
            <w:pPr>
              <w:pStyle w:val="TAC"/>
              <w:rPr>
                <w:rFonts w:cs="Arial"/>
                <w:lang w:val="x-none" w:eastAsia="ja-JP"/>
              </w:rPr>
            </w:pPr>
            <w:r w:rsidRPr="007264EB">
              <w:rPr>
                <w:rFonts w:cs="Arial"/>
                <w:lang w:val="x-none" w:eastAsia="ja-JP"/>
              </w:rPr>
              <w:t>DC_</w:t>
            </w:r>
            <w:r>
              <w:rPr>
                <w:rFonts w:cs="Arial"/>
                <w:lang w:val="en-US" w:eastAsia="ja-JP"/>
              </w:rPr>
              <w:t>2</w:t>
            </w:r>
            <w:r w:rsidRPr="007264EB">
              <w:rPr>
                <w:rFonts w:cs="Arial"/>
                <w:lang w:val="x-none" w:eastAsia="ja-JP"/>
              </w:rPr>
              <w:t>-12_n2-n66</w:t>
            </w:r>
          </w:p>
        </w:tc>
        <w:tc>
          <w:tcPr>
            <w:tcW w:w="1488" w:type="dxa"/>
            <w:tcBorders>
              <w:top w:val="single" w:sz="4" w:space="0" w:color="auto"/>
              <w:left w:val="single" w:sz="4" w:space="0" w:color="auto"/>
              <w:bottom w:val="single" w:sz="4" w:space="0" w:color="auto"/>
              <w:right w:val="single" w:sz="4" w:space="0" w:color="auto"/>
            </w:tcBorders>
            <w:vAlign w:val="center"/>
          </w:tcPr>
          <w:p w14:paraId="771811CD" w14:textId="77777777" w:rsidR="0060595A" w:rsidRDefault="0060595A" w:rsidP="004324D3">
            <w:pPr>
              <w:pStyle w:val="TAC"/>
              <w:rPr>
                <w:rFonts w:cs="Arial"/>
                <w:szCs w:val="18"/>
                <w:lang w:val="sv-SE" w:eastAsia="ja-JP"/>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16FDBA2"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B49C0EC" w14:textId="77777777" w:rsidR="0060595A" w:rsidRPr="00E062F1" w:rsidRDefault="0060595A" w:rsidP="004324D3">
            <w:pPr>
              <w:pStyle w:val="TAC"/>
              <w:rPr>
                <w:rFonts w:eastAsia="Malgun Gothic" w:cs="Arial"/>
                <w:szCs w:val="18"/>
                <w:lang w:eastAsia="ko-KR"/>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77B0D4E"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14:paraId="440FCD86"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9C4A74" w14:textId="77777777" w:rsidR="0060595A" w:rsidRDefault="0060595A" w:rsidP="004324D3">
            <w:pPr>
              <w:pStyle w:val="TAC"/>
              <w:rPr>
                <w:rFonts w:cs="Arial"/>
                <w:lang w:val="x-non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29E12E2A" w14:textId="77777777" w:rsidR="0060595A" w:rsidRDefault="0060595A" w:rsidP="004324D3">
            <w:pPr>
              <w:pStyle w:val="TAC"/>
              <w:rPr>
                <w:rFonts w:cs="Arial"/>
                <w:szCs w:val="18"/>
                <w:lang w:val="sv-SE" w:eastAsia="ja-JP"/>
              </w:rPr>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EB4DBFF"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B689E34" w14:textId="77777777" w:rsidR="0060595A" w:rsidRPr="00E062F1" w:rsidRDefault="0060595A" w:rsidP="004324D3">
            <w:pPr>
              <w:pStyle w:val="TAC"/>
              <w:rPr>
                <w:rFonts w:eastAsia="Malgun Gothic" w:cs="Arial"/>
                <w:szCs w:val="18"/>
                <w:lang w:eastAsia="ko-KR"/>
              </w:rPr>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789FF31"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2AA4BD97"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D4C558A" w14:textId="77777777" w:rsidR="0060595A" w:rsidRPr="00EF5447" w:rsidRDefault="0060595A" w:rsidP="004324D3">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47A4A06" w14:textId="77777777" w:rsidR="0060595A" w:rsidRDefault="0060595A" w:rsidP="004324D3">
            <w:pPr>
              <w:pStyle w:val="TAC"/>
            </w:pPr>
            <w:r>
              <w:rPr>
                <w:rFonts w:cs="Arial"/>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276BF8A" w14:textId="77777777" w:rsidR="0060595A" w:rsidRDefault="0060595A" w:rsidP="004324D3">
            <w:pPr>
              <w:pStyle w:val="TAC"/>
            </w:pPr>
            <w:r>
              <w:rPr>
                <w:rFonts w:cs="Arial" w:hint="eastAsia"/>
                <w:szCs w:val="18"/>
                <w:lang w:eastAsia="zh-CN"/>
              </w:rPr>
              <w:t>0</w:t>
            </w:r>
            <w:r>
              <w:rPr>
                <w:rFonts w:cs="Arial"/>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09EF888" w14:textId="77777777" w:rsidR="0060595A" w:rsidRDefault="0060595A" w:rsidP="004324D3">
            <w:pPr>
              <w:pStyle w:val="TAC"/>
            </w:pPr>
            <w:r w:rsidRPr="00E062F1">
              <w:rPr>
                <w:rFonts w:eastAsia="Malgun Gothic" w:cs="Arial"/>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DB16CB8" w14:textId="77777777" w:rsidR="0060595A" w:rsidRDefault="0060595A" w:rsidP="004324D3">
            <w:pPr>
              <w:pStyle w:val="TAC"/>
            </w:pPr>
            <w:r>
              <w:rPr>
                <w:rFonts w:cs="Arial" w:hint="eastAsia"/>
                <w:szCs w:val="18"/>
                <w:lang w:eastAsia="zh-CN"/>
              </w:rPr>
              <w:t>0</w:t>
            </w:r>
            <w:r>
              <w:rPr>
                <w:rFonts w:cs="Arial"/>
                <w:szCs w:val="18"/>
                <w:lang w:eastAsia="zh-CN"/>
              </w:rPr>
              <w:t>.5</w:t>
            </w:r>
          </w:p>
        </w:tc>
      </w:tr>
      <w:tr w:rsidR="0060595A" w:rsidRPr="00EF5447" w14:paraId="597E1C6D"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D0A0F2B" w14:textId="77777777" w:rsidR="0060595A" w:rsidRPr="00EF5447" w:rsidRDefault="0060595A" w:rsidP="004324D3">
            <w:pPr>
              <w:pStyle w:val="TAC"/>
              <w:rPr>
                <w:rFonts w:cs="Arial"/>
                <w:szCs w:val="18"/>
              </w:rPr>
            </w:pPr>
            <w:r w:rsidRPr="00EF5447">
              <w:rPr>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F498C5" w14:textId="77777777" w:rsidR="0060595A" w:rsidRPr="00EF5447" w:rsidRDefault="0060595A" w:rsidP="004324D3">
            <w:pPr>
              <w:pStyle w:val="TAC"/>
              <w:rPr>
                <w:rFonts w:cs="Arial"/>
                <w:szCs w:val="18"/>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2395A798"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4B2685" w14:textId="77777777" w:rsidR="0060595A" w:rsidRPr="00EF5447" w:rsidRDefault="0060595A" w:rsidP="004324D3">
            <w:pPr>
              <w:pStyle w:val="TAC"/>
              <w:rPr>
                <w:rFonts w:cs="Arial"/>
                <w:szCs w:val="18"/>
              </w:rPr>
            </w:pPr>
            <w:r w:rsidRPr="00EF5447">
              <w:rPr>
                <w:rFonts w:cs="Arial"/>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1118DEA"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.4</w:t>
            </w:r>
          </w:p>
        </w:tc>
      </w:tr>
      <w:tr w:rsidR="0060595A" w:rsidRPr="00EF5447" w14:paraId="58FB8925"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56157A4E" w14:textId="77777777" w:rsidR="0060595A" w:rsidRPr="00EF5447" w:rsidRDefault="0060595A" w:rsidP="004324D3">
            <w:pPr>
              <w:pStyle w:val="TAC"/>
              <w:rPr>
                <w:rFonts w:cs="Arial"/>
                <w:szCs w:val="18"/>
              </w:rPr>
            </w:pPr>
            <w:r w:rsidRPr="00EF5447">
              <w:rPr>
                <w:rFonts w:cs="Arial"/>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01F415" w14:textId="77777777" w:rsidR="0060595A" w:rsidRPr="00EF5447" w:rsidRDefault="0060595A" w:rsidP="004324D3">
            <w:pPr>
              <w:pStyle w:val="TAC"/>
              <w:rPr>
                <w:rFonts w:cs="Arial"/>
                <w:szCs w:val="18"/>
              </w:rPr>
            </w:pPr>
            <w:r>
              <w:rPr>
                <w:rFonts w:cs="Arial"/>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12FD72C5"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0289854" w14:textId="77777777" w:rsidR="0060595A" w:rsidRPr="00EF5447" w:rsidRDefault="0060595A" w:rsidP="004324D3">
            <w:pPr>
              <w:pStyle w:val="TAC"/>
              <w:rPr>
                <w:rFonts w:cs="Arial"/>
                <w:szCs w:val="18"/>
              </w:rPr>
            </w:pPr>
            <w:r w:rsidRPr="00EF5447">
              <w:rPr>
                <w:rFonts w:cs="Arial"/>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068A129"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.4</w:t>
            </w:r>
          </w:p>
        </w:tc>
      </w:tr>
      <w:tr w:rsidR="0060595A" w:rsidRPr="00EF5447" w14:paraId="3B029144"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4C935D2" w14:textId="77777777" w:rsidR="0060595A" w:rsidRDefault="0060595A" w:rsidP="004324D3">
            <w:pPr>
              <w:pStyle w:val="TAC"/>
            </w:pPr>
            <w:r w:rsidRPr="005D1F57">
              <w:t>DC_</w:t>
            </w:r>
            <w:r>
              <w:t>2-12</w:t>
            </w:r>
            <w:r w:rsidRPr="005D1F57">
              <w:t>-30_n77</w:t>
            </w:r>
          </w:p>
          <w:p w14:paraId="762289E9" w14:textId="77777777" w:rsidR="0060595A" w:rsidRPr="00EF5447" w:rsidRDefault="0060595A" w:rsidP="004324D3">
            <w:pPr>
              <w:pStyle w:val="TAC"/>
              <w:rPr>
                <w:rFonts w:cs="Arial"/>
              </w:rPr>
            </w:pPr>
            <w:r w:rsidRPr="005D1F57">
              <w:t>DC_2-</w:t>
            </w:r>
            <w:r>
              <w:t>2-12</w:t>
            </w:r>
            <w:r w:rsidRPr="005D1F57">
              <w:t>-30_n77</w:t>
            </w:r>
          </w:p>
        </w:tc>
        <w:tc>
          <w:tcPr>
            <w:tcW w:w="1488" w:type="dxa"/>
            <w:tcBorders>
              <w:top w:val="single" w:sz="4" w:space="0" w:color="auto"/>
              <w:left w:val="single" w:sz="4" w:space="0" w:color="auto"/>
              <w:bottom w:val="single" w:sz="4" w:space="0" w:color="auto"/>
              <w:right w:val="single" w:sz="4" w:space="0" w:color="auto"/>
            </w:tcBorders>
            <w:vAlign w:val="center"/>
          </w:tcPr>
          <w:p w14:paraId="26119A92" w14:textId="77777777" w:rsidR="0060595A" w:rsidRPr="00EF5447" w:rsidRDefault="0060595A" w:rsidP="004324D3">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C638E5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2573A2C" w14:textId="77777777" w:rsidR="0060595A" w:rsidRPr="00EF5447" w:rsidRDefault="0060595A" w:rsidP="004324D3">
            <w:pPr>
              <w:pStyle w:val="TAC"/>
              <w:rPr>
                <w:rFonts w:cs="Arial"/>
                <w:lang w:eastAsia="zh-CN"/>
              </w:rPr>
            </w:pPr>
            <w:r>
              <w:rPr>
                <w:rFonts w:eastAsia="Yu Mincho"/>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475FA32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7925150D"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C8BBAD6" w14:textId="77777777" w:rsidR="0060595A" w:rsidRPr="005D1F57" w:rsidRDefault="0060595A" w:rsidP="004324D3">
            <w:pPr>
              <w:pStyle w:val="TAC"/>
            </w:pPr>
            <w:r w:rsidRPr="00C25F39">
              <w:t>DC_2-12_n41-n66</w:t>
            </w:r>
          </w:p>
        </w:tc>
        <w:tc>
          <w:tcPr>
            <w:tcW w:w="1488" w:type="dxa"/>
            <w:tcBorders>
              <w:top w:val="single" w:sz="4" w:space="0" w:color="auto"/>
              <w:left w:val="single" w:sz="4" w:space="0" w:color="auto"/>
              <w:bottom w:val="single" w:sz="4" w:space="0" w:color="auto"/>
              <w:right w:val="single" w:sz="4" w:space="0" w:color="auto"/>
            </w:tcBorders>
            <w:vAlign w:val="center"/>
          </w:tcPr>
          <w:p w14:paraId="478B9B7A" w14:textId="77777777" w:rsidR="0060595A" w:rsidRDefault="0060595A" w:rsidP="004324D3">
            <w:pPr>
              <w:pStyle w:val="TAC"/>
              <w:rPr>
                <w:lang w:val="fi-FI" w:eastAsia="ja-JP"/>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1D87B59" w14:textId="77777777" w:rsidR="0060595A" w:rsidRDefault="0060595A" w:rsidP="004324D3">
            <w:pPr>
              <w:pStyle w:val="TAC"/>
              <w:rPr>
                <w:rFonts w:cs="Arial"/>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900F1FA" w14:textId="77777777" w:rsidR="0060595A" w:rsidRDefault="0060595A" w:rsidP="004324D3">
            <w:pPr>
              <w:pStyle w:val="TAC"/>
              <w:rPr>
                <w:rFonts w:eastAsia="Yu Mincho"/>
                <w:lang w:eastAsia="ja-JP"/>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344FEC32" w14:textId="77777777" w:rsidR="0060595A" w:rsidRDefault="0060595A" w:rsidP="004324D3">
            <w:pPr>
              <w:pStyle w:val="TAC"/>
              <w:rPr>
                <w:rFonts w:cs="Arial"/>
                <w:lang w:eastAsia="zh-CN"/>
              </w:rPr>
            </w:pPr>
            <w:r>
              <w:rPr>
                <w:rFonts w:cs="Arial" w:hint="eastAsia"/>
                <w:szCs w:val="18"/>
                <w:lang w:eastAsia="zh-CN"/>
              </w:rPr>
              <w:t>0</w:t>
            </w:r>
            <w:r>
              <w:rPr>
                <w:rFonts w:cs="Arial"/>
                <w:szCs w:val="18"/>
                <w:lang w:eastAsia="zh-CN"/>
              </w:rPr>
              <w:t>.3</w:t>
            </w:r>
          </w:p>
        </w:tc>
      </w:tr>
      <w:tr w:rsidR="0060595A" w:rsidRPr="00EF5447" w14:paraId="0C5A4E82"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EA57A3A" w14:textId="77777777" w:rsidR="0060595A" w:rsidRPr="00EF5447" w:rsidRDefault="0060595A" w:rsidP="004324D3">
            <w:pPr>
              <w:pStyle w:val="TAC"/>
              <w:rPr>
                <w:lang w:eastAsia="fi-FI"/>
              </w:rPr>
            </w:pPr>
            <w:r w:rsidRPr="00EF5447">
              <w:rPr>
                <w:rFonts w:cs="Arial"/>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4D4EC921" w14:textId="77777777" w:rsidR="0060595A" w:rsidRPr="00EF5447" w:rsidRDefault="0060595A" w:rsidP="004324D3">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286CA7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6811D1AE" w14:textId="77777777" w:rsidR="0060595A" w:rsidRPr="00EF5447" w:rsidRDefault="0060595A" w:rsidP="004324D3">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EA5DEA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D5D980F"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829568" w14:textId="77777777" w:rsidR="0060595A" w:rsidRPr="00EF5447" w:rsidRDefault="0060595A" w:rsidP="004324D3">
            <w:pPr>
              <w:pStyle w:val="TAC"/>
              <w:rPr>
                <w:rFonts w:cs="Arial"/>
              </w:rPr>
            </w:pPr>
            <w:r>
              <w:rPr>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4FAAC239" w14:textId="77777777" w:rsidR="0060595A" w:rsidRDefault="0060595A" w:rsidP="004324D3">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4E9DFE5" w14:textId="77777777" w:rsidR="0060595A" w:rsidRDefault="0060595A" w:rsidP="004324D3">
            <w:pPr>
              <w:pStyle w:val="TAC"/>
              <w:rPr>
                <w:rFonts w:cs="Arial"/>
                <w:lang w:eastAsia="zh-CN"/>
              </w:rPr>
            </w:pPr>
            <w:r>
              <w:rPr>
                <w:rFonts w:cs="Arial"/>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B3F3033" w14:textId="77777777" w:rsidR="0060595A" w:rsidRDefault="0060595A" w:rsidP="004324D3">
            <w:pPr>
              <w:pStyle w:val="TAC"/>
              <w:rPr>
                <w:rFonts w:cs="Arial"/>
                <w:lang w:eastAsia="zh-CN"/>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22916D4" w14:textId="77777777" w:rsidR="0060595A" w:rsidRDefault="0060595A" w:rsidP="004324D3">
            <w:pPr>
              <w:pStyle w:val="TAC"/>
              <w:rPr>
                <w:rFonts w:cs="Arial"/>
                <w:lang w:eastAsia="zh-CN"/>
              </w:rPr>
            </w:pPr>
            <w:r>
              <w:rPr>
                <w:rFonts w:cs="Arial"/>
                <w:szCs w:val="18"/>
                <w:lang w:eastAsia="zh-CN"/>
              </w:rPr>
              <w:t>0.3</w:t>
            </w:r>
          </w:p>
        </w:tc>
      </w:tr>
      <w:tr w:rsidR="0060595A" w:rsidRPr="00EF5447" w14:paraId="76003FBE"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A9F5782" w14:textId="77777777" w:rsidR="0060595A" w:rsidRPr="00EF5447" w:rsidRDefault="0060595A" w:rsidP="004324D3">
            <w:pPr>
              <w:pStyle w:val="TAC"/>
              <w:rPr>
                <w:lang w:eastAsia="fi-FI"/>
              </w:rPr>
            </w:pPr>
            <w:r w:rsidRPr="00EF5447">
              <w:rPr>
                <w:rFonts w:cs="Arial"/>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5DECEAD2" w14:textId="77777777" w:rsidR="0060595A" w:rsidRPr="00EF5447" w:rsidRDefault="0060595A" w:rsidP="004324D3">
            <w:pPr>
              <w:pStyle w:val="TAC"/>
              <w:rPr>
                <w:rFonts w:cs="Arial"/>
                <w:lang w:eastAsia="zh-CN"/>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4F956E6"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C87A2E0" w14:textId="77777777" w:rsidR="0060595A" w:rsidRPr="00EF5447" w:rsidRDefault="0060595A" w:rsidP="004324D3">
            <w:pPr>
              <w:pStyle w:val="TAC"/>
              <w:rPr>
                <w:rFonts w:cs="Arial"/>
                <w:lang w:eastAsia="zh-CN"/>
              </w:rPr>
            </w:pPr>
            <w:r>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A8045B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EF5447" w14:paraId="7076F4B3"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29A654C" w14:textId="77777777" w:rsidR="0060595A" w:rsidRPr="00EF5447" w:rsidRDefault="0060595A" w:rsidP="004324D3">
            <w:pPr>
              <w:pStyle w:val="TAC"/>
              <w:rPr>
                <w:rFonts w:cs="Arial"/>
                <w:szCs w:val="18"/>
              </w:rPr>
            </w:pPr>
            <w:r w:rsidRPr="00EF5447">
              <w:rPr>
                <w:lang w:eastAsia="fi-FI"/>
              </w:rPr>
              <w:t>DC_2-12-66_n</w:t>
            </w:r>
            <w:r>
              <w:rPr>
                <w:lang w:eastAsia="fi-FI"/>
              </w:rPr>
              <w:t>7</w:t>
            </w:r>
          </w:p>
        </w:tc>
        <w:tc>
          <w:tcPr>
            <w:tcW w:w="1488" w:type="dxa"/>
            <w:tcBorders>
              <w:top w:val="single" w:sz="4" w:space="0" w:color="auto"/>
              <w:left w:val="single" w:sz="4" w:space="0" w:color="auto"/>
              <w:bottom w:val="single" w:sz="4" w:space="0" w:color="auto"/>
              <w:right w:val="single" w:sz="4" w:space="0" w:color="auto"/>
            </w:tcBorders>
            <w:vAlign w:val="center"/>
          </w:tcPr>
          <w:p w14:paraId="782CBF17" w14:textId="77777777" w:rsidR="0060595A" w:rsidRPr="00EF5447" w:rsidRDefault="0060595A" w:rsidP="004324D3">
            <w:pPr>
              <w:pStyle w:val="TAC"/>
              <w:rPr>
                <w:rFonts w:cs="Arial"/>
                <w:szCs w:val="18"/>
                <w:lang w:eastAsia="zh-TW"/>
              </w:rPr>
            </w:pPr>
            <w:r>
              <w:rPr>
                <w:rFonts w:cs="Arial"/>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7ABD52F"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61E5858" w14:textId="77777777" w:rsidR="0060595A" w:rsidRPr="00EF5447" w:rsidRDefault="0060595A" w:rsidP="004324D3">
            <w:pPr>
              <w:pStyle w:val="TAC"/>
              <w:rPr>
                <w:rFonts w:cs="Arial"/>
                <w:szCs w:val="18"/>
                <w:lang w:eastAsia="zh-CN"/>
              </w:rPr>
            </w:pPr>
            <w:r w:rsidRPr="00EF5447">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53013DE"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rsidRPr="00EF5447" w14:paraId="45DC1DA2"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E967B0E" w14:textId="77777777" w:rsidR="0060595A" w:rsidRDefault="0060595A" w:rsidP="004324D3">
            <w:pPr>
              <w:pStyle w:val="TAC"/>
              <w:rPr>
                <w:lang w:eastAsia="fi-FI"/>
              </w:rPr>
            </w:pPr>
            <w:r>
              <w:rPr>
                <w:lang w:eastAsia="fi-FI"/>
              </w:rPr>
              <w:t>DC_2-12-66_n30</w:t>
            </w:r>
          </w:p>
          <w:p w14:paraId="0DFB7DAA" w14:textId="77777777" w:rsidR="0060595A" w:rsidRDefault="0060595A" w:rsidP="004324D3">
            <w:pPr>
              <w:pStyle w:val="TAC"/>
              <w:rPr>
                <w:lang w:eastAsia="fi-FI"/>
              </w:rPr>
            </w:pPr>
            <w:r>
              <w:rPr>
                <w:lang w:eastAsia="fi-FI"/>
              </w:rPr>
              <w:t>DC_2-2-12-66_n30</w:t>
            </w:r>
          </w:p>
          <w:p w14:paraId="0410915E" w14:textId="77777777" w:rsidR="0060595A" w:rsidRPr="00EF5447" w:rsidRDefault="0060595A" w:rsidP="004324D3">
            <w:pPr>
              <w:pStyle w:val="TAC"/>
              <w:rPr>
                <w:rFonts w:cs="Arial"/>
                <w:szCs w:val="18"/>
              </w:rPr>
            </w:pPr>
            <w:r>
              <w:rPr>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0AA575E1" w14:textId="77777777" w:rsidR="0060595A" w:rsidRPr="00EF5447" w:rsidRDefault="0060595A" w:rsidP="004324D3">
            <w:pPr>
              <w:pStyle w:val="TAC"/>
              <w:rPr>
                <w:rFonts w:cs="Arial"/>
                <w:szCs w:val="18"/>
                <w:lang w:eastAsia="zh-TW"/>
              </w:rPr>
            </w:pPr>
            <w:r>
              <w:rPr>
                <w:rFonts w:cs="Arial"/>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08A7EB18"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CF2AD98" w14:textId="77777777" w:rsidR="0060595A" w:rsidRPr="00EF5447" w:rsidRDefault="0060595A" w:rsidP="004324D3">
            <w:pPr>
              <w:pStyle w:val="TAC"/>
              <w:rPr>
                <w:rFonts w:cs="Arial"/>
                <w:szCs w:val="18"/>
                <w:lang w:eastAsia="zh-CN"/>
              </w:rPr>
            </w:pPr>
            <w:r>
              <w:rPr>
                <w:rFonts w:cs="Arial"/>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74FA6AB2"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47C60532"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869AA24" w14:textId="77777777" w:rsidR="0060595A" w:rsidRPr="00EF5447" w:rsidRDefault="0060595A" w:rsidP="004324D3">
            <w:pPr>
              <w:pStyle w:val="TAC"/>
              <w:rPr>
                <w:rFonts w:cs="Arial"/>
                <w:szCs w:val="18"/>
              </w:rPr>
            </w:pPr>
            <w:r w:rsidRPr="008B1D88">
              <w:rPr>
                <w:rFonts w:cs="Arial"/>
                <w:szCs w:val="18"/>
                <w:lang w:val="sv-SE" w:eastAsia="ja-JP"/>
              </w:rPr>
              <w:t>DC_2-12-66_n</w:t>
            </w:r>
            <w:r>
              <w:rPr>
                <w:rFonts w:cs="Arial"/>
                <w:szCs w:val="18"/>
                <w:lang w:val="sv-SE" w:eastAsia="ja-JP"/>
              </w:rPr>
              <w:t>41</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41</w:t>
            </w:r>
          </w:p>
        </w:tc>
        <w:tc>
          <w:tcPr>
            <w:tcW w:w="1488" w:type="dxa"/>
            <w:tcBorders>
              <w:top w:val="single" w:sz="4" w:space="0" w:color="auto"/>
              <w:left w:val="single" w:sz="4" w:space="0" w:color="auto"/>
              <w:bottom w:val="single" w:sz="4" w:space="0" w:color="auto"/>
              <w:right w:val="single" w:sz="4" w:space="0" w:color="auto"/>
            </w:tcBorders>
            <w:vAlign w:val="center"/>
          </w:tcPr>
          <w:p w14:paraId="78B0FC32" w14:textId="77777777" w:rsidR="0060595A" w:rsidRPr="00EF5447" w:rsidRDefault="0060595A" w:rsidP="004324D3">
            <w:pPr>
              <w:pStyle w:val="TAC"/>
              <w:rPr>
                <w:rFonts w:cs="Arial"/>
                <w:szCs w:val="18"/>
                <w:lang w:eastAsia="zh-TW"/>
              </w:rPr>
            </w:pPr>
            <w:r>
              <w:rPr>
                <w:rFonts w:cs="Arial"/>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8C7F131"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697CB559" w14:textId="77777777" w:rsidR="0060595A" w:rsidRPr="00EF5447" w:rsidRDefault="0060595A" w:rsidP="004324D3">
            <w:pPr>
              <w:pStyle w:val="TAC"/>
              <w:rPr>
                <w:rFonts w:cs="Arial"/>
                <w:szCs w:val="18"/>
                <w:lang w:eastAsia="zh-CN"/>
              </w:rPr>
            </w:pPr>
            <w:r w:rsidRPr="001D386E">
              <w:t>0.5</w:t>
            </w:r>
          </w:p>
        </w:tc>
        <w:tc>
          <w:tcPr>
            <w:tcW w:w="1403" w:type="dxa"/>
            <w:tcBorders>
              <w:top w:val="single" w:sz="4" w:space="0" w:color="auto"/>
              <w:left w:val="single" w:sz="4" w:space="0" w:color="auto"/>
              <w:bottom w:val="single" w:sz="4" w:space="0" w:color="auto"/>
              <w:right w:val="single" w:sz="4" w:space="0" w:color="auto"/>
            </w:tcBorders>
            <w:vAlign w:val="center"/>
          </w:tcPr>
          <w:p w14:paraId="7045FB49"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339A2228"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2C23BBD" w14:textId="77777777" w:rsidR="0060595A" w:rsidRDefault="0060595A" w:rsidP="004324D3">
            <w:pPr>
              <w:pStyle w:val="TAC"/>
              <w:rPr>
                <w:lang w:eastAsia="fi-FI"/>
              </w:rPr>
            </w:pPr>
            <w:r>
              <w:rPr>
                <w:lang w:eastAsia="fi-FI"/>
              </w:rPr>
              <w:t>DC_2-2-12-(n)66</w:t>
            </w:r>
          </w:p>
          <w:p w14:paraId="407A7CB4" w14:textId="77777777" w:rsidR="0060595A" w:rsidRDefault="0060595A" w:rsidP="004324D3">
            <w:pPr>
              <w:pStyle w:val="TAC"/>
              <w:rPr>
                <w:lang w:eastAsia="fi-FI"/>
              </w:rPr>
            </w:pPr>
            <w:r>
              <w:rPr>
                <w:lang w:eastAsia="fi-FI"/>
              </w:rPr>
              <w:t>DC_2-12-(n)66</w:t>
            </w:r>
          </w:p>
          <w:p w14:paraId="360EE453" w14:textId="77777777" w:rsidR="0060595A" w:rsidRPr="00EF5447" w:rsidRDefault="0060595A" w:rsidP="004324D3">
            <w:pPr>
              <w:pStyle w:val="TAC"/>
              <w:rPr>
                <w:rFonts w:cs="Arial"/>
                <w:szCs w:val="18"/>
              </w:rPr>
            </w:pPr>
            <w:r w:rsidRPr="00EF5447">
              <w:rPr>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745A234F" w14:textId="77777777" w:rsidR="0060595A" w:rsidRPr="00EF5447" w:rsidRDefault="0060595A" w:rsidP="004324D3">
            <w:pPr>
              <w:pStyle w:val="TAC"/>
              <w:rPr>
                <w:rFonts w:cs="Arial"/>
                <w:szCs w:val="18"/>
                <w:lang w:eastAsia="zh-TW"/>
              </w:rPr>
            </w:pPr>
            <w:r>
              <w:rPr>
                <w:rFonts w:cs="Arial"/>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10981C3"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4C3FD9E" w14:textId="77777777" w:rsidR="0060595A" w:rsidRPr="00EF5447" w:rsidRDefault="0060595A" w:rsidP="004324D3">
            <w:pPr>
              <w:pStyle w:val="TAC"/>
              <w:rPr>
                <w:rFonts w:cs="Arial"/>
                <w:szCs w:val="18"/>
                <w:lang w:eastAsia="zh-CN"/>
              </w:rPr>
            </w:pPr>
            <w:r w:rsidRPr="00EF5447">
              <w:rPr>
                <w:rFonts w:cs="Arial"/>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DE55FD5"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14:paraId="1D6DBEA0"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B1D1FB7" w14:textId="77777777" w:rsidR="0060595A" w:rsidRDefault="0060595A" w:rsidP="004324D3">
            <w:pPr>
              <w:pStyle w:val="TAC"/>
            </w:pPr>
            <w:r w:rsidRPr="005D1F57">
              <w:t>DC_</w:t>
            </w:r>
            <w:r>
              <w:t>2-12-66</w:t>
            </w:r>
            <w:r w:rsidRPr="005D1F57">
              <w:t>_n77</w:t>
            </w:r>
          </w:p>
          <w:p w14:paraId="67567862" w14:textId="77777777" w:rsidR="0060595A" w:rsidRDefault="0060595A" w:rsidP="004324D3">
            <w:pPr>
              <w:pStyle w:val="TAC"/>
            </w:pPr>
            <w:r w:rsidRPr="005D1F57">
              <w:t>DC_2-</w:t>
            </w:r>
            <w:r>
              <w:t>2-12-66</w:t>
            </w:r>
            <w:r w:rsidRPr="005D1F57">
              <w:t>_n77</w:t>
            </w:r>
          </w:p>
          <w:p w14:paraId="7B553DAF" w14:textId="77777777" w:rsidR="0060595A" w:rsidRPr="008B1D88" w:rsidRDefault="0060595A" w:rsidP="004324D3">
            <w:pPr>
              <w:pStyle w:val="TAC"/>
              <w:rPr>
                <w:rFonts w:cs="Arial"/>
                <w:szCs w:val="18"/>
                <w:lang w:val="sv-SE" w:eastAsia="ja-JP"/>
              </w:rPr>
            </w:pPr>
            <w:r w:rsidRPr="005D1F57">
              <w:t>DC_</w:t>
            </w:r>
            <w:r>
              <w:t>2-12-66-66</w:t>
            </w:r>
            <w:r w:rsidRPr="005D1F57">
              <w:t>_n77</w:t>
            </w:r>
          </w:p>
        </w:tc>
        <w:tc>
          <w:tcPr>
            <w:tcW w:w="1488" w:type="dxa"/>
            <w:tcBorders>
              <w:top w:val="single" w:sz="4" w:space="0" w:color="auto"/>
              <w:left w:val="single" w:sz="4" w:space="0" w:color="auto"/>
              <w:bottom w:val="single" w:sz="4" w:space="0" w:color="auto"/>
              <w:right w:val="single" w:sz="4" w:space="0" w:color="auto"/>
            </w:tcBorders>
            <w:vAlign w:val="center"/>
          </w:tcPr>
          <w:p w14:paraId="102C6CF8" w14:textId="77777777" w:rsidR="0060595A" w:rsidRDefault="0060595A" w:rsidP="004324D3">
            <w:pPr>
              <w:pStyle w:val="TAC"/>
              <w:rPr>
                <w:rFonts w:cs="Arial"/>
                <w:szCs w:val="18"/>
                <w:lang w:val="sv-SE"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35D2C74" w14:textId="77777777" w:rsidR="0060595A" w:rsidRDefault="0060595A" w:rsidP="004324D3">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87F271E" w14:textId="77777777" w:rsidR="0060595A" w:rsidRDefault="0060595A" w:rsidP="004324D3">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10CA6F4"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79FA9462"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636CDC1" w14:textId="77777777" w:rsidR="0060595A" w:rsidRPr="005D1F57" w:rsidRDefault="0060595A" w:rsidP="004324D3">
            <w:pPr>
              <w:pStyle w:val="TAC"/>
            </w:pPr>
            <w:r w:rsidRPr="00D92F18">
              <w:t>DC_2-12_n66-n77</w:t>
            </w:r>
          </w:p>
        </w:tc>
        <w:tc>
          <w:tcPr>
            <w:tcW w:w="1488" w:type="dxa"/>
            <w:tcBorders>
              <w:top w:val="single" w:sz="4" w:space="0" w:color="auto"/>
              <w:left w:val="single" w:sz="4" w:space="0" w:color="auto"/>
              <w:bottom w:val="single" w:sz="4" w:space="0" w:color="auto"/>
              <w:right w:val="single" w:sz="4" w:space="0" w:color="auto"/>
            </w:tcBorders>
            <w:vAlign w:val="center"/>
          </w:tcPr>
          <w:p w14:paraId="4F801F7B" w14:textId="77777777" w:rsidR="0060595A" w:rsidRDefault="0060595A" w:rsidP="004324D3">
            <w:pPr>
              <w:pStyle w:val="TAC"/>
              <w:rPr>
                <w:lang w:val="fi-FI" w:eastAsia="ja-JP"/>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1449EA2" w14:textId="77777777" w:rsidR="0060595A" w:rsidRDefault="0060595A" w:rsidP="004324D3">
            <w:pPr>
              <w:pStyle w:val="TAC"/>
              <w:rPr>
                <w:rFonts w:cs="Arial"/>
                <w:szCs w:val="18"/>
                <w:lang w:val="sv-SE" w:eastAsia="zh-CN"/>
              </w:rPr>
            </w:pPr>
            <w:r>
              <w:rPr>
                <w:rFonts w:cs="Arial" w:hint="eastAsia"/>
                <w:szCs w:val="18"/>
                <w:lang w:val="sv-SE" w:eastAsia="zh-CN"/>
              </w:rPr>
              <w:t>0</w:t>
            </w:r>
            <w:r>
              <w:rPr>
                <w:rFonts w:cs="Arial"/>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0866460" w14:textId="77777777" w:rsidR="0060595A" w:rsidRDefault="0060595A" w:rsidP="004324D3">
            <w:pPr>
              <w:pStyle w:val="TAC"/>
              <w:rPr>
                <w:rFonts w:eastAsia="Yu Mincho"/>
                <w:lang w:eastAsia="ja-JP"/>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EC58134"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46A86156"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D1B7468" w14:textId="77777777" w:rsidR="0060595A" w:rsidRPr="00EF5447" w:rsidRDefault="0060595A" w:rsidP="004324D3">
            <w:pPr>
              <w:pStyle w:val="TAC"/>
              <w:rPr>
                <w:rFonts w:cs="Arial"/>
                <w:szCs w:val="18"/>
              </w:rPr>
            </w:pPr>
            <w:r w:rsidRPr="008B1D88">
              <w:rPr>
                <w:rFonts w:cs="Arial"/>
                <w:szCs w:val="18"/>
                <w:lang w:val="sv-SE" w:eastAsia="ja-JP"/>
              </w:rPr>
              <w:t>DC_2-12-66_n</w:t>
            </w:r>
            <w:r>
              <w:rPr>
                <w:rFonts w:cs="Arial"/>
                <w:szCs w:val="18"/>
                <w:lang w:val="sv-SE" w:eastAsia="ja-JP"/>
              </w:rPr>
              <w:t>78</w:t>
            </w:r>
            <w:r>
              <w:rPr>
                <w:rFonts w:cs="Arial"/>
                <w:szCs w:val="18"/>
                <w:lang w:val="sv-SE" w:eastAsia="ja-JP"/>
              </w:rPr>
              <w:br/>
            </w:r>
            <w:r w:rsidRPr="00FD6E97">
              <w:rPr>
                <w:lang w:eastAsia="zh-CN"/>
              </w:rPr>
              <w:t>DC_</w:t>
            </w:r>
            <w:r>
              <w:rPr>
                <w:lang w:eastAsia="zh-CN"/>
              </w:rPr>
              <w:t>2-</w:t>
            </w:r>
            <w:r w:rsidRPr="00ED4C8E">
              <w:rPr>
                <w:lang w:eastAsia="zh-CN"/>
              </w:rPr>
              <w:t>2-12-66_n</w:t>
            </w:r>
            <w:r>
              <w:rPr>
                <w:lang w:eastAsia="zh-CN"/>
              </w:rPr>
              <w:t>78</w:t>
            </w:r>
          </w:p>
        </w:tc>
        <w:tc>
          <w:tcPr>
            <w:tcW w:w="1488" w:type="dxa"/>
            <w:tcBorders>
              <w:top w:val="single" w:sz="4" w:space="0" w:color="auto"/>
              <w:left w:val="single" w:sz="4" w:space="0" w:color="auto"/>
              <w:bottom w:val="single" w:sz="4" w:space="0" w:color="auto"/>
              <w:right w:val="single" w:sz="4" w:space="0" w:color="auto"/>
            </w:tcBorders>
            <w:vAlign w:val="center"/>
          </w:tcPr>
          <w:p w14:paraId="414D768C" w14:textId="77777777" w:rsidR="0060595A" w:rsidRPr="00EF5447" w:rsidRDefault="0060595A" w:rsidP="004324D3">
            <w:pPr>
              <w:pStyle w:val="TAC"/>
              <w:rPr>
                <w:lang w:eastAsia="fi-FI"/>
              </w:rPr>
            </w:pPr>
            <w:r>
              <w:rPr>
                <w:rFonts w:cs="Arial"/>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3C9BE9C" w14:textId="77777777" w:rsidR="0060595A" w:rsidRPr="00EF5447" w:rsidRDefault="0060595A" w:rsidP="004324D3">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DA25A22" w14:textId="77777777" w:rsidR="0060595A" w:rsidRPr="00EF5447" w:rsidRDefault="0060595A" w:rsidP="004324D3">
            <w:pPr>
              <w:pStyle w:val="TAC"/>
              <w:rPr>
                <w:lang w:eastAsia="fi-FI"/>
              </w:rPr>
            </w:pPr>
            <w:r>
              <w:rPr>
                <w:rFonts w:cs="Arial"/>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868C708"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14:paraId="2E29DDAB"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4AAFB81" w14:textId="77777777" w:rsidR="0060595A" w:rsidRPr="00EF5447" w:rsidRDefault="0060595A" w:rsidP="004324D3">
            <w:pPr>
              <w:pStyle w:val="TAC"/>
              <w:rPr>
                <w:rFonts w:cs="Arial"/>
                <w:szCs w:val="18"/>
              </w:rPr>
            </w:pPr>
            <w:r>
              <w:rPr>
                <w:rFonts w:cs="Arial"/>
                <w:lang w:eastAsia="ja-JP"/>
              </w:rPr>
              <w:t>DC_</w:t>
            </w:r>
            <w:r>
              <w:rPr>
                <w:rFonts w:cs="Arial"/>
                <w:lang w:val="sv-SE" w:eastAsia="ja-JP"/>
              </w:rPr>
              <w:t>2</w:t>
            </w:r>
            <w:r>
              <w:rPr>
                <w:rFonts w:cs="Arial"/>
                <w:lang w:eastAsia="ja-JP"/>
              </w:rPr>
              <w:t>-</w:t>
            </w:r>
            <w:r>
              <w:rPr>
                <w:rFonts w:cs="Arial"/>
                <w:lang w:val="sv-SE" w:eastAsia="ja-JP"/>
              </w:rPr>
              <w:t>12</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6E7F66D7" w14:textId="77777777" w:rsidR="0060595A" w:rsidRDefault="0060595A" w:rsidP="004324D3">
            <w:pPr>
              <w:pStyle w:val="TAC"/>
              <w:rPr>
                <w:rFonts w:cs="Arial"/>
                <w:szCs w:val="18"/>
                <w:lang w:val="sv-SE" w:eastAsia="ja-JP"/>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8994449" w14:textId="77777777" w:rsidR="0060595A" w:rsidRDefault="0060595A" w:rsidP="004324D3">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ADD79DE" w14:textId="77777777" w:rsidR="0060595A" w:rsidRDefault="0060595A" w:rsidP="004324D3">
            <w:pPr>
              <w:pStyle w:val="TAC"/>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D98E8DB" w14:textId="77777777" w:rsidR="0060595A" w:rsidRDefault="0060595A" w:rsidP="004324D3">
            <w:pPr>
              <w:pStyle w:val="TAC"/>
              <w:rPr>
                <w:lang w:eastAsia="zh-CN"/>
              </w:rPr>
            </w:pPr>
            <w:r>
              <w:rPr>
                <w:rFonts w:hint="eastAsia"/>
                <w:lang w:eastAsia="zh-CN"/>
              </w:rPr>
              <w:t>0</w:t>
            </w:r>
            <w:r>
              <w:rPr>
                <w:lang w:eastAsia="zh-CN"/>
              </w:rPr>
              <w:t>.5</w:t>
            </w:r>
          </w:p>
        </w:tc>
      </w:tr>
      <w:tr w:rsidR="0060595A" w14:paraId="122B006B"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729C73C" w14:textId="77777777" w:rsidR="0060595A" w:rsidRPr="00EF5447" w:rsidRDefault="0060595A" w:rsidP="004324D3">
            <w:pPr>
              <w:pStyle w:val="TAC"/>
              <w:rPr>
                <w:rFonts w:cs="Arial"/>
                <w:szCs w:val="18"/>
              </w:rPr>
            </w:pPr>
            <w:r w:rsidRPr="008F5774">
              <w:rPr>
                <w:rFonts w:cs="Arial"/>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38CD01AB" w14:textId="77777777" w:rsidR="0060595A" w:rsidRDefault="0060595A" w:rsidP="004324D3">
            <w:pPr>
              <w:pStyle w:val="TAC"/>
              <w:rPr>
                <w:rFonts w:cs="Arial"/>
                <w:szCs w:val="18"/>
                <w:lang w:val="sv-SE" w:eastAsia="ja-JP"/>
              </w:rPr>
            </w:pPr>
            <w:r>
              <w:rPr>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BC5D1CB" w14:textId="77777777" w:rsidR="0060595A" w:rsidRDefault="0060595A" w:rsidP="004324D3">
            <w:pPr>
              <w:pStyle w:val="TAC"/>
              <w:rPr>
                <w:rFonts w:cs="Arial"/>
                <w:szCs w:val="18"/>
                <w:lang w:val="sv-SE" w:eastAsia="zh-CN"/>
              </w:rPr>
            </w:pPr>
            <w:r>
              <w:rPr>
                <w:rFonts w:cs="Arial" w:hint="eastAsia"/>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F0E15F6" w14:textId="77777777" w:rsidR="0060595A" w:rsidRDefault="0060595A" w:rsidP="004324D3">
            <w:pPr>
              <w:pStyle w:val="TAC"/>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A6D6791" w14:textId="77777777" w:rsidR="0060595A" w:rsidRDefault="0060595A" w:rsidP="004324D3">
            <w:pPr>
              <w:pStyle w:val="TAC"/>
              <w:rPr>
                <w:lang w:eastAsia="zh-CN"/>
              </w:rPr>
            </w:pPr>
            <w:r>
              <w:rPr>
                <w:rFonts w:hint="eastAsia"/>
                <w:lang w:eastAsia="zh-CN"/>
              </w:rPr>
              <w:t>0</w:t>
            </w:r>
            <w:r>
              <w:rPr>
                <w:lang w:eastAsia="zh-CN"/>
              </w:rPr>
              <w:t>.5</w:t>
            </w:r>
          </w:p>
        </w:tc>
      </w:tr>
      <w:tr w:rsidR="0060595A" w14:paraId="070CFA51"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6BBBB13" w14:textId="77777777" w:rsidR="0060595A" w:rsidRDefault="0060595A" w:rsidP="004324D3">
            <w:pPr>
              <w:pStyle w:val="TAC"/>
            </w:pPr>
            <w:r>
              <w:t>DC_2-13_n5-n77</w:t>
            </w:r>
          </w:p>
          <w:p w14:paraId="3B049634" w14:textId="77777777" w:rsidR="0060595A" w:rsidRPr="00EF5447" w:rsidRDefault="0060595A" w:rsidP="004324D3">
            <w:pPr>
              <w:pStyle w:val="TAC"/>
              <w:rPr>
                <w:rFonts w:cs="Arial"/>
                <w:szCs w:val="18"/>
              </w:rPr>
            </w:pPr>
            <w: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3A031B9D" w14:textId="77777777" w:rsidR="0060595A" w:rsidRDefault="0060595A" w:rsidP="004324D3">
            <w:pPr>
              <w:pStyle w:val="TAC"/>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24471DE5" w14:textId="77777777" w:rsidR="0060595A" w:rsidRDefault="0060595A" w:rsidP="004324D3">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7529515" w14:textId="77777777" w:rsidR="0060595A" w:rsidRDefault="0060595A" w:rsidP="004324D3">
            <w:pPr>
              <w:pStyle w:val="TAC"/>
              <w:rPr>
                <w:lang w:eastAsia="zh-CN"/>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62E3DFE"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61DE02F3"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7EB9C04" w14:textId="77777777" w:rsidR="0060595A" w:rsidRPr="00EF5447" w:rsidRDefault="0060595A" w:rsidP="004324D3">
            <w:pPr>
              <w:pStyle w:val="TAC"/>
              <w:rPr>
                <w:lang w:eastAsia="ko-KR"/>
              </w:rPr>
            </w:pPr>
            <w:r>
              <w:rPr>
                <w:rFonts w:cs="Arial"/>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44CD0DD5" w14:textId="77777777" w:rsidR="0060595A" w:rsidRPr="00EF5447" w:rsidRDefault="0060595A" w:rsidP="004324D3">
            <w:pPr>
              <w:pStyle w:val="TAC"/>
              <w:rPr>
                <w:rFonts w:cs="Arial"/>
                <w:lang w:eastAsia="fi-FI"/>
              </w:rPr>
            </w:pPr>
            <w:r>
              <w:rPr>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998900E" w14:textId="77777777" w:rsidR="0060595A" w:rsidRPr="00EF5447" w:rsidRDefault="0060595A" w:rsidP="004324D3">
            <w:pPr>
              <w:pStyle w:val="TAC"/>
              <w:rPr>
                <w:rFonts w:cs="Arial"/>
                <w:lang w:eastAsia="zh-CN"/>
              </w:rPr>
            </w:pPr>
            <w:r>
              <w:rPr>
                <w:rFonts w:cs="Arial"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CDB1D3D" w14:textId="77777777" w:rsidR="0060595A" w:rsidRPr="00EF5447" w:rsidRDefault="0060595A" w:rsidP="004324D3">
            <w:pPr>
              <w:pStyle w:val="TAC"/>
              <w:rPr>
                <w:rFonts w:cs="Arial"/>
                <w:lang w:eastAsia="fi-FI"/>
              </w:rPr>
            </w:pPr>
            <w:r w:rsidRPr="00EF5447">
              <w:rPr>
                <w:rFonts w:eastAsia="Malgun Gothic" w:cs="Arial"/>
                <w:szCs w:val="18"/>
                <w:lang w:eastAsia="ko-KR"/>
              </w:rPr>
              <w:t>0.</w:t>
            </w:r>
            <w:r>
              <w:rPr>
                <w:rFonts w:eastAsia="Malgun Gothic" w:cs="Arial"/>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3CFD70D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EF5447" w14:paraId="4D454F2B"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D241C3D" w14:textId="77777777" w:rsidR="0060595A" w:rsidRPr="00EF5447" w:rsidRDefault="0060595A" w:rsidP="004324D3">
            <w:pPr>
              <w:pStyle w:val="TAC"/>
              <w:rPr>
                <w:rFonts w:cs="Arial"/>
                <w:szCs w:val="18"/>
              </w:rPr>
            </w:pPr>
            <w:r>
              <w:rPr>
                <w:rFonts w:cs="Arial"/>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0D5C2296" w14:textId="77777777" w:rsidR="0060595A" w:rsidRPr="00EF5447" w:rsidRDefault="0060595A" w:rsidP="004324D3">
            <w:pPr>
              <w:pStyle w:val="TAC"/>
              <w:rPr>
                <w:lang w:eastAsia="fi-FI"/>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2A7807A"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EF893B4" w14:textId="77777777" w:rsidR="0060595A" w:rsidRPr="00EF5447" w:rsidRDefault="0060595A" w:rsidP="004324D3">
            <w:pPr>
              <w:pStyle w:val="TAC"/>
              <w:rPr>
                <w:lang w:eastAsia="fi-FI"/>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1470986"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210BB9A3"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6FAF744" w14:textId="77777777" w:rsidR="0060595A" w:rsidRPr="00EF5447" w:rsidRDefault="0060595A" w:rsidP="004324D3">
            <w:pPr>
              <w:pStyle w:val="TAC"/>
              <w:rPr>
                <w:rFonts w:cs="Arial"/>
                <w:szCs w:val="18"/>
              </w:rPr>
            </w:pPr>
            <w:r w:rsidRPr="00EF5447">
              <w:rPr>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14ECD2F5" w14:textId="77777777" w:rsidR="0060595A" w:rsidRPr="00EF5447" w:rsidRDefault="0060595A" w:rsidP="004324D3">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C65C02B" w14:textId="77777777" w:rsidR="0060595A" w:rsidRPr="00EF5447" w:rsidRDefault="0060595A" w:rsidP="004324D3">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68A102E" w14:textId="77777777" w:rsidR="0060595A" w:rsidRPr="00EF5447" w:rsidRDefault="0060595A" w:rsidP="004324D3">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99B9764" w14:textId="77777777" w:rsidR="0060595A" w:rsidRPr="00EF5447" w:rsidRDefault="0060595A" w:rsidP="004324D3">
            <w:pPr>
              <w:pStyle w:val="TAC"/>
              <w:rPr>
                <w:lang w:eastAsia="zh-CN"/>
              </w:rPr>
            </w:pPr>
            <w:r>
              <w:rPr>
                <w:rFonts w:hint="eastAsia"/>
                <w:lang w:eastAsia="zh-CN"/>
              </w:rPr>
              <w:t>0</w:t>
            </w:r>
            <w:r>
              <w:rPr>
                <w:lang w:eastAsia="zh-CN"/>
              </w:rPr>
              <w:t>.3</w:t>
            </w:r>
          </w:p>
        </w:tc>
      </w:tr>
      <w:tr w:rsidR="0060595A" w:rsidRPr="00EF5447" w14:paraId="096A16FA"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9DD61AE" w14:textId="77777777" w:rsidR="0060595A" w:rsidRPr="00EF5447" w:rsidRDefault="0060595A" w:rsidP="004324D3">
            <w:pPr>
              <w:pStyle w:val="TAC"/>
              <w:rPr>
                <w:rFonts w:cs="Arial"/>
                <w:szCs w:val="18"/>
              </w:rPr>
            </w:pPr>
            <w:r w:rsidRPr="00EF5447">
              <w:rPr>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1CF92448" w14:textId="77777777" w:rsidR="0060595A" w:rsidRPr="00EF5447" w:rsidRDefault="0060595A" w:rsidP="004324D3">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CF1B05B" w14:textId="77777777" w:rsidR="0060595A" w:rsidRPr="00EF5447" w:rsidRDefault="0060595A" w:rsidP="004324D3">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F07507F" w14:textId="77777777" w:rsidR="0060595A" w:rsidRPr="00EF5447" w:rsidRDefault="0060595A" w:rsidP="004324D3">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6A8163D" w14:textId="77777777" w:rsidR="0060595A" w:rsidRPr="00EF5447" w:rsidRDefault="0060595A" w:rsidP="004324D3">
            <w:pPr>
              <w:pStyle w:val="TAC"/>
              <w:rPr>
                <w:lang w:eastAsia="zh-CN"/>
              </w:rPr>
            </w:pPr>
            <w:r>
              <w:rPr>
                <w:rFonts w:hint="eastAsia"/>
                <w:lang w:eastAsia="zh-CN"/>
              </w:rPr>
              <w:t>-</w:t>
            </w:r>
          </w:p>
        </w:tc>
      </w:tr>
      <w:tr w:rsidR="0060595A" w:rsidRPr="00EF5447" w14:paraId="351ADBDA"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6002F1D" w14:textId="77777777" w:rsidR="0060595A" w:rsidRPr="00EF5447" w:rsidRDefault="0060595A" w:rsidP="004324D3">
            <w:pPr>
              <w:pStyle w:val="TAC"/>
              <w:rPr>
                <w:rFonts w:cs="Arial"/>
                <w:szCs w:val="18"/>
              </w:rPr>
            </w:pPr>
            <w:r w:rsidRPr="00EF5447">
              <w:rPr>
                <w:rFonts w:eastAsia="Malgun Gothic"/>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101C5184" w14:textId="77777777" w:rsidR="0060595A" w:rsidRPr="00EF5447" w:rsidRDefault="0060595A" w:rsidP="004324D3">
            <w:pPr>
              <w:pStyle w:val="TAC"/>
              <w:rPr>
                <w:lang w:eastAsia="fi-FI"/>
              </w:rPr>
            </w:pPr>
            <w:r>
              <w:rPr>
                <w:rFonts w:cs="Arial"/>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96FF099" w14:textId="77777777" w:rsidR="0060595A" w:rsidRPr="00EF5447" w:rsidRDefault="0060595A" w:rsidP="004324D3">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66DE789" w14:textId="77777777" w:rsidR="0060595A" w:rsidRPr="00EF5447" w:rsidRDefault="0060595A" w:rsidP="004324D3">
            <w:pPr>
              <w:pStyle w:val="TAC"/>
              <w:rPr>
                <w:lang w:eastAsia="fi-FI"/>
              </w:rPr>
            </w:pPr>
            <w:r w:rsidRPr="00EF5447">
              <w:rPr>
                <w:rFonts w:cs="Arial"/>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1585754"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rsidDel="00C538E8" w14:paraId="5001C99A" w14:textId="77777777" w:rsidTr="004324D3">
        <w:trPr>
          <w:trHeight w:val="187"/>
          <w:jc w:val="center"/>
        </w:trPr>
        <w:tc>
          <w:tcPr>
            <w:tcW w:w="2155" w:type="dxa"/>
            <w:tcBorders>
              <w:bottom w:val="single" w:sz="4" w:space="0" w:color="auto"/>
            </w:tcBorders>
            <w:shd w:val="clear" w:color="auto" w:fill="auto"/>
          </w:tcPr>
          <w:p w14:paraId="627105B9" w14:textId="77777777" w:rsidR="0060595A" w:rsidRDefault="0060595A" w:rsidP="004324D3">
            <w:pPr>
              <w:pStyle w:val="TAC"/>
            </w:pPr>
            <w:r>
              <w:t>DC_2-2-13-(n)66</w:t>
            </w:r>
          </w:p>
          <w:p w14:paraId="24F57325" w14:textId="77777777" w:rsidR="0060595A" w:rsidRDefault="0060595A" w:rsidP="004324D3">
            <w:pPr>
              <w:pStyle w:val="TAC"/>
            </w:pPr>
            <w:r>
              <w:rPr>
                <w:lang w:val="da-DK"/>
              </w:rPr>
              <w:t>DC_2-2-13-66-</w:t>
            </w:r>
            <w:r>
              <w:rPr>
                <w:lang w:val="da-DK" w:eastAsia="zh-CN"/>
              </w:rPr>
              <w:t>(n)66</w:t>
            </w:r>
          </w:p>
          <w:p w14:paraId="774F2802" w14:textId="77777777" w:rsidR="0060595A" w:rsidRDefault="0060595A" w:rsidP="004324D3">
            <w:pPr>
              <w:pStyle w:val="TAC"/>
              <w:rPr>
                <w:rFonts w:cs="Arial"/>
              </w:rPr>
            </w:pPr>
            <w:r>
              <w:t>DC_2-13-(n)66</w:t>
            </w:r>
          </w:p>
          <w:p w14:paraId="32BEBF33" w14:textId="77777777" w:rsidR="0060595A" w:rsidRDefault="0060595A" w:rsidP="004324D3">
            <w:pPr>
              <w:pStyle w:val="TAC"/>
              <w:rPr>
                <w:rFonts w:cs="Arial"/>
                <w:lang w:eastAsia="ja-JP"/>
              </w:rPr>
            </w:pPr>
            <w:r w:rsidRPr="00EF5447">
              <w:rPr>
                <w:rFonts w:cs="Arial"/>
              </w:rPr>
              <w:t>DC_</w:t>
            </w:r>
            <w:r w:rsidRPr="00EF5447">
              <w:rPr>
                <w:rFonts w:cs="Arial"/>
                <w:lang w:eastAsia="ja-JP"/>
              </w:rPr>
              <w:t>2-13</w:t>
            </w:r>
            <w:r w:rsidRPr="00EF5447">
              <w:rPr>
                <w:rFonts w:cs="Arial"/>
              </w:rPr>
              <w:t>-</w:t>
            </w:r>
            <w:r w:rsidRPr="00EF5447">
              <w:rPr>
                <w:rFonts w:cs="Arial"/>
                <w:lang w:eastAsia="ja-JP"/>
              </w:rPr>
              <w:t>66_n66</w:t>
            </w:r>
          </w:p>
          <w:p w14:paraId="5AB9E5B6" w14:textId="77777777" w:rsidR="0060595A" w:rsidRPr="00EF5447" w:rsidDel="00C538E8" w:rsidRDefault="0060595A" w:rsidP="004324D3">
            <w:pPr>
              <w:pStyle w:val="TAC"/>
              <w:rPr>
                <w:rFonts w:cs="Arial"/>
              </w:rPr>
            </w:pPr>
            <w:r>
              <w:rPr>
                <w:lang w:val="da-DK"/>
              </w:rPr>
              <w:t>DC_2-13-66-(n)66</w:t>
            </w:r>
          </w:p>
        </w:tc>
        <w:tc>
          <w:tcPr>
            <w:tcW w:w="1488" w:type="dxa"/>
            <w:vAlign w:val="center"/>
          </w:tcPr>
          <w:p w14:paraId="28AE5D52" w14:textId="77777777" w:rsidR="0060595A" w:rsidRPr="00EF5447" w:rsidDel="00C538E8" w:rsidRDefault="0060595A" w:rsidP="004324D3">
            <w:pPr>
              <w:pStyle w:val="TAC"/>
              <w:rPr>
                <w:rFonts w:cs="Arial"/>
                <w:lang w:eastAsia="ja-JP"/>
              </w:rPr>
            </w:pPr>
            <w:r>
              <w:rPr>
                <w:rFonts w:cs="Arial"/>
                <w:lang w:eastAsia="zh-CN"/>
              </w:rPr>
              <w:t>0.3</w:t>
            </w:r>
          </w:p>
        </w:tc>
        <w:tc>
          <w:tcPr>
            <w:tcW w:w="1489" w:type="dxa"/>
            <w:vAlign w:val="center"/>
          </w:tcPr>
          <w:p w14:paraId="443EE356" w14:textId="77777777" w:rsidR="0060595A" w:rsidRPr="00EF5447" w:rsidDel="00C538E8" w:rsidRDefault="0060595A" w:rsidP="004324D3">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3BA43E32" w14:textId="77777777" w:rsidR="0060595A" w:rsidRPr="00EF5447" w:rsidDel="00C538E8" w:rsidRDefault="0060595A" w:rsidP="004324D3">
            <w:pPr>
              <w:pStyle w:val="TAC"/>
              <w:rPr>
                <w:rFonts w:cs="Arial"/>
                <w:lang w:eastAsia="ja-JP"/>
              </w:rPr>
            </w:pPr>
            <w:r w:rsidRPr="00EF5447">
              <w:rPr>
                <w:rFonts w:cs="Arial"/>
                <w:lang w:eastAsia="zh-CN"/>
              </w:rPr>
              <w:t>0.3</w:t>
            </w:r>
          </w:p>
        </w:tc>
        <w:tc>
          <w:tcPr>
            <w:tcW w:w="1403" w:type="dxa"/>
            <w:tcBorders>
              <w:bottom w:val="single" w:sz="4" w:space="0" w:color="auto"/>
            </w:tcBorders>
            <w:vAlign w:val="center"/>
          </w:tcPr>
          <w:p w14:paraId="26F2E9D8"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EF5447" w:rsidDel="00C538E8" w14:paraId="0E6DD288" w14:textId="77777777" w:rsidTr="004324D3">
        <w:trPr>
          <w:trHeight w:val="187"/>
          <w:jc w:val="center"/>
        </w:trPr>
        <w:tc>
          <w:tcPr>
            <w:tcW w:w="2155" w:type="dxa"/>
            <w:tcBorders>
              <w:top w:val="single" w:sz="4" w:space="0" w:color="auto"/>
              <w:bottom w:val="single" w:sz="4" w:space="0" w:color="auto"/>
            </w:tcBorders>
            <w:shd w:val="clear" w:color="auto" w:fill="auto"/>
          </w:tcPr>
          <w:p w14:paraId="6F9FF362" w14:textId="77777777" w:rsidR="0060595A" w:rsidRDefault="0060595A" w:rsidP="004324D3">
            <w:pPr>
              <w:pStyle w:val="TAC"/>
            </w:pPr>
            <w:r>
              <w:t>DC_2-13-66_n77</w:t>
            </w:r>
          </w:p>
          <w:p w14:paraId="6648D9A8" w14:textId="77777777" w:rsidR="0060595A" w:rsidRDefault="0060595A" w:rsidP="004324D3">
            <w:pPr>
              <w:pStyle w:val="TAC"/>
            </w:pPr>
            <w:r>
              <w:t>DC_2-2-13-66_n77</w:t>
            </w:r>
          </w:p>
          <w:p w14:paraId="13D2E0F8" w14:textId="77777777" w:rsidR="0060595A" w:rsidRDefault="0060595A" w:rsidP="004324D3">
            <w:pPr>
              <w:pStyle w:val="TAC"/>
            </w:pPr>
            <w:r>
              <w:t>DC_2-2-13-66-66_n77</w:t>
            </w:r>
          </w:p>
          <w:p w14:paraId="1C0D42E4" w14:textId="77777777" w:rsidR="0060595A" w:rsidRPr="00EF5447" w:rsidDel="00C538E8" w:rsidRDefault="0060595A" w:rsidP="004324D3">
            <w:pPr>
              <w:pStyle w:val="TAC"/>
              <w:rPr>
                <w:rFonts w:cs="Arial"/>
              </w:rPr>
            </w:pPr>
            <w:r>
              <w:t>DC_2-13-66-66_n77</w:t>
            </w:r>
          </w:p>
        </w:tc>
        <w:tc>
          <w:tcPr>
            <w:tcW w:w="1488" w:type="dxa"/>
            <w:vAlign w:val="center"/>
          </w:tcPr>
          <w:p w14:paraId="43CBF287" w14:textId="77777777" w:rsidR="0060595A" w:rsidRPr="00EF5447" w:rsidRDefault="0060595A" w:rsidP="004324D3">
            <w:pPr>
              <w:pStyle w:val="TAC"/>
              <w:rPr>
                <w:rFonts w:cs="Arial"/>
                <w:lang w:eastAsia="zh-CN"/>
              </w:rPr>
            </w:pPr>
            <w:r>
              <w:t>0.3</w:t>
            </w:r>
          </w:p>
        </w:tc>
        <w:tc>
          <w:tcPr>
            <w:tcW w:w="1489" w:type="dxa"/>
            <w:vAlign w:val="center"/>
          </w:tcPr>
          <w:p w14:paraId="02240CBF" w14:textId="77777777" w:rsidR="0060595A" w:rsidRPr="00EF5447" w:rsidRDefault="0060595A" w:rsidP="004324D3">
            <w:pPr>
              <w:pStyle w:val="TAC"/>
              <w:rPr>
                <w:rFonts w:cs="Arial"/>
                <w:lang w:eastAsia="zh-CN"/>
              </w:rPr>
            </w:pPr>
            <w:r>
              <w:rPr>
                <w:rFonts w:cs="Arial" w:hint="eastAsia"/>
                <w:lang w:eastAsia="zh-CN"/>
              </w:rPr>
              <w:t>-</w:t>
            </w:r>
          </w:p>
        </w:tc>
        <w:tc>
          <w:tcPr>
            <w:tcW w:w="1403" w:type="dxa"/>
            <w:tcBorders>
              <w:top w:val="nil"/>
            </w:tcBorders>
            <w:shd w:val="clear" w:color="auto" w:fill="auto"/>
            <w:vAlign w:val="center"/>
          </w:tcPr>
          <w:p w14:paraId="3C09BDD9" w14:textId="77777777" w:rsidR="0060595A" w:rsidRPr="00EF5447" w:rsidDel="00C538E8" w:rsidRDefault="0060595A" w:rsidP="004324D3">
            <w:pPr>
              <w:pStyle w:val="TAC"/>
              <w:rPr>
                <w:rFonts w:cs="Arial"/>
                <w:lang w:eastAsia="ja-JP"/>
              </w:rPr>
            </w:pPr>
            <w:r>
              <w:rPr>
                <w:rFonts w:cs="Arial"/>
              </w:rPr>
              <w:t>0.3</w:t>
            </w:r>
          </w:p>
        </w:tc>
        <w:tc>
          <w:tcPr>
            <w:tcW w:w="1403" w:type="dxa"/>
            <w:tcBorders>
              <w:top w:val="nil"/>
            </w:tcBorders>
            <w:shd w:val="clear" w:color="auto" w:fill="auto"/>
            <w:vAlign w:val="center"/>
          </w:tcPr>
          <w:p w14:paraId="5CC50C18"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rsidDel="00C538E8" w14:paraId="7A3D9649" w14:textId="77777777" w:rsidTr="004324D3">
        <w:trPr>
          <w:trHeight w:val="187"/>
          <w:jc w:val="center"/>
        </w:trPr>
        <w:tc>
          <w:tcPr>
            <w:tcW w:w="2155" w:type="dxa"/>
            <w:tcBorders>
              <w:top w:val="single" w:sz="4" w:space="0" w:color="auto"/>
              <w:bottom w:val="single" w:sz="4" w:space="0" w:color="auto"/>
            </w:tcBorders>
            <w:shd w:val="clear" w:color="auto" w:fill="auto"/>
          </w:tcPr>
          <w:p w14:paraId="26326EC5" w14:textId="77777777" w:rsidR="0060595A" w:rsidRPr="00EF5447" w:rsidDel="00C538E8" w:rsidRDefault="0060595A" w:rsidP="004324D3">
            <w:pPr>
              <w:pStyle w:val="TAC"/>
            </w:pPr>
            <w:r w:rsidRPr="00EF5447">
              <w:t>DC_2-13_n66-n77</w:t>
            </w:r>
          </w:p>
        </w:tc>
        <w:tc>
          <w:tcPr>
            <w:tcW w:w="1488" w:type="dxa"/>
            <w:vAlign w:val="center"/>
          </w:tcPr>
          <w:p w14:paraId="77D03A5A" w14:textId="77777777" w:rsidR="0060595A" w:rsidRPr="00EF5447" w:rsidRDefault="0060595A" w:rsidP="004324D3">
            <w:pPr>
              <w:pStyle w:val="TAC"/>
              <w:rPr>
                <w:lang w:eastAsia="zh-CN"/>
              </w:rPr>
            </w:pPr>
            <w:r>
              <w:t>0.3</w:t>
            </w:r>
          </w:p>
        </w:tc>
        <w:tc>
          <w:tcPr>
            <w:tcW w:w="1489" w:type="dxa"/>
            <w:vAlign w:val="center"/>
          </w:tcPr>
          <w:p w14:paraId="0A5B9725" w14:textId="77777777" w:rsidR="0060595A" w:rsidRPr="00EF5447" w:rsidRDefault="0060595A" w:rsidP="004324D3">
            <w:pPr>
              <w:pStyle w:val="TAC"/>
              <w:rPr>
                <w:lang w:eastAsia="zh-CN"/>
              </w:rPr>
            </w:pPr>
            <w:r>
              <w:rPr>
                <w:rFonts w:hint="eastAsia"/>
                <w:lang w:eastAsia="zh-CN"/>
              </w:rPr>
              <w:t>-</w:t>
            </w:r>
          </w:p>
        </w:tc>
        <w:tc>
          <w:tcPr>
            <w:tcW w:w="1403" w:type="dxa"/>
            <w:tcBorders>
              <w:top w:val="nil"/>
            </w:tcBorders>
            <w:shd w:val="clear" w:color="auto" w:fill="auto"/>
            <w:vAlign w:val="center"/>
          </w:tcPr>
          <w:p w14:paraId="76C21113" w14:textId="77777777" w:rsidR="0060595A" w:rsidRPr="00EF5447" w:rsidDel="00C538E8" w:rsidRDefault="0060595A" w:rsidP="004324D3">
            <w:pPr>
              <w:pStyle w:val="TAC"/>
              <w:rPr>
                <w:lang w:eastAsia="ja-JP"/>
              </w:rPr>
            </w:pPr>
            <w:r w:rsidRPr="00EF5447">
              <w:rPr>
                <w:lang w:eastAsia="zh-CN"/>
              </w:rPr>
              <w:t>0.3</w:t>
            </w:r>
          </w:p>
        </w:tc>
        <w:tc>
          <w:tcPr>
            <w:tcW w:w="1403" w:type="dxa"/>
            <w:tcBorders>
              <w:top w:val="nil"/>
            </w:tcBorders>
            <w:shd w:val="clear" w:color="auto" w:fill="auto"/>
            <w:vAlign w:val="center"/>
          </w:tcPr>
          <w:p w14:paraId="0E15ED4F" w14:textId="77777777" w:rsidR="0060595A" w:rsidRPr="00EF5447" w:rsidDel="00C538E8" w:rsidRDefault="0060595A" w:rsidP="004324D3">
            <w:pPr>
              <w:pStyle w:val="TAC"/>
              <w:rPr>
                <w:lang w:eastAsia="zh-CN"/>
              </w:rPr>
            </w:pPr>
            <w:r>
              <w:rPr>
                <w:rFonts w:hint="eastAsia"/>
                <w:lang w:eastAsia="zh-CN"/>
              </w:rPr>
              <w:t>0</w:t>
            </w:r>
            <w:r>
              <w:rPr>
                <w:lang w:eastAsia="zh-CN"/>
              </w:rPr>
              <w:t>.5</w:t>
            </w:r>
          </w:p>
        </w:tc>
      </w:tr>
      <w:tr w:rsidR="0060595A" w:rsidRPr="00EF5447" w:rsidDel="00C538E8" w14:paraId="2E1E1BD0" w14:textId="77777777" w:rsidTr="004324D3">
        <w:trPr>
          <w:trHeight w:val="187"/>
          <w:jc w:val="center"/>
        </w:trPr>
        <w:tc>
          <w:tcPr>
            <w:tcW w:w="2155" w:type="dxa"/>
            <w:tcBorders>
              <w:bottom w:val="single" w:sz="4" w:space="0" w:color="auto"/>
            </w:tcBorders>
            <w:shd w:val="clear" w:color="auto" w:fill="auto"/>
          </w:tcPr>
          <w:p w14:paraId="27BB5D44" w14:textId="77777777" w:rsidR="0060595A" w:rsidRPr="00EF5447" w:rsidDel="00C538E8" w:rsidRDefault="0060595A" w:rsidP="004324D3">
            <w:pPr>
              <w:pStyle w:val="TAC"/>
            </w:pPr>
            <w:r w:rsidRPr="00F31A15">
              <w:rPr>
                <w:rFonts w:cs="Arial"/>
                <w:szCs w:val="18"/>
                <w:lang w:val="en-US" w:eastAsia="ja-JP"/>
              </w:rPr>
              <w:t>DC_2-14-30_n</w:t>
            </w:r>
            <w:r>
              <w:rPr>
                <w:rFonts w:cs="Arial"/>
                <w:szCs w:val="18"/>
                <w:lang w:val="en-US" w:eastAsia="ja-JP"/>
              </w:rPr>
              <w:t>2</w:t>
            </w:r>
          </w:p>
        </w:tc>
        <w:tc>
          <w:tcPr>
            <w:tcW w:w="1488" w:type="dxa"/>
            <w:vAlign w:val="center"/>
          </w:tcPr>
          <w:p w14:paraId="59F5BF29" w14:textId="77777777" w:rsidR="0060595A" w:rsidRPr="00EF5447" w:rsidRDefault="0060595A" w:rsidP="004324D3">
            <w:pPr>
              <w:pStyle w:val="TAC"/>
              <w:rPr>
                <w:rFonts w:cs="Arial"/>
                <w:lang w:eastAsia="zh-CN"/>
              </w:rPr>
            </w:pPr>
            <w:r>
              <w:rPr>
                <w:rFonts w:cs="Arial"/>
                <w:szCs w:val="18"/>
                <w:lang w:val="sv-SE" w:eastAsia="ja-JP"/>
              </w:rPr>
              <w:t>0.3</w:t>
            </w:r>
          </w:p>
        </w:tc>
        <w:tc>
          <w:tcPr>
            <w:tcW w:w="1489" w:type="dxa"/>
            <w:vAlign w:val="center"/>
          </w:tcPr>
          <w:p w14:paraId="43B37058"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5E9C1C0" w14:textId="77777777" w:rsidR="0060595A" w:rsidRPr="00EF5447" w:rsidDel="00C538E8" w:rsidRDefault="0060595A" w:rsidP="004324D3">
            <w:pPr>
              <w:pStyle w:val="TAC"/>
              <w:rPr>
                <w:rFonts w:cs="Arial"/>
                <w:lang w:eastAsia="ja-JP"/>
              </w:rPr>
            </w:pPr>
            <w:r>
              <w:t>0.3</w:t>
            </w:r>
          </w:p>
        </w:tc>
        <w:tc>
          <w:tcPr>
            <w:tcW w:w="1403" w:type="dxa"/>
            <w:vAlign w:val="center"/>
          </w:tcPr>
          <w:p w14:paraId="03BABE2B"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EF5447" w:rsidDel="00C538E8" w14:paraId="6B3D6E2D" w14:textId="77777777" w:rsidTr="004324D3">
        <w:trPr>
          <w:trHeight w:val="187"/>
          <w:jc w:val="center"/>
        </w:trPr>
        <w:tc>
          <w:tcPr>
            <w:tcW w:w="2155" w:type="dxa"/>
            <w:tcBorders>
              <w:bottom w:val="single" w:sz="4" w:space="0" w:color="auto"/>
            </w:tcBorders>
            <w:shd w:val="clear" w:color="auto" w:fill="auto"/>
          </w:tcPr>
          <w:p w14:paraId="541DCA23" w14:textId="77777777" w:rsidR="0060595A" w:rsidRPr="00EF5447" w:rsidDel="00C538E8" w:rsidRDefault="0060595A" w:rsidP="004324D3">
            <w:pPr>
              <w:pStyle w:val="TAC"/>
            </w:pPr>
            <w:r w:rsidRPr="00112637">
              <w:rPr>
                <w:rFonts w:cs="Arial"/>
                <w:szCs w:val="18"/>
                <w:lang w:val="sv-SE" w:eastAsia="ja-JP"/>
              </w:rPr>
              <w:t>DC_2-14-30_n66</w:t>
            </w:r>
          </w:p>
        </w:tc>
        <w:tc>
          <w:tcPr>
            <w:tcW w:w="1488" w:type="dxa"/>
            <w:vAlign w:val="center"/>
          </w:tcPr>
          <w:p w14:paraId="15E076CF" w14:textId="77777777" w:rsidR="0060595A" w:rsidRPr="00EF5447" w:rsidRDefault="0060595A" w:rsidP="004324D3">
            <w:pPr>
              <w:pStyle w:val="TAC"/>
              <w:rPr>
                <w:rFonts w:cs="Arial"/>
                <w:lang w:eastAsia="zh-CN"/>
              </w:rPr>
            </w:pPr>
            <w:r>
              <w:rPr>
                <w:rFonts w:cs="Arial"/>
                <w:szCs w:val="18"/>
                <w:lang w:val="sv-SE" w:eastAsia="ja-JP"/>
              </w:rPr>
              <w:t>0.4</w:t>
            </w:r>
          </w:p>
        </w:tc>
        <w:tc>
          <w:tcPr>
            <w:tcW w:w="1489" w:type="dxa"/>
            <w:vAlign w:val="center"/>
          </w:tcPr>
          <w:p w14:paraId="5F3AB1B9"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69C0EDD5" w14:textId="77777777" w:rsidR="0060595A" w:rsidRPr="00EF5447" w:rsidDel="00C538E8" w:rsidRDefault="0060595A" w:rsidP="004324D3">
            <w:pPr>
              <w:pStyle w:val="TAC"/>
              <w:rPr>
                <w:rFonts w:cs="Arial"/>
                <w:lang w:eastAsia="ja-JP"/>
              </w:rPr>
            </w:pPr>
            <w:r w:rsidRPr="001D386E">
              <w:t>0.</w:t>
            </w:r>
            <w:r>
              <w:t>5</w:t>
            </w:r>
          </w:p>
        </w:tc>
        <w:tc>
          <w:tcPr>
            <w:tcW w:w="1403" w:type="dxa"/>
            <w:vAlign w:val="center"/>
          </w:tcPr>
          <w:p w14:paraId="2970E63D"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14:paraId="786A727D" w14:textId="77777777" w:rsidTr="004324D3">
        <w:trPr>
          <w:trHeight w:val="187"/>
          <w:jc w:val="center"/>
        </w:trPr>
        <w:tc>
          <w:tcPr>
            <w:tcW w:w="2155" w:type="dxa"/>
            <w:tcBorders>
              <w:bottom w:val="single" w:sz="4" w:space="0" w:color="auto"/>
            </w:tcBorders>
            <w:shd w:val="clear" w:color="auto" w:fill="auto"/>
          </w:tcPr>
          <w:p w14:paraId="2EB8A125" w14:textId="77777777" w:rsidR="0060595A" w:rsidRDefault="0060595A" w:rsidP="004324D3">
            <w:pPr>
              <w:pStyle w:val="TAC"/>
              <w:rPr>
                <w:lang w:eastAsia="sv-SE"/>
              </w:rPr>
            </w:pPr>
            <w:r>
              <w:rPr>
                <w:lang w:eastAsia="sv-SE"/>
              </w:rPr>
              <w:t>DC_2-14-30_n77</w:t>
            </w:r>
          </w:p>
          <w:p w14:paraId="7C0AD863" w14:textId="77777777" w:rsidR="0060595A" w:rsidRPr="00EF5447" w:rsidRDefault="0060595A" w:rsidP="004324D3">
            <w:pPr>
              <w:pStyle w:val="TAC"/>
              <w:rPr>
                <w:noProof/>
                <w:lang w:eastAsia="zh-CN"/>
              </w:rPr>
            </w:pPr>
            <w:r>
              <w:rPr>
                <w:lang w:eastAsia="sv-SE"/>
              </w:rPr>
              <w:t>DC_2-2-14-30_n77</w:t>
            </w:r>
          </w:p>
        </w:tc>
        <w:tc>
          <w:tcPr>
            <w:tcW w:w="1488" w:type="dxa"/>
            <w:vAlign w:val="center"/>
          </w:tcPr>
          <w:p w14:paraId="471C46E6" w14:textId="77777777" w:rsidR="0060595A" w:rsidRPr="00EF5447" w:rsidRDefault="0060595A" w:rsidP="004324D3">
            <w:pPr>
              <w:pStyle w:val="TAC"/>
              <w:rPr>
                <w:rFonts w:cs="Arial"/>
                <w:szCs w:val="18"/>
                <w:lang w:eastAsia="zh-CN"/>
              </w:rPr>
            </w:pPr>
            <w:r>
              <w:rPr>
                <w:lang w:val="fi-FI" w:eastAsia="ja-JP"/>
              </w:rPr>
              <w:t>0.2</w:t>
            </w:r>
          </w:p>
        </w:tc>
        <w:tc>
          <w:tcPr>
            <w:tcW w:w="1489" w:type="dxa"/>
            <w:vAlign w:val="center"/>
          </w:tcPr>
          <w:p w14:paraId="22D8C5F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71304BFB" w14:textId="77777777" w:rsidR="0060595A" w:rsidRPr="00EF5447" w:rsidRDefault="0060595A" w:rsidP="004324D3">
            <w:pPr>
              <w:pStyle w:val="TAC"/>
              <w:rPr>
                <w:rFonts w:cs="Arial"/>
                <w:szCs w:val="18"/>
                <w:lang w:eastAsia="sv-SE"/>
              </w:rPr>
            </w:pPr>
            <w:r>
              <w:rPr>
                <w:rFonts w:eastAsia="Yu Mincho"/>
                <w:lang w:eastAsia="ja-JP"/>
              </w:rPr>
              <w:t>-</w:t>
            </w:r>
          </w:p>
        </w:tc>
        <w:tc>
          <w:tcPr>
            <w:tcW w:w="1403" w:type="dxa"/>
            <w:vAlign w:val="center"/>
          </w:tcPr>
          <w:p w14:paraId="64DFCA8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rsidDel="00C538E8" w14:paraId="6F2B599D" w14:textId="77777777" w:rsidTr="004324D3">
        <w:trPr>
          <w:trHeight w:val="187"/>
          <w:jc w:val="center"/>
        </w:trPr>
        <w:tc>
          <w:tcPr>
            <w:tcW w:w="2155" w:type="dxa"/>
            <w:tcBorders>
              <w:bottom w:val="single" w:sz="4" w:space="0" w:color="auto"/>
            </w:tcBorders>
            <w:shd w:val="clear" w:color="auto" w:fill="auto"/>
          </w:tcPr>
          <w:p w14:paraId="26B71B80" w14:textId="77777777" w:rsidR="0060595A" w:rsidRPr="00EF5447" w:rsidRDefault="0060595A" w:rsidP="004324D3">
            <w:pPr>
              <w:pStyle w:val="TAC"/>
              <w:rPr>
                <w:lang w:eastAsia="ja-JP"/>
              </w:rPr>
            </w:pPr>
            <w:r w:rsidRPr="00EF5447">
              <w:rPr>
                <w:noProof/>
                <w:lang w:eastAsia="zh-CN"/>
              </w:rPr>
              <w:t>DC_</w:t>
            </w:r>
            <w:r w:rsidRPr="00EF5447">
              <w:rPr>
                <w:lang w:eastAsia="ja-JP"/>
              </w:rPr>
              <w:t>2-14-66_n2</w:t>
            </w:r>
          </w:p>
          <w:p w14:paraId="59A6BB2A" w14:textId="77777777" w:rsidR="0060595A" w:rsidRPr="00EF5447" w:rsidDel="00C538E8" w:rsidRDefault="0060595A" w:rsidP="004324D3">
            <w:pPr>
              <w:pStyle w:val="TAC"/>
            </w:pPr>
            <w:r w:rsidRPr="00EF5447">
              <w:rPr>
                <w:noProof/>
                <w:lang w:eastAsia="zh-CN"/>
              </w:rPr>
              <w:t>DC_</w:t>
            </w:r>
            <w:r w:rsidRPr="00EF5447">
              <w:rPr>
                <w:lang w:eastAsia="ja-JP"/>
              </w:rPr>
              <w:t>2-14-66-66_n2</w:t>
            </w:r>
          </w:p>
        </w:tc>
        <w:tc>
          <w:tcPr>
            <w:tcW w:w="1488" w:type="dxa"/>
            <w:vAlign w:val="center"/>
          </w:tcPr>
          <w:p w14:paraId="6C6726E7" w14:textId="77777777" w:rsidR="0060595A" w:rsidRPr="00EF5447" w:rsidRDefault="0060595A" w:rsidP="004324D3">
            <w:pPr>
              <w:pStyle w:val="TAC"/>
              <w:rPr>
                <w:rFonts w:cs="Arial"/>
                <w:lang w:eastAsia="zh-CN"/>
              </w:rPr>
            </w:pPr>
            <w:r>
              <w:rPr>
                <w:rFonts w:cs="Arial"/>
                <w:szCs w:val="18"/>
                <w:lang w:eastAsia="zh-CN"/>
              </w:rPr>
              <w:t>0.3</w:t>
            </w:r>
          </w:p>
        </w:tc>
        <w:tc>
          <w:tcPr>
            <w:tcW w:w="1489" w:type="dxa"/>
            <w:vAlign w:val="center"/>
          </w:tcPr>
          <w:p w14:paraId="4C4C544B"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274A9C23" w14:textId="77777777" w:rsidR="0060595A" w:rsidRPr="00EF5447" w:rsidDel="00C538E8" w:rsidRDefault="0060595A" w:rsidP="004324D3">
            <w:pPr>
              <w:pStyle w:val="TAC"/>
              <w:rPr>
                <w:rFonts w:cs="Arial"/>
                <w:lang w:eastAsia="ja-JP"/>
              </w:rPr>
            </w:pPr>
            <w:r w:rsidRPr="00EF5447">
              <w:rPr>
                <w:rFonts w:cs="Arial"/>
                <w:szCs w:val="18"/>
                <w:lang w:eastAsia="sv-SE"/>
              </w:rPr>
              <w:t>0.3</w:t>
            </w:r>
          </w:p>
        </w:tc>
        <w:tc>
          <w:tcPr>
            <w:tcW w:w="1403" w:type="dxa"/>
            <w:vAlign w:val="center"/>
          </w:tcPr>
          <w:p w14:paraId="7454AADA"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EF5447" w:rsidDel="00C538E8" w14:paraId="4DDC56EE" w14:textId="77777777" w:rsidTr="004324D3">
        <w:trPr>
          <w:trHeight w:val="187"/>
          <w:jc w:val="center"/>
        </w:trPr>
        <w:tc>
          <w:tcPr>
            <w:tcW w:w="2155" w:type="dxa"/>
            <w:tcBorders>
              <w:bottom w:val="single" w:sz="4" w:space="0" w:color="auto"/>
            </w:tcBorders>
            <w:shd w:val="clear" w:color="auto" w:fill="auto"/>
          </w:tcPr>
          <w:p w14:paraId="6D19D5F1" w14:textId="77777777" w:rsidR="0060595A" w:rsidRDefault="0060595A" w:rsidP="004324D3">
            <w:pPr>
              <w:pStyle w:val="TAC"/>
            </w:pPr>
            <w:r>
              <w:t>DC_2-14-66_n30</w:t>
            </w:r>
          </w:p>
          <w:p w14:paraId="13316CC6" w14:textId="77777777" w:rsidR="0060595A" w:rsidRDefault="0060595A" w:rsidP="004324D3">
            <w:pPr>
              <w:pStyle w:val="TAC"/>
            </w:pPr>
            <w:r>
              <w:t>DC_2-2-14-66_n30</w:t>
            </w:r>
          </w:p>
          <w:p w14:paraId="6A26A2E5" w14:textId="77777777" w:rsidR="0060595A" w:rsidRPr="00EF5447" w:rsidDel="00C538E8" w:rsidRDefault="0060595A" w:rsidP="004324D3">
            <w:pPr>
              <w:pStyle w:val="TAC"/>
            </w:pPr>
            <w:r>
              <w:t>DC_2-14-66-66_n30</w:t>
            </w:r>
          </w:p>
        </w:tc>
        <w:tc>
          <w:tcPr>
            <w:tcW w:w="1488" w:type="dxa"/>
            <w:vAlign w:val="center"/>
          </w:tcPr>
          <w:p w14:paraId="67442985" w14:textId="77777777" w:rsidR="0060595A" w:rsidRPr="00EF5447" w:rsidRDefault="0060595A" w:rsidP="004324D3">
            <w:pPr>
              <w:pStyle w:val="TAC"/>
              <w:rPr>
                <w:rFonts w:cs="Arial"/>
                <w:lang w:eastAsia="zh-CN"/>
              </w:rPr>
            </w:pPr>
            <w:r>
              <w:rPr>
                <w:rFonts w:cs="Arial"/>
                <w:szCs w:val="18"/>
                <w:lang w:eastAsia="zh-CN"/>
              </w:rPr>
              <w:t>0.4</w:t>
            </w:r>
          </w:p>
        </w:tc>
        <w:tc>
          <w:tcPr>
            <w:tcW w:w="1489" w:type="dxa"/>
            <w:vAlign w:val="center"/>
          </w:tcPr>
          <w:p w14:paraId="3CF9B699"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2DED8E8" w14:textId="77777777" w:rsidR="0060595A" w:rsidRPr="00EF5447" w:rsidDel="00C538E8" w:rsidRDefault="0060595A" w:rsidP="004324D3">
            <w:pPr>
              <w:pStyle w:val="TAC"/>
              <w:rPr>
                <w:rFonts w:cs="Arial"/>
                <w:lang w:eastAsia="ja-JP"/>
              </w:rPr>
            </w:pPr>
            <w:r>
              <w:rPr>
                <w:rFonts w:cs="Arial"/>
                <w:szCs w:val="18"/>
                <w:lang w:eastAsia="sv-SE"/>
              </w:rPr>
              <w:t>0.4</w:t>
            </w:r>
          </w:p>
        </w:tc>
        <w:tc>
          <w:tcPr>
            <w:tcW w:w="1403" w:type="dxa"/>
            <w:vAlign w:val="center"/>
          </w:tcPr>
          <w:p w14:paraId="4A342781"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rsidDel="00C538E8" w14:paraId="116E1705" w14:textId="77777777" w:rsidTr="004324D3">
        <w:trPr>
          <w:trHeight w:val="187"/>
          <w:jc w:val="center"/>
        </w:trPr>
        <w:tc>
          <w:tcPr>
            <w:tcW w:w="2155" w:type="dxa"/>
            <w:tcBorders>
              <w:bottom w:val="single" w:sz="4" w:space="0" w:color="auto"/>
            </w:tcBorders>
            <w:shd w:val="clear" w:color="auto" w:fill="auto"/>
          </w:tcPr>
          <w:p w14:paraId="18FFC4DA" w14:textId="77777777" w:rsidR="0060595A" w:rsidRDefault="0060595A" w:rsidP="004324D3">
            <w:pPr>
              <w:pStyle w:val="TAC"/>
              <w:rPr>
                <w:lang w:eastAsia="ja-JP"/>
              </w:rPr>
            </w:pPr>
            <w:r w:rsidRPr="00EF5447">
              <w:rPr>
                <w:noProof/>
                <w:lang w:eastAsia="zh-CN"/>
              </w:rPr>
              <w:t>DC_</w:t>
            </w:r>
            <w:r w:rsidRPr="00EF5447">
              <w:rPr>
                <w:lang w:eastAsia="ja-JP"/>
              </w:rPr>
              <w:t>2-14-66_n66</w:t>
            </w:r>
          </w:p>
          <w:p w14:paraId="272F9140" w14:textId="77777777" w:rsidR="0060595A" w:rsidRPr="00EF5447" w:rsidDel="00C538E8" w:rsidRDefault="0060595A" w:rsidP="004324D3">
            <w:pPr>
              <w:pStyle w:val="TAC"/>
            </w:pPr>
            <w:r w:rsidRPr="00EF5447">
              <w:rPr>
                <w:noProof/>
                <w:lang w:eastAsia="zh-CN"/>
              </w:rPr>
              <w:t>DC_2-</w:t>
            </w:r>
            <w:r w:rsidRPr="00EF5447">
              <w:rPr>
                <w:lang w:eastAsia="ja-JP"/>
              </w:rPr>
              <w:t>2-14-66_n66</w:t>
            </w:r>
          </w:p>
        </w:tc>
        <w:tc>
          <w:tcPr>
            <w:tcW w:w="1488" w:type="dxa"/>
            <w:vAlign w:val="center"/>
          </w:tcPr>
          <w:p w14:paraId="66E4049D" w14:textId="77777777" w:rsidR="0060595A" w:rsidRPr="00EF5447" w:rsidRDefault="0060595A" w:rsidP="004324D3">
            <w:pPr>
              <w:pStyle w:val="TAC"/>
              <w:rPr>
                <w:rFonts w:cs="Arial"/>
                <w:lang w:eastAsia="zh-CN"/>
              </w:rPr>
            </w:pPr>
            <w:r>
              <w:rPr>
                <w:rFonts w:cs="Arial"/>
                <w:szCs w:val="18"/>
                <w:lang w:eastAsia="zh-CN"/>
              </w:rPr>
              <w:t>0.3</w:t>
            </w:r>
          </w:p>
        </w:tc>
        <w:tc>
          <w:tcPr>
            <w:tcW w:w="1489" w:type="dxa"/>
            <w:vAlign w:val="center"/>
          </w:tcPr>
          <w:p w14:paraId="5491D5FF"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79CB851B" w14:textId="77777777" w:rsidR="0060595A" w:rsidRPr="00EF5447" w:rsidDel="00C538E8" w:rsidRDefault="0060595A" w:rsidP="004324D3">
            <w:pPr>
              <w:pStyle w:val="TAC"/>
              <w:rPr>
                <w:rFonts w:cs="Arial"/>
                <w:lang w:eastAsia="ja-JP"/>
              </w:rPr>
            </w:pPr>
            <w:r w:rsidRPr="00EF5447">
              <w:rPr>
                <w:rFonts w:cs="Arial"/>
                <w:szCs w:val="18"/>
              </w:rPr>
              <w:t>0.3</w:t>
            </w:r>
          </w:p>
        </w:tc>
        <w:tc>
          <w:tcPr>
            <w:tcW w:w="1403" w:type="dxa"/>
            <w:vAlign w:val="center"/>
          </w:tcPr>
          <w:p w14:paraId="0FBE451D"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.3</w:t>
            </w:r>
          </w:p>
        </w:tc>
      </w:tr>
      <w:tr w:rsidR="0060595A" w14:paraId="248087B3" w14:textId="77777777" w:rsidTr="004324D3">
        <w:trPr>
          <w:trHeight w:val="187"/>
          <w:jc w:val="center"/>
        </w:trPr>
        <w:tc>
          <w:tcPr>
            <w:tcW w:w="2155" w:type="dxa"/>
            <w:tcBorders>
              <w:top w:val="single" w:sz="4" w:space="0" w:color="auto"/>
              <w:bottom w:val="single" w:sz="4" w:space="0" w:color="auto"/>
            </w:tcBorders>
            <w:shd w:val="clear" w:color="auto" w:fill="auto"/>
          </w:tcPr>
          <w:p w14:paraId="4775D81C" w14:textId="77777777" w:rsidR="0060595A" w:rsidRDefault="0060595A" w:rsidP="004324D3">
            <w:pPr>
              <w:pStyle w:val="TAC"/>
            </w:pPr>
            <w:r w:rsidRPr="005D1F57">
              <w:t>DC_2-</w:t>
            </w:r>
            <w:r>
              <w:t>14-66</w:t>
            </w:r>
            <w:r w:rsidRPr="005D1F57">
              <w:t>_n77</w:t>
            </w:r>
          </w:p>
          <w:p w14:paraId="0EF073FB" w14:textId="77777777" w:rsidR="0060595A" w:rsidRDefault="0060595A" w:rsidP="004324D3">
            <w:pPr>
              <w:pStyle w:val="TAC"/>
            </w:pPr>
            <w:r w:rsidRPr="005D1F57">
              <w:t>DC_2-</w:t>
            </w:r>
            <w:r>
              <w:t>2-14-66</w:t>
            </w:r>
            <w:r w:rsidRPr="005D1F57">
              <w:t>_n77</w:t>
            </w:r>
          </w:p>
          <w:p w14:paraId="399E1470" w14:textId="77777777" w:rsidR="0060595A" w:rsidRDefault="0060595A" w:rsidP="004324D3">
            <w:pPr>
              <w:pStyle w:val="TAC"/>
            </w:pPr>
            <w:r w:rsidRPr="005D1F57">
              <w:t>DC_2-</w:t>
            </w:r>
            <w:r>
              <w:t>14-66-66</w:t>
            </w:r>
            <w:r w:rsidRPr="005D1F57">
              <w:t>_n77</w:t>
            </w:r>
          </w:p>
        </w:tc>
        <w:tc>
          <w:tcPr>
            <w:tcW w:w="1488" w:type="dxa"/>
            <w:vAlign w:val="center"/>
          </w:tcPr>
          <w:p w14:paraId="0082E5A2" w14:textId="77777777" w:rsidR="0060595A" w:rsidRDefault="0060595A" w:rsidP="004324D3">
            <w:pPr>
              <w:pStyle w:val="TAC"/>
              <w:rPr>
                <w:lang w:eastAsia="zh-CN"/>
              </w:rPr>
            </w:pPr>
            <w:r>
              <w:rPr>
                <w:lang w:val="fi-FI" w:eastAsia="ja-JP"/>
              </w:rPr>
              <w:t>0.2</w:t>
            </w:r>
          </w:p>
        </w:tc>
        <w:tc>
          <w:tcPr>
            <w:tcW w:w="1489" w:type="dxa"/>
            <w:vAlign w:val="center"/>
          </w:tcPr>
          <w:p w14:paraId="38B01C44"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5739412F" w14:textId="77777777" w:rsidR="0060595A" w:rsidRDefault="0060595A" w:rsidP="004324D3">
            <w:pPr>
              <w:pStyle w:val="TAC"/>
              <w:rPr>
                <w:lang w:eastAsia="zh-CN"/>
              </w:rPr>
            </w:pPr>
            <w:r>
              <w:rPr>
                <w:rFonts w:eastAsia="Yu Mincho"/>
                <w:lang w:eastAsia="ja-JP"/>
              </w:rPr>
              <w:t>0.5</w:t>
            </w:r>
          </w:p>
        </w:tc>
        <w:tc>
          <w:tcPr>
            <w:tcW w:w="1403" w:type="dxa"/>
            <w:vAlign w:val="center"/>
          </w:tcPr>
          <w:p w14:paraId="4A867D44"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40DCCAC6" w14:textId="77777777" w:rsidTr="004324D3">
        <w:trPr>
          <w:trHeight w:val="187"/>
          <w:jc w:val="center"/>
        </w:trPr>
        <w:tc>
          <w:tcPr>
            <w:tcW w:w="2155" w:type="dxa"/>
            <w:tcBorders>
              <w:top w:val="single" w:sz="4" w:space="0" w:color="auto"/>
              <w:bottom w:val="single" w:sz="4" w:space="0" w:color="auto"/>
            </w:tcBorders>
            <w:shd w:val="clear" w:color="auto" w:fill="auto"/>
          </w:tcPr>
          <w:p w14:paraId="71E2AA60" w14:textId="77777777" w:rsidR="0060595A" w:rsidRPr="00EF5447" w:rsidDel="00C538E8" w:rsidRDefault="0060595A" w:rsidP="004324D3">
            <w:pPr>
              <w:pStyle w:val="TAC"/>
            </w:pPr>
            <w:r>
              <w:t>DC_2-28-66_n7</w:t>
            </w:r>
          </w:p>
        </w:tc>
        <w:tc>
          <w:tcPr>
            <w:tcW w:w="1488" w:type="dxa"/>
            <w:vAlign w:val="center"/>
          </w:tcPr>
          <w:p w14:paraId="1FAF289A" w14:textId="77777777" w:rsidR="0060595A" w:rsidRPr="00EF5447" w:rsidRDefault="0060595A" w:rsidP="004324D3">
            <w:pPr>
              <w:pStyle w:val="TAC"/>
              <w:rPr>
                <w:szCs w:val="18"/>
                <w:lang w:eastAsia="zh-CN"/>
              </w:rPr>
            </w:pPr>
            <w:r>
              <w:rPr>
                <w:lang w:eastAsia="zh-CN"/>
              </w:rPr>
              <w:t>0.3</w:t>
            </w:r>
          </w:p>
        </w:tc>
        <w:tc>
          <w:tcPr>
            <w:tcW w:w="1489" w:type="dxa"/>
            <w:vAlign w:val="center"/>
          </w:tcPr>
          <w:p w14:paraId="1DB55C03"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51979E2E" w14:textId="77777777" w:rsidR="0060595A" w:rsidRPr="00EF5447" w:rsidRDefault="0060595A" w:rsidP="004324D3">
            <w:pPr>
              <w:pStyle w:val="TAC"/>
              <w:rPr>
                <w:szCs w:val="18"/>
              </w:rPr>
            </w:pPr>
            <w:r>
              <w:rPr>
                <w:lang w:eastAsia="zh-CN"/>
              </w:rPr>
              <w:t>0.5</w:t>
            </w:r>
          </w:p>
        </w:tc>
        <w:tc>
          <w:tcPr>
            <w:tcW w:w="1403" w:type="dxa"/>
            <w:vAlign w:val="center"/>
          </w:tcPr>
          <w:p w14:paraId="409C224D"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rsidRPr="00EF5447" w14:paraId="5A925672" w14:textId="77777777" w:rsidTr="004324D3">
        <w:trPr>
          <w:trHeight w:val="187"/>
          <w:jc w:val="center"/>
        </w:trPr>
        <w:tc>
          <w:tcPr>
            <w:tcW w:w="2155" w:type="dxa"/>
            <w:tcBorders>
              <w:top w:val="single" w:sz="4" w:space="0" w:color="auto"/>
              <w:bottom w:val="single" w:sz="4" w:space="0" w:color="auto"/>
            </w:tcBorders>
            <w:shd w:val="clear" w:color="auto" w:fill="auto"/>
          </w:tcPr>
          <w:p w14:paraId="715BEFDC" w14:textId="77777777" w:rsidR="0060595A" w:rsidRPr="00EF5447" w:rsidDel="00C538E8" w:rsidRDefault="0060595A" w:rsidP="004324D3">
            <w:pPr>
              <w:pStyle w:val="TAC"/>
            </w:pPr>
            <w:r w:rsidRPr="00580F91">
              <w:t>DC_2-28-66_n66</w:t>
            </w:r>
          </w:p>
        </w:tc>
        <w:tc>
          <w:tcPr>
            <w:tcW w:w="1488" w:type="dxa"/>
            <w:vAlign w:val="center"/>
          </w:tcPr>
          <w:p w14:paraId="6F0DB445" w14:textId="77777777" w:rsidR="0060595A" w:rsidRPr="00EF5447" w:rsidRDefault="0060595A" w:rsidP="004324D3">
            <w:pPr>
              <w:pStyle w:val="TAC"/>
              <w:rPr>
                <w:szCs w:val="18"/>
                <w:lang w:eastAsia="zh-CN"/>
              </w:rPr>
            </w:pPr>
            <w:r>
              <w:rPr>
                <w:lang w:eastAsia="zh-CN"/>
              </w:rPr>
              <w:t>0.3</w:t>
            </w:r>
          </w:p>
        </w:tc>
        <w:tc>
          <w:tcPr>
            <w:tcW w:w="1489" w:type="dxa"/>
            <w:vAlign w:val="center"/>
          </w:tcPr>
          <w:p w14:paraId="7BC9A3E3"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01A1402B" w14:textId="77777777" w:rsidR="0060595A" w:rsidRPr="00EF5447" w:rsidRDefault="0060595A" w:rsidP="004324D3">
            <w:pPr>
              <w:pStyle w:val="TAC"/>
              <w:rPr>
                <w:szCs w:val="18"/>
              </w:rPr>
            </w:pPr>
            <w:r w:rsidRPr="00580F91">
              <w:rPr>
                <w:rFonts w:hint="eastAsia"/>
                <w:lang w:eastAsia="zh-CN"/>
              </w:rPr>
              <w:t>0</w:t>
            </w:r>
            <w:r w:rsidRPr="00580F91">
              <w:rPr>
                <w:lang w:eastAsia="zh-CN"/>
              </w:rPr>
              <w:t>.3</w:t>
            </w:r>
          </w:p>
        </w:tc>
        <w:tc>
          <w:tcPr>
            <w:tcW w:w="1403" w:type="dxa"/>
            <w:vAlign w:val="center"/>
          </w:tcPr>
          <w:p w14:paraId="2227591C"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.3</w:t>
            </w:r>
          </w:p>
        </w:tc>
      </w:tr>
      <w:tr w:rsidR="0060595A" w:rsidRPr="00EF5447" w:rsidDel="00C538E8" w14:paraId="5FB3A595" w14:textId="77777777" w:rsidTr="004324D3">
        <w:trPr>
          <w:trHeight w:val="187"/>
          <w:jc w:val="center"/>
        </w:trPr>
        <w:tc>
          <w:tcPr>
            <w:tcW w:w="2155" w:type="dxa"/>
            <w:tcBorders>
              <w:bottom w:val="single" w:sz="4" w:space="0" w:color="auto"/>
            </w:tcBorders>
            <w:shd w:val="clear" w:color="auto" w:fill="auto"/>
          </w:tcPr>
          <w:p w14:paraId="3B0B3F80" w14:textId="77777777" w:rsidR="0060595A" w:rsidRPr="00EF5447" w:rsidDel="00C538E8" w:rsidRDefault="0060595A" w:rsidP="004324D3">
            <w:pPr>
              <w:pStyle w:val="TAC"/>
            </w:pPr>
            <w:r w:rsidRPr="00EF5447">
              <w:rPr>
                <w:lang w:eastAsia="ja-JP"/>
              </w:rPr>
              <w:t>DC_2-29-30_n2</w:t>
            </w:r>
          </w:p>
        </w:tc>
        <w:tc>
          <w:tcPr>
            <w:tcW w:w="1488" w:type="dxa"/>
            <w:vAlign w:val="center"/>
          </w:tcPr>
          <w:p w14:paraId="398FD8D5" w14:textId="77777777" w:rsidR="0060595A" w:rsidRPr="00EF5447" w:rsidRDefault="0060595A" w:rsidP="004324D3">
            <w:pPr>
              <w:pStyle w:val="TAC"/>
              <w:rPr>
                <w:rFonts w:cs="Arial"/>
                <w:lang w:eastAsia="zh-CN"/>
              </w:rPr>
            </w:pPr>
            <w:r>
              <w:rPr>
                <w:rFonts w:cs="Arial"/>
                <w:lang w:eastAsia="ja-JP"/>
              </w:rPr>
              <w:t>0.4</w:t>
            </w:r>
          </w:p>
        </w:tc>
        <w:tc>
          <w:tcPr>
            <w:tcW w:w="1489" w:type="dxa"/>
            <w:vAlign w:val="center"/>
          </w:tcPr>
          <w:p w14:paraId="5E7E3A38"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2B8C6431" w14:textId="77777777" w:rsidR="0060595A" w:rsidRPr="00EF5447" w:rsidDel="00C538E8" w:rsidRDefault="0060595A" w:rsidP="004324D3">
            <w:pPr>
              <w:pStyle w:val="TAC"/>
              <w:rPr>
                <w:rFonts w:cs="Arial"/>
                <w:lang w:eastAsia="ja-JP"/>
              </w:rPr>
            </w:pPr>
            <w:r w:rsidRPr="00EF5447">
              <w:t>0.</w:t>
            </w:r>
            <w:r>
              <w:t>5</w:t>
            </w:r>
          </w:p>
        </w:tc>
        <w:tc>
          <w:tcPr>
            <w:tcW w:w="1403" w:type="dxa"/>
            <w:vAlign w:val="center"/>
          </w:tcPr>
          <w:p w14:paraId="43EC6A37"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rsidDel="00C538E8" w14:paraId="2F2B8601" w14:textId="77777777" w:rsidTr="004324D3">
        <w:trPr>
          <w:trHeight w:val="187"/>
          <w:jc w:val="center"/>
        </w:trPr>
        <w:tc>
          <w:tcPr>
            <w:tcW w:w="2155" w:type="dxa"/>
            <w:tcBorders>
              <w:bottom w:val="single" w:sz="4" w:space="0" w:color="auto"/>
            </w:tcBorders>
            <w:shd w:val="clear" w:color="auto" w:fill="auto"/>
          </w:tcPr>
          <w:p w14:paraId="09E42AA9" w14:textId="77777777" w:rsidR="0060595A" w:rsidRPr="00EF5447" w:rsidDel="00C538E8" w:rsidRDefault="0060595A" w:rsidP="004324D3">
            <w:pPr>
              <w:pStyle w:val="TAC"/>
            </w:pPr>
            <w:r w:rsidRPr="00842006">
              <w:rPr>
                <w:rFonts w:cs="Arial"/>
                <w:szCs w:val="18"/>
                <w:lang w:val="sv-SE" w:eastAsia="ja-JP"/>
              </w:rPr>
              <w:t>DC_2-</w:t>
            </w:r>
            <w:r>
              <w:rPr>
                <w:rFonts w:cs="Arial"/>
                <w:szCs w:val="18"/>
                <w:lang w:val="sv-SE" w:eastAsia="ja-JP"/>
              </w:rPr>
              <w:t>29</w:t>
            </w:r>
            <w:r w:rsidRPr="00842006">
              <w:rPr>
                <w:rFonts w:cs="Arial"/>
                <w:szCs w:val="18"/>
                <w:lang w:val="sv-SE" w:eastAsia="ja-JP"/>
              </w:rPr>
              <w:t>-30_n66</w:t>
            </w:r>
          </w:p>
        </w:tc>
        <w:tc>
          <w:tcPr>
            <w:tcW w:w="1488" w:type="dxa"/>
            <w:vAlign w:val="center"/>
          </w:tcPr>
          <w:p w14:paraId="11454D98" w14:textId="77777777" w:rsidR="0060595A" w:rsidRPr="00EF5447" w:rsidRDefault="0060595A" w:rsidP="004324D3">
            <w:pPr>
              <w:pStyle w:val="TAC"/>
              <w:rPr>
                <w:rFonts w:cs="Arial"/>
                <w:lang w:eastAsia="zh-CN"/>
              </w:rPr>
            </w:pPr>
            <w:r>
              <w:rPr>
                <w:rFonts w:cs="Arial"/>
                <w:lang w:eastAsia="ja-JP"/>
              </w:rPr>
              <w:t>0.4</w:t>
            </w:r>
          </w:p>
        </w:tc>
        <w:tc>
          <w:tcPr>
            <w:tcW w:w="1489" w:type="dxa"/>
            <w:vAlign w:val="center"/>
          </w:tcPr>
          <w:p w14:paraId="2ABE7C8A"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68BC7613" w14:textId="77777777" w:rsidR="0060595A" w:rsidRPr="00EF5447" w:rsidDel="00C538E8" w:rsidRDefault="0060595A" w:rsidP="004324D3">
            <w:pPr>
              <w:pStyle w:val="TAC"/>
              <w:rPr>
                <w:rFonts w:cs="Arial"/>
                <w:lang w:eastAsia="ja-JP"/>
              </w:rPr>
            </w:pPr>
            <w:r w:rsidRPr="00EF5447">
              <w:t>0.</w:t>
            </w:r>
            <w:r>
              <w:t>5</w:t>
            </w:r>
          </w:p>
        </w:tc>
        <w:tc>
          <w:tcPr>
            <w:tcW w:w="1403" w:type="dxa"/>
            <w:vAlign w:val="center"/>
          </w:tcPr>
          <w:p w14:paraId="210A9CBB" w14:textId="77777777" w:rsidR="0060595A" w:rsidRPr="00EF5447" w:rsidDel="00C538E8" w:rsidRDefault="0060595A" w:rsidP="004324D3">
            <w:pPr>
              <w:pStyle w:val="TAC"/>
              <w:rPr>
                <w:rFonts w:cs="Arial"/>
                <w:lang w:eastAsia="ja-JP"/>
              </w:rPr>
            </w:pPr>
            <w:r>
              <w:rPr>
                <w:rFonts w:cs="Arial" w:hint="eastAsia"/>
                <w:lang w:eastAsia="zh-CN"/>
              </w:rPr>
              <w:t>0</w:t>
            </w:r>
            <w:r>
              <w:rPr>
                <w:rFonts w:cs="Arial"/>
                <w:lang w:eastAsia="zh-CN"/>
              </w:rPr>
              <w:t>.4</w:t>
            </w:r>
          </w:p>
        </w:tc>
      </w:tr>
      <w:tr w:rsidR="0060595A" w:rsidRPr="00EF5447" w14:paraId="160304D9" w14:textId="77777777" w:rsidTr="004324D3">
        <w:trPr>
          <w:trHeight w:val="187"/>
          <w:jc w:val="center"/>
        </w:trPr>
        <w:tc>
          <w:tcPr>
            <w:tcW w:w="2155" w:type="dxa"/>
            <w:tcBorders>
              <w:bottom w:val="single" w:sz="4" w:space="0" w:color="auto"/>
            </w:tcBorders>
            <w:shd w:val="clear" w:color="auto" w:fill="auto"/>
          </w:tcPr>
          <w:p w14:paraId="33C0A690" w14:textId="77777777" w:rsidR="0060595A" w:rsidRDefault="0060595A" w:rsidP="004324D3">
            <w:pPr>
              <w:pStyle w:val="TAC"/>
              <w:rPr>
                <w:lang w:eastAsia="sv-SE"/>
              </w:rPr>
            </w:pPr>
            <w:r>
              <w:rPr>
                <w:lang w:eastAsia="sv-SE"/>
              </w:rPr>
              <w:t>DC_2-29-30_n77</w:t>
            </w:r>
          </w:p>
          <w:p w14:paraId="00C29FC2" w14:textId="77777777" w:rsidR="0060595A" w:rsidRPr="00EF5447" w:rsidRDefault="0060595A" w:rsidP="004324D3">
            <w:pPr>
              <w:pStyle w:val="TAC"/>
              <w:rPr>
                <w:lang w:eastAsia="ja-JP"/>
              </w:rPr>
            </w:pPr>
            <w:r>
              <w:rPr>
                <w:lang w:eastAsia="sv-SE"/>
              </w:rPr>
              <w:t>DC_2-2-29-30_n77</w:t>
            </w:r>
          </w:p>
        </w:tc>
        <w:tc>
          <w:tcPr>
            <w:tcW w:w="1488" w:type="dxa"/>
            <w:vAlign w:val="center"/>
          </w:tcPr>
          <w:p w14:paraId="457786DB" w14:textId="77777777" w:rsidR="0060595A" w:rsidRPr="00EF5447" w:rsidRDefault="0060595A" w:rsidP="004324D3">
            <w:pPr>
              <w:pStyle w:val="TAC"/>
              <w:rPr>
                <w:rFonts w:cs="Arial"/>
                <w:lang w:eastAsia="ja-JP"/>
              </w:rPr>
            </w:pPr>
            <w:r>
              <w:rPr>
                <w:lang w:val="fi-FI" w:eastAsia="ja-JP"/>
              </w:rPr>
              <w:t>0.2</w:t>
            </w:r>
          </w:p>
        </w:tc>
        <w:tc>
          <w:tcPr>
            <w:tcW w:w="1489" w:type="dxa"/>
            <w:vAlign w:val="center"/>
          </w:tcPr>
          <w:p w14:paraId="157D4DF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323AEFB" w14:textId="77777777" w:rsidR="0060595A" w:rsidRPr="00EF5447" w:rsidRDefault="0060595A" w:rsidP="004324D3">
            <w:pPr>
              <w:pStyle w:val="TAC"/>
            </w:pPr>
            <w:r>
              <w:rPr>
                <w:rFonts w:eastAsia="Yu Mincho"/>
                <w:lang w:eastAsia="ja-JP"/>
              </w:rPr>
              <w:t>-</w:t>
            </w:r>
          </w:p>
        </w:tc>
        <w:tc>
          <w:tcPr>
            <w:tcW w:w="1403" w:type="dxa"/>
            <w:vAlign w:val="center"/>
          </w:tcPr>
          <w:p w14:paraId="0AFC8EE8"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rsidDel="00C538E8" w14:paraId="648F3549" w14:textId="77777777" w:rsidTr="004324D3">
        <w:trPr>
          <w:trHeight w:val="187"/>
          <w:jc w:val="center"/>
        </w:trPr>
        <w:tc>
          <w:tcPr>
            <w:tcW w:w="2155" w:type="dxa"/>
            <w:tcBorders>
              <w:bottom w:val="single" w:sz="4" w:space="0" w:color="auto"/>
            </w:tcBorders>
            <w:shd w:val="clear" w:color="auto" w:fill="auto"/>
          </w:tcPr>
          <w:p w14:paraId="0CDDA389" w14:textId="77777777" w:rsidR="0060595A" w:rsidRDefault="0060595A" w:rsidP="004324D3">
            <w:pPr>
              <w:pStyle w:val="TAC"/>
              <w:rPr>
                <w:lang w:eastAsia="ja-JP"/>
              </w:rPr>
            </w:pPr>
            <w:r w:rsidRPr="00EF5447">
              <w:rPr>
                <w:lang w:eastAsia="ja-JP"/>
              </w:rPr>
              <w:t>DC_2-29-66_n2</w:t>
            </w:r>
          </w:p>
          <w:p w14:paraId="2DD77787" w14:textId="77777777" w:rsidR="0060595A" w:rsidRPr="00EF5447" w:rsidDel="00C538E8" w:rsidRDefault="0060595A" w:rsidP="004324D3">
            <w:pPr>
              <w:pStyle w:val="TAC"/>
            </w:pPr>
            <w:r w:rsidRPr="00EF5447">
              <w:rPr>
                <w:lang w:eastAsia="ja-JP"/>
              </w:rPr>
              <w:t>DC_2-29-66-66_n2</w:t>
            </w:r>
          </w:p>
        </w:tc>
        <w:tc>
          <w:tcPr>
            <w:tcW w:w="1488" w:type="dxa"/>
            <w:vAlign w:val="center"/>
          </w:tcPr>
          <w:p w14:paraId="3E115371" w14:textId="77777777" w:rsidR="0060595A" w:rsidRPr="00EF5447" w:rsidRDefault="0060595A" w:rsidP="004324D3">
            <w:pPr>
              <w:pStyle w:val="TAC"/>
              <w:rPr>
                <w:rFonts w:cs="Arial"/>
                <w:lang w:eastAsia="zh-CN"/>
              </w:rPr>
            </w:pPr>
            <w:r>
              <w:rPr>
                <w:rFonts w:cs="Arial"/>
                <w:lang w:eastAsia="ja-JP"/>
              </w:rPr>
              <w:t>0.3</w:t>
            </w:r>
          </w:p>
        </w:tc>
        <w:tc>
          <w:tcPr>
            <w:tcW w:w="1489" w:type="dxa"/>
            <w:vAlign w:val="center"/>
          </w:tcPr>
          <w:p w14:paraId="39BAECA2"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314C516" w14:textId="77777777" w:rsidR="0060595A" w:rsidRPr="00EF5447" w:rsidDel="00C538E8" w:rsidRDefault="0060595A" w:rsidP="004324D3">
            <w:pPr>
              <w:pStyle w:val="TAC"/>
              <w:rPr>
                <w:rFonts w:cs="Arial"/>
                <w:lang w:eastAsia="ja-JP"/>
              </w:rPr>
            </w:pPr>
            <w:r w:rsidRPr="00EF5447">
              <w:t>0.3</w:t>
            </w:r>
          </w:p>
        </w:tc>
        <w:tc>
          <w:tcPr>
            <w:tcW w:w="1403" w:type="dxa"/>
            <w:vAlign w:val="center"/>
          </w:tcPr>
          <w:p w14:paraId="5ED9CCB5"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EF5447" w:rsidDel="00C538E8" w14:paraId="067937BF" w14:textId="77777777" w:rsidTr="004324D3">
        <w:trPr>
          <w:trHeight w:val="187"/>
          <w:jc w:val="center"/>
        </w:trPr>
        <w:tc>
          <w:tcPr>
            <w:tcW w:w="2155" w:type="dxa"/>
            <w:tcBorders>
              <w:bottom w:val="single" w:sz="4" w:space="0" w:color="auto"/>
            </w:tcBorders>
            <w:shd w:val="clear" w:color="auto" w:fill="auto"/>
          </w:tcPr>
          <w:p w14:paraId="64FC232F" w14:textId="77777777" w:rsidR="0060595A" w:rsidRDefault="0060595A" w:rsidP="004324D3">
            <w:pPr>
              <w:pStyle w:val="TAC"/>
            </w:pPr>
            <w:r>
              <w:t>DC_2-29-66_n30</w:t>
            </w:r>
          </w:p>
          <w:p w14:paraId="37DEB0F8" w14:textId="77777777" w:rsidR="0060595A" w:rsidRDefault="0060595A" w:rsidP="004324D3">
            <w:pPr>
              <w:pStyle w:val="TAC"/>
            </w:pPr>
            <w:r>
              <w:t>DC_2-2-29-66_n30</w:t>
            </w:r>
          </w:p>
          <w:p w14:paraId="7537ED56" w14:textId="77777777" w:rsidR="0060595A" w:rsidRPr="00EF5447" w:rsidDel="00C538E8" w:rsidRDefault="0060595A" w:rsidP="004324D3">
            <w:pPr>
              <w:pStyle w:val="TAC"/>
            </w:pPr>
            <w:r>
              <w:t>DC_2-29-66-66_n30</w:t>
            </w:r>
          </w:p>
        </w:tc>
        <w:tc>
          <w:tcPr>
            <w:tcW w:w="1488" w:type="dxa"/>
            <w:vAlign w:val="center"/>
          </w:tcPr>
          <w:p w14:paraId="7D98F4E0" w14:textId="77777777" w:rsidR="0060595A" w:rsidRPr="00EF5447" w:rsidRDefault="0060595A" w:rsidP="004324D3">
            <w:pPr>
              <w:pStyle w:val="TAC"/>
              <w:rPr>
                <w:rFonts w:cs="Arial"/>
                <w:lang w:eastAsia="zh-CN"/>
              </w:rPr>
            </w:pPr>
            <w:r>
              <w:rPr>
                <w:rFonts w:cs="Arial"/>
                <w:lang w:eastAsia="ja-JP"/>
              </w:rPr>
              <w:t>0.4</w:t>
            </w:r>
          </w:p>
        </w:tc>
        <w:tc>
          <w:tcPr>
            <w:tcW w:w="1489" w:type="dxa"/>
            <w:vAlign w:val="center"/>
          </w:tcPr>
          <w:p w14:paraId="6FF7204C"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769EE53D" w14:textId="77777777" w:rsidR="0060595A" w:rsidRPr="00EF5447" w:rsidDel="00C538E8" w:rsidRDefault="0060595A" w:rsidP="004324D3">
            <w:pPr>
              <w:pStyle w:val="TAC"/>
              <w:rPr>
                <w:rFonts w:cs="Arial"/>
                <w:lang w:eastAsia="ja-JP"/>
              </w:rPr>
            </w:pPr>
            <w:r>
              <w:t>0.4</w:t>
            </w:r>
          </w:p>
        </w:tc>
        <w:tc>
          <w:tcPr>
            <w:tcW w:w="1403" w:type="dxa"/>
            <w:vAlign w:val="center"/>
          </w:tcPr>
          <w:p w14:paraId="48CD4913"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rsidDel="00C538E8" w14:paraId="72C92590" w14:textId="77777777" w:rsidTr="004324D3">
        <w:trPr>
          <w:trHeight w:val="187"/>
          <w:jc w:val="center"/>
        </w:trPr>
        <w:tc>
          <w:tcPr>
            <w:tcW w:w="2155" w:type="dxa"/>
            <w:tcBorders>
              <w:bottom w:val="single" w:sz="4" w:space="0" w:color="auto"/>
            </w:tcBorders>
            <w:shd w:val="clear" w:color="auto" w:fill="auto"/>
          </w:tcPr>
          <w:p w14:paraId="735C45B1" w14:textId="77777777" w:rsidR="0060595A" w:rsidRDefault="0060595A" w:rsidP="004324D3">
            <w:pPr>
              <w:pStyle w:val="TAC"/>
            </w:pPr>
            <w:r>
              <w:t>DC_2-29-(n)66</w:t>
            </w:r>
          </w:p>
          <w:p w14:paraId="35EA970E" w14:textId="77777777" w:rsidR="0060595A" w:rsidRDefault="0060595A" w:rsidP="004324D3">
            <w:pPr>
              <w:pStyle w:val="TAC"/>
              <w:rPr>
                <w:rFonts w:eastAsia="MS Mincho"/>
                <w:lang w:eastAsia="ja-JP"/>
              </w:rPr>
            </w:pPr>
            <w:r>
              <w:rPr>
                <w:lang w:eastAsia="ja-JP"/>
              </w:rPr>
              <w:t>DC_2-2-29-(n)66</w:t>
            </w:r>
          </w:p>
          <w:p w14:paraId="03B1C264" w14:textId="77777777" w:rsidR="0060595A" w:rsidRPr="00EF5447" w:rsidDel="00C538E8" w:rsidRDefault="0060595A" w:rsidP="004324D3">
            <w:pPr>
              <w:pStyle w:val="TAC"/>
            </w:pPr>
            <w:r w:rsidRPr="00EF5447">
              <w:rPr>
                <w:lang w:eastAsia="ja-JP"/>
              </w:rPr>
              <w:t>DC_2-29-66_n66</w:t>
            </w:r>
          </w:p>
        </w:tc>
        <w:tc>
          <w:tcPr>
            <w:tcW w:w="1488" w:type="dxa"/>
            <w:vAlign w:val="center"/>
          </w:tcPr>
          <w:p w14:paraId="557B22AF" w14:textId="77777777" w:rsidR="0060595A" w:rsidRPr="00EF5447" w:rsidRDefault="0060595A" w:rsidP="004324D3">
            <w:pPr>
              <w:pStyle w:val="TAC"/>
              <w:rPr>
                <w:rFonts w:cs="Arial"/>
                <w:lang w:eastAsia="zh-CN"/>
              </w:rPr>
            </w:pPr>
            <w:r>
              <w:rPr>
                <w:rFonts w:cs="Arial"/>
                <w:lang w:eastAsia="ja-JP"/>
              </w:rPr>
              <w:t>0.3</w:t>
            </w:r>
          </w:p>
        </w:tc>
        <w:tc>
          <w:tcPr>
            <w:tcW w:w="1489" w:type="dxa"/>
            <w:vAlign w:val="center"/>
          </w:tcPr>
          <w:p w14:paraId="6FEE81CB"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2BF62A01" w14:textId="77777777" w:rsidR="0060595A" w:rsidRPr="00EF5447" w:rsidDel="00C538E8" w:rsidRDefault="0060595A" w:rsidP="004324D3">
            <w:pPr>
              <w:pStyle w:val="TAC"/>
              <w:rPr>
                <w:rFonts w:cs="Arial"/>
                <w:lang w:eastAsia="ja-JP"/>
              </w:rPr>
            </w:pPr>
            <w:r w:rsidRPr="00EF5447">
              <w:rPr>
                <w:rFonts w:cs="Arial"/>
                <w:lang w:eastAsia="zh-CN"/>
              </w:rPr>
              <w:t>0.3</w:t>
            </w:r>
          </w:p>
        </w:tc>
        <w:tc>
          <w:tcPr>
            <w:tcW w:w="1403" w:type="dxa"/>
            <w:vAlign w:val="center"/>
          </w:tcPr>
          <w:p w14:paraId="1DB63983"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.3</w:t>
            </w:r>
          </w:p>
        </w:tc>
      </w:tr>
      <w:tr w:rsidR="0060595A" w14:paraId="79DB03D4" w14:textId="77777777" w:rsidTr="004324D3">
        <w:trPr>
          <w:trHeight w:val="187"/>
          <w:jc w:val="center"/>
        </w:trPr>
        <w:tc>
          <w:tcPr>
            <w:tcW w:w="2155" w:type="dxa"/>
            <w:tcBorders>
              <w:bottom w:val="single" w:sz="4" w:space="0" w:color="auto"/>
            </w:tcBorders>
            <w:shd w:val="clear" w:color="auto" w:fill="auto"/>
          </w:tcPr>
          <w:p w14:paraId="29B2F063" w14:textId="77777777" w:rsidR="0060595A" w:rsidRDefault="0060595A" w:rsidP="004324D3">
            <w:pPr>
              <w:pStyle w:val="TAC"/>
              <w:rPr>
                <w:rFonts w:cs="Arial"/>
              </w:rPr>
            </w:pPr>
            <w:r w:rsidRPr="005D1F57">
              <w:t>DC_</w:t>
            </w:r>
            <w:r>
              <w:t>2-29</w:t>
            </w:r>
            <w:r w:rsidRPr="005D1F57">
              <w:t>-</w:t>
            </w:r>
            <w:r>
              <w:t>66</w:t>
            </w:r>
            <w:r w:rsidRPr="005D1F57">
              <w:t>_n77</w:t>
            </w:r>
          </w:p>
        </w:tc>
        <w:tc>
          <w:tcPr>
            <w:tcW w:w="1488" w:type="dxa"/>
            <w:vAlign w:val="center"/>
          </w:tcPr>
          <w:p w14:paraId="50BCCF2B" w14:textId="77777777" w:rsidR="0060595A" w:rsidRDefault="0060595A" w:rsidP="004324D3">
            <w:pPr>
              <w:pStyle w:val="TAC"/>
              <w:rPr>
                <w:rFonts w:cs="Arial"/>
                <w:lang w:eastAsia="zh-CN"/>
              </w:rPr>
            </w:pPr>
            <w:r>
              <w:rPr>
                <w:lang w:val="fi-FI" w:eastAsia="ja-JP"/>
              </w:rPr>
              <w:t>0.2</w:t>
            </w:r>
          </w:p>
        </w:tc>
        <w:tc>
          <w:tcPr>
            <w:tcW w:w="1489" w:type="dxa"/>
            <w:vAlign w:val="center"/>
          </w:tcPr>
          <w:p w14:paraId="76649037"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AFD87E4" w14:textId="77777777" w:rsidR="0060595A" w:rsidRDefault="0060595A" w:rsidP="004324D3">
            <w:pPr>
              <w:pStyle w:val="TAC"/>
              <w:rPr>
                <w:rFonts w:cs="Arial"/>
                <w:lang w:eastAsia="zh-CN"/>
              </w:rPr>
            </w:pPr>
            <w:r>
              <w:rPr>
                <w:rFonts w:eastAsia="Yu Mincho"/>
                <w:lang w:eastAsia="ja-JP"/>
              </w:rPr>
              <w:t>0.5</w:t>
            </w:r>
          </w:p>
        </w:tc>
        <w:tc>
          <w:tcPr>
            <w:tcW w:w="1403" w:type="dxa"/>
            <w:vAlign w:val="center"/>
          </w:tcPr>
          <w:p w14:paraId="3B52FDAF"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rsidDel="00C538E8" w14:paraId="3A04F542" w14:textId="77777777" w:rsidTr="004324D3">
        <w:trPr>
          <w:trHeight w:val="187"/>
          <w:jc w:val="center"/>
        </w:trPr>
        <w:tc>
          <w:tcPr>
            <w:tcW w:w="2155" w:type="dxa"/>
            <w:tcBorders>
              <w:bottom w:val="single" w:sz="4" w:space="0" w:color="auto"/>
            </w:tcBorders>
            <w:shd w:val="clear" w:color="auto" w:fill="auto"/>
          </w:tcPr>
          <w:p w14:paraId="622ED360" w14:textId="77777777" w:rsidR="0060595A" w:rsidRPr="00EF5447" w:rsidDel="00C538E8" w:rsidRDefault="0060595A" w:rsidP="004324D3">
            <w:pPr>
              <w:pStyle w:val="TAC"/>
            </w:pPr>
            <w:r>
              <w:rPr>
                <w:rFonts w:cs="Arial"/>
              </w:rPr>
              <w:t>DC_</w:t>
            </w:r>
            <w:r>
              <w:rPr>
                <w:rFonts w:cs="Arial" w:hint="eastAsia"/>
                <w:lang w:eastAsia="ja-JP"/>
              </w:rPr>
              <w:t>2-29-66</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396FF15A" w14:textId="77777777" w:rsidR="0060595A" w:rsidRPr="00EF5447" w:rsidRDefault="0060595A" w:rsidP="004324D3">
            <w:pPr>
              <w:pStyle w:val="TAC"/>
              <w:rPr>
                <w:rFonts w:cs="Arial"/>
                <w:lang w:eastAsia="zh-CN"/>
              </w:rPr>
            </w:pPr>
            <w:r>
              <w:rPr>
                <w:rFonts w:cs="Arial"/>
                <w:lang w:eastAsia="zh-CN"/>
              </w:rPr>
              <w:t>0.3</w:t>
            </w:r>
          </w:p>
        </w:tc>
        <w:tc>
          <w:tcPr>
            <w:tcW w:w="1489" w:type="dxa"/>
            <w:vAlign w:val="center"/>
          </w:tcPr>
          <w:p w14:paraId="168ADD9E"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6864BAA8" w14:textId="77777777" w:rsidR="0060595A" w:rsidRPr="00EF5447" w:rsidDel="00C538E8" w:rsidRDefault="0060595A" w:rsidP="004324D3">
            <w:pPr>
              <w:pStyle w:val="TAC"/>
              <w:rPr>
                <w:rFonts w:cs="Arial"/>
                <w:lang w:eastAsia="ja-JP"/>
              </w:rPr>
            </w:pPr>
            <w:r>
              <w:rPr>
                <w:rFonts w:cs="Arial" w:hint="eastAsia"/>
                <w:lang w:eastAsia="zh-CN"/>
              </w:rPr>
              <w:t>0</w:t>
            </w:r>
            <w:r>
              <w:rPr>
                <w:rFonts w:cs="Arial"/>
                <w:lang w:eastAsia="zh-CN"/>
              </w:rPr>
              <w:t>.3</w:t>
            </w:r>
          </w:p>
        </w:tc>
        <w:tc>
          <w:tcPr>
            <w:tcW w:w="1403" w:type="dxa"/>
            <w:vAlign w:val="center"/>
          </w:tcPr>
          <w:p w14:paraId="7B59AB13"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5C29F1B2" w14:textId="77777777" w:rsidTr="004324D3">
        <w:trPr>
          <w:trHeight w:val="187"/>
          <w:jc w:val="center"/>
        </w:trPr>
        <w:tc>
          <w:tcPr>
            <w:tcW w:w="2155" w:type="dxa"/>
            <w:tcBorders>
              <w:bottom w:val="single" w:sz="4" w:space="0" w:color="auto"/>
            </w:tcBorders>
            <w:shd w:val="clear" w:color="auto" w:fill="auto"/>
          </w:tcPr>
          <w:p w14:paraId="6B41BA78" w14:textId="77777777" w:rsidR="0060595A" w:rsidRDefault="0060595A" w:rsidP="004324D3">
            <w:pPr>
              <w:pStyle w:val="TAC"/>
            </w:pPr>
            <w:r w:rsidRPr="005D1F57">
              <w:t>DC_</w:t>
            </w:r>
            <w:r>
              <w:t>2-</w:t>
            </w:r>
            <w:r w:rsidRPr="005D1F57">
              <w:t>30</w:t>
            </w:r>
            <w:r>
              <w:t>-(n)5</w:t>
            </w:r>
          </w:p>
          <w:p w14:paraId="539B7119" w14:textId="77777777" w:rsidR="0060595A" w:rsidRPr="00EF5447" w:rsidDel="00C538E8" w:rsidRDefault="0060595A" w:rsidP="004324D3">
            <w:pPr>
              <w:pStyle w:val="TAC"/>
            </w:pPr>
            <w:r w:rsidRPr="005D1F57">
              <w:t>DC_</w:t>
            </w:r>
            <w:r>
              <w:t>2-2-</w:t>
            </w:r>
            <w:r w:rsidRPr="005D1F57">
              <w:t>30</w:t>
            </w:r>
            <w:r>
              <w:t>-(n)5</w:t>
            </w:r>
          </w:p>
        </w:tc>
        <w:tc>
          <w:tcPr>
            <w:tcW w:w="1488" w:type="dxa"/>
            <w:vAlign w:val="center"/>
          </w:tcPr>
          <w:p w14:paraId="0D4EAE51" w14:textId="77777777" w:rsidR="0060595A" w:rsidRDefault="0060595A" w:rsidP="004324D3">
            <w:pPr>
              <w:pStyle w:val="TAC"/>
              <w:rPr>
                <w:rFonts w:cs="Arial"/>
                <w:lang w:eastAsia="zh-CN"/>
              </w:rPr>
            </w:pPr>
            <w:r>
              <w:rPr>
                <w:lang w:val="fi-FI" w:eastAsia="ja-JP"/>
              </w:rPr>
              <w:t>0.4</w:t>
            </w:r>
          </w:p>
        </w:tc>
        <w:tc>
          <w:tcPr>
            <w:tcW w:w="1489" w:type="dxa"/>
            <w:vAlign w:val="center"/>
          </w:tcPr>
          <w:p w14:paraId="1E8211ED" w14:textId="77777777" w:rsidR="0060595A" w:rsidRDefault="0060595A" w:rsidP="004324D3">
            <w:pPr>
              <w:pStyle w:val="TAC"/>
              <w:rPr>
                <w:rFonts w:cs="Arial"/>
                <w:lang w:eastAsia="zh-CN"/>
              </w:rPr>
            </w:pPr>
            <w:r>
              <w:rPr>
                <w:rFonts w:cs="Arial"/>
                <w:lang w:eastAsia="zh-CN"/>
              </w:rPr>
              <w:t>-</w:t>
            </w:r>
          </w:p>
        </w:tc>
        <w:tc>
          <w:tcPr>
            <w:tcW w:w="1403" w:type="dxa"/>
            <w:vAlign w:val="center"/>
          </w:tcPr>
          <w:p w14:paraId="7EF662EC" w14:textId="77777777" w:rsidR="0060595A" w:rsidRDefault="0060595A" w:rsidP="004324D3">
            <w:pPr>
              <w:pStyle w:val="TAC"/>
              <w:rPr>
                <w:rFonts w:cs="Arial"/>
                <w:lang w:eastAsia="zh-CN"/>
              </w:rPr>
            </w:pPr>
            <w:r>
              <w:rPr>
                <w:rFonts w:eastAsia="Yu Mincho"/>
                <w:lang w:eastAsia="ja-JP"/>
              </w:rPr>
              <w:t>0.5</w:t>
            </w:r>
          </w:p>
        </w:tc>
        <w:tc>
          <w:tcPr>
            <w:tcW w:w="1403" w:type="dxa"/>
            <w:vAlign w:val="center"/>
          </w:tcPr>
          <w:p w14:paraId="4D3DEFEB" w14:textId="77777777" w:rsidR="0060595A" w:rsidRDefault="0060595A" w:rsidP="004324D3">
            <w:pPr>
              <w:pStyle w:val="TAC"/>
              <w:rPr>
                <w:rFonts w:cs="Arial"/>
                <w:lang w:eastAsia="zh-CN"/>
              </w:rPr>
            </w:pPr>
            <w:r>
              <w:rPr>
                <w:rFonts w:cs="Arial" w:hint="eastAsia"/>
                <w:lang w:eastAsia="zh-CN"/>
              </w:rPr>
              <w:t>-</w:t>
            </w:r>
          </w:p>
        </w:tc>
      </w:tr>
      <w:tr w:rsidR="0060595A" w:rsidRPr="00EF5447" w:rsidDel="00C538E8" w14:paraId="5ED225FE" w14:textId="77777777" w:rsidTr="004324D3">
        <w:trPr>
          <w:trHeight w:val="187"/>
          <w:jc w:val="center"/>
        </w:trPr>
        <w:tc>
          <w:tcPr>
            <w:tcW w:w="2155" w:type="dxa"/>
            <w:tcBorders>
              <w:bottom w:val="single" w:sz="4" w:space="0" w:color="auto"/>
            </w:tcBorders>
            <w:shd w:val="clear" w:color="auto" w:fill="auto"/>
          </w:tcPr>
          <w:p w14:paraId="502A2602" w14:textId="77777777" w:rsidR="0060595A" w:rsidRDefault="0060595A" w:rsidP="004324D3">
            <w:pPr>
              <w:pStyle w:val="TAC"/>
              <w:rPr>
                <w:lang w:eastAsia="ja-JP"/>
              </w:rPr>
            </w:pPr>
            <w:r w:rsidRPr="00EF5447">
              <w:rPr>
                <w:lang w:eastAsia="ja-JP"/>
              </w:rPr>
              <w:t>DC_2-30-66_n2</w:t>
            </w:r>
          </w:p>
          <w:p w14:paraId="7C010D97" w14:textId="77777777" w:rsidR="0060595A" w:rsidRPr="00EF5447" w:rsidDel="00C538E8" w:rsidRDefault="0060595A" w:rsidP="004324D3">
            <w:pPr>
              <w:pStyle w:val="TAC"/>
            </w:pPr>
            <w:r w:rsidRPr="00EF5447">
              <w:rPr>
                <w:lang w:eastAsia="ja-JP"/>
              </w:rPr>
              <w:t>DC_2-30-66-66_n2</w:t>
            </w:r>
          </w:p>
        </w:tc>
        <w:tc>
          <w:tcPr>
            <w:tcW w:w="1488" w:type="dxa"/>
            <w:vAlign w:val="center"/>
          </w:tcPr>
          <w:p w14:paraId="4F734527" w14:textId="77777777" w:rsidR="0060595A" w:rsidRPr="00EF5447" w:rsidRDefault="0060595A" w:rsidP="004324D3">
            <w:pPr>
              <w:pStyle w:val="TAC"/>
              <w:rPr>
                <w:rFonts w:cs="Arial"/>
                <w:lang w:eastAsia="zh-CN"/>
              </w:rPr>
            </w:pPr>
            <w:r>
              <w:rPr>
                <w:rFonts w:cs="Arial"/>
                <w:lang w:eastAsia="ja-JP"/>
              </w:rPr>
              <w:t>0.4</w:t>
            </w:r>
          </w:p>
        </w:tc>
        <w:tc>
          <w:tcPr>
            <w:tcW w:w="1489" w:type="dxa"/>
            <w:vAlign w:val="center"/>
          </w:tcPr>
          <w:p w14:paraId="1430C73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E56EE28" w14:textId="77777777" w:rsidR="0060595A" w:rsidRPr="00EF5447" w:rsidDel="00C538E8" w:rsidRDefault="0060595A" w:rsidP="004324D3">
            <w:pPr>
              <w:pStyle w:val="TAC"/>
              <w:rPr>
                <w:rFonts w:cs="Arial"/>
                <w:lang w:eastAsia="ja-JP"/>
              </w:rPr>
            </w:pPr>
            <w:r w:rsidRPr="00EF5447">
              <w:rPr>
                <w:lang w:eastAsia="fi-FI"/>
              </w:rPr>
              <w:t>0.4</w:t>
            </w:r>
          </w:p>
        </w:tc>
        <w:tc>
          <w:tcPr>
            <w:tcW w:w="1403" w:type="dxa"/>
            <w:vAlign w:val="center"/>
          </w:tcPr>
          <w:p w14:paraId="57FB4D52"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rsidDel="00C538E8" w14:paraId="6A617746" w14:textId="77777777" w:rsidTr="004324D3">
        <w:trPr>
          <w:trHeight w:val="187"/>
          <w:jc w:val="center"/>
        </w:trPr>
        <w:tc>
          <w:tcPr>
            <w:tcW w:w="2155" w:type="dxa"/>
            <w:tcBorders>
              <w:bottom w:val="single" w:sz="4" w:space="0" w:color="auto"/>
            </w:tcBorders>
            <w:shd w:val="clear" w:color="auto" w:fill="auto"/>
          </w:tcPr>
          <w:p w14:paraId="3F086DFF" w14:textId="77777777" w:rsidR="0060595A" w:rsidRPr="00EF5447" w:rsidDel="00C538E8" w:rsidRDefault="0060595A" w:rsidP="004324D3">
            <w:pPr>
              <w:pStyle w:val="TAC"/>
              <w:rPr>
                <w:rFonts w:cs="Arial"/>
              </w:rPr>
            </w:pPr>
            <w:r w:rsidRPr="00EF5447">
              <w:rPr>
                <w:lang w:eastAsia="fi-FI"/>
              </w:rPr>
              <w:t>DC_2-30-66_n5</w:t>
            </w:r>
          </w:p>
        </w:tc>
        <w:tc>
          <w:tcPr>
            <w:tcW w:w="1488" w:type="dxa"/>
            <w:vAlign w:val="center"/>
          </w:tcPr>
          <w:p w14:paraId="4170989E" w14:textId="77777777" w:rsidR="0060595A" w:rsidRPr="00EF5447" w:rsidDel="00C538E8" w:rsidRDefault="0060595A" w:rsidP="004324D3">
            <w:pPr>
              <w:pStyle w:val="TAC"/>
              <w:rPr>
                <w:rFonts w:cs="Arial"/>
                <w:lang w:eastAsia="ja-JP"/>
              </w:rPr>
            </w:pPr>
            <w:r>
              <w:rPr>
                <w:rFonts w:cs="Arial"/>
                <w:lang w:eastAsia="zh-CN"/>
              </w:rPr>
              <w:t>0.4</w:t>
            </w:r>
          </w:p>
        </w:tc>
        <w:tc>
          <w:tcPr>
            <w:tcW w:w="1489" w:type="dxa"/>
            <w:vAlign w:val="center"/>
          </w:tcPr>
          <w:p w14:paraId="179BBC18" w14:textId="77777777" w:rsidR="0060595A" w:rsidRPr="00EF5447" w:rsidDel="00C538E8"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C8B9E43" w14:textId="77777777" w:rsidR="0060595A" w:rsidRPr="00EF5447" w:rsidDel="00C538E8" w:rsidRDefault="0060595A" w:rsidP="004324D3">
            <w:pPr>
              <w:pStyle w:val="TAC"/>
              <w:rPr>
                <w:rFonts w:cs="Arial"/>
                <w:lang w:eastAsia="ja-JP"/>
              </w:rPr>
            </w:pPr>
            <w:r w:rsidRPr="00EF5447">
              <w:rPr>
                <w:rFonts w:cs="Arial"/>
                <w:lang w:eastAsia="zh-CN"/>
              </w:rPr>
              <w:t>0.4</w:t>
            </w:r>
          </w:p>
        </w:tc>
        <w:tc>
          <w:tcPr>
            <w:tcW w:w="1403" w:type="dxa"/>
            <w:vAlign w:val="center"/>
          </w:tcPr>
          <w:p w14:paraId="23435D5D" w14:textId="77777777" w:rsidR="0060595A" w:rsidRPr="00EF5447" w:rsidDel="00C538E8" w:rsidRDefault="0060595A" w:rsidP="004324D3">
            <w:pPr>
              <w:pStyle w:val="TAC"/>
              <w:rPr>
                <w:rFonts w:cs="Arial"/>
                <w:lang w:eastAsia="zh-CN"/>
              </w:rPr>
            </w:pPr>
            <w:r>
              <w:rPr>
                <w:rFonts w:cs="Arial" w:hint="eastAsia"/>
                <w:lang w:eastAsia="zh-CN"/>
              </w:rPr>
              <w:t>-</w:t>
            </w:r>
          </w:p>
        </w:tc>
      </w:tr>
      <w:tr w:rsidR="0060595A" w:rsidRPr="00EF5447" w14:paraId="07066193" w14:textId="77777777" w:rsidTr="004324D3">
        <w:trPr>
          <w:trHeight w:val="187"/>
          <w:jc w:val="center"/>
        </w:trPr>
        <w:tc>
          <w:tcPr>
            <w:tcW w:w="2155" w:type="dxa"/>
            <w:tcBorders>
              <w:bottom w:val="single" w:sz="4" w:space="0" w:color="auto"/>
            </w:tcBorders>
            <w:shd w:val="clear" w:color="auto" w:fill="auto"/>
          </w:tcPr>
          <w:p w14:paraId="3829A500" w14:textId="77777777" w:rsidR="0060595A" w:rsidRPr="00EF5447" w:rsidDel="00C538E8" w:rsidRDefault="0060595A" w:rsidP="004324D3">
            <w:pPr>
              <w:pStyle w:val="TAC"/>
              <w:rPr>
                <w:rFonts w:cs="Arial"/>
              </w:rPr>
            </w:pPr>
            <w:r w:rsidRPr="00EF5447">
              <w:rPr>
                <w:rFonts w:cs="Arial"/>
                <w:szCs w:val="18"/>
                <w:lang w:eastAsia="zh-CN"/>
              </w:rPr>
              <w:t>DC_2-30-66_n66</w:t>
            </w:r>
          </w:p>
        </w:tc>
        <w:tc>
          <w:tcPr>
            <w:tcW w:w="1488" w:type="dxa"/>
            <w:vAlign w:val="center"/>
          </w:tcPr>
          <w:p w14:paraId="30ABD268" w14:textId="77777777" w:rsidR="0060595A" w:rsidRPr="00EF5447" w:rsidRDefault="0060595A" w:rsidP="004324D3">
            <w:pPr>
              <w:pStyle w:val="TAC"/>
              <w:rPr>
                <w:rFonts w:cs="Arial"/>
                <w:lang w:eastAsia="zh-CN"/>
              </w:rPr>
            </w:pPr>
            <w:r>
              <w:rPr>
                <w:rFonts w:cs="Arial"/>
                <w:szCs w:val="18"/>
                <w:lang w:eastAsia="zh-CN"/>
              </w:rPr>
              <w:t>0.4</w:t>
            </w:r>
          </w:p>
        </w:tc>
        <w:tc>
          <w:tcPr>
            <w:tcW w:w="1489" w:type="dxa"/>
            <w:vAlign w:val="center"/>
          </w:tcPr>
          <w:p w14:paraId="4AB3BEB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CA851A3" w14:textId="77777777" w:rsidR="0060595A" w:rsidRPr="00EF5447" w:rsidRDefault="0060595A" w:rsidP="004324D3">
            <w:pPr>
              <w:pStyle w:val="TAC"/>
              <w:rPr>
                <w:rFonts w:cs="Arial"/>
                <w:lang w:eastAsia="zh-CN"/>
              </w:rPr>
            </w:pPr>
            <w:r w:rsidRPr="00EF5447">
              <w:rPr>
                <w:rFonts w:cs="Arial"/>
                <w:szCs w:val="18"/>
                <w:lang w:eastAsia="ja-JP"/>
              </w:rPr>
              <w:t>0.4</w:t>
            </w:r>
          </w:p>
        </w:tc>
        <w:tc>
          <w:tcPr>
            <w:tcW w:w="1403" w:type="dxa"/>
            <w:vAlign w:val="center"/>
          </w:tcPr>
          <w:p w14:paraId="1050CE48"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14:paraId="146703DB" w14:textId="77777777" w:rsidTr="004324D3">
        <w:trPr>
          <w:trHeight w:val="187"/>
          <w:jc w:val="center"/>
        </w:trPr>
        <w:tc>
          <w:tcPr>
            <w:tcW w:w="2155" w:type="dxa"/>
            <w:tcBorders>
              <w:bottom w:val="single" w:sz="4" w:space="0" w:color="auto"/>
            </w:tcBorders>
            <w:shd w:val="clear" w:color="auto" w:fill="auto"/>
          </w:tcPr>
          <w:p w14:paraId="1AD9E779" w14:textId="77777777" w:rsidR="0060595A" w:rsidRDefault="0060595A" w:rsidP="004324D3">
            <w:pPr>
              <w:pStyle w:val="TAC"/>
              <w:rPr>
                <w:lang w:eastAsia="sv-SE"/>
              </w:rPr>
            </w:pPr>
            <w:r>
              <w:rPr>
                <w:lang w:eastAsia="sv-SE"/>
              </w:rPr>
              <w:t>DC_2-30-66_n77</w:t>
            </w:r>
          </w:p>
          <w:p w14:paraId="3491C0BC" w14:textId="77777777" w:rsidR="0060595A" w:rsidRDefault="0060595A" w:rsidP="004324D3">
            <w:pPr>
              <w:pStyle w:val="TAC"/>
              <w:rPr>
                <w:lang w:eastAsia="sv-SE"/>
              </w:rPr>
            </w:pPr>
            <w:r>
              <w:rPr>
                <w:lang w:eastAsia="sv-SE"/>
              </w:rPr>
              <w:t>DC_2-2-30-66_n77</w:t>
            </w:r>
          </w:p>
          <w:p w14:paraId="569BB37A" w14:textId="77777777" w:rsidR="0060595A" w:rsidRPr="00EF5447" w:rsidDel="00C538E8" w:rsidRDefault="0060595A" w:rsidP="004324D3">
            <w:pPr>
              <w:pStyle w:val="TAC"/>
              <w:rPr>
                <w:rFonts w:cs="Arial"/>
              </w:rPr>
            </w:pPr>
            <w:r>
              <w:rPr>
                <w:lang w:eastAsia="sv-SE"/>
              </w:rPr>
              <w:t>DC_2-30-66-66_n77</w:t>
            </w:r>
          </w:p>
        </w:tc>
        <w:tc>
          <w:tcPr>
            <w:tcW w:w="1488" w:type="dxa"/>
            <w:vAlign w:val="center"/>
          </w:tcPr>
          <w:p w14:paraId="2E413E97" w14:textId="77777777" w:rsidR="0060595A" w:rsidRPr="00EF5447" w:rsidRDefault="0060595A" w:rsidP="004324D3">
            <w:pPr>
              <w:pStyle w:val="TAC"/>
              <w:rPr>
                <w:rFonts w:cs="Arial"/>
                <w:lang w:eastAsia="zh-CN"/>
              </w:rPr>
            </w:pPr>
            <w:r>
              <w:rPr>
                <w:lang w:val="fi-FI" w:eastAsia="ja-JP"/>
              </w:rPr>
              <w:t>0.2</w:t>
            </w:r>
          </w:p>
        </w:tc>
        <w:tc>
          <w:tcPr>
            <w:tcW w:w="1489" w:type="dxa"/>
            <w:vAlign w:val="center"/>
          </w:tcPr>
          <w:p w14:paraId="180AF69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77A26FCB" w14:textId="77777777" w:rsidR="0060595A" w:rsidRPr="00EF5447" w:rsidRDefault="0060595A" w:rsidP="004324D3">
            <w:pPr>
              <w:pStyle w:val="TAC"/>
              <w:rPr>
                <w:rFonts w:cs="Arial"/>
                <w:lang w:eastAsia="zh-CN"/>
              </w:rPr>
            </w:pPr>
            <w:r>
              <w:rPr>
                <w:rFonts w:eastAsia="Yu Mincho"/>
                <w:lang w:eastAsia="ja-JP"/>
              </w:rPr>
              <w:t>0.4</w:t>
            </w:r>
          </w:p>
        </w:tc>
        <w:tc>
          <w:tcPr>
            <w:tcW w:w="1403" w:type="dxa"/>
            <w:vAlign w:val="center"/>
          </w:tcPr>
          <w:p w14:paraId="2DA7AB6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04E07B8" w14:textId="77777777" w:rsidTr="004324D3">
        <w:trPr>
          <w:trHeight w:val="187"/>
          <w:jc w:val="center"/>
        </w:trPr>
        <w:tc>
          <w:tcPr>
            <w:tcW w:w="2155" w:type="dxa"/>
            <w:tcBorders>
              <w:bottom w:val="single" w:sz="4" w:space="0" w:color="auto"/>
            </w:tcBorders>
            <w:shd w:val="clear" w:color="auto" w:fill="auto"/>
          </w:tcPr>
          <w:p w14:paraId="4F0BAAF2" w14:textId="77777777" w:rsidR="0060595A" w:rsidRPr="00EF5447" w:rsidDel="00C538E8" w:rsidRDefault="0060595A" w:rsidP="004324D3">
            <w:pPr>
              <w:pStyle w:val="TAC"/>
              <w:rPr>
                <w:rFonts w:cs="Arial"/>
              </w:rPr>
            </w:pPr>
            <w:r w:rsidRPr="00EF5447">
              <w:rPr>
                <w:rFonts w:eastAsia="Malgun Gothic" w:cs="Arial"/>
                <w:szCs w:val="18"/>
                <w:lang w:eastAsia="ko-KR"/>
              </w:rPr>
              <w:t>DC_2-46_n41-n66</w:t>
            </w:r>
          </w:p>
        </w:tc>
        <w:tc>
          <w:tcPr>
            <w:tcW w:w="1488" w:type="dxa"/>
            <w:vAlign w:val="center"/>
          </w:tcPr>
          <w:p w14:paraId="0DA9DD35" w14:textId="77777777" w:rsidR="0060595A" w:rsidRPr="00EF5447" w:rsidRDefault="0060595A" w:rsidP="004324D3">
            <w:pPr>
              <w:pStyle w:val="TAC"/>
              <w:rPr>
                <w:rFonts w:cs="Arial"/>
                <w:szCs w:val="18"/>
                <w:lang w:eastAsia="ja-JP"/>
              </w:rPr>
            </w:pPr>
            <w:r>
              <w:rPr>
                <w:rFonts w:eastAsia="Malgun Gothic" w:cs="Arial"/>
                <w:szCs w:val="18"/>
                <w:lang w:eastAsia="ko-KR"/>
              </w:rPr>
              <w:t>0.3</w:t>
            </w:r>
          </w:p>
        </w:tc>
        <w:tc>
          <w:tcPr>
            <w:tcW w:w="1489" w:type="dxa"/>
            <w:vAlign w:val="center"/>
          </w:tcPr>
          <w:p w14:paraId="4898052F"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0B0BA821" w14:textId="77777777" w:rsidR="0060595A" w:rsidRPr="00EF5447" w:rsidRDefault="0060595A" w:rsidP="004324D3">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5</w:t>
            </w:r>
          </w:p>
        </w:tc>
        <w:tc>
          <w:tcPr>
            <w:tcW w:w="1403" w:type="dxa"/>
            <w:vAlign w:val="center"/>
          </w:tcPr>
          <w:p w14:paraId="593DBB79"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537A71C9" w14:textId="77777777" w:rsidTr="004324D3">
        <w:trPr>
          <w:trHeight w:val="187"/>
          <w:jc w:val="center"/>
        </w:trPr>
        <w:tc>
          <w:tcPr>
            <w:tcW w:w="2155" w:type="dxa"/>
            <w:tcBorders>
              <w:bottom w:val="single" w:sz="4" w:space="0" w:color="auto"/>
            </w:tcBorders>
          </w:tcPr>
          <w:p w14:paraId="3C8AF3DD" w14:textId="77777777" w:rsidR="0060595A" w:rsidRPr="00EF5447" w:rsidDel="00C538E8" w:rsidRDefault="0060595A" w:rsidP="004324D3">
            <w:pPr>
              <w:pStyle w:val="TAC"/>
              <w:rPr>
                <w:rFonts w:cs="Arial"/>
              </w:rPr>
            </w:pPr>
            <w:r w:rsidRPr="00EF5447">
              <w:rPr>
                <w:rFonts w:cs="Arial"/>
                <w:szCs w:val="16"/>
                <w:lang w:eastAsia="zh-CN"/>
              </w:rPr>
              <w:t>DC_2-46_n41-n71</w:t>
            </w:r>
          </w:p>
        </w:tc>
        <w:tc>
          <w:tcPr>
            <w:tcW w:w="1488" w:type="dxa"/>
            <w:vAlign w:val="center"/>
          </w:tcPr>
          <w:p w14:paraId="39BA2CD8" w14:textId="77777777" w:rsidR="0060595A" w:rsidRPr="00EF5447" w:rsidRDefault="0060595A" w:rsidP="004324D3">
            <w:pPr>
              <w:pStyle w:val="TAC"/>
              <w:rPr>
                <w:rFonts w:cs="Arial"/>
                <w:szCs w:val="18"/>
                <w:lang w:eastAsia="ja-JP"/>
              </w:rPr>
            </w:pPr>
            <w:r>
              <w:rPr>
                <w:rFonts w:eastAsia="Malgun Gothic" w:cs="Arial"/>
                <w:szCs w:val="18"/>
                <w:lang w:eastAsia="ko-KR"/>
              </w:rPr>
              <w:t>-</w:t>
            </w:r>
          </w:p>
        </w:tc>
        <w:tc>
          <w:tcPr>
            <w:tcW w:w="1489" w:type="dxa"/>
            <w:vAlign w:val="center"/>
          </w:tcPr>
          <w:p w14:paraId="36571FDA"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476DCFAD" w14:textId="77777777" w:rsidR="0060595A" w:rsidRPr="00EF5447" w:rsidRDefault="0060595A" w:rsidP="004324D3">
            <w:pPr>
              <w:pStyle w:val="TAC"/>
              <w:rPr>
                <w:rFonts w:cs="Arial"/>
                <w:szCs w:val="18"/>
                <w:lang w:eastAsia="ja-JP"/>
              </w:rPr>
            </w:pPr>
            <w:r>
              <w:rPr>
                <w:rFonts w:eastAsia="Malgun Gothic" w:cs="Arial"/>
                <w:szCs w:val="18"/>
                <w:lang w:eastAsia="ko-KR"/>
              </w:rPr>
              <w:t>-</w:t>
            </w:r>
          </w:p>
        </w:tc>
        <w:tc>
          <w:tcPr>
            <w:tcW w:w="1403" w:type="dxa"/>
            <w:vAlign w:val="center"/>
          </w:tcPr>
          <w:p w14:paraId="5AC505C0"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r>
      <w:tr w:rsidR="0060595A" w:rsidRPr="00CC1E91" w14:paraId="5201B99D" w14:textId="77777777" w:rsidTr="004324D3">
        <w:trPr>
          <w:trHeight w:val="187"/>
          <w:jc w:val="center"/>
        </w:trPr>
        <w:tc>
          <w:tcPr>
            <w:tcW w:w="2155" w:type="dxa"/>
            <w:tcBorders>
              <w:bottom w:val="single" w:sz="4" w:space="0" w:color="auto"/>
            </w:tcBorders>
            <w:shd w:val="clear" w:color="auto" w:fill="auto"/>
          </w:tcPr>
          <w:p w14:paraId="1B6C2076" w14:textId="77777777" w:rsidR="0060595A" w:rsidRPr="00EF5447" w:rsidRDefault="0060595A" w:rsidP="004324D3">
            <w:pPr>
              <w:pStyle w:val="TAC"/>
              <w:rPr>
                <w:rFonts w:cs="Arial"/>
                <w:szCs w:val="16"/>
                <w:lang w:eastAsia="zh-CN"/>
              </w:rPr>
            </w:pPr>
            <w:r>
              <w:rPr>
                <w:rFonts w:cs="Arial"/>
                <w:lang w:eastAsia="ja-JP"/>
              </w:rPr>
              <w:t>DC_2-46-48_n2</w:t>
            </w:r>
          </w:p>
        </w:tc>
        <w:tc>
          <w:tcPr>
            <w:tcW w:w="1488" w:type="dxa"/>
            <w:vAlign w:val="center"/>
          </w:tcPr>
          <w:p w14:paraId="1E260CAF" w14:textId="77777777" w:rsidR="0060595A" w:rsidRPr="00EF5447" w:rsidRDefault="0060595A" w:rsidP="004324D3">
            <w:pPr>
              <w:pStyle w:val="TAC"/>
              <w:rPr>
                <w:rFonts w:eastAsia="Malgun Gothic" w:cs="Arial"/>
                <w:szCs w:val="18"/>
                <w:lang w:eastAsia="ko-KR"/>
              </w:rPr>
            </w:pPr>
            <w:r>
              <w:rPr>
                <w:rFonts w:cs="Arial"/>
                <w:lang w:eastAsia="zh-CN"/>
              </w:rPr>
              <w:t>0.3</w:t>
            </w:r>
          </w:p>
        </w:tc>
        <w:tc>
          <w:tcPr>
            <w:tcW w:w="1489" w:type="dxa"/>
            <w:vAlign w:val="center"/>
          </w:tcPr>
          <w:p w14:paraId="34C169CB" w14:textId="77777777" w:rsidR="0060595A" w:rsidRPr="00CC1E91"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7B0470E0" w14:textId="77777777" w:rsidR="0060595A" w:rsidRPr="00EF5447" w:rsidRDefault="0060595A" w:rsidP="004324D3">
            <w:pPr>
              <w:pStyle w:val="TAC"/>
              <w:rPr>
                <w:rFonts w:eastAsia="Malgun Gothic" w:cs="Arial"/>
                <w:szCs w:val="18"/>
                <w:lang w:eastAsia="ko-KR"/>
              </w:rPr>
            </w:pPr>
            <w:r>
              <w:rPr>
                <w:rFonts w:cs="Arial" w:hint="eastAsia"/>
                <w:lang w:eastAsia="zh-CN"/>
              </w:rPr>
              <w:t>0</w:t>
            </w:r>
            <w:r>
              <w:rPr>
                <w:rFonts w:cs="Arial"/>
                <w:lang w:eastAsia="zh-CN"/>
              </w:rPr>
              <w:t>.5</w:t>
            </w:r>
          </w:p>
        </w:tc>
        <w:tc>
          <w:tcPr>
            <w:tcW w:w="1403" w:type="dxa"/>
            <w:vAlign w:val="center"/>
          </w:tcPr>
          <w:p w14:paraId="746B434C"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rsidRPr="00CC1E91" w14:paraId="7AF186FD" w14:textId="77777777" w:rsidTr="004324D3">
        <w:trPr>
          <w:trHeight w:val="187"/>
          <w:jc w:val="center"/>
        </w:trPr>
        <w:tc>
          <w:tcPr>
            <w:tcW w:w="2155" w:type="dxa"/>
            <w:tcBorders>
              <w:bottom w:val="single" w:sz="4" w:space="0" w:color="auto"/>
            </w:tcBorders>
            <w:shd w:val="clear" w:color="auto" w:fill="auto"/>
          </w:tcPr>
          <w:p w14:paraId="273A9161" w14:textId="77777777" w:rsidR="0060595A" w:rsidRPr="00EF5447" w:rsidRDefault="0060595A" w:rsidP="004324D3">
            <w:pPr>
              <w:pStyle w:val="TAC"/>
              <w:rPr>
                <w:rFonts w:cs="Arial"/>
                <w:szCs w:val="16"/>
                <w:lang w:eastAsia="zh-CN"/>
              </w:rPr>
            </w:pPr>
            <w:r w:rsidRPr="00EF5447">
              <w:rPr>
                <w:lang w:eastAsia="fi-FI"/>
              </w:rPr>
              <w:t>DC_2-46-48_n5</w:t>
            </w:r>
          </w:p>
        </w:tc>
        <w:tc>
          <w:tcPr>
            <w:tcW w:w="1488" w:type="dxa"/>
            <w:vAlign w:val="center"/>
          </w:tcPr>
          <w:p w14:paraId="0CE80BCF" w14:textId="77777777" w:rsidR="0060595A" w:rsidRPr="00EF5447" w:rsidRDefault="0060595A" w:rsidP="004324D3">
            <w:pPr>
              <w:pStyle w:val="TAC"/>
              <w:rPr>
                <w:rFonts w:eastAsia="Malgun Gothic" w:cs="Arial"/>
                <w:szCs w:val="18"/>
                <w:lang w:eastAsia="ko-KR"/>
              </w:rPr>
            </w:pPr>
            <w:r>
              <w:rPr>
                <w:rFonts w:cs="Arial"/>
                <w:lang w:eastAsia="fi-FI"/>
              </w:rPr>
              <w:t>0.2</w:t>
            </w:r>
          </w:p>
        </w:tc>
        <w:tc>
          <w:tcPr>
            <w:tcW w:w="1489" w:type="dxa"/>
            <w:vAlign w:val="center"/>
          </w:tcPr>
          <w:p w14:paraId="3D19C84F" w14:textId="77777777" w:rsidR="0060595A" w:rsidRPr="00CC1E91"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21265CD0" w14:textId="77777777" w:rsidR="0060595A" w:rsidRPr="00EF5447" w:rsidRDefault="0060595A" w:rsidP="004324D3">
            <w:pPr>
              <w:pStyle w:val="TAC"/>
              <w:rPr>
                <w:rFonts w:eastAsia="Malgun Gothic" w:cs="Arial"/>
                <w:szCs w:val="18"/>
                <w:lang w:eastAsia="ko-KR"/>
              </w:rPr>
            </w:pPr>
            <w:r w:rsidRPr="00EF5447">
              <w:rPr>
                <w:rFonts w:cs="Arial"/>
                <w:lang w:eastAsia="fi-FI"/>
              </w:rPr>
              <w:t>0.</w:t>
            </w:r>
            <w:r>
              <w:rPr>
                <w:rFonts w:cs="Arial"/>
                <w:lang w:eastAsia="fi-FI"/>
              </w:rPr>
              <w:t>5</w:t>
            </w:r>
          </w:p>
        </w:tc>
        <w:tc>
          <w:tcPr>
            <w:tcW w:w="1403" w:type="dxa"/>
            <w:vAlign w:val="center"/>
          </w:tcPr>
          <w:p w14:paraId="57C3506F" w14:textId="77777777" w:rsidR="0060595A" w:rsidRPr="00CC1E91" w:rsidRDefault="0060595A" w:rsidP="004324D3">
            <w:pPr>
              <w:pStyle w:val="TAC"/>
              <w:rPr>
                <w:rFonts w:cs="Arial"/>
                <w:szCs w:val="18"/>
                <w:lang w:eastAsia="zh-CN"/>
              </w:rPr>
            </w:pPr>
            <w:r>
              <w:rPr>
                <w:rFonts w:cs="Arial" w:hint="eastAsia"/>
                <w:szCs w:val="18"/>
                <w:lang w:eastAsia="zh-CN"/>
              </w:rPr>
              <w:t>-</w:t>
            </w:r>
          </w:p>
        </w:tc>
      </w:tr>
      <w:tr w:rsidR="0060595A" w:rsidRPr="00CC1E91" w14:paraId="1326E510" w14:textId="77777777" w:rsidTr="004324D3">
        <w:trPr>
          <w:trHeight w:val="187"/>
          <w:jc w:val="center"/>
        </w:trPr>
        <w:tc>
          <w:tcPr>
            <w:tcW w:w="2155" w:type="dxa"/>
            <w:tcBorders>
              <w:bottom w:val="single" w:sz="4" w:space="0" w:color="auto"/>
            </w:tcBorders>
            <w:shd w:val="clear" w:color="auto" w:fill="auto"/>
          </w:tcPr>
          <w:p w14:paraId="1ED4A1DB" w14:textId="77777777" w:rsidR="0060595A" w:rsidRPr="00EF5447" w:rsidRDefault="0060595A" w:rsidP="004324D3">
            <w:pPr>
              <w:pStyle w:val="TAC"/>
              <w:rPr>
                <w:rFonts w:cs="Arial"/>
                <w:szCs w:val="16"/>
                <w:lang w:eastAsia="zh-CN"/>
              </w:rPr>
            </w:pPr>
            <w:r w:rsidRPr="00EF5447">
              <w:rPr>
                <w:lang w:eastAsia="fi-FI"/>
              </w:rPr>
              <w:t>DC_2-46-48_n66</w:t>
            </w:r>
          </w:p>
        </w:tc>
        <w:tc>
          <w:tcPr>
            <w:tcW w:w="1488" w:type="dxa"/>
            <w:vAlign w:val="center"/>
          </w:tcPr>
          <w:p w14:paraId="5E521178" w14:textId="77777777" w:rsidR="0060595A" w:rsidRPr="00EF5447" w:rsidRDefault="0060595A" w:rsidP="004324D3">
            <w:pPr>
              <w:pStyle w:val="TAC"/>
              <w:rPr>
                <w:rFonts w:eastAsia="Malgun Gothic" w:cs="Arial"/>
                <w:szCs w:val="18"/>
                <w:lang w:eastAsia="ko-KR"/>
              </w:rPr>
            </w:pPr>
            <w:r>
              <w:rPr>
                <w:rFonts w:cs="Arial"/>
              </w:rPr>
              <w:t>0.3</w:t>
            </w:r>
          </w:p>
        </w:tc>
        <w:tc>
          <w:tcPr>
            <w:tcW w:w="1489" w:type="dxa"/>
            <w:vAlign w:val="center"/>
          </w:tcPr>
          <w:p w14:paraId="0D750A4E" w14:textId="77777777" w:rsidR="0060595A" w:rsidRPr="00CC1E91"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5E19006A" w14:textId="77777777" w:rsidR="0060595A" w:rsidRPr="00EF5447" w:rsidRDefault="0060595A" w:rsidP="004324D3">
            <w:pPr>
              <w:pStyle w:val="TAC"/>
              <w:rPr>
                <w:rFonts w:eastAsia="Malgun Gothic" w:cs="Arial"/>
                <w:szCs w:val="18"/>
                <w:lang w:eastAsia="ko-KR"/>
              </w:rPr>
            </w:pPr>
            <w:r w:rsidRPr="00EF5447">
              <w:rPr>
                <w:rFonts w:cs="Arial"/>
              </w:rPr>
              <w:t>0.</w:t>
            </w:r>
            <w:r>
              <w:rPr>
                <w:rFonts w:cs="Arial"/>
              </w:rPr>
              <w:t>5</w:t>
            </w:r>
          </w:p>
        </w:tc>
        <w:tc>
          <w:tcPr>
            <w:tcW w:w="1403" w:type="dxa"/>
            <w:vAlign w:val="center"/>
          </w:tcPr>
          <w:p w14:paraId="0031D78D"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rsidRPr="00CC1E91" w14:paraId="6BAAAFEC" w14:textId="77777777" w:rsidTr="004324D3">
        <w:trPr>
          <w:trHeight w:val="187"/>
          <w:jc w:val="center"/>
        </w:trPr>
        <w:tc>
          <w:tcPr>
            <w:tcW w:w="2155" w:type="dxa"/>
            <w:tcBorders>
              <w:bottom w:val="single" w:sz="4" w:space="0" w:color="auto"/>
            </w:tcBorders>
            <w:shd w:val="clear" w:color="auto" w:fill="auto"/>
          </w:tcPr>
          <w:p w14:paraId="562E4A10" w14:textId="77777777" w:rsidR="0060595A" w:rsidRPr="00EF5447" w:rsidRDefault="0060595A" w:rsidP="004324D3">
            <w:pPr>
              <w:pStyle w:val="TAC"/>
              <w:rPr>
                <w:rFonts w:cs="Arial"/>
                <w:szCs w:val="16"/>
                <w:lang w:eastAsia="zh-CN"/>
              </w:rPr>
            </w:pPr>
            <w:r w:rsidRPr="00CE608F">
              <w:rPr>
                <w:rFonts w:cs="Arial"/>
                <w:szCs w:val="18"/>
                <w:lang w:val="sv-SE" w:eastAsia="ja-JP"/>
              </w:rPr>
              <w:t>DC_2-</w:t>
            </w:r>
            <w:r>
              <w:rPr>
                <w:rFonts w:cs="Arial"/>
                <w:szCs w:val="18"/>
                <w:lang w:val="sv-SE" w:eastAsia="ja-JP"/>
              </w:rPr>
              <w:t>46</w:t>
            </w:r>
            <w:r w:rsidRPr="00CE608F">
              <w:rPr>
                <w:rFonts w:cs="Arial"/>
                <w:szCs w:val="18"/>
                <w:lang w:val="sv-SE" w:eastAsia="ja-JP"/>
              </w:rPr>
              <w:t>-66_n5</w:t>
            </w:r>
          </w:p>
        </w:tc>
        <w:tc>
          <w:tcPr>
            <w:tcW w:w="1488" w:type="dxa"/>
            <w:vAlign w:val="center"/>
          </w:tcPr>
          <w:p w14:paraId="48DC394F" w14:textId="77777777" w:rsidR="0060595A" w:rsidRPr="00EF5447" w:rsidRDefault="0060595A" w:rsidP="004324D3">
            <w:pPr>
              <w:pStyle w:val="TAC"/>
              <w:rPr>
                <w:rFonts w:eastAsia="Malgun Gothic" w:cs="Arial"/>
                <w:szCs w:val="18"/>
                <w:lang w:eastAsia="ko-KR"/>
              </w:rPr>
            </w:pPr>
            <w:r>
              <w:rPr>
                <w:rFonts w:cs="Arial"/>
                <w:szCs w:val="18"/>
                <w:lang w:val="sv-SE" w:eastAsia="ja-JP"/>
              </w:rPr>
              <w:t>0.3</w:t>
            </w:r>
          </w:p>
        </w:tc>
        <w:tc>
          <w:tcPr>
            <w:tcW w:w="1489" w:type="dxa"/>
            <w:vAlign w:val="center"/>
          </w:tcPr>
          <w:p w14:paraId="438F7486" w14:textId="77777777" w:rsidR="0060595A" w:rsidRPr="00CC1E91"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717616F0" w14:textId="77777777" w:rsidR="0060595A" w:rsidRPr="00EF5447" w:rsidRDefault="0060595A" w:rsidP="004324D3">
            <w:pPr>
              <w:pStyle w:val="TAC"/>
              <w:rPr>
                <w:rFonts w:eastAsia="Malgun Gothic" w:cs="Arial"/>
                <w:szCs w:val="18"/>
                <w:lang w:eastAsia="ko-KR"/>
              </w:rPr>
            </w:pPr>
            <w:r>
              <w:t>0.3</w:t>
            </w:r>
          </w:p>
        </w:tc>
        <w:tc>
          <w:tcPr>
            <w:tcW w:w="1403" w:type="dxa"/>
            <w:vAlign w:val="center"/>
          </w:tcPr>
          <w:p w14:paraId="5A5AE25B" w14:textId="77777777" w:rsidR="0060595A" w:rsidRPr="00CC1E91" w:rsidRDefault="0060595A" w:rsidP="004324D3">
            <w:pPr>
              <w:pStyle w:val="TAC"/>
              <w:rPr>
                <w:rFonts w:cs="Arial"/>
                <w:szCs w:val="18"/>
                <w:lang w:eastAsia="zh-CN"/>
              </w:rPr>
            </w:pPr>
            <w:r>
              <w:rPr>
                <w:rFonts w:cs="Arial" w:hint="eastAsia"/>
                <w:szCs w:val="18"/>
                <w:lang w:eastAsia="zh-CN"/>
              </w:rPr>
              <w:t>-</w:t>
            </w:r>
          </w:p>
        </w:tc>
      </w:tr>
      <w:tr w:rsidR="0060595A" w:rsidRPr="00EF5447" w14:paraId="0CA7584C" w14:textId="77777777" w:rsidTr="004324D3">
        <w:trPr>
          <w:trHeight w:val="187"/>
          <w:jc w:val="center"/>
        </w:trPr>
        <w:tc>
          <w:tcPr>
            <w:tcW w:w="2155" w:type="dxa"/>
            <w:tcBorders>
              <w:bottom w:val="single" w:sz="4" w:space="0" w:color="auto"/>
            </w:tcBorders>
            <w:shd w:val="clear" w:color="auto" w:fill="auto"/>
          </w:tcPr>
          <w:p w14:paraId="0E2BDC09" w14:textId="77777777" w:rsidR="0060595A" w:rsidRPr="00EF5447" w:rsidDel="00C538E8" w:rsidRDefault="0060595A" w:rsidP="004324D3">
            <w:pPr>
              <w:pStyle w:val="TAC"/>
              <w:rPr>
                <w:rFonts w:cs="Arial"/>
              </w:rPr>
            </w:pPr>
            <w:r w:rsidRPr="00EF5447">
              <w:t>DC_2-46-66_n41</w:t>
            </w:r>
          </w:p>
        </w:tc>
        <w:tc>
          <w:tcPr>
            <w:tcW w:w="1488" w:type="dxa"/>
            <w:vAlign w:val="center"/>
          </w:tcPr>
          <w:p w14:paraId="43A4FCF1" w14:textId="77777777" w:rsidR="0060595A" w:rsidRPr="00EF5447" w:rsidRDefault="0060595A" w:rsidP="004324D3">
            <w:pPr>
              <w:pStyle w:val="TAC"/>
              <w:rPr>
                <w:rFonts w:cs="Arial"/>
                <w:lang w:eastAsia="zh-CN"/>
              </w:rPr>
            </w:pPr>
            <w:r>
              <w:rPr>
                <w:rFonts w:cs="Arial"/>
                <w:lang w:eastAsia="zh-CN"/>
              </w:rPr>
              <w:t>0.3</w:t>
            </w:r>
          </w:p>
        </w:tc>
        <w:tc>
          <w:tcPr>
            <w:tcW w:w="1489" w:type="dxa"/>
            <w:vAlign w:val="center"/>
          </w:tcPr>
          <w:p w14:paraId="2B8881D1"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2EE907B8" w14:textId="77777777" w:rsidR="0060595A" w:rsidRPr="00EF5447" w:rsidRDefault="0060595A" w:rsidP="004324D3">
            <w:pPr>
              <w:pStyle w:val="TAC"/>
              <w:rPr>
                <w:rFonts w:cs="Arial"/>
                <w:lang w:eastAsia="zh-CN"/>
              </w:rPr>
            </w:pPr>
            <w:r>
              <w:rPr>
                <w:rFonts w:cs="Arial"/>
                <w:lang w:eastAsia="zh-CN"/>
              </w:rPr>
              <w:t>0.5</w:t>
            </w:r>
          </w:p>
        </w:tc>
        <w:tc>
          <w:tcPr>
            <w:tcW w:w="1403" w:type="dxa"/>
            <w:vAlign w:val="center"/>
          </w:tcPr>
          <w:p w14:paraId="3CD9DAB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60595A" w:rsidRPr="00EF5447" w14:paraId="010E1686" w14:textId="77777777" w:rsidTr="004324D3">
        <w:trPr>
          <w:trHeight w:val="187"/>
          <w:jc w:val="center"/>
        </w:trPr>
        <w:tc>
          <w:tcPr>
            <w:tcW w:w="2155" w:type="dxa"/>
            <w:tcBorders>
              <w:bottom w:val="single" w:sz="4" w:space="0" w:color="auto"/>
            </w:tcBorders>
            <w:shd w:val="clear" w:color="auto" w:fill="auto"/>
          </w:tcPr>
          <w:p w14:paraId="0AF32498" w14:textId="77777777" w:rsidR="0060595A" w:rsidRPr="00EF5447" w:rsidDel="00C538E8" w:rsidRDefault="0060595A" w:rsidP="004324D3">
            <w:pPr>
              <w:pStyle w:val="TAC"/>
              <w:rPr>
                <w:rFonts w:cs="Arial"/>
              </w:rPr>
            </w:pPr>
            <w:r w:rsidRPr="00EF5447">
              <w:rPr>
                <w:rFonts w:cs="Arial"/>
              </w:rPr>
              <w:t>DC_2-48_(n)5</w:t>
            </w:r>
          </w:p>
        </w:tc>
        <w:tc>
          <w:tcPr>
            <w:tcW w:w="1488" w:type="dxa"/>
            <w:vAlign w:val="center"/>
          </w:tcPr>
          <w:p w14:paraId="2CCF8B8D" w14:textId="77777777" w:rsidR="0060595A" w:rsidRPr="00EF5447" w:rsidRDefault="0060595A" w:rsidP="004324D3">
            <w:pPr>
              <w:pStyle w:val="TAC"/>
              <w:rPr>
                <w:lang w:eastAsia="zh-CN"/>
              </w:rPr>
            </w:pPr>
            <w:r>
              <w:rPr>
                <w:lang w:eastAsia="zh-CN"/>
              </w:rPr>
              <w:t>0.2</w:t>
            </w:r>
          </w:p>
        </w:tc>
        <w:tc>
          <w:tcPr>
            <w:tcW w:w="1489" w:type="dxa"/>
            <w:vAlign w:val="center"/>
          </w:tcPr>
          <w:p w14:paraId="312959C5" w14:textId="77777777" w:rsidR="0060595A" w:rsidRPr="00EF5447" w:rsidRDefault="0060595A" w:rsidP="004324D3">
            <w:pPr>
              <w:pStyle w:val="TAC"/>
              <w:rPr>
                <w:lang w:eastAsia="zh-CN"/>
              </w:rPr>
            </w:pPr>
            <w:r>
              <w:rPr>
                <w:lang w:eastAsia="zh-CN"/>
              </w:rPr>
              <w:t>-</w:t>
            </w:r>
          </w:p>
        </w:tc>
        <w:tc>
          <w:tcPr>
            <w:tcW w:w="1403" w:type="dxa"/>
            <w:vAlign w:val="center"/>
          </w:tcPr>
          <w:p w14:paraId="1A65A13A" w14:textId="77777777" w:rsidR="0060595A" w:rsidRPr="00EF5447" w:rsidRDefault="0060595A" w:rsidP="004324D3">
            <w:pPr>
              <w:pStyle w:val="TAC"/>
              <w:rPr>
                <w:rFonts w:cs="Arial"/>
                <w:lang w:eastAsia="ja-JP"/>
              </w:rPr>
            </w:pPr>
            <w:r>
              <w:rPr>
                <w:rFonts w:cs="Arial"/>
                <w:lang w:eastAsia="fi-FI"/>
              </w:rPr>
              <w:t>0.5</w:t>
            </w:r>
          </w:p>
        </w:tc>
        <w:tc>
          <w:tcPr>
            <w:tcW w:w="1403" w:type="dxa"/>
            <w:vAlign w:val="center"/>
          </w:tcPr>
          <w:p w14:paraId="47E6EC8F"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3CE079A8" w14:textId="77777777" w:rsidTr="004324D3">
        <w:trPr>
          <w:trHeight w:val="187"/>
          <w:jc w:val="center"/>
        </w:trPr>
        <w:tc>
          <w:tcPr>
            <w:tcW w:w="2155" w:type="dxa"/>
            <w:tcBorders>
              <w:top w:val="single" w:sz="4" w:space="0" w:color="auto"/>
              <w:bottom w:val="single" w:sz="4" w:space="0" w:color="auto"/>
            </w:tcBorders>
            <w:shd w:val="clear" w:color="auto" w:fill="auto"/>
          </w:tcPr>
          <w:p w14:paraId="1482CDBA" w14:textId="77777777" w:rsidR="0060595A" w:rsidRPr="00EF5447" w:rsidDel="00C538E8" w:rsidRDefault="0060595A" w:rsidP="004324D3">
            <w:pPr>
              <w:pStyle w:val="TAC"/>
            </w:pPr>
            <w:r w:rsidRPr="00EF5447">
              <w:rPr>
                <w:lang w:eastAsia="ko-KR"/>
              </w:rPr>
              <w:t>DC_2-48_n48-n66</w:t>
            </w:r>
          </w:p>
        </w:tc>
        <w:tc>
          <w:tcPr>
            <w:tcW w:w="1488" w:type="dxa"/>
            <w:vAlign w:val="center"/>
          </w:tcPr>
          <w:p w14:paraId="791B1124" w14:textId="77777777" w:rsidR="0060595A" w:rsidRPr="00EF5447" w:rsidRDefault="0060595A" w:rsidP="004324D3">
            <w:pPr>
              <w:pStyle w:val="TAC"/>
              <w:rPr>
                <w:lang w:eastAsia="zh-CN"/>
              </w:rPr>
            </w:pPr>
            <w:r>
              <w:rPr>
                <w:lang w:eastAsia="ko-KR"/>
              </w:rPr>
              <w:t>0.3</w:t>
            </w:r>
          </w:p>
        </w:tc>
        <w:tc>
          <w:tcPr>
            <w:tcW w:w="1489" w:type="dxa"/>
            <w:vAlign w:val="center"/>
          </w:tcPr>
          <w:p w14:paraId="1E6D7CBE" w14:textId="77777777" w:rsidR="0060595A" w:rsidRPr="00EF5447" w:rsidRDefault="0060595A" w:rsidP="004324D3">
            <w:pPr>
              <w:pStyle w:val="TAC"/>
              <w:rPr>
                <w:lang w:eastAsia="zh-CN"/>
              </w:rPr>
            </w:pPr>
            <w:r>
              <w:rPr>
                <w:rFonts w:hint="eastAsia"/>
                <w:lang w:eastAsia="zh-CN"/>
              </w:rPr>
              <w:t>0</w:t>
            </w:r>
            <w:r>
              <w:rPr>
                <w:lang w:eastAsia="zh-CN"/>
              </w:rPr>
              <w:t>.4</w:t>
            </w:r>
          </w:p>
        </w:tc>
        <w:tc>
          <w:tcPr>
            <w:tcW w:w="1403" w:type="dxa"/>
            <w:vAlign w:val="center"/>
          </w:tcPr>
          <w:p w14:paraId="69573B0B" w14:textId="77777777" w:rsidR="0060595A" w:rsidRPr="00EF5447" w:rsidRDefault="0060595A" w:rsidP="004324D3">
            <w:pPr>
              <w:pStyle w:val="TAC"/>
              <w:rPr>
                <w:lang w:eastAsia="fi-FI"/>
              </w:rPr>
            </w:pPr>
            <w:r w:rsidRPr="00EF5447">
              <w:rPr>
                <w:lang w:eastAsia="ja-JP"/>
              </w:rPr>
              <w:t>0.</w:t>
            </w:r>
            <w:r>
              <w:rPr>
                <w:lang w:eastAsia="ja-JP"/>
              </w:rPr>
              <w:t>4</w:t>
            </w:r>
          </w:p>
        </w:tc>
        <w:tc>
          <w:tcPr>
            <w:tcW w:w="1403" w:type="dxa"/>
            <w:vAlign w:val="center"/>
          </w:tcPr>
          <w:p w14:paraId="528113C6" w14:textId="77777777" w:rsidR="0060595A" w:rsidRPr="00EF5447" w:rsidRDefault="0060595A" w:rsidP="004324D3">
            <w:pPr>
              <w:pStyle w:val="TAC"/>
              <w:rPr>
                <w:lang w:eastAsia="zh-CN"/>
              </w:rPr>
            </w:pPr>
            <w:r>
              <w:rPr>
                <w:rFonts w:hint="eastAsia"/>
                <w:lang w:eastAsia="zh-CN"/>
              </w:rPr>
              <w:t>0</w:t>
            </w:r>
            <w:r>
              <w:rPr>
                <w:lang w:eastAsia="zh-CN"/>
              </w:rPr>
              <w:t>.3</w:t>
            </w:r>
          </w:p>
        </w:tc>
      </w:tr>
      <w:tr w:rsidR="0060595A" w:rsidRPr="00EF5447" w14:paraId="266AB1EC" w14:textId="77777777" w:rsidTr="004324D3">
        <w:trPr>
          <w:trHeight w:val="187"/>
          <w:jc w:val="center"/>
        </w:trPr>
        <w:tc>
          <w:tcPr>
            <w:tcW w:w="2155" w:type="dxa"/>
            <w:tcBorders>
              <w:top w:val="single" w:sz="4" w:space="0" w:color="auto"/>
              <w:bottom w:val="single" w:sz="4" w:space="0" w:color="auto"/>
            </w:tcBorders>
            <w:shd w:val="clear" w:color="auto" w:fill="auto"/>
          </w:tcPr>
          <w:p w14:paraId="0AA7FCFF" w14:textId="77777777" w:rsidR="0060595A" w:rsidRPr="00EF5447" w:rsidDel="00C538E8" w:rsidRDefault="0060595A" w:rsidP="004324D3">
            <w:pPr>
              <w:pStyle w:val="TAC"/>
            </w:pPr>
            <w:r>
              <w:rPr>
                <w:rFonts w:cs="Arial"/>
                <w:lang w:eastAsia="ja-JP"/>
              </w:rPr>
              <w:t>DC_2-48-66_n2</w:t>
            </w:r>
          </w:p>
        </w:tc>
        <w:tc>
          <w:tcPr>
            <w:tcW w:w="1488" w:type="dxa"/>
            <w:vAlign w:val="center"/>
          </w:tcPr>
          <w:p w14:paraId="69A189BE" w14:textId="77777777" w:rsidR="0060595A" w:rsidRPr="00EF5447" w:rsidRDefault="0060595A" w:rsidP="004324D3">
            <w:pPr>
              <w:pStyle w:val="TAC"/>
              <w:rPr>
                <w:lang w:eastAsia="zh-CN"/>
              </w:rPr>
            </w:pPr>
            <w:r>
              <w:rPr>
                <w:rFonts w:cs="Arial"/>
                <w:lang w:eastAsia="zh-CN"/>
              </w:rPr>
              <w:t>0.3</w:t>
            </w:r>
          </w:p>
        </w:tc>
        <w:tc>
          <w:tcPr>
            <w:tcW w:w="1489" w:type="dxa"/>
            <w:vAlign w:val="center"/>
          </w:tcPr>
          <w:p w14:paraId="752E2652"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06811200" w14:textId="77777777" w:rsidR="0060595A" w:rsidRPr="00EF5447" w:rsidRDefault="0060595A" w:rsidP="004324D3">
            <w:pPr>
              <w:pStyle w:val="TAC"/>
              <w:rPr>
                <w:lang w:eastAsia="fi-FI"/>
              </w:rPr>
            </w:pPr>
            <w:r>
              <w:rPr>
                <w:rFonts w:cs="Arial" w:hint="eastAsia"/>
                <w:lang w:eastAsia="zh-CN"/>
              </w:rPr>
              <w:t>0</w:t>
            </w:r>
            <w:r>
              <w:rPr>
                <w:rFonts w:cs="Arial"/>
                <w:lang w:eastAsia="zh-CN"/>
              </w:rPr>
              <w:t>.3</w:t>
            </w:r>
          </w:p>
        </w:tc>
        <w:tc>
          <w:tcPr>
            <w:tcW w:w="1403" w:type="dxa"/>
            <w:vAlign w:val="center"/>
          </w:tcPr>
          <w:p w14:paraId="209C475E" w14:textId="77777777" w:rsidR="0060595A" w:rsidRPr="00EF5447" w:rsidRDefault="0060595A" w:rsidP="004324D3">
            <w:pPr>
              <w:pStyle w:val="TAC"/>
              <w:rPr>
                <w:lang w:eastAsia="zh-CN"/>
              </w:rPr>
            </w:pPr>
            <w:r>
              <w:rPr>
                <w:rFonts w:hint="eastAsia"/>
                <w:lang w:eastAsia="zh-CN"/>
              </w:rPr>
              <w:t>0</w:t>
            </w:r>
            <w:r>
              <w:rPr>
                <w:lang w:eastAsia="zh-CN"/>
              </w:rPr>
              <w:t>.3</w:t>
            </w:r>
          </w:p>
        </w:tc>
      </w:tr>
      <w:tr w:rsidR="0060595A" w:rsidRPr="00EF5447" w14:paraId="38CF0844" w14:textId="77777777" w:rsidTr="004324D3">
        <w:trPr>
          <w:trHeight w:val="187"/>
          <w:jc w:val="center"/>
        </w:trPr>
        <w:tc>
          <w:tcPr>
            <w:tcW w:w="2155" w:type="dxa"/>
            <w:tcBorders>
              <w:bottom w:val="single" w:sz="4" w:space="0" w:color="auto"/>
            </w:tcBorders>
            <w:shd w:val="clear" w:color="auto" w:fill="auto"/>
          </w:tcPr>
          <w:p w14:paraId="66387D3A" w14:textId="77777777" w:rsidR="0060595A" w:rsidRPr="00EF5447" w:rsidDel="00C538E8" w:rsidRDefault="0060595A" w:rsidP="004324D3">
            <w:pPr>
              <w:pStyle w:val="TAC"/>
              <w:rPr>
                <w:rFonts w:cs="Arial"/>
              </w:rPr>
            </w:pPr>
            <w:r w:rsidRPr="00EF5447">
              <w:rPr>
                <w:rFonts w:cs="Arial"/>
              </w:rPr>
              <w:t>DC_2-48-66_n5</w:t>
            </w:r>
          </w:p>
        </w:tc>
        <w:tc>
          <w:tcPr>
            <w:tcW w:w="1488" w:type="dxa"/>
            <w:vAlign w:val="center"/>
          </w:tcPr>
          <w:p w14:paraId="202919C0" w14:textId="77777777" w:rsidR="0060595A" w:rsidRPr="00EF5447" w:rsidRDefault="0060595A" w:rsidP="004324D3">
            <w:pPr>
              <w:pStyle w:val="TAC"/>
              <w:rPr>
                <w:rFonts w:cs="Arial"/>
                <w:lang w:eastAsia="zh-CN"/>
              </w:rPr>
            </w:pPr>
            <w:r>
              <w:rPr>
                <w:rFonts w:cs="Arial"/>
                <w:lang w:eastAsia="zh-CN"/>
              </w:rPr>
              <w:t>0.3</w:t>
            </w:r>
          </w:p>
        </w:tc>
        <w:tc>
          <w:tcPr>
            <w:tcW w:w="1489" w:type="dxa"/>
            <w:vAlign w:val="center"/>
          </w:tcPr>
          <w:p w14:paraId="63CDA20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2CCF699" w14:textId="77777777" w:rsidR="0060595A" w:rsidRPr="00EF5447" w:rsidRDefault="0060595A" w:rsidP="004324D3">
            <w:pPr>
              <w:pStyle w:val="TAC"/>
              <w:rPr>
                <w:rFonts w:cs="Arial"/>
                <w:lang w:eastAsia="ja-JP"/>
              </w:rPr>
            </w:pPr>
            <w:r w:rsidRPr="00EF5447">
              <w:rPr>
                <w:rFonts w:cs="Arial"/>
                <w:lang w:eastAsia="zh-CN"/>
              </w:rPr>
              <w:t>0.3</w:t>
            </w:r>
          </w:p>
        </w:tc>
        <w:tc>
          <w:tcPr>
            <w:tcW w:w="1403" w:type="dxa"/>
            <w:vAlign w:val="center"/>
          </w:tcPr>
          <w:p w14:paraId="6C1D3D8C"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293674A7" w14:textId="77777777" w:rsidTr="004324D3">
        <w:trPr>
          <w:trHeight w:val="187"/>
          <w:jc w:val="center"/>
        </w:trPr>
        <w:tc>
          <w:tcPr>
            <w:tcW w:w="2155" w:type="dxa"/>
            <w:tcBorders>
              <w:bottom w:val="single" w:sz="4" w:space="0" w:color="auto"/>
            </w:tcBorders>
            <w:shd w:val="clear" w:color="auto" w:fill="auto"/>
          </w:tcPr>
          <w:p w14:paraId="797CDB76" w14:textId="77777777" w:rsidR="0060595A" w:rsidRPr="00EF5447" w:rsidDel="00C538E8" w:rsidRDefault="0060595A" w:rsidP="004324D3">
            <w:pPr>
              <w:pStyle w:val="TAC"/>
              <w:rPr>
                <w:rFonts w:cs="Arial"/>
              </w:rPr>
            </w:pPr>
            <w:r w:rsidRPr="00EF5447">
              <w:rPr>
                <w:rFonts w:cs="Arial"/>
                <w:szCs w:val="18"/>
                <w:lang w:eastAsia="zh-CN"/>
              </w:rPr>
              <w:t>DC_2-48-66_n12</w:t>
            </w:r>
          </w:p>
        </w:tc>
        <w:tc>
          <w:tcPr>
            <w:tcW w:w="1488" w:type="dxa"/>
            <w:vAlign w:val="center"/>
          </w:tcPr>
          <w:p w14:paraId="45FC3800" w14:textId="77777777" w:rsidR="0060595A" w:rsidRPr="00EF5447" w:rsidRDefault="0060595A" w:rsidP="004324D3">
            <w:pPr>
              <w:pStyle w:val="TAC"/>
              <w:rPr>
                <w:rFonts w:cs="Arial"/>
                <w:lang w:eastAsia="zh-CN"/>
              </w:rPr>
            </w:pPr>
            <w:r>
              <w:rPr>
                <w:rFonts w:cs="Arial"/>
                <w:lang w:eastAsia="zh-CN"/>
              </w:rPr>
              <w:t>0.3</w:t>
            </w:r>
          </w:p>
        </w:tc>
        <w:tc>
          <w:tcPr>
            <w:tcW w:w="1489" w:type="dxa"/>
            <w:vAlign w:val="center"/>
          </w:tcPr>
          <w:p w14:paraId="77FD34D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7E0D19B" w14:textId="77777777" w:rsidR="0060595A" w:rsidRPr="00EF5447" w:rsidRDefault="0060595A" w:rsidP="004324D3">
            <w:pPr>
              <w:pStyle w:val="TAC"/>
              <w:rPr>
                <w:rFonts w:cs="Arial"/>
                <w:lang w:eastAsia="ja-JP"/>
              </w:rPr>
            </w:pPr>
            <w:r w:rsidRPr="00EF5447">
              <w:rPr>
                <w:rFonts w:cs="Arial"/>
                <w:lang w:eastAsia="zh-CN"/>
              </w:rPr>
              <w:t>0.3</w:t>
            </w:r>
          </w:p>
        </w:tc>
        <w:tc>
          <w:tcPr>
            <w:tcW w:w="1403" w:type="dxa"/>
            <w:vAlign w:val="center"/>
          </w:tcPr>
          <w:p w14:paraId="16D5F576" w14:textId="77777777" w:rsidR="0060595A" w:rsidRPr="00EF5447" w:rsidRDefault="0060595A" w:rsidP="004324D3">
            <w:pPr>
              <w:pStyle w:val="TAC"/>
              <w:rPr>
                <w:rFonts w:cs="Arial"/>
                <w:lang w:eastAsia="ja-JP"/>
              </w:rPr>
            </w:pPr>
            <w:r>
              <w:rPr>
                <w:rFonts w:cs="Arial" w:hint="eastAsia"/>
                <w:lang w:eastAsia="zh-CN"/>
              </w:rPr>
              <w:t>-</w:t>
            </w:r>
          </w:p>
        </w:tc>
      </w:tr>
      <w:tr w:rsidR="0060595A" w:rsidRPr="00EF5447" w14:paraId="2F4B9F98" w14:textId="77777777" w:rsidTr="004324D3">
        <w:trPr>
          <w:trHeight w:val="187"/>
          <w:jc w:val="center"/>
        </w:trPr>
        <w:tc>
          <w:tcPr>
            <w:tcW w:w="2155" w:type="dxa"/>
            <w:tcBorders>
              <w:top w:val="single" w:sz="4" w:space="0" w:color="auto"/>
              <w:bottom w:val="single" w:sz="4" w:space="0" w:color="auto"/>
            </w:tcBorders>
            <w:shd w:val="clear" w:color="auto" w:fill="auto"/>
          </w:tcPr>
          <w:p w14:paraId="2925FAC5" w14:textId="77777777" w:rsidR="0060595A" w:rsidRPr="00EF5447" w:rsidDel="00C538E8" w:rsidRDefault="0060595A" w:rsidP="004324D3">
            <w:pPr>
              <w:pStyle w:val="TAC"/>
            </w:pPr>
            <w:r>
              <w:rPr>
                <w:rFonts w:cs="Arial"/>
                <w:lang w:eastAsia="ja-JP"/>
              </w:rPr>
              <w:t>DC_2-48-66_n66</w:t>
            </w:r>
          </w:p>
        </w:tc>
        <w:tc>
          <w:tcPr>
            <w:tcW w:w="1488" w:type="dxa"/>
            <w:vAlign w:val="center"/>
          </w:tcPr>
          <w:p w14:paraId="311211B6" w14:textId="77777777" w:rsidR="0060595A" w:rsidRPr="00EF5447" w:rsidRDefault="0060595A" w:rsidP="004324D3">
            <w:pPr>
              <w:pStyle w:val="TAC"/>
              <w:rPr>
                <w:lang w:eastAsia="zh-CN"/>
              </w:rPr>
            </w:pPr>
            <w:r>
              <w:rPr>
                <w:rFonts w:cs="Arial"/>
                <w:lang w:eastAsia="zh-CN"/>
              </w:rPr>
              <w:t>0.3</w:t>
            </w:r>
          </w:p>
        </w:tc>
        <w:tc>
          <w:tcPr>
            <w:tcW w:w="1489" w:type="dxa"/>
            <w:vAlign w:val="center"/>
          </w:tcPr>
          <w:p w14:paraId="1D3E4B29"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79D627C7" w14:textId="77777777" w:rsidR="0060595A" w:rsidRPr="00EF5447" w:rsidRDefault="0060595A" w:rsidP="004324D3">
            <w:pPr>
              <w:pStyle w:val="TAC"/>
              <w:rPr>
                <w:lang w:eastAsia="fi-FI"/>
              </w:rPr>
            </w:pPr>
            <w:r>
              <w:rPr>
                <w:rFonts w:cs="Arial" w:hint="eastAsia"/>
                <w:lang w:eastAsia="zh-CN"/>
              </w:rPr>
              <w:t>0</w:t>
            </w:r>
            <w:r>
              <w:rPr>
                <w:rFonts w:cs="Arial"/>
                <w:lang w:eastAsia="zh-CN"/>
              </w:rPr>
              <w:t>.3</w:t>
            </w:r>
          </w:p>
        </w:tc>
        <w:tc>
          <w:tcPr>
            <w:tcW w:w="1403" w:type="dxa"/>
            <w:vAlign w:val="center"/>
          </w:tcPr>
          <w:p w14:paraId="27C0ECDD" w14:textId="77777777" w:rsidR="0060595A" w:rsidRPr="00EF5447" w:rsidRDefault="0060595A" w:rsidP="004324D3">
            <w:pPr>
              <w:pStyle w:val="TAC"/>
              <w:rPr>
                <w:lang w:eastAsia="zh-CN"/>
              </w:rPr>
            </w:pPr>
            <w:r>
              <w:rPr>
                <w:rFonts w:hint="eastAsia"/>
                <w:lang w:eastAsia="zh-CN"/>
              </w:rPr>
              <w:t>0</w:t>
            </w:r>
            <w:r>
              <w:rPr>
                <w:lang w:eastAsia="zh-CN"/>
              </w:rPr>
              <w:t>.3</w:t>
            </w:r>
          </w:p>
        </w:tc>
      </w:tr>
      <w:tr w:rsidR="0060595A" w:rsidRPr="00EF5447" w14:paraId="636CF17B" w14:textId="77777777" w:rsidTr="004324D3">
        <w:trPr>
          <w:trHeight w:val="187"/>
          <w:jc w:val="center"/>
        </w:trPr>
        <w:tc>
          <w:tcPr>
            <w:tcW w:w="2155" w:type="dxa"/>
            <w:tcBorders>
              <w:bottom w:val="single" w:sz="4" w:space="0" w:color="auto"/>
            </w:tcBorders>
            <w:shd w:val="clear" w:color="auto" w:fill="auto"/>
          </w:tcPr>
          <w:p w14:paraId="033664BC" w14:textId="77777777" w:rsidR="0060595A" w:rsidRPr="00EF5447" w:rsidDel="00C538E8" w:rsidRDefault="0060595A" w:rsidP="004324D3">
            <w:pPr>
              <w:pStyle w:val="TAC"/>
              <w:rPr>
                <w:rFonts w:cs="Arial"/>
              </w:rPr>
            </w:pPr>
            <w:r w:rsidRPr="00EF5447">
              <w:rPr>
                <w:rFonts w:cs="Arial"/>
                <w:szCs w:val="18"/>
                <w:lang w:eastAsia="zh-CN"/>
              </w:rPr>
              <w:t>DC_2-48-66_n71</w:t>
            </w:r>
          </w:p>
        </w:tc>
        <w:tc>
          <w:tcPr>
            <w:tcW w:w="1488" w:type="dxa"/>
            <w:vAlign w:val="center"/>
          </w:tcPr>
          <w:p w14:paraId="58C343F5" w14:textId="77777777" w:rsidR="0060595A" w:rsidRPr="00EF5447" w:rsidRDefault="0060595A" w:rsidP="004324D3">
            <w:pPr>
              <w:pStyle w:val="TAC"/>
              <w:rPr>
                <w:rFonts w:cs="Arial"/>
                <w:lang w:eastAsia="zh-CN"/>
              </w:rPr>
            </w:pPr>
            <w:r>
              <w:rPr>
                <w:rFonts w:cs="Arial"/>
                <w:lang w:eastAsia="zh-CN"/>
              </w:rPr>
              <w:t>0.3</w:t>
            </w:r>
          </w:p>
        </w:tc>
        <w:tc>
          <w:tcPr>
            <w:tcW w:w="1489" w:type="dxa"/>
            <w:vAlign w:val="center"/>
          </w:tcPr>
          <w:p w14:paraId="5612E8A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E74D0B9" w14:textId="77777777" w:rsidR="0060595A" w:rsidRPr="00EF5447" w:rsidRDefault="0060595A" w:rsidP="004324D3">
            <w:pPr>
              <w:pStyle w:val="TAC"/>
              <w:rPr>
                <w:rFonts w:cs="Arial"/>
                <w:lang w:eastAsia="ja-JP"/>
              </w:rPr>
            </w:pPr>
            <w:r w:rsidRPr="00EF5447">
              <w:rPr>
                <w:rFonts w:cs="Arial"/>
                <w:lang w:eastAsia="zh-CN"/>
              </w:rPr>
              <w:t>0.3</w:t>
            </w:r>
          </w:p>
        </w:tc>
        <w:tc>
          <w:tcPr>
            <w:tcW w:w="1403" w:type="dxa"/>
            <w:vAlign w:val="center"/>
          </w:tcPr>
          <w:p w14:paraId="52781290" w14:textId="77777777" w:rsidR="0060595A" w:rsidRPr="00EF5447" w:rsidRDefault="0060595A" w:rsidP="004324D3">
            <w:pPr>
              <w:pStyle w:val="TAC"/>
              <w:rPr>
                <w:rFonts w:cs="Arial"/>
                <w:lang w:eastAsia="ja-JP"/>
              </w:rPr>
            </w:pPr>
            <w:r>
              <w:rPr>
                <w:rFonts w:cs="Arial" w:hint="eastAsia"/>
                <w:lang w:eastAsia="zh-CN"/>
              </w:rPr>
              <w:t>-</w:t>
            </w:r>
          </w:p>
        </w:tc>
      </w:tr>
      <w:tr w:rsidR="0060595A" w:rsidRPr="00EF5447" w14:paraId="0F699034" w14:textId="77777777" w:rsidTr="004324D3">
        <w:trPr>
          <w:trHeight w:val="187"/>
          <w:jc w:val="center"/>
        </w:trPr>
        <w:tc>
          <w:tcPr>
            <w:tcW w:w="2155" w:type="dxa"/>
            <w:tcBorders>
              <w:top w:val="single" w:sz="4" w:space="0" w:color="auto"/>
              <w:bottom w:val="single" w:sz="4" w:space="0" w:color="auto"/>
            </w:tcBorders>
            <w:shd w:val="clear" w:color="auto" w:fill="auto"/>
          </w:tcPr>
          <w:p w14:paraId="6578ED59" w14:textId="77777777" w:rsidR="0060595A" w:rsidRPr="00EF5447" w:rsidDel="00C538E8" w:rsidRDefault="0060595A" w:rsidP="004324D3">
            <w:pPr>
              <w:pStyle w:val="TAC"/>
              <w:rPr>
                <w:rFonts w:cs="Arial"/>
              </w:rPr>
            </w:pPr>
            <w:r>
              <w:t>DC_2-48-66_n77</w:t>
            </w:r>
          </w:p>
        </w:tc>
        <w:tc>
          <w:tcPr>
            <w:tcW w:w="1488" w:type="dxa"/>
            <w:vAlign w:val="center"/>
          </w:tcPr>
          <w:p w14:paraId="6B365E39" w14:textId="77777777" w:rsidR="0060595A" w:rsidRPr="00EF5447" w:rsidRDefault="0060595A" w:rsidP="004324D3">
            <w:pPr>
              <w:pStyle w:val="TAC"/>
              <w:rPr>
                <w:rFonts w:cs="Arial"/>
                <w:szCs w:val="18"/>
                <w:lang w:eastAsia="zh-CN"/>
              </w:rPr>
            </w:pPr>
            <w:r>
              <w:rPr>
                <w:rFonts w:cs="Arial"/>
                <w:lang w:eastAsia="zh-CN"/>
              </w:rPr>
              <w:t>0.3</w:t>
            </w:r>
          </w:p>
        </w:tc>
        <w:tc>
          <w:tcPr>
            <w:tcW w:w="1489" w:type="dxa"/>
            <w:vAlign w:val="center"/>
          </w:tcPr>
          <w:p w14:paraId="1FC9AA51" w14:textId="77777777" w:rsidR="0060595A" w:rsidRPr="00EF5447" w:rsidRDefault="0060595A" w:rsidP="004324D3">
            <w:pPr>
              <w:pStyle w:val="TAC"/>
              <w:rPr>
                <w:rFonts w:cs="Arial"/>
                <w:szCs w:val="18"/>
                <w:lang w:eastAsia="zh-CN"/>
              </w:rPr>
            </w:pPr>
            <w:r>
              <w:rPr>
                <w:rFonts w:cs="Arial" w:hint="eastAsia"/>
                <w:lang w:eastAsia="zh-CN"/>
              </w:rPr>
              <w:t>0</w:t>
            </w:r>
            <w:r>
              <w:rPr>
                <w:rFonts w:cs="Arial"/>
                <w:lang w:eastAsia="zh-CN"/>
              </w:rPr>
              <w:t>.5</w:t>
            </w:r>
          </w:p>
        </w:tc>
        <w:tc>
          <w:tcPr>
            <w:tcW w:w="1403" w:type="dxa"/>
            <w:vAlign w:val="center"/>
          </w:tcPr>
          <w:p w14:paraId="1697B7C6" w14:textId="77777777" w:rsidR="0060595A" w:rsidRPr="00EF5447" w:rsidRDefault="0060595A" w:rsidP="004324D3">
            <w:pPr>
              <w:pStyle w:val="TAC"/>
              <w:rPr>
                <w:rFonts w:cs="Arial"/>
                <w:szCs w:val="18"/>
              </w:rPr>
            </w:pPr>
            <w:r w:rsidRPr="00EF5447">
              <w:rPr>
                <w:rFonts w:cs="Arial"/>
                <w:lang w:eastAsia="zh-CN"/>
              </w:rPr>
              <w:t>0.3</w:t>
            </w:r>
          </w:p>
        </w:tc>
        <w:tc>
          <w:tcPr>
            <w:tcW w:w="1403" w:type="dxa"/>
            <w:vAlign w:val="center"/>
          </w:tcPr>
          <w:p w14:paraId="5571F24E" w14:textId="77777777" w:rsidR="0060595A" w:rsidRPr="00EF5447" w:rsidRDefault="0060595A" w:rsidP="004324D3">
            <w:pPr>
              <w:pStyle w:val="TAC"/>
              <w:rPr>
                <w:rFonts w:cs="Arial"/>
                <w:szCs w:val="18"/>
              </w:rPr>
            </w:pPr>
            <w:r>
              <w:rPr>
                <w:rFonts w:cs="Arial"/>
                <w:lang w:eastAsia="zh-CN"/>
              </w:rPr>
              <w:t>0.5</w:t>
            </w:r>
          </w:p>
        </w:tc>
      </w:tr>
      <w:tr w:rsidR="0060595A" w14:paraId="3FC27E30" w14:textId="77777777" w:rsidTr="004324D3">
        <w:trPr>
          <w:trHeight w:val="187"/>
          <w:jc w:val="center"/>
        </w:trPr>
        <w:tc>
          <w:tcPr>
            <w:tcW w:w="2155" w:type="dxa"/>
            <w:tcBorders>
              <w:top w:val="single" w:sz="4" w:space="0" w:color="auto"/>
              <w:bottom w:val="single" w:sz="4" w:space="0" w:color="auto"/>
            </w:tcBorders>
            <w:shd w:val="clear" w:color="auto" w:fill="auto"/>
          </w:tcPr>
          <w:p w14:paraId="5FCDC3A6" w14:textId="77777777" w:rsidR="0060595A" w:rsidRDefault="0060595A" w:rsidP="004324D3">
            <w:pPr>
              <w:pStyle w:val="TAC"/>
            </w:pPr>
            <w:r w:rsidRPr="009A5EF0">
              <w:rPr>
                <w:lang w:eastAsia="zh-CN"/>
              </w:rPr>
              <w:t>DC_</w:t>
            </w:r>
            <w:r>
              <w:rPr>
                <w:lang w:eastAsia="zh-CN"/>
              </w:rPr>
              <w:t>2-66</w:t>
            </w:r>
            <w:r w:rsidRPr="009A5EF0">
              <w:rPr>
                <w:lang w:eastAsia="zh-CN"/>
              </w:rPr>
              <w:t>_</w:t>
            </w:r>
            <w:r>
              <w:rPr>
                <w:lang w:eastAsia="zh-CN"/>
              </w:rPr>
              <w:t>n2</w:t>
            </w:r>
            <w:r w:rsidRPr="009A5EF0">
              <w:rPr>
                <w:lang w:eastAsia="zh-CN"/>
              </w:rPr>
              <w:t>-n</w:t>
            </w:r>
            <w:r>
              <w:rPr>
                <w:lang w:eastAsia="zh-CN"/>
              </w:rPr>
              <w:t>41</w:t>
            </w:r>
          </w:p>
        </w:tc>
        <w:tc>
          <w:tcPr>
            <w:tcW w:w="1488" w:type="dxa"/>
            <w:vAlign w:val="center"/>
          </w:tcPr>
          <w:p w14:paraId="73D7B050" w14:textId="77777777" w:rsidR="0060595A" w:rsidRDefault="0060595A" w:rsidP="004324D3">
            <w:pPr>
              <w:pStyle w:val="TAC"/>
              <w:rPr>
                <w:rFonts w:cs="Arial"/>
                <w:lang w:eastAsia="zh-CN"/>
              </w:rPr>
            </w:pPr>
            <w:r>
              <w:rPr>
                <w:rFonts w:cs="Arial"/>
                <w:lang w:eastAsia="zh-CN"/>
              </w:rPr>
              <w:t>0.3</w:t>
            </w:r>
          </w:p>
        </w:tc>
        <w:tc>
          <w:tcPr>
            <w:tcW w:w="1489" w:type="dxa"/>
            <w:vAlign w:val="center"/>
          </w:tcPr>
          <w:p w14:paraId="3493D451"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644E698" w14:textId="77777777" w:rsidR="0060595A" w:rsidRPr="00EF5447" w:rsidRDefault="0060595A" w:rsidP="004324D3">
            <w:pPr>
              <w:pStyle w:val="TAC"/>
              <w:rPr>
                <w:rFonts w:cs="Arial"/>
                <w:lang w:eastAsia="zh-CN"/>
              </w:rPr>
            </w:pPr>
            <w:r w:rsidRPr="00EF5447">
              <w:rPr>
                <w:rFonts w:cs="Arial"/>
                <w:lang w:eastAsia="zh-CN"/>
              </w:rPr>
              <w:t>0.3</w:t>
            </w:r>
          </w:p>
        </w:tc>
        <w:tc>
          <w:tcPr>
            <w:tcW w:w="1403" w:type="dxa"/>
            <w:vAlign w:val="center"/>
          </w:tcPr>
          <w:p w14:paraId="3C4F0D6A" w14:textId="77777777" w:rsidR="0060595A" w:rsidRDefault="0060595A" w:rsidP="004324D3">
            <w:pPr>
              <w:pStyle w:val="TAC"/>
              <w:rPr>
                <w:rFonts w:cs="Arial"/>
                <w:lang w:eastAsia="zh-CN"/>
              </w:rPr>
            </w:pPr>
            <w:r>
              <w:rPr>
                <w:rFonts w:cs="Arial"/>
                <w:lang w:eastAsia="zh-CN"/>
              </w:rPr>
              <w:t>0.5</w:t>
            </w:r>
          </w:p>
        </w:tc>
      </w:tr>
      <w:tr w:rsidR="0060595A" w14:paraId="03F6602B" w14:textId="77777777" w:rsidTr="004324D3">
        <w:trPr>
          <w:trHeight w:val="187"/>
          <w:jc w:val="center"/>
        </w:trPr>
        <w:tc>
          <w:tcPr>
            <w:tcW w:w="2155" w:type="dxa"/>
            <w:tcBorders>
              <w:top w:val="single" w:sz="4" w:space="0" w:color="auto"/>
              <w:bottom w:val="single" w:sz="4" w:space="0" w:color="auto"/>
            </w:tcBorders>
            <w:shd w:val="clear" w:color="auto" w:fill="auto"/>
          </w:tcPr>
          <w:p w14:paraId="236FD9BF" w14:textId="77777777" w:rsidR="0060595A" w:rsidRPr="009A5EF0" w:rsidRDefault="0060595A" w:rsidP="004324D3">
            <w:pPr>
              <w:pStyle w:val="TAC"/>
              <w:rPr>
                <w:lang w:eastAsia="zh-CN"/>
              </w:rPr>
            </w:pPr>
            <w:r>
              <w:rPr>
                <w:lang w:eastAsia="zh-CN"/>
              </w:rPr>
              <w:t>DC_2-66_n2-n66</w:t>
            </w:r>
          </w:p>
        </w:tc>
        <w:tc>
          <w:tcPr>
            <w:tcW w:w="1488" w:type="dxa"/>
            <w:vAlign w:val="center"/>
          </w:tcPr>
          <w:p w14:paraId="150133DB" w14:textId="77777777" w:rsidR="0060595A" w:rsidRDefault="0060595A" w:rsidP="004324D3">
            <w:pPr>
              <w:pStyle w:val="TAC"/>
              <w:rPr>
                <w:rFonts w:cs="Arial"/>
                <w:lang w:eastAsia="zh-CN"/>
              </w:rPr>
            </w:pPr>
            <w:r>
              <w:rPr>
                <w:rFonts w:cs="Arial"/>
                <w:szCs w:val="18"/>
                <w:lang w:val="sv-SE" w:eastAsia="ja-JP"/>
              </w:rPr>
              <w:t>0.3</w:t>
            </w:r>
          </w:p>
        </w:tc>
        <w:tc>
          <w:tcPr>
            <w:tcW w:w="1489" w:type="dxa"/>
            <w:vAlign w:val="center"/>
          </w:tcPr>
          <w:p w14:paraId="6A2F0643" w14:textId="77777777" w:rsidR="0060595A" w:rsidRDefault="0060595A" w:rsidP="004324D3">
            <w:pPr>
              <w:pStyle w:val="TAC"/>
              <w:rPr>
                <w:rFonts w:cs="Arial"/>
                <w:lang w:eastAsia="zh-CN"/>
              </w:rPr>
            </w:pPr>
            <w:r>
              <w:rPr>
                <w:rFonts w:cs="Arial"/>
                <w:szCs w:val="18"/>
                <w:lang w:val="sv-SE" w:eastAsia="ja-JP"/>
              </w:rPr>
              <w:t>0.3</w:t>
            </w:r>
          </w:p>
        </w:tc>
        <w:tc>
          <w:tcPr>
            <w:tcW w:w="1403" w:type="dxa"/>
            <w:vAlign w:val="center"/>
          </w:tcPr>
          <w:p w14:paraId="291030E7" w14:textId="77777777" w:rsidR="0060595A" w:rsidRPr="00EF5447" w:rsidRDefault="0060595A" w:rsidP="004324D3">
            <w:pPr>
              <w:pStyle w:val="TAC"/>
              <w:rPr>
                <w:rFonts w:cs="Arial"/>
                <w:lang w:eastAsia="zh-CN"/>
              </w:rPr>
            </w:pPr>
            <w:r>
              <w:rPr>
                <w:rFonts w:cs="Arial"/>
                <w:szCs w:val="18"/>
                <w:lang w:val="sv-SE" w:eastAsia="ja-JP"/>
              </w:rPr>
              <w:t>0.3</w:t>
            </w:r>
          </w:p>
        </w:tc>
        <w:tc>
          <w:tcPr>
            <w:tcW w:w="1403" w:type="dxa"/>
            <w:vAlign w:val="center"/>
          </w:tcPr>
          <w:p w14:paraId="6D30CB5B" w14:textId="77777777" w:rsidR="0060595A" w:rsidRDefault="0060595A" w:rsidP="004324D3">
            <w:pPr>
              <w:pStyle w:val="TAC"/>
              <w:rPr>
                <w:rFonts w:cs="Arial"/>
                <w:lang w:eastAsia="zh-CN"/>
              </w:rPr>
            </w:pPr>
            <w:r>
              <w:rPr>
                <w:rFonts w:cs="Arial"/>
                <w:szCs w:val="18"/>
                <w:lang w:val="sv-SE" w:eastAsia="ja-JP"/>
              </w:rPr>
              <w:t>0.3</w:t>
            </w:r>
          </w:p>
        </w:tc>
      </w:tr>
      <w:tr w:rsidR="0060595A" w14:paraId="01A94F73" w14:textId="77777777" w:rsidTr="004324D3">
        <w:trPr>
          <w:trHeight w:val="187"/>
          <w:jc w:val="center"/>
        </w:trPr>
        <w:tc>
          <w:tcPr>
            <w:tcW w:w="2155" w:type="dxa"/>
            <w:tcBorders>
              <w:top w:val="single" w:sz="4" w:space="0" w:color="auto"/>
              <w:bottom w:val="single" w:sz="4" w:space="0" w:color="auto"/>
            </w:tcBorders>
            <w:shd w:val="clear" w:color="auto" w:fill="auto"/>
          </w:tcPr>
          <w:p w14:paraId="1DD3F9B6" w14:textId="77777777" w:rsidR="0060595A" w:rsidRDefault="0060595A" w:rsidP="004324D3">
            <w:pPr>
              <w:pStyle w:val="TAC"/>
            </w:pPr>
            <w:r w:rsidRPr="009A5EF0">
              <w:rPr>
                <w:lang w:eastAsia="zh-CN"/>
              </w:rPr>
              <w:t>DC_</w:t>
            </w:r>
            <w:r>
              <w:rPr>
                <w:lang w:eastAsia="zh-CN"/>
              </w:rPr>
              <w:t>2-66</w:t>
            </w:r>
            <w:r w:rsidRPr="009A5EF0">
              <w:rPr>
                <w:lang w:eastAsia="zh-CN"/>
              </w:rPr>
              <w:t>_</w:t>
            </w:r>
            <w:r>
              <w:rPr>
                <w:lang w:eastAsia="zh-CN"/>
              </w:rPr>
              <w:t>n2</w:t>
            </w:r>
            <w:r w:rsidRPr="009A5EF0">
              <w:rPr>
                <w:lang w:eastAsia="zh-CN"/>
              </w:rPr>
              <w:t>-n7</w:t>
            </w:r>
            <w:r>
              <w:rPr>
                <w:lang w:eastAsia="zh-CN"/>
              </w:rPr>
              <w:t>1</w:t>
            </w:r>
          </w:p>
        </w:tc>
        <w:tc>
          <w:tcPr>
            <w:tcW w:w="1488" w:type="dxa"/>
            <w:vAlign w:val="center"/>
          </w:tcPr>
          <w:p w14:paraId="681F7569" w14:textId="77777777" w:rsidR="0060595A" w:rsidRDefault="0060595A" w:rsidP="004324D3">
            <w:pPr>
              <w:pStyle w:val="TAC"/>
              <w:rPr>
                <w:rFonts w:cs="Arial"/>
                <w:lang w:eastAsia="zh-CN"/>
              </w:rPr>
            </w:pPr>
            <w:r>
              <w:rPr>
                <w:rFonts w:cs="Arial"/>
                <w:szCs w:val="18"/>
                <w:lang w:val="sv-SE" w:eastAsia="ja-JP"/>
              </w:rPr>
              <w:t>0.3</w:t>
            </w:r>
          </w:p>
        </w:tc>
        <w:tc>
          <w:tcPr>
            <w:tcW w:w="1489" w:type="dxa"/>
            <w:vAlign w:val="center"/>
          </w:tcPr>
          <w:p w14:paraId="19E82320" w14:textId="77777777" w:rsidR="0060595A" w:rsidRDefault="0060595A" w:rsidP="004324D3">
            <w:pPr>
              <w:pStyle w:val="TAC"/>
              <w:rPr>
                <w:rFonts w:cs="Arial"/>
                <w:lang w:eastAsia="zh-CN"/>
              </w:rPr>
            </w:pPr>
            <w:r>
              <w:rPr>
                <w:rFonts w:cs="Arial"/>
                <w:szCs w:val="18"/>
                <w:lang w:val="sv-SE" w:eastAsia="ja-JP"/>
              </w:rPr>
              <w:t>0.3</w:t>
            </w:r>
          </w:p>
        </w:tc>
        <w:tc>
          <w:tcPr>
            <w:tcW w:w="1403" w:type="dxa"/>
            <w:vAlign w:val="center"/>
          </w:tcPr>
          <w:p w14:paraId="79983E44" w14:textId="77777777" w:rsidR="0060595A" w:rsidRPr="00EF5447" w:rsidRDefault="0060595A" w:rsidP="004324D3">
            <w:pPr>
              <w:pStyle w:val="TAC"/>
              <w:rPr>
                <w:rFonts w:cs="Arial"/>
                <w:lang w:eastAsia="zh-CN"/>
              </w:rPr>
            </w:pPr>
            <w:r>
              <w:rPr>
                <w:rFonts w:cs="Arial"/>
                <w:szCs w:val="18"/>
                <w:lang w:val="sv-SE" w:eastAsia="ja-JP"/>
              </w:rPr>
              <w:t>0.3</w:t>
            </w:r>
          </w:p>
        </w:tc>
        <w:tc>
          <w:tcPr>
            <w:tcW w:w="1403" w:type="dxa"/>
            <w:vAlign w:val="center"/>
          </w:tcPr>
          <w:p w14:paraId="6099A705" w14:textId="77777777" w:rsidR="0060595A" w:rsidRDefault="0060595A" w:rsidP="004324D3">
            <w:pPr>
              <w:pStyle w:val="TAC"/>
              <w:rPr>
                <w:rFonts w:cs="Arial"/>
                <w:lang w:eastAsia="zh-CN"/>
              </w:rPr>
            </w:pPr>
            <w:r>
              <w:rPr>
                <w:szCs w:val="18"/>
              </w:rPr>
              <w:t>-</w:t>
            </w:r>
          </w:p>
        </w:tc>
      </w:tr>
      <w:tr w:rsidR="0060595A" w14:paraId="23F78371"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5759A014" w14:textId="77777777" w:rsidR="0060595A" w:rsidRDefault="0060595A" w:rsidP="004324D3">
            <w:pPr>
              <w:pStyle w:val="TAC"/>
              <w:rPr>
                <w:rFonts w:cs="Arial"/>
                <w:szCs w:val="18"/>
              </w:rPr>
            </w:pPr>
            <w:r w:rsidRPr="008F5774">
              <w:rPr>
                <w:rFonts w:cs="Arial"/>
                <w:szCs w:val="18"/>
              </w:rPr>
              <w:t>DC_2-</w:t>
            </w:r>
            <w:r>
              <w:rPr>
                <w:rFonts w:cs="Arial"/>
                <w:szCs w:val="18"/>
              </w:rPr>
              <w:t>66</w:t>
            </w:r>
            <w:r w:rsidRPr="008F5774">
              <w:rPr>
                <w:rFonts w:cs="Arial"/>
                <w:szCs w:val="18"/>
              </w:rPr>
              <w:t>_n2-n77</w:t>
            </w:r>
          </w:p>
          <w:p w14:paraId="245F0D0A" w14:textId="77777777" w:rsidR="0060595A" w:rsidRPr="00EF5447" w:rsidDel="00C538E8" w:rsidRDefault="0060595A" w:rsidP="004324D3">
            <w:pPr>
              <w:pStyle w:val="TAC"/>
              <w:rPr>
                <w:rFonts w:cs="Arial"/>
              </w:rPr>
            </w:pPr>
            <w:r w:rsidRPr="00431C8F">
              <w:rPr>
                <w:rFonts w:eastAsia="Malgun Gothic" w:cs="Arial"/>
                <w:szCs w:val="18"/>
              </w:rPr>
              <w:t>DC_2-66-66_n2-n77</w:t>
            </w:r>
          </w:p>
        </w:tc>
        <w:tc>
          <w:tcPr>
            <w:tcW w:w="1488" w:type="dxa"/>
            <w:vAlign w:val="center"/>
          </w:tcPr>
          <w:p w14:paraId="6D83FB8B" w14:textId="77777777" w:rsidR="0060595A" w:rsidRDefault="0060595A" w:rsidP="004324D3">
            <w:pPr>
              <w:pStyle w:val="TAC"/>
            </w:pPr>
            <w:r>
              <w:rPr>
                <w:lang w:val="sv-SE"/>
              </w:rPr>
              <w:t>0.2</w:t>
            </w:r>
          </w:p>
        </w:tc>
        <w:tc>
          <w:tcPr>
            <w:tcW w:w="1489" w:type="dxa"/>
            <w:vAlign w:val="center"/>
          </w:tcPr>
          <w:p w14:paraId="7B55E533" w14:textId="77777777" w:rsidR="0060595A" w:rsidRDefault="0060595A" w:rsidP="004324D3">
            <w:pPr>
              <w:pStyle w:val="TAC"/>
              <w:rPr>
                <w:lang w:eastAsia="zh-CN"/>
              </w:rPr>
            </w:pPr>
            <w:r>
              <w:rPr>
                <w:rFonts w:hint="eastAsia"/>
                <w:lang w:eastAsia="zh-CN"/>
              </w:rPr>
              <w:t>0</w:t>
            </w:r>
            <w:r>
              <w:rPr>
                <w:lang w:eastAsia="zh-CN"/>
              </w:rPr>
              <w:t>.3</w:t>
            </w:r>
          </w:p>
        </w:tc>
        <w:tc>
          <w:tcPr>
            <w:tcW w:w="1403" w:type="dxa"/>
            <w:vAlign w:val="center"/>
          </w:tcPr>
          <w:p w14:paraId="2946D056" w14:textId="77777777" w:rsidR="0060595A" w:rsidRDefault="0060595A" w:rsidP="004324D3">
            <w:pPr>
              <w:pStyle w:val="TAC"/>
            </w:pPr>
            <w:r>
              <w:rPr>
                <w:lang w:eastAsia="zh-CN"/>
              </w:rPr>
              <w:t>0.3</w:t>
            </w:r>
          </w:p>
        </w:tc>
        <w:tc>
          <w:tcPr>
            <w:tcW w:w="1403" w:type="dxa"/>
            <w:vAlign w:val="center"/>
          </w:tcPr>
          <w:p w14:paraId="1CB341FF" w14:textId="77777777" w:rsidR="0060595A" w:rsidRDefault="0060595A" w:rsidP="004324D3">
            <w:pPr>
              <w:pStyle w:val="TAC"/>
              <w:rPr>
                <w:lang w:eastAsia="zh-CN"/>
              </w:rPr>
            </w:pPr>
            <w:r>
              <w:rPr>
                <w:rFonts w:hint="eastAsia"/>
                <w:lang w:eastAsia="zh-CN"/>
              </w:rPr>
              <w:t>0</w:t>
            </w:r>
            <w:r>
              <w:rPr>
                <w:lang w:eastAsia="zh-CN"/>
              </w:rPr>
              <w:t>.5</w:t>
            </w:r>
          </w:p>
        </w:tc>
      </w:tr>
      <w:tr w:rsidR="0060595A" w14:paraId="0BDF1984"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97A5B8B" w14:textId="77777777" w:rsidR="0060595A" w:rsidRPr="008F5774" w:rsidRDefault="0060595A" w:rsidP="004324D3">
            <w:pPr>
              <w:pStyle w:val="TAC"/>
              <w:rPr>
                <w:rFonts w:cs="Arial"/>
                <w:szCs w:val="18"/>
              </w:rPr>
            </w:pPr>
            <w:r>
              <w:rPr>
                <w:rFonts w:cs="Arial"/>
                <w:lang w:val="x-none" w:eastAsia="ja-JP"/>
              </w:rPr>
              <w:t>DC_</w:t>
            </w:r>
            <w:r>
              <w:rPr>
                <w:rFonts w:cs="Arial"/>
                <w:lang w:val="sv-SE" w:eastAsia="ja-JP"/>
              </w:rPr>
              <w:t>2</w:t>
            </w:r>
            <w:r>
              <w:rPr>
                <w:rFonts w:cs="Arial"/>
                <w:lang w:val="x-none" w:eastAsia="ja-JP"/>
              </w:rPr>
              <w:t>-</w:t>
            </w:r>
            <w:r>
              <w:rPr>
                <w:rFonts w:cs="Arial"/>
                <w:lang w:val="sv-SE" w:eastAsia="ja-JP"/>
              </w:rPr>
              <w:t>66</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616C701" w14:textId="77777777" w:rsidR="0060595A" w:rsidRDefault="0060595A" w:rsidP="004324D3">
            <w:pPr>
              <w:pStyle w:val="TAC"/>
              <w:rPr>
                <w:lang w:val="sv-SE"/>
              </w:rPr>
            </w:pPr>
            <w:r>
              <w:rPr>
                <w:lang w:val="sv-SE"/>
              </w:rPr>
              <w:t>0.3</w:t>
            </w:r>
          </w:p>
        </w:tc>
        <w:tc>
          <w:tcPr>
            <w:tcW w:w="1489" w:type="dxa"/>
            <w:vAlign w:val="center"/>
          </w:tcPr>
          <w:p w14:paraId="02DD2D3C" w14:textId="77777777" w:rsidR="0060595A" w:rsidRDefault="0060595A" w:rsidP="004324D3">
            <w:pPr>
              <w:pStyle w:val="TAC"/>
              <w:rPr>
                <w:lang w:eastAsia="zh-CN"/>
              </w:rPr>
            </w:pPr>
            <w:r>
              <w:rPr>
                <w:rFonts w:hint="eastAsia"/>
                <w:lang w:eastAsia="zh-CN"/>
              </w:rPr>
              <w:t>0</w:t>
            </w:r>
            <w:r>
              <w:rPr>
                <w:lang w:eastAsia="zh-CN"/>
              </w:rPr>
              <w:t>.3</w:t>
            </w:r>
          </w:p>
        </w:tc>
        <w:tc>
          <w:tcPr>
            <w:tcW w:w="1403" w:type="dxa"/>
            <w:vAlign w:val="center"/>
          </w:tcPr>
          <w:p w14:paraId="7A1D0F4A" w14:textId="77777777" w:rsidR="0060595A" w:rsidRDefault="0060595A" w:rsidP="004324D3">
            <w:pPr>
              <w:pStyle w:val="TAC"/>
              <w:rPr>
                <w:lang w:eastAsia="zh-CN"/>
              </w:rPr>
            </w:pPr>
            <w:r>
              <w:rPr>
                <w:rFonts w:cs="Arial"/>
                <w:lang w:val="x-none" w:eastAsia="ja-JP"/>
              </w:rPr>
              <w:t>0.</w:t>
            </w:r>
            <w:r>
              <w:rPr>
                <w:rFonts w:cs="Arial"/>
                <w:lang w:val="sv-SE" w:eastAsia="zh-CN"/>
              </w:rPr>
              <w:t>3</w:t>
            </w:r>
          </w:p>
        </w:tc>
        <w:tc>
          <w:tcPr>
            <w:tcW w:w="1403" w:type="dxa"/>
            <w:vAlign w:val="center"/>
          </w:tcPr>
          <w:p w14:paraId="47E08870"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7D41A6AC" w14:textId="77777777" w:rsidTr="004324D3">
        <w:trPr>
          <w:trHeight w:val="187"/>
          <w:jc w:val="center"/>
        </w:trPr>
        <w:tc>
          <w:tcPr>
            <w:tcW w:w="2155" w:type="dxa"/>
            <w:tcBorders>
              <w:bottom w:val="single" w:sz="4" w:space="0" w:color="auto"/>
            </w:tcBorders>
            <w:shd w:val="clear" w:color="auto" w:fill="auto"/>
          </w:tcPr>
          <w:p w14:paraId="08E294DA" w14:textId="77777777" w:rsidR="0060595A" w:rsidRDefault="0060595A" w:rsidP="004324D3">
            <w:pPr>
              <w:pStyle w:val="TAC"/>
            </w:pPr>
            <w:r w:rsidRPr="00EF5447">
              <w:rPr>
                <w:rFonts w:cs="Arial"/>
              </w:rPr>
              <w:t>DC_2-66_(n)5</w:t>
            </w:r>
          </w:p>
          <w:p w14:paraId="77753600" w14:textId="77777777" w:rsidR="0060595A" w:rsidRDefault="0060595A" w:rsidP="004324D3">
            <w:pPr>
              <w:pStyle w:val="TAC"/>
            </w:pPr>
            <w:r>
              <w:t>DC_2-2-66_(n)5</w:t>
            </w:r>
          </w:p>
          <w:p w14:paraId="66A590CA" w14:textId="77777777" w:rsidR="0060595A" w:rsidRPr="00EF5447" w:rsidDel="00C538E8" w:rsidRDefault="0060595A" w:rsidP="004324D3">
            <w:pPr>
              <w:pStyle w:val="TAC"/>
              <w:rPr>
                <w:rFonts w:cs="Arial"/>
              </w:rPr>
            </w:pPr>
            <w:r>
              <w:t>DC_2-66-66_(n)5</w:t>
            </w:r>
          </w:p>
        </w:tc>
        <w:tc>
          <w:tcPr>
            <w:tcW w:w="1488" w:type="dxa"/>
            <w:vAlign w:val="center"/>
          </w:tcPr>
          <w:p w14:paraId="78B079B5" w14:textId="77777777" w:rsidR="0060595A" w:rsidRPr="00EF5447" w:rsidRDefault="0060595A" w:rsidP="004324D3">
            <w:pPr>
              <w:pStyle w:val="TAC"/>
              <w:rPr>
                <w:lang w:eastAsia="zh-CN"/>
              </w:rPr>
            </w:pPr>
            <w:r>
              <w:rPr>
                <w:lang w:eastAsia="zh-CN"/>
              </w:rPr>
              <w:t>0.3</w:t>
            </w:r>
          </w:p>
        </w:tc>
        <w:tc>
          <w:tcPr>
            <w:tcW w:w="1489" w:type="dxa"/>
            <w:vAlign w:val="center"/>
          </w:tcPr>
          <w:p w14:paraId="253A1D46" w14:textId="77777777" w:rsidR="0060595A" w:rsidRPr="00EF5447" w:rsidRDefault="0060595A" w:rsidP="004324D3">
            <w:pPr>
              <w:pStyle w:val="TAC"/>
              <w:rPr>
                <w:lang w:eastAsia="zh-CN"/>
              </w:rPr>
            </w:pPr>
            <w:r>
              <w:rPr>
                <w:lang w:eastAsia="zh-CN"/>
              </w:rPr>
              <w:t>-</w:t>
            </w:r>
          </w:p>
        </w:tc>
        <w:tc>
          <w:tcPr>
            <w:tcW w:w="1403" w:type="dxa"/>
            <w:vAlign w:val="center"/>
          </w:tcPr>
          <w:p w14:paraId="4181DE78" w14:textId="77777777" w:rsidR="0060595A" w:rsidRPr="00EF5447" w:rsidRDefault="0060595A" w:rsidP="004324D3">
            <w:pPr>
              <w:pStyle w:val="TAC"/>
              <w:rPr>
                <w:rFonts w:cs="Arial"/>
                <w:szCs w:val="18"/>
              </w:rPr>
            </w:pPr>
            <w:r w:rsidRPr="00EF5447">
              <w:rPr>
                <w:rFonts w:cs="Arial"/>
                <w:lang w:eastAsia="fi-FI"/>
              </w:rPr>
              <w:t>0.3</w:t>
            </w:r>
          </w:p>
        </w:tc>
        <w:tc>
          <w:tcPr>
            <w:tcW w:w="1403" w:type="dxa"/>
            <w:vAlign w:val="center"/>
          </w:tcPr>
          <w:p w14:paraId="2E408BD8"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rsidRPr="00EF5447" w14:paraId="403A7CAC" w14:textId="77777777" w:rsidTr="004324D3">
        <w:trPr>
          <w:trHeight w:val="187"/>
          <w:jc w:val="center"/>
        </w:trPr>
        <w:tc>
          <w:tcPr>
            <w:tcW w:w="2155" w:type="dxa"/>
            <w:tcBorders>
              <w:top w:val="single" w:sz="4" w:space="0" w:color="auto"/>
              <w:bottom w:val="single" w:sz="4" w:space="0" w:color="auto"/>
            </w:tcBorders>
            <w:shd w:val="clear" w:color="auto" w:fill="auto"/>
          </w:tcPr>
          <w:p w14:paraId="5AA40015" w14:textId="77777777" w:rsidR="0060595A" w:rsidRPr="00EF5447" w:rsidDel="00C538E8" w:rsidRDefault="0060595A" w:rsidP="004324D3">
            <w:pPr>
              <w:pStyle w:val="TAC"/>
            </w:pPr>
            <w:r w:rsidRPr="00EF5447">
              <w:t>DC_2-66_n5-n77</w:t>
            </w:r>
          </w:p>
        </w:tc>
        <w:tc>
          <w:tcPr>
            <w:tcW w:w="1488" w:type="dxa"/>
            <w:vAlign w:val="center"/>
          </w:tcPr>
          <w:p w14:paraId="60A3F92C" w14:textId="77777777" w:rsidR="0060595A" w:rsidRPr="00EF5447" w:rsidRDefault="0060595A" w:rsidP="004324D3">
            <w:pPr>
              <w:pStyle w:val="TAC"/>
              <w:rPr>
                <w:lang w:eastAsia="zh-CN"/>
              </w:rPr>
            </w:pPr>
            <w:r>
              <w:t>0.3</w:t>
            </w:r>
          </w:p>
        </w:tc>
        <w:tc>
          <w:tcPr>
            <w:tcW w:w="1489" w:type="dxa"/>
            <w:vAlign w:val="center"/>
          </w:tcPr>
          <w:p w14:paraId="0D9AFB22" w14:textId="77777777" w:rsidR="0060595A" w:rsidRPr="00EF5447" w:rsidRDefault="0060595A" w:rsidP="004324D3">
            <w:pPr>
              <w:pStyle w:val="TAC"/>
              <w:rPr>
                <w:lang w:eastAsia="zh-CN"/>
              </w:rPr>
            </w:pPr>
            <w:r>
              <w:rPr>
                <w:rFonts w:hint="eastAsia"/>
                <w:lang w:eastAsia="zh-CN"/>
              </w:rPr>
              <w:t>0</w:t>
            </w:r>
            <w:r>
              <w:rPr>
                <w:lang w:eastAsia="zh-CN"/>
              </w:rPr>
              <w:t>.3</w:t>
            </w:r>
          </w:p>
        </w:tc>
        <w:tc>
          <w:tcPr>
            <w:tcW w:w="1403" w:type="dxa"/>
            <w:vAlign w:val="center"/>
          </w:tcPr>
          <w:p w14:paraId="0DA0FB48" w14:textId="77777777" w:rsidR="0060595A" w:rsidRPr="00EF5447" w:rsidRDefault="0060595A" w:rsidP="004324D3">
            <w:pPr>
              <w:pStyle w:val="TAC"/>
              <w:rPr>
                <w:lang w:eastAsia="fi-FI"/>
              </w:rPr>
            </w:pPr>
            <w:r>
              <w:rPr>
                <w:lang w:eastAsia="zh-CN"/>
              </w:rPr>
              <w:t>-</w:t>
            </w:r>
          </w:p>
        </w:tc>
        <w:tc>
          <w:tcPr>
            <w:tcW w:w="1403" w:type="dxa"/>
            <w:vAlign w:val="center"/>
          </w:tcPr>
          <w:p w14:paraId="73D4A7E9"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14:paraId="0E330986" w14:textId="77777777" w:rsidTr="004324D3">
        <w:trPr>
          <w:trHeight w:val="187"/>
          <w:jc w:val="center"/>
        </w:trPr>
        <w:tc>
          <w:tcPr>
            <w:tcW w:w="2155" w:type="dxa"/>
            <w:tcBorders>
              <w:top w:val="single" w:sz="4" w:space="0" w:color="auto"/>
              <w:bottom w:val="single" w:sz="4" w:space="0" w:color="auto"/>
            </w:tcBorders>
            <w:shd w:val="clear" w:color="auto" w:fill="auto"/>
          </w:tcPr>
          <w:p w14:paraId="1ECDA309" w14:textId="77777777" w:rsidR="0060595A" w:rsidRPr="00EF5447" w:rsidRDefault="0060595A" w:rsidP="004324D3">
            <w:pPr>
              <w:pStyle w:val="TAC"/>
            </w:pPr>
            <w:r w:rsidRPr="006B3B88">
              <w:t>DC_2-66_n12-n77</w:t>
            </w:r>
          </w:p>
        </w:tc>
        <w:tc>
          <w:tcPr>
            <w:tcW w:w="1488" w:type="dxa"/>
            <w:vAlign w:val="center"/>
          </w:tcPr>
          <w:p w14:paraId="51F44DDC" w14:textId="77777777" w:rsidR="0060595A" w:rsidRDefault="0060595A" w:rsidP="004324D3">
            <w:pPr>
              <w:pStyle w:val="TAC"/>
            </w:pPr>
            <w:r>
              <w:t>0.2</w:t>
            </w:r>
          </w:p>
        </w:tc>
        <w:tc>
          <w:tcPr>
            <w:tcW w:w="1489" w:type="dxa"/>
          </w:tcPr>
          <w:p w14:paraId="245BD69A" w14:textId="77777777" w:rsidR="0060595A" w:rsidRDefault="0060595A" w:rsidP="004324D3">
            <w:pPr>
              <w:pStyle w:val="TAC"/>
              <w:rPr>
                <w:lang w:eastAsia="zh-CN"/>
              </w:rPr>
            </w:pPr>
            <w:r w:rsidRPr="00E75A2F">
              <w:rPr>
                <w:rFonts w:cs="Arial" w:hint="eastAsia"/>
                <w:lang w:eastAsia="zh-CN"/>
              </w:rPr>
              <w:t>0</w:t>
            </w:r>
            <w:r w:rsidRPr="00E75A2F">
              <w:rPr>
                <w:rFonts w:cs="Arial"/>
                <w:lang w:eastAsia="zh-CN"/>
              </w:rPr>
              <w:t>.5</w:t>
            </w:r>
          </w:p>
        </w:tc>
        <w:tc>
          <w:tcPr>
            <w:tcW w:w="1403" w:type="dxa"/>
          </w:tcPr>
          <w:p w14:paraId="72449813" w14:textId="77777777" w:rsidR="0060595A" w:rsidRDefault="0060595A" w:rsidP="004324D3">
            <w:pPr>
              <w:pStyle w:val="TAC"/>
              <w:rPr>
                <w:lang w:eastAsia="zh-CN"/>
              </w:rPr>
            </w:pPr>
            <w:r w:rsidRPr="00E75A2F">
              <w:rPr>
                <w:rFonts w:cs="Arial" w:hint="eastAsia"/>
                <w:lang w:eastAsia="zh-CN"/>
              </w:rPr>
              <w:t>0</w:t>
            </w:r>
            <w:r w:rsidRPr="00E75A2F">
              <w:rPr>
                <w:rFonts w:cs="Arial"/>
                <w:lang w:eastAsia="zh-CN"/>
              </w:rPr>
              <w:t>.5</w:t>
            </w:r>
          </w:p>
        </w:tc>
        <w:tc>
          <w:tcPr>
            <w:tcW w:w="1403" w:type="dxa"/>
          </w:tcPr>
          <w:p w14:paraId="4C8B11B4" w14:textId="77777777" w:rsidR="0060595A" w:rsidRDefault="0060595A" w:rsidP="004324D3">
            <w:pPr>
              <w:pStyle w:val="TAC"/>
              <w:rPr>
                <w:lang w:eastAsia="zh-CN"/>
              </w:rPr>
            </w:pPr>
            <w:r w:rsidRPr="00E75A2F">
              <w:rPr>
                <w:rFonts w:cs="Arial" w:hint="eastAsia"/>
                <w:lang w:eastAsia="zh-CN"/>
              </w:rPr>
              <w:t>0</w:t>
            </w:r>
            <w:r w:rsidRPr="00E75A2F">
              <w:rPr>
                <w:rFonts w:cs="Arial"/>
                <w:lang w:eastAsia="zh-CN"/>
              </w:rPr>
              <w:t>.5</w:t>
            </w:r>
          </w:p>
        </w:tc>
      </w:tr>
      <w:tr w:rsidR="0060595A" w14:paraId="3FB2282A" w14:textId="77777777" w:rsidTr="004324D3">
        <w:trPr>
          <w:trHeight w:val="187"/>
          <w:jc w:val="center"/>
        </w:trPr>
        <w:tc>
          <w:tcPr>
            <w:tcW w:w="2155" w:type="dxa"/>
            <w:tcBorders>
              <w:top w:val="single" w:sz="4" w:space="0" w:color="auto"/>
              <w:bottom w:val="single" w:sz="4" w:space="0" w:color="auto"/>
            </w:tcBorders>
            <w:shd w:val="clear" w:color="auto" w:fill="auto"/>
          </w:tcPr>
          <w:p w14:paraId="57011911" w14:textId="77777777" w:rsidR="0060595A" w:rsidRPr="00EF5447" w:rsidRDefault="0060595A" w:rsidP="004324D3">
            <w:pPr>
              <w:pStyle w:val="TAC"/>
            </w:pPr>
            <w:r w:rsidRPr="00EC5E33">
              <w:rPr>
                <w:rFonts w:cs="Arial"/>
                <w:szCs w:val="18"/>
              </w:rPr>
              <w:t>DC_2-66_n12-n78</w:t>
            </w:r>
          </w:p>
        </w:tc>
        <w:tc>
          <w:tcPr>
            <w:tcW w:w="1488" w:type="dxa"/>
            <w:vAlign w:val="center"/>
          </w:tcPr>
          <w:p w14:paraId="602B94A3" w14:textId="77777777" w:rsidR="0060595A" w:rsidRDefault="0060595A" w:rsidP="004324D3">
            <w:pPr>
              <w:pStyle w:val="TAC"/>
            </w:pPr>
            <w:r>
              <w:rPr>
                <w:lang w:eastAsia="zh-CN"/>
              </w:rPr>
              <w:t>0.3</w:t>
            </w:r>
          </w:p>
        </w:tc>
        <w:tc>
          <w:tcPr>
            <w:tcW w:w="1489" w:type="dxa"/>
            <w:vAlign w:val="center"/>
          </w:tcPr>
          <w:p w14:paraId="02F22DE6" w14:textId="77777777" w:rsidR="0060595A" w:rsidRDefault="0060595A" w:rsidP="004324D3">
            <w:pPr>
              <w:pStyle w:val="TAC"/>
              <w:rPr>
                <w:lang w:eastAsia="zh-CN"/>
              </w:rPr>
            </w:pPr>
            <w:r>
              <w:rPr>
                <w:lang w:eastAsia="zh-CN"/>
              </w:rPr>
              <w:t>0.3</w:t>
            </w:r>
          </w:p>
        </w:tc>
        <w:tc>
          <w:tcPr>
            <w:tcW w:w="1403" w:type="dxa"/>
            <w:vAlign w:val="center"/>
          </w:tcPr>
          <w:p w14:paraId="1FD78DA0" w14:textId="77777777" w:rsidR="0060595A" w:rsidRDefault="0060595A" w:rsidP="004324D3">
            <w:pPr>
              <w:pStyle w:val="TAC"/>
              <w:rPr>
                <w:lang w:eastAsia="zh-CN"/>
              </w:rPr>
            </w:pPr>
            <w:r>
              <w:rPr>
                <w:rFonts w:eastAsia="Malgun Gothic" w:cs="Arial"/>
                <w:szCs w:val="18"/>
                <w:lang w:eastAsia="ko-KR"/>
              </w:rPr>
              <w:t>-</w:t>
            </w:r>
          </w:p>
        </w:tc>
        <w:tc>
          <w:tcPr>
            <w:tcW w:w="1403" w:type="dxa"/>
            <w:vAlign w:val="center"/>
          </w:tcPr>
          <w:p w14:paraId="2B60E807" w14:textId="77777777" w:rsidR="0060595A" w:rsidRDefault="0060595A" w:rsidP="004324D3">
            <w:pPr>
              <w:pStyle w:val="TAC"/>
              <w:rPr>
                <w:lang w:eastAsia="zh-CN"/>
              </w:rPr>
            </w:pPr>
            <w:r w:rsidRPr="00E75A2F">
              <w:rPr>
                <w:rFonts w:cs="Arial" w:hint="eastAsia"/>
                <w:lang w:eastAsia="zh-CN"/>
              </w:rPr>
              <w:t>0</w:t>
            </w:r>
            <w:r w:rsidRPr="00E75A2F">
              <w:rPr>
                <w:rFonts w:cs="Arial"/>
                <w:lang w:eastAsia="zh-CN"/>
              </w:rPr>
              <w:t>.5</w:t>
            </w:r>
          </w:p>
        </w:tc>
      </w:tr>
      <w:tr w:rsidR="0060595A" w:rsidRPr="00EF5447" w14:paraId="7318E2FE" w14:textId="77777777" w:rsidTr="004324D3">
        <w:trPr>
          <w:trHeight w:val="187"/>
          <w:jc w:val="center"/>
        </w:trPr>
        <w:tc>
          <w:tcPr>
            <w:tcW w:w="2155" w:type="dxa"/>
            <w:tcBorders>
              <w:bottom w:val="single" w:sz="4" w:space="0" w:color="auto"/>
            </w:tcBorders>
            <w:shd w:val="clear" w:color="auto" w:fill="auto"/>
          </w:tcPr>
          <w:p w14:paraId="30BBA202" w14:textId="77777777" w:rsidR="0060595A" w:rsidRPr="00EF5447" w:rsidRDefault="0060595A" w:rsidP="004324D3">
            <w:pPr>
              <w:pStyle w:val="TAC"/>
              <w:rPr>
                <w:rFonts w:cs="Arial"/>
                <w:bCs/>
                <w:szCs w:val="18"/>
              </w:rPr>
            </w:pPr>
            <w:r>
              <w:rPr>
                <w:rFonts w:cs="Arial"/>
                <w:lang w:eastAsia="ja-JP"/>
              </w:rPr>
              <w:t>DC_2-66_n25-n66</w:t>
            </w:r>
          </w:p>
        </w:tc>
        <w:tc>
          <w:tcPr>
            <w:tcW w:w="1488" w:type="dxa"/>
            <w:vAlign w:val="center"/>
          </w:tcPr>
          <w:p w14:paraId="2942FCE5" w14:textId="77777777" w:rsidR="0060595A" w:rsidRPr="00EF5447" w:rsidRDefault="0060595A" w:rsidP="004324D3">
            <w:pPr>
              <w:pStyle w:val="TAC"/>
              <w:rPr>
                <w:rFonts w:cs="Arial"/>
                <w:bCs/>
                <w:szCs w:val="18"/>
              </w:rPr>
            </w:pPr>
            <w:r>
              <w:rPr>
                <w:lang w:val="sv-SE"/>
              </w:rPr>
              <w:t>0.3</w:t>
            </w:r>
          </w:p>
        </w:tc>
        <w:tc>
          <w:tcPr>
            <w:tcW w:w="1489" w:type="dxa"/>
            <w:vAlign w:val="center"/>
          </w:tcPr>
          <w:p w14:paraId="09ECB2B0" w14:textId="77777777" w:rsidR="0060595A" w:rsidRPr="00EF5447"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1403" w:type="dxa"/>
            <w:vAlign w:val="center"/>
          </w:tcPr>
          <w:p w14:paraId="588FC714" w14:textId="77777777" w:rsidR="0060595A" w:rsidRPr="00EF5447" w:rsidRDefault="0060595A" w:rsidP="004324D3">
            <w:pPr>
              <w:pStyle w:val="TAC"/>
              <w:rPr>
                <w:rFonts w:cs="Arial"/>
                <w:bCs/>
                <w:szCs w:val="18"/>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1ED52C80" w14:textId="77777777" w:rsidR="0060595A" w:rsidRPr="00EF5447"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.3</w:t>
            </w:r>
          </w:p>
        </w:tc>
      </w:tr>
      <w:tr w:rsidR="0060595A" w:rsidRPr="00EF5447" w14:paraId="658CF786" w14:textId="77777777" w:rsidTr="004324D3">
        <w:trPr>
          <w:trHeight w:val="187"/>
          <w:jc w:val="center"/>
        </w:trPr>
        <w:tc>
          <w:tcPr>
            <w:tcW w:w="2155" w:type="dxa"/>
            <w:tcBorders>
              <w:bottom w:val="single" w:sz="4" w:space="0" w:color="auto"/>
            </w:tcBorders>
            <w:shd w:val="clear" w:color="auto" w:fill="auto"/>
          </w:tcPr>
          <w:p w14:paraId="1CC928D4" w14:textId="77777777" w:rsidR="0060595A" w:rsidRPr="00EF5447" w:rsidDel="00C538E8" w:rsidRDefault="0060595A" w:rsidP="004324D3">
            <w:pPr>
              <w:pStyle w:val="TAC"/>
              <w:rPr>
                <w:rFonts w:cs="Arial"/>
              </w:rPr>
            </w:pPr>
            <w:r w:rsidRPr="00EF5447">
              <w:rPr>
                <w:rFonts w:cs="Arial"/>
                <w:bCs/>
                <w:szCs w:val="18"/>
              </w:rPr>
              <w:t>DC_2-66_n38-n78</w:t>
            </w:r>
          </w:p>
        </w:tc>
        <w:tc>
          <w:tcPr>
            <w:tcW w:w="1488" w:type="dxa"/>
            <w:vAlign w:val="center"/>
          </w:tcPr>
          <w:p w14:paraId="6C301EE9" w14:textId="77777777" w:rsidR="0060595A" w:rsidRPr="00EF5447" w:rsidRDefault="0060595A" w:rsidP="004324D3">
            <w:pPr>
              <w:pStyle w:val="TAC"/>
              <w:rPr>
                <w:rFonts w:cs="Arial"/>
                <w:szCs w:val="18"/>
                <w:lang w:eastAsia="zh-CN"/>
              </w:rPr>
            </w:pPr>
            <w:r>
              <w:rPr>
                <w:rFonts w:cs="Arial"/>
                <w:bCs/>
                <w:szCs w:val="18"/>
              </w:rPr>
              <w:t>0.5</w:t>
            </w:r>
          </w:p>
        </w:tc>
        <w:tc>
          <w:tcPr>
            <w:tcW w:w="1489" w:type="dxa"/>
            <w:vAlign w:val="center"/>
          </w:tcPr>
          <w:p w14:paraId="0D1EBEF1"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6F8FE569" w14:textId="77777777" w:rsidR="0060595A" w:rsidRPr="00EF5447" w:rsidRDefault="0060595A" w:rsidP="004324D3">
            <w:pPr>
              <w:pStyle w:val="TAC"/>
              <w:rPr>
                <w:rFonts w:cs="Arial"/>
                <w:szCs w:val="18"/>
              </w:rPr>
            </w:pPr>
            <w:r w:rsidRPr="00EF5447">
              <w:rPr>
                <w:rFonts w:cs="Arial"/>
                <w:bCs/>
                <w:szCs w:val="18"/>
              </w:rPr>
              <w:t>0.5</w:t>
            </w:r>
          </w:p>
        </w:tc>
        <w:tc>
          <w:tcPr>
            <w:tcW w:w="1403" w:type="dxa"/>
            <w:vAlign w:val="center"/>
          </w:tcPr>
          <w:p w14:paraId="7E60E061"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087BEE65" w14:textId="77777777" w:rsidTr="004324D3">
        <w:trPr>
          <w:trHeight w:val="187"/>
          <w:jc w:val="center"/>
        </w:trPr>
        <w:tc>
          <w:tcPr>
            <w:tcW w:w="2155" w:type="dxa"/>
            <w:tcBorders>
              <w:bottom w:val="single" w:sz="4" w:space="0" w:color="auto"/>
            </w:tcBorders>
            <w:shd w:val="clear" w:color="auto" w:fill="auto"/>
          </w:tcPr>
          <w:p w14:paraId="6C00CD7B" w14:textId="77777777" w:rsidR="0060595A" w:rsidRPr="00EF5447" w:rsidRDefault="0060595A" w:rsidP="004324D3">
            <w:pPr>
              <w:pStyle w:val="TAC"/>
              <w:rPr>
                <w:rFonts w:cs="Arial"/>
                <w:noProof/>
                <w:szCs w:val="18"/>
                <w:lang w:eastAsia="zh-CN"/>
              </w:rPr>
            </w:pPr>
            <w:r w:rsidRPr="00EF5447">
              <w:rPr>
                <w:rFonts w:eastAsia="Malgun Gothic" w:cs="Arial"/>
                <w:szCs w:val="18"/>
                <w:lang w:eastAsia="ko-KR"/>
              </w:rPr>
              <w:t>DC_2-66_n41-n71</w:t>
            </w:r>
          </w:p>
        </w:tc>
        <w:tc>
          <w:tcPr>
            <w:tcW w:w="1488" w:type="dxa"/>
            <w:vAlign w:val="center"/>
          </w:tcPr>
          <w:p w14:paraId="75D7E6E9" w14:textId="77777777" w:rsidR="0060595A" w:rsidRPr="00EF5447" w:rsidRDefault="0060595A" w:rsidP="004324D3">
            <w:pPr>
              <w:pStyle w:val="TAC"/>
              <w:rPr>
                <w:rFonts w:cs="Arial"/>
                <w:szCs w:val="18"/>
                <w:lang w:eastAsia="zh-CN"/>
              </w:rPr>
            </w:pPr>
            <w:r>
              <w:rPr>
                <w:rFonts w:eastAsia="Malgun Gothic" w:cs="Arial"/>
                <w:szCs w:val="18"/>
                <w:lang w:eastAsia="ko-KR"/>
              </w:rPr>
              <w:t>0.3</w:t>
            </w:r>
          </w:p>
        </w:tc>
        <w:tc>
          <w:tcPr>
            <w:tcW w:w="1489" w:type="dxa"/>
            <w:vAlign w:val="center"/>
          </w:tcPr>
          <w:p w14:paraId="76C262F7"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1A5B9458" w14:textId="77777777" w:rsidR="0060595A" w:rsidRPr="00EF5447" w:rsidRDefault="0060595A" w:rsidP="004324D3">
            <w:pPr>
              <w:pStyle w:val="TAC"/>
              <w:rPr>
                <w:rFonts w:cs="Arial"/>
                <w:szCs w:val="18"/>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c>
          <w:tcPr>
            <w:tcW w:w="1403" w:type="dxa"/>
            <w:vAlign w:val="center"/>
          </w:tcPr>
          <w:p w14:paraId="4656BC20"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470EA5" w14:paraId="449E869C" w14:textId="77777777" w:rsidTr="004324D3">
        <w:trPr>
          <w:trHeight w:val="187"/>
          <w:jc w:val="center"/>
        </w:trPr>
        <w:tc>
          <w:tcPr>
            <w:tcW w:w="2155" w:type="dxa"/>
            <w:tcBorders>
              <w:bottom w:val="single" w:sz="4" w:space="0" w:color="auto"/>
            </w:tcBorders>
            <w:shd w:val="clear" w:color="auto" w:fill="auto"/>
          </w:tcPr>
          <w:p w14:paraId="15755935" w14:textId="77777777" w:rsidR="0060595A" w:rsidRPr="00EF5447" w:rsidRDefault="0060595A" w:rsidP="004324D3">
            <w:pPr>
              <w:pStyle w:val="TAC"/>
              <w:rPr>
                <w:rFonts w:eastAsia="Malgun Gothic" w:cs="Arial"/>
                <w:szCs w:val="18"/>
                <w:lang w:eastAsia="ko-KR"/>
              </w:rPr>
            </w:pPr>
            <w:r w:rsidRPr="00470EA5">
              <w:rPr>
                <w:rFonts w:eastAsia="Malgun Gothic" w:cs="Arial"/>
                <w:szCs w:val="18"/>
                <w:lang w:eastAsia="ko-KR"/>
              </w:rPr>
              <w:t>DC_2-66_n66-n71</w:t>
            </w:r>
          </w:p>
        </w:tc>
        <w:tc>
          <w:tcPr>
            <w:tcW w:w="1488" w:type="dxa"/>
            <w:vAlign w:val="center"/>
          </w:tcPr>
          <w:p w14:paraId="51EC08CA" w14:textId="77777777" w:rsidR="0060595A" w:rsidRDefault="0060595A" w:rsidP="004324D3">
            <w:pPr>
              <w:pStyle w:val="TAC"/>
              <w:rPr>
                <w:rFonts w:eastAsia="Malgun Gothic" w:cs="Arial"/>
                <w:szCs w:val="18"/>
                <w:lang w:eastAsia="ko-KR"/>
              </w:rPr>
            </w:pPr>
            <w:r w:rsidRPr="00470EA5">
              <w:rPr>
                <w:rFonts w:eastAsia="Malgun Gothic" w:cs="Arial"/>
                <w:szCs w:val="18"/>
                <w:lang w:eastAsia="ko-KR"/>
              </w:rPr>
              <w:t>0.3</w:t>
            </w:r>
          </w:p>
        </w:tc>
        <w:tc>
          <w:tcPr>
            <w:tcW w:w="1489" w:type="dxa"/>
            <w:vAlign w:val="center"/>
          </w:tcPr>
          <w:p w14:paraId="671A129C" w14:textId="77777777" w:rsidR="0060595A" w:rsidRPr="00470EA5" w:rsidRDefault="0060595A" w:rsidP="004324D3">
            <w:pPr>
              <w:pStyle w:val="TAC"/>
              <w:rPr>
                <w:rFonts w:eastAsia="Malgun Gothic" w:cs="Arial"/>
                <w:szCs w:val="18"/>
                <w:lang w:eastAsia="ko-KR"/>
              </w:rPr>
            </w:pPr>
            <w:r w:rsidRPr="00470EA5">
              <w:rPr>
                <w:rFonts w:eastAsia="Malgun Gothic" w:cs="Arial"/>
                <w:szCs w:val="18"/>
                <w:lang w:eastAsia="ko-KR"/>
              </w:rPr>
              <w:t>0.3</w:t>
            </w:r>
          </w:p>
        </w:tc>
        <w:tc>
          <w:tcPr>
            <w:tcW w:w="1403" w:type="dxa"/>
            <w:vAlign w:val="center"/>
          </w:tcPr>
          <w:p w14:paraId="6E48D3B8" w14:textId="77777777" w:rsidR="0060595A" w:rsidRPr="00470EA5" w:rsidRDefault="0060595A" w:rsidP="004324D3">
            <w:pPr>
              <w:pStyle w:val="TAC"/>
              <w:rPr>
                <w:rFonts w:eastAsia="Malgun Gothic" w:cs="Arial"/>
                <w:szCs w:val="18"/>
                <w:lang w:eastAsia="ko-KR"/>
              </w:rPr>
            </w:pPr>
            <w:r w:rsidRPr="00470EA5">
              <w:rPr>
                <w:rFonts w:eastAsia="Malgun Gothic" w:cs="Arial"/>
                <w:szCs w:val="18"/>
                <w:lang w:eastAsia="ko-KR"/>
              </w:rPr>
              <w:t>0.3</w:t>
            </w:r>
          </w:p>
        </w:tc>
        <w:tc>
          <w:tcPr>
            <w:tcW w:w="1403" w:type="dxa"/>
            <w:vAlign w:val="center"/>
          </w:tcPr>
          <w:p w14:paraId="7AEF2D01" w14:textId="77777777" w:rsidR="0060595A" w:rsidRPr="00470EA5" w:rsidRDefault="0060595A" w:rsidP="004324D3">
            <w:pPr>
              <w:pStyle w:val="TAC"/>
              <w:rPr>
                <w:rFonts w:eastAsia="Malgun Gothic" w:cs="Arial"/>
                <w:szCs w:val="18"/>
                <w:lang w:eastAsia="ko-KR"/>
              </w:rPr>
            </w:pPr>
            <w:r w:rsidRPr="00470EA5">
              <w:rPr>
                <w:rFonts w:eastAsia="Malgun Gothic" w:cs="Arial"/>
                <w:szCs w:val="18"/>
                <w:lang w:eastAsia="ko-KR"/>
              </w:rPr>
              <w:t>-</w:t>
            </w:r>
          </w:p>
        </w:tc>
      </w:tr>
      <w:tr w:rsidR="0060595A" w:rsidRPr="00EF5447" w14:paraId="70A4A239" w14:textId="77777777" w:rsidTr="004324D3">
        <w:trPr>
          <w:trHeight w:val="187"/>
          <w:jc w:val="center"/>
        </w:trPr>
        <w:tc>
          <w:tcPr>
            <w:tcW w:w="2155" w:type="dxa"/>
            <w:tcBorders>
              <w:bottom w:val="single" w:sz="4" w:space="0" w:color="auto"/>
            </w:tcBorders>
            <w:shd w:val="clear" w:color="auto" w:fill="auto"/>
          </w:tcPr>
          <w:p w14:paraId="109EE345" w14:textId="77777777" w:rsidR="0060595A" w:rsidRPr="00EF5447" w:rsidRDefault="0060595A" w:rsidP="004324D3">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2-66-71_n38</w:t>
            </w:r>
          </w:p>
          <w:p w14:paraId="3A818451" w14:textId="77777777" w:rsidR="0060595A" w:rsidRPr="00EF5447" w:rsidDel="00C538E8" w:rsidRDefault="0060595A" w:rsidP="004324D3">
            <w:pPr>
              <w:pStyle w:val="TAC"/>
              <w:rPr>
                <w:rFonts w:cs="Arial"/>
              </w:rPr>
            </w:pPr>
            <w:r w:rsidRPr="00EF5447">
              <w:rPr>
                <w:rFonts w:cs="Arial"/>
                <w:noProof/>
                <w:szCs w:val="18"/>
                <w:lang w:eastAsia="zh-CN"/>
              </w:rPr>
              <w:t>DC_2-</w:t>
            </w:r>
            <w:r w:rsidRPr="00EF5447">
              <w:rPr>
                <w:rFonts w:eastAsia="MS Mincho" w:cs="Arial"/>
                <w:szCs w:val="18"/>
                <w:lang w:eastAsia="ja-JP"/>
              </w:rPr>
              <w:t>2-66-71_n38</w:t>
            </w:r>
          </w:p>
        </w:tc>
        <w:tc>
          <w:tcPr>
            <w:tcW w:w="1488" w:type="dxa"/>
            <w:vAlign w:val="center"/>
          </w:tcPr>
          <w:p w14:paraId="15BDDE63" w14:textId="77777777" w:rsidR="0060595A" w:rsidRPr="00EF5447" w:rsidRDefault="0060595A" w:rsidP="004324D3">
            <w:pPr>
              <w:pStyle w:val="TAC"/>
              <w:rPr>
                <w:rFonts w:cs="Arial"/>
                <w:lang w:eastAsia="zh-CN"/>
              </w:rPr>
            </w:pPr>
            <w:r>
              <w:rPr>
                <w:rFonts w:cs="Arial"/>
                <w:szCs w:val="18"/>
                <w:lang w:eastAsia="zh-CN"/>
              </w:rPr>
              <w:t>0.3</w:t>
            </w:r>
          </w:p>
        </w:tc>
        <w:tc>
          <w:tcPr>
            <w:tcW w:w="1489" w:type="dxa"/>
            <w:vAlign w:val="center"/>
          </w:tcPr>
          <w:p w14:paraId="30092FF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B81F2D1" w14:textId="77777777" w:rsidR="0060595A" w:rsidRPr="00EF5447" w:rsidRDefault="0060595A" w:rsidP="004324D3">
            <w:pPr>
              <w:pStyle w:val="TAC"/>
              <w:rPr>
                <w:rFonts w:cs="Arial"/>
                <w:lang w:eastAsia="ja-JP"/>
              </w:rPr>
            </w:pPr>
            <w:r>
              <w:rPr>
                <w:rFonts w:cs="Arial"/>
                <w:szCs w:val="18"/>
              </w:rPr>
              <w:t>-</w:t>
            </w:r>
          </w:p>
        </w:tc>
        <w:tc>
          <w:tcPr>
            <w:tcW w:w="1403" w:type="dxa"/>
            <w:vAlign w:val="center"/>
          </w:tcPr>
          <w:p w14:paraId="734D1ED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19FD02B3" w14:textId="77777777" w:rsidTr="004324D3">
        <w:trPr>
          <w:trHeight w:val="187"/>
          <w:jc w:val="center"/>
        </w:trPr>
        <w:tc>
          <w:tcPr>
            <w:tcW w:w="2155" w:type="dxa"/>
            <w:tcBorders>
              <w:bottom w:val="single" w:sz="4" w:space="0" w:color="auto"/>
            </w:tcBorders>
            <w:shd w:val="clear" w:color="auto" w:fill="auto"/>
          </w:tcPr>
          <w:p w14:paraId="76F0649B" w14:textId="77777777" w:rsidR="0060595A" w:rsidRPr="00EF5447" w:rsidDel="00C538E8" w:rsidRDefault="0060595A" w:rsidP="004324D3">
            <w:pPr>
              <w:pStyle w:val="TAC"/>
              <w:rPr>
                <w:rFonts w:cs="Arial"/>
              </w:rPr>
            </w:pPr>
            <w:r w:rsidRPr="00351127">
              <w:rPr>
                <w:rFonts w:cs="Arial"/>
                <w:szCs w:val="18"/>
                <w:lang w:val="sv-SE" w:eastAsia="ja-JP"/>
              </w:rPr>
              <w:t>DC_</w:t>
            </w:r>
            <w:r>
              <w:rPr>
                <w:rFonts w:cs="Arial"/>
                <w:szCs w:val="18"/>
                <w:lang w:val="sv-SE" w:eastAsia="ja-JP"/>
              </w:rPr>
              <w:t>2-66-71_n41</w:t>
            </w:r>
            <w:r>
              <w:rPr>
                <w:rFonts w:cs="Arial"/>
                <w:szCs w:val="18"/>
                <w:lang w:val="sv-SE" w:eastAsia="ja-JP"/>
              </w:rPr>
              <w:br/>
            </w:r>
            <w:r>
              <w:rPr>
                <w:color w:val="000000"/>
              </w:rPr>
              <w:t>DC_2-</w:t>
            </w:r>
            <w:r w:rsidRPr="008B5137">
              <w:rPr>
                <w:color w:val="000000"/>
              </w:rPr>
              <w:t>2-66-71_n41</w:t>
            </w:r>
          </w:p>
        </w:tc>
        <w:tc>
          <w:tcPr>
            <w:tcW w:w="1488" w:type="dxa"/>
            <w:vAlign w:val="center"/>
          </w:tcPr>
          <w:p w14:paraId="7F5090E8" w14:textId="77777777" w:rsidR="0060595A" w:rsidRPr="00EF5447" w:rsidRDefault="0060595A" w:rsidP="004324D3">
            <w:pPr>
              <w:pStyle w:val="TAC"/>
              <w:rPr>
                <w:rFonts w:cs="Arial"/>
                <w:lang w:eastAsia="zh-CN"/>
              </w:rPr>
            </w:pPr>
            <w:r>
              <w:rPr>
                <w:rFonts w:cs="Arial"/>
                <w:szCs w:val="18"/>
                <w:lang w:val="sv-SE" w:eastAsia="ja-JP"/>
              </w:rPr>
              <w:t>0.3</w:t>
            </w:r>
          </w:p>
        </w:tc>
        <w:tc>
          <w:tcPr>
            <w:tcW w:w="1489" w:type="dxa"/>
            <w:vAlign w:val="center"/>
          </w:tcPr>
          <w:p w14:paraId="50D4053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70D8452C" w14:textId="77777777" w:rsidR="0060595A" w:rsidRPr="00EF5447" w:rsidRDefault="0060595A" w:rsidP="004324D3">
            <w:pPr>
              <w:pStyle w:val="TAC"/>
              <w:rPr>
                <w:rFonts w:cs="Arial"/>
                <w:lang w:eastAsia="ja-JP"/>
              </w:rPr>
            </w:pPr>
            <w:r w:rsidRPr="00E062F1">
              <w:rPr>
                <w:rFonts w:cs="Arial"/>
                <w:szCs w:val="18"/>
                <w:lang w:eastAsia="zh-CN"/>
              </w:rPr>
              <w:t>0.</w:t>
            </w:r>
            <w:r>
              <w:rPr>
                <w:rFonts w:cs="Arial"/>
                <w:szCs w:val="18"/>
                <w:lang w:eastAsia="zh-CN"/>
              </w:rPr>
              <w:t>5</w:t>
            </w:r>
          </w:p>
        </w:tc>
        <w:tc>
          <w:tcPr>
            <w:tcW w:w="1403" w:type="dxa"/>
            <w:vAlign w:val="center"/>
          </w:tcPr>
          <w:p w14:paraId="33E2AC69" w14:textId="77777777" w:rsidR="0060595A" w:rsidRPr="00EF5447" w:rsidRDefault="0060595A" w:rsidP="004324D3">
            <w:pPr>
              <w:pStyle w:val="TAC"/>
              <w:rPr>
                <w:rFonts w:cs="Arial"/>
                <w:lang w:eastAsia="ja-JP"/>
              </w:rPr>
            </w:pPr>
            <w:r>
              <w:rPr>
                <w:rFonts w:cs="Arial" w:hint="eastAsia"/>
                <w:lang w:eastAsia="zh-CN"/>
              </w:rPr>
              <w:t>0</w:t>
            </w:r>
            <w:r>
              <w:rPr>
                <w:rFonts w:cs="Arial"/>
                <w:lang w:eastAsia="zh-CN"/>
              </w:rPr>
              <w:t>.5</w:t>
            </w:r>
            <w:r w:rsidRPr="00FE26AB">
              <w:rPr>
                <w:rFonts w:cs="Arial"/>
                <w:vertAlign w:val="superscript"/>
                <w:lang w:eastAsia="zh-CN"/>
              </w:rPr>
              <w:t>1</w:t>
            </w:r>
            <w:r>
              <w:rPr>
                <w:rFonts w:cs="Arial"/>
                <w:lang w:eastAsia="zh-CN"/>
              </w:rPr>
              <w:t xml:space="preserve"> / 1</w:t>
            </w:r>
            <w:r w:rsidRPr="00FE26AB">
              <w:rPr>
                <w:rFonts w:cs="Arial"/>
                <w:vertAlign w:val="superscript"/>
                <w:lang w:eastAsia="zh-CN"/>
              </w:rPr>
              <w:t>2</w:t>
            </w:r>
          </w:p>
        </w:tc>
      </w:tr>
      <w:tr w:rsidR="0060595A" w:rsidRPr="00EF5447" w14:paraId="67896A58" w14:textId="77777777" w:rsidTr="004324D3">
        <w:trPr>
          <w:trHeight w:val="187"/>
          <w:jc w:val="center"/>
        </w:trPr>
        <w:tc>
          <w:tcPr>
            <w:tcW w:w="2155" w:type="dxa"/>
            <w:tcBorders>
              <w:bottom w:val="single" w:sz="4" w:space="0" w:color="auto"/>
            </w:tcBorders>
            <w:shd w:val="clear" w:color="auto" w:fill="auto"/>
          </w:tcPr>
          <w:p w14:paraId="1A5D5C9B" w14:textId="77777777" w:rsidR="0060595A" w:rsidRPr="00EF5447" w:rsidDel="00C538E8" w:rsidRDefault="0060595A" w:rsidP="004324D3">
            <w:pPr>
              <w:pStyle w:val="TAC"/>
              <w:rPr>
                <w:rFonts w:cs="Arial"/>
              </w:rPr>
            </w:pPr>
            <w:r w:rsidRPr="00EF5447">
              <w:rPr>
                <w:rFonts w:cs="Arial"/>
                <w:noProof/>
                <w:szCs w:val="18"/>
                <w:lang w:eastAsia="zh-CN"/>
              </w:rPr>
              <w:t>DC_</w:t>
            </w:r>
            <w:r w:rsidRPr="00EF5447">
              <w:rPr>
                <w:rFonts w:eastAsia="MS Mincho" w:cs="Arial"/>
                <w:szCs w:val="18"/>
                <w:lang w:eastAsia="ja-JP"/>
              </w:rPr>
              <w:t>2-66-71_n66</w:t>
            </w:r>
          </w:p>
        </w:tc>
        <w:tc>
          <w:tcPr>
            <w:tcW w:w="1488" w:type="dxa"/>
            <w:vAlign w:val="center"/>
          </w:tcPr>
          <w:p w14:paraId="0AB6560B" w14:textId="77777777" w:rsidR="0060595A" w:rsidRPr="00EF5447" w:rsidRDefault="0060595A" w:rsidP="004324D3">
            <w:pPr>
              <w:pStyle w:val="TAC"/>
              <w:rPr>
                <w:rFonts w:cs="Arial"/>
                <w:lang w:eastAsia="zh-CN"/>
              </w:rPr>
            </w:pPr>
            <w:r>
              <w:rPr>
                <w:rFonts w:cs="Arial"/>
                <w:szCs w:val="18"/>
                <w:lang w:eastAsia="zh-CN"/>
              </w:rPr>
              <w:t>0.3</w:t>
            </w:r>
          </w:p>
        </w:tc>
        <w:tc>
          <w:tcPr>
            <w:tcW w:w="1489" w:type="dxa"/>
            <w:vAlign w:val="center"/>
          </w:tcPr>
          <w:p w14:paraId="100F8C2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F80C228" w14:textId="77777777" w:rsidR="0060595A" w:rsidRPr="00EF5447" w:rsidRDefault="0060595A" w:rsidP="004324D3">
            <w:pPr>
              <w:pStyle w:val="TAC"/>
              <w:rPr>
                <w:rFonts w:cs="Arial"/>
                <w:lang w:eastAsia="ja-JP"/>
              </w:rPr>
            </w:pPr>
            <w:r>
              <w:rPr>
                <w:rFonts w:cs="Arial"/>
                <w:szCs w:val="18"/>
              </w:rPr>
              <w:t>-</w:t>
            </w:r>
          </w:p>
        </w:tc>
        <w:tc>
          <w:tcPr>
            <w:tcW w:w="1403" w:type="dxa"/>
            <w:vAlign w:val="center"/>
          </w:tcPr>
          <w:p w14:paraId="49A55A6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r>
      <w:tr w:rsidR="0060595A" w14:paraId="2EFB66D8" w14:textId="77777777" w:rsidTr="004324D3">
        <w:trPr>
          <w:trHeight w:val="187"/>
          <w:jc w:val="center"/>
        </w:trPr>
        <w:tc>
          <w:tcPr>
            <w:tcW w:w="2155" w:type="dxa"/>
            <w:tcBorders>
              <w:top w:val="single" w:sz="4" w:space="0" w:color="auto"/>
              <w:bottom w:val="single" w:sz="4" w:space="0" w:color="auto"/>
            </w:tcBorders>
            <w:shd w:val="clear" w:color="auto" w:fill="auto"/>
          </w:tcPr>
          <w:p w14:paraId="1DC19EC4" w14:textId="77777777" w:rsidR="0060595A" w:rsidRDefault="0060595A" w:rsidP="004324D3">
            <w:pPr>
              <w:pStyle w:val="TAC"/>
            </w:pPr>
            <w:r w:rsidRPr="00EF5447">
              <w:t>DC_2-66-(n)71</w:t>
            </w:r>
          </w:p>
        </w:tc>
        <w:tc>
          <w:tcPr>
            <w:tcW w:w="1488" w:type="dxa"/>
            <w:vAlign w:val="center"/>
          </w:tcPr>
          <w:p w14:paraId="27F49527" w14:textId="77777777" w:rsidR="0060595A" w:rsidRDefault="0060595A" w:rsidP="004324D3">
            <w:pPr>
              <w:pStyle w:val="TAC"/>
            </w:pPr>
            <w:r>
              <w:t>0.3</w:t>
            </w:r>
          </w:p>
        </w:tc>
        <w:tc>
          <w:tcPr>
            <w:tcW w:w="1489" w:type="dxa"/>
            <w:vAlign w:val="center"/>
          </w:tcPr>
          <w:p w14:paraId="6D0ACBBD" w14:textId="77777777" w:rsidR="0060595A" w:rsidRDefault="0060595A" w:rsidP="004324D3">
            <w:pPr>
              <w:pStyle w:val="TAC"/>
              <w:rPr>
                <w:lang w:eastAsia="zh-CN"/>
              </w:rPr>
            </w:pPr>
            <w:r>
              <w:rPr>
                <w:rFonts w:hint="eastAsia"/>
                <w:lang w:eastAsia="zh-CN"/>
              </w:rPr>
              <w:t>0</w:t>
            </w:r>
            <w:r>
              <w:rPr>
                <w:lang w:eastAsia="zh-CN"/>
              </w:rPr>
              <w:t>.3</w:t>
            </w:r>
          </w:p>
        </w:tc>
        <w:tc>
          <w:tcPr>
            <w:tcW w:w="1403" w:type="dxa"/>
            <w:vAlign w:val="center"/>
          </w:tcPr>
          <w:p w14:paraId="5236F1F1" w14:textId="77777777" w:rsidR="0060595A" w:rsidRDefault="0060595A" w:rsidP="004324D3">
            <w:pPr>
              <w:pStyle w:val="TAC"/>
              <w:rPr>
                <w:rFonts w:cs="Arial"/>
                <w:szCs w:val="18"/>
              </w:rPr>
            </w:pPr>
            <w:r>
              <w:t>-</w:t>
            </w:r>
          </w:p>
        </w:tc>
        <w:tc>
          <w:tcPr>
            <w:tcW w:w="1403" w:type="dxa"/>
            <w:vAlign w:val="center"/>
          </w:tcPr>
          <w:p w14:paraId="20EC9421" w14:textId="77777777" w:rsidR="0060595A" w:rsidRDefault="0060595A" w:rsidP="004324D3">
            <w:pPr>
              <w:pStyle w:val="TAC"/>
              <w:rPr>
                <w:rFonts w:cs="Arial"/>
                <w:szCs w:val="18"/>
                <w:lang w:eastAsia="zh-CN"/>
              </w:rPr>
            </w:pPr>
            <w:r>
              <w:rPr>
                <w:rFonts w:cs="Arial" w:hint="eastAsia"/>
                <w:szCs w:val="18"/>
                <w:lang w:eastAsia="zh-CN"/>
              </w:rPr>
              <w:t>-</w:t>
            </w:r>
          </w:p>
        </w:tc>
      </w:tr>
      <w:tr w:rsidR="0060595A" w:rsidRPr="00EF5447" w14:paraId="59A65FDD" w14:textId="77777777" w:rsidTr="004324D3">
        <w:trPr>
          <w:trHeight w:val="187"/>
          <w:jc w:val="center"/>
        </w:trPr>
        <w:tc>
          <w:tcPr>
            <w:tcW w:w="2155" w:type="dxa"/>
            <w:tcBorders>
              <w:top w:val="single" w:sz="4" w:space="0" w:color="auto"/>
              <w:bottom w:val="single" w:sz="4" w:space="0" w:color="auto"/>
            </w:tcBorders>
            <w:shd w:val="clear" w:color="auto" w:fill="auto"/>
          </w:tcPr>
          <w:p w14:paraId="7DA5306D" w14:textId="77777777" w:rsidR="0060595A" w:rsidRPr="00EF5447" w:rsidDel="00C538E8" w:rsidRDefault="0060595A" w:rsidP="004324D3">
            <w:pPr>
              <w:pStyle w:val="TAC"/>
              <w:rPr>
                <w:rFonts w:cs="Arial"/>
              </w:rPr>
            </w:pPr>
            <w:r>
              <w:t>DC_2-66-71_n71</w:t>
            </w:r>
          </w:p>
        </w:tc>
        <w:tc>
          <w:tcPr>
            <w:tcW w:w="1488" w:type="dxa"/>
            <w:vAlign w:val="center"/>
          </w:tcPr>
          <w:p w14:paraId="453FBC22" w14:textId="77777777" w:rsidR="0060595A" w:rsidRPr="00EF5447" w:rsidRDefault="0060595A" w:rsidP="004324D3">
            <w:pPr>
              <w:pStyle w:val="TAC"/>
              <w:rPr>
                <w:rFonts w:cs="Arial"/>
                <w:szCs w:val="18"/>
                <w:lang w:eastAsia="zh-CN"/>
              </w:rPr>
            </w:pPr>
            <w:r>
              <w:t>0.3</w:t>
            </w:r>
          </w:p>
        </w:tc>
        <w:tc>
          <w:tcPr>
            <w:tcW w:w="1489" w:type="dxa"/>
            <w:vAlign w:val="center"/>
          </w:tcPr>
          <w:p w14:paraId="39214BFA"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4D6C97AD" w14:textId="77777777" w:rsidR="0060595A" w:rsidRPr="00EF5447" w:rsidRDefault="0060595A" w:rsidP="004324D3">
            <w:pPr>
              <w:pStyle w:val="TAC"/>
              <w:rPr>
                <w:rFonts w:cs="Arial"/>
                <w:szCs w:val="18"/>
              </w:rPr>
            </w:pPr>
            <w:r>
              <w:rPr>
                <w:rFonts w:cs="Arial"/>
                <w:szCs w:val="18"/>
              </w:rPr>
              <w:t>-</w:t>
            </w:r>
          </w:p>
        </w:tc>
        <w:tc>
          <w:tcPr>
            <w:tcW w:w="1403" w:type="dxa"/>
            <w:vAlign w:val="center"/>
          </w:tcPr>
          <w:p w14:paraId="5A03AA3A"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rsidRPr="00494BEA" w14:paraId="501CC214" w14:textId="77777777" w:rsidTr="004324D3">
        <w:trPr>
          <w:trHeight w:val="187"/>
          <w:jc w:val="center"/>
        </w:trPr>
        <w:tc>
          <w:tcPr>
            <w:tcW w:w="2155" w:type="dxa"/>
            <w:tcBorders>
              <w:top w:val="single" w:sz="4" w:space="0" w:color="auto"/>
              <w:bottom w:val="single" w:sz="4" w:space="0" w:color="auto"/>
            </w:tcBorders>
            <w:shd w:val="clear" w:color="auto" w:fill="auto"/>
          </w:tcPr>
          <w:p w14:paraId="5EB89798" w14:textId="77777777" w:rsidR="0060595A" w:rsidRPr="00494BEA" w:rsidRDefault="0060595A" w:rsidP="004324D3">
            <w:pPr>
              <w:pStyle w:val="TAC"/>
            </w:pPr>
            <w:r w:rsidRPr="00494BEA">
              <w:t>DC_2-66-71_n77</w:t>
            </w:r>
          </w:p>
        </w:tc>
        <w:tc>
          <w:tcPr>
            <w:tcW w:w="1488" w:type="dxa"/>
            <w:vAlign w:val="center"/>
          </w:tcPr>
          <w:p w14:paraId="6A9C9B27" w14:textId="77777777" w:rsidR="0060595A" w:rsidRPr="00494BEA" w:rsidRDefault="0060595A" w:rsidP="004324D3">
            <w:pPr>
              <w:pStyle w:val="TAC"/>
            </w:pPr>
            <w:r w:rsidRPr="00494BEA">
              <w:t>0.3</w:t>
            </w:r>
          </w:p>
        </w:tc>
        <w:tc>
          <w:tcPr>
            <w:tcW w:w="1489" w:type="dxa"/>
            <w:vAlign w:val="center"/>
          </w:tcPr>
          <w:p w14:paraId="14F90774" w14:textId="77777777" w:rsidR="0060595A" w:rsidRPr="00494BEA" w:rsidRDefault="0060595A" w:rsidP="004324D3">
            <w:pPr>
              <w:pStyle w:val="TAC"/>
            </w:pPr>
            <w:r w:rsidRPr="00494BEA">
              <w:t>0.3</w:t>
            </w:r>
          </w:p>
        </w:tc>
        <w:tc>
          <w:tcPr>
            <w:tcW w:w="1403" w:type="dxa"/>
            <w:vAlign w:val="center"/>
          </w:tcPr>
          <w:p w14:paraId="309FB047" w14:textId="77777777" w:rsidR="0060595A" w:rsidRPr="00494BEA" w:rsidRDefault="0060595A" w:rsidP="004324D3">
            <w:pPr>
              <w:pStyle w:val="TAC"/>
            </w:pPr>
            <w:r w:rsidRPr="00494BEA">
              <w:t>0.2</w:t>
            </w:r>
          </w:p>
        </w:tc>
        <w:tc>
          <w:tcPr>
            <w:tcW w:w="1403" w:type="dxa"/>
            <w:vAlign w:val="center"/>
          </w:tcPr>
          <w:p w14:paraId="793A640A" w14:textId="77777777" w:rsidR="0060595A" w:rsidRPr="00494BEA" w:rsidRDefault="0060595A" w:rsidP="004324D3">
            <w:pPr>
              <w:pStyle w:val="TAC"/>
            </w:pPr>
            <w:r w:rsidRPr="00494BEA">
              <w:t>0.5</w:t>
            </w:r>
          </w:p>
        </w:tc>
      </w:tr>
      <w:tr w:rsidR="0060595A" w:rsidRPr="00470EA5" w14:paraId="261ED9D5" w14:textId="77777777" w:rsidTr="004324D3">
        <w:trPr>
          <w:trHeight w:val="187"/>
          <w:jc w:val="center"/>
        </w:trPr>
        <w:tc>
          <w:tcPr>
            <w:tcW w:w="2155" w:type="dxa"/>
            <w:tcBorders>
              <w:top w:val="single" w:sz="4" w:space="0" w:color="auto"/>
              <w:bottom w:val="single" w:sz="4" w:space="0" w:color="auto"/>
            </w:tcBorders>
            <w:shd w:val="clear" w:color="auto" w:fill="auto"/>
          </w:tcPr>
          <w:p w14:paraId="7A4E4936" w14:textId="77777777" w:rsidR="0060595A" w:rsidRDefault="0060595A" w:rsidP="004324D3">
            <w:pPr>
              <w:pStyle w:val="TAC"/>
            </w:pPr>
            <w:r w:rsidRPr="009A5EF0">
              <w:t>DC_</w:t>
            </w:r>
            <w:r>
              <w:t>2-66</w:t>
            </w:r>
            <w:r w:rsidRPr="009A5EF0">
              <w:t>_</w:t>
            </w:r>
            <w:r>
              <w:t>n71</w:t>
            </w:r>
            <w:r w:rsidRPr="009A5EF0">
              <w:t>-</w:t>
            </w:r>
            <w:r>
              <w:t>n77</w:t>
            </w:r>
          </w:p>
        </w:tc>
        <w:tc>
          <w:tcPr>
            <w:tcW w:w="1488" w:type="dxa"/>
            <w:vAlign w:val="center"/>
          </w:tcPr>
          <w:p w14:paraId="285B958E" w14:textId="77777777" w:rsidR="0060595A" w:rsidRDefault="0060595A" w:rsidP="004324D3">
            <w:pPr>
              <w:pStyle w:val="TAC"/>
            </w:pPr>
            <w:r w:rsidRPr="00470EA5">
              <w:t>0.3</w:t>
            </w:r>
          </w:p>
        </w:tc>
        <w:tc>
          <w:tcPr>
            <w:tcW w:w="1489" w:type="dxa"/>
            <w:vAlign w:val="center"/>
          </w:tcPr>
          <w:p w14:paraId="5C8522A7" w14:textId="77777777" w:rsidR="0060595A" w:rsidRPr="00470EA5" w:rsidRDefault="0060595A" w:rsidP="004324D3">
            <w:pPr>
              <w:pStyle w:val="TAC"/>
            </w:pPr>
            <w:r w:rsidRPr="00470EA5">
              <w:t>0.3</w:t>
            </w:r>
          </w:p>
        </w:tc>
        <w:tc>
          <w:tcPr>
            <w:tcW w:w="1403" w:type="dxa"/>
            <w:vAlign w:val="center"/>
          </w:tcPr>
          <w:p w14:paraId="7A8F581A" w14:textId="77777777" w:rsidR="0060595A" w:rsidRPr="00181626" w:rsidRDefault="0060595A" w:rsidP="004324D3">
            <w:pPr>
              <w:pStyle w:val="TAC"/>
            </w:pPr>
            <w:r w:rsidRPr="00470EA5">
              <w:t>0.2</w:t>
            </w:r>
          </w:p>
        </w:tc>
        <w:tc>
          <w:tcPr>
            <w:tcW w:w="1403" w:type="dxa"/>
            <w:vAlign w:val="center"/>
          </w:tcPr>
          <w:p w14:paraId="6833CBD0" w14:textId="77777777" w:rsidR="0060595A" w:rsidRPr="00470EA5" w:rsidRDefault="0060595A" w:rsidP="004324D3">
            <w:pPr>
              <w:pStyle w:val="TAC"/>
            </w:pPr>
            <w:r w:rsidRPr="00470EA5">
              <w:t>0.5</w:t>
            </w:r>
          </w:p>
        </w:tc>
      </w:tr>
      <w:tr w:rsidR="0060595A" w:rsidRPr="00EF5447" w14:paraId="0A8A9B09" w14:textId="77777777" w:rsidTr="004324D3">
        <w:trPr>
          <w:trHeight w:val="187"/>
          <w:jc w:val="center"/>
        </w:trPr>
        <w:tc>
          <w:tcPr>
            <w:tcW w:w="2155" w:type="dxa"/>
            <w:tcBorders>
              <w:bottom w:val="single" w:sz="4" w:space="0" w:color="auto"/>
            </w:tcBorders>
            <w:shd w:val="clear" w:color="auto" w:fill="auto"/>
          </w:tcPr>
          <w:p w14:paraId="0897901B" w14:textId="77777777" w:rsidR="0060595A" w:rsidRPr="00EF5447" w:rsidRDefault="0060595A" w:rsidP="004324D3">
            <w:pPr>
              <w:pStyle w:val="TAC"/>
              <w:rPr>
                <w:rFonts w:eastAsia="MS Mincho" w:cs="Arial"/>
                <w:szCs w:val="18"/>
                <w:lang w:eastAsia="ja-JP"/>
              </w:rPr>
            </w:pPr>
            <w:r w:rsidRPr="00EF5447">
              <w:rPr>
                <w:rFonts w:cs="Arial"/>
                <w:noProof/>
                <w:szCs w:val="18"/>
                <w:lang w:eastAsia="zh-CN"/>
              </w:rPr>
              <w:t>DC_</w:t>
            </w:r>
            <w:r w:rsidRPr="00EF5447">
              <w:rPr>
                <w:rFonts w:eastAsia="MS Mincho" w:cs="Arial"/>
                <w:szCs w:val="18"/>
                <w:lang w:eastAsia="ja-JP"/>
              </w:rPr>
              <w:t>2-66-71_n78</w:t>
            </w:r>
          </w:p>
          <w:p w14:paraId="3980197A" w14:textId="77777777" w:rsidR="0060595A" w:rsidRPr="00EF5447" w:rsidDel="00C538E8" w:rsidRDefault="0060595A" w:rsidP="004324D3">
            <w:pPr>
              <w:pStyle w:val="TAC"/>
              <w:rPr>
                <w:rFonts w:cs="Arial"/>
              </w:rPr>
            </w:pPr>
            <w:r w:rsidRPr="00EF5447">
              <w:rPr>
                <w:rFonts w:cs="Arial"/>
                <w:noProof/>
                <w:szCs w:val="18"/>
                <w:lang w:eastAsia="zh-CN"/>
              </w:rPr>
              <w:t>DC_2-</w:t>
            </w:r>
            <w:r w:rsidRPr="00EF5447">
              <w:rPr>
                <w:rFonts w:eastAsia="MS Mincho" w:cs="Arial"/>
                <w:szCs w:val="18"/>
                <w:lang w:eastAsia="ja-JP"/>
              </w:rPr>
              <w:t>2-66-71_n78</w:t>
            </w:r>
          </w:p>
        </w:tc>
        <w:tc>
          <w:tcPr>
            <w:tcW w:w="1488" w:type="dxa"/>
            <w:vAlign w:val="center"/>
          </w:tcPr>
          <w:p w14:paraId="025E239B" w14:textId="77777777" w:rsidR="0060595A" w:rsidRPr="00EF5447" w:rsidRDefault="0060595A" w:rsidP="004324D3">
            <w:pPr>
              <w:pStyle w:val="TAC"/>
              <w:rPr>
                <w:rFonts w:cs="Arial"/>
                <w:lang w:eastAsia="zh-CN"/>
              </w:rPr>
            </w:pPr>
            <w:r>
              <w:rPr>
                <w:rFonts w:cs="Arial"/>
                <w:szCs w:val="18"/>
                <w:lang w:eastAsia="zh-CN"/>
              </w:rPr>
              <w:t>0.3</w:t>
            </w:r>
          </w:p>
        </w:tc>
        <w:tc>
          <w:tcPr>
            <w:tcW w:w="1489" w:type="dxa"/>
            <w:vAlign w:val="center"/>
          </w:tcPr>
          <w:p w14:paraId="7088B35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7542B9B" w14:textId="77777777" w:rsidR="0060595A" w:rsidRPr="00EF5447" w:rsidRDefault="0060595A" w:rsidP="004324D3">
            <w:pPr>
              <w:pStyle w:val="TAC"/>
              <w:rPr>
                <w:rFonts w:cs="Arial"/>
                <w:lang w:eastAsia="ja-JP"/>
              </w:rPr>
            </w:pPr>
            <w:r>
              <w:rPr>
                <w:rFonts w:cs="Arial"/>
                <w:szCs w:val="18"/>
              </w:rPr>
              <w:t>-</w:t>
            </w:r>
          </w:p>
        </w:tc>
        <w:tc>
          <w:tcPr>
            <w:tcW w:w="1403" w:type="dxa"/>
            <w:vAlign w:val="center"/>
          </w:tcPr>
          <w:p w14:paraId="0319A99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08C61867" w14:textId="77777777" w:rsidTr="004324D3">
        <w:trPr>
          <w:trHeight w:val="187"/>
          <w:jc w:val="center"/>
        </w:trPr>
        <w:tc>
          <w:tcPr>
            <w:tcW w:w="2155" w:type="dxa"/>
            <w:tcBorders>
              <w:top w:val="single" w:sz="4" w:space="0" w:color="auto"/>
              <w:bottom w:val="single" w:sz="4" w:space="0" w:color="auto"/>
            </w:tcBorders>
            <w:shd w:val="clear" w:color="auto" w:fill="auto"/>
          </w:tcPr>
          <w:p w14:paraId="026A51B6" w14:textId="77777777" w:rsidR="0060595A" w:rsidRPr="00EF5447" w:rsidDel="00C538E8" w:rsidRDefault="0060595A" w:rsidP="004324D3">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43CD6862" w14:textId="77777777" w:rsidR="0060595A" w:rsidRPr="00EF5447" w:rsidRDefault="0060595A" w:rsidP="004324D3">
            <w:pPr>
              <w:pStyle w:val="TAC"/>
              <w:rPr>
                <w:rFonts w:cs="Arial"/>
                <w:szCs w:val="18"/>
                <w:lang w:eastAsia="zh-CN"/>
              </w:rPr>
            </w:pPr>
            <w:r>
              <w:rPr>
                <w:lang w:val="sv-SE"/>
              </w:rPr>
              <w:t>0.3</w:t>
            </w:r>
          </w:p>
        </w:tc>
        <w:tc>
          <w:tcPr>
            <w:tcW w:w="1489" w:type="dxa"/>
            <w:vAlign w:val="center"/>
          </w:tcPr>
          <w:p w14:paraId="3A2A47CE"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03118960" w14:textId="77777777" w:rsidR="0060595A" w:rsidRPr="00EF5447" w:rsidRDefault="0060595A" w:rsidP="004324D3">
            <w:pPr>
              <w:pStyle w:val="TAC"/>
              <w:rPr>
                <w:rFonts w:cs="Arial"/>
                <w:szCs w:val="18"/>
              </w:rPr>
            </w:pPr>
            <w:r>
              <w:rPr>
                <w:rFonts w:cs="Arial"/>
              </w:rPr>
              <w:t>-</w:t>
            </w:r>
          </w:p>
        </w:tc>
        <w:tc>
          <w:tcPr>
            <w:tcW w:w="1403" w:type="dxa"/>
            <w:vAlign w:val="center"/>
          </w:tcPr>
          <w:p w14:paraId="52CFCBB1"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6B840136" w14:textId="77777777" w:rsidTr="004324D3">
        <w:trPr>
          <w:trHeight w:val="187"/>
          <w:jc w:val="center"/>
        </w:trPr>
        <w:tc>
          <w:tcPr>
            <w:tcW w:w="2155" w:type="dxa"/>
            <w:tcBorders>
              <w:top w:val="single" w:sz="4" w:space="0" w:color="auto"/>
              <w:bottom w:val="single" w:sz="4" w:space="0" w:color="auto"/>
            </w:tcBorders>
            <w:shd w:val="clear" w:color="auto" w:fill="auto"/>
          </w:tcPr>
          <w:p w14:paraId="32A2DC65" w14:textId="77777777" w:rsidR="0060595A" w:rsidRPr="00EF5447" w:rsidDel="00C538E8" w:rsidRDefault="0060595A" w:rsidP="004324D3">
            <w:pPr>
              <w:pStyle w:val="TAC"/>
            </w:pPr>
            <w:r w:rsidRPr="00EF5447">
              <w:t>DC_</w:t>
            </w:r>
            <w:r w:rsidRPr="00EF5447">
              <w:rPr>
                <w:lang w:eastAsia="zh-CN"/>
              </w:rPr>
              <w:t>2-66</w:t>
            </w:r>
            <w:r w:rsidRPr="00EF5447">
              <w:t>_n</w:t>
            </w:r>
            <w:r w:rsidRPr="00EF5447">
              <w:rPr>
                <w:lang w:eastAsia="zh-CN"/>
              </w:rPr>
              <w:t>66</w:t>
            </w:r>
            <w:r w:rsidRPr="00EF5447">
              <w:t>-n77</w:t>
            </w:r>
          </w:p>
        </w:tc>
        <w:tc>
          <w:tcPr>
            <w:tcW w:w="1488" w:type="dxa"/>
            <w:vAlign w:val="center"/>
          </w:tcPr>
          <w:p w14:paraId="2CEDD247" w14:textId="77777777" w:rsidR="0060595A" w:rsidRPr="00EF5447" w:rsidRDefault="0060595A" w:rsidP="004324D3">
            <w:pPr>
              <w:pStyle w:val="TAC"/>
              <w:rPr>
                <w:lang w:eastAsia="ja-JP"/>
              </w:rPr>
            </w:pPr>
            <w:r>
              <w:rPr>
                <w:lang w:eastAsia="zh-CN"/>
              </w:rPr>
              <w:t>0.3</w:t>
            </w:r>
          </w:p>
        </w:tc>
        <w:tc>
          <w:tcPr>
            <w:tcW w:w="1489" w:type="dxa"/>
            <w:vAlign w:val="center"/>
          </w:tcPr>
          <w:p w14:paraId="3AA8C17D" w14:textId="77777777" w:rsidR="0060595A" w:rsidRPr="00EF5447" w:rsidRDefault="0060595A" w:rsidP="004324D3">
            <w:pPr>
              <w:pStyle w:val="TAC"/>
              <w:rPr>
                <w:lang w:eastAsia="zh-CN"/>
              </w:rPr>
            </w:pPr>
            <w:r>
              <w:rPr>
                <w:rFonts w:hint="eastAsia"/>
                <w:lang w:eastAsia="zh-CN"/>
              </w:rPr>
              <w:t>0</w:t>
            </w:r>
            <w:r>
              <w:rPr>
                <w:lang w:eastAsia="zh-CN"/>
              </w:rPr>
              <w:t>.3</w:t>
            </w:r>
          </w:p>
        </w:tc>
        <w:tc>
          <w:tcPr>
            <w:tcW w:w="1403" w:type="dxa"/>
            <w:vAlign w:val="center"/>
          </w:tcPr>
          <w:p w14:paraId="7713AE20" w14:textId="77777777" w:rsidR="0060595A" w:rsidRPr="00EF5447" w:rsidRDefault="0060595A" w:rsidP="004324D3">
            <w:pPr>
              <w:pStyle w:val="TAC"/>
              <w:rPr>
                <w:lang w:eastAsia="zh-CN"/>
              </w:rPr>
            </w:pPr>
            <w:r w:rsidRPr="00EF5447">
              <w:rPr>
                <w:lang w:eastAsia="zh-CN"/>
              </w:rPr>
              <w:t>0.3</w:t>
            </w:r>
          </w:p>
        </w:tc>
        <w:tc>
          <w:tcPr>
            <w:tcW w:w="1403" w:type="dxa"/>
            <w:vAlign w:val="center"/>
          </w:tcPr>
          <w:p w14:paraId="490BFA09"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333C0C68" w14:textId="77777777" w:rsidTr="004324D3">
        <w:trPr>
          <w:trHeight w:val="187"/>
          <w:jc w:val="center"/>
        </w:trPr>
        <w:tc>
          <w:tcPr>
            <w:tcW w:w="2155" w:type="dxa"/>
            <w:tcBorders>
              <w:bottom w:val="single" w:sz="4" w:space="0" w:color="auto"/>
            </w:tcBorders>
            <w:shd w:val="clear" w:color="auto" w:fill="auto"/>
          </w:tcPr>
          <w:p w14:paraId="422F5B92" w14:textId="77777777" w:rsidR="0060595A" w:rsidRDefault="0060595A" w:rsidP="004324D3">
            <w:pPr>
              <w:pStyle w:val="TAC"/>
              <w:rPr>
                <w:rFonts w:eastAsia="MS Mincho" w:cs="Arial"/>
                <w:bCs/>
                <w:szCs w:val="18"/>
              </w:rPr>
            </w:pPr>
            <w:r>
              <w:rPr>
                <w:rFonts w:eastAsia="MS Mincho" w:cs="Arial"/>
                <w:bCs/>
                <w:szCs w:val="18"/>
              </w:rPr>
              <w:t>DC_2-(n)66-n78</w:t>
            </w:r>
          </w:p>
          <w:p w14:paraId="2DD8B9B2" w14:textId="77777777" w:rsidR="0060595A" w:rsidRPr="00EF5447" w:rsidDel="00C538E8" w:rsidRDefault="0060595A" w:rsidP="004324D3">
            <w:pPr>
              <w:pStyle w:val="TAC"/>
              <w:rPr>
                <w:rFonts w:cs="Arial"/>
              </w:rPr>
            </w:pPr>
            <w:r w:rsidRPr="00EF5447">
              <w:rPr>
                <w:rFonts w:eastAsia="MS Mincho" w:cs="Arial"/>
                <w:bCs/>
                <w:szCs w:val="18"/>
              </w:rPr>
              <w:t>DC_</w:t>
            </w:r>
            <w:r w:rsidRPr="00EF5447">
              <w:rPr>
                <w:rFonts w:cs="Arial"/>
                <w:bCs/>
                <w:szCs w:val="18"/>
                <w:lang w:eastAsia="zh-CN"/>
              </w:rPr>
              <w:t>2-66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6E58AA58" w14:textId="77777777" w:rsidR="0060595A" w:rsidRPr="00EF5447" w:rsidRDefault="0060595A" w:rsidP="004324D3">
            <w:pPr>
              <w:pStyle w:val="TAC"/>
              <w:rPr>
                <w:rFonts w:cs="Arial"/>
                <w:szCs w:val="18"/>
                <w:lang w:eastAsia="ja-JP"/>
              </w:rPr>
            </w:pPr>
            <w:r>
              <w:rPr>
                <w:lang w:eastAsia="zh-CN"/>
              </w:rPr>
              <w:t>0.3</w:t>
            </w:r>
          </w:p>
        </w:tc>
        <w:tc>
          <w:tcPr>
            <w:tcW w:w="1489" w:type="dxa"/>
            <w:vAlign w:val="center"/>
          </w:tcPr>
          <w:p w14:paraId="5A8BD326" w14:textId="77777777" w:rsidR="0060595A" w:rsidRPr="00EF5447" w:rsidRDefault="0060595A" w:rsidP="004324D3">
            <w:pPr>
              <w:pStyle w:val="TAC"/>
              <w:rPr>
                <w:rFonts w:cs="Arial"/>
                <w:szCs w:val="18"/>
                <w:lang w:eastAsia="ja-JP"/>
              </w:rPr>
            </w:pPr>
            <w:r>
              <w:rPr>
                <w:rFonts w:hint="eastAsia"/>
                <w:lang w:eastAsia="zh-CN"/>
              </w:rPr>
              <w:t>0</w:t>
            </w:r>
            <w:r>
              <w:rPr>
                <w:lang w:eastAsia="zh-CN"/>
              </w:rPr>
              <w:t>.3</w:t>
            </w:r>
          </w:p>
        </w:tc>
        <w:tc>
          <w:tcPr>
            <w:tcW w:w="1403" w:type="dxa"/>
            <w:vAlign w:val="center"/>
          </w:tcPr>
          <w:p w14:paraId="41304946" w14:textId="77777777" w:rsidR="0060595A" w:rsidRPr="00EF5447" w:rsidRDefault="0060595A" w:rsidP="004324D3">
            <w:pPr>
              <w:pStyle w:val="TAC"/>
              <w:rPr>
                <w:rFonts w:cs="Arial"/>
                <w:szCs w:val="18"/>
                <w:lang w:eastAsia="zh-CN"/>
              </w:rPr>
            </w:pPr>
            <w:r w:rsidRPr="00EF5447">
              <w:rPr>
                <w:lang w:eastAsia="zh-CN"/>
              </w:rPr>
              <w:t>0.3</w:t>
            </w:r>
          </w:p>
        </w:tc>
        <w:tc>
          <w:tcPr>
            <w:tcW w:w="1403" w:type="dxa"/>
            <w:vAlign w:val="center"/>
          </w:tcPr>
          <w:p w14:paraId="7477CE8E" w14:textId="77777777" w:rsidR="0060595A" w:rsidRPr="00EF5447" w:rsidRDefault="0060595A" w:rsidP="004324D3">
            <w:pPr>
              <w:pStyle w:val="TAC"/>
              <w:rPr>
                <w:rFonts w:cs="Arial"/>
                <w:szCs w:val="18"/>
                <w:lang w:eastAsia="zh-CN"/>
              </w:rPr>
            </w:pPr>
            <w:r>
              <w:rPr>
                <w:rFonts w:hint="eastAsia"/>
                <w:lang w:eastAsia="zh-CN"/>
              </w:rPr>
              <w:t>0</w:t>
            </w:r>
            <w:r>
              <w:rPr>
                <w:lang w:eastAsia="zh-CN"/>
              </w:rPr>
              <w:t>.5</w:t>
            </w:r>
          </w:p>
        </w:tc>
      </w:tr>
      <w:tr w:rsidR="0060595A" w:rsidRPr="00EF5447" w14:paraId="3470300C" w14:textId="77777777" w:rsidTr="004324D3">
        <w:trPr>
          <w:trHeight w:val="187"/>
          <w:jc w:val="center"/>
        </w:trPr>
        <w:tc>
          <w:tcPr>
            <w:tcW w:w="2155" w:type="dxa"/>
            <w:tcBorders>
              <w:bottom w:val="single" w:sz="4" w:space="0" w:color="auto"/>
            </w:tcBorders>
            <w:shd w:val="clear" w:color="auto" w:fill="auto"/>
          </w:tcPr>
          <w:p w14:paraId="21B4BE23" w14:textId="77777777" w:rsidR="0060595A" w:rsidRPr="00EF5447" w:rsidDel="00C538E8" w:rsidRDefault="0060595A" w:rsidP="004324D3">
            <w:pPr>
              <w:pStyle w:val="TAC"/>
              <w:rPr>
                <w:rFonts w:cs="Arial"/>
              </w:rPr>
            </w:pPr>
            <w:r w:rsidRPr="008B1D88">
              <w:rPr>
                <w:rFonts w:cs="Arial"/>
                <w:szCs w:val="18"/>
                <w:lang w:val="sv-SE" w:eastAsia="ja-JP"/>
              </w:rPr>
              <w:t>DC_</w:t>
            </w:r>
            <w:r>
              <w:rPr>
                <w:rFonts w:cs="Arial"/>
                <w:szCs w:val="18"/>
                <w:lang w:val="sv-SE" w:eastAsia="ja-JP"/>
              </w:rPr>
              <w:t>2-66</w:t>
            </w:r>
            <w:r w:rsidRPr="00AE7D69">
              <w:rPr>
                <w:rFonts w:cs="Arial"/>
                <w:szCs w:val="18"/>
                <w:lang w:val="sv-SE" w:eastAsia="ja-JP"/>
              </w:rPr>
              <w:t>-</w:t>
            </w:r>
            <w:r>
              <w:rPr>
                <w:rFonts w:cs="Arial"/>
                <w:szCs w:val="18"/>
                <w:lang w:val="sv-SE" w:eastAsia="ja-JP"/>
              </w:rPr>
              <w:t>71</w:t>
            </w:r>
            <w:r w:rsidRPr="00AE7D69">
              <w:rPr>
                <w:rFonts w:cs="Arial"/>
                <w:szCs w:val="18"/>
                <w:lang w:val="sv-SE" w:eastAsia="ja-JP"/>
              </w:rPr>
              <w:t>_n</w:t>
            </w:r>
            <w:r>
              <w:rPr>
                <w:rFonts w:cs="Arial"/>
                <w:szCs w:val="18"/>
                <w:lang w:val="sv-SE" w:eastAsia="ja-JP"/>
              </w:rPr>
              <w:t>2</w:t>
            </w:r>
          </w:p>
        </w:tc>
        <w:tc>
          <w:tcPr>
            <w:tcW w:w="1488" w:type="dxa"/>
            <w:vAlign w:val="center"/>
          </w:tcPr>
          <w:p w14:paraId="2DEEFBB7" w14:textId="77777777" w:rsidR="0060595A" w:rsidRPr="00EF5447" w:rsidRDefault="0060595A" w:rsidP="004324D3">
            <w:pPr>
              <w:pStyle w:val="TAC"/>
              <w:rPr>
                <w:rFonts w:cs="Arial"/>
                <w:szCs w:val="18"/>
                <w:lang w:eastAsia="ja-JP"/>
              </w:rPr>
            </w:pPr>
            <w:r>
              <w:rPr>
                <w:rFonts w:cs="Arial"/>
                <w:szCs w:val="18"/>
                <w:lang w:val="sv-SE" w:eastAsia="ja-JP"/>
              </w:rPr>
              <w:t>0.3</w:t>
            </w:r>
          </w:p>
        </w:tc>
        <w:tc>
          <w:tcPr>
            <w:tcW w:w="1489" w:type="dxa"/>
            <w:vAlign w:val="center"/>
          </w:tcPr>
          <w:p w14:paraId="443B5B65"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342E0935" w14:textId="77777777" w:rsidR="0060595A" w:rsidRPr="00EF5447" w:rsidRDefault="0060595A" w:rsidP="004324D3">
            <w:pPr>
              <w:pStyle w:val="TAC"/>
              <w:rPr>
                <w:rFonts w:cs="Arial"/>
                <w:szCs w:val="18"/>
                <w:lang w:eastAsia="zh-CN"/>
              </w:rPr>
            </w:pPr>
            <w:r>
              <w:rPr>
                <w:lang w:eastAsia="zh-CN"/>
              </w:rPr>
              <w:t>-</w:t>
            </w:r>
          </w:p>
        </w:tc>
        <w:tc>
          <w:tcPr>
            <w:tcW w:w="1403" w:type="dxa"/>
            <w:vAlign w:val="center"/>
          </w:tcPr>
          <w:p w14:paraId="65241616"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rsidRPr="00470EA5" w14:paraId="1FC2F13A" w14:textId="77777777" w:rsidTr="004324D3">
        <w:trPr>
          <w:trHeight w:val="187"/>
          <w:jc w:val="center"/>
        </w:trPr>
        <w:tc>
          <w:tcPr>
            <w:tcW w:w="2155" w:type="dxa"/>
            <w:tcBorders>
              <w:bottom w:val="single" w:sz="4" w:space="0" w:color="auto"/>
            </w:tcBorders>
            <w:shd w:val="clear" w:color="auto" w:fill="auto"/>
          </w:tcPr>
          <w:p w14:paraId="4EEFFEF8" w14:textId="77777777" w:rsidR="0060595A" w:rsidRPr="008B1D88" w:rsidRDefault="0060595A" w:rsidP="004324D3">
            <w:pPr>
              <w:pStyle w:val="TAC"/>
              <w:rPr>
                <w:rFonts w:cs="Arial"/>
                <w:szCs w:val="18"/>
                <w:lang w:val="sv-SE" w:eastAsia="ja-JP"/>
              </w:rPr>
            </w:pPr>
            <w:r w:rsidRPr="00470EA5">
              <w:rPr>
                <w:rFonts w:cs="Arial"/>
                <w:szCs w:val="18"/>
                <w:lang w:val="sv-SE" w:eastAsia="ja-JP"/>
              </w:rPr>
              <w:t>DC_2-71_n2-n41</w:t>
            </w:r>
          </w:p>
        </w:tc>
        <w:tc>
          <w:tcPr>
            <w:tcW w:w="1488" w:type="dxa"/>
            <w:vAlign w:val="center"/>
          </w:tcPr>
          <w:p w14:paraId="68155C4A" w14:textId="77777777" w:rsidR="0060595A" w:rsidRDefault="0060595A" w:rsidP="004324D3">
            <w:pPr>
              <w:pStyle w:val="TAC"/>
              <w:rPr>
                <w:rFonts w:cs="Arial"/>
                <w:szCs w:val="18"/>
                <w:lang w:val="sv-SE" w:eastAsia="ja-JP"/>
              </w:rPr>
            </w:pPr>
            <w:r w:rsidRPr="00470EA5">
              <w:rPr>
                <w:rFonts w:cs="Arial"/>
                <w:szCs w:val="18"/>
                <w:lang w:val="sv-SE" w:eastAsia="ja-JP"/>
              </w:rPr>
              <w:t>-</w:t>
            </w:r>
          </w:p>
        </w:tc>
        <w:tc>
          <w:tcPr>
            <w:tcW w:w="1489" w:type="dxa"/>
            <w:vAlign w:val="center"/>
          </w:tcPr>
          <w:p w14:paraId="168267D0" w14:textId="77777777" w:rsidR="0060595A" w:rsidRPr="00470EA5" w:rsidRDefault="0060595A" w:rsidP="004324D3">
            <w:pPr>
              <w:pStyle w:val="TAC"/>
              <w:rPr>
                <w:rFonts w:cs="Arial"/>
                <w:szCs w:val="18"/>
                <w:lang w:val="sv-SE" w:eastAsia="ja-JP"/>
              </w:rPr>
            </w:pPr>
            <w:r w:rsidRPr="00470EA5">
              <w:rPr>
                <w:rFonts w:cs="Arial"/>
                <w:szCs w:val="18"/>
                <w:lang w:val="sv-SE" w:eastAsia="ja-JP"/>
              </w:rPr>
              <w:t>0.2</w:t>
            </w:r>
          </w:p>
        </w:tc>
        <w:tc>
          <w:tcPr>
            <w:tcW w:w="1403" w:type="dxa"/>
            <w:vAlign w:val="center"/>
          </w:tcPr>
          <w:p w14:paraId="23D563BE" w14:textId="77777777" w:rsidR="0060595A" w:rsidRPr="00470EA5" w:rsidRDefault="0060595A" w:rsidP="004324D3">
            <w:pPr>
              <w:pStyle w:val="TAC"/>
              <w:rPr>
                <w:rFonts w:cs="Arial"/>
                <w:szCs w:val="18"/>
                <w:lang w:val="sv-SE" w:eastAsia="ja-JP"/>
              </w:rPr>
            </w:pPr>
            <w:r w:rsidRPr="00470EA5">
              <w:rPr>
                <w:rFonts w:cs="Arial"/>
                <w:szCs w:val="18"/>
                <w:lang w:val="sv-SE" w:eastAsia="ja-JP"/>
              </w:rPr>
              <w:t>-</w:t>
            </w:r>
          </w:p>
        </w:tc>
        <w:tc>
          <w:tcPr>
            <w:tcW w:w="1403" w:type="dxa"/>
            <w:vAlign w:val="center"/>
          </w:tcPr>
          <w:p w14:paraId="4C6026F2" w14:textId="77777777" w:rsidR="0060595A" w:rsidRPr="00470EA5" w:rsidRDefault="0060595A" w:rsidP="004324D3">
            <w:pPr>
              <w:pStyle w:val="TAC"/>
              <w:rPr>
                <w:rFonts w:cs="Arial"/>
                <w:szCs w:val="18"/>
                <w:lang w:val="sv-SE" w:eastAsia="ja-JP"/>
              </w:rPr>
            </w:pPr>
            <w:r w:rsidRPr="00470EA5">
              <w:rPr>
                <w:rFonts w:cs="Arial"/>
                <w:szCs w:val="18"/>
                <w:lang w:val="sv-SE" w:eastAsia="ja-JP"/>
              </w:rPr>
              <w:t>-</w:t>
            </w:r>
          </w:p>
        </w:tc>
      </w:tr>
      <w:tr w:rsidR="0060595A" w:rsidRPr="00470EA5" w14:paraId="0598A95F" w14:textId="77777777" w:rsidTr="004324D3">
        <w:trPr>
          <w:trHeight w:val="187"/>
          <w:jc w:val="center"/>
        </w:trPr>
        <w:tc>
          <w:tcPr>
            <w:tcW w:w="2155" w:type="dxa"/>
            <w:tcBorders>
              <w:bottom w:val="single" w:sz="4" w:space="0" w:color="auto"/>
            </w:tcBorders>
            <w:shd w:val="clear" w:color="auto" w:fill="auto"/>
          </w:tcPr>
          <w:p w14:paraId="14ACF359" w14:textId="77777777" w:rsidR="0060595A" w:rsidRPr="00470EA5" w:rsidRDefault="0060595A" w:rsidP="004324D3">
            <w:pPr>
              <w:pStyle w:val="TAC"/>
              <w:rPr>
                <w:rFonts w:cs="Arial"/>
                <w:szCs w:val="18"/>
                <w:lang w:val="sv-SE" w:eastAsia="ja-JP"/>
              </w:rPr>
            </w:pPr>
            <w:r w:rsidRPr="00E16367">
              <w:rPr>
                <w:rFonts w:cs="Arial"/>
                <w:szCs w:val="18"/>
                <w:lang w:val="sv-SE" w:eastAsia="ja-JP"/>
              </w:rPr>
              <w:t>DC_2-71_n2-n66</w:t>
            </w:r>
          </w:p>
        </w:tc>
        <w:tc>
          <w:tcPr>
            <w:tcW w:w="1488" w:type="dxa"/>
            <w:vAlign w:val="center"/>
          </w:tcPr>
          <w:p w14:paraId="4A00566D" w14:textId="77777777" w:rsidR="0060595A" w:rsidRPr="00470EA5" w:rsidRDefault="0060595A" w:rsidP="004324D3">
            <w:pPr>
              <w:pStyle w:val="TAC"/>
              <w:rPr>
                <w:rFonts w:cs="Arial"/>
                <w:szCs w:val="18"/>
                <w:lang w:val="sv-SE" w:eastAsia="ja-JP"/>
              </w:rPr>
            </w:pPr>
            <w:r>
              <w:rPr>
                <w:rFonts w:cs="Arial"/>
                <w:szCs w:val="18"/>
                <w:lang w:val="sv-SE" w:eastAsia="ja-JP"/>
              </w:rPr>
              <w:t>0.3</w:t>
            </w:r>
          </w:p>
        </w:tc>
        <w:tc>
          <w:tcPr>
            <w:tcW w:w="1489" w:type="dxa"/>
            <w:vAlign w:val="center"/>
          </w:tcPr>
          <w:p w14:paraId="0A007D2D" w14:textId="77777777" w:rsidR="0060595A" w:rsidRPr="00470EA5" w:rsidRDefault="0060595A" w:rsidP="004324D3">
            <w:pPr>
              <w:pStyle w:val="TAC"/>
              <w:rPr>
                <w:rFonts w:cs="Arial"/>
                <w:szCs w:val="18"/>
                <w:lang w:val="sv-SE" w:eastAsia="ja-JP"/>
              </w:rPr>
            </w:pPr>
            <w:r>
              <w:rPr>
                <w:rFonts w:cs="Arial"/>
                <w:szCs w:val="18"/>
                <w:lang w:val="sv-SE" w:eastAsia="ja-JP"/>
              </w:rPr>
              <w:t>-</w:t>
            </w:r>
          </w:p>
        </w:tc>
        <w:tc>
          <w:tcPr>
            <w:tcW w:w="1403" w:type="dxa"/>
          </w:tcPr>
          <w:p w14:paraId="4FCED833" w14:textId="77777777" w:rsidR="0060595A" w:rsidRPr="00470EA5" w:rsidRDefault="0060595A" w:rsidP="004324D3">
            <w:pPr>
              <w:pStyle w:val="TAC"/>
              <w:rPr>
                <w:rFonts w:cs="Arial"/>
                <w:szCs w:val="18"/>
                <w:lang w:val="sv-SE" w:eastAsia="ja-JP"/>
              </w:rPr>
            </w:pPr>
            <w:r w:rsidRPr="002C5061">
              <w:rPr>
                <w:rFonts w:cs="Arial"/>
                <w:szCs w:val="18"/>
                <w:lang w:val="sv-SE" w:eastAsia="ja-JP"/>
              </w:rPr>
              <w:t>0.3</w:t>
            </w:r>
          </w:p>
        </w:tc>
        <w:tc>
          <w:tcPr>
            <w:tcW w:w="1403" w:type="dxa"/>
          </w:tcPr>
          <w:p w14:paraId="4D4906DA" w14:textId="77777777" w:rsidR="0060595A" w:rsidRPr="00470EA5" w:rsidRDefault="0060595A" w:rsidP="004324D3">
            <w:pPr>
              <w:pStyle w:val="TAC"/>
              <w:rPr>
                <w:rFonts w:cs="Arial"/>
                <w:szCs w:val="18"/>
                <w:lang w:val="sv-SE" w:eastAsia="ja-JP"/>
              </w:rPr>
            </w:pPr>
            <w:r w:rsidRPr="002C5061">
              <w:rPr>
                <w:rFonts w:cs="Arial"/>
                <w:szCs w:val="18"/>
                <w:lang w:val="sv-SE" w:eastAsia="ja-JP"/>
              </w:rPr>
              <w:t>0.3</w:t>
            </w:r>
          </w:p>
        </w:tc>
      </w:tr>
      <w:tr w:rsidR="0060595A" w:rsidRPr="00470EA5" w14:paraId="736C0032" w14:textId="77777777" w:rsidTr="004324D3">
        <w:trPr>
          <w:trHeight w:val="187"/>
          <w:jc w:val="center"/>
        </w:trPr>
        <w:tc>
          <w:tcPr>
            <w:tcW w:w="2155" w:type="dxa"/>
            <w:tcBorders>
              <w:bottom w:val="single" w:sz="4" w:space="0" w:color="auto"/>
            </w:tcBorders>
            <w:shd w:val="clear" w:color="auto" w:fill="auto"/>
          </w:tcPr>
          <w:p w14:paraId="4CA662A0" w14:textId="77777777" w:rsidR="0060595A" w:rsidRPr="00470EA5" w:rsidRDefault="0060595A" w:rsidP="004324D3">
            <w:pPr>
              <w:pStyle w:val="TAC"/>
              <w:rPr>
                <w:rFonts w:cs="Arial"/>
                <w:szCs w:val="18"/>
                <w:lang w:val="sv-SE" w:eastAsia="ja-JP"/>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2622680C" w14:textId="77777777" w:rsidR="0060595A" w:rsidRPr="00470EA5" w:rsidRDefault="0060595A" w:rsidP="004324D3">
            <w:pPr>
              <w:pStyle w:val="TAC"/>
              <w:rPr>
                <w:rFonts w:cs="Arial"/>
                <w:szCs w:val="18"/>
                <w:lang w:val="sv-SE" w:eastAsia="ja-JP"/>
              </w:rPr>
            </w:pPr>
            <w:r>
              <w:rPr>
                <w:lang w:val="sv-SE"/>
              </w:rPr>
              <w:t>0.2</w:t>
            </w:r>
          </w:p>
        </w:tc>
        <w:tc>
          <w:tcPr>
            <w:tcW w:w="1489" w:type="dxa"/>
            <w:vAlign w:val="center"/>
          </w:tcPr>
          <w:p w14:paraId="10FE589F" w14:textId="77777777" w:rsidR="0060595A" w:rsidRPr="00470EA5" w:rsidRDefault="0060595A" w:rsidP="004324D3">
            <w:pPr>
              <w:pStyle w:val="TAC"/>
              <w:rPr>
                <w:rFonts w:cs="Arial"/>
                <w:szCs w:val="18"/>
                <w:lang w:val="sv-SE" w:eastAsia="ja-JP"/>
              </w:rPr>
            </w:pPr>
            <w:r>
              <w:rPr>
                <w:rFonts w:cs="Arial" w:hint="eastAsia"/>
                <w:szCs w:val="18"/>
                <w:lang w:val="sv-SE" w:eastAsia="zh-CN"/>
              </w:rPr>
              <w:t>0</w:t>
            </w:r>
            <w:r>
              <w:rPr>
                <w:rFonts w:cs="Arial"/>
                <w:szCs w:val="18"/>
                <w:lang w:val="sv-SE" w:eastAsia="zh-CN"/>
              </w:rPr>
              <w:t>.2</w:t>
            </w:r>
          </w:p>
        </w:tc>
        <w:tc>
          <w:tcPr>
            <w:tcW w:w="1403" w:type="dxa"/>
            <w:vAlign w:val="center"/>
          </w:tcPr>
          <w:p w14:paraId="089A9173" w14:textId="77777777" w:rsidR="0060595A" w:rsidRPr="00470EA5" w:rsidRDefault="0060595A" w:rsidP="004324D3">
            <w:pPr>
              <w:pStyle w:val="TAC"/>
              <w:rPr>
                <w:rFonts w:cs="Arial"/>
                <w:szCs w:val="18"/>
                <w:lang w:val="sv-SE" w:eastAsia="ja-JP"/>
              </w:rPr>
            </w:pPr>
            <w:r>
              <w:rPr>
                <w:rFonts w:cs="Arial"/>
              </w:rPr>
              <w:t>0.</w:t>
            </w:r>
            <w:r>
              <w:rPr>
                <w:rFonts w:cs="Arial"/>
                <w:lang w:val="sv-SE"/>
              </w:rPr>
              <w:t>2</w:t>
            </w:r>
          </w:p>
        </w:tc>
        <w:tc>
          <w:tcPr>
            <w:tcW w:w="1403" w:type="dxa"/>
            <w:vAlign w:val="center"/>
          </w:tcPr>
          <w:p w14:paraId="2CCA9968" w14:textId="77777777" w:rsidR="0060595A" w:rsidRPr="00470EA5" w:rsidRDefault="0060595A" w:rsidP="004324D3">
            <w:pPr>
              <w:pStyle w:val="TAC"/>
              <w:rPr>
                <w:rFonts w:cs="Arial"/>
                <w:szCs w:val="18"/>
                <w:lang w:val="sv-SE" w:eastAsia="ja-JP"/>
              </w:rPr>
            </w:pPr>
            <w:r>
              <w:rPr>
                <w:rFonts w:hint="eastAsia"/>
                <w:lang w:eastAsia="zh-CN"/>
              </w:rPr>
              <w:t>0</w:t>
            </w:r>
            <w:r>
              <w:rPr>
                <w:lang w:eastAsia="zh-CN"/>
              </w:rPr>
              <w:t>.5</w:t>
            </w:r>
          </w:p>
        </w:tc>
      </w:tr>
      <w:tr w:rsidR="0060595A" w14:paraId="789719E5" w14:textId="77777777" w:rsidTr="004324D3">
        <w:trPr>
          <w:trHeight w:val="187"/>
          <w:jc w:val="center"/>
        </w:trPr>
        <w:tc>
          <w:tcPr>
            <w:tcW w:w="2155" w:type="dxa"/>
            <w:tcBorders>
              <w:top w:val="single" w:sz="4" w:space="0" w:color="auto"/>
              <w:bottom w:val="single" w:sz="4" w:space="0" w:color="auto"/>
            </w:tcBorders>
            <w:shd w:val="clear" w:color="auto" w:fill="auto"/>
          </w:tcPr>
          <w:p w14:paraId="11508111" w14:textId="77777777" w:rsidR="0060595A" w:rsidRPr="00EF5447" w:rsidDel="00C538E8" w:rsidRDefault="0060595A" w:rsidP="004324D3">
            <w:pPr>
              <w:pStyle w:val="TAC"/>
              <w:rPr>
                <w:rFonts w:cs="Arial"/>
              </w:rPr>
            </w:pPr>
            <w:r>
              <w:rPr>
                <w:rFonts w:cs="Arial"/>
                <w:lang w:val="x-none" w:eastAsia="ja-JP"/>
              </w:rPr>
              <w:t>DC_</w:t>
            </w:r>
            <w:r>
              <w:rPr>
                <w:rFonts w:cs="Arial"/>
                <w:lang w:val="sv-SE" w:eastAsia="ja-JP"/>
              </w:rPr>
              <w:t>2</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5874293D" w14:textId="77777777" w:rsidR="0060595A" w:rsidRDefault="0060595A" w:rsidP="004324D3">
            <w:pPr>
              <w:pStyle w:val="TAC"/>
              <w:rPr>
                <w:rFonts w:cs="Arial"/>
                <w:szCs w:val="18"/>
                <w:lang w:val="sv-SE" w:eastAsia="ja-JP"/>
              </w:rPr>
            </w:pPr>
            <w:r>
              <w:rPr>
                <w:lang w:val="sv-SE"/>
              </w:rPr>
              <w:t>0.2</w:t>
            </w:r>
          </w:p>
        </w:tc>
        <w:tc>
          <w:tcPr>
            <w:tcW w:w="1489" w:type="dxa"/>
            <w:vAlign w:val="center"/>
          </w:tcPr>
          <w:p w14:paraId="7B5EEE9C" w14:textId="77777777" w:rsidR="0060595A" w:rsidRDefault="0060595A" w:rsidP="004324D3">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03F4D4A1" w14:textId="77777777" w:rsidR="0060595A" w:rsidRDefault="0060595A" w:rsidP="004324D3">
            <w:pPr>
              <w:pStyle w:val="TAC"/>
            </w:pPr>
            <w:r>
              <w:rPr>
                <w:rFonts w:cs="Arial"/>
              </w:rPr>
              <w:t>0.</w:t>
            </w:r>
            <w:r>
              <w:rPr>
                <w:rFonts w:cs="Arial"/>
                <w:lang w:val="sv-SE"/>
              </w:rPr>
              <w:t>2</w:t>
            </w:r>
          </w:p>
        </w:tc>
        <w:tc>
          <w:tcPr>
            <w:tcW w:w="1403" w:type="dxa"/>
            <w:vAlign w:val="center"/>
          </w:tcPr>
          <w:p w14:paraId="628DE500" w14:textId="77777777" w:rsidR="0060595A" w:rsidRDefault="0060595A" w:rsidP="004324D3">
            <w:pPr>
              <w:pStyle w:val="TAC"/>
              <w:rPr>
                <w:lang w:eastAsia="zh-CN"/>
              </w:rPr>
            </w:pPr>
            <w:r>
              <w:rPr>
                <w:rFonts w:hint="eastAsia"/>
                <w:lang w:eastAsia="zh-CN"/>
              </w:rPr>
              <w:t>0</w:t>
            </w:r>
            <w:r>
              <w:rPr>
                <w:lang w:eastAsia="zh-CN"/>
              </w:rPr>
              <w:t>.5</w:t>
            </w:r>
          </w:p>
        </w:tc>
      </w:tr>
      <w:tr w:rsidR="0060595A" w14:paraId="4B007DA8" w14:textId="77777777" w:rsidTr="004324D3">
        <w:trPr>
          <w:trHeight w:val="187"/>
          <w:jc w:val="center"/>
        </w:trPr>
        <w:tc>
          <w:tcPr>
            <w:tcW w:w="2155" w:type="dxa"/>
            <w:tcBorders>
              <w:top w:val="single" w:sz="4" w:space="0" w:color="auto"/>
              <w:bottom w:val="single" w:sz="4" w:space="0" w:color="auto"/>
            </w:tcBorders>
            <w:shd w:val="clear" w:color="auto" w:fill="auto"/>
          </w:tcPr>
          <w:p w14:paraId="57C971C8" w14:textId="77777777" w:rsidR="0060595A" w:rsidRDefault="0060595A" w:rsidP="004324D3">
            <w:pPr>
              <w:pStyle w:val="TAC"/>
              <w:rPr>
                <w:rFonts w:cs="Arial"/>
                <w:lang w:val="x-none" w:eastAsia="ja-JP"/>
              </w:rPr>
            </w:pPr>
            <w:r w:rsidRPr="00DA36CC">
              <w:rPr>
                <w:rFonts w:cs="Arial"/>
                <w:lang w:val="x-none" w:eastAsia="ja-JP"/>
              </w:rPr>
              <w:t>DC_2-71_n41-n66</w:t>
            </w:r>
          </w:p>
        </w:tc>
        <w:tc>
          <w:tcPr>
            <w:tcW w:w="1488" w:type="dxa"/>
            <w:vAlign w:val="center"/>
          </w:tcPr>
          <w:p w14:paraId="661EEEC7" w14:textId="77777777" w:rsidR="0060595A" w:rsidRDefault="0060595A" w:rsidP="004324D3">
            <w:pPr>
              <w:pStyle w:val="TAC"/>
              <w:rPr>
                <w:lang w:val="sv-SE"/>
              </w:rPr>
            </w:pPr>
            <w:r>
              <w:rPr>
                <w:lang w:val="sv-SE"/>
              </w:rPr>
              <w:t>0.3</w:t>
            </w:r>
          </w:p>
        </w:tc>
        <w:tc>
          <w:tcPr>
            <w:tcW w:w="1489" w:type="dxa"/>
            <w:vAlign w:val="center"/>
          </w:tcPr>
          <w:p w14:paraId="4BBB426D" w14:textId="77777777" w:rsidR="0060595A" w:rsidRDefault="0060595A" w:rsidP="004324D3">
            <w:pPr>
              <w:pStyle w:val="TAC"/>
              <w:rPr>
                <w:rFonts w:cs="Arial"/>
                <w:szCs w:val="18"/>
                <w:lang w:val="sv-SE" w:eastAsia="zh-CN"/>
              </w:rPr>
            </w:pPr>
            <w:r>
              <w:rPr>
                <w:lang w:val="sv-SE"/>
              </w:rPr>
              <w:t>0.5</w:t>
            </w:r>
          </w:p>
        </w:tc>
        <w:tc>
          <w:tcPr>
            <w:tcW w:w="1403" w:type="dxa"/>
            <w:vAlign w:val="center"/>
          </w:tcPr>
          <w:p w14:paraId="69F02C48" w14:textId="77777777" w:rsidR="0060595A" w:rsidRDefault="0060595A" w:rsidP="004324D3">
            <w:pPr>
              <w:pStyle w:val="TAC"/>
              <w:rPr>
                <w:rFonts w:cs="Arial"/>
              </w:rPr>
            </w:pPr>
            <w:r w:rsidRPr="00A35745">
              <w:rPr>
                <w:rFonts w:cs="Arial"/>
                <w:lang w:eastAsia="zh-CN"/>
              </w:rPr>
              <w:t>0.5</w:t>
            </w:r>
            <w:r w:rsidRPr="00A35745">
              <w:rPr>
                <w:rFonts w:cs="Arial"/>
                <w:vertAlign w:val="superscript"/>
                <w:lang w:eastAsia="zh-CN"/>
              </w:rPr>
              <w:t>1</w:t>
            </w:r>
            <w:r w:rsidRPr="00A35745">
              <w:rPr>
                <w:rFonts w:cs="Arial"/>
                <w:lang w:eastAsia="zh-CN"/>
              </w:rPr>
              <w:t xml:space="preserve"> / 1</w:t>
            </w:r>
            <w:r w:rsidRPr="00A35745">
              <w:rPr>
                <w:rFonts w:cs="Arial"/>
                <w:vertAlign w:val="superscript"/>
                <w:lang w:eastAsia="zh-CN"/>
              </w:rPr>
              <w:t>2</w:t>
            </w:r>
          </w:p>
        </w:tc>
        <w:tc>
          <w:tcPr>
            <w:tcW w:w="1403" w:type="dxa"/>
            <w:vAlign w:val="center"/>
          </w:tcPr>
          <w:p w14:paraId="3DDFBA72" w14:textId="77777777" w:rsidR="0060595A" w:rsidRDefault="0060595A" w:rsidP="004324D3">
            <w:pPr>
              <w:pStyle w:val="TAC"/>
              <w:rPr>
                <w:lang w:eastAsia="zh-CN"/>
              </w:rPr>
            </w:pPr>
            <w:r>
              <w:rPr>
                <w:lang w:val="sv-SE"/>
              </w:rPr>
              <w:t>0.3</w:t>
            </w:r>
          </w:p>
        </w:tc>
      </w:tr>
      <w:tr w:rsidR="0060595A" w14:paraId="4A11C062" w14:textId="77777777" w:rsidTr="004324D3">
        <w:trPr>
          <w:trHeight w:val="187"/>
          <w:jc w:val="center"/>
        </w:trPr>
        <w:tc>
          <w:tcPr>
            <w:tcW w:w="2155" w:type="dxa"/>
            <w:tcBorders>
              <w:top w:val="single" w:sz="4" w:space="0" w:color="auto"/>
              <w:bottom w:val="single" w:sz="4" w:space="0" w:color="auto"/>
            </w:tcBorders>
            <w:shd w:val="clear" w:color="auto" w:fill="auto"/>
          </w:tcPr>
          <w:p w14:paraId="6CE1727E" w14:textId="77777777" w:rsidR="0060595A" w:rsidRDefault="0060595A" w:rsidP="004324D3">
            <w:pPr>
              <w:pStyle w:val="TAC"/>
              <w:rPr>
                <w:rFonts w:cs="Arial"/>
                <w:lang w:val="x-none" w:eastAsia="ja-JP"/>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77</w:t>
            </w:r>
          </w:p>
        </w:tc>
        <w:tc>
          <w:tcPr>
            <w:tcW w:w="1488" w:type="dxa"/>
            <w:vAlign w:val="center"/>
          </w:tcPr>
          <w:p w14:paraId="1FF22B29" w14:textId="77777777" w:rsidR="0060595A" w:rsidRDefault="0060595A" w:rsidP="004324D3">
            <w:pPr>
              <w:pStyle w:val="TAC"/>
              <w:rPr>
                <w:lang w:val="sv-SE"/>
              </w:rPr>
            </w:pPr>
            <w:r>
              <w:rPr>
                <w:lang w:val="sv-SE"/>
              </w:rPr>
              <w:t>0.3</w:t>
            </w:r>
          </w:p>
        </w:tc>
        <w:tc>
          <w:tcPr>
            <w:tcW w:w="1489" w:type="dxa"/>
            <w:vAlign w:val="center"/>
          </w:tcPr>
          <w:p w14:paraId="286E8037" w14:textId="77777777" w:rsidR="0060595A" w:rsidRDefault="0060595A" w:rsidP="004324D3">
            <w:pPr>
              <w:pStyle w:val="TAC"/>
              <w:rPr>
                <w:rFonts w:cs="Arial"/>
                <w:szCs w:val="18"/>
                <w:lang w:val="sv-SE" w:eastAsia="zh-CN"/>
              </w:rPr>
            </w:pPr>
            <w:r>
              <w:rPr>
                <w:rFonts w:hint="eastAsia"/>
                <w:lang w:eastAsia="zh-CN"/>
              </w:rPr>
              <w:t>-</w:t>
            </w:r>
          </w:p>
        </w:tc>
        <w:tc>
          <w:tcPr>
            <w:tcW w:w="1403" w:type="dxa"/>
            <w:vAlign w:val="center"/>
          </w:tcPr>
          <w:p w14:paraId="323979ED" w14:textId="77777777" w:rsidR="0060595A" w:rsidRDefault="0060595A" w:rsidP="004324D3">
            <w:pPr>
              <w:pStyle w:val="TAC"/>
              <w:rPr>
                <w:rFonts w:cs="Arial"/>
              </w:rPr>
            </w:pPr>
            <w:r>
              <w:rPr>
                <w:rFonts w:cs="Arial"/>
              </w:rPr>
              <w:t>0.</w:t>
            </w:r>
            <w:r>
              <w:rPr>
                <w:rFonts w:cs="Arial"/>
                <w:lang w:val="sv-SE"/>
              </w:rPr>
              <w:t>5</w:t>
            </w:r>
          </w:p>
        </w:tc>
        <w:tc>
          <w:tcPr>
            <w:tcW w:w="1403" w:type="dxa"/>
            <w:vAlign w:val="center"/>
          </w:tcPr>
          <w:p w14:paraId="6207388F" w14:textId="77777777" w:rsidR="0060595A" w:rsidRDefault="0060595A" w:rsidP="004324D3">
            <w:pPr>
              <w:pStyle w:val="TAC"/>
              <w:rPr>
                <w:lang w:eastAsia="zh-CN"/>
              </w:rPr>
            </w:pPr>
            <w:r>
              <w:rPr>
                <w:rFonts w:hint="eastAsia"/>
                <w:lang w:eastAsia="zh-CN"/>
              </w:rPr>
              <w:t>0</w:t>
            </w:r>
            <w:r>
              <w:rPr>
                <w:lang w:eastAsia="zh-CN"/>
              </w:rPr>
              <w:t>.5</w:t>
            </w:r>
          </w:p>
        </w:tc>
      </w:tr>
      <w:tr w:rsidR="0060595A" w14:paraId="59944629" w14:textId="77777777" w:rsidTr="004324D3">
        <w:trPr>
          <w:trHeight w:val="187"/>
          <w:jc w:val="center"/>
        </w:trPr>
        <w:tc>
          <w:tcPr>
            <w:tcW w:w="2155" w:type="dxa"/>
            <w:tcBorders>
              <w:bottom w:val="single" w:sz="4" w:space="0" w:color="auto"/>
            </w:tcBorders>
            <w:shd w:val="clear" w:color="auto" w:fill="auto"/>
          </w:tcPr>
          <w:p w14:paraId="260E41CD" w14:textId="77777777" w:rsidR="0060595A" w:rsidRPr="00EF5447" w:rsidDel="00C538E8" w:rsidRDefault="0060595A" w:rsidP="004324D3">
            <w:pPr>
              <w:pStyle w:val="TAC"/>
              <w:rPr>
                <w:rFonts w:cs="Arial"/>
              </w:rPr>
            </w:pPr>
            <w:r>
              <w:rPr>
                <w:rFonts w:cs="Arial"/>
                <w:lang w:eastAsia="ja-JP"/>
              </w:rPr>
              <w:t>DC_</w:t>
            </w:r>
            <w:r>
              <w:rPr>
                <w:rFonts w:cs="Arial"/>
                <w:lang w:val="sv-SE" w:eastAsia="ja-JP"/>
              </w:rPr>
              <w:t>2</w:t>
            </w:r>
            <w:r>
              <w:rPr>
                <w:rFonts w:cs="Arial"/>
                <w:lang w:eastAsia="ja-JP"/>
              </w:rPr>
              <w:t>-</w:t>
            </w:r>
            <w:r>
              <w:rPr>
                <w:rFonts w:cs="Arial"/>
                <w:lang w:val="sv-SE" w:eastAsia="ja-JP"/>
              </w:rPr>
              <w:t>71</w:t>
            </w:r>
            <w:r>
              <w:rPr>
                <w:rFonts w:cs="Arial"/>
                <w:lang w:eastAsia="ja-JP"/>
              </w:rPr>
              <w:t>_n</w:t>
            </w:r>
            <w:r>
              <w:rPr>
                <w:rFonts w:cs="Arial"/>
                <w:lang w:val="sv-SE" w:eastAsia="ja-JP"/>
              </w:rPr>
              <w:t>66</w:t>
            </w:r>
            <w:r>
              <w:rPr>
                <w:rFonts w:cs="Arial"/>
                <w:lang w:eastAsia="ja-JP"/>
              </w:rPr>
              <w:t>-n</w:t>
            </w:r>
            <w:r>
              <w:rPr>
                <w:rFonts w:cs="Arial"/>
                <w:lang w:val="sv-SE" w:eastAsia="ja-JP"/>
              </w:rPr>
              <w:t>78</w:t>
            </w:r>
          </w:p>
        </w:tc>
        <w:tc>
          <w:tcPr>
            <w:tcW w:w="1488" w:type="dxa"/>
            <w:vAlign w:val="center"/>
          </w:tcPr>
          <w:p w14:paraId="0BFF12EB" w14:textId="77777777" w:rsidR="0060595A" w:rsidRDefault="0060595A" w:rsidP="004324D3">
            <w:pPr>
              <w:pStyle w:val="TAC"/>
            </w:pPr>
            <w:r>
              <w:rPr>
                <w:lang w:val="sv-SE"/>
              </w:rPr>
              <w:t>0.3</w:t>
            </w:r>
          </w:p>
        </w:tc>
        <w:tc>
          <w:tcPr>
            <w:tcW w:w="1489" w:type="dxa"/>
            <w:vAlign w:val="center"/>
          </w:tcPr>
          <w:p w14:paraId="538572BF" w14:textId="77777777" w:rsidR="0060595A" w:rsidRDefault="0060595A" w:rsidP="004324D3">
            <w:pPr>
              <w:pStyle w:val="TAC"/>
              <w:rPr>
                <w:lang w:eastAsia="zh-CN"/>
              </w:rPr>
            </w:pPr>
            <w:r>
              <w:rPr>
                <w:rFonts w:hint="eastAsia"/>
                <w:lang w:eastAsia="zh-CN"/>
              </w:rPr>
              <w:t>-</w:t>
            </w:r>
          </w:p>
        </w:tc>
        <w:tc>
          <w:tcPr>
            <w:tcW w:w="1403" w:type="dxa"/>
            <w:vAlign w:val="center"/>
          </w:tcPr>
          <w:p w14:paraId="418FFE20" w14:textId="77777777" w:rsidR="0060595A" w:rsidRDefault="0060595A" w:rsidP="004324D3">
            <w:pPr>
              <w:pStyle w:val="TAC"/>
            </w:pPr>
            <w:r>
              <w:rPr>
                <w:rFonts w:cs="Arial"/>
              </w:rPr>
              <w:t>0.</w:t>
            </w:r>
            <w:r>
              <w:rPr>
                <w:rFonts w:cs="Arial"/>
                <w:lang w:val="sv-SE"/>
              </w:rPr>
              <w:t>5</w:t>
            </w:r>
          </w:p>
        </w:tc>
        <w:tc>
          <w:tcPr>
            <w:tcW w:w="1403" w:type="dxa"/>
            <w:vAlign w:val="center"/>
          </w:tcPr>
          <w:p w14:paraId="4C14EB50" w14:textId="77777777" w:rsidR="0060595A" w:rsidRDefault="0060595A" w:rsidP="004324D3">
            <w:pPr>
              <w:pStyle w:val="TAC"/>
              <w:rPr>
                <w:lang w:eastAsia="zh-CN"/>
              </w:rPr>
            </w:pPr>
            <w:r>
              <w:rPr>
                <w:rFonts w:hint="eastAsia"/>
                <w:lang w:eastAsia="zh-CN"/>
              </w:rPr>
              <w:t>0</w:t>
            </w:r>
            <w:r>
              <w:rPr>
                <w:lang w:eastAsia="zh-CN"/>
              </w:rPr>
              <w:t>.5</w:t>
            </w:r>
          </w:p>
        </w:tc>
      </w:tr>
      <w:tr w:rsidR="0060595A" w14:paraId="40B1DD52" w14:textId="77777777" w:rsidTr="004324D3">
        <w:trPr>
          <w:trHeight w:val="187"/>
          <w:jc w:val="center"/>
        </w:trPr>
        <w:tc>
          <w:tcPr>
            <w:tcW w:w="2155" w:type="dxa"/>
            <w:tcBorders>
              <w:bottom w:val="single" w:sz="4" w:space="0" w:color="auto"/>
            </w:tcBorders>
            <w:shd w:val="clear" w:color="auto" w:fill="auto"/>
            <w:vAlign w:val="center"/>
          </w:tcPr>
          <w:p w14:paraId="28547487" w14:textId="77777777" w:rsidR="0060595A" w:rsidRDefault="0060595A" w:rsidP="004324D3">
            <w:pPr>
              <w:pStyle w:val="TAC"/>
              <w:rPr>
                <w:rFonts w:cs="Arial"/>
                <w:lang w:eastAsia="ja-JP"/>
              </w:rPr>
            </w:pPr>
            <w:r>
              <w:rPr>
                <w:lang w:eastAsia="ja-JP"/>
              </w:rPr>
              <w:t>DC_3_n1-n28-n75</w:t>
            </w:r>
          </w:p>
        </w:tc>
        <w:tc>
          <w:tcPr>
            <w:tcW w:w="1488" w:type="dxa"/>
            <w:vAlign w:val="center"/>
          </w:tcPr>
          <w:p w14:paraId="4B072C85" w14:textId="77777777" w:rsidR="0060595A" w:rsidRDefault="0060595A" w:rsidP="004324D3">
            <w:pPr>
              <w:pStyle w:val="TAC"/>
              <w:rPr>
                <w:lang w:val="sv-SE"/>
              </w:rPr>
            </w:pPr>
            <w:r>
              <w:t>0.3</w:t>
            </w:r>
          </w:p>
        </w:tc>
        <w:tc>
          <w:tcPr>
            <w:tcW w:w="1489" w:type="dxa"/>
            <w:vAlign w:val="center"/>
          </w:tcPr>
          <w:p w14:paraId="6D43BD1C" w14:textId="77777777" w:rsidR="0060595A" w:rsidRDefault="0060595A" w:rsidP="004324D3">
            <w:pPr>
              <w:pStyle w:val="TAC"/>
              <w:rPr>
                <w:lang w:eastAsia="zh-CN"/>
              </w:rPr>
            </w:pPr>
            <w:r>
              <w:rPr>
                <w:lang w:eastAsia="zh-CN"/>
              </w:rPr>
              <w:t>0.3</w:t>
            </w:r>
          </w:p>
        </w:tc>
        <w:tc>
          <w:tcPr>
            <w:tcW w:w="1403" w:type="dxa"/>
            <w:vAlign w:val="center"/>
          </w:tcPr>
          <w:p w14:paraId="5ABAD05C" w14:textId="77777777" w:rsidR="0060595A" w:rsidRDefault="0060595A" w:rsidP="004324D3">
            <w:pPr>
              <w:pStyle w:val="TAC"/>
              <w:rPr>
                <w:rFonts w:cs="Arial"/>
              </w:rPr>
            </w:pPr>
            <w:r>
              <w:rPr>
                <w:lang w:eastAsia="ja-JP"/>
              </w:rPr>
              <w:t>0.7</w:t>
            </w:r>
          </w:p>
        </w:tc>
        <w:tc>
          <w:tcPr>
            <w:tcW w:w="1403" w:type="dxa"/>
            <w:vAlign w:val="center"/>
          </w:tcPr>
          <w:p w14:paraId="4BD8368F" w14:textId="77777777" w:rsidR="0060595A" w:rsidRDefault="0060595A" w:rsidP="004324D3">
            <w:pPr>
              <w:pStyle w:val="TAC"/>
              <w:rPr>
                <w:lang w:eastAsia="zh-CN"/>
              </w:rPr>
            </w:pPr>
            <w:r>
              <w:rPr>
                <w:lang w:eastAsia="zh-CN"/>
              </w:rPr>
              <w:t>-</w:t>
            </w:r>
          </w:p>
        </w:tc>
      </w:tr>
      <w:tr w:rsidR="0060595A" w14:paraId="4C23A3D3" w14:textId="77777777" w:rsidTr="004324D3">
        <w:trPr>
          <w:trHeight w:val="187"/>
          <w:jc w:val="center"/>
        </w:trPr>
        <w:tc>
          <w:tcPr>
            <w:tcW w:w="2155" w:type="dxa"/>
            <w:tcBorders>
              <w:bottom w:val="single" w:sz="4" w:space="0" w:color="auto"/>
            </w:tcBorders>
            <w:shd w:val="clear" w:color="auto" w:fill="auto"/>
            <w:vAlign w:val="center"/>
          </w:tcPr>
          <w:p w14:paraId="028476AC" w14:textId="77777777" w:rsidR="0060595A" w:rsidRDefault="0060595A" w:rsidP="004324D3">
            <w:pPr>
              <w:pStyle w:val="TAC"/>
              <w:rPr>
                <w:rFonts w:cs="Arial"/>
                <w:lang w:eastAsia="ja-JP"/>
              </w:rPr>
            </w:pPr>
            <w:r>
              <w:rPr>
                <w:lang w:eastAsia="ja-JP"/>
              </w:rPr>
              <w:t>DC_3_n1-n75-n78</w:t>
            </w:r>
          </w:p>
        </w:tc>
        <w:tc>
          <w:tcPr>
            <w:tcW w:w="1488" w:type="dxa"/>
            <w:vAlign w:val="center"/>
          </w:tcPr>
          <w:p w14:paraId="2EC95CD5" w14:textId="77777777" w:rsidR="0060595A" w:rsidRDefault="0060595A" w:rsidP="004324D3">
            <w:pPr>
              <w:pStyle w:val="TAC"/>
              <w:rPr>
                <w:lang w:val="sv-SE"/>
              </w:rPr>
            </w:pPr>
            <w:r>
              <w:t>0.6</w:t>
            </w:r>
          </w:p>
        </w:tc>
        <w:tc>
          <w:tcPr>
            <w:tcW w:w="1489" w:type="dxa"/>
            <w:vAlign w:val="center"/>
          </w:tcPr>
          <w:p w14:paraId="7DFB21A2" w14:textId="77777777" w:rsidR="0060595A" w:rsidRDefault="0060595A" w:rsidP="004324D3">
            <w:pPr>
              <w:pStyle w:val="TAC"/>
              <w:rPr>
                <w:lang w:eastAsia="zh-CN"/>
              </w:rPr>
            </w:pPr>
            <w:r>
              <w:rPr>
                <w:lang w:eastAsia="zh-CN"/>
              </w:rPr>
              <w:t>0.6</w:t>
            </w:r>
          </w:p>
        </w:tc>
        <w:tc>
          <w:tcPr>
            <w:tcW w:w="1403" w:type="dxa"/>
            <w:vAlign w:val="center"/>
          </w:tcPr>
          <w:p w14:paraId="264634EC" w14:textId="77777777" w:rsidR="0060595A" w:rsidRDefault="0060595A" w:rsidP="004324D3">
            <w:pPr>
              <w:pStyle w:val="TAC"/>
              <w:rPr>
                <w:rFonts w:cs="Arial"/>
              </w:rPr>
            </w:pPr>
            <w:r>
              <w:rPr>
                <w:lang w:eastAsia="ja-JP"/>
              </w:rPr>
              <w:t>-</w:t>
            </w:r>
          </w:p>
        </w:tc>
        <w:tc>
          <w:tcPr>
            <w:tcW w:w="1403" w:type="dxa"/>
            <w:vAlign w:val="center"/>
          </w:tcPr>
          <w:p w14:paraId="6E68F8F4" w14:textId="77777777" w:rsidR="0060595A" w:rsidRDefault="0060595A" w:rsidP="004324D3">
            <w:pPr>
              <w:pStyle w:val="TAC"/>
              <w:rPr>
                <w:lang w:eastAsia="zh-CN"/>
              </w:rPr>
            </w:pPr>
            <w:r>
              <w:rPr>
                <w:lang w:eastAsia="zh-CN"/>
              </w:rPr>
              <w:t>0.8</w:t>
            </w:r>
          </w:p>
        </w:tc>
      </w:tr>
      <w:tr w:rsidR="0060595A" w14:paraId="3647BAFE" w14:textId="77777777" w:rsidTr="004324D3">
        <w:trPr>
          <w:trHeight w:val="187"/>
          <w:jc w:val="center"/>
        </w:trPr>
        <w:tc>
          <w:tcPr>
            <w:tcW w:w="2155" w:type="dxa"/>
            <w:tcBorders>
              <w:bottom w:val="single" w:sz="4" w:space="0" w:color="auto"/>
            </w:tcBorders>
            <w:shd w:val="clear" w:color="auto" w:fill="auto"/>
            <w:vAlign w:val="center"/>
          </w:tcPr>
          <w:p w14:paraId="0E50A0CF" w14:textId="77777777" w:rsidR="0060595A" w:rsidRPr="00EF5447" w:rsidDel="00C538E8" w:rsidRDefault="0060595A" w:rsidP="004324D3">
            <w:pPr>
              <w:pStyle w:val="TAC"/>
              <w:rPr>
                <w:rFonts w:cs="Arial"/>
              </w:rPr>
            </w:pPr>
            <w:r>
              <w:rPr>
                <w:lang w:eastAsia="ja-JP"/>
              </w:rPr>
              <w:t>DC_3_n1-n40-n78</w:t>
            </w:r>
          </w:p>
        </w:tc>
        <w:tc>
          <w:tcPr>
            <w:tcW w:w="1488" w:type="dxa"/>
            <w:vAlign w:val="center"/>
          </w:tcPr>
          <w:p w14:paraId="4635DFCB" w14:textId="77777777" w:rsidR="0060595A" w:rsidRDefault="0060595A" w:rsidP="004324D3">
            <w:pPr>
              <w:pStyle w:val="TAC"/>
            </w:pPr>
            <w:r>
              <w:t>0.2</w:t>
            </w:r>
          </w:p>
        </w:tc>
        <w:tc>
          <w:tcPr>
            <w:tcW w:w="1489" w:type="dxa"/>
            <w:vAlign w:val="center"/>
          </w:tcPr>
          <w:p w14:paraId="1BD74A3C"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2D47B152" w14:textId="77777777" w:rsidR="0060595A" w:rsidRDefault="0060595A" w:rsidP="004324D3">
            <w:pPr>
              <w:pStyle w:val="TAC"/>
            </w:pPr>
            <w:r>
              <w:rPr>
                <w:rFonts w:hint="eastAsia"/>
                <w:lang w:eastAsia="ja-JP"/>
              </w:rPr>
              <w:t>0</w:t>
            </w:r>
            <w:r>
              <w:rPr>
                <w:lang w:eastAsia="ja-JP"/>
              </w:rPr>
              <w:t>.4</w:t>
            </w:r>
            <w:r>
              <w:rPr>
                <w:vertAlign w:val="superscript"/>
                <w:lang w:eastAsia="ja-JP"/>
              </w:rPr>
              <w:t>8</w:t>
            </w:r>
          </w:p>
        </w:tc>
        <w:tc>
          <w:tcPr>
            <w:tcW w:w="1403" w:type="dxa"/>
            <w:vAlign w:val="center"/>
          </w:tcPr>
          <w:p w14:paraId="326A623E" w14:textId="77777777" w:rsidR="0060595A" w:rsidRDefault="0060595A" w:rsidP="004324D3">
            <w:pPr>
              <w:pStyle w:val="TAC"/>
              <w:rPr>
                <w:lang w:eastAsia="zh-CN"/>
              </w:rPr>
            </w:pPr>
            <w:r>
              <w:rPr>
                <w:rFonts w:hint="eastAsia"/>
                <w:lang w:eastAsia="zh-CN"/>
              </w:rPr>
              <w:t>0</w:t>
            </w:r>
            <w:r>
              <w:rPr>
                <w:lang w:eastAsia="zh-CN"/>
              </w:rPr>
              <w:t>.5</w:t>
            </w:r>
          </w:p>
        </w:tc>
      </w:tr>
      <w:tr w:rsidR="0060595A" w14:paraId="232B6861" w14:textId="77777777" w:rsidTr="004324D3">
        <w:trPr>
          <w:trHeight w:val="187"/>
          <w:jc w:val="center"/>
        </w:trPr>
        <w:tc>
          <w:tcPr>
            <w:tcW w:w="2155" w:type="dxa"/>
            <w:tcBorders>
              <w:top w:val="single" w:sz="4" w:space="0" w:color="auto"/>
              <w:bottom w:val="nil"/>
            </w:tcBorders>
            <w:shd w:val="clear" w:color="auto" w:fill="auto"/>
            <w:vAlign w:val="center"/>
          </w:tcPr>
          <w:p w14:paraId="78DD6D46" w14:textId="77777777" w:rsidR="0060595A" w:rsidRDefault="0060595A" w:rsidP="004324D3">
            <w:pPr>
              <w:pStyle w:val="TAC"/>
              <w:rPr>
                <w:lang w:eastAsia="ja-JP"/>
              </w:rPr>
            </w:pPr>
            <w:r>
              <w:rPr>
                <w:lang w:val="en-US"/>
              </w:rPr>
              <w:t>DC_3_n1-</w:t>
            </w:r>
            <w:r>
              <w:rPr>
                <w:lang w:val="en-US" w:eastAsia="ja-JP"/>
              </w:rPr>
              <w:t>n77</w:t>
            </w:r>
            <w:r>
              <w:rPr>
                <w:lang w:val="en-US"/>
              </w:rPr>
              <w:t>-</w:t>
            </w:r>
            <w:r>
              <w:rPr>
                <w:lang w:val="en-US" w:eastAsia="ja-JP"/>
              </w:rPr>
              <w:t>n79</w:t>
            </w:r>
          </w:p>
        </w:tc>
        <w:tc>
          <w:tcPr>
            <w:tcW w:w="1488" w:type="dxa"/>
            <w:vAlign w:val="center"/>
          </w:tcPr>
          <w:p w14:paraId="61B60FD0" w14:textId="77777777" w:rsidR="0060595A" w:rsidRDefault="0060595A" w:rsidP="004324D3">
            <w:pPr>
              <w:pStyle w:val="TAC"/>
            </w:pPr>
            <w:r>
              <w:t>0.2</w:t>
            </w:r>
          </w:p>
        </w:tc>
        <w:tc>
          <w:tcPr>
            <w:tcW w:w="1489" w:type="dxa"/>
            <w:vAlign w:val="center"/>
          </w:tcPr>
          <w:p w14:paraId="2089824B"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56584805"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13CFBA51" w14:textId="77777777" w:rsidR="0060595A" w:rsidRDefault="0060595A" w:rsidP="004324D3">
            <w:pPr>
              <w:pStyle w:val="TAC"/>
              <w:rPr>
                <w:lang w:eastAsia="zh-CN"/>
              </w:rPr>
            </w:pPr>
            <w:r>
              <w:rPr>
                <w:rFonts w:hint="eastAsia"/>
                <w:lang w:eastAsia="zh-CN"/>
              </w:rPr>
              <w:t>-</w:t>
            </w:r>
          </w:p>
        </w:tc>
      </w:tr>
      <w:tr w:rsidR="0060595A" w14:paraId="16BDB5BA" w14:textId="77777777" w:rsidTr="004324D3">
        <w:trPr>
          <w:trHeight w:val="187"/>
          <w:jc w:val="center"/>
        </w:trPr>
        <w:tc>
          <w:tcPr>
            <w:tcW w:w="2155" w:type="dxa"/>
            <w:tcBorders>
              <w:top w:val="single" w:sz="4" w:space="0" w:color="auto"/>
              <w:bottom w:val="nil"/>
            </w:tcBorders>
            <w:shd w:val="clear" w:color="auto" w:fill="auto"/>
            <w:vAlign w:val="center"/>
          </w:tcPr>
          <w:p w14:paraId="5350187F" w14:textId="77777777" w:rsidR="0060595A" w:rsidRDefault="0060595A" w:rsidP="004324D3">
            <w:pPr>
              <w:pStyle w:val="TAC"/>
              <w:rPr>
                <w:lang w:val="en-US"/>
              </w:rPr>
            </w:pPr>
            <w:r>
              <w:rPr>
                <w:lang w:val="en-US"/>
              </w:rPr>
              <w:t>DC_3_n1-</w:t>
            </w:r>
            <w:r>
              <w:rPr>
                <w:lang w:val="en-US" w:eastAsia="ja-JP"/>
              </w:rPr>
              <w:t>n78</w:t>
            </w:r>
            <w:r>
              <w:rPr>
                <w:lang w:val="en-US"/>
              </w:rPr>
              <w:t>-</w:t>
            </w:r>
            <w:r>
              <w:rPr>
                <w:lang w:val="en-US" w:eastAsia="ja-JP"/>
              </w:rPr>
              <w:t>n79</w:t>
            </w:r>
          </w:p>
        </w:tc>
        <w:tc>
          <w:tcPr>
            <w:tcW w:w="1488" w:type="dxa"/>
            <w:vAlign w:val="center"/>
          </w:tcPr>
          <w:p w14:paraId="42C89003" w14:textId="77777777" w:rsidR="0060595A" w:rsidRDefault="0060595A" w:rsidP="004324D3">
            <w:pPr>
              <w:pStyle w:val="TAC"/>
            </w:pPr>
            <w:r>
              <w:t>0.2</w:t>
            </w:r>
          </w:p>
        </w:tc>
        <w:tc>
          <w:tcPr>
            <w:tcW w:w="1489" w:type="dxa"/>
            <w:vAlign w:val="center"/>
          </w:tcPr>
          <w:p w14:paraId="23498EB2"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57F400B4"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46CBE284" w14:textId="77777777" w:rsidR="0060595A" w:rsidRDefault="0060595A" w:rsidP="004324D3">
            <w:pPr>
              <w:pStyle w:val="TAC"/>
              <w:rPr>
                <w:lang w:eastAsia="zh-CN"/>
              </w:rPr>
            </w:pPr>
            <w:r>
              <w:rPr>
                <w:rFonts w:hint="eastAsia"/>
                <w:lang w:eastAsia="zh-CN"/>
              </w:rPr>
              <w:t>-</w:t>
            </w:r>
          </w:p>
        </w:tc>
      </w:tr>
      <w:tr w:rsidR="0060595A" w14:paraId="5E1BEC73" w14:textId="77777777" w:rsidTr="004324D3">
        <w:trPr>
          <w:trHeight w:val="187"/>
          <w:jc w:val="center"/>
        </w:trPr>
        <w:tc>
          <w:tcPr>
            <w:tcW w:w="2155" w:type="dxa"/>
            <w:tcBorders>
              <w:top w:val="single" w:sz="4" w:space="0" w:color="auto"/>
              <w:bottom w:val="nil"/>
            </w:tcBorders>
            <w:shd w:val="clear" w:color="auto" w:fill="auto"/>
          </w:tcPr>
          <w:p w14:paraId="06F156E6" w14:textId="77777777" w:rsidR="0060595A" w:rsidRDefault="0060595A" w:rsidP="004324D3">
            <w:pPr>
              <w:pStyle w:val="TAC"/>
              <w:rPr>
                <w:lang w:val="en-US"/>
              </w:rPr>
            </w:pPr>
            <w:r w:rsidRPr="006D3CA3">
              <w:rPr>
                <w:rFonts w:eastAsia="Yu Mincho" w:cs="Arial"/>
                <w:lang w:val="en-US" w:eastAsia="ja-JP"/>
              </w:rPr>
              <w:t>DC_3-5-7_n28</w:t>
            </w:r>
          </w:p>
        </w:tc>
        <w:tc>
          <w:tcPr>
            <w:tcW w:w="1488" w:type="dxa"/>
            <w:vAlign w:val="center"/>
          </w:tcPr>
          <w:p w14:paraId="739F5D1D" w14:textId="77777777" w:rsidR="0060595A" w:rsidRDefault="0060595A" w:rsidP="004324D3">
            <w:pPr>
              <w:pStyle w:val="TAC"/>
            </w:pPr>
            <w:r>
              <w:rPr>
                <w:rFonts w:eastAsiaTheme="minorEastAsia" w:cs="Arial"/>
                <w:lang w:eastAsia="ko-KR"/>
              </w:rPr>
              <w:t>-</w:t>
            </w:r>
          </w:p>
        </w:tc>
        <w:tc>
          <w:tcPr>
            <w:tcW w:w="1489" w:type="dxa"/>
            <w:vAlign w:val="center"/>
          </w:tcPr>
          <w:p w14:paraId="43C41E24"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55C5279D" w14:textId="77777777" w:rsidR="0060595A" w:rsidRDefault="0060595A" w:rsidP="004324D3">
            <w:pPr>
              <w:pStyle w:val="TAC"/>
              <w:rPr>
                <w:lang w:eastAsia="zh-CN"/>
              </w:rPr>
            </w:pPr>
            <w:r>
              <w:rPr>
                <w:rFonts w:eastAsiaTheme="minorEastAsia" w:cs="Arial"/>
                <w:lang w:eastAsia="ko-KR"/>
              </w:rPr>
              <w:t>-</w:t>
            </w:r>
          </w:p>
        </w:tc>
        <w:tc>
          <w:tcPr>
            <w:tcW w:w="1403" w:type="dxa"/>
            <w:vAlign w:val="center"/>
          </w:tcPr>
          <w:p w14:paraId="078D9864" w14:textId="77777777" w:rsidR="0060595A" w:rsidRDefault="0060595A" w:rsidP="004324D3">
            <w:pPr>
              <w:pStyle w:val="TAC"/>
              <w:rPr>
                <w:lang w:eastAsia="zh-CN"/>
              </w:rPr>
            </w:pPr>
            <w:r>
              <w:rPr>
                <w:rFonts w:hint="eastAsia"/>
                <w:lang w:eastAsia="zh-CN"/>
              </w:rPr>
              <w:t>0</w:t>
            </w:r>
            <w:r>
              <w:rPr>
                <w:lang w:eastAsia="zh-CN"/>
              </w:rPr>
              <w:t>.2</w:t>
            </w:r>
          </w:p>
        </w:tc>
      </w:tr>
      <w:tr w:rsidR="0060595A" w14:paraId="1E8E0EF1" w14:textId="77777777" w:rsidTr="004324D3">
        <w:trPr>
          <w:trHeight w:val="187"/>
          <w:jc w:val="center"/>
        </w:trPr>
        <w:tc>
          <w:tcPr>
            <w:tcW w:w="2155" w:type="dxa"/>
            <w:tcBorders>
              <w:top w:val="single" w:sz="4" w:space="0" w:color="auto"/>
              <w:bottom w:val="nil"/>
            </w:tcBorders>
            <w:shd w:val="clear" w:color="auto" w:fill="auto"/>
          </w:tcPr>
          <w:p w14:paraId="704AD37D" w14:textId="77777777" w:rsidR="0060595A" w:rsidRDefault="0060595A" w:rsidP="004324D3">
            <w:pPr>
              <w:pStyle w:val="TAC"/>
              <w:rPr>
                <w:rFonts w:eastAsia="Yu Mincho" w:cs="Arial"/>
                <w:lang w:val="en-US" w:eastAsia="ja-JP"/>
              </w:rPr>
            </w:pPr>
            <w:r>
              <w:rPr>
                <w:rFonts w:eastAsia="Yu Mincho" w:cs="Arial"/>
                <w:lang w:val="en-US" w:eastAsia="ja-JP"/>
              </w:rPr>
              <w:t>DC_3-5-7_n40</w:t>
            </w:r>
          </w:p>
          <w:p w14:paraId="01A048D7" w14:textId="77777777" w:rsidR="0060595A" w:rsidRDefault="0060595A" w:rsidP="004324D3">
            <w:pPr>
              <w:pStyle w:val="TAC"/>
              <w:rPr>
                <w:lang w:val="en-US"/>
              </w:rPr>
            </w:pPr>
            <w:r>
              <w:rPr>
                <w:rFonts w:eastAsia="Yu Mincho" w:cs="Arial"/>
                <w:lang w:val="en-US" w:eastAsia="ja-JP"/>
              </w:rPr>
              <w:t>DC_3-5-7-7_n40</w:t>
            </w:r>
          </w:p>
        </w:tc>
        <w:tc>
          <w:tcPr>
            <w:tcW w:w="1488" w:type="dxa"/>
            <w:vAlign w:val="center"/>
          </w:tcPr>
          <w:p w14:paraId="7D171F44" w14:textId="77777777" w:rsidR="0060595A" w:rsidRDefault="0060595A" w:rsidP="004324D3">
            <w:pPr>
              <w:pStyle w:val="TAC"/>
            </w:pPr>
            <w:r>
              <w:rPr>
                <w:rFonts w:eastAsiaTheme="minorEastAsia" w:cs="Arial" w:hint="eastAsia"/>
                <w:lang w:eastAsia="ko-KR"/>
              </w:rPr>
              <w:t>-</w:t>
            </w:r>
          </w:p>
        </w:tc>
        <w:tc>
          <w:tcPr>
            <w:tcW w:w="1489" w:type="dxa"/>
            <w:vAlign w:val="center"/>
          </w:tcPr>
          <w:p w14:paraId="7B1778A0" w14:textId="77777777" w:rsidR="0060595A" w:rsidRDefault="0060595A" w:rsidP="004324D3">
            <w:pPr>
              <w:pStyle w:val="TAC"/>
              <w:rPr>
                <w:lang w:eastAsia="zh-CN"/>
              </w:rPr>
            </w:pPr>
            <w:r>
              <w:rPr>
                <w:rFonts w:eastAsiaTheme="minorEastAsia" w:cs="Arial" w:hint="eastAsia"/>
                <w:lang w:eastAsia="ko-KR"/>
              </w:rPr>
              <w:t>0</w:t>
            </w:r>
            <w:r>
              <w:rPr>
                <w:rFonts w:eastAsiaTheme="minorEastAsia" w:cs="Arial"/>
                <w:lang w:eastAsia="ko-KR"/>
              </w:rPr>
              <w:t>.2</w:t>
            </w:r>
          </w:p>
        </w:tc>
        <w:tc>
          <w:tcPr>
            <w:tcW w:w="1403" w:type="dxa"/>
            <w:vAlign w:val="center"/>
          </w:tcPr>
          <w:p w14:paraId="4E7B8058" w14:textId="77777777" w:rsidR="0060595A" w:rsidRDefault="0060595A" w:rsidP="004324D3">
            <w:pPr>
              <w:pStyle w:val="TAC"/>
              <w:rPr>
                <w:lang w:eastAsia="zh-CN"/>
              </w:rPr>
            </w:pPr>
            <w:r>
              <w:rPr>
                <w:rFonts w:eastAsiaTheme="minorEastAsia" w:cs="Arial" w:hint="eastAsia"/>
                <w:lang w:eastAsia="ko-KR"/>
              </w:rPr>
              <w:t>0</w:t>
            </w:r>
            <w:r>
              <w:rPr>
                <w:rFonts w:eastAsiaTheme="minorEastAsia" w:cs="Arial"/>
                <w:lang w:eastAsia="ko-KR"/>
              </w:rPr>
              <w:t>.3</w:t>
            </w:r>
          </w:p>
        </w:tc>
        <w:tc>
          <w:tcPr>
            <w:tcW w:w="1403" w:type="dxa"/>
            <w:vAlign w:val="center"/>
          </w:tcPr>
          <w:p w14:paraId="72F7914C" w14:textId="77777777" w:rsidR="0060595A" w:rsidRDefault="0060595A" w:rsidP="004324D3">
            <w:pPr>
              <w:pStyle w:val="TAC"/>
              <w:rPr>
                <w:lang w:eastAsia="zh-CN"/>
              </w:rPr>
            </w:pPr>
            <w:r>
              <w:rPr>
                <w:rFonts w:eastAsiaTheme="minorEastAsia" w:cs="Arial" w:hint="eastAsia"/>
                <w:lang w:eastAsia="ko-KR"/>
              </w:rPr>
              <w:t>0</w:t>
            </w:r>
            <w:r>
              <w:rPr>
                <w:rFonts w:eastAsiaTheme="minorEastAsia" w:cs="Arial"/>
                <w:lang w:eastAsia="ko-KR"/>
              </w:rPr>
              <w:t>.8</w:t>
            </w:r>
          </w:p>
        </w:tc>
      </w:tr>
      <w:tr w:rsidR="0060595A" w:rsidRPr="00EF5447" w14:paraId="1D316E83" w14:textId="77777777" w:rsidTr="004324D3">
        <w:trPr>
          <w:trHeight w:val="187"/>
          <w:jc w:val="center"/>
        </w:trPr>
        <w:tc>
          <w:tcPr>
            <w:tcW w:w="2155" w:type="dxa"/>
            <w:tcBorders>
              <w:bottom w:val="nil"/>
            </w:tcBorders>
            <w:shd w:val="clear" w:color="auto" w:fill="auto"/>
          </w:tcPr>
          <w:p w14:paraId="4ADFF09E" w14:textId="77777777" w:rsidR="0060595A" w:rsidRPr="00EF5447" w:rsidRDefault="0060595A" w:rsidP="004324D3">
            <w:pPr>
              <w:pStyle w:val="TAC"/>
              <w:rPr>
                <w:rFonts w:cs="Arial"/>
              </w:rPr>
            </w:pPr>
            <w:r w:rsidRPr="00B06A16">
              <w:rPr>
                <w:rFonts w:eastAsia="Yu Mincho" w:cs="Arial"/>
                <w:lang w:val="en-US" w:eastAsia="ja-JP"/>
              </w:rPr>
              <w:t>DC_3-5-7_n77</w:t>
            </w:r>
          </w:p>
        </w:tc>
        <w:tc>
          <w:tcPr>
            <w:tcW w:w="1488" w:type="dxa"/>
            <w:vAlign w:val="center"/>
          </w:tcPr>
          <w:p w14:paraId="0C1EB8AA" w14:textId="77777777" w:rsidR="0060595A" w:rsidRPr="00EF5447" w:rsidRDefault="0060595A" w:rsidP="004324D3">
            <w:pPr>
              <w:pStyle w:val="TAC"/>
              <w:rPr>
                <w:rFonts w:cs="Arial"/>
              </w:rPr>
            </w:pPr>
            <w:r>
              <w:rPr>
                <w:rFonts w:cs="Arial"/>
                <w:lang w:eastAsia="zh-CN"/>
              </w:rPr>
              <w:t>0.2</w:t>
            </w:r>
          </w:p>
        </w:tc>
        <w:tc>
          <w:tcPr>
            <w:tcW w:w="1489" w:type="dxa"/>
            <w:vAlign w:val="center"/>
          </w:tcPr>
          <w:p w14:paraId="119F0E6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DF750B2"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33DF6BA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6ECCF32" w14:textId="77777777" w:rsidTr="004324D3">
        <w:trPr>
          <w:trHeight w:val="187"/>
          <w:jc w:val="center"/>
        </w:trPr>
        <w:tc>
          <w:tcPr>
            <w:tcW w:w="2155" w:type="dxa"/>
            <w:tcBorders>
              <w:bottom w:val="nil"/>
            </w:tcBorders>
            <w:shd w:val="clear" w:color="auto" w:fill="auto"/>
          </w:tcPr>
          <w:p w14:paraId="0C695BB4" w14:textId="77777777" w:rsidR="0060595A" w:rsidRPr="00EF5447" w:rsidRDefault="0060595A" w:rsidP="004324D3">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5-7_</w:t>
            </w:r>
            <w:r w:rsidRPr="00EF5447">
              <w:rPr>
                <w:rFonts w:cs="Arial"/>
                <w:lang w:eastAsia="ja-JP"/>
              </w:rPr>
              <w:t>n</w:t>
            </w:r>
            <w:r w:rsidRPr="00EF5447">
              <w:rPr>
                <w:rFonts w:eastAsia="Malgun Gothic" w:cs="Arial"/>
                <w:lang w:eastAsia="ko-KR"/>
              </w:rPr>
              <w:t>78</w:t>
            </w:r>
          </w:p>
          <w:p w14:paraId="40EFC023" w14:textId="77777777" w:rsidR="0060595A" w:rsidRPr="00EF5447" w:rsidRDefault="0060595A" w:rsidP="004324D3">
            <w:pPr>
              <w:pStyle w:val="TAC"/>
              <w:rPr>
                <w:rFonts w:cs="Arial"/>
              </w:rPr>
            </w:pPr>
            <w:r w:rsidRPr="00EF5447">
              <w:t>DC_</w:t>
            </w:r>
            <w:r w:rsidRPr="00EF5447">
              <w:rPr>
                <w:rFonts w:eastAsia="Malgun Gothic"/>
                <w:lang w:eastAsia="ko-KR"/>
              </w:rPr>
              <w:t>3</w:t>
            </w:r>
            <w:r w:rsidRPr="00EF5447">
              <w:t>-</w:t>
            </w:r>
            <w:r w:rsidRPr="00EF5447">
              <w:rPr>
                <w:rFonts w:eastAsia="Malgun Gothic"/>
                <w:lang w:eastAsia="ko-KR"/>
              </w:rPr>
              <w:t>5-7-7_n78</w:t>
            </w:r>
          </w:p>
        </w:tc>
        <w:tc>
          <w:tcPr>
            <w:tcW w:w="1488" w:type="dxa"/>
            <w:vAlign w:val="center"/>
          </w:tcPr>
          <w:p w14:paraId="48AADDF3" w14:textId="77777777" w:rsidR="0060595A" w:rsidRPr="00EF5447" w:rsidRDefault="0060595A" w:rsidP="004324D3">
            <w:pPr>
              <w:pStyle w:val="TAC"/>
              <w:rPr>
                <w:rFonts w:cs="Arial"/>
              </w:rPr>
            </w:pPr>
            <w:r>
              <w:rPr>
                <w:rFonts w:cs="Arial"/>
                <w:lang w:eastAsia="zh-CN"/>
              </w:rPr>
              <w:t>0.2</w:t>
            </w:r>
          </w:p>
        </w:tc>
        <w:tc>
          <w:tcPr>
            <w:tcW w:w="1489" w:type="dxa"/>
            <w:vAlign w:val="center"/>
          </w:tcPr>
          <w:p w14:paraId="5E1187F2"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6199327E"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4D32F4F9"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14:paraId="7305EF85"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nil"/>
              <w:right w:val="single" w:sz="4" w:space="0" w:color="auto"/>
            </w:tcBorders>
            <w:hideMark/>
          </w:tcPr>
          <w:p w14:paraId="35D589BB" w14:textId="77777777" w:rsidR="0060595A" w:rsidRDefault="0060595A" w:rsidP="004324D3">
            <w:pPr>
              <w:pStyle w:val="TAC"/>
              <w:rPr>
                <w:rFonts w:cs="Arial"/>
              </w:rPr>
            </w:pPr>
            <w:r>
              <w:rPr>
                <w:noProof/>
                <w:szCs w:val="18"/>
                <w:lang w:val="en-US"/>
              </w:rPr>
              <w:t>DC_3-5_n28-n78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11993B" w14:textId="77777777" w:rsidR="0060595A" w:rsidRDefault="0060595A" w:rsidP="004324D3">
            <w:pPr>
              <w:pStyle w:val="TAC"/>
              <w:rPr>
                <w:rFonts w:cs="Arial"/>
                <w:lang w:eastAsia="zh-CN"/>
              </w:rPr>
            </w:pPr>
            <w:r>
              <w:rPr>
                <w:rFonts w:cs="Arial"/>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306585" w14:textId="77777777" w:rsidR="0060595A" w:rsidRDefault="0060595A" w:rsidP="004324D3">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DB3672D" w14:textId="77777777" w:rsidR="0060595A" w:rsidRDefault="0060595A" w:rsidP="004324D3">
            <w:pPr>
              <w:pStyle w:val="TAC"/>
              <w:rPr>
                <w:rFonts w:cs="Arial"/>
                <w:lang w:eastAsia="zh-CN"/>
              </w:rPr>
            </w:pPr>
            <w:r>
              <w:rPr>
                <w:rFonts w:cs="Arial"/>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689E43F" w14:textId="77777777" w:rsidR="0060595A" w:rsidRDefault="0060595A" w:rsidP="004324D3">
            <w:pPr>
              <w:pStyle w:val="TAC"/>
              <w:rPr>
                <w:rFonts w:cs="Arial"/>
                <w:lang w:eastAsia="zh-CN"/>
              </w:rPr>
            </w:pPr>
            <w:r>
              <w:rPr>
                <w:rFonts w:cs="Arial"/>
                <w:lang w:eastAsia="zh-CN"/>
              </w:rPr>
              <w:t>0.8</w:t>
            </w:r>
          </w:p>
        </w:tc>
      </w:tr>
      <w:tr w:rsidR="0060595A" w14:paraId="29F4471A" w14:textId="77777777" w:rsidTr="004324D3">
        <w:trPr>
          <w:trHeight w:val="187"/>
          <w:jc w:val="center"/>
        </w:trPr>
        <w:tc>
          <w:tcPr>
            <w:tcW w:w="2155" w:type="dxa"/>
            <w:tcBorders>
              <w:bottom w:val="nil"/>
            </w:tcBorders>
            <w:shd w:val="clear" w:color="auto" w:fill="auto"/>
          </w:tcPr>
          <w:p w14:paraId="45C2A8B8" w14:textId="77777777" w:rsidR="0060595A" w:rsidRPr="00EF5447" w:rsidRDefault="0060595A" w:rsidP="004324D3">
            <w:pPr>
              <w:pStyle w:val="TAC"/>
              <w:rPr>
                <w:rFonts w:cs="Arial"/>
              </w:rPr>
            </w:pPr>
            <w:r>
              <w:rPr>
                <w:lang w:eastAsia="ko-KR"/>
              </w:rPr>
              <w:t>DC_3</w:t>
            </w:r>
            <w:r w:rsidRPr="00EF5447">
              <w:rPr>
                <w:lang w:eastAsia="ko-KR"/>
              </w:rPr>
              <w:t>-</w:t>
            </w:r>
            <w:r>
              <w:rPr>
                <w:lang w:eastAsia="ko-KR"/>
              </w:rPr>
              <w:t>5_n40</w:t>
            </w:r>
            <w:r w:rsidRPr="00EF5447">
              <w:rPr>
                <w:lang w:eastAsia="ko-KR"/>
              </w:rPr>
              <w:t>-n</w:t>
            </w:r>
            <w:r>
              <w:rPr>
                <w:lang w:eastAsia="ko-KR"/>
              </w:rPr>
              <w:t>77</w:t>
            </w:r>
          </w:p>
        </w:tc>
        <w:tc>
          <w:tcPr>
            <w:tcW w:w="1488" w:type="dxa"/>
            <w:vAlign w:val="center"/>
          </w:tcPr>
          <w:p w14:paraId="57CF67CB" w14:textId="77777777" w:rsidR="0060595A" w:rsidRDefault="0060595A" w:rsidP="004324D3">
            <w:pPr>
              <w:pStyle w:val="TAC"/>
              <w:rPr>
                <w:rFonts w:cs="Arial"/>
                <w:lang w:eastAsia="zh-CN"/>
              </w:rPr>
            </w:pPr>
            <w:r w:rsidRPr="00FF325A">
              <w:rPr>
                <w:lang w:eastAsia="ko-KR"/>
              </w:rPr>
              <w:t>0.2</w:t>
            </w:r>
          </w:p>
        </w:tc>
        <w:tc>
          <w:tcPr>
            <w:tcW w:w="1489" w:type="dxa"/>
            <w:vAlign w:val="center"/>
          </w:tcPr>
          <w:p w14:paraId="4ACDC57D" w14:textId="77777777" w:rsidR="0060595A" w:rsidRDefault="0060595A" w:rsidP="004324D3">
            <w:pPr>
              <w:pStyle w:val="TAC"/>
              <w:rPr>
                <w:rFonts w:cs="Arial"/>
                <w:lang w:eastAsia="zh-CN"/>
              </w:rPr>
            </w:pPr>
            <w:r w:rsidRPr="00FF325A">
              <w:t>0.2</w:t>
            </w:r>
          </w:p>
        </w:tc>
        <w:tc>
          <w:tcPr>
            <w:tcW w:w="1403" w:type="dxa"/>
            <w:vAlign w:val="center"/>
          </w:tcPr>
          <w:p w14:paraId="531E3815" w14:textId="77777777" w:rsidR="0060595A" w:rsidRDefault="0060595A" w:rsidP="004324D3">
            <w:pPr>
              <w:pStyle w:val="TAC"/>
              <w:rPr>
                <w:rFonts w:cs="Arial"/>
                <w:lang w:eastAsia="zh-CN"/>
              </w:rPr>
            </w:pPr>
            <w:r w:rsidRPr="000542C1">
              <w:t>0.4</w:t>
            </w:r>
            <w:r w:rsidRPr="000542C1">
              <w:rPr>
                <w:vertAlign w:val="superscript"/>
              </w:rPr>
              <w:t>8</w:t>
            </w:r>
          </w:p>
        </w:tc>
        <w:tc>
          <w:tcPr>
            <w:tcW w:w="1403" w:type="dxa"/>
            <w:vAlign w:val="center"/>
          </w:tcPr>
          <w:p w14:paraId="495A5824" w14:textId="77777777" w:rsidR="0060595A" w:rsidRDefault="0060595A" w:rsidP="004324D3">
            <w:pPr>
              <w:pStyle w:val="TAC"/>
              <w:rPr>
                <w:rFonts w:cs="Arial"/>
                <w:lang w:eastAsia="zh-CN"/>
              </w:rPr>
            </w:pPr>
            <w:r w:rsidRPr="00FF325A">
              <w:rPr>
                <w:szCs w:val="18"/>
              </w:rPr>
              <w:t>0.5</w:t>
            </w:r>
          </w:p>
        </w:tc>
      </w:tr>
      <w:tr w:rsidR="0060595A" w:rsidRPr="00FF325A" w14:paraId="56E48D8F" w14:textId="77777777" w:rsidTr="004324D3">
        <w:trPr>
          <w:trHeight w:val="187"/>
          <w:jc w:val="center"/>
        </w:trPr>
        <w:tc>
          <w:tcPr>
            <w:tcW w:w="2155" w:type="dxa"/>
            <w:tcBorders>
              <w:bottom w:val="nil"/>
            </w:tcBorders>
            <w:shd w:val="clear" w:color="auto" w:fill="auto"/>
          </w:tcPr>
          <w:p w14:paraId="1B588B1C" w14:textId="77777777" w:rsidR="0060595A" w:rsidRDefault="0060595A" w:rsidP="004324D3">
            <w:pPr>
              <w:pStyle w:val="TAC"/>
              <w:rPr>
                <w:lang w:eastAsia="ko-KR"/>
              </w:rPr>
            </w:pPr>
            <w:r>
              <w:rPr>
                <w:lang w:eastAsia="ko-KR"/>
              </w:rPr>
              <w:t>DC_3</w:t>
            </w:r>
            <w:r w:rsidRPr="00EF5447">
              <w:rPr>
                <w:lang w:eastAsia="ko-KR"/>
              </w:rPr>
              <w:t>-</w:t>
            </w:r>
            <w:r>
              <w:rPr>
                <w:lang w:eastAsia="ko-KR"/>
              </w:rPr>
              <w:t>5_n40</w:t>
            </w:r>
            <w:r w:rsidRPr="00EF5447">
              <w:rPr>
                <w:lang w:eastAsia="ko-KR"/>
              </w:rPr>
              <w:t>-n</w:t>
            </w:r>
            <w:r>
              <w:rPr>
                <w:lang w:eastAsia="ko-KR"/>
              </w:rPr>
              <w:t>78</w:t>
            </w:r>
          </w:p>
        </w:tc>
        <w:tc>
          <w:tcPr>
            <w:tcW w:w="1488" w:type="dxa"/>
            <w:vAlign w:val="center"/>
          </w:tcPr>
          <w:p w14:paraId="2EDD82C5" w14:textId="77777777" w:rsidR="0060595A" w:rsidRPr="00FF325A" w:rsidRDefault="0060595A" w:rsidP="004324D3">
            <w:pPr>
              <w:pStyle w:val="TAC"/>
              <w:rPr>
                <w:lang w:eastAsia="ko-KR"/>
              </w:rPr>
            </w:pPr>
            <w:r w:rsidRPr="000A0D8C">
              <w:rPr>
                <w:lang w:eastAsia="ko-KR"/>
              </w:rPr>
              <w:t>0.2</w:t>
            </w:r>
          </w:p>
        </w:tc>
        <w:tc>
          <w:tcPr>
            <w:tcW w:w="1489" w:type="dxa"/>
            <w:vAlign w:val="center"/>
          </w:tcPr>
          <w:p w14:paraId="02EE91FE" w14:textId="77777777" w:rsidR="0060595A" w:rsidRPr="00FF325A" w:rsidRDefault="0060595A" w:rsidP="004324D3">
            <w:pPr>
              <w:pStyle w:val="TAC"/>
            </w:pPr>
            <w:r w:rsidRPr="000A0D8C">
              <w:t>0.2</w:t>
            </w:r>
          </w:p>
        </w:tc>
        <w:tc>
          <w:tcPr>
            <w:tcW w:w="1403" w:type="dxa"/>
            <w:vAlign w:val="center"/>
          </w:tcPr>
          <w:p w14:paraId="15636942" w14:textId="77777777" w:rsidR="0060595A" w:rsidRPr="000542C1" w:rsidRDefault="0060595A" w:rsidP="004324D3">
            <w:pPr>
              <w:pStyle w:val="TAC"/>
            </w:pPr>
            <w:r w:rsidRPr="00973BB6">
              <w:t>0.4</w:t>
            </w:r>
            <w:r w:rsidRPr="00973BB6">
              <w:rPr>
                <w:vertAlign w:val="superscript"/>
              </w:rPr>
              <w:t>8</w:t>
            </w:r>
          </w:p>
        </w:tc>
        <w:tc>
          <w:tcPr>
            <w:tcW w:w="1403" w:type="dxa"/>
            <w:vAlign w:val="center"/>
          </w:tcPr>
          <w:p w14:paraId="21C9D45C" w14:textId="77777777" w:rsidR="0060595A" w:rsidRPr="00FF325A" w:rsidRDefault="0060595A" w:rsidP="004324D3">
            <w:pPr>
              <w:pStyle w:val="TAC"/>
              <w:rPr>
                <w:szCs w:val="18"/>
              </w:rPr>
            </w:pPr>
            <w:r w:rsidRPr="000A0D8C">
              <w:rPr>
                <w:szCs w:val="18"/>
              </w:rPr>
              <w:t>0.5</w:t>
            </w:r>
          </w:p>
        </w:tc>
      </w:tr>
      <w:tr w:rsidR="0060595A" w:rsidRPr="00CC1E91" w14:paraId="510F58CF" w14:textId="77777777" w:rsidTr="004324D3">
        <w:trPr>
          <w:trHeight w:val="187"/>
          <w:jc w:val="center"/>
        </w:trPr>
        <w:tc>
          <w:tcPr>
            <w:tcW w:w="2155" w:type="dxa"/>
            <w:tcBorders>
              <w:top w:val="single" w:sz="4" w:space="0" w:color="auto"/>
              <w:bottom w:val="nil"/>
            </w:tcBorders>
            <w:shd w:val="clear" w:color="auto" w:fill="auto"/>
            <w:vAlign w:val="center"/>
          </w:tcPr>
          <w:p w14:paraId="19179360" w14:textId="77777777" w:rsidR="0060595A" w:rsidRPr="00EF5447" w:rsidRDefault="0060595A" w:rsidP="004324D3">
            <w:pPr>
              <w:pStyle w:val="TAC"/>
              <w:rPr>
                <w:rFonts w:cs="Arial"/>
              </w:rPr>
            </w:pPr>
            <w:r>
              <w:rPr>
                <w:lang w:eastAsia="ja-JP"/>
              </w:rPr>
              <w:t>DC_3_n5-n40-n78</w:t>
            </w:r>
          </w:p>
        </w:tc>
        <w:tc>
          <w:tcPr>
            <w:tcW w:w="1488" w:type="dxa"/>
            <w:vAlign w:val="center"/>
          </w:tcPr>
          <w:p w14:paraId="387D76FC" w14:textId="77777777" w:rsidR="0060595A" w:rsidRPr="00EF5447" w:rsidRDefault="0060595A" w:rsidP="004324D3">
            <w:pPr>
              <w:pStyle w:val="TAC"/>
              <w:rPr>
                <w:rFonts w:cs="Arial"/>
                <w:lang w:eastAsia="ja-JP"/>
              </w:rPr>
            </w:pPr>
            <w:r>
              <w:t>0.2</w:t>
            </w:r>
          </w:p>
        </w:tc>
        <w:tc>
          <w:tcPr>
            <w:tcW w:w="1489" w:type="dxa"/>
            <w:vAlign w:val="center"/>
          </w:tcPr>
          <w:p w14:paraId="404A625C"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0AC41D6" w14:textId="77777777" w:rsidR="0060595A" w:rsidRPr="00EF5447" w:rsidRDefault="0060595A" w:rsidP="004324D3">
            <w:pPr>
              <w:pStyle w:val="TAC"/>
              <w:rPr>
                <w:rFonts w:eastAsia="Malgun Gothic" w:cs="Arial"/>
                <w:lang w:eastAsia="ko-KR"/>
              </w:rPr>
            </w:pPr>
            <w:r>
              <w:rPr>
                <w:rFonts w:hint="eastAsia"/>
                <w:lang w:eastAsia="ja-JP"/>
              </w:rPr>
              <w:t>0</w:t>
            </w:r>
            <w:r>
              <w:rPr>
                <w:lang w:eastAsia="ja-JP"/>
              </w:rPr>
              <w:t>.4</w:t>
            </w:r>
            <w:r>
              <w:rPr>
                <w:vertAlign w:val="superscript"/>
                <w:lang w:eastAsia="ja-JP"/>
              </w:rPr>
              <w:t>8</w:t>
            </w:r>
          </w:p>
        </w:tc>
        <w:tc>
          <w:tcPr>
            <w:tcW w:w="1403" w:type="dxa"/>
            <w:vAlign w:val="center"/>
          </w:tcPr>
          <w:p w14:paraId="6B665D1F"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72FFD4D1" w14:textId="77777777" w:rsidTr="004324D3">
        <w:trPr>
          <w:trHeight w:val="187"/>
          <w:jc w:val="center"/>
        </w:trPr>
        <w:tc>
          <w:tcPr>
            <w:tcW w:w="2155" w:type="dxa"/>
            <w:tcBorders>
              <w:bottom w:val="single" w:sz="4" w:space="0" w:color="auto"/>
            </w:tcBorders>
          </w:tcPr>
          <w:p w14:paraId="54CEEDD1" w14:textId="77777777" w:rsidR="0060595A" w:rsidRPr="00EF5447" w:rsidRDefault="0060595A" w:rsidP="004324D3">
            <w:pPr>
              <w:pStyle w:val="TAC"/>
              <w:rPr>
                <w:rFonts w:cs="Arial"/>
              </w:rPr>
            </w:pPr>
            <w:r w:rsidRPr="00EF5447">
              <w:rPr>
                <w:rFonts w:cs="Arial"/>
                <w:lang w:eastAsia="zh-CN"/>
              </w:rPr>
              <w:t>DC_3-5-41_n79</w:t>
            </w:r>
          </w:p>
        </w:tc>
        <w:tc>
          <w:tcPr>
            <w:tcW w:w="1488" w:type="dxa"/>
            <w:vAlign w:val="center"/>
          </w:tcPr>
          <w:p w14:paraId="218644FE"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3711847D"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6147C70" w14:textId="77777777" w:rsidR="0060595A" w:rsidRPr="00EF5447" w:rsidRDefault="0060595A" w:rsidP="004324D3">
            <w:pPr>
              <w:pStyle w:val="TAC"/>
              <w:rPr>
                <w:rFonts w:eastAsia="Malgun Gothic" w:cs="Arial"/>
                <w:lang w:eastAsia="ko-KR"/>
              </w:rPr>
            </w:pPr>
            <w:r w:rsidRPr="00EF5447">
              <w:rPr>
                <w:lang w:eastAsia="zh-CN"/>
              </w:rPr>
              <w:t>0</w:t>
            </w:r>
            <w:r w:rsidRPr="00EF5447">
              <w:rPr>
                <w:vertAlign w:val="superscript"/>
                <w:lang w:eastAsia="zh-CN"/>
              </w:rPr>
              <w:t>3</w:t>
            </w:r>
            <w:r>
              <w:rPr>
                <w:vertAlign w:val="superscript"/>
                <w:lang w:eastAsia="zh-CN"/>
              </w:rPr>
              <w:t xml:space="preserve"> </w:t>
            </w:r>
            <w:r w:rsidRPr="00EF5447">
              <w:rPr>
                <w:rFonts w:cs="Arial"/>
                <w:lang w:eastAsia="zh-CN"/>
              </w:rPr>
              <w:t>/</w:t>
            </w:r>
            <w:r>
              <w:rPr>
                <w:rFonts w:cs="Arial"/>
                <w:lang w:eastAsia="zh-CN"/>
              </w:rPr>
              <w:t xml:space="preserve"> </w:t>
            </w:r>
            <w:r w:rsidRPr="00EF5447">
              <w:rPr>
                <w:lang w:eastAsia="zh-CN"/>
              </w:rPr>
              <w:t>0.5</w:t>
            </w:r>
            <w:r>
              <w:rPr>
                <w:vertAlign w:val="superscript"/>
                <w:lang w:eastAsia="zh-CN"/>
              </w:rPr>
              <w:t>4</w:t>
            </w:r>
          </w:p>
        </w:tc>
        <w:tc>
          <w:tcPr>
            <w:tcW w:w="1403" w:type="dxa"/>
            <w:vAlign w:val="center"/>
          </w:tcPr>
          <w:p w14:paraId="4AF6A409" w14:textId="77777777" w:rsidR="0060595A" w:rsidRPr="00CC1E91" w:rsidRDefault="0060595A" w:rsidP="004324D3">
            <w:pPr>
              <w:pStyle w:val="TAC"/>
              <w:rPr>
                <w:rFonts w:cs="Arial"/>
                <w:lang w:eastAsia="zh-CN"/>
              </w:rPr>
            </w:pPr>
            <w:r>
              <w:rPr>
                <w:rFonts w:cs="Arial" w:hint="eastAsia"/>
                <w:lang w:eastAsia="zh-CN"/>
              </w:rPr>
              <w:t>-</w:t>
            </w:r>
          </w:p>
        </w:tc>
      </w:tr>
      <w:tr w:rsidR="0060595A" w:rsidRPr="00EF5447" w14:paraId="3F9E0545" w14:textId="77777777" w:rsidTr="004324D3">
        <w:trPr>
          <w:trHeight w:val="187"/>
          <w:jc w:val="center"/>
        </w:trPr>
        <w:tc>
          <w:tcPr>
            <w:tcW w:w="2155" w:type="dxa"/>
            <w:tcBorders>
              <w:bottom w:val="single" w:sz="4" w:space="0" w:color="auto"/>
            </w:tcBorders>
            <w:vAlign w:val="center"/>
          </w:tcPr>
          <w:p w14:paraId="5B94572D" w14:textId="77777777" w:rsidR="0060595A" w:rsidRPr="00A60A52" w:rsidRDefault="0060595A" w:rsidP="004324D3">
            <w:pPr>
              <w:keepNext/>
              <w:keepLines/>
              <w:spacing w:after="0"/>
              <w:jc w:val="center"/>
              <w:rPr>
                <w:rFonts w:ascii="Arial" w:hAnsi="Arial" w:cs="Arial"/>
                <w:sz w:val="18"/>
                <w:lang w:val="x-none"/>
              </w:rPr>
            </w:pPr>
            <w:r>
              <w:rPr>
                <w:rFonts w:ascii="Arial" w:hAnsi="Arial" w:cs="Arial"/>
                <w:sz w:val="18"/>
                <w:lang w:val="x-none"/>
              </w:rPr>
              <w:t>DC_3-7_n1-n8</w:t>
            </w:r>
          </w:p>
          <w:p w14:paraId="64E13FEC" w14:textId="77777777" w:rsidR="0060595A" w:rsidRDefault="0060595A" w:rsidP="004324D3">
            <w:pPr>
              <w:pStyle w:val="TAC"/>
              <w:rPr>
                <w:rFonts w:cs="Arial"/>
                <w:lang w:val="x-none"/>
              </w:rPr>
            </w:pPr>
            <w:r>
              <w:rPr>
                <w:rFonts w:cs="Arial"/>
                <w:lang w:val="x-none"/>
              </w:rPr>
              <w:t>DC_3-3-7_n1-n8</w:t>
            </w:r>
          </w:p>
          <w:p w14:paraId="305E3420" w14:textId="77777777" w:rsidR="0060595A" w:rsidRDefault="0060595A" w:rsidP="004324D3">
            <w:pPr>
              <w:pStyle w:val="TAC"/>
              <w:rPr>
                <w:rFonts w:cs="Arial"/>
                <w:lang w:val="x-none"/>
              </w:rPr>
            </w:pPr>
            <w:r w:rsidRPr="00A60A52">
              <w:rPr>
                <w:rFonts w:cs="Arial"/>
                <w:lang w:val="x-none"/>
              </w:rPr>
              <w:t>DC_3-7-7_n1-n8</w:t>
            </w:r>
          </w:p>
          <w:p w14:paraId="29027EFA" w14:textId="77777777" w:rsidR="0060595A" w:rsidRPr="009960ED" w:rsidRDefault="0060595A" w:rsidP="004324D3">
            <w:pPr>
              <w:pStyle w:val="TAC"/>
              <w:rPr>
                <w:lang w:val="fr-FR" w:eastAsia="ko-KR"/>
              </w:rPr>
            </w:pPr>
            <w:r w:rsidRPr="00A60A52">
              <w:rPr>
                <w:rFonts w:cs="Arial"/>
                <w:lang w:val="x-none"/>
              </w:rPr>
              <w:t>DC_3-3-7-7_n1-n8</w:t>
            </w:r>
          </w:p>
        </w:tc>
        <w:tc>
          <w:tcPr>
            <w:tcW w:w="1488" w:type="dxa"/>
            <w:vAlign w:val="center"/>
          </w:tcPr>
          <w:p w14:paraId="5FCDFE02" w14:textId="77777777" w:rsidR="0060595A" w:rsidRPr="00EF5447" w:rsidRDefault="0060595A" w:rsidP="004324D3">
            <w:pPr>
              <w:pStyle w:val="TAC"/>
              <w:rPr>
                <w:lang w:eastAsia="zh-TW"/>
              </w:rPr>
            </w:pPr>
            <w:r>
              <w:rPr>
                <w:rFonts w:cs="Arial"/>
                <w:lang w:val="x-none" w:eastAsia="zh-TW"/>
              </w:rPr>
              <w:t>-</w:t>
            </w:r>
          </w:p>
        </w:tc>
        <w:tc>
          <w:tcPr>
            <w:tcW w:w="1489" w:type="dxa"/>
            <w:vAlign w:val="center"/>
          </w:tcPr>
          <w:p w14:paraId="7C966D9C"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31F8068A" w14:textId="77777777" w:rsidR="0060595A" w:rsidRPr="00EF5447" w:rsidRDefault="0060595A" w:rsidP="004324D3">
            <w:pPr>
              <w:pStyle w:val="TAC"/>
              <w:rPr>
                <w:lang w:eastAsia="ja-JP"/>
              </w:rPr>
            </w:pPr>
            <w:r>
              <w:rPr>
                <w:rFonts w:cs="Arial"/>
                <w:lang w:eastAsia="zh-CN"/>
              </w:rPr>
              <w:t>-</w:t>
            </w:r>
          </w:p>
        </w:tc>
        <w:tc>
          <w:tcPr>
            <w:tcW w:w="1403" w:type="dxa"/>
            <w:vAlign w:val="center"/>
          </w:tcPr>
          <w:p w14:paraId="131FA232" w14:textId="77777777" w:rsidR="0060595A" w:rsidRPr="00EF5447" w:rsidRDefault="0060595A" w:rsidP="004324D3">
            <w:pPr>
              <w:pStyle w:val="TAC"/>
              <w:rPr>
                <w:lang w:eastAsia="zh-CN"/>
              </w:rPr>
            </w:pPr>
            <w:r>
              <w:rPr>
                <w:rFonts w:hint="eastAsia"/>
                <w:lang w:eastAsia="zh-CN"/>
              </w:rPr>
              <w:t>0</w:t>
            </w:r>
            <w:r>
              <w:rPr>
                <w:lang w:eastAsia="zh-CN"/>
              </w:rPr>
              <w:t>.2</w:t>
            </w:r>
          </w:p>
        </w:tc>
      </w:tr>
      <w:tr w:rsidR="0060595A" w:rsidRPr="00EF5447" w14:paraId="2A079E22" w14:textId="77777777" w:rsidTr="004324D3">
        <w:trPr>
          <w:trHeight w:val="187"/>
          <w:jc w:val="center"/>
        </w:trPr>
        <w:tc>
          <w:tcPr>
            <w:tcW w:w="2155" w:type="dxa"/>
            <w:tcBorders>
              <w:bottom w:val="single" w:sz="4" w:space="0" w:color="auto"/>
            </w:tcBorders>
          </w:tcPr>
          <w:p w14:paraId="2C3D0F3F" w14:textId="77777777" w:rsidR="0060595A" w:rsidRPr="00EF5447" w:rsidRDefault="0060595A" w:rsidP="004324D3">
            <w:pPr>
              <w:pStyle w:val="TAC"/>
              <w:rPr>
                <w:lang w:eastAsia="ko-KR"/>
              </w:rPr>
            </w:pPr>
            <w:r>
              <w:rPr>
                <w:lang w:eastAsia="ko-KR"/>
              </w:rPr>
              <w:t>DC_3-7_n1-n28</w:t>
            </w:r>
          </w:p>
        </w:tc>
        <w:tc>
          <w:tcPr>
            <w:tcW w:w="1488" w:type="dxa"/>
            <w:vAlign w:val="center"/>
          </w:tcPr>
          <w:p w14:paraId="3D7E9BEF" w14:textId="77777777" w:rsidR="0060595A" w:rsidRDefault="0060595A" w:rsidP="004324D3">
            <w:pPr>
              <w:pStyle w:val="TAC"/>
              <w:rPr>
                <w:lang w:eastAsia="zh-TW"/>
              </w:rPr>
            </w:pPr>
            <w:r>
              <w:rPr>
                <w:lang w:eastAsia="zh-TW"/>
              </w:rPr>
              <w:t>-</w:t>
            </w:r>
          </w:p>
        </w:tc>
        <w:tc>
          <w:tcPr>
            <w:tcW w:w="1489" w:type="dxa"/>
            <w:vAlign w:val="center"/>
          </w:tcPr>
          <w:p w14:paraId="3D30F492" w14:textId="77777777" w:rsidR="0060595A" w:rsidRDefault="0060595A" w:rsidP="004324D3">
            <w:pPr>
              <w:pStyle w:val="TAC"/>
              <w:rPr>
                <w:lang w:eastAsia="zh-CN"/>
              </w:rPr>
            </w:pPr>
            <w:r>
              <w:rPr>
                <w:lang w:eastAsia="zh-CN"/>
              </w:rPr>
              <w:t>-</w:t>
            </w:r>
          </w:p>
        </w:tc>
        <w:tc>
          <w:tcPr>
            <w:tcW w:w="1403" w:type="dxa"/>
            <w:vAlign w:val="center"/>
          </w:tcPr>
          <w:p w14:paraId="1A23493A" w14:textId="77777777" w:rsidR="0060595A" w:rsidRDefault="0060595A" w:rsidP="004324D3">
            <w:pPr>
              <w:pStyle w:val="TAC"/>
              <w:rPr>
                <w:lang w:eastAsia="ja-JP"/>
              </w:rPr>
            </w:pPr>
            <w:r>
              <w:rPr>
                <w:lang w:eastAsia="ja-JP"/>
              </w:rPr>
              <w:t>-</w:t>
            </w:r>
          </w:p>
        </w:tc>
        <w:tc>
          <w:tcPr>
            <w:tcW w:w="1403" w:type="dxa"/>
            <w:vAlign w:val="center"/>
          </w:tcPr>
          <w:p w14:paraId="56BCF4C9" w14:textId="77777777" w:rsidR="0060595A" w:rsidRDefault="0060595A" w:rsidP="004324D3">
            <w:pPr>
              <w:pStyle w:val="TAC"/>
              <w:rPr>
                <w:lang w:eastAsia="zh-CN"/>
              </w:rPr>
            </w:pPr>
            <w:r>
              <w:rPr>
                <w:lang w:eastAsia="zh-CN"/>
              </w:rPr>
              <w:t>0.2</w:t>
            </w:r>
          </w:p>
        </w:tc>
      </w:tr>
      <w:tr w:rsidR="0060595A" w:rsidRPr="00EF5447" w14:paraId="0FEACA83" w14:textId="77777777" w:rsidTr="004324D3">
        <w:trPr>
          <w:trHeight w:val="187"/>
          <w:jc w:val="center"/>
        </w:trPr>
        <w:tc>
          <w:tcPr>
            <w:tcW w:w="2155" w:type="dxa"/>
            <w:tcBorders>
              <w:bottom w:val="single" w:sz="4" w:space="0" w:color="auto"/>
            </w:tcBorders>
          </w:tcPr>
          <w:p w14:paraId="014A5366" w14:textId="77777777" w:rsidR="0060595A" w:rsidRPr="00EF5447" w:rsidRDefault="0060595A" w:rsidP="004324D3">
            <w:pPr>
              <w:pStyle w:val="TAC"/>
              <w:rPr>
                <w:lang w:eastAsia="zh-CN"/>
              </w:rPr>
            </w:pPr>
            <w:r w:rsidRPr="00EF5447">
              <w:rPr>
                <w:lang w:eastAsia="ko-KR"/>
              </w:rPr>
              <w:t>DC_3-7_n1-n40</w:t>
            </w:r>
          </w:p>
        </w:tc>
        <w:tc>
          <w:tcPr>
            <w:tcW w:w="1488" w:type="dxa"/>
            <w:vAlign w:val="center"/>
          </w:tcPr>
          <w:p w14:paraId="1B6E29C1" w14:textId="77777777" w:rsidR="0060595A" w:rsidRPr="00EF5447" w:rsidRDefault="0060595A" w:rsidP="004324D3">
            <w:pPr>
              <w:pStyle w:val="TAC"/>
              <w:rPr>
                <w:lang w:eastAsia="zh-CN"/>
              </w:rPr>
            </w:pPr>
            <w:r>
              <w:rPr>
                <w:lang w:eastAsia="zh-TW"/>
              </w:rPr>
              <w:t>-</w:t>
            </w:r>
          </w:p>
        </w:tc>
        <w:tc>
          <w:tcPr>
            <w:tcW w:w="1489" w:type="dxa"/>
            <w:vAlign w:val="center"/>
          </w:tcPr>
          <w:p w14:paraId="6C447F58" w14:textId="77777777" w:rsidR="0060595A" w:rsidRPr="00EF5447" w:rsidRDefault="0060595A" w:rsidP="004324D3">
            <w:pPr>
              <w:pStyle w:val="TAC"/>
              <w:rPr>
                <w:lang w:eastAsia="zh-CN"/>
              </w:rPr>
            </w:pPr>
            <w:r>
              <w:rPr>
                <w:rFonts w:hint="eastAsia"/>
                <w:lang w:eastAsia="zh-CN"/>
              </w:rPr>
              <w:t>0</w:t>
            </w:r>
            <w:r>
              <w:rPr>
                <w:lang w:eastAsia="zh-CN"/>
              </w:rPr>
              <w:t>.3</w:t>
            </w:r>
          </w:p>
        </w:tc>
        <w:tc>
          <w:tcPr>
            <w:tcW w:w="1403" w:type="dxa"/>
            <w:vAlign w:val="center"/>
          </w:tcPr>
          <w:p w14:paraId="1AD63B16" w14:textId="77777777" w:rsidR="0060595A" w:rsidRPr="00EF5447" w:rsidRDefault="0060595A" w:rsidP="004324D3">
            <w:pPr>
              <w:pStyle w:val="TAC"/>
              <w:rPr>
                <w:lang w:eastAsia="zh-CN"/>
              </w:rPr>
            </w:pPr>
            <w:r>
              <w:rPr>
                <w:lang w:eastAsia="ja-JP"/>
              </w:rPr>
              <w:t>-</w:t>
            </w:r>
          </w:p>
        </w:tc>
        <w:tc>
          <w:tcPr>
            <w:tcW w:w="1403" w:type="dxa"/>
            <w:vAlign w:val="center"/>
          </w:tcPr>
          <w:p w14:paraId="27A56A46" w14:textId="77777777" w:rsidR="0060595A" w:rsidRPr="00EF5447" w:rsidRDefault="0060595A" w:rsidP="004324D3">
            <w:pPr>
              <w:pStyle w:val="TAC"/>
              <w:rPr>
                <w:lang w:eastAsia="zh-CN"/>
              </w:rPr>
            </w:pPr>
            <w:r>
              <w:rPr>
                <w:rFonts w:hint="eastAsia"/>
                <w:lang w:eastAsia="zh-CN"/>
              </w:rPr>
              <w:t>0</w:t>
            </w:r>
            <w:r>
              <w:rPr>
                <w:lang w:eastAsia="zh-CN"/>
              </w:rPr>
              <w:t>.8</w:t>
            </w:r>
          </w:p>
        </w:tc>
      </w:tr>
      <w:tr w:rsidR="0060595A" w:rsidRPr="00EF5447" w14:paraId="302B718F" w14:textId="77777777" w:rsidTr="004324D3">
        <w:trPr>
          <w:trHeight w:val="187"/>
          <w:jc w:val="center"/>
        </w:trPr>
        <w:tc>
          <w:tcPr>
            <w:tcW w:w="2155" w:type="dxa"/>
            <w:tcBorders>
              <w:bottom w:val="single" w:sz="4" w:space="0" w:color="auto"/>
            </w:tcBorders>
            <w:shd w:val="clear" w:color="auto" w:fill="auto"/>
          </w:tcPr>
          <w:p w14:paraId="3D67B737" w14:textId="77777777" w:rsidR="0060595A" w:rsidRPr="00EF5447" w:rsidRDefault="0060595A" w:rsidP="004324D3">
            <w:pPr>
              <w:pStyle w:val="TAC"/>
              <w:rPr>
                <w:rFonts w:cs="Arial"/>
              </w:rPr>
            </w:pPr>
            <w:r w:rsidRPr="00EF5447">
              <w:rPr>
                <w:rFonts w:eastAsia="MS Mincho" w:cs="Arial"/>
                <w:bCs/>
                <w:szCs w:val="18"/>
              </w:rPr>
              <w:t>DC_3-7_n1-n78</w:t>
            </w:r>
          </w:p>
        </w:tc>
        <w:tc>
          <w:tcPr>
            <w:tcW w:w="1488" w:type="dxa"/>
            <w:vAlign w:val="center"/>
          </w:tcPr>
          <w:p w14:paraId="4EEC9897" w14:textId="77777777" w:rsidR="0060595A" w:rsidRPr="00EF5447" w:rsidRDefault="0060595A" w:rsidP="004324D3">
            <w:pPr>
              <w:pStyle w:val="TAC"/>
              <w:rPr>
                <w:rFonts w:cs="Arial"/>
              </w:rPr>
            </w:pPr>
            <w:r>
              <w:rPr>
                <w:rFonts w:eastAsia="MS Mincho" w:cs="Arial"/>
                <w:bCs/>
                <w:szCs w:val="18"/>
              </w:rPr>
              <w:t>0.3</w:t>
            </w:r>
          </w:p>
        </w:tc>
        <w:tc>
          <w:tcPr>
            <w:tcW w:w="1489" w:type="dxa"/>
            <w:vAlign w:val="center"/>
          </w:tcPr>
          <w:p w14:paraId="65A6AA0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45D4B756" w14:textId="77777777" w:rsidR="0060595A" w:rsidRPr="00EF5447" w:rsidRDefault="0060595A" w:rsidP="004324D3">
            <w:pPr>
              <w:pStyle w:val="TAC"/>
              <w:rPr>
                <w:rFonts w:cs="Arial"/>
              </w:rPr>
            </w:pPr>
            <w:r w:rsidRPr="00EF5447">
              <w:rPr>
                <w:rFonts w:eastAsia="MS Mincho" w:cs="Arial"/>
                <w:bCs/>
                <w:szCs w:val="18"/>
              </w:rPr>
              <w:t>0.3</w:t>
            </w:r>
          </w:p>
        </w:tc>
        <w:tc>
          <w:tcPr>
            <w:tcW w:w="1403" w:type="dxa"/>
            <w:vAlign w:val="center"/>
          </w:tcPr>
          <w:p w14:paraId="0C8A495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602A9E84" w14:textId="77777777" w:rsidTr="004324D3">
        <w:trPr>
          <w:trHeight w:val="187"/>
          <w:jc w:val="center"/>
        </w:trPr>
        <w:tc>
          <w:tcPr>
            <w:tcW w:w="2155" w:type="dxa"/>
            <w:tcBorders>
              <w:top w:val="single" w:sz="4" w:space="0" w:color="auto"/>
              <w:bottom w:val="single" w:sz="4" w:space="0" w:color="auto"/>
            </w:tcBorders>
            <w:shd w:val="clear" w:color="auto" w:fill="auto"/>
          </w:tcPr>
          <w:p w14:paraId="0DB03938" w14:textId="77777777" w:rsidR="0060595A" w:rsidRPr="00EF5447" w:rsidRDefault="0060595A" w:rsidP="004324D3">
            <w:pPr>
              <w:pStyle w:val="TAC"/>
              <w:rPr>
                <w:rFonts w:cs="Arial"/>
              </w:rPr>
            </w:pPr>
            <w:r>
              <w:rPr>
                <w:rFonts w:cs="Arial"/>
                <w:lang w:eastAsia="ja-JP"/>
              </w:rPr>
              <w:t>DC_3-7_n3-n78</w:t>
            </w:r>
          </w:p>
        </w:tc>
        <w:tc>
          <w:tcPr>
            <w:tcW w:w="1488" w:type="dxa"/>
            <w:vAlign w:val="center"/>
          </w:tcPr>
          <w:p w14:paraId="3C8FCAA6" w14:textId="77777777" w:rsidR="0060595A" w:rsidRPr="00EF5447" w:rsidRDefault="0060595A" w:rsidP="004324D3">
            <w:pPr>
              <w:pStyle w:val="TAC"/>
              <w:rPr>
                <w:rFonts w:eastAsia="MS Mincho" w:cs="Arial"/>
                <w:bCs/>
                <w:szCs w:val="18"/>
              </w:rPr>
            </w:pPr>
            <w:r>
              <w:rPr>
                <w:lang w:val="sv-SE"/>
              </w:rPr>
              <w:t>0.2</w:t>
            </w:r>
          </w:p>
        </w:tc>
        <w:tc>
          <w:tcPr>
            <w:tcW w:w="1489" w:type="dxa"/>
            <w:vAlign w:val="center"/>
          </w:tcPr>
          <w:p w14:paraId="735E09B5" w14:textId="77777777" w:rsidR="0060595A" w:rsidRPr="00CC1E91"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79A768ED" w14:textId="77777777" w:rsidR="0060595A" w:rsidRPr="00EF5447" w:rsidRDefault="0060595A" w:rsidP="004324D3">
            <w:pPr>
              <w:pStyle w:val="TAC"/>
              <w:rPr>
                <w:rFonts w:eastAsia="MS Mincho" w:cs="Arial"/>
                <w:bCs/>
                <w:szCs w:val="18"/>
              </w:rPr>
            </w:pPr>
            <w:r w:rsidRPr="00EF5447">
              <w:rPr>
                <w:rFonts w:eastAsia="Malgun Gothic" w:cs="Arial"/>
                <w:szCs w:val="18"/>
                <w:lang w:eastAsia="ko-KR"/>
              </w:rPr>
              <w:t>0.2</w:t>
            </w:r>
          </w:p>
        </w:tc>
        <w:tc>
          <w:tcPr>
            <w:tcW w:w="1403" w:type="dxa"/>
            <w:vAlign w:val="center"/>
          </w:tcPr>
          <w:p w14:paraId="267135D3" w14:textId="77777777" w:rsidR="0060595A" w:rsidRPr="00CC1E91"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60595A" w:rsidRPr="00EF5447" w14:paraId="77FD4DF1" w14:textId="77777777" w:rsidTr="004324D3">
        <w:trPr>
          <w:trHeight w:val="187"/>
          <w:jc w:val="center"/>
        </w:trPr>
        <w:tc>
          <w:tcPr>
            <w:tcW w:w="2155" w:type="dxa"/>
            <w:tcBorders>
              <w:bottom w:val="single" w:sz="4" w:space="0" w:color="auto"/>
            </w:tcBorders>
            <w:shd w:val="clear" w:color="auto" w:fill="auto"/>
          </w:tcPr>
          <w:p w14:paraId="5E101700" w14:textId="77777777" w:rsidR="0060595A" w:rsidRPr="00EF5447" w:rsidRDefault="0060595A" w:rsidP="004324D3">
            <w:pPr>
              <w:pStyle w:val="TAC"/>
              <w:rPr>
                <w:rFonts w:cs="Arial"/>
              </w:rPr>
            </w:pPr>
            <w:r w:rsidRPr="00F110BD">
              <w:rPr>
                <w:rFonts w:cs="Arial"/>
                <w:lang w:eastAsia="ja-JP"/>
              </w:rPr>
              <w:t>DC_3-7_n</w:t>
            </w:r>
            <w:r>
              <w:rPr>
                <w:rFonts w:cs="Arial"/>
                <w:lang w:eastAsia="ja-JP"/>
              </w:rPr>
              <w:t>5</w:t>
            </w:r>
            <w:r w:rsidRPr="00F110BD">
              <w:rPr>
                <w:rFonts w:cs="Arial"/>
                <w:lang w:eastAsia="ja-JP"/>
              </w:rPr>
              <w:t>-n</w:t>
            </w:r>
            <w:r>
              <w:rPr>
                <w:rFonts w:cs="Arial"/>
                <w:lang w:eastAsia="ja-JP"/>
              </w:rPr>
              <w:t>40</w:t>
            </w:r>
          </w:p>
        </w:tc>
        <w:tc>
          <w:tcPr>
            <w:tcW w:w="1488" w:type="dxa"/>
            <w:vAlign w:val="center"/>
          </w:tcPr>
          <w:p w14:paraId="2A4F4E2B" w14:textId="77777777" w:rsidR="0060595A" w:rsidRDefault="0060595A" w:rsidP="004324D3">
            <w:pPr>
              <w:pStyle w:val="TAC"/>
              <w:rPr>
                <w:rFonts w:eastAsia="Malgun Gothic" w:cs="Arial"/>
                <w:lang w:eastAsia="ko-KR"/>
              </w:rPr>
            </w:pPr>
            <w:r>
              <w:rPr>
                <w:rFonts w:hint="eastAsia"/>
                <w:lang w:val="sv-SE" w:eastAsia="zh-CN"/>
              </w:rPr>
              <w:t>-</w:t>
            </w:r>
          </w:p>
        </w:tc>
        <w:tc>
          <w:tcPr>
            <w:tcW w:w="1489" w:type="dxa"/>
            <w:vAlign w:val="center"/>
          </w:tcPr>
          <w:p w14:paraId="3F768211" w14:textId="77777777" w:rsidR="0060595A" w:rsidRDefault="0060595A" w:rsidP="004324D3">
            <w:pPr>
              <w:pStyle w:val="TAC"/>
              <w:rPr>
                <w:rFonts w:cs="Arial"/>
                <w:lang w:eastAsia="zh-CN"/>
              </w:rPr>
            </w:pPr>
            <w:r>
              <w:rPr>
                <w:rFonts w:cs="Arial" w:hint="eastAsia"/>
                <w:bCs/>
                <w:szCs w:val="18"/>
                <w:lang w:eastAsia="zh-CN"/>
              </w:rPr>
              <w:t>0</w:t>
            </w:r>
            <w:r>
              <w:rPr>
                <w:rFonts w:cs="Arial"/>
                <w:bCs/>
                <w:szCs w:val="18"/>
                <w:lang w:eastAsia="zh-CN"/>
              </w:rPr>
              <w:t>.3</w:t>
            </w:r>
          </w:p>
        </w:tc>
        <w:tc>
          <w:tcPr>
            <w:tcW w:w="1403" w:type="dxa"/>
            <w:vAlign w:val="center"/>
          </w:tcPr>
          <w:p w14:paraId="406893BA" w14:textId="77777777" w:rsidR="0060595A" w:rsidRPr="00EF5447" w:rsidRDefault="0060595A" w:rsidP="004324D3">
            <w:pPr>
              <w:pStyle w:val="TAC"/>
              <w:rPr>
                <w:rFonts w:eastAsia="Malgun Gothic" w:cs="Arial"/>
                <w:lang w:eastAsia="ko-KR"/>
              </w:rPr>
            </w:pPr>
            <w:r>
              <w:rPr>
                <w:rFonts w:cs="Arial" w:hint="eastAsia"/>
                <w:szCs w:val="18"/>
                <w:lang w:eastAsia="zh-CN"/>
              </w:rPr>
              <w:t>0</w:t>
            </w:r>
            <w:r>
              <w:rPr>
                <w:rFonts w:cs="Arial"/>
                <w:szCs w:val="18"/>
                <w:lang w:eastAsia="zh-CN"/>
              </w:rPr>
              <w:t>.2</w:t>
            </w:r>
          </w:p>
        </w:tc>
        <w:tc>
          <w:tcPr>
            <w:tcW w:w="1403" w:type="dxa"/>
            <w:vAlign w:val="center"/>
          </w:tcPr>
          <w:p w14:paraId="06F82057" w14:textId="77777777" w:rsidR="0060595A" w:rsidRDefault="0060595A" w:rsidP="004324D3">
            <w:pPr>
              <w:pStyle w:val="TAC"/>
              <w:rPr>
                <w:rFonts w:cs="Arial"/>
                <w:lang w:eastAsia="zh-CN"/>
              </w:rPr>
            </w:pPr>
            <w:r>
              <w:rPr>
                <w:rFonts w:cs="Arial" w:hint="eastAsia"/>
                <w:bCs/>
                <w:szCs w:val="18"/>
                <w:lang w:eastAsia="zh-CN"/>
              </w:rPr>
              <w:t>0</w:t>
            </w:r>
            <w:r>
              <w:rPr>
                <w:rFonts w:cs="Arial"/>
                <w:bCs/>
                <w:szCs w:val="18"/>
                <w:lang w:eastAsia="zh-CN"/>
              </w:rPr>
              <w:t>.8</w:t>
            </w:r>
          </w:p>
        </w:tc>
      </w:tr>
      <w:tr w:rsidR="0060595A" w:rsidRPr="00EF5447" w14:paraId="15486408" w14:textId="77777777" w:rsidTr="004324D3">
        <w:trPr>
          <w:trHeight w:val="187"/>
          <w:jc w:val="center"/>
        </w:trPr>
        <w:tc>
          <w:tcPr>
            <w:tcW w:w="2155" w:type="dxa"/>
            <w:tcBorders>
              <w:bottom w:val="single" w:sz="4" w:space="0" w:color="auto"/>
            </w:tcBorders>
            <w:shd w:val="clear" w:color="auto" w:fill="auto"/>
          </w:tcPr>
          <w:p w14:paraId="4BA41A6D" w14:textId="77777777" w:rsidR="0060595A" w:rsidRPr="00EF5447" w:rsidRDefault="0060595A" w:rsidP="004324D3">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71969572" w14:textId="77777777" w:rsidR="0060595A" w:rsidRPr="00EF5447" w:rsidRDefault="0060595A" w:rsidP="004324D3">
            <w:pPr>
              <w:pStyle w:val="TAC"/>
              <w:rPr>
                <w:rFonts w:cs="Arial"/>
              </w:rPr>
            </w:pPr>
            <w:r>
              <w:rPr>
                <w:rFonts w:eastAsia="Malgun Gothic" w:cs="Arial"/>
                <w:lang w:eastAsia="ko-KR"/>
              </w:rPr>
              <w:t>0.2</w:t>
            </w:r>
          </w:p>
        </w:tc>
        <w:tc>
          <w:tcPr>
            <w:tcW w:w="1489" w:type="dxa"/>
            <w:vAlign w:val="center"/>
          </w:tcPr>
          <w:p w14:paraId="38F02C0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0D6CF74" w14:textId="77777777" w:rsidR="0060595A" w:rsidRPr="00EF5447" w:rsidRDefault="0060595A" w:rsidP="004324D3">
            <w:pPr>
              <w:pStyle w:val="TAC"/>
              <w:rPr>
                <w:rFonts w:cs="Arial"/>
              </w:rPr>
            </w:pPr>
            <w:r w:rsidRPr="00EF5447">
              <w:rPr>
                <w:rFonts w:eastAsia="Malgun Gothic" w:cs="Arial"/>
                <w:lang w:eastAsia="ko-KR"/>
              </w:rPr>
              <w:t>0.</w:t>
            </w:r>
            <w:r>
              <w:rPr>
                <w:rFonts w:eastAsia="Malgun Gothic" w:cs="Arial"/>
                <w:lang w:eastAsia="ko-KR"/>
              </w:rPr>
              <w:t>2</w:t>
            </w:r>
          </w:p>
        </w:tc>
        <w:tc>
          <w:tcPr>
            <w:tcW w:w="1403" w:type="dxa"/>
            <w:vAlign w:val="center"/>
          </w:tcPr>
          <w:p w14:paraId="7BE1821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6A00884D" w14:textId="77777777" w:rsidTr="004324D3">
        <w:trPr>
          <w:trHeight w:val="187"/>
          <w:jc w:val="center"/>
        </w:trPr>
        <w:tc>
          <w:tcPr>
            <w:tcW w:w="2155" w:type="dxa"/>
            <w:tcBorders>
              <w:bottom w:val="single" w:sz="4" w:space="0" w:color="auto"/>
            </w:tcBorders>
          </w:tcPr>
          <w:p w14:paraId="153238E3" w14:textId="77777777" w:rsidR="0060595A" w:rsidRPr="00EF5447" w:rsidRDefault="0060595A" w:rsidP="004324D3">
            <w:pPr>
              <w:pStyle w:val="TAC"/>
              <w:rPr>
                <w:rFonts w:cs="Arial"/>
                <w:lang w:eastAsia="zh-TW"/>
              </w:rPr>
            </w:pPr>
            <w:r w:rsidRPr="00EF5447">
              <w:rPr>
                <w:rFonts w:cs="Arial"/>
                <w:lang w:eastAsia="zh-TW"/>
              </w:rPr>
              <w:t>DC_3-7-8_n1</w:t>
            </w:r>
          </w:p>
          <w:p w14:paraId="42BD15DC" w14:textId="77777777" w:rsidR="0060595A" w:rsidRPr="00EF5447" w:rsidRDefault="0060595A" w:rsidP="004324D3">
            <w:pPr>
              <w:pStyle w:val="TAC"/>
            </w:pPr>
            <w:r w:rsidRPr="00EF5447">
              <w:t>DC_3-3-7-8_n1</w:t>
            </w:r>
          </w:p>
          <w:p w14:paraId="6AFC7801" w14:textId="77777777" w:rsidR="0060595A" w:rsidRPr="00EF5447" w:rsidRDefault="0060595A" w:rsidP="004324D3">
            <w:pPr>
              <w:pStyle w:val="TAC"/>
            </w:pPr>
            <w:r w:rsidRPr="00EF5447">
              <w:t>DC_3-7-7-8_n1</w:t>
            </w:r>
          </w:p>
          <w:p w14:paraId="7294AB75" w14:textId="77777777" w:rsidR="0060595A" w:rsidRPr="00EF5447" w:rsidRDefault="0060595A" w:rsidP="004324D3">
            <w:pPr>
              <w:pStyle w:val="TAC"/>
              <w:rPr>
                <w:rFonts w:cs="Arial"/>
                <w:lang w:eastAsia="zh-TW"/>
              </w:rPr>
            </w:pPr>
            <w:r w:rsidRPr="00EF5447">
              <w:t>DC_3-3-7-7-8_n1</w:t>
            </w:r>
          </w:p>
        </w:tc>
        <w:tc>
          <w:tcPr>
            <w:tcW w:w="1488" w:type="dxa"/>
            <w:vAlign w:val="center"/>
          </w:tcPr>
          <w:p w14:paraId="4C829353" w14:textId="77777777" w:rsidR="0060595A" w:rsidRPr="00EF5447" w:rsidRDefault="0060595A" w:rsidP="004324D3">
            <w:pPr>
              <w:pStyle w:val="TAC"/>
              <w:rPr>
                <w:rFonts w:cs="Arial"/>
                <w:lang w:eastAsia="zh-TW"/>
              </w:rPr>
            </w:pPr>
            <w:r>
              <w:rPr>
                <w:rFonts w:cs="Arial"/>
                <w:lang w:eastAsia="zh-TW"/>
              </w:rPr>
              <w:t>-</w:t>
            </w:r>
          </w:p>
        </w:tc>
        <w:tc>
          <w:tcPr>
            <w:tcW w:w="1489" w:type="dxa"/>
            <w:vAlign w:val="center"/>
          </w:tcPr>
          <w:p w14:paraId="485ABFAD"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C783899" w14:textId="77777777" w:rsidR="0060595A" w:rsidRPr="00EF5447" w:rsidRDefault="0060595A" w:rsidP="004324D3">
            <w:pPr>
              <w:pStyle w:val="TAC"/>
              <w:rPr>
                <w:rFonts w:cs="Arial"/>
                <w:lang w:eastAsia="zh-TW"/>
              </w:rPr>
            </w:pPr>
            <w:r w:rsidRPr="00EF5447">
              <w:rPr>
                <w:rFonts w:cs="Arial"/>
                <w:lang w:eastAsia="zh-TW"/>
              </w:rPr>
              <w:t>0.2</w:t>
            </w:r>
          </w:p>
        </w:tc>
        <w:tc>
          <w:tcPr>
            <w:tcW w:w="1403" w:type="dxa"/>
            <w:vAlign w:val="center"/>
          </w:tcPr>
          <w:p w14:paraId="0B201CE1" w14:textId="77777777" w:rsidR="0060595A" w:rsidRPr="00EF5447" w:rsidRDefault="0060595A" w:rsidP="004324D3">
            <w:pPr>
              <w:pStyle w:val="TAC"/>
              <w:rPr>
                <w:rFonts w:cs="Arial"/>
                <w:lang w:eastAsia="zh-CN"/>
              </w:rPr>
            </w:pPr>
            <w:r>
              <w:rPr>
                <w:rFonts w:cs="Arial" w:hint="eastAsia"/>
                <w:lang w:eastAsia="zh-CN"/>
              </w:rPr>
              <w:t>-</w:t>
            </w:r>
          </w:p>
        </w:tc>
      </w:tr>
      <w:tr w:rsidR="0060595A" w14:paraId="37301DF5" w14:textId="77777777" w:rsidTr="004324D3">
        <w:trPr>
          <w:trHeight w:val="187"/>
          <w:jc w:val="center"/>
        </w:trPr>
        <w:tc>
          <w:tcPr>
            <w:tcW w:w="2155" w:type="dxa"/>
            <w:tcBorders>
              <w:bottom w:val="single" w:sz="4" w:space="0" w:color="auto"/>
            </w:tcBorders>
          </w:tcPr>
          <w:p w14:paraId="3179E464" w14:textId="77777777" w:rsidR="0060595A" w:rsidRPr="003D7886" w:rsidRDefault="0060595A" w:rsidP="004324D3">
            <w:pPr>
              <w:pStyle w:val="TAC"/>
              <w:rPr>
                <w:rFonts w:cs="Arial"/>
                <w:lang w:eastAsia="zh-TW"/>
              </w:rPr>
            </w:pPr>
            <w:r>
              <w:t>DC_3-7-8_n</w:t>
            </w:r>
            <w:r>
              <w:rPr>
                <w:rFonts w:eastAsia="PMingLiU" w:hint="eastAsia"/>
                <w:lang w:eastAsia="zh-TW"/>
              </w:rPr>
              <w:t>7</w:t>
            </w:r>
          </w:p>
        </w:tc>
        <w:tc>
          <w:tcPr>
            <w:tcW w:w="1488" w:type="dxa"/>
            <w:vAlign w:val="center"/>
          </w:tcPr>
          <w:p w14:paraId="2C3B91D1" w14:textId="77777777" w:rsidR="0060595A" w:rsidRDefault="0060595A" w:rsidP="004324D3">
            <w:pPr>
              <w:pStyle w:val="TAC"/>
              <w:rPr>
                <w:rFonts w:cs="Arial"/>
                <w:lang w:eastAsia="zh-TW"/>
              </w:rPr>
            </w:pPr>
            <w:r>
              <w:rPr>
                <w:rFonts w:eastAsia="PMingLiU" w:cs="Arial" w:hint="eastAsia"/>
                <w:lang w:eastAsia="zh-TW"/>
              </w:rPr>
              <w:t>-</w:t>
            </w:r>
          </w:p>
        </w:tc>
        <w:tc>
          <w:tcPr>
            <w:tcW w:w="1489" w:type="dxa"/>
            <w:vAlign w:val="center"/>
          </w:tcPr>
          <w:p w14:paraId="0455CF54" w14:textId="77777777" w:rsidR="0060595A" w:rsidRDefault="0060595A" w:rsidP="004324D3">
            <w:pPr>
              <w:pStyle w:val="TAC"/>
              <w:rPr>
                <w:rFonts w:cs="Arial"/>
                <w:lang w:eastAsia="zh-CN"/>
              </w:rPr>
            </w:pPr>
            <w:r>
              <w:rPr>
                <w:rFonts w:eastAsia="PMingLiU" w:cs="Arial" w:hint="eastAsia"/>
                <w:lang w:eastAsia="zh-TW"/>
              </w:rPr>
              <w:t>-</w:t>
            </w:r>
          </w:p>
        </w:tc>
        <w:tc>
          <w:tcPr>
            <w:tcW w:w="1403" w:type="dxa"/>
            <w:vAlign w:val="center"/>
          </w:tcPr>
          <w:p w14:paraId="6AFF792B" w14:textId="77777777" w:rsidR="0060595A" w:rsidRPr="00EF5447" w:rsidRDefault="0060595A" w:rsidP="004324D3">
            <w:pPr>
              <w:pStyle w:val="TAC"/>
              <w:rPr>
                <w:rFonts w:cs="Arial"/>
                <w:lang w:eastAsia="zh-TW"/>
              </w:rPr>
            </w:pPr>
            <w:r>
              <w:rPr>
                <w:rFonts w:eastAsia="PMingLiU" w:cs="Arial" w:hint="eastAsia"/>
                <w:lang w:eastAsia="zh-TW"/>
              </w:rPr>
              <w:t>0.2</w:t>
            </w:r>
          </w:p>
        </w:tc>
        <w:tc>
          <w:tcPr>
            <w:tcW w:w="1403" w:type="dxa"/>
            <w:vAlign w:val="center"/>
          </w:tcPr>
          <w:p w14:paraId="65D8548A" w14:textId="77777777" w:rsidR="0060595A" w:rsidRDefault="0060595A" w:rsidP="004324D3">
            <w:pPr>
              <w:pStyle w:val="TAC"/>
              <w:rPr>
                <w:rFonts w:cs="Arial"/>
                <w:lang w:eastAsia="zh-CN"/>
              </w:rPr>
            </w:pPr>
            <w:r>
              <w:rPr>
                <w:rFonts w:eastAsia="PMingLiU" w:cs="Arial" w:hint="eastAsia"/>
                <w:lang w:eastAsia="zh-TW"/>
              </w:rPr>
              <w:t>-</w:t>
            </w:r>
          </w:p>
        </w:tc>
      </w:tr>
      <w:tr w:rsidR="0060595A" w:rsidRPr="00EF5447" w14:paraId="70C51D73" w14:textId="77777777" w:rsidTr="004324D3">
        <w:trPr>
          <w:trHeight w:val="187"/>
          <w:jc w:val="center"/>
        </w:trPr>
        <w:tc>
          <w:tcPr>
            <w:tcW w:w="2155" w:type="dxa"/>
            <w:tcBorders>
              <w:bottom w:val="single" w:sz="4" w:space="0" w:color="auto"/>
            </w:tcBorders>
            <w:shd w:val="clear" w:color="auto" w:fill="auto"/>
          </w:tcPr>
          <w:p w14:paraId="4BFA0217" w14:textId="77777777" w:rsidR="0060595A" w:rsidRDefault="0060595A" w:rsidP="004324D3">
            <w:pPr>
              <w:pStyle w:val="TAC"/>
              <w:tabs>
                <w:tab w:val="left" w:pos="365"/>
                <w:tab w:val="center" w:pos="969"/>
              </w:tabs>
            </w:pPr>
            <w:r>
              <w:t>DC_3-7-8_n28</w:t>
            </w:r>
          </w:p>
          <w:p w14:paraId="512F0E23" w14:textId="77777777" w:rsidR="0060595A" w:rsidRPr="00EF5447" w:rsidRDefault="0060595A" w:rsidP="004324D3">
            <w:pPr>
              <w:pStyle w:val="TAC"/>
              <w:tabs>
                <w:tab w:val="left" w:pos="365"/>
                <w:tab w:val="center" w:pos="969"/>
              </w:tabs>
            </w:pPr>
            <w:r>
              <w:t>DC_3-7-</w:t>
            </w:r>
            <w:r>
              <w:rPr>
                <w:rFonts w:eastAsia="PMingLiU" w:hint="eastAsia"/>
                <w:lang w:eastAsia="zh-TW"/>
              </w:rPr>
              <w:t>7-</w:t>
            </w:r>
            <w:r>
              <w:t>8_n28</w:t>
            </w:r>
          </w:p>
        </w:tc>
        <w:tc>
          <w:tcPr>
            <w:tcW w:w="1488" w:type="dxa"/>
            <w:vAlign w:val="center"/>
          </w:tcPr>
          <w:p w14:paraId="153E3021" w14:textId="77777777" w:rsidR="0060595A" w:rsidRPr="00EF5447" w:rsidRDefault="0060595A" w:rsidP="004324D3">
            <w:pPr>
              <w:pStyle w:val="TAC"/>
              <w:rPr>
                <w:lang w:eastAsia="zh-TW"/>
              </w:rPr>
            </w:pPr>
            <w:r>
              <w:rPr>
                <w:lang w:eastAsia="zh-CN"/>
              </w:rPr>
              <w:t>-</w:t>
            </w:r>
          </w:p>
        </w:tc>
        <w:tc>
          <w:tcPr>
            <w:tcW w:w="1489" w:type="dxa"/>
            <w:vAlign w:val="center"/>
          </w:tcPr>
          <w:p w14:paraId="0DC92C8C"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79BEA011" w14:textId="77777777" w:rsidR="0060595A" w:rsidRPr="00EF5447" w:rsidRDefault="0060595A" w:rsidP="004324D3">
            <w:pPr>
              <w:pStyle w:val="TAC"/>
              <w:rPr>
                <w:lang w:eastAsia="zh-TW"/>
              </w:rPr>
            </w:pPr>
            <w:r>
              <w:rPr>
                <w:lang w:eastAsia="zh-CN"/>
              </w:rPr>
              <w:t>0.2</w:t>
            </w:r>
          </w:p>
        </w:tc>
        <w:tc>
          <w:tcPr>
            <w:tcW w:w="1403" w:type="dxa"/>
            <w:vAlign w:val="center"/>
          </w:tcPr>
          <w:p w14:paraId="210FA8A2" w14:textId="77777777" w:rsidR="0060595A" w:rsidRPr="00EF5447" w:rsidRDefault="0060595A" w:rsidP="004324D3">
            <w:pPr>
              <w:pStyle w:val="TAC"/>
              <w:rPr>
                <w:lang w:eastAsia="zh-CN"/>
              </w:rPr>
            </w:pPr>
            <w:r>
              <w:rPr>
                <w:rFonts w:hint="eastAsia"/>
                <w:lang w:eastAsia="zh-CN"/>
              </w:rPr>
              <w:t>0</w:t>
            </w:r>
            <w:r>
              <w:rPr>
                <w:lang w:eastAsia="zh-CN"/>
              </w:rPr>
              <w:t>.1</w:t>
            </w:r>
          </w:p>
        </w:tc>
      </w:tr>
      <w:tr w:rsidR="0060595A" w:rsidRPr="00EF5447" w14:paraId="71F31A3B" w14:textId="77777777" w:rsidTr="004324D3">
        <w:trPr>
          <w:trHeight w:val="187"/>
          <w:jc w:val="center"/>
        </w:trPr>
        <w:tc>
          <w:tcPr>
            <w:tcW w:w="2155" w:type="dxa"/>
            <w:tcBorders>
              <w:top w:val="single" w:sz="4" w:space="0" w:color="auto"/>
              <w:bottom w:val="single" w:sz="4" w:space="0" w:color="auto"/>
            </w:tcBorders>
            <w:shd w:val="clear" w:color="auto" w:fill="auto"/>
          </w:tcPr>
          <w:p w14:paraId="5507B35F" w14:textId="77777777" w:rsidR="0060595A" w:rsidRPr="00EF5447" w:rsidRDefault="0060595A" w:rsidP="004324D3">
            <w:pPr>
              <w:pStyle w:val="TAC"/>
              <w:rPr>
                <w:lang w:eastAsia="zh-TW"/>
              </w:rPr>
            </w:pPr>
            <w:r w:rsidRPr="00990C01">
              <w:t>DC_3-7-8_n40</w:t>
            </w:r>
          </w:p>
        </w:tc>
        <w:tc>
          <w:tcPr>
            <w:tcW w:w="1488" w:type="dxa"/>
            <w:vAlign w:val="center"/>
          </w:tcPr>
          <w:p w14:paraId="23792140" w14:textId="77777777" w:rsidR="0060595A" w:rsidRPr="00EF5447" w:rsidRDefault="0060595A" w:rsidP="004324D3">
            <w:pPr>
              <w:pStyle w:val="TAC"/>
              <w:rPr>
                <w:lang w:eastAsia="zh-TW"/>
              </w:rPr>
            </w:pPr>
            <w:r>
              <w:t>-</w:t>
            </w:r>
          </w:p>
        </w:tc>
        <w:tc>
          <w:tcPr>
            <w:tcW w:w="1489" w:type="dxa"/>
            <w:vAlign w:val="center"/>
          </w:tcPr>
          <w:p w14:paraId="78FD50A4"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290B8CDB" w14:textId="77777777" w:rsidR="0060595A" w:rsidRPr="00EF5447" w:rsidRDefault="0060595A" w:rsidP="004324D3">
            <w:pPr>
              <w:pStyle w:val="TAC"/>
              <w:rPr>
                <w:lang w:eastAsia="zh-TW"/>
              </w:rPr>
            </w:pPr>
            <w:r w:rsidRPr="00990C01">
              <w:rPr>
                <w:szCs w:val="18"/>
                <w:lang w:eastAsia="ja-JP"/>
              </w:rPr>
              <w:t>0.2</w:t>
            </w:r>
          </w:p>
        </w:tc>
        <w:tc>
          <w:tcPr>
            <w:tcW w:w="1403" w:type="dxa"/>
            <w:vAlign w:val="center"/>
          </w:tcPr>
          <w:p w14:paraId="3B2768FA"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BBE3B3B" w14:textId="77777777" w:rsidTr="004324D3">
        <w:trPr>
          <w:trHeight w:val="187"/>
          <w:jc w:val="center"/>
        </w:trPr>
        <w:tc>
          <w:tcPr>
            <w:tcW w:w="2155" w:type="dxa"/>
            <w:tcBorders>
              <w:top w:val="single" w:sz="4" w:space="0" w:color="auto"/>
              <w:bottom w:val="single" w:sz="4" w:space="0" w:color="auto"/>
            </w:tcBorders>
            <w:shd w:val="clear" w:color="auto" w:fill="auto"/>
          </w:tcPr>
          <w:p w14:paraId="16423A5A" w14:textId="77777777" w:rsidR="0060595A" w:rsidRPr="00EF5447" w:rsidRDefault="0060595A" w:rsidP="004324D3">
            <w:pPr>
              <w:pStyle w:val="TAC"/>
              <w:rPr>
                <w:lang w:eastAsia="zh-TW"/>
              </w:rPr>
            </w:pPr>
            <w:r w:rsidRPr="00EF5447">
              <w:rPr>
                <w:lang w:eastAsia="zh-TW"/>
              </w:rPr>
              <w:t>DC_3-7-8_n77</w:t>
            </w:r>
          </w:p>
        </w:tc>
        <w:tc>
          <w:tcPr>
            <w:tcW w:w="1488" w:type="dxa"/>
            <w:vAlign w:val="center"/>
          </w:tcPr>
          <w:p w14:paraId="05C55E59" w14:textId="77777777" w:rsidR="0060595A" w:rsidRPr="00EF5447" w:rsidRDefault="0060595A" w:rsidP="004324D3">
            <w:pPr>
              <w:pStyle w:val="TAC"/>
              <w:rPr>
                <w:lang w:eastAsia="zh-TW"/>
              </w:rPr>
            </w:pPr>
            <w:r>
              <w:rPr>
                <w:lang w:eastAsia="zh-TW"/>
              </w:rPr>
              <w:t>0.2</w:t>
            </w:r>
          </w:p>
        </w:tc>
        <w:tc>
          <w:tcPr>
            <w:tcW w:w="1489" w:type="dxa"/>
            <w:vAlign w:val="center"/>
          </w:tcPr>
          <w:p w14:paraId="7FC13307"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31CF8450" w14:textId="77777777" w:rsidR="0060595A" w:rsidRPr="00EF5447" w:rsidRDefault="0060595A" w:rsidP="004324D3">
            <w:pPr>
              <w:pStyle w:val="TAC"/>
              <w:rPr>
                <w:lang w:eastAsia="zh-TW"/>
              </w:rPr>
            </w:pPr>
            <w:r w:rsidRPr="00EF5447">
              <w:rPr>
                <w:lang w:eastAsia="zh-TW"/>
              </w:rPr>
              <w:t>0.2</w:t>
            </w:r>
          </w:p>
        </w:tc>
        <w:tc>
          <w:tcPr>
            <w:tcW w:w="1403" w:type="dxa"/>
            <w:vAlign w:val="center"/>
          </w:tcPr>
          <w:p w14:paraId="0113B2C7"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14:paraId="2D0C1BA0" w14:textId="77777777" w:rsidTr="004324D3">
        <w:trPr>
          <w:trHeight w:val="187"/>
          <w:jc w:val="center"/>
        </w:trPr>
        <w:tc>
          <w:tcPr>
            <w:tcW w:w="2155" w:type="dxa"/>
            <w:tcBorders>
              <w:top w:val="single" w:sz="4" w:space="0" w:color="auto"/>
              <w:bottom w:val="single" w:sz="4" w:space="0" w:color="auto"/>
            </w:tcBorders>
            <w:shd w:val="clear" w:color="auto" w:fill="auto"/>
          </w:tcPr>
          <w:p w14:paraId="7BF33673" w14:textId="77777777" w:rsidR="0060595A" w:rsidRPr="00EF5447" w:rsidRDefault="0060595A" w:rsidP="004324D3">
            <w:pPr>
              <w:pStyle w:val="TAC"/>
              <w:rPr>
                <w:rFonts w:cs="Arial"/>
                <w:lang w:eastAsia="zh-TW"/>
              </w:rPr>
            </w:pPr>
            <w:r w:rsidRPr="00EF5447">
              <w:rPr>
                <w:rFonts w:cs="Arial"/>
                <w:lang w:eastAsia="zh-TW"/>
              </w:rPr>
              <w:t>DC_3-7-8_n78</w:t>
            </w:r>
          </w:p>
          <w:p w14:paraId="3C7CD46F" w14:textId="77777777" w:rsidR="0060595A" w:rsidRPr="00EF5447" w:rsidRDefault="0060595A" w:rsidP="004324D3">
            <w:pPr>
              <w:pStyle w:val="TAC"/>
              <w:rPr>
                <w:rFonts w:cs="Arial"/>
                <w:lang w:eastAsia="zh-TW"/>
              </w:rPr>
            </w:pPr>
            <w:r w:rsidRPr="00EF5447">
              <w:rPr>
                <w:rFonts w:cs="Arial"/>
                <w:lang w:eastAsia="zh-TW"/>
              </w:rPr>
              <w:t>DC_3-3-7-8_n78</w:t>
            </w:r>
          </w:p>
          <w:p w14:paraId="1BEE8D81" w14:textId="77777777" w:rsidR="0060595A" w:rsidRPr="00EF5447" w:rsidRDefault="0060595A" w:rsidP="004324D3">
            <w:pPr>
              <w:pStyle w:val="TAC"/>
              <w:rPr>
                <w:rFonts w:cs="Arial"/>
                <w:lang w:eastAsia="zh-TW"/>
              </w:rPr>
            </w:pPr>
            <w:r w:rsidRPr="00EF5447">
              <w:rPr>
                <w:rFonts w:cs="Arial"/>
                <w:lang w:eastAsia="zh-TW"/>
              </w:rPr>
              <w:t>DC_3-7-7-8_n78</w:t>
            </w:r>
          </w:p>
          <w:p w14:paraId="29B745E9" w14:textId="77777777" w:rsidR="0060595A" w:rsidRPr="00EF5447" w:rsidRDefault="0060595A" w:rsidP="004324D3">
            <w:pPr>
              <w:pStyle w:val="TAC"/>
              <w:rPr>
                <w:lang w:eastAsia="zh-TW"/>
              </w:rPr>
            </w:pPr>
            <w:r w:rsidRPr="00EF5447">
              <w:rPr>
                <w:rFonts w:cs="Arial"/>
                <w:lang w:eastAsia="zh-TW"/>
              </w:rPr>
              <w:t>DC_3-3-7-7-8_n78</w:t>
            </w:r>
          </w:p>
        </w:tc>
        <w:tc>
          <w:tcPr>
            <w:tcW w:w="1488" w:type="dxa"/>
            <w:vAlign w:val="center"/>
          </w:tcPr>
          <w:p w14:paraId="7701D063" w14:textId="77777777" w:rsidR="0060595A" w:rsidRDefault="0060595A" w:rsidP="004324D3">
            <w:pPr>
              <w:pStyle w:val="TAC"/>
              <w:rPr>
                <w:lang w:eastAsia="zh-CN"/>
              </w:rPr>
            </w:pPr>
            <w:r>
              <w:rPr>
                <w:rFonts w:hint="eastAsia"/>
                <w:lang w:eastAsia="zh-CN"/>
              </w:rPr>
              <w:t>0</w:t>
            </w:r>
            <w:r>
              <w:rPr>
                <w:lang w:eastAsia="zh-CN"/>
              </w:rPr>
              <w:t>.2</w:t>
            </w:r>
          </w:p>
        </w:tc>
        <w:tc>
          <w:tcPr>
            <w:tcW w:w="1489" w:type="dxa"/>
            <w:vAlign w:val="center"/>
          </w:tcPr>
          <w:p w14:paraId="1BA45084"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09B196D2"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7CF3B8F9" w14:textId="77777777" w:rsidR="0060595A" w:rsidRDefault="0060595A" w:rsidP="004324D3">
            <w:pPr>
              <w:pStyle w:val="TAC"/>
              <w:rPr>
                <w:lang w:eastAsia="zh-CN"/>
              </w:rPr>
            </w:pPr>
            <w:r>
              <w:rPr>
                <w:rFonts w:hint="eastAsia"/>
                <w:lang w:eastAsia="zh-CN"/>
              </w:rPr>
              <w:t>0</w:t>
            </w:r>
            <w:r>
              <w:rPr>
                <w:lang w:eastAsia="zh-CN"/>
              </w:rPr>
              <w:t>.5</w:t>
            </w:r>
          </w:p>
        </w:tc>
      </w:tr>
      <w:tr w:rsidR="0060595A" w14:paraId="7D2D7245" w14:textId="77777777" w:rsidTr="004324D3">
        <w:trPr>
          <w:trHeight w:val="187"/>
          <w:jc w:val="center"/>
        </w:trPr>
        <w:tc>
          <w:tcPr>
            <w:tcW w:w="2155" w:type="dxa"/>
            <w:tcBorders>
              <w:top w:val="single" w:sz="4" w:space="0" w:color="auto"/>
              <w:bottom w:val="single" w:sz="4" w:space="0" w:color="auto"/>
            </w:tcBorders>
            <w:shd w:val="clear" w:color="auto" w:fill="auto"/>
          </w:tcPr>
          <w:p w14:paraId="448C83A5" w14:textId="77777777" w:rsidR="0060595A" w:rsidRPr="00A60A52" w:rsidRDefault="0060595A" w:rsidP="004324D3">
            <w:pPr>
              <w:keepNext/>
              <w:keepLines/>
              <w:spacing w:after="0"/>
              <w:jc w:val="center"/>
              <w:rPr>
                <w:rFonts w:ascii="Arial" w:hAnsi="Arial" w:cs="Arial"/>
                <w:sz w:val="18"/>
                <w:lang w:val="x-none"/>
              </w:rPr>
            </w:pPr>
            <w:r w:rsidRPr="00A60A52">
              <w:rPr>
                <w:rFonts w:ascii="Arial" w:hAnsi="Arial" w:cs="Arial"/>
                <w:sz w:val="18"/>
                <w:lang w:val="x-none"/>
              </w:rPr>
              <w:t>DC_3-7_</w:t>
            </w:r>
            <w:r>
              <w:rPr>
                <w:rFonts w:ascii="Arial" w:hAnsi="Arial" w:cs="Arial"/>
                <w:sz w:val="18"/>
                <w:lang w:val="x-none"/>
              </w:rPr>
              <w:t>n8</w:t>
            </w:r>
            <w:r w:rsidRPr="00A60A52">
              <w:rPr>
                <w:rFonts w:ascii="Arial" w:hAnsi="Arial" w:cs="Arial"/>
                <w:sz w:val="18"/>
                <w:lang w:val="x-none"/>
              </w:rPr>
              <w:t>-</w:t>
            </w:r>
            <w:r>
              <w:rPr>
                <w:rFonts w:ascii="Arial" w:hAnsi="Arial" w:cs="Arial"/>
                <w:sz w:val="18"/>
                <w:lang w:val="x-none"/>
              </w:rPr>
              <w:t>n78</w:t>
            </w:r>
            <w:r w:rsidRPr="00A60A52">
              <w:rPr>
                <w:rFonts w:ascii="Arial" w:hAnsi="Arial" w:cs="Arial"/>
                <w:sz w:val="18"/>
                <w:lang w:val="x-none"/>
              </w:rPr>
              <w:t>,</w:t>
            </w:r>
          </w:p>
          <w:p w14:paraId="5DA32576" w14:textId="77777777" w:rsidR="0060595A" w:rsidRDefault="0060595A" w:rsidP="004324D3">
            <w:pPr>
              <w:pStyle w:val="TAC"/>
              <w:rPr>
                <w:rFonts w:cs="Arial"/>
                <w:lang w:val="x-none"/>
              </w:rPr>
            </w:pPr>
            <w:r w:rsidRPr="00A60A52">
              <w:rPr>
                <w:rFonts w:cs="Arial"/>
                <w:lang w:val="x-none"/>
              </w:rPr>
              <w:t>DC_3-3-7_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56E0F582" w14:textId="77777777" w:rsidR="0060595A" w:rsidRDefault="0060595A" w:rsidP="004324D3">
            <w:pPr>
              <w:pStyle w:val="TAC"/>
              <w:rPr>
                <w:rFonts w:cs="Arial"/>
                <w:lang w:val="x-none"/>
              </w:rPr>
            </w:pPr>
            <w:r w:rsidRPr="00A60A52">
              <w:rPr>
                <w:rFonts w:cs="Arial"/>
                <w:lang w:val="x-none"/>
              </w:rPr>
              <w:t>DC_3-7-7_</w:t>
            </w:r>
            <w:r>
              <w:rPr>
                <w:rFonts w:cs="Arial"/>
                <w:lang w:val="x-none"/>
              </w:rPr>
              <w:t>n8</w:t>
            </w:r>
            <w:r w:rsidRPr="00A60A52">
              <w:rPr>
                <w:rFonts w:cs="Arial"/>
                <w:lang w:val="x-none"/>
              </w:rPr>
              <w:t>-</w:t>
            </w:r>
            <w:r>
              <w:rPr>
                <w:rFonts w:cs="Arial"/>
                <w:lang w:val="x-none"/>
              </w:rPr>
              <w:t>n78</w:t>
            </w:r>
            <w:r w:rsidRPr="00A60A52">
              <w:rPr>
                <w:rFonts w:cs="Arial"/>
                <w:lang w:val="x-none"/>
              </w:rPr>
              <w:t xml:space="preserve">, </w:t>
            </w:r>
          </w:p>
          <w:p w14:paraId="0F376DAC" w14:textId="77777777" w:rsidR="0060595A" w:rsidRPr="003860B3" w:rsidRDefault="0060595A" w:rsidP="004324D3">
            <w:pPr>
              <w:pStyle w:val="TAC"/>
              <w:rPr>
                <w:rFonts w:cs="Arial"/>
                <w:lang w:val="fr-FR" w:eastAsia="zh-TW"/>
              </w:rPr>
            </w:pPr>
            <w:r w:rsidRPr="00A60A52">
              <w:rPr>
                <w:rFonts w:cs="Arial"/>
                <w:lang w:val="x-none"/>
              </w:rPr>
              <w:t>DC_3-3-7-7_</w:t>
            </w:r>
            <w:r>
              <w:rPr>
                <w:rFonts w:cs="Arial"/>
                <w:lang w:val="x-none"/>
              </w:rPr>
              <w:t>n8</w:t>
            </w:r>
            <w:r w:rsidRPr="00A60A52">
              <w:rPr>
                <w:rFonts w:cs="Arial"/>
                <w:lang w:val="x-none"/>
              </w:rPr>
              <w:t>-</w:t>
            </w:r>
            <w:r>
              <w:rPr>
                <w:rFonts w:cs="Arial"/>
                <w:lang w:val="x-none"/>
              </w:rPr>
              <w:t>n78</w:t>
            </w:r>
          </w:p>
        </w:tc>
        <w:tc>
          <w:tcPr>
            <w:tcW w:w="1488" w:type="dxa"/>
            <w:vAlign w:val="center"/>
          </w:tcPr>
          <w:p w14:paraId="5C77131C" w14:textId="77777777" w:rsidR="0060595A" w:rsidRDefault="0060595A" w:rsidP="004324D3">
            <w:pPr>
              <w:pStyle w:val="TAC"/>
              <w:rPr>
                <w:lang w:eastAsia="zh-CN"/>
              </w:rPr>
            </w:pPr>
            <w:r>
              <w:rPr>
                <w:rFonts w:hint="eastAsia"/>
                <w:lang w:eastAsia="zh-CN"/>
              </w:rPr>
              <w:t>0</w:t>
            </w:r>
            <w:r>
              <w:rPr>
                <w:lang w:eastAsia="zh-CN"/>
              </w:rPr>
              <w:t>.2</w:t>
            </w:r>
          </w:p>
        </w:tc>
        <w:tc>
          <w:tcPr>
            <w:tcW w:w="1489" w:type="dxa"/>
            <w:vAlign w:val="center"/>
          </w:tcPr>
          <w:p w14:paraId="5F24F8C7"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2868E1CE"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5AAB6ACF"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3AF045BF" w14:textId="77777777" w:rsidTr="004324D3">
        <w:trPr>
          <w:trHeight w:val="187"/>
          <w:jc w:val="center"/>
        </w:trPr>
        <w:tc>
          <w:tcPr>
            <w:tcW w:w="2155" w:type="dxa"/>
            <w:tcBorders>
              <w:bottom w:val="single" w:sz="4" w:space="0" w:color="auto"/>
            </w:tcBorders>
            <w:shd w:val="clear" w:color="auto" w:fill="auto"/>
          </w:tcPr>
          <w:p w14:paraId="5385B08F" w14:textId="77777777" w:rsidR="0060595A" w:rsidRPr="00EF5447" w:rsidRDefault="0060595A" w:rsidP="004324D3">
            <w:pPr>
              <w:pStyle w:val="TAC"/>
              <w:rPr>
                <w:rFonts w:cs="Arial"/>
              </w:rPr>
            </w:pPr>
            <w:r w:rsidRPr="00EF5447">
              <w:rPr>
                <w:rFonts w:eastAsia="Malgun Gothic" w:cs="Arial"/>
                <w:szCs w:val="18"/>
                <w:lang w:eastAsia="ko-KR"/>
              </w:rPr>
              <w:t>DC_3-7_n7-n78</w:t>
            </w:r>
          </w:p>
        </w:tc>
        <w:tc>
          <w:tcPr>
            <w:tcW w:w="1488" w:type="dxa"/>
            <w:vAlign w:val="center"/>
          </w:tcPr>
          <w:p w14:paraId="4AD34294" w14:textId="77777777" w:rsidR="0060595A" w:rsidRPr="00EF5447" w:rsidRDefault="0060595A" w:rsidP="004324D3">
            <w:pPr>
              <w:pStyle w:val="TAC"/>
              <w:rPr>
                <w:rFonts w:cs="Arial"/>
                <w:lang w:eastAsia="zh-TW"/>
              </w:rPr>
            </w:pPr>
            <w:r>
              <w:rPr>
                <w:rFonts w:hint="eastAsia"/>
                <w:lang w:eastAsia="zh-CN"/>
              </w:rPr>
              <w:t>0</w:t>
            </w:r>
            <w:r>
              <w:rPr>
                <w:lang w:eastAsia="zh-CN"/>
              </w:rPr>
              <w:t>.2</w:t>
            </w:r>
          </w:p>
        </w:tc>
        <w:tc>
          <w:tcPr>
            <w:tcW w:w="1489" w:type="dxa"/>
            <w:vAlign w:val="center"/>
          </w:tcPr>
          <w:p w14:paraId="25ADFF6F" w14:textId="77777777" w:rsidR="0060595A" w:rsidRPr="00EF5447" w:rsidRDefault="0060595A" w:rsidP="004324D3">
            <w:pPr>
              <w:pStyle w:val="TAC"/>
              <w:rPr>
                <w:rFonts w:cs="Arial"/>
                <w:lang w:eastAsia="zh-TW"/>
              </w:rPr>
            </w:pPr>
            <w:r>
              <w:rPr>
                <w:rFonts w:hint="eastAsia"/>
                <w:lang w:eastAsia="zh-CN"/>
              </w:rPr>
              <w:t>0</w:t>
            </w:r>
            <w:r>
              <w:rPr>
                <w:lang w:eastAsia="zh-CN"/>
              </w:rPr>
              <w:t>.2</w:t>
            </w:r>
          </w:p>
        </w:tc>
        <w:tc>
          <w:tcPr>
            <w:tcW w:w="1403" w:type="dxa"/>
            <w:vAlign w:val="center"/>
          </w:tcPr>
          <w:p w14:paraId="1F2D0CBC" w14:textId="77777777" w:rsidR="0060595A" w:rsidRPr="00EF5447" w:rsidRDefault="0060595A" w:rsidP="004324D3">
            <w:pPr>
              <w:pStyle w:val="TAC"/>
              <w:rPr>
                <w:rFonts w:cs="Arial"/>
                <w:lang w:eastAsia="zh-TW"/>
              </w:rPr>
            </w:pPr>
            <w:r>
              <w:rPr>
                <w:rFonts w:hint="eastAsia"/>
                <w:lang w:eastAsia="zh-CN"/>
              </w:rPr>
              <w:t>0</w:t>
            </w:r>
            <w:r>
              <w:rPr>
                <w:lang w:eastAsia="zh-CN"/>
              </w:rPr>
              <w:t>.2</w:t>
            </w:r>
          </w:p>
        </w:tc>
        <w:tc>
          <w:tcPr>
            <w:tcW w:w="1403" w:type="dxa"/>
            <w:vAlign w:val="center"/>
          </w:tcPr>
          <w:p w14:paraId="1E4E3FBF" w14:textId="77777777" w:rsidR="0060595A" w:rsidRPr="00EF5447" w:rsidRDefault="0060595A" w:rsidP="004324D3">
            <w:pPr>
              <w:pStyle w:val="TAC"/>
              <w:rPr>
                <w:rFonts w:cs="Arial"/>
                <w:lang w:eastAsia="zh-TW"/>
              </w:rPr>
            </w:pPr>
            <w:r>
              <w:rPr>
                <w:rFonts w:hint="eastAsia"/>
                <w:lang w:eastAsia="zh-CN"/>
              </w:rPr>
              <w:t>0</w:t>
            </w:r>
            <w:r>
              <w:rPr>
                <w:lang w:eastAsia="zh-CN"/>
              </w:rPr>
              <w:t>.5</w:t>
            </w:r>
          </w:p>
        </w:tc>
      </w:tr>
      <w:tr w:rsidR="0060595A" w:rsidRPr="00CC1E91" w14:paraId="1E0BFB93" w14:textId="77777777" w:rsidTr="004324D3">
        <w:trPr>
          <w:trHeight w:val="187"/>
          <w:jc w:val="center"/>
        </w:trPr>
        <w:tc>
          <w:tcPr>
            <w:tcW w:w="2155" w:type="dxa"/>
            <w:tcBorders>
              <w:bottom w:val="single" w:sz="4" w:space="0" w:color="auto"/>
            </w:tcBorders>
            <w:shd w:val="clear" w:color="auto" w:fill="auto"/>
          </w:tcPr>
          <w:p w14:paraId="2EB0958B" w14:textId="77777777" w:rsidR="0060595A" w:rsidRPr="00EF5447" w:rsidRDefault="0060595A" w:rsidP="004324D3">
            <w:pPr>
              <w:pStyle w:val="TAC"/>
              <w:rPr>
                <w:rFonts w:cs="Arial"/>
              </w:rPr>
            </w:pPr>
            <w:r w:rsidRPr="00EF5447">
              <w:rPr>
                <w:rFonts w:cs="Arial"/>
                <w:lang w:eastAsia="ja-JP"/>
              </w:rPr>
              <w:t>DC_3-7-20_n28</w:t>
            </w:r>
          </w:p>
        </w:tc>
        <w:tc>
          <w:tcPr>
            <w:tcW w:w="1488" w:type="dxa"/>
            <w:vAlign w:val="center"/>
          </w:tcPr>
          <w:p w14:paraId="4765B137" w14:textId="77777777" w:rsidR="0060595A" w:rsidRPr="00EF5447" w:rsidRDefault="0060595A" w:rsidP="004324D3">
            <w:pPr>
              <w:pStyle w:val="TAC"/>
              <w:rPr>
                <w:rFonts w:cs="Arial"/>
                <w:lang w:eastAsia="ja-JP"/>
              </w:rPr>
            </w:pPr>
            <w:r>
              <w:rPr>
                <w:rFonts w:cs="Arial"/>
                <w:lang w:eastAsia="zh-TW"/>
              </w:rPr>
              <w:t>-</w:t>
            </w:r>
          </w:p>
        </w:tc>
        <w:tc>
          <w:tcPr>
            <w:tcW w:w="1489" w:type="dxa"/>
            <w:vAlign w:val="center"/>
          </w:tcPr>
          <w:p w14:paraId="234C5BE8"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436E8D5A" w14:textId="77777777" w:rsidR="0060595A" w:rsidRPr="00EF5447" w:rsidRDefault="0060595A" w:rsidP="004324D3">
            <w:pPr>
              <w:pStyle w:val="TAC"/>
              <w:rPr>
                <w:rFonts w:eastAsia="Malgun Gothic" w:cs="Arial"/>
                <w:lang w:eastAsia="ko-KR"/>
              </w:rPr>
            </w:pPr>
            <w:r w:rsidRPr="00EF5447">
              <w:rPr>
                <w:rFonts w:eastAsia="Malgun Gothic" w:cs="Arial"/>
                <w:lang w:eastAsia="ko-KR"/>
              </w:rPr>
              <w:t>0.2</w:t>
            </w:r>
          </w:p>
        </w:tc>
        <w:tc>
          <w:tcPr>
            <w:tcW w:w="1403" w:type="dxa"/>
            <w:vAlign w:val="center"/>
          </w:tcPr>
          <w:p w14:paraId="033186C6"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.1</w:t>
            </w:r>
          </w:p>
        </w:tc>
      </w:tr>
      <w:tr w:rsidR="0060595A" w:rsidRPr="00CC1E91" w14:paraId="428478EC" w14:textId="77777777" w:rsidTr="004324D3">
        <w:trPr>
          <w:trHeight w:val="187"/>
          <w:jc w:val="center"/>
        </w:trPr>
        <w:tc>
          <w:tcPr>
            <w:tcW w:w="2155" w:type="dxa"/>
            <w:tcBorders>
              <w:bottom w:val="single" w:sz="4" w:space="0" w:color="auto"/>
            </w:tcBorders>
            <w:shd w:val="clear" w:color="auto" w:fill="auto"/>
          </w:tcPr>
          <w:p w14:paraId="4CBEFF3C" w14:textId="77777777" w:rsidR="0060595A" w:rsidRPr="00EF5447" w:rsidRDefault="0060595A" w:rsidP="004324D3">
            <w:pPr>
              <w:pStyle w:val="TAC"/>
              <w:rPr>
                <w:rFonts w:eastAsia="MS Mincho" w:cs="Arial"/>
                <w:lang w:eastAsia="ja-JP"/>
              </w:rPr>
            </w:pPr>
            <w:r>
              <w:rPr>
                <w:rFonts w:hint="cs"/>
                <w:color w:val="000000"/>
                <w:szCs w:val="18"/>
                <w:lang w:val="en-US" w:eastAsia="zh-CN" w:bidi="ar"/>
              </w:rPr>
              <w:t>DC_</w:t>
            </w:r>
            <w:r>
              <w:rPr>
                <w:color w:val="000000"/>
                <w:szCs w:val="18"/>
                <w:lang w:val="en-US" w:eastAsia="zh-CN" w:bidi="ar"/>
              </w:rPr>
              <w:t>3</w:t>
            </w:r>
            <w:r>
              <w:rPr>
                <w:rFonts w:hint="cs"/>
                <w:color w:val="000000"/>
                <w:szCs w:val="18"/>
                <w:lang w:val="en-US" w:eastAsia="zh-CN" w:bidi="ar"/>
              </w:rPr>
              <w:t>-7-20_n38</w:t>
            </w:r>
          </w:p>
        </w:tc>
        <w:tc>
          <w:tcPr>
            <w:tcW w:w="1488" w:type="dxa"/>
            <w:vAlign w:val="center"/>
          </w:tcPr>
          <w:p w14:paraId="5652808E" w14:textId="77777777" w:rsidR="0060595A" w:rsidRPr="00EF5447" w:rsidRDefault="0060595A" w:rsidP="004324D3">
            <w:pPr>
              <w:pStyle w:val="TAC"/>
              <w:rPr>
                <w:rFonts w:eastAsia="MS Mincho" w:cs="Arial"/>
                <w:lang w:eastAsia="ja-JP"/>
              </w:rPr>
            </w:pPr>
            <w:r>
              <w:rPr>
                <w:lang w:val="fi-FI"/>
              </w:rPr>
              <w:t>-</w:t>
            </w:r>
          </w:p>
        </w:tc>
        <w:tc>
          <w:tcPr>
            <w:tcW w:w="1489" w:type="dxa"/>
            <w:vAlign w:val="center"/>
          </w:tcPr>
          <w:p w14:paraId="361AA6AC"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3778DB38" w14:textId="77777777" w:rsidR="0060595A" w:rsidRPr="00EF5447" w:rsidRDefault="0060595A" w:rsidP="004324D3">
            <w:pPr>
              <w:pStyle w:val="TAC"/>
              <w:rPr>
                <w:rFonts w:eastAsia="MS Mincho" w:cs="Arial"/>
                <w:lang w:eastAsia="ja-JP"/>
              </w:rPr>
            </w:pPr>
            <w:r>
              <w:rPr>
                <w:szCs w:val="18"/>
              </w:rPr>
              <w:t>-</w:t>
            </w:r>
          </w:p>
        </w:tc>
        <w:tc>
          <w:tcPr>
            <w:tcW w:w="1403" w:type="dxa"/>
            <w:vAlign w:val="center"/>
          </w:tcPr>
          <w:p w14:paraId="327EB8CE"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3830CBCB" w14:textId="77777777" w:rsidTr="004324D3">
        <w:trPr>
          <w:trHeight w:val="187"/>
          <w:jc w:val="center"/>
        </w:trPr>
        <w:tc>
          <w:tcPr>
            <w:tcW w:w="2155" w:type="dxa"/>
            <w:tcBorders>
              <w:bottom w:val="single" w:sz="4" w:space="0" w:color="auto"/>
            </w:tcBorders>
            <w:shd w:val="clear" w:color="auto" w:fill="auto"/>
          </w:tcPr>
          <w:p w14:paraId="6F1FD783" w14:textId="77777777" w:rsidR="0060595A" w:rsidRPr="00BB7696" w:rsidRDefault="0060595A" w:rsidP="004324D3">
            <w:pPr>
              <w:pStyle w:val="TAC"/>
              <w:rPr>
                <w:rFonts w:cs="Arial"/>
                <w:lang w:eastAsia="ja-JP"/>
              </w:rPr>
            </w:pPr>
            <w:r w:rsidRPr="00EF5447">
              <w:rPr>
                <w:rFonts w:cs="Arial"/>
              </w:rPr>
              <w:t>DC_</w:t>
            </w:r>
            <w:r w:rsidRPr="00EF5447">
              <w:rPr>
                <w:rFonts w:cs="Arial"/>
                <w:lang w:eastAsia="ja-JP"/>
              </w:rPr>
              <w:t>3-7-20_n78</w:t>
            </w:r>
          </w:p>
          <w:p w14:paraId="339BBE5E" w14:textId="77777777" w:rsidR="0060595A" w:rsidRPr="00BB7696" w:rsidRDefault="0060595A" w:rsidP="004324D3">
            <w:pPr>
              <w:pStyle w:val="TAC"/>
              <w:rPr>
                <w:rFonts w:cs="Arial"/>
                <w:lang w:eastAsia="ja-JP"/>
              </w:rPr>
            </w:pPr>
            <w:r w:rsidRPr="00BB7696">
              <w:rPr>
                <w:rFonts w:cs="Arial"/>
                <w:lang w:eastAsia="ja-JP"/>
              </w:rPr>
              <w:t>DC_3-3-7-20_n78</w:t>
            </w:r>
          </w:p>
          <w:p w14:paraId="78E2E6B3" w14:textId="77777777" w:rsidR="0060595A" w:rsidRPr="00EF5447" w:rsidRDefault="0060595A" w:rsidP="004324D3">
            <w:pPr>
              <w:pStyle w:val="TAC"/>
              <w:rPr>
                <w:rFonts w:cs="Arial"/>
              </w:rPr>
            </w:pPr>
            <w:r w:rsidRPr="00BB7696">
              <w:rPr>
                <w:rFonts w:cs="Arial"/>
                <w:lang w:eastAsia="ja-JP"/>
              </w:rPr>
              <w:t>DC_3-7-7-20_n78</w:t>
            </w:r>
          </w:p>
        </w:tc>
        <w:tc>
          <w:tcPr>
            <w:tcW w:w="1488" w:type="dxa"/>
            <w:vAlign w:val="center"/>
          </w:tcPr>
          <w:p w14:paraId="33B956F7" w14:textId="77777777" w:rsidR="0060595A" w:rsidRPr="00EF5447" w:rsidRDefault="0060595A" w:rsidP="004324D3">
            <w:pPr>
              <w:pStyle w:val="TAC"/>
              <w:rPr>
                <w:rFonts w:cs="Arial"/>
                <w:lang w:eastAsia="ja-JP"/>
              </w:rPr>
            </w:pPr>
            <w:r>
              <w:rPr>
                <w:rFonts w:eastAsia="MS Mincho" w:cs="Arial"/>
                <w:lang w:eastAsia="ja-JP"/>
              </w:rPr>
              <w:t>0.2</w:t>
            </w:r>
          </w:p>
        </w:tc>
        <w:tc>
          <w:tcPr>
            <w:tcW w:w="1489" w:type="dxa"/>
            <w:vAlign w:val="center"/>
          </w:tcPr>
          <w:p w14:paraId="684A17F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D8687EA" w14:textId="77777777" w:rsidR="0060595A" w:rsidRPr="00EF5447" w:rsidRDefault="0060595A" w:rsidP="004324D3">
            <w:pPr>
              <w:pStyle w:val="TAC"/>
              <w:rPr>
                <w:rFonts w:eastAsia="Malgun Gothic" w:cs="Arial"/>
                <w:lang w:eastAsia="ko-KR"/>
              </w:rPr>
            </w:pPr>
            <w:r>
              <w:rPr>
                <w:rFonts w:eastAsia="MS Mincho" w:cs="Arial"/>
                <w:lang w:eastAsia="ja-JP"/>
              </w:rPr>
              <w:t>-</w:t>
            </w:r>
          </w:p>
        </w:tc>
        <w:tc>
          <w:tcPr>
            <w:tcW w:w="1403" w:type="dxa"/>
            <w:vAlign w:val="center"/>
          </w:tcPr>
          <w:p w14:paraId="2D1921C2"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3D0A2069" w14:textId="77777777" w:rsidTr="004324D3">
        <w:trPr>
          <w:trHeight w:val="187"/>
          <w:jc w:val="center"/>
        </w:trPr>
        <w:tc>
          <w:tcPr>
            <w:tcW w:w="2155" w:type="dxa"/>
            <w:tcBorders>
              <w:bottom w:val="single" w:sz="4" w:space="0" w:color="auto"/>
            </w:tcBorders>
            <w:shd w:val="clear" w:color="auto" w:fill="auto"/>
          </w:tcPr>
          <w:p w14:paraId="43070D0D" w14:textId="77777777" w:rsidR="0060595A" w:rsidRPr="00EF5447" w:rsidRDefault="0060595A" w:rsidP="004324D3">
            <w:pPr>
              <w:pStyle w:val="TAC"/>
              <w:rPr>
                <w:rFonts w:cs="Arial"/>
              </w:rPr>
            </w:pPr>
            <w:r w:rsidRPr="00004F35">
              <w:rPr>
                <w:rFonts w:cs="Arial"/>
              </w:rPr>
              <w:t>DC_3-7_n26-n78</w:t>
            </w:r>
          </w:p>
        </w:tc>
        <w:tc>
          <w:tcPr>
            <w:tcW w:w="1488" w:type="dxa"/>
            <w:vAlign w:val="center"/>
          </w:tcPr>
          <w:p w14:paraId="008C918E" w14:textId="77777777" w:rsidR="0060595A" w:rsidRPr="00CC1E91" w:rsidRDefault="0060595A" w:rsidP="004324D3">
            <w:pPr>
              <w:pStyle w:val="TAC"/>
              <w:rPr>
                <w:rFonts w:cs="Arial"/>
                <w:lang w:eastAsia="ko-KR"/>
              </w:rPr>
            </w:pPr>
            <w:r>
              <w:rPr>
                <w:rFonts w:cs="Arial" w:hint="eastAsia"/>
                <w:lang w:eastAsia="ko-KR"/>
              </w:rPr>
              <w:t>0.2</w:t>
            </w:r>
          </w:p>
        </w:tc>
        <w:tc>
          <w:tcPr>
            <w:tcW w:w="1489" w:type="dxa"/>
            <w:vAlign w:val="center"/>
          </w:tcPr>
          <w:p w14:paraId="2BB8A24B" w14:textId="77777777" w:rsidR="0060595A" w:rsidRDefault="0060595A" w:rsidP="004324D3">
            <w:pPr>
              <w:pStyle w:val="TAC"/>
              <w:rPr>
                <w:rFonts w:cs="Arial"/>
                <w:lang w:eastAsia="ko-KR"/>
              </w:rPr>
            </w:pPr>
            <w:r>
              <w:rPr>
                <w:rFonts w:cs="Arial" w:hint="eastAsia"/>
                <w:lang w:eastAsia="ko-KR"/>
              </w:rPr>
              <w:t>0.2</w:t>
            </w:r>
          </w:p>
        </w:tc>
        <w:tc>
          <w:tcPr>
            <w:tcW w:w="1403" w:type="dxa"/>
            <w:vAlign w:val="center"/>
          </w:tcPr>
          <w:p w14:paraId="6536E971" w14:textId="77777777" w:rsidR="0060595A" w:rsidRPr="00CC1E91" w:rsidRDefault="0060595A" w:rsidP="004324D3">
            <w:pPr>
              <w:pStyle w:val="TAC"/>
              <w:rPr>
                <w:rFonts w:cs="Arial"/>
                <w:lang w:eastAsia="ko-KR"/>
              </w:rPr>
            </w:pPr>
            <w:r>
              <w:rPr>
                <w:rFonts w:cs="Arial" w:hint="eastAsia"/>
                <w:lang w:eastAsia="ko-KR"/>
              </w:rPr>
              <w:t>0.2</w:t>
            </w:r>
          </w:p>
        </w:tc>
        <w:tc>
          <w:tcPr>
            <w:tcW w:w="1403" w:type="dxa"/>
            <w:vAlign w:val="center"/>
          </w:tcPr>
          <w:p w14:paraId="06A6835C" w14:textId="77777777" w:rsidR="0060595A" w:rsidRDefault="0060595A" w:rsidP="004324D3">
            <w:pPr>
              <w:pStyle w:val="TAC"/>
              <w:rPr>
                <w:rFonts w:cs="Arial"/>
                <w:lang w:eastAsia="ko-KR"/>
              </w:rPr>
            </w:pPr>
            <w:r>
              <w:rPr>
                <w:rFonts w:cs="Arial" w:hint="eastAsia"/>
                <w:lang w:eastAsia="ko-KR"/>
              </w:rPr>
              <w:t>0.5</w:t>
            </w:r>
          </w:p>
        </w:tc>
      </w:tr>
      <w:tr w:rsidR="0060595A" w14:paraId="29479D65" w14:textId="77777777" w:rsidTr="004324D3">
        <w:trPr>
          <w:trHeight w:val="187"/>
          <w:jc w:val="center"/>
        </w:trPr>
        <w:tc>
          <w:tcPr>
            <w:tcW w:w="2155" w:type="dxa"/>
            <w:tcBorders>
              <w:bottom w:val="single" w:sz="4" w:space="0" w:color="auto"/>
            </w:tcBorders>
            <w:shd w:val="clear" w:color="auto" w:fill="auto"/>
          </w:tcPr>
          <w:p w14:paraId="488A3AA1" w14:textId="77777777" w:rsidR="0060595A" w:rsidRPr="00004F35" w:rsidRDefault="0060595A" w:rsidP="004324D3">
            <w:pPr>
              <w:pStyle w:val="TAC"/>
              <w:rPr>
                <w:rFonts w:cs="Arial"/>
              </w:rPr>
            </w:pPr>
            <w:r w:rsidRPr="00434D4C">
              <w:rPr>
                <w:rFonts w:cs="Arial"/>
              </w:rPr>
              <w:t>DC_3-7-26_n78</w:t>
            </w:r>
          </w:p>
        </w:tc>
        <w:tc>
          <w:tcPr>
            <w:tcW w:w="1488" w:type="dxa"/>
            <w:vAlign w:val="center"/>
          </w:tcPr>
          <w:p w14:paraId="79F80E33" w14:textId="77777777" w:rsidR="0060595A" w:rsidRDefault="0060595A" w:rsidP="004324D3">
            <w:pPr>
              <w:pStyle w:val="TAC"/>
              <w:rPr>
                <w:rFonts w:cs="Arial"/>
                <w:lang w:eastAsia="ko-KR"/>
              </w:rPr>
            </w:pPr>
            <w:r>
              <w:rPr>
                <w:rFonts w:eastAsia="MS Mincho" w:cs="Arial"/>
                <w:lang w:eastAsia="ja-JP"/>
              </w:rPr>
              <w:t>0.2</w:t>
            </w:r>
          </w:p>
        </w:tc>
        <w:tc>
          <w:tcPr>
            <w:tcW w:w="1489" w:type="dxa"/>
            <w:vAlign w:val="center"/>
          </w:tcPr>
          <w:p w14:paraId="3C45A0F4" w14:textId="77777777" w:rsidR="0060595A" w:rsidRDefault="0060595A" w:rsidP="004324D3">
            <w:pPr>
              <w:pStyle w:val="TAC"/>
              <w:rPr>
                <w:rFonts w:cs="Arial"/>
                <w:lang w:eastAsia="ko-KR"/>
              </w:rPr>
            </w:pPr>
            <w:r>
              <w:rPr>
                <w:rFonts w:cs="Arial"/>
                <w:lang w:eastAsia="zh-CN"/>
              </w:rPr>
              <w:t>0.2</w:t>
            </w:r>
          </w:p>
        </w:tc>
        <w:tc>
          <w:tcPr>
            <w:tcW w:w="1403" w:type="dxa"/>
            <w:vAlign w:val="center"/>
          </w:tcPr>
          <w:p w14:paraId="563C962B" w14:textId="77777777" w:rsidR="0060595A" w:rsidRDefault="0060595A" w:rsidP="004324D3">
            <w:pPr>
              <w:pStyle w:val="TAC"/>
              <w:rPr>
                <w:rFonts w:cs="Arial"/>
                <w:lang w:eastAsia="ko-KR"/>
              </w:rPr>
            </w:pPr>
            <w:r>
              <w:rPr>
                <w:rFonts w:eastAsia="MS Mincho" w:cs="Arial"/>
                <w:lang w:eastAsia="ja-JP"/>
              </w:rPr>
              <w:t>0.2</w:t>
            </w:r>
          </w:p>
        </w:tc>
        <w:tc>
          <w:tcPr>
            <w:tcW w:w="1403" w:type="dxa"/>
            <w:vAlign w:val="center"/>
          </w:tcPr>
          <w:p w14:paraId="6D59CE2E" w14:textId="77777777" w:rsidR="0060595A" w:rsidRDefault="0060595A" w:rsidP="004324D3">
            <w:pPr>
              <w:pStyle w:val="TAC"/>
              <w:rPr>
                <w:rFonts w:cs="Arial"/>
                <w:lang w:eastAsia="ko-KR"/>
              </w:rPr>
            </w:pPr>
            <w:r>
              <w:rPr>
                <w:rFonts w:cs="Arial"/>
                <w:lang w:eastAsia="zh-CN"/>
              </w:rPr>
              <w:t>0.5</w:t>
            </w:r>
          </w:p>
        </w:tc>
      </w:tr>
      <w:tr w:rsidR="0060595A" w:rsidRPr="00CC1E91" w14:paraId="01E6517E" w14:textId="77777777" w:rsidTr="004324D3">
        <w:trPr>
          <w:trHeight w:val="187"/>
          <w:jc w:val="center"/>
        </w:trPr>
        <w:tc>
          <w:tcPr>
            <w:tcW w:w="2155" w:type="dxa"/>
            <w:tcBorders>
              <w:top w:val="single" w:sz="4" w:space="0" w:color="auto"/>
              <w:bottom w:val="single" w:sz="4" w:space="0" w:color="auto"/>
            </w:tcBorders>
            <w:shd w:val="clear" w:color="auto" w:fill="auto"/>
          </w:tcPr>
          <w:p w14:paraId="3B6DE7B6" w14:textId="77777777" w:rsidR="0060595A" w:rsidRDefault="0060595A" w:rsidP="004324D3">
            <w:pPr>
              <w:pStyle w:val="TAC"/>
            </w:pPr>
            <w:r w:rsidRPr="00990C01">
              <w:t>DC_3-7-28_n1</w:t>
            </w:r>
          </w:p>
          <w:p w14:paraId="025EF78E" w14:textId="77777777" w:rsidR="0060595A" w:rsidRPr="00EF5447" w:rsidRDefault="0060595A" w:rsidP="004324D3">
            <w:pPr>
              <w:pStyle w:val="TAC"/>
              <w:rPr>
                <w:rFonts w:cs="Arial"/>
              </w:rPr>
            </w:pPr>
            <w:r w:rsidRPr="00973BC2">
              <w:t>DC_3-7-</w:t>
            </w:r>
            <w:r>
              <w:t>7-</w:t>
            </w:r>
            <w:r w:rsidRPr="00973BC2">
              <w:t>28_n1</w:t>
            </w:r>
          </w:p>
        </w:tc>
        <w:tc>
          <w:tcPr>
            <w:tcW w:w="1488" w:type="dxa"/>
            <w:vAlign w:val="center"/>
          </w:tcPr>
          <w:p w14:paraId="104BAC2D" w14:textId="77777777" w:rsidR="0060595A" w:rsidRPr="00EF5447" w:rsidRDefault="0060595A" w:rsidP="004324D3">
            <w:pPr>
              <w:pStyle w:val="TAC"/>
              <w:rPr>
                <w:rFonts w:eastAsia="MS Mincho" w:cs="Arial"/>
                <w:lang w:eastAsia="ja-JP"/>
              </w:rPr>
            </w:pPr>
            <w:r>
              <w:t>-</w:t>
            </w:r>
          </w:p>
        </w:tc>
        <w:tc>
          <w:tcPr>
            <w:tcW w:w="1489" w:type="dxa"/>
            <w:vAlign w:val="center"/>
          </w:tcPr>
          <w:p w14:paraId="4218E68F"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5051CCDF" w14:textId="77777777" w:rsidR="0060595A" w:rsidRPr="00EF5447" w:rsidRDefault="0060595A" w:rsidP="004324D3">
            <w:pPr>
              <w:pStyle w:val="TAC"/>
              <w:rPr>
                <w:rFonts w:eastAsia="MS Mincho" w:cs="Arial"/>
                <w:lang w:eastAsia="ja-JP"/>
              </w:rPr>
            </w:pPr>
            <w:r w:rsidRPr="00990C01">
              <w:rPr>
                <w:rFonts w:cs="Arial"/>
                <w:szCs w:val="18"/>
                <w:lang w:eastAsia="ja-JP"/>
              </w:rPr>
              <w:t>0.2</w:t>
            </w:r>
          </w:p>
        </w:tc>
        <w:tc>
          <w:tcPr>
            <w:tcW w:w="1403" w:type="dxa"/>
            <w:vAlign w:val="center"/>
          </w:tcPr>
          <w:p w14:paraId="6D2D6771" w14:textId="77777777" w:rsidR="0060595A" w:rsidRPr="00CC1E91" w:rsidRDefault="0060595A" w:rsidP="004324D3">
            <w:pPr>
              <w:pStyle w:val="TAC"/>
              <w:rPr>
                <w:rFonts w:cs="Arial"/>
                <w:lang w:eastAsia="zh-CN"/>
              </w:rPr>
            </w:pPr>
            <w:r>
              <w:rPr>
                <w:rFonts w:cs="Arial" w:hint="eastAsia"/>
                <w:lang w:eastAsia="zh-CN"/>
              </w:rPr>
              <w:t>-</w:t>
            </w:r>
          </w:p>
        </w:tc>
      </w:tr>
      <w:tr w:rsidR="0060595A" w:rsidRPr="00CC1E91" w14:paraId="7C8CDAC9" w14:textId="77777777" w:rsidTr="004324D3">
        <w:trPr>
          <w:trHeight w:val="187"/>
          <w:jc w:val="center"/>
        </w:trPr>
        <w:tc>
          <w:tcPr>
            <w:tcW w:w="2155" w:type="dxa"/>
            <w:tcBorders>
              <w:bottom w:val="single" w:sz="4" w:space="0" w:color="auto"/>
            </w:tcBorders>
            <w:shd w:val="clear" w:color="auto" w:fill="auto"/>
          </w:tcPr>
          <w:p w14:paraId="7BD0F090" w14:textId="77777777" w:rsidR="0060595A" w:rsidRPr="00EF5447" w:rsidRDefault="0060595A" w:rsidP="004324D3">
            <w:pPr>
              <w:pStyle w:val="TAC"/>
              <w:rPr>
                <w:rFonts w:cs="Arial"/>
              </w:rPr>
            </w:pPr>
            <w:r w:rsidRPr="00EF5447">
              <w:rPr>
                <w:rFonts w:eastAsia="Malgun Gothic"/>
                <w:lang w:eastAsia="ko-KR"/>
              </w:rPr>
              <w:t>DC_3-7-28_n40</w:t>
            </w:r>
          </w:p>
        </w:tc>
        <w:tc>
          <w:tcPr>
            <w:tcW w:w="1488" w:type="dxa"/>
            <w:vAlign w:val="center"/>
          </w:tcPr>
          <w:p w14:paraId="19A9C173" w14:textId="77777777" w:rsidR="0060595A" w:rsidRPr="00EF5447" w:rsidRDefault="0060595A" w:rsidP="004324D3">
            <w:pPr>
              <w:pStyle w:val="TAC"/>
              <w:rPr>
                <w:rFonts w:eastAsia="MS Mincho" w:cs="Arial"/>
                <w:lang w:eastAsia="ja-JP"/>
              </w:rPr>
            </w:pPr>
            <w:r>
              <w:rPr>
                <w:rFonts w:cs="Arial"/>
                <w:lang w:eastAsia="fi-FI"/>
              </w:rPr>
              <w:t>-</w:t>
            </w:r>
          </w:p>
        </w:tc>
        <w:tc>
          <w:tcPr>
            <w:tcW w:w="1489" w:type="dxa"/>
            <w:vAlign w:val="center"/>
          </w:tcPr>
          <w:p w14:paraId="206F0A02"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5EDFAF2A" w14:textId="77777777" w:rsidR="0060595A" w:rsidRPr="00EF5447" w:rsidRDefault="0060595A" w:rsidP="004324D3">
            <w:pPr>
              <w:pStyle w:val="TAC"/>
              <w:rPr>
                <w:rFonts w:eastAsia="MS Mincho" w:cs="Arial"/>
                <w:lang w:eastAsia="ja-JP"/>
              </w:rPr>
            </w:pPr>
            <w:r>
              <w:rPr>
                <w:rFonts w:cs="Arial"/>
              </w:rPr>
              <w:t>-</w:t>
            </w:r>
          </w:p>
        </w:tc>
        <w:tc>
          <w:tcPr>
            <w:tcW w:w="1403" w:type="dxa"/>
            <w:vAlign w:val="center"/>
          </w:tcPr>
          <w:p w14:paraId="464FC030"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.8</w:t>
            </w:r>
          </w:p>
        </w:tc>
      </w:tr>
      <w:tr w:rsidR="0060595A" w14:paraId="7707C9AB" w14:textId="77777777" w:rsidTr="004324D3">
        <w:trPr>
          <w:trHeight w:val="187"/>
          <w:jc w:val="center"/>
        </w:trPr>
        <w:tc>
          <w:tcPr>
            <w:tcW w:w="2155" w:type="dxa"/>
            <w:tcBorders>
              <w:bottom w:val="single" w:sz="4" w:space="0" w:color="auto"/>
            </w:tcBorders>
            <w:shd w:val="clear" w:color="auto" w:fill="auto"/>
          </w:tcPr>
          <w:p w14:paraId="42B239B2" w14:textId="77777777" w:rsidR="0060595A" w:rsidRPr="00EF5447" w:rsidRDefault="0060595A" w:rsidP="004324D3">
            <w:pPr>
              <w:pStyle w:val="TAC"/>
              <w:rPr>
                <w:rFonts w:eastAsia="Malgun Gothic"/>
                <w:lang w:eastAsia="ko-KR"/>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7-28_</w:t>
            </w:r>
            <w:r w:rsidRPr="00EF5447">
              <w:rPr>
                <w:rFonts w:cs="Arial"/>
                <w:lang w:eastAsia="ja-JP"/>
              </w:rPr>
              <w:t>n</w:t>
            </w:r>
            <w:r w:rsidRPr="00EF5447">
              <w:rPr>
                <w:rFonts w:eastAsia="Malgun Gothic" w:cs="Arial"/>
                <w:lang w:eastAsia="ko-KR"/>
              </w:rPr>
              <w:t>78</w:t>
            </w:r>
          </w:p>
        </w:tc>
        <w:tc>
          <w:tcPr>
            <w:tcW w:w="1488" w:type="dxa"/>
            <w:vAlign w:val="center"/>
          </w:tcPr>
          <w:p w14:paraId="4A5C3210" w14:textId="77777777" w:rsidR="0060595A" w:rsidRDefault="0060595A" w:rsidP="004324D3">
            <w:pPr>
              <w:pStyle w:val="TAC"/>
              <w:rPr>
                <w:rFonts w:cs="Arial"/>
                <w:lang w:eastAsia="fi-FI"/>
              </w:rPr>
            </w:pPr>
            <w:r>
              <w:rPr>
                <w:rFonts w:cs="Arial"/>
                <w:lang w:eastAsia="ja-JP"/>
              </w:rPr>
              <w:t>0.2</w:t>
            </w:r>
          </w:p>
        </w:tc>
        <w:tc>
          <w:tcPr>
            <w:tcW w:w="1489" w:type="dxa"/>
            <w:vAlign w:val="center"/>
          </w:tcPr>
          <w:p w14:paraId="4DF965D4"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3C463EF" w14:textId="77777777" w:rsidR="0060595A" w:rsidRDefault="0060595A" w:rsidP="004324D3">
            <w:pPr>
              <w:pStyle w:val="TAC"/>
              <w:rPr>
                <w:rFonts w:cs="Arial"/>
              </w:rPr>
            </w:pPr>
            <w:r w:rsidRPr="00EF5447">
              <w:rPr>
                <w:rFonts w:eastAsia="Malgun Gothic" w:cs="Arial"/>
                <w:lang w:eastAsia="ko-KR"/>
              </w:rPr>
              <w:t>0.2</w:t>
            </w:r>
          </w:p>
        </w:tc>
        <w:tc>
          <w:tcPr>
            <w:tcW w:w="1403" w:type="dxa"/>
            <w:vAlign w:val="center"/>
          </w:tcPr>
          <w:p w14:paraId="503AB392"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14C5CF4B" w14:textId="77777777" w:rsidTr="004324D3">
        <w:trPr>
          <w:trHeight w:val="187"/>
          <w:jc w:val="center"/>
        </w:trPr>
        <w:tc>
          <w:tcPr>
            <w:tcW w:w="2155" w:type="dxa"/>
            <w:tcBorders>
              <w:bottom w:val="single" w:sz="4" w:space="0" w:color="auto"/>
            </w:tcBorders>
            <w:shd w:val="clear" w:color="auto" w:fill="auto"/>
          </w:tcPr>
          <w:p w14:paraId="00D098F7" w14:textId="77777777" w:rsidR="0060595A" w:rsidRPr="00EF5447" w:rsidRDefault="0060595A" w:rsidP="004324D3">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7_n28-</w:t>
            </w:r>
            <w:r w:rsidRPr="00EF5447">
              <w:rPr>
                <w:rFonts w:cs="Arial"/>
                <w:lang w:eastAsia="ja-JP"/>
              </w:rPr>
              <w:t>n</w:t>
            </w:r>
            <w:r w:rsidRPr="00EF5447">
              <w:rPr>
                <w:rFonts w:eastAsia="Malgun Gothic" w:cs="Arial"/>
                <w:lang w:eastAsia="ko-KR"/>
              </w:rPr>
              <w:t>78</w:t>
            </w:r>
          </w:p>
        </w:tc>
        <w:tc>
          <w:tcPr>
            <w:tcW w:w="1488" w:type="dxa"/>
            <w:vAlign w:val="center"/>
          </w:tcPr>
          <w:p w14:paraId="5D88E850" w14:textId="77777777" w:rsidR="0060595A" w:rsidRDefault="0060595A" w:rsidP="004324D3">
            <w:pPr>
              <w:pStyle w:val="TAC"/>
              <w:rPr>
                <w:rFonts w:cs="Arial"/>
                <w:lang w:eastAsia="ja-JP"/>
              </w:rPr>
            </w:pPr>
            <w:r>
              <w:rPr>
                <w:rFonts w:cs="Arial"/>
                <w:lang w:eastAsia="ja-JP"/>
              </w:rPr>
              <w:t>0.2</w:t>
            </w:r>
          </w:p>
        </w:tc>
        <w:tc>
          <w:tcPr>
            <w:tcW w:w="1489" w:type="dxa"/>
            <w:vAlign w:val="center"/>
          </w:tcPr>
          <w:p w14:paraId="684521D3"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F2F7C03" w14:textId="77777777" w:rsidR="0060595A" w:rsidRPr="00EF5447" w:rsidRDefault="0060595A" w:rsidP="004324D3">
            <w:pPr>
              <w:pStyle w:val="TAC"/>
              <w:rPr>
                <w:rFonts w:eastAsia="Malgun Gothic" w:cs="Arial"/>
                <w:lang w:eastAsia="ko-KR"/>
              </w:rPr>
            </w:pPr>
            <w:r w:rsidRPr="00EF5447">
              <w:rPr>
                <w:rFonts w:eastAsia="Malgun Gothic" w:cs="Arial"/>
                <w:lang w:eastAsia="ko-KR"/>
              </w:rPr>
              <w:t>0.2</w:t>
            </w:r>
          </w:p>
        </w:tc>
        <w:tc>
          <w:tcPr>
            <w:tcW w:w="1403" w:type="dxa"/>
            <w:vAlign w:val="center"/>
          </w:tcPr>
          <w:p w14:paraId="1BB54932"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18661115" w14:textId="77777777" w:rsidTr="004324D3">
        <w:trPr>
          <w:trHeight w:val="187"/>
          <w:jc w:val="center"/>
        </w:trPr>
        <w:tc>
          <w:tcPr>
            <w:tcW w:w="2155" w:type="dxa"/>
            <w:tcBorders>
              <w:bottom w:val="single" w:sz="4" w:space="0" w:color="auto"/>
            </w:tcBorders>
            <w:shd w:val="clear" w:color="auto" w:fill="auto"/>
          </w:tcPr>
          <w:p w14:paraId="03AE38B5" w14:textId="77777777" w:rsidR="0060595A" w:rsidRPr="00EF5447" w:rsidRDefault="0060595A" w:rsidP="004324D3">
            <w:pPr>
              <w:pStyle w:val="TAC"/>
              <w:rPr>
                <w:rFonts w:cs="Arial"/>
              </w:rPr>
            </w:pPr>
            <w:r>
              <w:rPr>
                <w:rFonts w:cs="Arial"/>
              </w:rPr>
              <w:t>DC_3-7-32_n28</w:t>
            </w:r>
          </w:p>
        </w:tc>
        <w:tc>
          <w:tcPr>
            <w:tcW w:w="1488" w:type="dxa"/>
            <w:vAlign w:val="center"/>
          </w:tcPr>
          <w:p w14:paraId="4DC21DAB" w14:textId="77777777" w:rsidR="0060595A" w:rsidRPr="00EF5447" w:rsidRDefault="0060595A" w:rsidP="004324D3">
            <w:pPr>
              <w:pStyle w:val="TAC"/>
              <w:rPr>
                <w:rFonts w:eastAsia="MS Mincho" w:cs="Arial"/>
                <w:lang w:eastAsia="ja-JP"/>
              </w:rPr>
            </w:pPr>
            <w:r>
              <w:rPr>
                <w:rFonts w:cs="Arial"/>
                <w:lang w:eastAsia="zh-CN"/>
              </w:rPr>
              <w:t>0.5</w:t>
            </w:r>
          </w:p>
        </w:tc>
        <w:tc>
          <w:tcPr>
            <w:tcW w:w="1489" w:type="dxa"/>
            <w:vAlign w:val="center"/>
          </w:tcPr>
          <w:p w14:paraId="2AF8FF84" w14:textId="77777777" w:rsidR="0060595A" w:rsidRPr="00CC1E91" w:rsidRDefault="0060595A" w:rsidP="004324D3">
            <w:pPr>
              <w:pStyle w:val="TAC"/>
              <w:rPr>
                <w:rFonts w:cs="Arial"/>
                <w:lang w:eastAsia="zh-CN"/>
              </w:rPr>
            </w:pPr>
            <w:r>
              <w:rPr>
                <w:rFonts w:cs="Arial" w:hint="eastAsia"/>
                <w:lang w:eastAsia="zh-CN"/>
              </w:rPr>
              <w:t>-</w:t>
            </w:r>
          </w:p>
        </w:tc>
        <w:tc>
          <w:tcPr>
            <w:tcW w:w="1403" w:type="dxa"/>
            <w:vAlign w:val="center"/>
          </w:tcPr>
          <w:p w14:paraId="2D6F2EFD" w14:textId="77777777" w:rsidR="0060595A" w:rsidRPr="00EF5447" w:rsidRDefault="0060595A" w:rsidP="004324D3">
            <w:pPr>
              <w:pStyle w:val="TAC"/>
              <w:rPr>
                <w:rFonts w:eastAsia="MS Mincho" w:cs="Arial"/>
                <w:lang w:eastAsia="ja-JP"/>
              </w:rPr>
            </w:pPr>
            <w:r>
              <w:rPr>
                <w:rFonts w:cs="Arial"/>
                <w:lang w:eastAsia="zh-CN"/>
              </w:rPr>
              <w:t>-</w:t>
            </w:r>
          </w:p>
        </w:tc>
        <w:tc>
          <w:tcPr>
            <w:tcW w:w="1403" w:type="dxa"/>
            <w:vAlign w:val="center"/>
          </w:tcPr>
          <w:p w14:paraId="1D6A770E"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1F5082D1" w14:textId="77777777" w:rsidTr="004324D3">
        <w:trPr>
          <w:trHeight w:val="187"/>
          <w:jc w:val="center"/>
        </w:trPr>
        <w:tc>
          <w:tcPr>
            <w:tcW w:w="2155" w:type="dxa"/>
            <w:tcBorders>
              <w:top w:val="single" w:sz="4" w:space="0" w:color="auto"/>
              <w:bottom w:val="single" w:sz="4" w:space="0" w:color="auto"/>
            </w:tcBorders>
            <w:shd w:val="clear" w:color="auto" w:fill="auto"/>
          </w:tcPr>
          <w:p w14:paraId="1EAA0090" w14:textId="77777777" w:rsidR="0060595A" w:rsidRPr="00EF5447" w:rsidRDefault="0060595A" w:rsidP="004324D3">
            <w:pPr>
              <w:pStyle w:val="TAC"/>
              <w:rPr>
                <w:rFonts w:cs="Arial"/>
              </w:rPr>
            </w:pPr>
            <w:r>
              <w:rPr>
                <w:rFonts w:cs="Arial"/>
              </w:rPr>
              <w:t>DC_3-7-32_n78</w:t>
            </w:r>
          </w:p>
        </w:tc>
        <w:tc>
          <w:tcPr>
            <w:tcW w:w="1488" w:type="dxa"/>
            <w:vAlign w:val="center"/>
          </w:tcPr>
          <w:p w14:paraId="7AE4550C" w14:textId="77777777" w:rsidR="0060595A" w:rsidRPr="00EF5447" w:rsidRDefault="0060595A" w:rsidP="004324D3">
            <w:pPr>
              <w:pStyle w:val="TAC"/>
              <w:rPr>
                <w:rFonts w:cs="Arial"/>
                <w:lang w:eastAsia="zh-CN"/>
              </w:rPr>
            </w:pPr>
            <w:r>
              <w:rPr>
                <w:rFonts w:eastAsia="Malgun Gothic" w:cs="Arial"/>
                <w:lang w:eastAsia="ko-KR"/>
              </w:rPr>
              <w:t>0.2</w:t>
            </w:r>
          </w:p>
        </w:tc>
        <w:tc>
          <w:tcPr>
            <w:tcW w:w="1489" w:type="dxa"/>
            <w:vAlign w:val="center"/>
          </w:tcPr>
          <w:p w14:paraId="249FAB2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C764333" w14:textId="77777777" w:rsidR="0060595A" w:rsidRPr="00EF5447" w:rsidRDefault="0060595A" w:rsidP="004324D3">
            <w:pPr>
              <w:pStyle w:val="TAC"/>
              <w:rPr>
                <w:rFonts w:cs="Arial"/>
                <w:lang w:eastAsia="zh-CN"/>
              </w:rPr>
            </w:pPr>
            <w:r>
              <w:rPr>
                <w:rFonts w:eastAsia="Malgun Gothic" w:cs="Arial"/>
                <w:lang w:eastAsia="ko-KR"/>
              </w:rPr>
              <w:t>-</w:t>
            </w:r>
          </w:p>
        </w:tc>
        <w:tc>
          <w:tcPr>
            <w:tcW w:w="1403" w:type="dxa"/>
            <w:vAlign w:val="center"/>
          </w:tcPr>
          <w:p w14:paraId="7FFCC64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759D2D7A" w14:textId="77777777" w:rsidTr="004324D3">
        <w:trPr>
          <w:trHeight w:val="187"/>
          <w:jc w:val="center"/>
        </w:trPr>
        <w:tc>
          <w:tcPr>
            <w:tcW w:w="2155" w:type="dxa"/>
            <w:tcBorders>
              <w:bottom w:val="single" w:sz="4" w:space="0" w:color="auto"/>
            </w:tcBorders>
            <w:shd w:val="clear" w:color="auto" w:fill="auto"/>
          </w:tcPr>
          <w:p w14:paraId="6EB755BA" w14:textId="77777777" w:rsidR="0060595A" w:rsidRPr="00EF5447" w:rsidRDefault="0060595A" w:rsidP="004324D3">
            <w:pPr>
              <w:pStyle w:val="TAC"/>
              <w:rPr>
                <w:rFonts w:cs="Arial"/>
              </w:rPr>
            </w:pPr>
            <w:r>
              <w:rPr>
                <w:rFonts w:cs="Arial"/>
              </w:rPr>
              <w:t>DC_3-7-38_n28</w:t>
            </w:r>
          </w:p>
        </w:tc>
        <w:tc>
          <w:tcPr>
            <w:tcW w:w="1488" w:type="dxa"/>
            <w:vAlign w:val="center"/>
          </w:tcPr>
          <w:p w14:paraId="0A60BD8E"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3C54A32A"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6044D0A" w14:textId="77777777" w:rsidR="0060595A" w:rsidRPr="00EF5447" w:rsidRDefault="0060595A" w:rsidP="004324D3">
            <w:pPr>
              <w:pStyle w:val="TAC"/>
              <w:rPr>
                <w:rFonts w:eastAsia="Malgun Gothic" w:cs="Arial"/>
                <w:lang w:eastAsia="ko-KR"/>
              </w:rPr>
            </w:pPr>
            <w:r>
              <w:rPr>
                <w:rFonts w:cs="Arial"/>
                <w:lang w:eastAsia="zh-CN"/>
              </w:rPr>
              <w:t>0.2</w:t>
            </w:r>
          </w:p>
        </w:tc>
        <w:tc>
          <w:tcPr>
            <w:tcW w:w="1403" w:type="dxa"/>
            <w:vAlign w:val="center"/>
          </w:tcPr>
          <w:p w14:paraId="3E0C36C0"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65DF3227" w14:textId="77777777" w:rsidTr="004324D3">
        <w:trPr>
          <w:trHeight w:val="187"/>
          <w:jc w:val="center"/>
        </w:trPr>
        <w:tc>
          <w:tcPr>
            <w:tcW w:w="2155" w:type="dxa"/>
            <w:tcBorders>
              <w:bottom w:val="single" w:sz="4" w:space="0" w:color="auto"/>
            </w:tcBorders>
            <w:shd w:val="clear" w:color="auto" w:fill="auto"/>
          </w:tcPr>
          <w:p w14:paraId="29E69756" w14:textId="77777777" w:rsidR="0060595A" w:rsidRDefault="0060595A" w:rsidP="004324D3">
            <w:pPr>
              <w:pStyle w:val="TAC"/>
              <w:rPr>
                <w:rFonts w:cs="Arial"/>
              </w:rPr>
            </w:pPr>
            <w:r w:rsidRPr="00AD476B">
              <w:rPr>
                <w:rFonts w:cs="Arial"/>
              </w:rPr>
              <w:t>DC_3-7-38_n78</w:t>
            </w:r>
          </w:p>
        </w:tc>
        <w:tc>
          <w:tcPr>
            <w:tcW w:w="1488" w:type="dxa"/>
            <w:vAlign w:val="center"/>
          </w:tcPr>
          <w:p w14:paraId="0E487505" w14:textId="77777777" w:rsidR="0060595A" w:rsidRDefault="0060595A" w:rsidP="004324D3">
            <w:pPr>
              <w:pStyle w:val="TAC"/>
              <w:rPr>
                <w:rFonts w:cs="Arial"/>
                <w:lang w:eastAsia="zh-CN"/>
              </w:rPr>
            </w:pPr>
            <w:r>
              <w:rPr>
                <w:rFonts w:cs="Arial"/>
                <w:lang w:eastAsia="zh-CN"/>
              </w:rPr>
              <w:t>0.2</w:t>
            </w:r>
          </w:p>
        </w:tc>
        <w:tc>
          <w:tcPr>
            <w:tcW w:w="1489" w:type="dxa"/>
            <w:vAlign w:val="center"/>
          </w:tcPr>
          <w:p w14:paraId="0CBDEBD4" w14:textId="77777777" w:rsidR="0060595A" w:rsidRDefault="0060595A" w:rsidP="004324D3">
            <w:pPr>
              <w:pStyle w:val="TAC"/>
              <w:rPr>
                <w:rFonts w:cs="Arial"/>
                <w:lang w:eastAsia="zh-CN"/>
              </w:rPr>
            </w:pPr>
            <w:r>
              <w:rPr>
                <w:rFonts w:cs="Arial"/>
                <w:lang w:eastAsia="zh-CN"/>
              </w:rPr>
              <w:t>-</w:t>
            </w:r>
          </w:p>
        </w:tc>
        <w:tc>
          <w:tcPr>
            <w:tcW w:w="1403" w:type="dxa"/>
            <w:vAlign w:val="center"/>
          </w:tcPr>
          <w:p w14:paraId="6D0CE188" w14:textId="77777777" w:rsidR="0060595A" w:rsidRDefault="0060595A" w:rsidP="004324D3">
            <w:pPr>
              <w:pStyle w:val="TAC"/>
              <w:rPr>
                <w:rFonts w:cs="Arial"/>
                <w:lang w:eastAsia="zh-CN"/>
              </w:rPr>
            </w:pPr>
            <w:r>
              <w:rPr>
                <w:rFonts w:cs="Arial"/>
                <w:lang w:eastAsia="zh-CN"/>
              </w:rPr>
              <w:t>-</w:t>
            </w:r>
          </w:p>
        </w:tc>
        <w:tc>
          <w:tcPr>
            <w:tcW w:w="1403" w:type="dxa"/>
            <w:vAlign w:val="center"/>
          </w:tcPr>
          <w:p w14:paraId="2234FD1E" w14:textId="77777777" w:rsidR="0060595A" w:rsidRDefault="0060595A" w:rsidP="004324D3">
            <w:pPr>
              <w:pStyle w:val="TAC"/>
              <w:rPr>
                <w:rFonts w:cs="Arial"/>
                <w:lang w:eastAsia="zh-CN"/>
              </w:rPr>
            </w:pPr>
            <w:r>
              <w:rPr>
                <w:rFonts w:cs="Arial"/>
                <w:lang w:eastAsia="zh-CN"/>
              </w:rPr>
              <w:t>0.5</w:t>
            </w:r>
          </w:p>
        </w:tc>
      </w:tr>
      <w:tr w:rsidR="0060595A" w:rsidRPr="00CC1E91" w14:paraId="465EE393" w14:textId="77777777" w:rsidTr="004324D3">
        <w:trPr>
          <w:trHeight w:val="187"/>
          <w:jc w:val="center"/>
        </w:trPr>
        <w:tc>
          <w:tcPr>
            <w:tcW w:w="2155" w:type="dxa"/>
            <w:tcBorders>
              <w:bottom w:val="single" w:sz="4" w:space="0" w:color="auto"/>
            </w:tcBorders>
            <w:shd w:val="clear" w:color="auto" w:fill="auto"/>
          </w:tcPr>
          <w:p w14:paraId="3E93DC3B" w14:textId="77777777" w:rsidR="0060595A" w:rsidRPr="00EF5447" w:rsidRDefault="0060595A" w:rsidP="004324D3">
            <w:pPr>
              <w:pStyle w:val="TAC"/>
              <w:rPr>
                <w:rFonts w:cs="Arial"/>
              </w:rPr>
            </w:pPr>
            <w:r w:rsidRPr="00EF5447">
              <w:rPr>
                <w:rFonts w:cs="Arial"/>
              </w:rPr>
              <w:t>DC_</w:t>
            </w:r>
            <w:r w:rsidRPr="00EF5447">
              <w:rPr>
                <w:rFonts w:cs="Arial"/>
                <w:lang w:eastAsia="ja-JP"/>
              </w:rPr>
              <w:t>3</w:t>
            </w:r>
            <w:r w:rsidRPr="00EF5447">
              <w:rPr>
                <w:rFonts w:cs="Arial"/>
              </w:rPr>
              <w:t>-7-</w:t>
            </w:r>
            <w:r w:rsidRPr="00EF5447">
              <w:rPr>
                <w:rFonts w:cs="Arial"/>
                <w:lang w:eastAsia="ja-JP"/>
              </w:rPr>
              <w:t>40_n1</w:t>
            </w:r>
          </w:p>
        </w:tc>
        <w:tc>
          <w:tcPr>
            <w:tcW w:w="1488" w:type="dxa"/>
            <w:vAlign w:val="center"/>
          </w:tcPr>
          <w:p w14:paraId="4974AA03"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1BAB021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0A7D0840" w14:textId="77777777" w:rsidR="0060595A" w:rsidRPr="00EF5447" w:rsidRDefault="0060595A" w:rsidP="004324D3">
            <w:pPr>
              <w:pStyle w:val="TAC"/>
              <w:rPr>
                <w:rFonts w:eastAsia="Malgun Gothic" w:cs="Arial"/>
                <w:lang w:eastAsia="ko-KR"/>
              </w:rPr>
            </w:pPr>
            <w:r w:rsidRPr="00EF5447">
              <w:rPr>
                <w:rFonts w:cs="Arial"/>
                <w:lang w:eastAsia="zh-CN"/>
              </w:rPr>
              <w:t>0.</w:t>
            </w:r>
            <w:r>
              <w:rPr>
                <w:rFonts w:cs="Arial"/>
                <w:lang w:eastAsia="zh-CN"/>
              </w:rPr>
              <w:t>8</w:t>
            </w:r>
          </w:p>
        </w:tc>
        <w:tc>
          <w:tcPr>
            <w:tcW w:w="1403" w:type="dxa"/>
            <w:vAlign w:val="center"/>
          </w:tcPr>
          <w:p w14:paraId="79B2406F" w14:textId="77777777" w:rsidR="0060595A" w:rsidRPr="00CC1E91" w:rsidRDefault="0060595A" w:rsidP="004324D3">
            <w:pPr>
              <w:pStyle w:val="TAC"/>
              <w:rPr>
                <w:rFonts w:cs="Arial"/>
                <w:lang w:eastAsia="zh-CN"/>
              </w:rPr>
            </w:pPr>
            <w:r>
              <w:rPr>
                <w:rFonts w:cs="Arial" w:hint="eastAsia"/>
                <w:lang w:eastAsia="zh-CN"/>
              </w:rPr>
              <w:t>-</w:t>
            </w:r>
          </w:p>
        </w:tc>
      </w:tr>
      <w:tr w:rsidR="0060595A" w14:paraId="3C9D747D" w14:textId="77777777" w:rsidTr="004324D3">
        <w:trPr>
          <w:trHeight w:val="187"/>
          <w:jc w:val="center"/>
        </w:trPr>
        <w:tc>
          <w:tcPr>
            <w:tcW w:w="2155" w:type="dxa"/>
            <w:tcBorders>
              <w:bottom w:val="single" w:sz="4" w:space="0" w:color="auto"/>
            </w:tcBorders>
            <w:shd w:val="clear" w:color="auto" w:fill="auto"/>
          </w:tcPr>
          <w:p w14:paraId="414D64FB" w14:textId="77777777" w:rsidR="0060595A" w:rsidRDefault="0060595A" w:rsidP="004324D3">
            <w:pPr>
              <w:pStyle w:val="TAC"/>
              <w:rPr>
                <w:lang w:eastAsia="ko-KR"/>
              </w:rPr>
            </w:pPr>
            <w:r>
              <w:rPr>
                <w:lang w:eastAsia="ko-KR"/>
              </w:rPr>
              <w:t>DC_3</w:t>
            </w:r>
            <w:r w:rsidRPr="00EF5447">
              <w:rPr>
                <w:lang w:eastAsia="ko-KR"/>
              </w:rPr>
              <w:t>-</w:t>
            </w:r>
            <w:r>
              <w:rPr>
                <w:lang w:eastAsia="ko-KR"/>
              </w:rPr>
              <w:t>7_n40</w:t>
            </w:r>
            <w:r w:rsidRPr="00EF5447">
              <w:rPr>
                <w:lang w:eastAsia="ko-KR"/>
              </w:rPr>
              <w:t>-n</w:t>
            </w:r>
            <w:r>
              <w:rPr>
                <w:lang w:eastAsia="ko-KR"/>
              </w:rPr>
              <w:t>77</w:t>
            </w:r>
          </w:p>
          <w:p w14:paraId="5127BE36" w14:textId="77777777" w:rsidR="0060595A" w:rsidRPr="00EF5447" w:rsidRDefault="0060595A" w:rsidP="004324D3">
            <w:pPr>
              <w:pStyle w:val="TAC"/>
              <w:rPr>
                <w:rFonts w:cs="Arial"/>
              </w:rPr>
            </w:pPr>
            <w:r>
              <w:rPr>
                <w:lang w:eastAsia="ko-KR"/>
              </w:rPr>
              <w:t>DC_3-7-7_n40-n77</w:t>
            </w:r>
          </w:p>
        </w:tc>
        <w:tc>
          <w:tcPr>
            <w:tcW w:w="1488" w:type="dxa"/>
            <w:vAlign w:val="center"/>
          </w:tcPr>
          <w:p w14:paraId="7CB8ECF6" w14:textId="77777777" w:rsidR="0060595A" w:rsidRDefault="0060595A" w:rsidP="004324D3">
            <w:pPr>
              <w:pStyle w:val="TAC"/>
              <w:rPr>
                <w:rFonts w:cs="Arial"/>
                <w:lang w:eastAsia="zh-CN"/>
              </w:rPr>
            </w:pPr>
            <w:r w:rsidRPr="008A7D74">
              <w:rPr>
                <w:lang w:eastAsia="ko-KR"/>
              </w:rPr>
              <w:t>0.2</w:t>
            </w:r>
          </w:p>
        </w:tc>
        <w:tc>
          <w:tcPr>
            <w:tcW w:w="1489" w:type="dxa"/>
            <w:vAlign w:val="center"/>
          </w:tcPr>
          <w:p w14:paraId="5D67A748" w14:textId="77777777" w:rsidR="0060595A" w:rsidRDefault="0060595A" w:rsidP="004324D3">
            <w:pPr>
              <w:pStyle w:val="TAC"/>
              <w:rPr>
                <w:rFonts w:cs="Arial"/>
                <w:lang w:eastAsia="zh-CN"/>
              </w:rPr>
            </w:pPr>
            <w:r w:rsidRPr="008A7D74">
              <w:t>-</w:t>
            </w:r>
          </w:p>
        </w:tc>
        <w:tc>
          <w:tcPr>
            <w:tcW w:w="1403" w:type="dxa"/>
            <w:vAlign w:val="center"/>
          </w:tcPr>
          <w:p w14:paraId="6C895031" w14:textId="77777777" w:rsidR="0060595A" w:rsidRPr="00EF5447" w:rsidRDefault="0060595A" w:rsidP="004324D3">
            <w:pPr>
              <w:pStyle w:val="TAC"/>
              <w:rPr>
                <w:rFonts w:cs="Arial"/>
                <w:lang w:eastAsia="zh-CN"/>
              </w:rPr>
            </w:pPr>
            <w:r w:rsidRPr="000E46E8">
              <w:t>0.4</w:t>
            </w:r>
            <w:r w:rsidRPr="000E46E8">
              <w:rPr>
                <w:vertAlign w:val="superscript"/>
              </w:rPr>
              <w:t>8</w:t>
            </w:r>
          </w:p>
        </w:tc>
        <w:tc>
          <w:tcPr>
            <w:tcW w:w="1403" w:type="dxa"/>
            <w:vAlign w:val="center"/>
          </w:tcPr>
          <w:p w14:paraId="6AD65C3D" w14:textId="77777777" w:rsidR="0060595A" w:rsidRDefault="0060595A" w:rsidP="004324D3">
            <w:pPr>
              <w:pStyle w:val="TAC"/>
              <w:rPr>
                <w:rFonts w:cs="Arial"/>
                <w:lang w:eastAsia="zh-CN"/>
              </w:rPr>
            </w:pPr>
            <w:r w:rsidRPr="008A7D74">
              <w:rPr>
                <w:szCs w:val="18"/>
              </w:rPr>
              <w:t>0.5</w:t>
            </w:r>
            <w:r w:rsidRPr="008A7D74">
              <w:rPr>
                <w:szCs w:val="18"/>
                <w:vertAlign w:val="superscript"/>
              </w:rPr>
              <w:t>8</w:t>
            </w:r>
          </w:p>
        </w:tc>
      </w:tr>
      <w:tr w:rsidR="0060595A" w:rsidRPr="00EF5447" w14:paraId="7B78DF88" w14:textId="77777777" w:rsidTr="004324D3">
        <w:trPr>
          <w:trHeight w:val="187"/>
          <w:jc w:val="center"/>
        </w:trPr>
        <w:tc>
          <w:tcPr>
            <w:tcW w:w="2155" w:type="dxa"/>
            <w:tcBorders>
              <w:top w:val="single" w:sz="4" w:space="0" w:color="auto"/>
              <w:bottom w:val="single" w:sz="4" w:space="0" w:color="auto"/>
            </w:tcBorders>
            <w:shd w:val="clear" w:color="auto" w:fill="auto"/>
          </w:tcPr>
          <w:p w14:paraId="7F8AC1A3" w14:textId="77777777" w:rsidR="0060595A" w:rsidRDefault="0060595A" w:rsidP="004324D3">
            <w:pPr>
              <w:pStyle w:val="TAC"/>
            </w:pPr>
            <w:r w:rsidRPr="00EF5447">
              <w:t>DC_3-7_n40-n78</w:t>
            </w:r>
          </w:p>
          <w:p w14:paraId="09338F71" w14:textId="77777777" w:rsidR="0060595A" w:rsidRPr="00EF5447" w:rsidRDefault="0060595A" w:rsidP="004324D3">
            <w:pPr>
              <w:pStyle w:val="TAC"/>
              <w:rPr>
                <w:rFonts w:cs="Arial"/>
              </w:rPr>
            </w:pPr>
            <w:r>
              <w:t>DC_3-7-7_n40-n78</w:t>
            </w:r>
          </w:p>
        </w:tc>
        <w:tc>
          <w:tcPr>
            <w:tcW w:w="1488" w:type="dxa"/>
            <w:vAlign w:val="center"/>
          </w:tcPr>
          <w:p w14:paraId="1A129408" w14:textId="77777777" w:rsidR="0060595A" w:rsidRPr="00EF5447" w:rsidRDefault="0060595A" w:rsidP="004324D3">
            <w:pPr>
              <w:pStyle w:val="TAC"/>
              <w:rPr>
                <w:rFonts w:cs="Arial"/>
                <w:lang w:eastAsia="zh-CN"/>
              </w:rPr>
            </w:pPr>
            <w:r>
              <w:t>0.2</w:t>
            </w:r>
          </w:p>
        </w:tc>
        <w:tc>
          <w:tcPr>
            <w:tcW w:w="1489" w:type="dxa"/>
            <w:vAlign w:val="center"/>
          </w:tcPr>
          <w:p w14:paraId="55C5B04D"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1C09590F" w14:textId="77777777" w:rsidR="0060595A" w:rsidRPr="00EF5447" w:rsidRDefault="0060595A" w:rsidP="004324D3">
            <w:pPr>
              <w:pStyle w:val="TAC"/>
              <w:rPr>
                <w:rFonts w:cs="Arial"/>
                <w:lang w:eastAsia="zh-CN"/>
              </w:rPr>
            </w:pPr>
            <w:r w:rsidRPr="00EF5447">
              <w:rPr>
                <w:rFonts w:cs="Arial"/>
                <w:szCs w:val="18"/>
                <w:lang w:eastAsia="ja-JP"/>
              </w:rPr>
              <w:t>0.4</w:t>
            </w:r>
            <w:r>
              <w:rPr>
                <w:rFonts w:cs="Arial"/>
                <w:vertAlign w:val="superscript"/>
                <w:lang w:eastAsia="zh-CN"/>
              </w:rPr>
              <w:t>8</w:t>
            </w:r>
          </w:p>
        </w:tc>
        <w:tc>
          <w:tcPr>
            <w:tcW w:w="1403" w:type="dxa"/>
            <w:vAlign w:val="center"/>
          </w:tcPr>
          <w:p w14:paraId="2DAA5B2F" w14:textId="77777777" w:rsidR="0060595A" w:rsidRPr="00EF5447" w:rsidRDefault="0060595A" w:rsidP="004324D3">
            <w:pPr>
              <w:pStyle w:val="TAC"/>
              <w:rPr>
                <w:rFonts w:cs="Arial"/>
                <w:lang w:eastAsia="zh-CN"/>
              </w:rPr>
            </w:pPr>
            <w:r w:rsidRPr="00EF5447">
              <w:rPr>
                <w:rFonts w:cs="Arial"/>
                <w:szCs w:val="18"/>
                <w:lang w:eastAsia="ja-JP"/>
              </w:rPr>
              <w:t>0.5</w:t>
            </w:r>
            <w:r>
              <w:rPr>
                <w:rFonts w:cs="Arial"/>
                <w:vertAlign w:val="superscript"/>
                <w:lang w:eastAsia="zh-CN"/>
              </w:rPr>
              <w:t>8</w:t>
            </w:r>
          </w:p>
        </w:tc>
      </w:tr>
      <w:tr w:rsidR="0060595A" w:rsidRPr="00EF5447" w14:paraId="5525529A" w14:textId="77777777" w:rsidTr="004324D3">
        <w:trPr>
          <w:trHeight w:val="187"/>
          <w:jc w:val="center"/>
        </w:trPr>
        <w:tc>
          <w:tcPr>
            <w:tcW w:w="2155" w:type="dxa"/>
            <w:tcBorders>
              <w:top w:val="single" w:sz="4" w:space="0" w:color="auto"/>
              <w:bottom w:val="single" w:sz="4" w:space="0" w:color="auto"/>
            </w:tcBorders>
            <w:shd w:val="clear" w:color="auto" w:fill="auto"/>
          </w:tcPr>
          <w:p w14:paraId="67244CDB" w14:textId="77777777" w:rsidR="0060595A" w:rsidRPr="00EF5447" w:rsidRDefault="0060595A" w:rsidP="004324D3">
            <w:pPr>
              <w:pStyle w:val="TAC"/>
            </w:pPr>
            <w:r w:rsidRPr="0090485F">
              <w:t>DC_3-7_n40-n105</w:t>
            </w:r>
          </w:p>
        </w:tc>
        <w:tc>
          <w:tcPr>
            <w:tcW w:w="1488" w:type="dxa"/>
            <w:vAlign w:val="center"/>
          </w:tcPr>
          <w:p w14:paraId="76A54F7D" w14:textId="77777777" w:rsidR="0060595A" w:rsidRDefault="0060595A" w:rsidP="004324D3">
            <w:pPr>
              <w:pStyle w:val="TAC"/>
            </w:pPr>
            <w:r>
              <w:t>0.2</w:t>
            </w:r>
          </w:p>
        </w:tc>
        <w:tc>
          <w:tcPr>
            <w:tcW w:w="1489" w:type="dxa"/>
            <w:vAlign w:val="center"/>
          </w:tcPr>
          <w:p w14:paraId="3EE757C2"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4C1E964D" w14:textId="77777777" w:rsidR="0060595A" w:rsidRPr="00EF5447" w:rsidRDefault="0060595A" w:rsidP="004324D3">
            <w:pPr>
              <w:pStyle w:val="TAC"/>
              <w:rPr>
                <w:rFonts w:cs="Arial"/>
                <w:szCs w:val="18"/>
                <w:lang w:eastAsia="ja-JP"/>
              </w:rPr>
            </w:pPr>
            <w:r w:rsidRPr="00EF5447">
              <w:rPr>
                <w:rFonts w:cs="Arial"/>
                <w:szCs w:val="18"/>
                <w:lang w:eastAsia="ja-JP"/>
              </w:rPr>
              <w:t>0.</w:t>
            </w:r>
            <w:r>
              <w:rPr>
                <w:rFonts w:cs="Arial"/>
                <w:szCs w:val="18"/>
                <w:lang w:eastAsia="ja-JP"/>
              </w:rPr>
              <w:t>4</w:t>
            </w:r>
          </w:p>
        </w:tc>
        <w:tc>
          <w:tcPr>
            <w:tcW w:w="1403" w:type="dxa"/>
            <w:vAlign w:val="center"/>
          </w:tcPr>
          <w:p w14:paraId="4C78E63B" w14:textId="77777777" w:rsidR="0060595A" w:rsidRPr="00EF5447" w:rsidRDefault="0060595A" w:rsidP="004324D3">
            <w:pPr>
              <w:pStyle w:val="TAC"/>
              <w:rPr>
                <w:rFonts w:cs="Arial"/>
                <w:szCs w:val="18"/>
                <w:lang w:eastAsia="ja-JP"/>
              </w:rPr>
            </w:pPr>
            <w:r>
              <w:rPr>
                <w:rFonts w:cs="Arial"/>
                <w:szCs w:val="18"/>
                <w:lang w:eastAsia="ja-JP"/>
              </w:rPr>
              <w:t>0.3</w:t>
            </w:r>
          </w:p>
        </w:tc>
      </w:tr>
      <w:tr w:rsidR="0060595A" w:rsidRPr="00EF5447" w14:paraId="7226BDEE" w14:textId="77777777" w:rsidTr="004324D3">
        <w:trPr>
          <w:trHeight w:val="187"/>
          <w:jc w:val="center"/>
        </w:trPr>
        <w:tc>
          <w:tcPr>
            <w:tcW w:w="2155" w:type="dxa"/>
            <w:tcBorders>
              <w:top w:val="single" w:sz="4" w:space="0" w:color="auto"/>
              <w:bottom w:val="single" w:sz="4" w:space="0" w:color="auto"/>
            </w:tcBorders>
            <w:shd w:val="clear" w:color="auto" w:fill="auto"/>
          </w:tcPr>
          <w:p w14:paraId="13DED0BD" w14:textId="77777777" w:rsidR="0060595A" w:rsidRPr="00EF5447" w:rsidRDefault="0060595A" w:rsidP="004324D3">
            <w:pPr>
              <w:pStyle w:val="TAC"/>
            </w:pPr>
            <w:r w:rsidRPr="00F02211">
              <w:t>DC_3-7_n75-n78</w:t>
            </w:r>
          </w:p>
        </w:tc>
        <w:tc>
          <w:tcPr>
            <w:tcW w:w="1488" w:type="dxa"/>
            <w:vAlign w:val="center"/>
          </w:tcPr>
          <w:p w14:paraId="65FAA0A0" w14:textId="77777777" w:rsidR="0060595A" w:rsidRDefault="0060595A" w:rsidP="004324D3">
            <w:pPr>
              <w:pStyle w:val="TAC"/>
              <w:rPr>
                <w:lang w:eastAsia="ko-KR"/>
              </w:rPr>
            </w:pPr>
            <w:r>
              <w:rPr>
                <w:rFonts w:hint="eastAsia"/>
                <w:lang w:eastAsia="ko-KR"/>
              </w:rPr>
              <w:t>0.2</w:t>
            </w:r>
          </w:p>
        </w:tc>
        <w:tc>
          <w:tcPr>
            <w:tcW w:w="1489" w:type="dxa"/>
            <w:vAlign w:val="center"/>
          </w:tcPr>
          <w:p w14:paraId="5AF0FC48" w14:textId="77777777" w:rsidR="0060595A" w:rsidRDefault="0060595A" w:rsidP="004324D3">
            <w:pPr>
              <w:pStyle w:val="TAC"/>
              <w:rPr>
                <w:rFonts w:cs="Arial"/>
                <w:lang w:eastAsia="ko-KR"/>
              </w:rPr>
            </w:pPr>
            <w:r>
              <w:rPr>
                <w:rFonts w:cs="Arial" w:hint="eastAsia"/>
                <w:lang w:eastAsia="ko-KR"/>
              </w:rPr>
              <w:t>0.2</w:t>
            </w:r>
          </w:p>
        </w:tc>
        <w:tc>
          <w:tcPr>
            <w:tcW w:w="1403" w:type="dxa"/>
            <w:vAlign w:val="center"/>
          </w:tcPr>
          <w:p w14:paraId="6A0B2E0B" w14:textId="77777777" w:rsidR="0060595A" w:rsidRPr="00EF5447" w:rsidRDefault="0060595A" w:rsidP="004324D3">
            <w:pPr>
              <w:pStyle w:val="TAC"/>
              <w:rPr>
                <w:rFonts w:cs="Arial"/>
                <w:szCs w:val="18"/>
                <w:lang w:eastAsia="ko-KR"/>
              </w:rPr>
            </w:pPr>
            <w:r>
              <w:rPr>
                <w:rFonts w:cs="Arial" w:hint="eastAsia"/>
                <w:szCs w:val="18"/>
                <w:lang w:eastAsia="ko-KR"/>
              </w:rPr>
              <w:t>-</w:t>
            </w:r>
          </w:p>
        </w:tc>
        <w:tc>
          <w:tcPr>
            <w:tcW w:w="1403" w:type="dxa"/>
            <w:vAlign w:val="center"/>
          </w:tcPr>
          <w:p w14:paraId="49F25EAC" w14:textId="77777777" w:rsidR="0060595A" w:rsidRPr="00EF5447" w:rsidRDefault="0060595A" w:rsidP="004324D3">
            <w:pPr>
              <w:pStyle w:val="TAC"/>
              <w:rPr>
                <w:rFonts w:cs="Arial"/>
                <w:szCs w:val="18"/>
                <w:lang w:eastAsia="ko-KR"/>
              </w:rPr>
            </w:pPr>
            <w:r>
              <w:rPr>
                <w:rFonts w:cs="Arial" w:hint="eastAsia"/>
                <w:szCs w:val="18"/>
                <w:lang w:eastAsia="ko-KR"/>
              </w:rPr>
              <w:t>0.5</w:t>
            </w:r>
          </w:p>
        </w:tc>
      </w:tr>
      <w:tr w:rsidR="0060595A" w14:paraId="2661DD9E" w14:textId="77777777" w:rsidTr="004324D3">
        <w:trPr>
          <w:trHeight w:val="187"/>
          <w:jc w:val="center"/>
        </w:trPr>
        <w:tc>
          <w:tcPr>
            <w:tcW w:w="2155" w:type="dxa"/>
            <w:tcBorders>
              <w:top w:val="single" w:sz="4" w:space="0" w:color="auto"/>
              <w:bottom w:val="single" w:sz="4" w:space="0" w:color="auto"/>
            </w:tcBorders>
            <w:shd w:val="clear" w:color="auto" w:fill="auto"/>
          </w:tcPr>
          <w:p w14:paraId="53513E4F" w14:textId="77777777" w:rsidR="0060595A" w:rsidRDefault="0060595A" w:rsidP="004324D3">
            <w:pPr>
              <w:pStyle w:val="TAC"/>
              <w:rPr>
                <w:lang w:eastAsia="zh-TW"/>
              </w:rPr>
            </w:pPr>
            <w:r>
              <w:t>DC_3-7_n7</w:t>
            </w:r>
            <w:r>
              <w:rPr>
                <w:rFonts w:hint="eastAsia"/>
                <w:lang w:eastAsia="zh-TW"/>
              </w:rPr>
              <w:t>8</w:t>
            </w:r>
            <w:r>
              <w:t>-n7</w:t>
            </w:r>
            <w:r>
              <w:rPr>
                <w:rFonts w:hint="eastAsia"/>
                <w:lang w:eastAsia="zh-TW"/>
              </w:rPr>
              <w:t>9</w:t>
            </w:r>
          </w:p>
          <w:p w14:paraId="6ED0376F" w14:textId="77777777" w:rsidR="0060595A" w:rsidRDefault="0060595A" w:rsidP="004324D3">
            <w:pPr>
              <w:pStyle w:val="TAC"/>
              <w:rPr>
                <w:lang w:eastAsia="zh-TW"/>
              </w:rPr>
            </w:pPr>
            <w:r>
              <w:t>DC_3-</w:t>
            </w:r>
            <w:r>
              <w:rPr>
                <w:rFonts w:hint="eastAsia"/>
                <w:lang w:eastAsia="zh-TW"/>
              </w:rPr>
              <w:t>3-</w:t>
            </w:r>
            <w:r>
              <w:t>7_n7</w:t>
            </w:r>
            <w:r>
              <w:rPr>
                <w:rFonts w:hint="eastAsia"/>
                <w:lang w:eastAsia="zh-TW"/>
              </w:rPr>
              <w:t>8</w:t>
            </w:r>
            <w:r>
              <w:t>-n7</w:t>
            </w:r>
            <w:r>
              <w:rPr>
                <w:rFonts w:hint="eastAsia"/>
                <w:lang w:eastAsia="zh-TW"/>
              </w:rPr>
              <w:t>9</w:t>
            </w:r>
          </w:p>
          <w:p w14:paraId="44EB9C41" w14:textId="77777777" w:rsidR="0060595A" w:rsidRDefault="0060595A" w:rsidP="004324D3">
            <w:pPr>
              <w:pStyle w:val="TAC"/>
              <w:rPr>
                <w:lang w:eastAsia="zh-TW"/>
              </w:rPr>
            </w:pPr>
            <w:r>
              <w:t>DC_3-7</w:t>
            </w:r>
            <w:r>
              <w:rPr>
                <w:rFonts w:hint="eastAsia"/>
                <w:lang w:eastAsia="zh-TW"/>
              </w:rPr>
              <w:t>-7</w:t>
            </w:r>
            <w:r>
              <w:t>_n7</w:t>
            </w:r>
            <w:r>
              <w:rPr>
                <w:rFonts w:hint="eastAsia"/>
                <w:lang w:eastAsia="zh-TW"/>
              </w:rPr>
              <w:t>8</w:t>
            </w:r>
            <w:r>
              <w:t>-n7</w:t>
            </w:r>
            <w:r>
              <w:rPr>
                <w:rFonts w:hint="eastAsia"/>
                <w:lang w:eastAsia="zh-TW"/>
              </w:rPr>
              <w:t>9</w:t>
            </w:r>
          </w:p>
          <w:p w14:paraId="1DD63811" w14:textId="77777777" w:rsidR="0060595A" w:rsidRPr="00F02211" w:rsidRDefault="0060595A" w:rsidP="004324D3">
            <w:pPr>
              <w:pStyle w:val="TAC"/>
            </w:pPr>
            <w:r>
              <w:t>DC_3-</w:t>
            </w:r>
            <w:r>
              <w:rPr>
                <w:rFonts w:hint="eastAsia"/>
                <w:lang w:eastAsia="zh-TW"/>
              </w:rPr>
              <w:t>3-7-</w:t>
            </w:r>
            <w:r>
              <w:t>7_n7</w:t>
            </w:r>
            <w:r>
              <w:rPr>
                <w:rFonts w:hint="eastAsia"/>
                <w:lang w:eastAsia="zh-TW"/>
              </w:rPr>
              <w:t>8</w:t>
            </w:r>
            <w:r>
              <w:t>-n7</w:t>
            </w:r>
            <w:r>
              <w:rPr>
                <w:rFonts w:hint="eastAsia"/>
                <w:lang w:eastAsia="zh-TW"/>
              </w:rPr>
              <w:t>9</w:t>
            </w:r>
          </w:p>
        </w:tc>
        <w:tc>
          <w:tcPr>
            <w:tcW w:w="1488" w:type="dxa"/>
            <w:vAlign w:val="center"/>
          </w:tcPr>
          <w:p w14:paraId="3E319E78" w14:textId="77777777" w:rsidR="0060595A" w:rsidRDefault="0060595A" w:rsidP="004324D3">
            <w:pPr>
              <w:pStyle w:val="TAC"/>
              <w:rPr>
                <w:lang w:eastAsia="ko-KR"/>
              </w:rPr>
            </w:pPr>
            <w:r>
              <w:rPr>
                <w:rFonts w:hint="eastAsia"/>
                <w:lang w:eastAsia="zh-TW"/>
              </w:rPr>
              <w:t>0.2</w:t>
            </w:r>
          </w:p>
        </w:tc>
        <w:tc>
          <w:tcPr>
            <w:tcW w:w="1489" w:type="dxa"/>
            <w:vAlign w:val="center"/>
          </w:tcPr>
          <w:p w14:paraId="10994793" w14:textId="77777777" w:rsidR="0060595A" w:rsidRDefault="0060595A" w:rsidP="004324D3">
            <w:pPr>
              <w:pStyle w:val="TAC"/>
              <w:rPr>
                <w:rFonts w:cs="Arial"/>
                <w:lang w:eastAsia="ko-KR"/>
              </w:rPr>
            </w:pPr>
            <w:r>
              <w:rPr>
                <w:rFonts w:cs="Arial" w:hint="eastAsia"/>
                <w:lang w:eastAsia="zh-TW"/>
              </w:rPr>
              <w:t>0.2</w:t>
            </w:r>
          </w:p>
        </w:tc>
        <w:tc>
          <w:tcPr>
            <w:tcW w:w="1403" w:type="dxa"/>
            <w:vAlign w:val="center"/>
          </w:tcPr>
          <w:p w14:paraId="635B8E0B" w14:textId="77777777" w:rsidR="0060595A" w:rsidRDefault="0060595A" w:rsidP="004324D3">
            <w:pPr>
              <w:pStyle w:val="TAC"/>
              <w:rPr>
                <w:rFonts w:cs="Arial"/>
                <w:szCs w:val="18"/>
                <w:lang w:eastAsia="ko-KR"/>
              </w:rPr>
            </w:pPr>
            <w:r>
              <w:rPr>
                <w:rFonts w:cs="Arial" w:hint="eastAsia"/>
                <w:szCs w:val="18"/>
                <w:lang w:eastAsia="zh-TW"/>
              </w:rPr>
              <w:t>0.5</w:t>
            </w:r>
          </w:p>
        </w:tc>
        <w:tc>
          <w:tcPr>
            <w:tcW w:w="1403" w:type="dxa"/>
            <w:vAlign w:val="center"/>
          </w:tcPr>
          <w:p w14:paraId="4A652C50" w14:textId="77777777" w:rsidR="0060595A" w:rsidRDefault="0060595A" w:rsidP="004324D3">
            <w:pPr>
              <w:pStyle w:val="TAC"/>
              <w:rPr>
                <w:rFonts w:cs="Arial"/>
                <w:szCs w:val="18"/>
                <w:lang w:eastAsia="ko-KR"/>
              </w:rPr>
            </w:pPr>
            <w:r>
              <w:rPr>
                <w:rFonts w:cs="Arial" w:hint="eastAsia"/>
                <w:szCs w:val="18"/>
                <w:lang w:eastAsia="zh-TW"/>
              </w:rPr>
              <w:t>0.5</w:t>
            </w:r>
          </w:p>
        </w:tc>
      </w:tr>
      <w:tr w:rsidR="0060595A" w14:paraId="4D56BDE5" w14:textId="77777777" w:rsidTr="004324D3">
        <w:trPr>
          <w:trHeight w:val="187"/>
          <w:jc w:val="center"/>
        </w:trPr>
        <w:tc>
          <w:tcPr>
            <w:tcW w:w="2155" w:type="dxa"/>
            <w:tcBorders>
              <w:top w:val="single" w:sz="4" w:space="0" w:color="auto"/>
              <w:bottom w:val="single" w:sz="4" w:space="0" w:color="auto"/>
            </w:tcBorders>
            <w:shd w:val="clear" w:color="auto" w:fill="auto"/>
          </w:tcPr>
          <w:p w14:paraId="137FC719" w14:textId="77777777" w:rsidR="0060595A" w:rsidRPr="00F02211" w:rsidRDefault="0060595A" w:rsidP="004324D3">
            <w:pPr>
              <w:pStyle w:val="TAC"/>
            </w:pPr>
            <w:r w:rsidRPr="00F02211">
              <w:t>DC_3-7_n7</w:t>
            </w:r>
            <w:r>
              <w:t>8</w:t>
            </w:r>
            <w:r w:rsidRPr="00F02211">
              <w:t>-n</w:t>
            </w:r>
            <w:r>
              <w:t>105</w:t>
            </w:r>
          </w:p>
        </w:tc>
        <w:tc>
          <w:tcPr>
            <w:tcW w:w="1488" w:type="dxa"/>
            <w:vAlign w:val="center"/>
          </w:tcPr>
          <w:p w14:paraId="2805D59D" w14:textId="77777777" w:rsidR="0060595A" w:rsidRDefault="0060595A" w:rsidP="004324D3">
            <w:pPr>
              <w:pStyle w:val="TAC"/>
              <w:rPr>
                <w:lang w:eastAsia="ko-KR"/>
              </w:rPr>
            </w:pPr>
            <w:r>
              <w:rPr>
                <w:rFonts w:hint="eastAsia"/>
                <w:lang w:eastAsia="ko-KR"/>
              </w:rPr>
              <w:t>0.2</w:t>
            </w:r>
          </w:p>
        </w:tc>
        <w:tc>
          <w:tcPr>
            <w:tcW w:w="1489" w:type="dxa"/>
            <w:vAlign w:val="center"/>
          </w:tcPr>
          <w:p w14:paraId="02E09F1D" w14:textId="77777777" w:rsidR="0060595A" w:rsidRDefault="0060595A" w:rsidP="004324D3">
            <w:pPr>
              <w:pStyle w:val="TAC"/>
              <w:rPr>
                <w:rFonts w:cs="Arial"/>
                <w:lang w:eastAsia="ko-KR"/>
              </w:rPr>
            </w:pPr>
            <w:r>
              <w:rPr>
                <w:rFonts w:cs="Arial" w:hint="eastAsia"/>
                <w:lang w:eastAsia="ko-KR"/>
              </w:rPr>
              <w:t>0.2</w:t>
            </w:r>
          </w:p>
        </w:tc>
        <w:tc>
          <w:tcPr>
            <w:tcW w:w="1403" w:type="dxa"/>
            <w:vAlign w:val="center"/>
          </w:tcPr>
          <w:p w14:paraId="7E44BC0D" w14:textId="77777777" w:rsidR="0060595A" w:rsidRDefault="0060595A" w:rsidP="004324D3">
            <w:pPr>
              <w:pStyle w:val="TAC"/>
              <w:rPr>
                <w:rFonts w:cs="Arial"/>
                <w:szCs w:val="18"/>
                <w:lang w:eastAsia="ko-KR"/>
              </w:rPr>
            </w:pPr>
            <w:r>
              <w:rPr>
                <w:rFonts w:cs="Arial"/>
                <w:szCs w:val="18"/>
                <w:lang w:eastAsia="ko-KR"/>
              </w:rPr>
              <w:t>0.5</w:t>
            </w:r>
          </w:p>
        </w:tc>
        <w:tc>
          <w:tcPr>
            <w:tcW w:w="1403" w:type="dxa"/>
            <w:vAlign w:val="center"/>
          </w:tcPr>
          <w:p w14:paraId="2DEF387C" w14:textId="77777777" w:rsidR="0060595A" w:rsidRDefault="0060595A" w:rsidP="004324D3">
            <w:pPr>
              <w:pStyle w:val="TAC"/>
              <w:rPr>
                <w:rFonts w:cs="Arial"/>
                <w:szCs w:val="18"/>
                <w:lang w:eastAsia="ko-KR"/>
              </w:rPr>
            </w:pPr>
            <w:r>
              <w:rPr>
                <w:rFonts w:cs="Arial" w:hint="eastAsia"/>
                <w:szCs w:val="18"/>
                <w:lang w:eastAsia="ko-KR"/>
              </w:rPr>
              <w:t>0.</w:t>
            </w:r>
            <w:r>
              <w:rPr>
                <w:rFonts w:cs="Arial"/>
                <w:szCs w:val="18"/>
                <w:lang w:eastAsia="ko-KR"/>
              </w:rPr>
              <w:t>3</w:t>
            </w:r>
          </w:p>
        </w:tc>
      </w:tr>
      <w:tr w:rsidR="0060595A" w:rsidRPr="00CC1E91" w14:paraId="4119D1E1" w14:textId="77777777" w:rsidTr="004324D3">
        <w:trPr>
          <w:trHeight w:val="187"/>
          <w:jc w:val="center"/>
        </w:trPr>
        <w:tc>
          <w:tcPr>
            <w:tcW w:w="2155" w:type="dxa"/>
            <w:tcBorders>
              <w:bottom w:val="single" w:sz="4" w:space="0" w:color="auto"/>
            </w:tcBorders>
            <w:shd w:val="clear" w:color="auto" w:fill="auto"/>
          </w:tcPr>
          <w:p w14:paraId="13BFD3A9" w14:textId="77777777" w:rsidR="0060595A" w:rsidRPr="00EF5447" w:rsidRDefault="0060595A" w:rsidP="004324D3">
            <w:pPr>
              <w:pStyle w:val="TAC"/>
              <w:rPr>
                <w:rFonts w:cs="Arial"/>
              </w:rPr>
            </w:pPr>
            <w:r w:rsidRPr="00EF5447">
              <w:rPr>
                <w:rFonts w:cs="Arial"/>
                <w:kern w:val="2"/>
                <w:szCs w:val="24"/>
                <w:lang w:eastAsia="ja-JP"/>
              </w:rPr>
              <w:t>DC_3-7_SUL_n78-n80</w:t>
            </w:r>
          </w:p>
        </w:tc>
        <w:tc>
          <w:tcPr>
            <w:tcW w:w="1488" w:type="dxa"/>
            <w:vAlign w:val="center"/>
          </w:tcPr>
          <w:p w14:paraId="4127A93A" w14:textId="77777777" w:rsidR="0060595A" w:rsidRPr="00EF5447" w:rsidRDefault="0060595A" w:rsidP="004324D3">
            <w:pPr>
              <w:pStyle w:val="TAC"/>
              <w:rPr>
                <w:rFonts w:cs="Arial"/>
                <w:lang w:eastAsia="ja-JP"/>
              </w:rPr>
            </w:pPr>
            <w:r>
              <w:rPr>
                <w:rFonts w:cs="Arial"/>
              </w:rPr>
              <w:t>0.2</w:t>
            </w:r>
          </w:p>
        </w:tc>
        <w:tc>
          <w:tcPr>
            <w:tcW w:w="1489" w:type="dxa"/>
            <w:vAlign w:val="center"/>
          </w:tcPr>
          <w:p w14:paraId="2993DDB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8AD0EBF" w14:textId="77777777" w:rsidR="0060595A" w:rsidRPr="00EF5447" w:rsidRDefault="0060595A" w:rsidP="004324D3">
            <w:pPr>
              <w:pStyle w:val="TAC"/>
              <w:rPr>
                <w:rFonts w:eastAsia="Malgun Gothic" w:cs="Arial"/>
                <w:lang w:eastAsia="ko-KR"/>
              </w:rPr>
            </w:pPr>
            <w:r w:rsidRPr="00EF5447">
              <w:rPr>
                <w:rFonts w:cs="Arial"/>
              </w:rPr>
              <w:t>0</w:t>
            </w:r>
            <w:r w:rsidRPr="00EF5447">
              <w:rPr>
                <w:rFonts w:cs="Arial"/>
                <w:lang w:eastAsia="ja-JP"/>
              </w:rPr>
              <w:t>.</w:t>
            </w:r>
            <w:r>
              <w:rPr>
                <w:rFonts w:cs="Arial"/>
                <w:lang w:eastAsia="ja-JP"/>
              </w:rPr>
              <w:t>5</w:t>
            </w:r>
          </w:p>
        </w:tc>
        <w:tc>
          <w:tcPr>
            <w:tcW w:w="1403" w:type="dxa"/>
            <w:vAlign w:val="center"/>
          </w:tcPr>
          <w:p w14:paraId="121B6C63" w14:textId="77777777" w:rsidR="0060595A" w:rsidRPr="00CC1E91" w:rsidRDefault="0060595A" w:rsidP="004324D3">
            <w:pPr>
              <w:pStyle w:val="TAC"/>
              <w:rPr>
                <w:rFonts w:cs="Arial"/>
                <w:lang w:eastAsia="zh-CN"/>
              </w:rPr>
            </w:pPr>
            <w:r>
              <w:rPr>
                <w:rFonts w:cs="Arial" w:hint="eastAsia"/>
                <w:lang w:eastAsia="zh-CN"/>
              </w:rPr>
              <w:t>-</w:t>
            </w:r>
          </w:p>
        </w:tc>
      </w:tr>
      <w:tr w:rsidR="0060595A" w:rsidRPr="00EF5447" w14:paraId="43798DDA" w14:textId="77777777" w:rsidTr="004324D3">
        <w:trPr>
          <w:trHeight w:val="187"/>
          <w:jc w:val="center"/>
        </w:trPr>
        <w:tc>
          <w:tcPr>
            <w:tcW w:w="2155" w:type="dxa"/>
            <w:tcBorders>
              <w:top w:val="single" w:sz="4" w:space="0" w:color="auto"/>
              <w:bottom w:val="single" w:sz="4" w:space="0" w:color="auto"/>
            </w:tcBorders>
            <w:shd w:val="clear" w:color="auto" w:fill="auto"/>
          </w:tcPr>
          <w:p w14:paraId="16957C42" w14:textId="77777777" w:rsidR="0060595A" w:rsidRPr="00EF5447" w:rsidRDefault="0060595A" w:rsidP="004324D3">
            <w:pPr>
              <w:pStyle w:val="TAC"/>
              <w:rPr>
                <w:rFonts w:cs="Arial"/>
              </w:rPr>
            </w:pPr>
            <w:r>
              <w:t>DC_3-8_n77-n79</w:t>
            </w:r>
          </w:p>
        </w:tc>
        <w:tc>
          <w:tcPr>
            <w:tcW w:w="1488" w:type="dxa"/>
            <w:vAlign w:val="center"/>
          </w:tcPr>
          <w:p w14:paraId="7FCCA971" w14:textId="77777777" w:rsidR="0060595A" w:rsidRPr="00EF5447" w:rsidRDefault="0060595A" w:rsidP="004324D3">
            <w:pPr>
              <w:pStyle w:val="TAC"/>
            </w:pPr>
            <w:r>
              <w:t>0.6</w:t>
            </w:r>
          </w:p>
        </w:tc>
        <w:tc>
          <w:tcPr>
            <w:tcW w:w="1489" w:type="dxa"/>
            <w:vAlign w:val="center"/>
          </w:tcPr>
          <w:p w14:paraId="698D6077" w14:textId="77777777" w:rsidR="0060595A" w:rsidRPr="00EF5447" w:rsidRDefault="0060595A" w:rsidP="004324D3">
            <w:pPr>
              <w:pStyle w:val="TAC"/>
              <w:rPr>
                <w:lang w:eastAsia="zh-CN"/>
              </w:rPr>
            </w:pPr>
            <w:r>
              <w:rPr>
                <w:rFonts w:hint="eastAsia"/>
                <w:lang w:eastAsia="zh-CN"/>
              </w:rPr>
              <w:t>0</w:t>
            </w:r>
            <w:r>
              <w:rPr>
                <w:lang w:eastAsia="zh-CN"/>
              </w:rPr>
              <w:t>.3</w:t>
            </w:r>
          </w:p>
        </w:tc>
        <w:tc>
          <w:tcPr>
            <w:tcW w:w="1403" w:type="dxa"/>
            <w:vAlign w:val="center"/>
          </w:tcPr>
          <w:p w14:paraId="6FBA9E5A" w14:textId="77777777" w:rsidR="0060595A" w:rsidRPr="00EF5447" w:rsidRDefault="0060595A" w:rsidP="004324D3">
            <w:pPr>
              <w:pStyle w:val="TAC"/>
              <w:rPr>
                <w:rFonts w:cs="Arial"/>
                <w:lang w:eastAsia="ja-JP"/>
              </w:rPr>
            </w:pPr>
            <w:r w:rsidRPr="001A2819">
              <w:t>0.</w:t>
            </w:r>
            <w:r>
              <w:t>8</w:t>
            </w:r>
          </w:p>
        </w:tc>
        <w:tc>
          <w:tcPr>
            <w:tcW w:w="1403" w:type="dxa"/>
            <w:vAlign w:val="center"/>
          </w:tcPr>
          <w:p w14:paraId="6559DCD4"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66888DF5"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2943C00F" w14:textId="77777777" w:rsidR="0060595A" w:rsidRPr="00EF5447" w:rsidRDefault="0060595A" w:rsidP="004324D3">
            <w:pPr>
              <w:pStyle w:val="TAC"/>
              <w:rPr>
                <w:rFonts w:cs="Arial"/>
              </w:rPr>
            </w:pPr>
            <w:r>
              <w:rPr>
                <w:rFonts w:cs="Arial"/>
              </w:rPr>
              <w:t>DC_3-8_n1-n28</w:t>
            </w:r>
          </w:p>
        </w:tc>
        <w:tc>
          <w:tcPr>
            <w:tcW w:w="1488" w:type="dxa"/>
            <w:vAlign w:val="center"/>
          </w:tcPr>
          <w:p w14:paraId="272BCD74" w14:textId="77777777" w:rsidR="0060595A" w:rsidRPr="00EF5447" w:rsidRDefault="0060595A" w:rsidP="004324D3">
            <w:pPr>
              <w:pStyle w:val="TAC"/>
            </w:pPr>
            <w:r>
              <w:rPr>
                <w:rFonts w:cs="Arial"/>
                <w:lang w:eastAsia="zh-CN"/>
              </w:rPr>
              <w:t>-</w:t>
            </w:r>
          </w:p>
        </w:tc>
        <w:tc>
          <w:tcPr>
            <w:tcW w:w="1489" w:type="dxa"/>
            <w:vAlign w:val="center"/>
          </w:tcPr>
          <w:p w14:paraId="567591FD"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776E6F3F" w14:textId="77777777" w:rsidR="0060595A" w:rsidRPr="00EF5447" w:rsidRDefault="0060595A" w:rsidP="004324D3">
            <w:pPr>
              <w:pStyle w:val="TAC"/>
              <w:rPr>
                <w:rFonts w:cs="Arial"/>
                <w:lang w:eastAsia="ja-JP"/>
              </w:rPr>
            </w:pPr>
            <w:r>
              <w:rPr>
                <w:rFonts w:cs="Arial"/>
                <w:lang w:eastAsia="zh-CN"/>
              </w:rPr>
              <w:t>-</w:t>
            </w:r>
          </w:p>
        </w:tc>
        <w:tc>
          <w:tcPr>
            <w:tcW w:w="1403" w:type="dxa"/>
            <w:vAlign w:val="center"/>
          </w:tcPr>
          <w:p w14:paraId="62AECA0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3B493987"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FBAEB0A" w14:textId="77777777" w:rsidR="0060595A" w:rsidRPr="00EF5447" w:rsidRDefault="0060595A" w:rsidP="004324D3">
            <w:pPr>
              <w:pStyle w:val="TAC"/>
              <w:rPr>
                <w:rFonts w:cs="Arial"/>
              </w:rPr>
            </w:pPr>
            <w:r w:rsidRPr="00FA18B6">
              <w:rPr>
                <w:rFonts w:cs="Arial"/>
                <w:lang w:val="x-none" w:eastAsia="zh-TW"/>
              </w:rPr>
              <w:t>DC_</w:t>
            </w:r>
            <w:r>
              <w:rPr>
                <w:rFonts w:cs="Arial"/>
                <w:lang w:val="da-DK" w:eastAsia="zh-TW"/>
              </w:rPr>
              <w:t>3-</w:t>
            </w:r>
            <w:r w:rsidRPr="00FA18B6">
              <w:rPr>
                <w:rFonts w:cs="Arial"/>
                <w:lang w:val="x-none" w:eastAsia="zh-TW"/>
              </w:rPr>
              <w:t>8_n1-n40</w:t>
            </w:r>
          </w:p>
        </w:tc>
        <w:tc>
          <w:tcPr>
            <w:tcW w:w="1488" w:type="dxa"/>
            <w:vAlign w:val="center"/>
          </w:tcPr>
          <w:p w14:paraId="60D79BD9" w14:textId="77777777" w:rsidR="0060595A" w:rsidRPr="00EF5447" w:rsidRDefault="0060595A" w:rsidP="004324D3">
            <w:pPr>
              <w:pStyle w:val="TAC"/>
            </w:pPr>
            <w:r>
              <w:rPr>
                <w:rFonts w:eastAsia="Malgun Gothic" w:cs="Arial"/>
                <w:szCs w:val="18"/>
              </w:rPr>
              <w:t>-</w:t>
            </w:r>
          </w:p>
        </w:tc>
        <w:tc>
          <w:tcPr>
            <w:tcW w:w="1489" w:type="dxa"/>
            <w:vAlign w:val="center"/>
          </w:tcPr>
          <w:p w14:paraId="4A82BD08"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149AB6A6" w14:textId="77777777" w:rsidR="0060595A" w:rsidRPr="00EF5447" w:rsidRDefault="0060595A" w:rsidP="004324D3">
            <w:pPr>
              <w:pStyle w:val="TAC"/>
              <w:rPr>
                <w:rFonts w:cs="Arial"/>
                <w:lang w:eastAsia="ja-JP"/>
              </w:rPr>
            </w:pPr>
            <w:r>
              <w:rPr>
                <w:rFonts w:cs="Arial"/>
                <w:szCs w:val="18"/>
                <w:lang w:eastAsia="ja-JP"/>
              </w:rPr>
              <w:t>0.1</w:t>
            </w:r>
          </w:p>
        </w:tc>
        <w:tc>
          <w:tcPr>
            <w:tcW w:w="1403" w:type="dxa"/>
            <w:vAlign w:val="center"/>
          </w:tcPr>
          <w:p w14:paraId="0E5DB08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1915D7" w14:paraId="17491E9F"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0330C2C5" w14:textId="77777777" w:rsidR="0060595A" w:rsidRPr="00086BEA" w:rsidRDefault="0060595A" w:rsidP="004324D3">
            <w:pPr>
              <w:pStyle w:val="TAC"/>
              <w:rPr>
                <w:rFonts w:cs="Arial"/>
                <w:lang w:val="da-DK" w:eastAsia="zh-TW"/>
              </w:rPr>
            </w:pPr>
            <w:r w:rsidRPr="00086BEA">
              <w:rPr>
                <w:rFonts w:cs="Arial"/>
                <w:lang w:val="da-DK" w:eastAsia="zh-TW"/>
              </w:rPr>
              <w:t>DC_3-8_n1-n77</w:t>
            </w:r>
          </w:p>
        </w:tc>
        <w:tc>
          <w:tcPr>
            <w:tcW w:w="1488" w:type="dxa"/>
            <w:tcBorders>
              <w:top w:val="single" w:sz="4" w:space="0" w:color="auto"/>
              <w:left w:val="single" w:sz="4" w:space="0" w:color="auto"/>
              <w:bottom w:val="single" w:sz="4" w:space="0" w:color="auto"/>
              <w:right w:val="single" w:sz="4" w:space="0" w:color="auto"/>
            </w:tcBorders>
            <w:vAlign w:val="center"/>
          </w:tcPr>
          <w:p w14:paraId="00ACA110" w14:textId="77777777" w:rsidR="0060595A" w:rsidRPr="00086BEA" w:rsidRDefault="0060595A" w:rsidP="004324D3">
            <w:pPr>
              <w:pStyle w:val="TAC"/>
              <w:rPr>
                <w:rFonts w:eastAsiaTheme="minorEastAsia" w:cs="Arial"/>
                <w:lang w:val="da-DK" w:eastAsia="zh-TW"/>
              </w:rPr>
            </w:pPr>
            <w:r w:rsidRPr="00086BEA">
              <w:rPr>
                <w:rFonts w:cs="Arial"/>
                <w:lang w:val="da-DK" w:eastAsia="zh-TW"/>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9AB9DB5" w14:textId="77777777" w:rsidR="0060595A" w:rsidRPr="00086BEA" w:rsidRDefault="0060595A" w:rsidP="004324D3">
            <w:pPr>
              <w:pStyle w:val="TAC"/>
              <w:rPr>
                <w:rFonts w:cs="Arial"/>
                <w:lang w:val="da-DK" w:eastAsia="zh-TW"/>
              </w:rPr>
            </w:pPr>
            <w:r w:rsidRPr="00086BEA">
              <w:rPr>
                <w:rFonts w:cs="Arial"/>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7CE10C0" w14:textId="77777777" w:rsidR="0060595A" w:rsidRPr="00086BEA" w:rsidRDefault="0060595A" w:rsidP="004324D3">
            <w:pPr>
              <w:pStyle w:val="TAC"/>
              <w:rPr>
                <w:rFonts w:cs="Arial"/>
                <w:lang w:val="da-DK" w:eastAsia="zh-TW"/>
              </w:rPr>
            </w:pPr>
            <w:r w:rsidRPr="00086BEA">
              <w:rPr>
                <w:rFonts w:cs="Arial"/>
                <w:lang w:val="da-DK" w:eastAsia="zh-TW"/>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765610E" w14:textId="77777777" w:rsidR="0060595A" w:rsidRPr="00086BEA" w:rsidRDefault="0060595A" w:rsidP="004324D3">
            <w:pPr>
              <w:pStyle w:val="TAC"/>
              <w:rPr>
                <w:rFonts w:cs="Arial"/>
                <w:lang w:val="da-DK" w:eastAsia="zh-TW"/>
              </w:rPr>
            </w:pPr>
            <w:r w:rsidRPr="00086BEA">
              <w:rPr>
                <w:rFonts w:cs="Arial"/>
                <w:lang w:val="da-DK" w:eastAsia="zh-TW"/>
              </w:rPr>
              <w:t>0.5</w:t>
            </w:r>
          </w:p>
        </w:tc>
      </w:tr>
      <w:tr w:rsidR="0060595A" w:rsidRPr="00EF5447" w14:paraId="1657E45A" w14:textId="77777777" w:rsidTr="004324D3">
        <w:trPr>
          <w:trHeight w:val="187"/>
          <w:jc w:val="center"/>
        </w:trPr>
        <w:tc>
          <w:tcPr>
            <w:tcW w:w="2155" w:type="dxa"/>
            <w:tcBorders>
              <w:bottom w:val="single" w:sz="4" w:space="0" w:color="auto"/>
            </w:tcBorders>
            <w:shd w:val="clear" w:color="auto" w:fill="auto"/>
          </w:tcPr>
          <w:p w14:paraId="6B2866A4" w14:textId="77777777" w:rsidR="0060595A" w:rsidRPr="00EF5447" w:rsidRDefault="0060595A" w:rsidP="004324D3">
            <w:pPr>
              <w:pStyle w:val="TAC"/>
              <w:rPr>
                <w:rFonts w:eastAsia="MS Mincho" w:cs="Arial"/>
                <w:bCs/>
                <w:szCs w:val="18"/>
              </w:rPr>
            </w:pPr>
            <w:r w:rsidRPr="00EF5447">
              <w:rPr>
                <w:rFonts w:eastAsia="MS Mincho" w:cs="Arial"/>
                <w:bCs/>
                <w:szCs w:val="18"/>
              </w:rPr>
              <w:t>DC_3-</w:t>
            </w:r>
            <w:r w:rsidRPr="00EF5447">
              <w:rPr>
                <w:rFonts w:cs="Arial"/>
                <w:bCs/>
                <w:szCs w:val="18"/>
                <w:lang w:eastAsia="zh-TW"/>
              </w:rPr>
              <w:t>8</w:t>
            </w:r>
            <w:r w:rsidRPr="00EF5447">
              <w:rPr>
                <w:rFonts w:eastAsia="MS Mincho" w:cs="Arial"/>
                <w:bCs/>
                <w:szCs w:val="18"/>
              </w:rPr>
              <w:t>_n1-n78</w:t>
            </w:r>
          </w:p>
          <w:p w14:paraId="07F69A37" w14:textId="77777777" w:rsidR="0060595A" w:rsidRPr="00EF5447" w:rsidRDefault="0060595A" w:rsidP="004324D3">
            <w:pPr>
              <w:pStyle w:val="TAC"/>
              <w:rPr>
                <w:rFonts w:cs="Arial"/>
              </w:rPr>
            </w:pPr>
            <w:r w:rsidRPr="00EF5447">
              <w:rPr>
                <w:rFonts w:eastAsia="MS Mincho" w:cs="Arial"/>
                <w:bCs/>
                <w:szCs w:val="18"/>
              </w:rPr>
              <w:t>DC_3-3-8_n1-n78</w:t>
            </w:r>
          </w:p>
        </w:tc>
        <w:tc>
          <w:tcPr>
            <w:tcW w:w="1488" w:type="dxa"/>
            <w:vAlign w:val="center"/>
          </w:tcPr>
          <w:p w14:paraId="1A86F48B" w14:textId="77777777" w:rsidR="0060595A" w:rsidRPr="00EF5447" w:rsidRDefault="0060595A" w:rsidP="004324D3">
            <w:pPr>
              <w:pStyle w:val="TAC"/>
            </w:pPr>
            <w:r>
              <w:rPr>
                <w:rFonts w:eastAsia="MS Mincho" w:cs="Arial"/>
                <w:bCs/>
                <w:szCs w:val="18"/>
              </w:rPr>
              <w:t>0.2</w:t>
            </w:r>
          </w:p>
        </w:tc>
        <w:tc>
          <w:tcPr>
            <w:tcW w:w="1489" w:type="dxa"/>
            <w:vAlign w:val="center"/>
          </w:tcPr>
          <w:p w14:paraId="466033B0"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73ABD3CE" w14:textId="77777777" w:rsidR="0060595A" w:rsidRPr="00EF5447" w:rsidRDefault="0060595A" w:rsidP="004324D3">
            <w:pPr>
              <w:pStyle w:val="TAC"/>
              <w:rPr>
                <w:rFonts w:cs="Arial"/>
                <w:lang w:eastAsia="ja-JP"/>
              </w:rPr>
            </w:pPr>
            <w:r w:rsidRPr="00EF5447">
              <w:rPr>
                <w:rFonts w:eastAsia="MS Mincho" w:cs="Arial"/>
                <w:bCs/>
                <w:szCs w:val="18"/>
              </w:rPr>
              <w:t>0.</w:t>
            </w:r>
            <w:r w:rsidRPr="00EF5447">
              <w:rPr>
                <w:rFonts w:cs="Arial"/>
                <w:bCs/>
                <w:szCs w:val="18"/>
                <w:lang w:eastAsia="zh-TW"/>
              </w:rPr>
              <w:t>2</w:t>
            </w:r>
          </w:p>
        </w:tc>
        <w:tc>
          <w:tcPr>
            <w:tcW w:w="1403" w:type="dxa"/>
            <w:vAlign w:val="center"/>
          </w:tcPr>
          <w:p w14:paraId="21E9831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9B656D" w14:paraId="6214CA18"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44E00AFD" w14:textId="77777777" w:rsidR="0060595A" w:rsidRDefault="0060595A" w:rsidP="004324D3">
            <w:pPr>
              <w:pStyle w:val="TAC"/>
              <w:rPr>
                <w:rFonts w:eastAsia="MS Mincho" w:cs="Arial"/>
                <w:bCs/>
                <w:szCs w:val="18"/>
              </w:rPr>
            </w:pPr>
            <w:r w:rsidRPr="00086BEA">
              <w:rPr>
                <w:rFonts w:eastAsia="MS Mincho" w:cs="Arial"/>
                <w:bCs/>
                <w:szCs w:val="18"/>
              </w:rPr>
              <w:t>DC_3-8_n7-n78</w:t>
            </w:r>
          </w:p>
        </w:tc>
        <w:tc>
          <w:tcPr>
            <w:tcW w:w="1488" w:type="dxa"/>
            <w:tcBorders>
              <w:top w:val="single" w:sz="4" w:space="0" w:color="auto"/>
              <w:left w:val="single" w:sz="4" w:space="0" w:color="auto"/>
              <w:bottom w:val="single" w:sz="4" w:space="0" w:color="auto"/>
              <w:right w:val="single" w:sz="4" w:space="0" w:color="auto"/>
            </w:tcBorders>
            <w:vAlign w:val="center"/>
          </w:tcPr>
          <w:p w14:paraId="621271E3" w14:textId="77777777" w:rsidR="0060595A" w:rsidRDefault="0060595A" w:rsidP="004324D3">
            <w:pPr>
              <w:pStyle w:val="TAC"/>
              <w:rPr>
                <w:rFonts w:eastAsia="MS Mincho" w:cs="Arial"/>
                <w:bCs/>
                <w:szCs w:val="18"/>
              </w:rPr>
            </w:pPr>
            <w:r w:rsidRPr="00086BEA">
              <w:rPr>
                <w:rFonts w:eastAsia="MS Mincho" w:cs="Arial"/>
                <w:bCs/>
                <w:szCs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8A7F378" w14:textId="77777777" w:rsidR="0060595A" w:rsidRPr="00086BEA" w:rsidRDefault="0060595A" w:rsidP="004324D3">
            <w:pPr>
              <w:pStyle w:val="TAC"/>
              <w:rPr>
                <w:rFonts w:eastAsia="MS Mincho" w:cs="Arial"/>
                <w:bCs/>
                <w:szCs w:val="18"/>
              </w:rPr>
            </w:pPr>
            <w:r w:rsidRPr="00086BEA">
              <w:rPr>
                <w:rFonts w:eastAsia="MS Mincho" w:cs="Arial"/>
                <w:bCs/>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E3432E9" w14:textId="77777777" w:rsidR="0060595A" w:rsidRDefault="0060595A" w:rsidP="004324D3">
            <w:pPr>
              <w:pStyle w:val="TAC"/>
              <w:rPr>
                <w:rFonts w:eastAsia="MS Mincho" w:cs="Arial"/>
                <w:bCs/>
                <w:szCs w:val="18"/>
              </w:rPr>
            </w:pPr>
            <w:r w:rsidRPr="00086BEA">
              <w:rPr>
                <w:rFonts w:eastAsia="MS Mincho" w:cs="Arial"/>
                <w:bCs/>
                <w:szCs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391F947" w14:textId="77777777" w:rsidR="0060595A" w:rsidRPr="00086BEA" w:rsidRDefault="0060595A" w:rsidP="004324D3">
            <w:pPr>
              <w:pStyle w:val="TAC"/>
              <w:rPr>
                <w:rFonts w:eastAsia="MS Mincho" w:cs="Arial"/>
                <w:bCs/>
                <w:szCs w:val="18"/>
              </w:rPr>
            </w:pPr>
            <w:r w:rsidRPr="00086BEA">
              <w:rPr>
                <w:rFonts w:eastAsia="MS Mincho" w:cs="Arial"/>
                <w:bCs/>
                <w:szCs w:val="18"/>
              </w:rPr>
              <w:t>0.5</w:t>
            </w:r>
          </w:p>
        </w:tc>
      </w:tr>
      <w:tr w:rsidR="0060595A" w:rsidRPr="00CC1E91" w14:paraId="3E98B08C" w14:textId="77777777" w:rsidTr="004324D3">
        <w:trPr>
          <w:trHeight w:val="187"/>
          <w:jc w:val="center"/>
        </w:trPr>
        <w:tc>
          <w:tcPr>
            <w:tcW w:w="2155" w:type="dxa"/>
            <w:tcBorders>
              <w:top w:val="single" w:sz="4" w:space="0" w:color="auto"/>
              <w:bottom w:val="single" w:sz="4" w:space="0" w:color="auto"/>
            </w:tcBorders>
            <w:shd w:val="clear" w:color="auto" w:fill="auto"/>
          </w:tcPr>
          <w:p w14:paraId="5299E87D" w14:textId="77777777" w:rsidR="0060595A" w:rsidRPr="00EF5447" w:rsidRDefault="0060595A" w:rsidP="004324D3">
            <w:pPr>
              <w:pStyle w:val="TAC"/>
              <w:rPr>
                <w:rFonts w:cs="Arial"/>
              </w:rPr>
            </w:pPr>
            <w:r>
              <w:t>DC_3-8-11_n28</w:t>
            </w:r>
          </w:p>
        </w:tc>
        <w:tc>
          <w:tcPr>
            <w:tcW w:w="1488" w:type="dxa"/>
            <w:vAlign w:val="center"/>
          </w:tcPr>
          <w:p w14:paraId="7578E138" w14:textId="77777777" w:rsidR="0060595A" w:rsidRPr="00EF5447" w:rsidRDefault="0060595A" w:rsidP="004324D3">
            <w:pPr>
              <w:pStyle w:val="TAC"/>
              <w:rPr>
                <w:rFonts w:eastAsia="MS Mincho" w:cs="Arial"/>
                <w:bCs/>
                <w:szCs w:val="18"/>
              </w:rPr>
            </w:pPr>
            <w:r>
              <w:t>0.</w:t>
            </w:r>
            <w:r>
              <w:rPr>
                <w:rFonts w:hint="eastAsia"/>
              </w:rPr>
              <w:t>3</w:t>
            </w:r>
          </w:p>
        </w:tc>
        <w:tc>
          <w:tcPr>
            <w:tcW w:w="1489" w:type="dxa"/>
            <w:vAlign w:val="center"/>
          </w:tcPr>
          <w:p w14:paraId="39650B11" w14:textId="77777777" w:rsidR="0060595A" w:rsidRPr="00CC1E91"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74667067" w14:textId="77777777" w:rsidR="0060595A" w:rsidRPr="00EF5447" w:rsidRDefault="0060595A" w:rsidP="004324D3">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18F30878" w14:textId="77777777" w:rsidR="0060595A" w:rsidRPr="00CC1E91"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.2</w:t>
            </w:r>
          </w:p>
        </w:tc>
      </w:tr>
      <w:tr w:rsidR="0060595A" w:rsidRPr="00EF5447" w14:paraId="4DD2B0F2" w14:textId="77777777" w:rsidTr="004324D3">
        <w:trPr>
          <w:trHeight w:val="187"/>
          <w:jc w:val="center"/>
        </w:trPr>
        <w:tc>
          <w:tcPr>
            <w:tcW w:w="2155" w:type="dxa"/>
            <w:tcBorders>
              <w:top w:val="single" w:sz="4" w:space="0" w:color="auto"/>
              <w:bottom w:val="single" w:sz="4" w:space="0" w:color="auto"/>
            </w:tcBorders>
            <w:shd w:val="clear" w:color="auto" w:fill="auto"/>
          </w:tcPr>
          <w:p w14:paraId="02B9B33F" w14:textId="77777777" w:rsidR="0060595A" w:rsidRPr="00EF5447" w:rsidRDefault="0060595A" w:rsidP="004324D3">
            <w:pPr>
              <w:pStyle w:val="TAC"/>
              <w:rPr>
                <w:rFonts w:cs="Arial"/>
              </w:rPr>
            </w:pPr>
            <w:r>
              <w:t>DC_3-8-11_n77</w:t>
            </w:r>
          </w:p>
        </w:tc>
        <w:tc>
          <w:tcPr>
            <w:tcW w:w="1488" w:type="dxa"/>
            <w:vAlign w:val="center"/>
          </w:tcPr>
          <w:p w14:paraId="291E16D5" w14:textId="77777777" w:rsidR="0060595A" w:rsidRPr="00EF5447" w:rsidRDefault="0060595A" w:rsidP="004324D3">
            <w:pPr>
              <w:pStyle w:val="TAC"/>
              <w:rPr>
                <w:rFonts w:eastAsia="MS Mincho" w:cs="Arial"/>
                <w:bCs/>
                <w:szCs w:val="18"/>
              </w:rPr>
            </w:pPr>
            <w:r>
              <w:t>0.</w:t>
            </w:r>
            <w:r>
              <w:rPr>
                <w:rFonts w:hint="eastAsia"/>
              </w:rPr>
              <w:t>3</w:t>
            </w:r>
          </w:p>
        </w:tc>
        <w:tc>
          <w:tcPr>
            <w:tcW w:w="1489" w:type="dxa"/>
            <w:vAlign w:val="center"/>
          </w:tcPr>
          <w:p w14:paraId="025EC3E6" w14:textId="77777777" w:rsidR="0060595A" w:rsidRPr="00EF5447" w:rsidRDefault="0060595A" w:rsidP="004324D3">
            <w:pPr>
              <w:pStyle w:val="TAC"/>
              <w:rPr>
                <w:rFonts w:eastAsia="MS Mincho" w:cs="Arial"/>
                <w:bCs/>
                <w:szCs w:val="18"/>
              </w:rPr>
            </w:pPr>
            <w:r>
              <w:rPr>
                <w:rFonts w:cs="Arial" w:hint="eastAsia"/>
                <w:bCs/>
                <w:szCs w:val="18"/>
                <w:lang w:eastAsia="zh-CN"/>
              </w:rPr>
              <w:t>0</w:t>
            </w:r>
            <w:r>
              <w:rPr>
                <w:rFonts w:cs="Arial"/>
                <w:bCs/>
                <w:szCs w:val="18"/>
                <w:lang w:eastAsia="zh-CN"/>
              </w:rPr>
              <w:t>.2</w:t>
            </w:r>
          </w:p>
        </w:tc>
        <w:tc>
          <w:tcPr>
            <w:tcW w:w="1403" w:type="dxa"/>
            <w:vAlign w:val="center"/>
          </w:tcPr>
          <w:p w14:paraId="088E02DC" w14:textId="77777777" w:rsidR="0060595A" w:rsidRPr="00EF5447" w:rsidRDefault="0060595A" w:rsidP="004324D3">
            <w:pPr>
              <w:pStyle w:val="TAC"/>
              <w:rPr>
                <w:rFonts w:eastAsia="MS Mincho" w:cs="Arial"/>
                <w:bCs/>
                <w:szCs w:val="18"/>
              </w:rPr>
            </w:pPr>
            <w:r>
              <w:rPr>
                <w:rFonts w:cs="Arial" w:hint="eastAsia"/>
                <w:szCs w:val="18"/>
              </w:rPr>
              <w:t>0</w:t>
            </w:r>
            <w:r>
              <w:rPr>
                <w:rFonts w:cs="Arial"/>
                <w:szCs w:val="18"/>
              </w:rPr>
              <w:t>.5</w:t>
            </w:r>
          </w:p>
        </w:tc>
        <w:tc>
          <w:tcPr>
            <w:tcW w:w="1403" w:type="dxa"/>
            <w:vAlign w:val="center"/>
          </w:tcPr>
          <w:p w14:paraId="4B105D28" w14:textId="77777777" w:rsidR="0060595A" w:rsidRPr="00EF5447" w:rsidRDefault="0060595A" w:rsidP="004324D3">
            <w:pPr>
              <w:pStyle w:val="TAC"/>
              <w:rPr>
                <w:rFonts w:eastAsia="MS Mincho" w:cs="Arial"/>
                <w:bCs/>
                <w:szCs w:val="18"/>
              </w:rPr>
            </w:pPr>
            <w:r>
              <w:rPr>
                <w:rFonts w:cs="Arial" w:hint="eastAsia"/>
                <w:bCs/>
                <w:szCs w:val="18"/>
                <w:lang w:eastAsia="zh-CN"/>
              </w:rPr>
              <w:t>0</w:t>
            </w:r>
            <w:r>
              <w:rPr>
                <w:rFonts w:cs="Arial"/>
                <w:bCs/>
                <w:szCs w:val="18"/>
                <w:lang w:eastAsia="zh-CN"/>
              </w:rPr>
              <w:t>.5</w:t>
            </w:r>
          </w:p>
        </w:tc>
      </w:tr>
      <w:tr w:rsidR="0060595A" w14:paraId="2930298B" w14:textId="77777777" w:rsidTr="004324D3">
        <w:trPr>
          <w:trHeight w:val="187"/>
          <w:jc w:val="center"/>
        </w:trPr>
        <w:tc>
          <w:tcPr>
            <w:tcW w:w="2155" w:type="dxa"/>
            <w:tcBorders>
              <w:top w:val="single" w:sz="4" w:space="0" w:color="auto"/>
              <w:bottom w:val="single" w:sz="4" w:space="0" w:color="auto"/>
            </w:tcBorders>
            <w:shd w:val="clear" w:color="auto" w:fill="auto"/>
          </w:tcPr>
          <w:p w14:paraId="26DB1446" w14:textId="77777777" w:rsidR="0060595A" w:rsidRDefault="0060595A" w:rsidP="004324D3">
            <w:pPr>
              <w:pStyle w:val="TAC"/>
            </w:pPr>
            <w:r w:rsidRPr="00242227">
              <w:rPr>
                <w:szCs w:val="18"/>
              </w:rPr>
              <w:t>DC_3-8-20_n</w:t>
            </w:r>
            <w:r>
              <w:rPr>
                <w:szCs w:val="18"/>
              </w:rPr>
              <w:t>2</w:t>
            </w:r>
            <w:r w:rsidRPr="00242227">
              <w:rPr>
                <w:szCs w:val="18"/>
              </w:rPr>
              <w:t>8</w:t>
            </w:r>
          </w:p>
        </w:tc>
        <w:tc>
          <w:tcPr>
            <w:tcW w:w="1488" w:type="dxa"/>
            <w:vAlign w:val="center"/>
          </w:tcPr>
          <w:p w14:paraId="3DA58B89" w14:textId="77777777" w:rsidR="0060595A" w:rsidRDefault="0060595A" w:rsidP="004324D3">
            <w:pPr>
              <w:pStyle w:val="TAC"/>
            </w:pPr>
            <w:r>
              <w:rPr>
                <w:rFonts w:hint="eastAsia"/>
                <w:lang w:eastAsia="zh-CN"/>
              </w:rPr>
              <w:t>-</w:t>
            </w:r>
          </w:p>
        </w:tc>
        <w:tc>
          <w:tcPr>
            <w:tcW w:w="1489" w:type="dxa"/>
            <w:vAlign w:val="center"/>
          </w:tcPr>
          <w:p w14:paraId="12E6D2E6" w14:textId="77777777" w:rsidR="0060595A"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3C358A03" w14:textId="77777777" w:rsidR="0060595A" w:rsidRDefault="0060595A" w:rsidP="004324D3">
            <w:pPr>
              <w:pStyle w:val="TAC"/>
              <w:rPr>
                <w:rFonts w:cs="Arial"/>
                <w:szCs w:val="18"/>
              </w:rPr>
            </w:pPr>
            <w:r>
              <w:rPr>
                <w:rFonts w:cs="Arial" w:hint="eastAsia"/>
                <w:szCs w:val="18"/>
                <w:lang w:eastAsia="zh-CN"/>
              </w:rPr>
              <w:t>0</w:t>
            </w:r>
            <w:r>
              <w:rPr>
                <w:rFonts w:cs="Arial"/>
                <w:szCs w:val="18"/>
                <w:lang w:eastAsia="zh-CN"/>
              </w:rPr>
              <w:t>.1</w:t>
            </w:r>
          </w:p>
        </w:tc>
        <w:tc>
          <w:tcPr>
            <w:tcW w:w="1403" w:type="dxa"/>
            <w:vAlign w:val="center"/>
          </w:tcPr>
          <w:p w14:paraId="6CFC615D" w14:textId="77777777" w:rsidR="0060595A"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.1</w:t>
            </w:r>
          </w:p>
        </w:tc>
      </w:tr>
      <w:tr w:rsidR="0060595A" w:rsidRPr="00EF5447" w14:paraId="6A7822A4" w14:textId="77777777" w:rsidTr="004324D3">
        <w:trPr>
          <w:trHeight w:val="187"/>
          <w:jc w:val="center"/>
        </w:trPr>
        <w:tc>
          <w:tcPr>
            <w:tcW w:w="2155" w:type="dxa"/>
            <w:tcBorders>
              <w:bottom w:val="single" w:sz="4" w:space="0" w:color="auto"/>
            </w:tcBorders>
            <w:shd w:val="clear" w:color="auto" w:fill="auto"/>
          </w:tcPr>
          <w:p w14:paraId="37B67D9B" w14:textId="77777777" w:rsidR="0060595A" w:rsidRPr="00EF5447" w:rsidRDefault="0060595A" w:rsidP="004324D3">
            <w:pPr>
              <w:pStyle w:val="TAC"/>
              <w:rPr>
                <w:rFonts w:cs="Arial"/>
              </w:rPr>
            </w:pPr>
            <w:r w:rsidRPr="00EF5447">
              <w:rPr>
                <w:szCs w:val="18"/>
              </w:rPr>
              <w:t>DC_3-8-20_n78</w:t>
            </w:r>
          </w:p>
        </w:tc>
        <w:tc>
          <w:tcPr>
            <w:tcW w:w="1488" w:type="dxa"/>
            <w:vAlign w:val="center"/>
          </w:tcPr>
          <w:p w14:paraId="6EFD816A" w14:textId="77777777" w:rsidR="0060595A" w:rsidRPr="00EF5447" w:rsidRDefault="0060595A" w:rsidP="004324D3">
            <w:pPr>
              <w:pStyle w:val="TAC"/>
              <w:rPr>
                <w:rFonts w:cs="Arial"/>
              </w:rPr>
            </w:pPr>
            <w:r>
              <w:rPr>
                <w:szCs w:val="18"/>
                <w:lang w:eastAsia="ja-JP"/>
              </w:rPr>
              <w:t>0.2</w:t>
            </w:r>
          </w:p>
        </w:tc>
        <w:tc>
          <w:tcPr>
            <w:tcW w:w="1489" w:type="dxa"/>
            <w:vAlign w:val="center"/>
          </w:tcPr>
          <w:p w14:paraId="0E5AC51C"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4B48718D" w14:textId="77777777" w:rsidR="0060595A" w:rsidRPr="00EF5447" w:rsidRDefault="0060595A" w:rsidP="004324D3">
            <w:pPr>
              <w:pStyle w:val="TAC"/>
              <w:rPr>
                <w:rFonts w:cs="Arial"/>
              </w:rPr>
            </w:pPr>
            <w:r>
              <w:rPr>
                <w:szCs w:val="18"/>
              </w:rPr>
              <w:t>-</w:t>
            </w:r>
          </w:p>
        </w:tc>
        <w:tc>
          <w:tcPr>
            <w:tcW w:w="1403" w:type="dxa"/>
            <w:vAlign w:val="center"/>
          </w:tcPr>
          <w:p w14:paraId="353918C6"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4BC26892" w14:textId="77777777" w:rsidTr="004324D3">
        <w:trPr>
          <w:trHeight w:val="187"/>
          <w:jc w:val="center"/>
        </w:trPr>
        <w:tc>
          <w:tcPr>
            <w:tcW w:w="2155" w:type="dxa"/>
            <w:tcBorders>
              <w:bottom w:val="single" w:sz="4" w:space="0" w:color="auto"/>
            </w:tcBorders>
            <w:shd w:val="clear" w:color="auto" w:fill="auto"/>
          </w:tcPr>
          <w:p w14:paraId="1DD5EF0E" w14:textId="77777777" w:rsidR="0060595A" w:rsidRPr="00EF5447" w:rsidRDefault="0060595A" w:rsidP="004324D3">
            <w:pPr>
              <w:pStyle w:val="TAC"/>
              <w:rPr>
                <w:rFonts w:cs="Arial"/>
              </w:rPr>
            </w:pPr>
            <w:r w:rsidRPr="00EF5447">
              <w:t>DC_3-8_n28-n77</w:t>
            </w:r>
          </w:p>
        </w:tc>
        <w:tc>
          <w:tcPr>
            <w:tcW w:w="1488" w:type="dxa"/>
            <w:vAlign w:val="center"/>
          </w:tcPr>
          <w:p w14:paraId="3340C121" w14:textId="77777777" w:rsidR="0060595A" w:rsidRPr="00EF5447" w:rsidRDefault="0060595A" w:rsidP="004324D3">
            <w:pPr>
              <w:pStyle w:val="TAC"/>
              <w:rPr>
                <w:szCs w:val="18"/>
                <w:lang w:eastAsia="ja-JP"/>
              </w:rPr>
            </w:pPr>
            <w:r>
              <w:rPr>
                <w:rFonts w:eastAsia="MS Mincho" w:cs="Arial"/>
                <w:bCs/>
                <w:szCs w:val="18"/>
              </w:rPr>
              <w:t>0.2</w:t>
            </w:r>
          </w:p>
        </w:tc>
        <w:tc>
          <w:tcPr>
            <w:tcW w:w="1489" w:type="dxa"/>
            <w:vAlign w:val="center"/>
          </w:tcPr>
          <w:p w14:paraId="563DEF0C" w14:textId="77777777" w:rsidR="0060595A" w:rsidRPr="00EF5447" w:rsidRDefault="0060595A" w:rsidP="004324D3">
            <w:pPr>
              <w:pStyle w:val="TAC"/>
              <w:rPr>
                <w:szCs w:val="18"/>
                <w:lang w:eastAsia="ja-JP"/>
              </w:rPr>
            </w:pPr>
            <w:r>
              <w:rPr>
                <w:rFonts w:hint="eastAsia"/>
                <w:lang w:eastAsia="zh-CN"/>
              </w:rPr>
              <w:t>0</w:t>
            </w:r>
            <w:r>
              <w:rPr>
                <w:lang w:eastAsia="zh-CN"/>
              </w:rPr>
              <w:t>.2</w:t>
            </w:r>
          </w:p>
        </w:tc>
        <w:tc>
          <w:tcPr>
            <w:tcW w:w="1403" w:type="dxa"/>
            <w:vAlign w:val="center"/>
          </w:tcPr>
          <w:p w14:paraId="210873F5" w14:textId="77777777" w:rsidR="0060595A" w:rsidRPr="00EF5447" w:rsidRDefault="0060595A" w:rsidP="004324D3">
            <w:pPr>
              <w:pStyle w:val="TAC"/>
              <w:rPr>
                <w:szCs w:val="18"/>
              </w:rPr>
            </w:pPr>
            <w:r w:rsidRPr="00EF5447">
              <w:rPr>
                <w:rFonts w:eastAsia="MS Mincho" w:cs="Arial"/>
                <w:bCs/>
                <w:szCs w:val="18"/>
              </w:rPr>
              <w:t>0.</w:t>
            </w:r>
            <w:r w:rsidRPr="00EF5447">
              <w:rPr>
                <w:rFonts w:cs="Arial"/>
                <w:bCs/>
                <w:szCs w:val="18"/>
                <w:lang w:eastAsia="zh-TW"/>
              </w:rPr>
              <w:t>2</w:t>
            </w:r>
          </w:p>
        </w:tc>
        <w:tc>
          <w:tcPr>
            <w:tcW w:w="1403" w:type="dxa"/>
            <w:vAlign w:val="center"/>
          </w:tcPr>
          <w:p w14:paraId="5C553440" w14:textId="77777777" w:rsidR="0060595A" w:rsidRPr="00EF5447" w:rsidRDefault="0060595A" w:rsidP="004324D3">
            <w:pPr>
              <w:pStyle w:val="TAC"/>
              <w:rPr>
                <w:szCs w:val="18"/>
              </w:rPr>
            </w:pPr>
            <w:r>
              <w:rPr>
                <w:rFonts w:cs="Arial" w:hint="eastAsia"/>
                <w:lang w:eastAsia="zh-CN"/>
              </w:rPr>
              <w:t>0</w:t>
            </w:r>
            <w:r>
              <w:rPr>
                <w:rFonts w:cs="Arial"/>
                <w:lang w:eastAsia="zh-CN"/>
              </w:rPr>
              <w:t>.5</w:t>
            </w:r>
          </w:p>
        </w:tc>
      </w:tr>
      <w:tr w:rsidR="0060595A" w14:paraId="04427FDB"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C328366" w14:textId="77777777" w:rsidR="0060595A" w:rsidRPr="00EF5447" w:rsidRDefault="0060595A" w:rsidP="004324D3">
            <w:pPr>
              <w:pStyle w:val="TAC"/>
              <w:rPr>
                <w:rFonts w:cs="Arial"/>
              </w:rPr>
            </w:pPr>
            <w:r>
              <w:t>DC_3-8-28</w:t>
            </w:r>
            <w:r w:rsidRPr="00940479">
              <w:t>_n</w:t>
            </w:r>
            <w:r>
              <w:t>78</w:t>
            </w:r>
          </w:p>
        </w:tc>
        <w:tc>
          <w:tcPr>
            <w:tcW w:w="1488" w:type="dxa"/>
            <w:vAlign w:val="center"/>
          </w:tcPr>
          <w:p w14:paraId="38E7E281" w14:textId="77777777" w:rsidR="0060595A" w:rsidRDefault="0060595A" w:rsidP="004324D3">
            <w:pPr>
              <w:pStyle w:val="TAC"/>
              <w:rPr>
                <w:rFonts w:cs="Arial"/>
                <w:lang w:eastAsia="zh-CN"/>
              </w:rPr>
            </w:pPr>
            <w:r>
              <w:rPr>
                <w:rFonts w:eastAsia="MS Mincho" w:cs="Arial"/>
                <w:bCs/>
                <w:szCs w:val="18"/>
              </w:rPr>
              <w:t>0.2</w:t>
            </w:r>
          </w:p>
        </w:tc>
        <w:tc>
          <w:tcPr>
            <w:tcW w:w="1489" w:type="dxa"/>
            <w:vAlign w:val="center"/>
          </w:tcPr>
          <w:p w14:paraId="32E951D8" w14:textId="77777777" w:rsidR="0060595A" w:rsidRDefault="0060595A" w:rsidP="004324D3">
            <w:pPr>
              <w:pStyle w:val="TAC"/>
              <w:rPr>
                <w:rFonts w:cs="Arial"/>
                <w:lang w:eastAsia="zh-CN"/>
              </w:rPr>
            </w:pPr>
            <w:r>
              <w:rPr>
                <w:rFonts w:hint="eastAsia"/>
                <w:lang w:eastAsia="zh-CN"/>
              </w:rPr>
              <w:t>0</w:t>
            </w:r>
            <w:r>
              <w:rPr>
                <w:lang w:eastAsia="zh-CN"/>
              </w:rPr>
              <w:t>.2</w:t>
            </w:r>
          </w:p>
        </w:tc>
        <w:tc>
          <w:tcPr>
            <w:tcW w:w="1403" w:type="dxa"/>
            <w:vAlign w:val="center"/>
          </w:tcPr>
          <w:p w14:paraId="3BF5A349" w14:textId="77777777" w:rsidR="0060595A" w:rsidRDefault="0060595A" w:rsidP="004324D3">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5985FCDD"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4CF3909B"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062FB8AC" w14:textId="77777777" w:rsidR="0060595A" w:rsidRPr="00EF5447" w:rsidRDefault="0060595A" w:rsidP="004324D3">
            <w:pPr>
              <w:pStyle w:val="TAC"/>
              <w:rPr>
                <w:rFonts w:cs="Arial"/>
              </w:rPr>
            </w:pPr>
            <w:r>
              <w:rPr>
                <w:rFonts w:cs="Arial"/>
              </w:rPr>
              <w:t>DC_3-8_n28-n78</w:t>
            </w:r>
          </w:p>
        </w:tc>
        <w:tc>
          <w:tcPr>
            <w:tcW w:w="1488" w:type="dxa"/>
            <w:vAlign w:val="center"/>
          </w:tcPr>
          <w:p w14:paraId="6FCC563A" w14:textId="77777777" w:rsidR="0060595A" w:rsidRDefault="0060595A" w:rsidP="004324D3">
            <w:pPr>
              <w:pStyle w:val="TAC"/>
              <w:rPr>
                <w:rFonts w:cs="Arial"/>
                <w:lang w:eastAsia="zh-CN"/>
              </w:rPr>
            </w:pPr>
            <w:r>
              <w:rPr>
                <w:rFonts w:eastAsia="MS Mincho" w:cs="Arial"/>
                <w:bCs/>
                <w:szCs w:val="18"/>
              </w:rPr>
              <w:t>0.2</w:t>
            </w:r>
          </w:p>
        </w:tc>
        <w:tc>
          <w:tcPr>
            <w:tcW w:w="1489" w:type="dxa"/>
            <w:vAlign w:val="center"/>
          </w:tcPr>
          <w:p w14:paraId="0D14F4AC" w14:textId="77777777" w:rsidR="0060595A" w:rsidRDefault="0060595A" w:rsidP="004324D3">
            <w:pPr>
              <w:pStyle w:val="TAC"/>
              <w:rPr>
                <w:rFonts w:cs="Arial"/>
                <w:lang w:eastAsia="zh-CN"/>
              </w:rPr>
            </w:pPr>
            <w:r>
              <w:rPr>
                <w:rFonts w:hint="eastAsia"/>
                <w:lang w:eastAsia="zh-CN"/>
              </w:rPr>
              <w:t>0</w:t>
            </w:r>
            <w:r>
              <w:rPr>
                <w:lang w:eastAsia="zh-CN"/>
              </w:rPr>
              <w:t>.2</w:t>
            </w:r>
          </w:p>
        </w:tc>
        <w:tc>
          <w:tcPr>
            <w:tcW w:w="1403" w:type="dxa"/>
            <w:vAlign w:val="center"/>
          </w:tcPr>
          <w:p w14:paraId="77FB18DD" w14:textId="77777777" w:rsidR="0060595A" w:rsidRDefault="0060595A" w:rsidP="004324D3">
            <w:pPr>
              <w:pStyle w:val="TAC"/>
              <w:rPr>
                <w:rFonts w:cs="Arial"/>
                <w:lang w:eastAsia="zh-CN"/>
              </w:rPr>
            </w:pPr>
            <w:r w:rsidRPr="00EF5447">
              <w:rPr>
                <w:rFonts w:eastAsia="MS Mincho" w:cs="Arial"/>
                <w:bCs/>
                <w:szCs w:val="18"/>
              </w:rPr>
              <w:t>0.</w:t>
            </w:r>
            <w:r w:rsidRPr="00EF5447">
              <w:rPr>
                <w:rFonts w:cs="Arial"/>
                <w:bCs/>
                <w:szCs w:val="18"/>
                <w:lang w:eastAsia="zh-TW"/>
              </w:rPr>
              <w:t>2</w:t>
            </w:r>
          </w:p>
        </w:tc>
        <w:tc>
          <w:tcPr>
            <w:tcW w:w="1403" w:type="dxa"/>
            <w:vAlign w:val="center"/>
          </w:tcPr>
          <w:p w14:paraId="76F5C0D5"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4060B150"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6FF736F" w14:textId="77777777" w:rsidR="0060595A" w:rsidRPr="00EF5447" w:rsidRDefault="0060595A" w:rsidP="004324D3">
            <w:pPr>
              <w:pStyle w:val="TAC"/>
              <w:rPr>
                <w:rFonts w:cs="Arial"/>
              </w:rPr>
            </w:pPr>
            <w:r>
              <w:t>DC_3-8-32</w:t>
            </w:r>
            <w:r w:rsidRPr="00940479">
              <w:t>_n</w:t>
            </w:r>
            <w:r>
              <w:t>1</w:t>
            </w:r>
          </w:p>
        </w:tc>
        <w:tc>
          <w:tcPr>
            <w:tcW w:w="1488" w:type="dxa"/>
            <w:vAlign w:val="center"/>
          </w:tcPr>
          <w:p w14:paraId="00FC3D19" w14:textId="77777777" w:rsidR="0060595A" w:rsidRPr="00EF5447" w:rsidRDefault="0060595A" w:rsidP="004324D3">
            <w:pPr>
              <w:pStyle w:val="TAC"/>
            </w:pPr>
            <w:r>
              <w:rPr>
                <w:rFonts w:cs="Arial"/>
                <w:lang w:eastAsia="ja-JP"/>
              </w:rPr>
              <w:t>-</w:t>
            </w:r>
          </w:p>
        </w:tc>
        <w:tc>
          <w:tcPr>
            <w:tcW w:w="1489" w:type="dxa"/>
            <w:vAlign w:val="center"/>
          </w:tcPr>
          <w:p w14:paraId="67C09E67"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6389C9B5" w14:textId="77777777" w:rsidR="0060595A" w:rsidRPr="00EF5447" w:rsidRDefault="0060595A" w:rsidP="004324D3">
            <w:pPr>
              <w:pStyle w:val="TAC"/>
            </w:pPr>
            <w:r>
              <w:rPr>
                <w:rFonts w:eastAsia="Malgun Gothic" w:cs="Arial"/>
                <w:lang w:eastAsia="ko-KR"/>
              </w:rPr>
              <w:t>0.5</w:t>
            </w:r>
          </w:p>
        </w:tc>
        <w:tc>
          <w:tcPr>
            <w:tcW w:w="1403" w:type="dxa"/>
            <w:vAlign w:val="center"/>
          </w:tcPr>
          <w:p w14:paraId="380C0676" w14:textId="77777777" w:rsidR="0060595A" w:rsidRPr="00EF5447" w:rsidRDefault="0060595A" w:rsidP="004324D3">
            <w:pPr>
              <w:pStyle w:val="TAC"/>
              <w:rPr>
                <w:lang w:eastAsia="zh-CN"/>
              </w:rPr>
            </w:pPr>
            <w:r>
              <w:rPr>
                <w:rFonts w:hint="eastAsia"/>
                <w:lang w:eastAsia="zh-CN"/>
              </w:rPr>
              <w:t>0</w:t>
            </w:r>
            <w:r>
              <w:rPr>
                <w:lang w:eastAsia="zh-CN"/>
              </w:rPr>
              <w:t>.3</w:t>
            </w:r>
          </w:p>
        </w:tc>
      </w:tr>
      <w:tr w:rsidR="0060595A" w:rsidRPr="00CC1E91" w14:paraId="13EAE4CE"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587F18BC" w14:textId="77777777" w:rsidR="0060595A" w:rsidRPr="00EF5447" w:rsidRDefault="0060595A" w:rsidP="004324D3">
            <w:pPr>
              <w:pStyle w:val="TAC"/>
              <w:rPr>
                <w:rFonts w:cs="Arial"/>
              </w:rPr>
            </w:pPr>
            <w:r>
              <w:rPr>
                <w:rFonts w:cs="Arial"/>
              </w:rPr>
              <w:t>DC_3-8-32_n28</w:t>
            </w:r>
          </w:p>
        </w:tc>
        <w:tc>
          <w:tcPr>
            <w:tcW w:w="1488" w:type="dxa"/>
            <w:vAlign w:val="center"/>
          </w:tcPr>
          <w:p w14:paraId="1EE4D9DD" w14:textId="77777777" w:rsidR="0060595A" w:rsidRDefault="0060595A" w:rsidP="004324D3">
            <w:pPr>
              <w:pStyle w:val="TAC"/>
              <w:rPr>
                <w:rFonts w:cs="Arial"/>
                <w:lang w:eastAsia="ja-JP"/>
              </w:rPr>
            </w:pPr>
            <w:r>
              <w:rPr>
                <w:rFonts w:cs="Arial"/>
              </w:rPr>
              <w:t>-</w:t>
            </w:r>
          </w:p>
        </w:tc>
        <w:tc>
          <w:tcPr>
            <w:tcW w:w="1489" w:type="dxa"/>
            <w:vAlign w:val="center"/>
          </w:tcPr>
          <w:p w14:paraId="4C86A689"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64AFB8E6" w14:textId="77777777" w:rsidR="0060595A" w:rsidRDefault="0060595A" w:rsidP="004324D3">
            <w:pPr>
              <w:pStyle w:val="TAC"/>
              <w:rPr>
                <w:rFonts w:eastAsia="Malgun Gothic" w:cs="Arial"/>
                <w:lang w:eastAsia="ko-KR"/>
              </w:rPr>
            </w:pPr>
            <w:r>
              <w:rPr>
                <w:rFonts w:eastAsia="Yu Mincho" w:cs="Arial"/>
                <w:lang w:eastAsia="ja-JP"/>
              </w:rPr>
              <w:t>-</w:t>
            </w:r>
          </w:p>
        </w:tc>
        <w:tc>
          <w:tcPr>
            <w:tcW w:w="1403" w:type="dxa"/>
            <w:vAlign w:val="center"/>
          </w:tcPr>
          <w:p w14:paraId="4455354F"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14:paraId="3AEF2477"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55862CB" w14:textId="77777777" w:rsidR="0060595A" w:rsidRPr="00EF5447" w:rsidRDefault="0060595A" w:rsidP="004324D3">
            <w:pPr>
              <w:pStyle w:val="TAC"/>
              <w:rPr>
                <w:rFonts w:cs="Arial"/>
              </w:rPr>
            </w:pPr>
            <w:r>
              <w:t>DC_3-8-32</w:t>
            </w:r>
            <w:r w:rsidRPr="00940479">
              <w:t>_n</w:t>
            </w:r>
            <w:r>
              <w:t>78</w:t>
            </w:r>
          </w:p>
        </w:tc>
        <w:tc>
          <w:tcPr>
            <w:tcW w:w="1488" w:type="dxa"/>
            <w:vAlign w:val="center"/>
          </w:tcPr>
          <w:p w14:paraId="1AD2C2D1" w14:textId="77777777" w:rsidR="0060595A" w:rsidRDefault="0060595A" w:rsidP="004324D3">
            <w:pPr>
              <w:pStyle w:val="TAC"/>
              <w:rPr>
                <w:rFonts w:cs="Arial"/>
                <w:lang w:eastAsia="zh-CN"/>
              </w:rPr>
            </w:pPr>
            <w:r>
              <w:rPr>
                <w:rFonts w:eastAsia="Malgun Gothic" w:cs="Arial"/>
                <w:lang w:eastAsia="ko-KR"/>
              </w:rPr>
              <w:t>0.3</w:t>
            </w:r>
          </w:p>
        </w:tc>
        <w:tc>
          <w:tcPr>
            <w:tcW w:w="1489" w:type="dxa"/>
            <w:vAlign w:val="center"/>
          </w:tcPr>
          <w:p w14:paraId="228880D4"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9C301A1" w14:textId="77777777" w:rsidR="0060595A" w:rsidRDefault="0060595A" w:rsidP="004324D3">
            <w:pPr>
              <w:pStyle w:val="TAC"/>
              <w:rPr>
                <w:rFonts w:cs="Arial"/>
                <w:lang w:eastAsia="zh-CN"/>
              </w:rPr>
            </w:pPr>
            <w:r>
              <w:rPr>
                <w:rFonts w:eastAsia="Malgun Gothic" w:cs="Arial"/>
                <w:lang w:eastAsia="ko-KR"/>
              </w:rPr>
              <w:t>0.5</w:t>
            </w:r>
          </w:p>
        </w:tc>
        <w:tc>
          <w:tcPr>
            <w:tcW w:w="1403" w:type="dxa"/>
            <w:vAlign w:val="center"/>
          </w:tcPr>
          <w:p w14:paraId="79227BAA"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7DCD21E8" w14:textId="77777777" w:rsidTr="004324D3">
        <w:trPr>
          <w:trHeight w:val="187"/>
          <w:jc w:val="center"/>
        </w:trPr>
        <w:tc>
          <w:tcPr>
            <w:tcW w:w="2155" w:type="dxa"/>
            <w:tcBorders>
              <w:top w:val="single" w:sz="4" w:space="0" w:color="auto"/>
              <w:bottom w:val="single" w:sz="4" w:space="0" w:color="auto"/>
            </w:tcBorders>
            <w:shd w:val="clear" w:color="auto" w:fill="auto"/>
          </w:tcPr>
          <w:p w14:paraId="0356BEE1" w14:textId="77777777" w:rsidR="0060595A" w:rsidRDefault="0060595A" w:rsidP="004324D3">
            <w:pPr>
              <w:pStyle w:val="TAC"/>
            </w:pPr>
            <w:r>
              <w:rPr>
                <w:lang w:eastAsia="zh-TW"/>
              </w:rPr>
              <w:t>DC_3-8_n40-n</w:t>
            </w:r>
            <w:r>
              <w:rPr>
                <w:rFonts w:hint="eastAsia"/>
                <w:lang w:val="en-US" w:eastAsia="zh-CN"/>
              </w:rPr>
              <w:t>41</w:t>
            </w:r>
          </w:p>
        </w:tc>
        <w:tc>
          <w:tcPr>
            <w:tcW w:w="1488" w:type="dxa"/>
            <w:vAlign w:val="center"/>
          </w:tcPr>
          <w:p w14:paraId="31E56274" w14:textId="77777777" w:rsidR="0060595A" w:rsidRDefault="0060595A" w:rsidP="004324D3">
            <w:pPr>
              <w:pStyle w:val="TAC"/>
              <w:rPr>
                <w:rFonts w:eastAsia="Malgun Gothic" w:cs="Arial"/>
                <w:lang w:eastAsia="ko-KR"/>
              </w:rPr>
            </w:pPr>
            <w:r>
              <w:rPr>
                <w:rFonts w:hint="eastAsia"/>
                <w:lang w:val="en-US" w:eastAsia="zh-CN"/>
              </w:rPr>
              <w:t>-</w:t>
            </w:r>
          </w:p>
        </w:tc>
        <w:tc>
          <w:tcPr>
            <w:tcW w:w="1489" w:type="dxa"/>
            <w:vAlign w:val="center"/>
          </w:tcPr>
          <w:p w14:paraId="47FED621" w14:textId="77777777" w:rsidR="0060595A" w:rsidRDefault="0060595A" w:rsidP="004324D3">
            <w:pPr>
              <w:pStyle w:val="TAC"/>
              <w:rPr>
                <w:rFonts w:cs="Arial"/>
                <w:lang w:eastAsia="zh-CN"/>
              </w:rPr>
            </w:pPr>
            <w:r>
              <w:rPr>
                <w:rFonts w:hint="eastAsia"/>
                <w:lang w:val="en-US" w:eastAsia="zh-CN"/>
              </w:rPr>
              <w:t>-</w:t>
            </w:r>
          </w:p>
        </w:tc>
        <w:tc>
          <w:tcPr>
            <w:tcW w:w="1403" w:type="dxa"/>
            <w:vAlign w:val="center"/>
          </w:tcPr>
          <w:p w14:paraId="16698F9A" w14:textId="77777777" w:rsidR="0060595A" w:rsidRDefault="0060595A" w:rsidP="004324D3">
            <w:pPr>
              <w:pStyle w:val="TAC"/>
              <w:rPr>
                <w:rFonts w:eastAsia="Malgun Gothic" w:cs="Arial"/>
                <w:lang w:eastAsia="ko-KR"/>
              </w:rPr>
            </w:pPr>
            <w:r>
              <w:rPr>
                <w:rFonts w:hint="eastAsia"/>
                <w:szCs w:val="18"/>
                <w:lang w:val="en-US" w:eastAsia="zh-CN"/>
              </w:rPr>
              <w:t>-</w:t>
            </w:r>
          </w:p>
        </w:tc>
        <w:tc>
          <w:tcPr>
            <w:tcW w:w="1403" w:type="dxa"/>
            <w:vAlign w:val="center"/>
          </w:tcPr>
          <w:p w14:paraId="6AB6B1BA" w14:textId="77777777" w:rsidR="0060595A" w:rsidRDefault="0060595A" w:rsidP="004324D3">
            <w:pPr>
              <w:pStyle w:val="TAC"/>
              <w:rPr>
                <w:rFonts w:cs="Arial"/>
                <w:lang w:eastAsia="zh-CN"/>
              </w:rPr>
            </w:pPr>
            <w:r>
              <w:rPr>
                <w:rFonts w:hint="eastAsia"/>
                <w:lang w:val="en-US" w:eastAsia="zh-CN"/>
              </w:rPr>
              <w:t>0</w:t>
            </w:r>
            <w:r>
              <w:rPr>
                <w:rFonts w:hint="eastAsia"/>
                <w:vertAlign w:val="superscript"/>
                <w:lang w:val="en-US" w:eastAsia="zh-CN"/>
              </w:rPr>
              <w:t>3</w:t>
            </w:r>
            <w:r>
              <w:rPr>
                <w:rFonts w:hint="eastAsia"/>
                <w:lang w:val="en-US" w:eastAsia="zh-CN"/>
              </w:rPr>
              <w:t>/0.5</w:t>
            </w:r>
            <w:r>
              <w:rPr>
                <w:rFonts w:hint="eastAsia"/>
                <w:vertAlign w:val="superscript"/>
                <w:lang w:val="en-US" w:eastAsia="zh-CN"/>
              </w:rPr>
              <w:t>4</w:t>
            </w:r>
          </w:p>
        </w:tc>
      </w:tr>
      <w:tr w:rsidR="0060595A" w14:paraId="5A1B44B4"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19AAC5B" w14:textId="77777777" w:rsidR="0060595A" w:rsidRDefault="0060595A" w:rsidP="004324D3">
            <w:pPr>
              <w:pStyle w:val="TAC"/>
              <w:rPr>
                <w:rFonts w:eastAsia="MS Mincho" w:cs="Arial"/>
                <w:bCs/>
                <w:szCs w:val="18"/>
              </w:rPr>
            </w:pPr>
            <w:r>
              <w:rPr>
                <w:rFonts w:eastAsia="MS Mincho" w:cs="Arial"/>
                <w:bCs/>
                <w:szCs w:val="18"/>
              </w:rPr>
              <w:t>DC_3-</w:t>
            </w:r>
            <w:r>
              <w:rPr>
                <w:rFonts w:cs="Arial"/>
                <w:bCs/>
                <w:szCs w:val="18"/>
                <w:lang w:eastAsia="zh-TW"/>
              </w:rPr>
              <w:t>8-41</w:t>
            </w:r>
            <w:r>
              <w:rPr>
                <w:rFonts w:eastAsia="MS Mincho" w:cs="Arial"/>
                <w:bCs/>
                <w:szCs w:val="18"/>
              </w:rPr>
              <w:t>_n78</w:t>
            </w:r>
          </w:p>
          <w:p w14:paraId="65D2E843" w14:textId="77777777" w:rsidR="0060595A" w:rsidRDefault="0060595A" w:rsidP="004324D3">
            <w:pPr>
              <w:pStyle w:val="TAC"/>
            </w:pPr>
            <w:r>
              <w:rPr>
                <w:rFonts w:eastAsia="MS Mincho" w:cs="Arial"/>
                <w:bCs/>
                <w:szCs w:val="18"/>
              </w:rPr>
              <w:t>DC_3-3-8-41_n78</w:t>
            </w:r>
          </w:p>
        </w:tc>
        <w:tc>
          <w:tcPr>
            <w:tcW w:w="1488" w:type="dxa"/>
            <w:vAlign w:val="center"/>
          </w:tcPr>
          <w:p w14:paraId="67253DEF" w14:textId="77777777" w:rsidR="0060595A" w:rsidRDefault="0060595A" w:rsidP="004324D3">
            <w:pPr>
              <w:pStyle w:val="TAC"/>
              <w:rPr>
                <w:rFonts w:eastAsia="Malgun Gothic" w:cs="Arial"/>
                <w:lang w:eastAsia="ko-KR"/>
              </w:rPr>
            </w:pPr>
            <w:r>
              <w:rPr>
                <w:rFonts w:eastAsia="Malgun Gothic" w:cs="Arial"/>
                <w:lang w:eastAsia="ko-KR"/>
              </w:rPr>
              <w:t>0.2</w:t>
            </w:r>
          </w:p>
        </w:tc>
        <w:tc>
          <w:tcPr>
            <w:tcW w:w="1489" w:type="dxa"/>
            <w:vAlign w:val="center"/>
          </w:tcPr>
          <w:p w14:paraId="1AC5F3BC" w14:textId="77777777" w:rsidR="0060595A" w:rsidRDefault="0060595A" w:rsidP="004324D3">
            <w:pPr>
              <w:pStyle w:val="TAC"/>
              <w:rPr>
                <w:rFonts w:cs="Arial"/>
                <w:lang w:eastAsia="zh-CN"/>
              </w:rPr>
            </w:pPr>
            <w:r>
              <w:rPr>
                <w:rFonts w:cs="Arial"/>
                <w:lang w:eastAsia="zh-CN"/>
              </w:rPr>
              <w:t>0.2</w:t>
            </w:r>
          </w:p>
        </w:tc>
        <w:tc>
          <w:tcPr>
            <w:tcW w:w="1403" w:type="dxa"/>
            <w:vAlign w:val="center"/>
          </w:tcPr>
          <w:p w14:paraId="37243B14" w14:textId="77777777" w:rsidR="0060595A" w:rsidRDefault="0060595A" w:rsidP="004324D3">
            <w:pPr>
              <w:pStyle w:val="TAC"/>
              <w:rPr>
                <w:rFonts w:eastAsia="Malgun Gothic" w:cs="Arial"/>
                <w:lang w:eastAsia="ko-KR"/>
              </w:rPr>
            </w:pPr>
            <w:r>
              <w:rPr>
                <w:rFonts w:eastAsia="Malgun Gothic" w:cs="Arial"/>
                <w:lang w:eastAsia="ko-KR"/>
              </w:rPr>
              <w:t>0.2</w:t>
            </w:r>
          </w:p>
        </w:tc>
        <w:tc>
          <w:tcPr>
            <w:tcW w:w="1403" w:type="dxa"/>
            <w:vAlign w:val="center"/>
          </w:tcPr>
          <w:p w14:paraId="03FB488F" w14:textId="77777777" w:rsidR="0060595A" w:rsidRDefault="0060595A" w:rsidP="004324D3">
            <w:pPr>
              <w:pStyle w:val="TAC"/>
              <w:rPr>
                <w:rFonts w:cs="Arial"/>
                <w:lang w:eastAsia="zh-CN"/>
              </w:rPr>
            </w:pPr>
            <w:r>
              <w:rPr>
                <w:rFonts w:cs="Arial"/>
                <w:lang w:eastAsia="zh-CN"/>
              </w:rPr>
              <w:t>0.5</w:t>
            </w:r>
          </w:p>
        </w:tc>
      </w:tr>
      <w:tr w:rsidR="0060595A" w:rsidRPr="00EF5447" w14:paraId="5D63465F"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327946A" w14:textId="77777777" w:rsidR="0060595A" w:rsidRPr="00EF5447" w:rsidRDefault="0060595A" w:rsidP="004324D3">
            <w:pPr>
              <w:pStyle w:val="TAC"/>
              <w:rPr>
                <w:rFonts w:cs="Arial"/>
              </w:rPr>
            </w:pPr>
            <w:r>
              <w:rPr>
                <w:rFonts w:cs="Arial"/>
              </w:rPr>
              <w:t>DC_3-8-40_n1</w:t>
            </w:r>
          </w:p>
        </w:tc>
        <w:tc>
          <w:tcPr>
            <w:tcW w:w="1488" w:type="dxa"/>
            <w:vAlign w:val="center"/>
          </w:tcPr>
          <w:p w14:paraId="00759D59" w14:textId="77777777" w:rsidR="0060595A" w:rsidRPr="00EF5447" w:rsidRDefault="0060595A" w:rsidP="004324D3">
            <w:pPr>
              <w:pStyle w:val="TAC"/>
            </w:pPr>
            <w:r>
              <w:rPr>
                <w:rFonts w:cs="Arial"/>
                <w:lang w:eastAsia="zh-CN"/>
              </w:rPr>
              <w:t>-</w:t>
            </w:r>
          </w:p>
        </w:tc>
        <w:tc>
          <w:tcPr>
            <w:tcW w:w="1489" w:type="dxa"/>
            <w:vAlign w:val="center"/>
          </w:tcPr>
          <w:p w14:paraId="3B2215F5"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25B11B71" w14:textId="77777777" w:rsidR="0060595A" w:rsidRPr="00EF5447" w:rsidRDefault="0060595A" w:rsidP="004324D3">
            <w:pPr>
              <w:pStyle w:val="TAC"/>
            </w:pPr>
            <w:r>
              <w:rPr>
                <w:rFonts w:cs="Arial"/>
                <w:lang w:eastAsia="zh-CN"/>
              </w:rPr>
              <w:t>0.2</w:t>
            </w:r>
          </w:p>
        </w:tc>
        <w:tc>
          <w:tcPr>
            <w:tcW w:w="1403" w:type="dxa"/>
            <w:vAlign w:val="center"/>
          </w:tcPr>
          <w:p w14:paraId="16768F47" w14:textId="77777777" w:rsidR="0060595A" w:rsidRPr="00EF5447" w:rsidRDefault="0060595A" w:rsidP="004324D3">
            <w:pPr>
              <w:pStyle w:val="TAC"/>
              <w:rPr>
                <w:lang w:eastAsia="zh-CN"/>
              </w:rPr>
            </w:pPr>
            <w:r>
              <w:rPr>
                <w:rFonts w:hint="eastAsia"/>
                <w:lang w:eastAsia="zh-CN"/>
              </w:rPr>
              <w:t>0</w:t>
            </w:r>
            <w:r>
              <w:rPr>
                <w:lang w:eastAsia="zh-CN"/>
              </w:rPr>
              <w:t>.1</w:t>
            </w:r>
          </w:p>
        </w:tc>
      </w:tr>
      <w:tr w:rsidR="0060595A" w:rsidRPr="00EF5447" w14:paraId="087F67F5"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48F9177" w14:textId="77777777" w:rsidR="0060595A" w:rsidRPr="00EF5447" w:rsidRDefault="0060595A" w:rsidP="004324D3">
            <w:pPr>
              <w:pStyle w:val="TAC"/>
              <w:rPr>
                <w:rFonts w:cs="Arial"/>
              </w:rPr>
            </w:pPr>
            <w:r>
              <w:rPr>
                <w:rFonts w:cs="Arial"/>
              </w:rPr>
              <w:t>DC_</w:t>
            </w:r>
            <w:r>
              <w:rPr>
                <w:rFonts w:cs="Arial"/>
                <w:lang w:eastAsia="ja-JP"/>
              </w:rPr>
              <w:t>3</w:t>
            </w:r>
            <w:r>
              <w:rPr>
                <w:rFonts w:cs="Arial" w:hint="eastAsia"/>
                <w:lang w:eastAsia="ja-JP"/>
              </w:rPr>
              <w:t>-</w:t>
            </w:r>
            <w:r>
              <w:rPr>
                <w:rFonts w:cs="Arial"/>
                <w:lang w:eastAsia="ja-JP"/>
              </w:rPr>
              <w:t>8</w:t>
            </w:r>
            <w:r>
              <w:rPr>
                <w:rFonts w:cs="Arial"/>
              </w:rPr>
              <w:t>-</w:t>
            </w:r>
            <w:r>
              <w:rPr>
                <w:rFonts w:cs="Arial"/>
                <w:lang w:val="en-US" w:eastAsia="ja-JP"/>
              </w:rPr>
              <w:t>40</w:t>
            </w:r>
            <w:r>
              <w:rPr>
                <w:rFonts w:cs="Arial"/>
                <w:lang w:eastAsia="ja-JP"/>
              </w:rPr>
              <w:t>_</w:t>
            </w:r>
            <w:r>
              <w:rPr>
                <w:rFonts w:cs="Arial" w:hint="eastAsia"/>
                <w:lang w:eastAsia="ja-JP"/>
              </w:rPr>
              <w:t>n</w:t>
            </w:r>
            <w:r>
              <w:rPr>
                <w:rFonts w:cs="Arial"/>
                <w:lang w:eastAsia="ja-JP"/>
              </w:rPr>
              <w:t>7</w:t>
            </w:r>
            <w:r>
              <w:rPr>
                <w:rFonts w:cs="Arial" w:hint="eastAsia"/>
                <w:lang w:eastAsia="ja-JP"/>
              </w:rPr>
              <w:t>8</w:t>
            </w:r>
          </w:p>
        </w:tc>
        <w:tc>
          <w:tcPr>
            <w:tcW w:w="1488" w:type="dxa"/>
            <w:vAlign w:val="center"/>
          </w:tcPr>
          <w:p w14:paraId="52CC4BBC" w14:textId="77777777" w:rsidR="0060595A" w:rsidRPr="00EF5447" w:rsidRDefault="0060595A" w:rsidP="004324D3">
            <w:pPr>
              <w:pStyle w:val="TAC"/>
            </w:pPr>
            <w:r>
              <w:rPr>
                <w:rFonts w:cs="Arial"/>
                <w:lang w:eastAsia="zh-CN"/>
              </w:rPr>
              <w:t>0.2</w:t>
            </w:r>
          </w:p>
        </w:tc>
        <w:tc>
          <w:tcPr>
            <w:tcW w:w="1489" w:type="dxa"/>
            <w:vAlign w:val="center"/>
          </w:tcPr>
          <w:p w14:paraId="02824C68"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5BB9F4D7" w14:textId="77777777" w:rsidR="0060595A" w:rsidRPr="00EF5447" w:rsidRDefault="0060595A" w:rsidP="004324D3">
            <w:pPr>
              <w:pStyle w:val="TAC"/>
            </w:pPr>
            <w:r>
              <w:rPr>
                <w:rFonts w:cs="Arial" w:hint="eastAsia"/>
                <w:lang w:eastAsia="zh-CN"/>
              </w:rPr>
              <w:t>0.</w:t>
            </w:r>
            <w:r>
              <w:rPr>
                <w:rFonts w:cs="Arial"/>
                <w:lang w:eastAsia="zh-CN"/>
              </w:rPr>
              <w:t>4</w:t>
            </w:r>
            <w:r>
              <w:rPr>
                <w:rFonts w:cs="Arial"/>
                <w:vertAlign w:val="superscript"/>
                <w:lang w:eastAsia="zh-CN"/>
              </w:rPr>
              <w:t>8</w:t>
            </w:r>
          </w:p>
        </w:tc>
        <w:tc>
          <w:tcPr>
            <w:tcW w:w="1403" w:type="dxa"/>
            <w:vAlign w:val="center"/>
          </w:tcPr>
          <w:p w14:paraId="07F2CBC1" w14:textId="77777777" w:rsidR="0060595A" w:rsidRPr="00EF5447" w:rsidRDefault="0060595A" w:rsidP="004324D3">
            <w:pPr>
              <w:pStyle w:val="TAC"/>
            </w:pPr>
            <w:r>
              <w:rPr>
                <w:rFonts w:cs="Arial" w:hint="eastAsia"/>
                <w:lang w:eastAsia="zh-CN"/>
              </w:rPr>
              <w:t>0.</w:t>
            </w:r>
            <w:r>
              <w:rPr>
                <w:rFonts w:cs="Arial"/>
                <w:lang w:eastAsia="zh-CN"/>
              </w:rPr>
              <w:t>5</w:t>
            </w:r>
            <w:r>
              <w:rPr>
                <w:rFonts w:cs="Arial"/>
                <w:vertAlign w:val="superscript"/>
                <w:lang w:eastAsia="zh-CN"/>
              </w:rPr>
              <w:t>8</w:t>
            </w:r>
          </w:p>
        </w:tc>
      </w:tr>
      <w:tr w:rsidR="0060595A" w:rsidRPr="00EF5447" w14:paraId="0EB2C84D" w14:textId="77777777" w:rsidTr="004324D3">
        <w:trPr>
          <w:trHeight w:val="187"/>
          <w:jc w:val="center"/>
        </w:trPr>
        <w:tc>
          <w:tcPr>
            <w:tcW w:w="2155" w:type="dxa"/>
            <w:tcBorders>
              <w:top w:val="single" w:sz="4" w:space="0" w:color="auto"/>
              <w:bottom w:val="single" w:sz="4" w:space="0" w:color="auto"/>
            </w:tcBorders>
            <w:shd w:val="clear" w:color="auto" w:fill="auto"/>
          </w:tcPr>
          <w:p w14:paraId="1AC3E85D" w14:textId="77777777" w:rsidR="0060595A" w:rsidRPr="00EF5447" w:rsidRDefault="0060595A" w:rsidP="004324D3">
            <w:pPr>
              <w:pStyle w:val="TAC"/>
            </w:pPr>
            <w:r w:rsidRPr="00EF5447">
              <w:rPr>
                <w:lang w:eastAsia="zh-TW"/>
              </w:rPr>
              <w:t>DC_3-8_n40-n78</w:t>
            </w:r>
          </w:p>
        </w:tc>
        <w:tc>
          <w:tcPr>
            <w:tcW w:w="1488" w:type="dxa"/>
            <w:vAlign w:val="center"/>
          </w:tcPr>
          <w:p w14:paraId="68B600C3" w14:textId="77777777" w:rsidR="0060595A" w:rsidRPr="00EF5447" w:rsidRDefault="0060595A" w:rsidP="004324D3">
            <w:pPr>
              <w:pStyle w:val="TAC"/>
            </w:pPr>
            <w:r>
              <w:rPr>
                <w:lang w:eastAsia="zh-TW"/>
              </w:rPr>
              <w:t>0.2</w:t>
            </w:r>
          </w:p>
        </w:tc>
        <w:tc>
          <w:tcPr>
            <w:tcW w:w="1489" w:type="dxa"/>
            <w:vAlign w:val="center"/>
          </w:tcPr>
          <w:p w14:paraId="294835E6"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52487219" w14:textId="77777777" w:rsidR="0060595A" w:rsidRPr="00EF5447" w:rsidRDefault="0060595A" w:rsidP="004324D3">
            <w:pPr>
              <w:pStyle w:val="TAC"/>
            </w:pPr>
            <w:r w:rsidRPr="00EF5447">
              <w:rPr>
                <w:szCs w:val="18"/>
                <w:lang w:eastAsia="ja-JP"/>
              </w:rPr>
              <w:t>0.</w:t>
            </w:r>
            <w:r>
              <w:rPr>
                <w:szCs w:val="18"/>
                <w:lang w:eastAsia="ja-JP"/>
              </w:rPr>
              <w:t>4</w:t>
            </w:r>
          </w:p>
        </w:tc>
        <w:tc>
          <w:tcPr>
            <w:tcW w:w="1403" w:type="dxa"/>
            <w:vAlign w:val="center"/>
          </w:tcPr>
          <w:p w14:paraId="404E161A"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2686670A" w14:textId="77777777" w:rsidTr="004324D3">
        <w:trPr>
          <w:trHeight w:val="187"/>
          <w:jc w:val="center"/>
        </w:trPr>
        <w:tc>
          <w:tcPr>
            <w:tcW w:w="2155" w:type="dxa"/>
            <w:tcBorders>
              <w:top w:val="single" w:sz="4" w:space="0" w:color="auto"/>
              <w:bottom w:val="single" w:sz="4" w:space="0" w:color="auto"/>
            </w:tcBorders>
            <w:shd w:val="clear" w:color="auto" w:fill="auto"/>
          </w:tcPr>
          <w:p w14:paraId="7BBAF82D" w14:textId="77777777" w:rsidR="0060595A" w:rsidRDefault="0060595A" w:rsidP="004324D3">
            <w:pPr>
              <w:pStyle w:val="TAC"/>
              <w:rPr>
                <w:noProof/>
              </w:rPr>
            </w:pPr>
            <w:r>
              <w:rPr>
                <w:noProof/>
              </w:rPr>
              <w:t>DC_3-8-41_n1</w:t>
            </w:r>
          </w:p>
          <w:p w14:paraId="4ECFDE1E" w14:textId="77777777" w:rsidR="0060595A" w:rsidRPr="00EF5447" w:rsidRDefault="0060595A" w:rsidP="004324D3">
            <w:pPr>
              <w:pStyle w:val="TAC"/>
              <w:rPr>
                <w:lang w:eastAsia="zh-TW"/>
              </w:rPr>
            </w:pPr>
            <w:r>
              <w:rPr>
                <w:noProof/>
              </w:rPr>
              <w:t>DC_3-3-8-41_n1</w:t>
            </w:r>
          </w:p>
        </w:tc>
        <w:tc>
          <w:tcPr>
            <w:tcW w:w="1488" w:type="dxa"/>
            <w:vAlign w:val="center"/>
          </w:tcPr>
          <w:p w14:paraId="178903D6" w14:textId="77777777" w:rsidR="0060595A" w:rsidRDefault="0060595A" w:rsidP="004324D3">
            <w:pPr>
              <w:pStyle w:val="TAC"/>
              <w:rPr>
                <w:lang w:eastAsia="zh-TW"/>
              </w:rPr>
            </w:pPr>
            <w:r>
              <w:rPr>
                <w:lang w:eastAsia="zh-TW"/>
              </w:rPr>
              <w:t>-</w:t>
            </w:r>
          </w:p>
        </w:tc>
        <w:tc>
          <w:tcPr>
            <w:tcW w:w="1489" w:type="dxa"/>
            <w:vAlign w:val="center"/>
          </w:tcPr>
          <w:p w14:paraId="7E64E189" w14:textId="77777777" w:rsidR="0060595A" w:rsidRDefault="0060595A" w:rsidP="004324D3">
            <w:pPr>
              <w:pStyle w:val="TAC"/>
              <w:rPr>
                <w:lang w:eastAsia="zh-CN"/>
              </w:rPr>
            </w:pPr>
            <w:r>
              <w:rPr>
                <w:lang w:eastAsia="zh-CN"/>
              </w:rPr>
              <w:t>0.2</w:t>
            </w:r>
          </w:p>
        </w:tc>
        <w:tc>
          <w:tcPr>
            <w:tcW w:w="1403" w:type="dxa"/>
            <w:vAlign w:val="center"/>
          </w:tcPr>
          <w:p w14:paraId="7F2D38D4" w14:textId="77777777" w:rsidR="0060595A" w:rsidRPr="00EF5447" w:rsidRDefault="0060595A" w:rsidP="004324D3">
            <w:pPr>
              <w:pStyle w:val="TAC"/>
              <w:rPr>
                <w:szCs w:val="18"/>
                <w:lang w:eastAsia="ja-JP"/>
              </w:rPr>
            </w:pPr>
            <w:r>
              <w:rPr>
                <w:szCs w:val="18"/>
                <w:lang w:eastAsia="ja-JP"/>
              </w:rPr>
              <w:t>-</w:t>
            </w:r>
          </w:p>
        </w:tc>
        <w:tc>
          <w:tcPr>
            <w:tcW w:w="1403" w:type="dxa"/>
            <w:vAlign w:val="center"/>
          </w:tcPr>
          <w:p w14:paraId="04EA2B29" w14:textId="77777777" w:rsidR="0060595A" w:rsidRDefault="0060595A" w:rsidP="004324D3">
            <w:pPr>
              <w:pStyle w:val="TAC"/>
              <w:rPr>
                <w:lang w:eastAsia="zh-CN"/>
              </w:rPr>
            </w:pPr>
            <w:r>
              <w:rPr>
                <w:lang w:eastAsia="zh-CN"/>
              </w:rPr>
              <w:t>-</w:t>
            </w:r>
          </w:p>
        </w:tc>
      </w:tr>
      <w:tr w:rsidR="0060595A" w14:paraId="18A13EDB"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0D2BA561" w14:textId="77777777" w:rsidR="0060595A" w:rsidRDefault="0060595A" w:rsidP="004324D3">
            <w:pPr>
              <w:pStyle w:val="TAC"/>
              <w:rPr>
                <w:noProof/>
              </w:rPr>
            </w:pPr>
            <w:r>
              <w:rPr>
                <w:lang w:eastAsia="zh-TW"/>
              </w:rPr>
              <w:t>DC_3-8_n4</w:t>
            </w:r>
            <w:r>
              <w:rPr>
                <w:rFonts w:hint="eastAsia"/>
                <w:lang w:val="en-US" w:eastAsia="zh-CN"/>
              </w:rPr>
              <w:t>1</w:t>
            </w:r>
            <w:r>
              <w:rPr>
                <w:lang w:eastAsia="zh-TW"/>
              </w:rPr>
              <w:t>-n</w:t>
            </w:r>
            <w:r>
              <w:rPr>
                <w:rFonts w:hint="eastAsia"/>
                <w:lang w:val="en-US" w:eastAsia="zh-CN"/>
              </w:rPr>
              <w:t>79</w:t>
            </w:r>
          </w:p>
        </w:tc>
        <w:tc>
          <w:tcPr>
            <w:tcW w:w="1488" w:type="dxa"/>
            <w:vAlign w:val="center"/>
          </w:tcPr>
          <w:p w14:paraId="5E743D4C" w14:textId="77777777" w:rsidR="0060595A" w:rsidRDefault="0060595A" w:rsidP="004324D3">
            <w:pPr>
              <w:pStyle w:val="TAC"/>
              <w:rPr>
                <w:lang w:eastAsia="zh-TW"/>
              </w:rPr>
            </w:pPr>
            <w:r>
              <w:rPr>
                <w:rFonts w:hint="eastAsia"/>
                <w:lang w:val="en-US" w:eastAsia="zh-CN"/>
              </w:rPr>
              <w:t>0.2</w:t>
            </w:r>
          </w:p>
        </w:tc>
        <w:tc>
          <w:tcPr>
            <w:tcW w:w="1489" w:type="dxa"/>
            <w:vAlign w:val="center"/>
          </w:tcPr>
          <w:p w14:paraId="2C607C41" w14:textId="77777777" w:rsidR="0060595A" w:rsidRDefault="0060595A" w:rsidP="004324D3">
            <w:pPr>
              <w:pStyle w:val="TAC"/>
              <w:rPr>
                <w:lang w:eastAsia="zh-CN"/>
              </w:rPr>
            </w:pPr>
            <w:r>
              <w:rPr>
                <w:rFonts w:hint="eastAsia"/>
                <w:lang w:val="en-US" w:eastAsia="zh-CN"/>
              </w:rPr>
              <w:t>-</w:t>
            </w:r>
          </w:p>
        </w:tc>
        <w:tc>
          <w:tcPr>
            <w:tcW w:w="1403" w:type="dxa"/>
            <w:vAlign w:val="center"/>
          </w:tcPr>
          <w:p w14:paraId="0C8B95D2" w14:textId="77777777" w:rsidR="0060595A" w:rsidRDefault="0060595A" w:rsidP="004324D3">
            <w:pPr>
              <w:pStyle w:val="TAC"/>
              <w:rPr>
                <w:szCs w:val="18"/>
                <w:lang w:eastAsia="ja-JP"/>
              </w:rPr>
            </w:pPr>
            <w:r>
              <w:rPr>
                <w:rFonts w:hint="eastAsia"/>
                <w:lang w:val="en-US" w:eastAsia="zh-CN"/>
              </w:rPr>
              <w:t>0</w:t>
            </w:r>
            <w:r>
              <w:rPr>
                <w:rFonts w:hint="eastAsia"/>
                <w:vertAlign w:val="superscript"/>
                <w:lang w:val="en-US" w:eastAsia="zh-CN"/>
              </w:rPr>
              <w:t>3</w:t>
            </w:r>
            <w:r>
              <w:rPr>
                <w:rFonts w:hint="eastAsia"/>
                <w:lang w:val="en-US" w:eastAsia="zh-CN"/>
              </w:rPr>
              <w:t>/0.5</w:t>
            </w:r>
            <w:r>
              <w:rPr>
                <w:rFonts w:hint="eastAsia"/>
                <w:vertAlign w:val="superscript"/>
                <w:lang w:val="en-US" w:eastAsia="zh-CN"/>
              </w:rPr>
              <w:t>4</w:t>
            </w:r>
          </w:p>
        </w:tc>
        <w:tc>
          <w:tcPr>
            <w:tcW w:w="1403" w:type="dxa"/>
            <w:vAlign w:val="center"/>
          </w:tcPr>
          <w:p w14:paraId="61FF4259" w14:textId="77777777" w:rsidR="0060595A" w:rsidRDefault="0060595A" w:rsidP="004324D3">
            <w:pPr>
              <w:pStyle w:val="TAC"/>
              <w:rPr>
                <w:lang w:eastAsia="zh-CN"/>
              </w:rPr>
            </w:pPr>
            <w:r>
              <w:rPr>
                <w:rFonts w:hint="eastAsia"/>
                <w:lang w:val="en-US" w:eastAsia="zh-CN"/>
              </w:rPr>
              <w:t>-</w:t>
            </w:r>
          </w:p>
        </w:tc>
      </w:tr>
      <w:tr w:rsidR="0060595A" w:rsidRPr="00EF5447" w14:paraId="345B6160" w14:textId="77777777" w:rsidTr="004324D3">
        <w:trPr>
          <w:trHeight w:val="187"/>
          <w:jc w:val="center"/>
        </w:trPr>
        <w:tc>
          <w:tcPr>
            <w:tcW w:w="2155" w:type="dxa"/>
            <w:tcBorders>
              <w:bottom w:val="single" w:sz="4" w:space="0" w:color="auto"/>
            </w:tcBorders>
            <w:shd w:val="clear" w:color="auto" w:fill="auto"/>
          </w:tcPr>
          <w:p w14:paraId="7CF507F5" w14:textId="77777777" w:rsidR="0060595A" w:rsidRPr="00EF5447" w:rsidRDefault="0060595A" w:rsidP="004324D3">
            <w:pPr>
              <w:pStyle w:val="TAC"/>
              <w:rPr>
                <w:rFonts w:cs="Arial"/>
              </w:rPr>
            </w:pPr>
            <w:r w:rsidRPr="00EF5447">
              <w:rPr>
                <w:rFonts w:cs="Arial"/>
                <w:szCs w:val="18"/>
              </w:rPr>
              <w:t>DC_3-8-42_n77</w:t>
            </w:r>
          </w:p>
        </w:tc>
        <w:tc>
          <w:tcPr>
            <w:tcW w:w="1488" w:type="dxa"/>
            <w:vAlign w:val="center"/>
          </w:tcPr>
          <w:p w14:paraId="5F3F4F3E" w14:textId="77777777" w:rsidR="0060595A" w:rsidRPr="00EF5447" w:rsidRDefault="0060595A" w:rsidP="004324D3">
            <w:pPr>
              <w:pStyle w:val="TAC"/>
              <w:rPr>
                <w:szCs w:val="18"/>
                <w:lang w:eastAsia="ja-JP"/>
              </w:rPr>
            </w:pPr>
            <w:r>
              <w:rPr>
                <w:rFonts w:cs="Arial"/>
                <w:szCs w:val="18"/>
              </w:rPr>
              <w:t>0.2</w:t>
            </w:r>
          </w:p>
        </w:tc>
        <w:tc>
          <w:tcPr>
            <w:tcW w:w="1489" w:type="dxa"/>
            <w:vAlign w:val="center"/>
          </w:tcPr>
          <w:p w14:paraId="1ACFE680"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34CA8256" w14:textId="77777777" w:rsidR="0060595A" w:rsidRPr="00EF5447" w:rsidRDefault="0060595A" w:rsidP="004324D3">
            <w:pPr>
              <w:pStyle w:val="TAC"/>
              <w:rPr>
                <w:szCs w:val="18"/>
              </w:rPr>
            </w:pPr>
            <w:r w:rsidRPr="00EF5447">
              <w:rPr>
                <w:rFonts w:cs="Arial"/>
                <w:szCs w:val="18"/>
              </w:rPr>
              <w:t>0.</w:t>
            </w:r>
            <w:r>
              <w:rPr>
                <w:rFonts w:cs="Arial"/>
                <w:szCs w:val="18"/>
              </w:rPr>
              <w:t>5</w:t>
            </w:r>
          </w:p>
        </w:tc>
        <w:tc>
          <w:tcPr>
            <w:tcW w:w="1403" w:type="dxa"/>
            <w:vAlign w:val="center"/>
          </w:tcPr>
          <w:p w14:paraId="57F6DBCE"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14:paraId="62EE7728" w14:textId="77777777" w:rsidTr="004324D3">
        <w:trPr>
          <w:trHeight w:val="187"/>
          <w:jc w:val="center"/>
        </w:trPr>
        <w:tc>
          <w:tcPr>
            <w:tcW w:w="2155" w:type="dxa"/>
            <w:tcBorders>
              <w:bottom w:val="single" w:sz="4" w:space="0" w:color="auto"/>
            </w:tcBorders>
            <w:shd w:val="clear" w:color="auto" w:fill="auto"/>
          </w:tcPr>
          <w:p w14:paraId="30B37D29" w14:textId="77777777" w:rsidR="0060595A" w:rsidRPr="00EF5447" w:rsidRDefault="0060595A" w:rsidP="004324D3">
            <w:pPr>
              <w:pStyle w:val="TAC"/>
              <w:rPr>
                <w:rFonts w:cs="Arial"/>
                <w:szCs w:val="18"/>
              </w:rPr>
            </w:pPr>
            <w:r>
              <w:rPr>
                <w:lang w:val="en-US" w:eastAsia="zh-CN"/>
              </w:rPr>
              <w:t>DC_(n)3-n8-n77</w:t>
            </w:r>
          </w:p>
        </w:tc>
        <w:tc>
          <w:tcPr>
            <w:tcW w:w="1488" w:type="dxa"/>
            <w:vAlign w:val="center"/>
          </w:tcPr>
          <w:p w14:paraId="70D56D33" w14:textId="77777777" w:rsidR="0060595A" w:rsidRDefault="0060595A" w:rsidP="004324D3">
            <w:pPr>
              <w:pStyle w:val="TAC"/>
              <w:rPr>
                <w:rFonts w:cs="Arial"/>
                <w:szCs w:val="18"/>
              </w:rPr>
            </w:pPr>
            <w:r>
              <w:rPr>
                <w:rFonts w:cs="Arial"/>
                <w:lang w:eastAsia="ja-JP"/>
              </w:rPr>
              <w:t>0.6</w:t>
            </w:r>
          </w:p>
        </w:tc>
        <w:tc>
          <w:tcPr>
            <w:tcW w:w="1489" w:type="dxa"/>
            <w:vAlign w:val="center"/>
          </w:tcPr>
          <w:p w14:paraId="46CB3F87" w14:textId="77777777" w:rsidR="0060595A" w:rsidRDefault="0060595A" w:rsidP="004324D3">
            <w:pPr>
              <w:pStyle w:val="TAC"/>
              <w:rPr>
                <w:szCs w:val="18"/>
                <w:lang w:eastAsia="zh-CN"/>
              </w:rPr>
            </w:pPr>
            <w:r>
              <w:rPr>
                <w:rFonts w:cs="Arial"/>
                <w:lang w:eastAsia="ja-JP"/>
              </w:rPr>
              <w:t>0.6</w:t>
            </w:r>
          </w:p>
        </w:tc>
        <w:tc>
          <w:tcPr>
            <w:tcW w:w="1403" w:type="dxa"/>
            <w:vAlign w:val="center"/>
          </w:tcPr>
          <w:p w14:paraId="7E50FD93" w14:textId="77777777" w:rsidR="0060595A" w:rsidRPr="00EF5447" w:rsidRDefault="0060595A" w:rsidP="004324D3">
            <w:pPr>
              <w:pStyle w:val="TAC"/>
              <w:rPr>
                <w:rFonts w:cs="Arial"/>
                <w:szCs w:val="18"/>
              </w:rPr>
            </w:pPr>
            <w:r>
              <w:t>0.3</w:t>
            </w:r>
          </w:p>
        </w:tc>
        <w:tc>
          <w:tcPr>
            <w:tcW w:w="1403" w:type="dxa"/>
            <w:vAlign w:val="center"/>
          </w:tcPr>
          <w:p w14:paraId="041CE0F3" w14:textId="77777777" w:rsidR="0060595A" w:rsidRDefault="0060595A" w:rsidP="004324D3">
            <w:pPr>
              <w:pStyle w:val="TAC"/>
              <w:rPr>
                <w:szCs w:val="18"/>
                <w:lang w:eastAsia="zh-CN"/>
              </w:rPr>
            </w:pPr>
            <w:r>
              <w:t>0.8</w:t>
            </w:r>
          </w:p>
        </w:tc>
      </w:tr>
      <w:tr w:rsidR="0060595A" w:rsidRPr="00EF5447" w14:paraId="70B962B3" w14:textId="77777777" w:rsidTr="004324D3">
        <w:trPr>
          <w:trHeight w:val="187"/>
          <w:jc w:val="center"/>
        </w:trPr>
        <w:tc>
          <w:tcPr>
            <w:tcW w:w="2155" w:type="dxa"/>
            <w:tcBorders>
              <w:bottom w:val="single" w:sz="4" w:space="0" w:color="auto"/>
            </w:tcBorders>
            <w:shd w:val="clear" w:color="auto" w:fill="auto"/>
          </w:tcPr>
          <w:p w14:paraId="715E322A" w14:textId="77777777" w:rsidR="0060595A" w:rsidRPr="00EF5447" w:rsidRDefault="0060595A" w:rsidP="004324D3">
            <w:pPr>
              <w:pStyle w:val="TAC"/>
              <w:rPr>
                <w:rFonts w:cs="Arial"/>
              </w:rPr>
            </w:pPr>
            <w:r w:rsidRPr="00EF5447">
              <w:rPr>
                <w:rFonts w:cs="Arial"/>
                <w:kern w:val="2"/>
                <w:szCs w:val="24"/>
                <w:lang w:eastAsia="ja-JP"/>
              </w:rPr>
              <w:t>DC_3-8_SUL_n78-n80</w:t>
            </w:r>
          </w:p>
        </w:tc>
        <w:tc>
          <w:tcPr>
            <w:tcW w:w="1488" w:type="dxa"/>
            <w:vAlign w:val="center"/>
          </w:tcPr>
          <w:p w14:paraId="45B76008" w14:textId="77777777" w:rsidR="0060595A" w:rsidRPr="00EF5447" w:rsidRDefault="0060595A" w:rsidP="004324D3">
            <w:pPr>
              <w:pStyle w:val="TAC"/>
              <w:rPr>
                <w:lang w:eastAsia="ja-JP"/>
              </w:rPr>
            </w:pPr>
            <w:r>
              <w:rPr>
                <w:rFonts w:cs="Arial"/>
              </w:rPr>
              <w:t>0.2</w:t>
            </w:r>
          </w:p>
        </w:tc>
        <w:tc>
          <w:tcPr>
            <w:tcW w:w="1489" w:type="dxa"/>
            <w:vAlign w:val="center"/>
          </w:tcPr>
          <w:p w14:paraId="26EBE69A"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42FA77AA" w14:textId="77777777" w:rsidR="0060595A" w:rsidRPr="00EF5447" w:rsidRDefault="0060595A" w:rsidP="004324D3">
            <w:pPr>
              <w:pStyle w:val="TAC"/>
              <w:rPr>
                <w:rFonts w:cs="Arial"/>
                <w:szCs w:val="18"/>
                <w:lang w:eastAsia="ja-JP"/>
              </w:rPr>
            </w:pPr>
            <w:r w:rsidRPr="00EF5447">
              <w:rPr>
                <w:rFonts w:cs="Arial"/>
              </w:rPr>
              <w:t>0</w:t>
            </w:r>
            <w:r w:rsidRPr="00EF5447">
              <w:rPr>
                <w:rFonts w:cs="Arial"/>
                <w:lang w:eastAsia="ja-JP"/>
              </w:rPr>
              <w:t>.</w:t>
            </w:r>
            <w:r>
              <w:rPr>
                <w:rFonts w:cs="Arial"/>
                <w:lang w:eastAsia="ja-JP"/>
              </w:rPr>
              <w:t>5</w:t>
            </w:r>
          </w:p>
        </w:tc>
        <w:tc>
          <w:tcPr>
            <w:tcW w:w="1403" w:type="dxa"/>
            <w:vAlign w:val="center"/>
          </w:tcPr>
          <w:p w14:paraId="1DCD86CF"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rsidRPr="00EF5447" w14:paraId="10938E32"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30C7360" w14:textId="77777777" w:rsidR="0060595A" w:rsidRPr="00EF5447" w:rsidRDefault="0060595A" w:rsidP="004324D3">
            <w:pPr>
              <w:pStyle w:val="TAC"/>
              <w:rPr>
                <w:rFonts w:cs="Arial"/>
              </w:rPr>
            </w:pPr>
            <w:r>
              <w:t>DC_3-11_n28-n77</w:t>
            </w:r>
          </w:p>
        </w:tc>
        <w:tc>
          <w:tcPr>
            <w:tcW w:w="1488" w:type="dxa"/>
            <w:vAlign w:val="center"/>
          </w:tcPr>
          <w:p w14:paraId="5FB2F793" w14:textId="77777777" w:rsidR="0060595A" w:rsidRPr="00EF5447" w:rsidRDefault="0060595A" w:rsidP="004324D3">
            <w:pPr>
              <w:pStyle w:val="TAC"/>
              <w:rPr>
                <w:rFonts w:cs="Arial"/>
                <w:szCs w:val="18"/>
                <w:lang w:eastAsia="ja-JP"/>
              </w:rPr>
            </w:pPr>
            <w:r>
              <w:t>0.3</w:t>
            </w:r>
          </w:p>
        </w:tc>
        <w:tc>
          <w:tcPr>
            <w:tcW w:w="1489" w:type="dxa"/>
            <w:vAlign w:val="center"/>
          </w:tcPr>
          <w:p w14:paraId="6FD0AA1A"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331A9045" w14:textId="77777777" w:rsidR="0060595A" w:rsidRPr="00EF5447" w:rsidRDefault="0060595A" w:rsidP="004324D3">
            <w:pPr>
              <w:pStyle w:val="TAC"/>
              <w:rPr>
                <w:rFonts w:cs="Arial"/>
                <w:szCs w:val="18"/>
                <w:lang w:eastAsia="ja-JP"/>
              </w:rPr>
            </w:pPr>
            <w:r>
              <w:rPr>
                <w:rFonts w:hint="eastAsia"/>
              </w:rPr>
              <w:t>0</w:t>
            </w:r>
            <w:r>
              <w:t>.2</w:t>
            </w:r>
          </w:p>
        </w:tc>
        <w:tc>
          <w:tcPr>
            <w:tcW w:w="1403" w:type="dxa"/>
            <w:vAlign w:val="center"/>
          </w:tcPr>
          <w:p w14:paraId="1D1D8567"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1F0987" w14:paraId="0BCFDFE7"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07C2DC79" w14:textId="77777777" w:rsidR="0060595A" w:rsidRPr="001F0987" w:rsidRDefault="0060595A" w:rsidP="004324D3">
            <w:pPr>
              <w:pStyle w:val="TAC"/>
              <w:rPr>
                <w:rFonts w:cs="Arial"/>
              </w:rPr>
            </w:pPr>
            <w:r w:rsidRPr="001F0987">
              <w:rPr>
                <w:rFonts w:eastAsia="MS Mincho" w:cs="Arial"/>
                <w:bCs/>
                <w:szCs w:val="18"/>
              </w:rPr>
              <w:t>DC_3-18_n3-n41</w:t>
            </w:r>
          </w:p>
        </w:tc>
        <w:tc>
          <w:tcPr>
            <w:tcW w:w="1488" w:type="dxa"/>
            <w:vAlign w:val="center"/>
          </w:tcPr>
          <w:p w14:paraId="5990CC4C" w14:textId="77777777" w:rsidR="0060595A" w:rsidRPr="001F0987" w:rsidRDefault="0060595A" w:rsidP="004324D3">
            <w:pPr>
              <w:pStyle w:val="TAC"/>
            </w:pPr>
            <w:r>
              <w:rPr>
                <w:rFonts w:eastAsia="等线" w:cs="Arial"/>
                <w:bCs/>
                <w:szCs w:val="18"/>
                <w:lang w:eastAsia="zh-CN"/>
              </w:rPr>
              <w:t>0.2</w:t>
            </w:r>
          </w:p>
        </w:tc>
        <w:tc>
          <w:tcPr>
            <w:tcW w:w="1489" w:type="dxa"/>
            <w:vAlign w:val="center"/>
          </w:tcPr>
          <w:p w14:paraId="22FA5E3F" w14:textId="77777777" w:rsidR="0060595A" w:rsidRPr="001F0987" w:rsidRDefault="0060595A" w:rsidP="004324D3">
            <w:pPr>
              <w:pStyle w:val="TAC"/>
              <w:rPr>
                <w:lang w:eastAsia="zh-CN"/>
              </w:rPr>
            </w:pPr>
            <w:r>
              <w:rPr>
                <w:rFonts w:hint="eastAsia"/>
                <w:lang w:eastAsia="zh-CN"/>
              </w:rPr>
              <w:t>-</w:t>
            </w:r>
          </w:p>
        </w:tc>
        <w:tc>
          <w:tcPr>
            <w:tcW w:w="1403" w:type="dxa"/>
            <w:vAlign w:val="center"/>
          </w:tcPr>
          <w:p w14:paraId="79FE5A2B" w14:textId="77777777" w:rsidR="0060595A" w:rsidRPr="001F0987" w:rsidRDefault="0060595A" w:rsidP="004324D3">
            <w:pPr>
              <w:pStyle w:val="TAC"/>
              <w:rPr>
                <w:rFonts w:cs="Arial"/>
                <w:lang w:eastAsia="ja-JP"/>
              </w:rPr>
            </w:pPr>
            <w:r w:rsidRPr="001F0987">
              <w:rPr>
                <w:rFonts w:cs="Arial"/>
                <w:lang w:eastAsia="zh-CN"/>
              </w:rPr>
              <w:t>0.2</w:t>
            </w:r>
          </w:p>
        </w:tc>
        <w:tc>
          <w:tcPr>
            <w:tcW w:w="1403" w:type="dxa"/>
            <w:vAlign w:val="center"/>
          </w:tcPr>
          <w:p w14:paraId="2DD6282C" w14:textId="77777777" w:rsidR="0060595A" w:rsidRPr="001F0987" w:rsidRDefault="0060595A" w:rsidP="004324D3">
            <w:pPr>
              <w:pStyle w:val="TAC"/>
              <w:rPr>
                <w:rFonts w:cs="Arial"/>
                <w:lang w:eastAsia="zh-CN"/>
              </w:rPr>
            </w:pPr>
            <w:r>
              <w:rPr>
                <w:rFonts w:cs="Arial" w:hint="eastAsia"/>
                <w:lang w:eastAsia="zh-CN"/>
              </w:rPr>
              <w:t>-</w:t>
            </w:r>
          </w:p>
        </w:tc>
      </w:tr>
      <w:tr w:rsidR="0060595A" w:rsidRPr="001F0987" w14:paraId="62B1286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0CD5212" w14:textId="77777777" w:rsidR="0060595A" w:rsidRPr="001F0987" w:rsidRDefault="0060595A" w:rsidP="004324D3">
            <w:pPr>
              <w:pStyle w:val="TAC"/>
              <w:rPr>
                <w:rFonts w:cs="Arial"/>
              </w:rPr>
            </w:pPr>
            <w:r w:rsidRPr="001F0987">
              <w:rPr>
                <w:rFonts w:eastAsia="MS Mincho" w:cs="Arial"/>
                <w:bCs/>
                <w:szCs w:val="18"/>
              </w:rPr>
              <w:t>DC_3-18_n3-n77</w:t>
            </w:r>
          </w:p>
        </w:tc>
        <w:tc>
          <w:tcPr>
            <w:tcW w:w="1488" w:type="dxa"/>
            <w:vAlign w:val="center"/>
          </w:tcPr>
          <w:p w14:paraId="1FD25C60" w14:textId="77777777" w:rsidR="0060595A" w:rsidRPr="001F0987" w:rsidRDefault="0060595A" w:rsidP="004324D3">
            <w:pPr>
              <w:pStyle w:val="TAC"/>
            </w:pPr>
            <w:r>
              <w:rPr>
                <w:rFonts w:eastAsia="等线" w:cs="Arial"/>
                <w:bCs/>
                <w:szCs w:val="18"/>
                <w:lang w:eastAsia="zh-CN"/>
              </w:rPr>
              <w:t>0.2</w:t>
            </w:r>
          </w:p>
        </w:tc>
        <w:tc>
          <w:tcPr>
            <w:tcW w:w="1489" w:type="dxa"/>
            <w:vAlign w:val="center"/>
          </w:tcPr>
          <w:p w14:paraId="642E8E90" w14:textId="77777777" w:rsidR="0060595A" w:rsidRPr="001F0987" w:rsidRDefault="0060595A" w:rsidP="004324D3">
            <w:pPr>
              <w:pStyle w:val="TAC"/>
              <w:rPr>
                <w:lang w:eastAsia="zh-CN"/>
              </w:rPr>
            </w:pPr>
            <w:r>
              <w:rPr>
                <w:rFonts w:hint="eastAsia"/>
                <w:lang w:eastAsia="zh-CN"/>
              </w:rPr>
              <w:t>-</w:t>
            </w:r>
          </w:p>
        </w:tc>
        <w:tc>
          <w:tcPr>
            <w:tcW w:w="1403" w:type="dxa"/>
            <w:vAlign w:val="center"/>
          </w:tcPr>
          <w:p w14:paraId="69201349" w14:textId="77777777" w:rsidR="0060595A" w:rsidRPr="001F0987" w:rsidRDefault="0060595A" w:rsidP="004324D3">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0E90C3B8" w14:textId="77777777" w:rsidR="0060595A" w:rsidRPr="001F098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1F0987" w14:paraId="728A9C1C"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1681152" w14:textId="77777777" w:rsidR="0060595A" w:rsidRPr="001F0987" w:rsidRDefault="0060595A" w:rsidP="004324D3">
            <w:pPr>
              <w:pStyle w:val="TAC"/>
              <w:rPr>
                <w:rFonts w:cs="Arial"/>
              </w:rPr>
            </w:pPr>
            <w:r w:rsidRPr="001F0987">
              <w:rPr>
                <w:rFonts w:eastAsia="MS Mincho" w:cs="Arial"/>
                <w:bCs/>
                <w:szCs w:val="18"/>
              </w:rPr>
              <w:t>DC_3-18_n3-n78</w:t>
            </w:r>
          </w:p>
        </w:tc>
        <w:tc>
          <w:tcPr>
            <w:tcW w:w="1488" w:type="dxa"/>
            <w:vAlign w:val="center"/>
          </w:tcPr>
          <w:p w14:paraId="506D5413" w14:textId="77777777" w:rsidR="0060595A" w:rsidRPr="001F0987" w:rsidRDefault="0060595A" w:rsidP="004324D3">
            <w:pPr>
              <w:pStyle w:val="TAC"/>
            </w:pPr>
            <w:r>
              <w:rPr>
                <w:rFonts w:eastAsia="等线" w:cs="Arial"/>
                <w:bCs/>
                <w:szCs w:val="18"/>
                <w:lang w:eastAsia="zh-CN"/>
              </w:rPr>
              <w:t>0.2</w:t>
            </w:r>
          </w:p>
        </w:tc>
        <w:tc>
          <w:tcPr>
            <w:tcW w:w="1489" w:type="dxa"/>
            <w:vAlign w:val="center"/>
          </w:tcPr>
          <w:p w14:paraId="0D3F3C37" w14:textId="77777777" w:rsidR="0060595A" w:rsidRPr="001F0987" w:rsidRDefault="0060595A" w:rsidP="004324D3">
            <w:pPr>
              <w:pStyle w:val="TAC"/>
              <w:rPr>
                <w:lang w:eastAsia="zh-CN"/>
              </w:rPr>
            </w:pPr>
            <w:r>
              <w:rPr>
                <w:rFonts w:hint="eastAsia"/>
                <w:lang w:eastAsia="zh-CN"/>
              </w:rPr>
              <w:t>-</w:t>
            </w:r>
          </w:p>
        </w:tc>
        <w:tc>
          <w:tcPr>
            <w:tcW w:w="1403" w:type="dxa"/>
            <w:vAlign w:val="center"/>
          </w:tcPr>
          <w:p w14:paraId="4DF5BF41" w14:textId="77777777" w:rsidR="0060595A" w:rsidRPr="001F0987" w:rsidRDefault="0060595A" w:rsidP="004324D3">
            <w:pPr>
              <w:pStyle w:val="TAC"/>
              <w:rPr>
                <w:rFonts w:cs="Arial"/>
                <w:lang w:eastAsia="ja-JP"/>
              </w:rPr>
            </w:pPr>
            <w:r w:rsidRPr="001F0987">
              <w:rPr>
                <w:rFonts w:cs="Arial"/>
              </w:rPr>
              <w:t>0</w:t>
            </w:r>
            <w:r w:rsidRPr="001F0987">
              <w:rPr>
                <w:rFonts w:cs="Arial"/>
                <w:lang w:eastAsia="ja-JP"/>
              </w:rPr>
              <w:t>.2</w:t>
            </w:r>
          </w:p>
        </w:tc>
        <w:tc>
          <w:tcPr>
            <w:tcW w:w="1403" w:type="dxa"/>
            <w:vAlign w:val="center"/>
          </w:tcPr>
          <w:p w14:paraId="67B70012" w14:textId="77777777" w:rsidR="0060595A" w:rsidRPr="001F098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1F0987" w14:paraId="1ED42E2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A93DBC0" w14:textId="77777777" w:rsidR="0060595A" w:rsidRPr="001F0987" w:rsidRDefault="0060595A" w:rsidP="004324D3">
            <w:pPr>
              <w:pStyle w:val="TAC"/>
              <w:rPr>
                <w:rFonts w:cs="Arial"/>
              </w:rPr>
            </w:pPr>
            <w:r w:rsidRPr="001F0987">
              <w:rPr>
                <w:rFonts w:eastAsia="MS Mincho" w:cs="Arial"/>
                <w:bCs/>
                <w:szCs w:val="18"/>
              </w:rPr>
              <w:t>DC_3-18_n28-n41</w:t>
            </w:r>
          </w:p>
        </w:tc>
        <w:tc>
          <w:tcPr>
            <w:tcW w:w="1488" w:type="dxa"/>
            <w:vAlign w:val="center"/>
          </w:tcPr>
          <w:p w14:paraId="25623F13" w14:textId="77777777" w:rsidR="0060595A" w:rsidRPr="001F0987" w:rsidRDefault="0060595A" w:rsidP="004324D3">
            <w:pPr>
              <w:pStyle w:val="TAC"/>
            </w:pPr>
            <w:r>
              <w:rPr>
                <w:rFonts w:eastAsia="等线" w:cs="Arial"/>
                <w:szCs w:val="18"/>
                <w:lang w:eastAsia="zh-CN"/>
              </w:rPr>
              <w:t>0.2</w:t>
            </w:r>
          </w:p>
        </w:tc>
        <w:tc>
          <w:tcPr>
            <w:tcW w:w="1489" w:type="dxa"/>
            <w:vAlign w:val="center"/>
          </w:tcPr>
          <w:p w14:paraId="451A8C13" w14:textId="77777777" w:rsidR="0060595A" w:rsidRPr="001F0987" w:rsidRDefault="0060595A" w:rsidP="004324D3">
            <w:pPr>
              <w:pStyle w:val="TAC"/>
              <w:rPr>
                <w:lang w:eastAsia="zh-CN"/>
              </w:rPr>
            </w:pPr>
            <w:r>
              <w:rPr>
                <w:rFonts w:hint="eastAsia"/>
                <w:lang w:eastAsia="zh-CN"/>
              </w:rPr>
              <w:t>-</w:t>
            </w:r>
          </w:p>
        </w:tc>
        <w:tc>
          <w:tcPr>
            <w:tcW w:w="1403" w:type="dxa"/>
            <w:vAlign w:val="center"/>
          </w:tcPr>
          <w:p w14:paraId="267C9C61" w14:textId="77777777" w:rsidR="0060595A" w:rsidRPr="001F0987" w:rsidRDefault="0060595A" w:rsidP="004324D3">
            <w:pPr>
              <w:pStyle w:val="TAC"/>
              <w:rPr>
                <w:rFonts w:cs="Arial"/>
                <w:lang w:eastAsia="ja-JP"/>
              </w:rPr>
            </w:pPr>
            <w:r w:rsidRPr="001F0987">
              <w:rPr>
                <w:rFonts w:cs="Arial"/>
                <w:lang w:eastAsia="zh-CN"/>
              </w:rPr>
              <w:t>0.2</w:t>
            </w:r>
          </w:p>
        </w:tc>
        <w:tc>
          <w:tcPr>
            <w:tcW w:w="1403" w:type="dxa"/>
            <w:vAlign w:val="center"/>
          </w:tcPr>
          <w:p w14:paraId="15880929" w14:textId="77777777" w:rsidR="0060595A" w:rsidRPr="001F0987" w:rsidRDefault="0060595A" w:rsidP="004324D3">
            <w:pPr>
              <w:pStyle w:val="TAC"/>
              <w:rPr>
                <w:rFonts w:cs="Arial"/>
                <w:lang w:eastAsia="zh-CN"/>
              </w:rPr>
            </w:pPr>
            <w:r>
              <w:rPr>
                <w:rFonts w:cs="Arial" w:hint="eastAsia"/>
                <w:lang w:eastAsia="zh-CN"/>
              </w:rPr>
              <w:t>-</w:t>
            </w:r>
          </w:p>
        </w:tc>
      </w:tr>
      <w:tr w:rsidR="0060595A" w:rsidRPr="001F0987" w14:paraId="2EEA391F"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CFB7A37" w14:textId="77777777" w:rsidR="0060595A" w:rsidRPr="001F0987" w:rsidRDefault="0060595A" w:rsidP="004324D3">
            <w:pPr>
              <w:pStyle w:val="TAC"/>
              <w:rPr>
                <w:rFonts w:cs="Arial"/>
              </w:rPr>
            </w:pPr>
            <w:r w:rsidRPr="001F0987">
              <w:rPr>
                <w:rFonts w:eastAsia="MS Mincho" w:cs="Arial"/>
                <w:bCs/>
                <w:szCs w:val="18"/>
              </w:rPr>
              <w:t>DC_3-18_n28-n77</w:t>
            </w:r>
          </w:p>
        </w:tc>
        <w:tc>
          <w:tcPr>
            <w:tcW w:w="1488" w:type="dxa"/>
            <w:vAlign w:val="center"/>
          </w:tcPr>
          <w:p w14:paraId="668C66F8" w14:textId="77777777" w:rsidR="0060595A" w:rsidRPr="00910B0C" w:rsidRDefault="0060595A" w:rsidP="004324D3">
            <w:pPr>
              <w:pStyle w:val="TAC"/>
            </w:pPr>
            <w:r>
              <w:rPr>
                <w:rFonts w:eastAsia="等线" w:cs="Arial"/>
                <w:szCs w:val="18"/>
                <w:lang w:eastAsia="zh-CN"/>
              </w:rPr>
              <w:t>0.2</w:t>
            </w:r>
          </w:p>
        </w:tc>
        <w:tc>
          <w:tcPr>
            <w:tcW w:w="1489" w:type="dxa"/>
            <w:vAlign w:val="center"/>
          </w:tcPr>
          <w:p w14:paraId="335733E0" w14:textId="77777777" w:rsidR="0060595A" w:rsidRPr="001F0987" w:rsidRDefault="0060595A" w:rsidP="004324D3">
            <w:pPr>
              <w:pStyle w:val="TAC"/>
              <w:rPr>
                <w:lang w:eastAsia="zh-CN"/>
              </w:rPr>
            </w:pPr>
            <w:r>
              <w:rPr>
                <w:rFonts w:hint="eastAsia"/>
                <w:lang w:eastAsia="zh-CN"/>
              </w:rPr>
              <w:t>-</w:t>
            </w:r>
          </w:p>
        </w:tc>
        <w:tc>
          <w:tcPr>
            <w:tcW w:w="1403" w:type="dxa"/>
            <w:vAlign w:val="center"/>
          </w:tcPr>
          <w:p w14:paraId="336DF4EA" w14:textId="77777777" w:rsidR="0060595A" w:rsidRPr="001F0987" w:rsidRDefault="0060595A" w:rsidP="004324D3">
            <w:pPr>
              <w:pStyle w:val="TAC"/>
              <w:rPr>
                <w:rFonts w:cs="Arial"/>
                <w:lang w:eastAsia="ja-JP"/>
              </w:rPr>
            </w:pPr>
            <w:r w:rsidRPr="001F0987">
              <w:rPr>
                <w:rFonts w:cs="Arial"/>
                <w:lang w:eastAsia="zh-CN"/>
              </w:rPr>
              <w:t>0.2</w:t>
            </w:r>
          </w:p>
        </w:tc>
        <w:tc>
          <w:tcPr>
            <w:tcW w:w="1403" w:type="dxa"/>
            <w:vAlign w:val="center"/>
          </w:tcPr>
          <w:p w14:paraId="1C597500" w14:textId="77777777" w:rsidR="0060595A" w:rsidRPr="001F098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1F0987" w14:paraId="55C0B1AE"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A9E35F9" w14:textId="77777777" w:rsidR="0060595A" w:rsidRPr="001F0987" w:rsidRDefault="0060595A" w:rsidP="004324D3">
            <w:pPr>
              <w:pStyle w:val="TAC"/>
              <w:rPr>
                <w:rFonts w:cs="Arial"/>
              </w:rPr>
            </w:pPr>
            <w:r w:rsidRPr="001F0987">
              <w:rPr>
                <w:rFonts w:eastAsia="MS Mincho" w:cs="Arial"/>
                <w:bCs/>
                <w:szCs w:val="18"/>
              </w:rPr>
              <w:t>DC_3-18_n28-n78</w:t>
            </w:r>
          </w:p>
        </w:tc>
        <w:tc>
          <w:tcPr>
            <w:tcW w:w="1488" w:type="dxa"/>
            <w:vAlign w:val="center"/>
          </w:tcPr>
          <w:p w14:paraId="528977E2" w14:textId="77777777" w:rsidR="0060595A" w:rsidRPr="00910B0C" w:rsidRDefault="0060595A" w:rsidP="004324D3">
            <w:pPr>
              <w:pStyle w:val="TAC"/>
            </w:pPr>
            <w:r>
              <w:rPr>
                <w:rFonts w:eastAsia="等线" w:cs="Arial"/>
                <w:szCs w:val="18"/>
                <w:lang w:eastAsia="zh-CN"/>
              </w:rPr>
              <w:t>0.2</w:t>
            </w:r>
          </w:p>
        </w:tc>
        <w:tc>
          <w:tcPr>
            <w:tcW w:w="1489" w:type="dxa"/>
            <w:vAlign w:val="center"/>
          </w:tcPr>
          <w:p w14:paraId="7EC8FE8D" w14:textId="77777777" w:rsidR="0060595A" w:rsidRPr="001F0987" w:rsidRDefault="0060595A" w:rsidP="004324D3">
            <w:pPr>
              <w:pStyle w:val="TAC"/>
              <w:rPr>
                <w:lang w:eastAsia="zh-CN"/>
              </w:rPr>
            </w:pPr>
            <w:r>
              <w:rPr>
                <w:rFonts w:hint="eastAsia"/>
                <w:lang w:eastAsia="zh-CN"/>
              </w:rPr>
              <w:t>-</w:t>
            </w:r>
          </w:p>
        </w:tc>
        <w:tc>
          <w:tcPr>
            <w:tcW w:w="1403" w:type="dxa"/>
            <w:vAlign w:val="center"/>
          </w:tcPr>
          <w:p w14:paraId="7FDA652C" w14:textId="77777777" w:rsidR="0060595A" w:rsidRPr="001F0987" w:rsidRDefault="0060595A" w:rsidP="004324D3">
            <w:pPr>
              <w:pStyle w:val="TAC"/>
              <w:rPr>
                <w:rFonts w:cs="Arial"/>
                <w:lang w:eastAsia="ja-JP"/>
              </w:rPr>
            </w:pPr>
            <w:r w:rsidRPr="001F0987">
              <w:rPr>
                <w:rFonts w:cs="Arial"/>
                <w:lang w:eastAsia="zh-CN"/>
              </w:rPr>
              <w:t>0.2</w:t>
            </w:r>
          </w:p>
        </w:tc>
        <w:tc>
          <w:tcPr>
            <w:tcW w:w="1403" w:type="dxa"/>
            <w:vAlign w:val="center"/>
          </w:tcPr>
          <w:p w14:paraId="78685639" w14:textId="77777777" w:rsidR="0060595A" w:rsidRPr="001F098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1F0987" w14:paraId="79368A05"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5C6D4C7B" w14:textId="77777777" w:rsidR="0060595A" w:rsidRPr="001F0987" w:rsidRDefault="0060595A" w:rsidP="004324D3">
            <w:pPr>
              <w:pStyle w:val="TAC"/>
              <w:rPr>
                <w:rFonts w:cs="Arial"/>
              </w:rPr>
            </w:pPr>
            <w:r w:rsidRPr="001F0987">
              <w:rPr>
                <w:rFonts w:eastAsia="MS Mincho" w:cs="Arial"/>
                <w:bCs/>
                <w:szCs w:val="18"/>
              </w:rPr>
              <w:t>DC_3-18_n41-n77</w:t>
            </w:r>
          </w:p>
        </w:tc>
        <w:tc>
          <w:tcPr>
            <w:tcW w:w="1488" w:type="dxa"/>
            <w:vAlign w:val="center"/>
          </w:tcPr>
          <w:p w14:paraId="681BF694" w14:textId="77777777" w:rsidR="0060595A" w:rsidRPr="001F0987" w:rsidRDefault="0060595A" w:rsidP="004324D3">
            <w:pPr>
              <w:pStyle w:val="TAC"/>
            </w:pPr>
            <w:r>
              <w:rPr>
                <w:rFonts w:eastAsia="等线" w:cs="Arial"/>
                <w:bCs/>
                <w:szCs w:val="18"/>
                <w:lang w:eastAsia="zh-CN"/>
              </w:rPr>
              <w:t>0.2</w:t>
            </w:r>
          </w:p>
        </w:tc>
        <w:tc>
          <w:tcPr>
            <w:tcW w:w="1489" w:type="dxa"/>
            <w:vAlign w:val="center"/>
          </w:tcPr>
          <w:p w14:paraId="13CF7B30" w14:textId="77777777" w:rsidR="0060595A" w:rsidRPr="001F0987" w:rsidRDefault="0060595A" w:rsidP="004324D3">
            <w:pPr>
              <w:pStyle w:val="TAC"/>
              <w:rPr>
                <w:lang w:eastAsia="zh-CN"/>
              </w:rPr>
            </w:pPr>
            <w:r>
              <w:rPr>
                <w:rFonts w:hint="eastAsia"/>
                <w:lang w:eastAsia="zh-CN"/>
              </w:rPr>
              <w:t>-</w:t>
            </w:r>
          </w:p>
        </w:tc>
        <w:tc>
          <w:tcPr>
            <w:tcW w:w="1403" w:type="dxa"/>
            <w:vAlign w:val="center"/>
          </w:tcPr>
          <w:p w14:paraId="19B597BD" w14:textId="77777777" w:rsidR="0060595A" w:rsidRPr="001F0987" w:rsidRDefault="0060595A" w:rsidP="004324D3">
            <w:pPr>
              <w:pStyle w:val="TAC"/>
              <w:rPr>
                <w:rFonts w:cs="Arial"/>
                <w:lang w:eastAsia="ja-JP"/>
              </w:rPr>
            </w:pPr>
            <w:r>
              <w:rPr>
                <w:rFonts w:cs="Arial"/>
                <w:lang w:eastAsia="zh-CN"/>
              </w:rPr>
              <w:t>-</w:t>
            </w:r>
          </w:p>
        </w:tc>
        <w:tc>
          <w:tcPr>
            <w:tcW w:w="1403" w:type="dxa"/>
            <w:vAlign w:val="center"/>
          </w:tcPr>
          <w:p w14:paraId="668AE315" w14:textId="77777777" w:rsidR="0060595A" w:rsidRPr="001F098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1F0987" w14:paraId="7186D9A5"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C59E983" w14:textId="77777777" w:rsidR="0060595A" w:rsidRPr="001F0987" w:rsidRDefault="0060595A" w:rsidP="004324D3">
            <w:pPr>
              <w:pStyle w:val="TAC"/>
              <w:rPr>
                <w:rFonts w:cs="Arial"/>
              </w:rPr>
            </w:pPr>
            <w:r w:rsidRPr="001F0987">
              <w:rPr>
                <w:rFonts w:eastAsia="MS Mincho" w:cs="Arial"/>
                <w:bCs/>
                <w:szCs w:val="18"/>
              </w:rPr>
              <w:t>DC_3-18_n41-n78</w:t>
            </w:r>
          </w:p>
        </w:tc>
        <w:tc>
          <w:tcPr>
            <w:tcW w:w="1488" w:type="dxa"/>
            <w:tcBorders>
              <w:top w:val="single" w:sz="4" w:space="0" w:color="auto"/>
            </w:tcBorders>
            <w:vAlign w:val="center"/>
          </w:tcPr>
          <w:p w14:paraId="60601EA1" w14:textId="77777777" w:rsidR="0060595A" w:rsidRPr="001F0987" w:rsidRDefault="0060595A" w:rsidP="004324D3">
            <w:pPr>
              <w:pStyle w:val="TAC"/>
            </w:pPr>
            <w:r>
              <w:rPr>
                <w:rFonts w:eastAsia="等线" w:cs="Arial"/>
                <w:bCs/>
                <w:szCs w:val="18"/>
                <w:lang w:eastAsia="zh-CN"/>
              </w:rPr>
              <w:t>0.2</w:t>
            </w:r>
          </w:p>
        </w:tc>
        <w:tc>
          <w:tcPr>
            <w:tcW w:w="1489" w:type="dxa"/>
            <w:tcBorders>
              <w:top w:val="single" w:sz="4" w:space="0" w:color="auto"/>
            </w:tcBorders>
            <w:vAlign w:val="center"/>
          </w:tcPr>
          <w:p w14:paraId="6283F0BC" w14:textId="77777777" w:rsidR="0060595A" w:rsidRPr="001F0987" w:rsidRDefault="0060595A" w:rsidP="004324D3">
            <w:pPr>
              <w:pStyle w:val="TAC"/>
              <w:rPr>
                <w:lang w:eastAsia="zh-CN"/>
              </w:rPr>
            </w:pPr>
            <w:r>
              <w:rPr>
                <w:rFonts w:hint="eastAsia"/>
                <w:lang w:eastAsia="zh-CN"/>
              </w:rPr>
              <w:t>-</w:t>
            </w:r>
          </w:p>
        </w:tc>
        <w:tc>
          <w:tcPr>
            <w:tcW w:w="1403" w:type="dxa"/>
            <w:tcBorders>
              <w:top w:val="single" w:sz="4" w:space="0" w:color="auto"/>
            </w:tcBorders>
            <w:vAlign w:val="center"/>
          </w:tcPr>
          <w:p w14:paraId="7AB74BDD" w14:textId="77777777" w:rsidR="0060595A" w:rsidRPr="001F0987" w:rsidRDefault="0060595A" w:rsidP="004324D3">
            <w:pPr>
              <w:pStyle w:val="TAC"/>
              <w:rPr>
                <w:rFonts w:cs="Arial"/>
                <w:lang w:eastAsia="ja-JP"/>
              </w:rPr>
            </w:pPr>
            <w:r>
              <w:rPr>
                <w:rFonts w:cs="Arial"/>
                <w:lang w:eastAsia="zh-CN"/>
              </w:rPr>
              <w:t>-</w:t>
            </w:r>
          </w:p>
        </w:tc>
        <w:tc>
          <w:tcPr>
            <w:tcW w:w="1403" w:type="dxa"/>
            <w:tcBorders>
              <w:top w:val="single" w:sz="4" w:space="0" w:color="auto"/>
            </w:tcBorders>
            <w:vAlign w:val="center"/>
          </w:tcPr>
          <w:p w14:paraId="64E648E1" w14:textId="77777777" w:rsidR="0060595A" w:rsidRPr="001F098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669A588B" w14:textId="77777777" w:rsidTr="004324D3">
        <w:trPr>
          <w:trHeight w:val="187"/>
          <w:jc w:val="center"/>
        </w:trPr>
        <w:tc>
          <w:tcPr>
            <w:tcW w:w="2155" w:type="dxa"/>
            <w:tcBorders>
              <w:bottom w:val="single" w:sz="4" w:space="0" w:color="auto"/>
            </w:tcBorders>
            <w:shd w:val="clear" w:color="auto" w:fill="auto"/>
          </w:tcPr>
          <w:p w14:paraId="5D587D16" w14:textId="77777777" w:rsidR="0060595A" w:rsidRPr="00EF5447" w:rsidRDefault="0060595A" w:rsidP="004324D3">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42_n77</w:t>
            </w:r>
          </w:p>
        </w:tc>
        <w:tc>
          <w:tcPr>
            <w:tcW w:w="1488" w:type="dxa"/>
            <w:vAlign w:val="center"/>
          </w:tcPr>
          <w:p w14:paraId="26C38F6F" w14:textId="77777777" w:rsidR="0060595A" w:rsidRPr="00EF5447" w:rsidRDefault="0060595A" w:rsidP="004324D3">
            <w:pPr>
              <w:pStyle w:val="TAC"/>
              <w:rPr>
                <w:rFonts w:cs="Arial"/>
              </w:rPr>
            </w:pPr>
            <w:r>
              <w:rPr>
                <w:lang w:eastAsia="ja-JP"/>
              </w:rPr>
              <w:t>-</w:t>
            </w:r>
          </w:p>
        </w:tc>
        <w:tc>
          <w:tcPr>
            <w:tcW w:w="1489" w:type="dxa"/>
            <w:vAlign w:val="center"/>
          </w:tcPr>
          <w:p w14:paraId="37625204"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1F1423D" w14:textId="77777777" w:rsidR="0060595A" w:rsidRPr="00EF5447" w:rsidRDefault="0060595A" w:rsidP="004324D3">
            <w:pPr>
              <w:pStyle w:val="TAC"/>
              <w:rPr>
                <w:rFonts w:cs="Arial"/>
              </w:rPr>
            </w:pPr>
            <w:r w:rsidRPr="00EF5447">
              <w:rPr>
                <w:rFonts w:cs="Arial"/>
                <w:szCs w:val="18"/>
                <w:lang w:eastAsia="ja-JP"/>
              </w:rPr>
              <w:t>0.5</w:t>
            </w:r>
          </w:p>
        </w:tc>
        <w:tc>
          <w:tcPr>
            <w:tcW w:w="1403" w:type="dxa"/>
            <w:vAlign w:val="center"/>
          </w:tcPr>
          <w:p w14:paraId="2F86EF6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E7FD740" w14:textId="77777777" w:rsidTr="004324D3">
        <w:trPr>
          <w:trHeight w:val="187"/>
          <w:jc w:val="center"/>
        </w:trPr>
        <w:tc>
          <w:tcPr>
            <w:tcW w:w="2155" w:type="dxa"/>
            <w:tcBorders>
              <w:bottom w:val="single" w:sz="4" w:space="0" w:color="auto"/>
            </w:tcBorders>
            <w:shd w:val="clear" w:color="auto" w:fill="auto"/>
          </w:tcPr>
          <w:p w14:paraId="4A43B372" w14:textId="77777777" w:rsidR="0060595A" w:rsidRPr="00EF5447" w:rsidRDefault="0060595A" w:rsidP="004324D3">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42_n78</w:t>
            </w:r>
          </w:p>
        </w:tc>
        <w:tc>
          <w:tcPr>
            <w:tcW w:w="1488" w:type="dxa"/>
            <w:vAlign w:val="center"/>
          </w:tcPr>
          <w:p w14:paraId="22480C49" w14:textId="77777777" w:rsidR="0060595A" w:rsidRPr="00EF5447" w:rsidRDefault="0060595A" w:rsidP="004324D3">
            <w:pPr>
              <w:pStyle w:val="TAC"/>
              <w:rPr>
                <w:rFonts w:cs="Arial"/>
              </w:rPr>
            </w:pPr>
            <w:r>
              <w:rPr>
                <w:lang w:eastAsia="ja-JP"/>
              </w:rPr>
              <w:t>-</w:t>
            </w:r>
          </w:p>
        </w:tc>
        <w:tc>
          <w:tcPr>
            <w:tcW w:w="1489" w:type="dxa"/>
            <w:vAlign w:val="center"/>
          </w:tcPr>
          <w:p w14:paraId="410C0743"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057F7EC5" w14:textId="77777777" w:rsidR="0060595A" w:rsidRPr="00EF5447" w:rsidRDefault="0060595A" w:rsidP="004324D3">
            <w:pPr>
              <w:pStyle w:val="TAC"/>
              <w:rPr>
                <w:rFonts w:cs="Arial"/>
              </w:rPr>
            </w:pPr>
            <w:r w:rsidRPr="00EF5447">
              <w:rPr>
                <w:rFonts w:cs="Arial"/>
                <w:szCs w:val="18"/>
                <w:lang w:eastAsia="ja-JP"/>
              </w:rPr>
              <w:t>0.5</w:t>
            </w:r>
          </w:p>
        </w:tc>
        <w:tc>
          <w:tcPr>
            <w:tcW w:w="1403" w:type="dxa"/>
            <w:vAlign w:val="center"/>
          </w:tcPr>
          <w:p w14:paraId="072EEE7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70C38681" w14:textId="77777777" w:rsidTr="004324D3">
        <w:trPr>
          <w:trHeight w:val="187"/>
          <w:jc w:val="center"/>
        </w:trPr>
        <w:tc>
          <w:tcPr>
            <w:tcW w:w="2155" w:type="dxa"/>
            <w:tcBorders>
              <w:bottom w:val="single" w:sz="4" w:space="0" w:color="auto"/>
            </w:tcBorders>
            <w:shd w:val="clear" w:color="auto" w:fill="auto"/>
          </w:tcPr>
          <w:p w14:paraId="797181AC" w14:textId="77777777" w:rsidR="0060595A" w:rsidRPr="00EF5447" w:rsidRDefault="0060595A" w:rsidP="004324D3">
            <w:pPr>
              <w:pStyle w:val="TAC"/>
              <w:rPr>
                <w:rFonts w:cs="Arial"/>
              </w:rPr>
            </w:pPr>
            <w:r w:rsidRPr="00EF5447">
              <w:rPr>
                <w:rFonts w:cs="Arial"/>
              </w:rPr>
              <w:t>DC_</w:t>
            </w:r>
            <w:r w:rsidRPr="00EF5447">
              <w:rPr>
                <w:rFonts w:cs="Arial"/>
                <w:lang w:eastAsia="ja-JP"/>
              </w:rPr>
              <w:t>3-18</w:t>
            </w:r>
            <w:r w:rsidRPr="00EF5447">
              <w:rPr>
                <w:rFonts w:cs="Arial"/>
              </w:rPr>
              <w:t>-</w:t>
            </w:r>
            <w:r w:rsidRPr="00EF5447">
              <w:rPr>
                <w:rFonts w:cs="Arial"/>
                <w:lang w:eastAsia="ja-JP"/>
              </w:rPr>
              <w:t>42_n79</w:t>
            </w:r>
          </w:p>
        </w:tc>
        <w:tc>
          <w:tcPr>
            <w:tcW w:w="1488" w:type="dxa"/>
            <w:vAlign w:val="center"/>
          </w:tcPr>
          <w:p w14:paraId="12889202" w14:textId="77777777" w:rsidR="0060595A" w:rsidRPr="00EF5447" w:rsidRDefault="0060595A" w:rsidP="004324D3">
            <w:pPr>
              <w:pStyle w:val="TAC"/>
              <w:rPr>
                <w:rFonts w:cs="Arial"/>
              </w:rPr>
            </w:pPr>
            <w:r>
              <w:rPr>
                <w:lang w:eastAsia="ja-JP"/>
              </w:rPr>
              <w:t>0.2</w:t>
            </w:r>
          </w:p>
        </w:tc>
        <w:tc>
          <w:tcPr>
            <w:tcW w:w="1489" w:type="dxa"/>
            <w:vAlign w:val="center"/>
          </w:tcPr>
          <w:p w14:paraId="1C560735"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2B5F43BD"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0B66814"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2E76A33F" w14:textId="77777777" w:rsidTr="004324D3">
        <w:trPr>
          <w:trHeight w:val="187"/>
          <w:jc w:val="center"/>
        </w:trPr>
        <w:tc>
          <w:tcPr>
            <w:tcW w:w="2155" w:type="dxa"/>
            <w:tcBorders>
              <w:top w:val="single" w:sz="4" w:space="0" w:color="auto"/>
              <w:bottom w:val="single" w:sz="4" w:space="0" w:color="auto"/>
            </w:tcBorders>
            <w:shd w:val="clear" w:color="auto" w:fill="auto"/>
          </w:tcPr>
          <w:p w14:paraId="180BE865" w14:textId="77777777" w:rsidR="0060595A" w:rsidRPr="00EF5447" w:rsidRDefault="0060595A" w:rsidP="004324D3">
            <w:pPr>
              <w:pStyle w:val="TAC"/>
            </w:pPr>
            <w:r w:rsidRPr="00EF5447">
              <w:t>DC_</w:t>
            </w:r>
            <w:r w:rsidRPr="00EF5447">
              <w:rPr>
                <w:lang w:eastAsia="ja-JP"/>
              </w:rPr>
              <w:t>3-19_n1-n77</w:t>
            </w:r>
          </w:p>
        </w:tc>
        <w:tc>
          <w:tcPr>
            <w:tcW w:w="1488" w:type="dxa"/>
            <w:vAlign w:val="center"/>
          </w:tcPr>
          <w:p w14:paraId="1BDF2E81" w14:textId="77777777" w:rsidR="0060595A" w:rsidRPr="00EF5447" w:rsidRDefault="0060595A" w:rsidP="004324D3">
            <w:pPr>
              <w:pStyle w:val="TAC"/>
              <w:rPr>
                <w:lang w:eastAsia="ja-JP"/>
              </w:rPr>
            </w:pPr>
            <w:r>
              <w:rPr>
                <w:lang w:eastAsia="ja-JP"/>
              </w:rPr>
              <w:t>0.2</w:t>
            </w:r>
          </w:p>
        </w:tc>
        <w:tc>
          <w:tcPr>
            <w:tcW w:w="1489" w:type="dxa"/>
            <w:vAlign w:val="center"/>
          </w:tcPr>
          <w:p w14:paraId="5C07CD19"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325427CD" w14:textId="77777777" w:rsidR="0060595A" w:rsidRPr="00EF5447" w:rsidRDefault="0060595A" w:rsidP="004324D3">
            <w:pPr>
              <w:pStyle w:val="TAC"/>
              <w:rPr>
                <w:szCs w:val="18"/>
                <w:lang w:eastAsia="ja-JP"/>
              </w:rPr>
            </w:pPr>
            <w:r w:rsidRPr="00EF5447">
              <w:rPr>
                <w:lang w:eastAsia="ja-JP"/>
              </w:rPr>
              <w:t>0.2</w:t>
            </w:r>
          </w:p>
        </w:tc>
        <w:tc>
          <w:tcPr>
            <w:tcW w:w="1403" w:type="dxa"/>
            <w:vAlign w:val="center"/>
          </w:tcPr>
          <w:p w14:paraId="6187B6A4"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rsidRPr="00EF5447" w14:paraId="79981A97" w14:textId="77777777" w:rsidTr="004324D3">
        <w:trPr>
          <w:trHeight w:val="187"/>
          <w:jc w:val="center"/>
        </w:trPr>
        <w:tc>
          <w:tcPr>
            <w:tcW w:w="2155" w:type="dxa"/>
            <w:tcBorders>
              <w:top w:val="single" w:sz="4" w:space="0" w:color="auto"/>
              <w:bottom w:val="single" w:sz="4" w:space="0" w:color="auto"/>
            </w:tcBorders>
            <w:shd w:val="clear" w:color="auto" w:fill="auto"/>
          </w:tcPr>
          <w:p w14:paraId="1861706C" w14:textId="77777777" w:rsidR="0060595A" w:rsidRPr="00EF5447" w:rsidRDefault="0060595A" w:rsidP="004324D3">
            <w:pPr>
              <w:pStyle w:val="TAC"/>
            </w:pPr>
            <w:r w:rsidRPr="00EF5447">
              <w:t>DC_</w:t>
            </w:r>
            <w:r w:rsidRPr="00EF5447">
              <w:rPr>
                <w:lang w:eastAsia="ja-JP"/>
              </w:rPr>
              <w:t>3-19_n1-n78</w:t>
            </w:r>
          </w:p>
        </w:tc>
        <w:tc>
          <w:tcPr>
            <w:tcW w:w="1488" w:type="dxa"/>
            <w:vAlign w:val="center"/>
          </w:tcPr>
          <w:p w14:paraId="6D228C1D" w14:textId="77777777" w:rsidR="0060595A" w:rsidRPr="00EF5447" w:rsidRDefault="0060595A" w:rsidP="004324D3">
            <w:pPr>
              <w:pStyle w:val="TAC"/>
              <w:rPr>
                <w:lang w:eastAsia="ja-JP"/>
              </w:rPr>
            </w:pPr>
            <w:r>
              <w:rPr>
                <w:lang w:eastAsia="ja-JP"/>
              </w:rPr>
              <w:t>0.2</w:t>
            </w:r>
          </w:p>
        </w:tc>
        <w:tc>
          <w:tcPr>
            <w:tcW w:w="1489" w:type="dxa"/>
            <w:vAlign w:val="center"/>
          </w:tcPr>
          <w:p w14:paraId="61662D2B" w14:textId="77777777" w:rsidR="0060595A" w:rsidRPr="00EF5447" w:rsidRDefault="0060595A" w:rsidP="004324D3">
            <w:pPr>
              <w:pStyle w:val="TAC"/>
              <w:rPr>
                <w:lang w:eastAsia="ja-JP"/>
              </w:rPr>
            </w:pPr>
            <w:r>
              <w:rPr>
                <w:rFonts w:hint="eastAsia"/>
                <w:lang w:eastAsia="zh-CN"/>
              </w:rPr>
              <w:t>-</w:t>
            </w:r>
          </w:p>
        </w:tc>
        <w:tc>
          <w:tcPr>
            <w:tcW w:w="1403" w:type="dxa"/>
            <w:vAlign w:val="center"/>
          </w:tcPr>
          <w:p w14:paraId="27DFB58C" w14:textId="77777777" w:rsidR="0060595A" w:rsidRPr="00EF5447" w:rsidRDefault="0060595A" w:rsidP="004324D3">
            <w:pPr>
              <w:pStyle w:val="TAC"/>
              <w:rPr>
                <w:szCs w:val="18"/>
                <w:lang w:eastAsia="ja-JP"/>
              </w:rPr>
            </w:pPr>
            <w:r w:rsidRPr="00EF5447">
              <w:rPr>
                <w:lang w:eastAsia="ja-JP"/>
              </w:rPr>
              <w:t>0.2</w:t>
            </w:r>
          </w:p>
        </w:tc>
        <w:tc>
          <w:tcPr>
            <w:tcW w:w="1403" w:type="dxa"/>
            <w:vAlign w:val="center"/>
          </w:tcPr>
          <w:p w14:paraId="4C44770D" w14:textId="77777777" w:rsidR="0060595A" w:rsidRPr="00EF5447" w:rsidRDefault="0060595A" w:rsidP="004324D3">
            <w:pPr>
              <w:pStyle w:val="TAC"/>
              <w:rPr>
                <w:szCs w:val="18"/>
                <w:lang w:eastAsia="ja-JP"/>
              </w:rPr>
            </w:pPr>
            <w:r>
              <w:rPr>
                <w:rFonts w:hint="eastAsia"/>
                <w:szCs w:val="18"/>
                <w:lang w:eastAsia="zh-CN"/>
              </w:rPr>
              <w:t>0</w:t>
            </w:r>
            <w:r>
              <w:rPr>
                <w:szCs w:val="18"/>
                <w:lang w:eastAsia="zh-CN"/>
              </w:rPr>
              <w:t>.5</w:t>
            </w:r>
          </w:p>
        </w:tc>
      </w:tr>
      <w:tr w:rsidR="0060595A" w:rsidRPr="00EF5447" w14:paraId="5E376C8A" w14:textId="77777777" w:rsidTr="004324D3">
        <w:trPr>
          <w:trHeight w:val="187"/>
          <w:jc w:val="center"/>
        </w:trPr>
        <w:tc>
          <w:tcPr>
            <w:tcW w:w="2155" w:type="dxa"/>
            <w:tcBorders>
              <w:bottom w:val="single" w:sz="4" w:space="0" w:color="auto"/>
            </w:tcBorders>
            <w:shd w:val="clear" w:color="auto" w:fill="auto"/>
          </w:tcPr>
          <w:p w14:paraId="5B411022" w14:textId="77777777" w:rsidR="0060595A" w:rsidRPr="00EF5447" w:rsidRDefault="0060595A" w:rsidP="004324D3">
            <w:pPr>
              <w:pStyle w:val="TAC"/>
              <w:rPr>
                <w:rFonts w:cs="Arial"/>
              </w:rPr>
            </w:pPr>
            <w:r w:rsidRPr="00EF5447">
              <w:rPr>
                <w:rFonts w:cs="Arial"/>
              </w:rPr>
              <w:t>DC_</w:t>
            </w:r>
            <w:r w:rsidRPr="00EF5447">
              <w:rPr>
                <w:rFonts w:cs="Arial"/>
                <w:lang w:eastAsia="ja-JP"/>
              </w:rPr>
              <w:t>3-19-21_n77</w:t>
            </w:r>
          </w:p>
        </w:tc>
        <w:tc>
          <w:tcPr>
            <w:tcW w:w="1488" w:type="dxa"/>
            <w:vAlign w:val="center"/>
          </w:tcPr>
          <w:p w14:paraId="6A14DD2A" w14:textId="77777777" w:rsidR="0060595A" w:rsidRPr="00EF5447" w:rsidRDefault="0060595A" w:rsidP="004324D3">
            <w:pPr>
              <w:pStyle w:val="TAC"/>
              <w:rPr>
                <w:rFonts w:cs="Arial"/>
              </w:rPr>
            </w:pPr>
            <w:r>
              <w:rPr>
                <w:rFonts w:cs="Arial"/>
                <w:lang w:eastAsia="ja-JP"/>
              </w:rPr>
              <w:t>0.3</w:t>
            </w:r>
          </w:p>
        </w:tc>
        <w:tc>
          <w:tcPr>
            <w:tcW w:w="1489" w:type="dxa"/>
            <w:vAlign w:val="center"/>
          </w:tcPr>
          <w:p w14:paraId="3D7574EA"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E131AFC" w14:textId="77777777" w:rsidR="0060595A" w:rsidRPr="00EF5447" w:rsidRDefault="0060595A" w:rsidP="004324D3">
            <w:pPr>
              <w:pStyle w:val="TAC"/>
              <w:rPr>
                <w:rFonts w:cs="Arial"/>
              </w:rPr>
            </w:pPr>
            <w:r w:rsidRPr="00EF5447">
              <w:rPr>
                <w:rFonts w:cs="Arial"/>
                <w:lang w:eastAsia="ja-JP"/>
              </w:rPr>
              <w:t>0.</w:t>
            </w:r>
            <w:r>
              <w:rPr>
                <w:rFonts w:cs="Arial"/>
                <w:lang w:eastAsia="ja-JP"/>
              </w:rPr>
              <w:t>5</w:t>
            </w:r>
          </w:p>
        </w:tc>
        <w:tc>
          <w:tcPr>
            <w:tcW w:w="1403" w:type="dxa"/>
            <w:vAlign w:val="center"/>
          </w:tcPr>
          <w:p w14:paraId="1DFF178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07CB7E05" w14:textId="77777777" w:rsidTr="004324D3">
        <w:trPr>
          <w:trHeight w:val="187"/>
          <w:jc w:val="center"/>
        </w:trPr>
        <w:tc>
          <w:tcPr>
            <w:tcW w:w="2155" w:type="dxa"/>
            <w:tcBorders>
              <w:bottom w:val="single" w:sz="4" w:space="0" w:color="auto"/>
            </w:tcBorders>
            <w:shd w:val="clear" w:color="auto" w:fill="auto"/>
          </w:tcPr>
          <w:p w14:paraId="0F4BCEB1" w14:textId="77777777" w:rsidR="0060595A" w:rsidRPr="00EF5447" w:rsidRDefault="0060595A" w:rsidP="004324D3">
            <w:pPr>
              <w:pStyle w:val="TAC"/>
              <w:rPr>
                <w:rFonts w:cs="Arial"/>
              </w:rPr>
            </w:pPr>
            <w:r w:rsidRPr="00EF5447">
              <w:rPr>
                <w:rFonts w:cs="Arial"/>
              </w:rPr>
              <w:t>DC_</w:t>
            </w:r>
            <w:r w:rsidRPr="00EF5447">
              <w:rPr>
                <w:rFonts w:cs="Arial"/>
                <w:lang w:eastAsia="ja-JP"/>
              </w:rPr>
              <w:t>3-19-21_n78</w:t>
            </w:r>
          </w:p>
        </w:tc>
        <w:tc>
          <w:tcPr>
            <w:tcW w:w="1488" w:type="dxa"/>
            <w:vAlign w:val="center"/>
          </w:tcPr>
          <w:p w14:paraId="6A4506A2" w14:textId="77777777" w:rsidR="0060595A" w:rsidRPr="00EF5447" w:rsidRDefault="0060595A" w:rsidP="004324D3">
            <w:pPr>
              <w:pStyle w:val="TAC"/>
              <w:rPr>
                <w:rFonts w:cs="Arial"/>
              </w:rPr>
            </w:pPr>
            <w:r>
              <w:rPr>
                <w:rFonts w:cs="Arial"/>
                <w:lang w:eastAsia="ja-JP"/>
              </w:rPr>
              <w:t>0.3</w:t>
            </w:r>
          </w:p>
        </w:tc>
        <w:tc>
          <w:tcPr>
            <w:tcW w:w="1489" w:type="dxa"/>
            <w:vAlign w:val="center"/>
          </w:tcPr>
          <w:p w14:paraId="751C66BD" w14:textId="77777777" w:rsidR="0060595A" w:rsidRPr="00EF5447" w:rsidRDefault="0060595A" w:rsidP="004324D3">
            <w:pPr>
              <w:pStyle w:val="TAC"/>
              <w:rPr>
                <w:rFonts w:cs="Arial"/>
              </w:rPr>
            </w:pPr>
            <w:r>
              <w:rPr>
                <w:rFonts w:cs="Arial" w:hint="eastAsia"/>
                <w:lang w:eastAsia="zh-CN"/>
              </w:rPr>
              <w:t>-</w:t>
            </w:r>
          </w:p>
        </w:tc>
        <w:tc>
          <w:tcPr>
            <w:tcW w:w="1403" w:type="dxa"/>
            <w:vAlign w:val="center"/>
          </w:tcPr>
          <w:p w14:paraId="5D9E6475" w14:textId="77777777" w:rsidR="0060595A" w:rsidRPr="00EF5447" w:rsidRDefault="0060595A" w:rsidP="004324D3">
            <w:pPr>
              <w:pStyle w:val="TAC"/>
              <w:rPr>
                <w:rFonts w:cs="Arial"/>
              </w:rPr>
            </w:pPr>
            <w:r w:rsidRPr="00EF5447">
              <w:rPr>
                <w:rFonts w:cs="Arial"/>
                <w:lang w:eastAsia="ja-JP"/>
              </w:rPr>
              <w:t>0.</w:t>
            </w:r>
            <w:r>
              <w:rPr>
                <w:rFonts w:cs="Arial"/>
                <w:lang w:eastAsia="ja-JP"/>
              </w:rPr>
              <w:t>5</w:t>
            </w:r>
          </w:p>
        </w:tc>
        <w:tc>
          <w:tcPr>
            <w:tcW w:w="1403" w:type="dxa"/>
            <w:vAlign w:val="center"/>
          </w:tcPr>
          <w:p w14:paraId="2080C9D4"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3CAFEAA2" w14:textId="77777777" w:rsidTr="004324D3">
        <w:trPr>
          <w:trHeight w:val="187"/>
          <w:jc w:val="center"/>
        </w:trPr>
        <w:tc>
          <w:tcPr>
            <w:tcW w:w="2155" w:type="dxa"/>
            <w:tcBorders>
              <w:bottom w:val="single" w:sz="4" w:space="0" w:color="auto"/>
            </w:tcBorders>
            <w:shd w:val="clear" w:color="auto" w:fill="auto"/>
          </w:tcPr>
          <w:p w14:paraId="24AE3B8B" w14:textId="77777777" w:rsidR="0060595A" w:rsidRPr="00EF5447" w:rsidRDefault="0060595A" w:rsidP="004324D3">
            <w:pPr>
              <w:pStyle w:val="TAC"/>
              <w:rPr>
                <w:rFonts w:cs="Arial"/>
              </w:rPr>
            </w:pPr>
            <w:r w:rsidRPr="00EF5447">
              <w:rPr>
                <w:rFonts w:cs="Arial"/>
              </w:rPr>
              <w:t>DC_</w:t>
            </w:r>
            <w:r w:rsidRPr="00EF5447">
              <w:rPr>
                <w:rFonts w:cs="Arial"/>
                <w:lang w:eastAsia="ja-JP"/>
              </w:rPr>
              <w:t>3-19-21_n79</w:t>
            </w:r>
          </w:p>
        </w:tc>
        <w:tc>
          <w:tcPr>
            <w:tcW w:w="1488" w:type="dxa"/>
            <w:vAlign w:val="center"/>
          </w:tcPr>
          <w:p w14:paraId="4B2F000A" w14:textId="77777777" w:rsidR="0060595A" w:rsidRPr="00EF5447" w:rsidRDefault="0060595A" w:rsidP="004324D3">
            <w:pPr>
              <w:pStyle w:val="TAC"/>
              <w:rPr>
                <w:rFonts w:cs="Arial"/>
              </w:rPr>
            </w:pPr>
            <w:r>
              <w:rPr>
                <w:rFonts w:cs="Arial"/>
                <w:lang w:eastAsia="ja-JP"/>
              </w:rPr>
              <w:t>0.3</w:t>
            </w:r>
          </w:p>
        </w:tc>
        <w:tc>
          <w:tcPr>
            <w:tcW w:w="1489" w:type="dxa"/>
            <w:vAlign w:val="center"/>
          </w:tcPr>
          <w:p w14:paraId="6521507A"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4A195826" w14:textId="77777777" w:rsidR="0060595A" w:rsidRPr="00EF5447" w:rsidRDefault="0060595A" w:rsidP="004324D3">
            <w:pPr>
              <w:pStyle w:val="TAC"/>
              <w:rPr>
                <w:rFonts w:cs="Arial"/>
              </w:rPr>
            </w:pPr>
            <w:r w:rsidRPr="00EF5447">
              <w:rPr>
                <w:rFonts w:cs="Arial"/>
                <w:lang w:eastAsia="ja-JP"/>
              </w:rPr>
              <w:t>0.</w:t>
            </w:r>
            <w:r>
              <w:rPr>
                <w:rFonts w:cs="Arial"/>
                <w:lang w:eastAsia="ja-JP"/>
              </w:rPr>
              <w:t>5</w:t>
            </w:r>
          </w:p>
        </w:tc>
        <w:tc>
          <w:tcPr>
            <w:tcW w:w="1403" w:type="dxa"/>
            <w:vAlign w:val="center"/>
          </w:tcPr>
          <w:p w14:paraId="49577EFF"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717203B5" w14:textId="77777777" w:rsidTr="004324D3">
        <w:trPr>
          <w:trHeight w:val="187"/>
          <w:jc w:val="center"/>
        </w:trPr>
        <w:tc>
          <w:tcPr>
            <w:tcW w:w="2155" w:type="dxa"/>
            <w:tcBorders>
              <w:top w:val="single" w:sz="4" w:space="0" w:color="auto"/>
              <w:bottom w:val="single" w:sz="4" w:space="0" w:color="auto"/>
            </w:tcBorders>
            <w:shd w:val="clear" w:color="auto" w:fill="auto"/>
          </w:tcPr>
          <w:p w14:paraId="43C91534" w14:textId="77777777" w:rsidR="0060595A" w:rsidRPr="00EF5447" w:rsidRDefault="0060595A" w:rsidP="004324D3">
            <w:pPr>
              <w:pStyle w:val="TAC"/>
              <w:rPr>
                <w:rFonts w:cs="Arial"/>
              </w:rPr>
            </w:pPr>
            <w:r w:rsidRPr="00580F91">
              <w:t>DC_3-19-42_n1</w:t>
            </w:r>
          </w:p>
        </w:tc>
        <w:tc>
          <w:tcPr>
            <w:tcW w:w="1488" w:type="dxa"/>
            <w:vAlign w:val="center"/>
          </w:tcPr>
          <w:p w14:paraId="143F4941" w14:textId="77777777" w:rsidR="0060595A" w:rsidRPr="00EF5447" w:rsidRDefault="0060595A" w:rsidP="004324D3">
            <w:pPr>
              <w:pStyle w:val="TAC"/>
              <w:rPr>
                <w:rFonts w:cs="Arial"/>
                <w:lang w:eastAsia="ja-JP"/>
              </w:rPr>
            </w:pPr>
            <w:r>
              <w:rPr>
                <w:lang w:eastAsia="ja-JP"/>
              </w:rPr>
              <w:t>0.2</w:t>
            </w:r>
          </w:p>
        </w:tc>
        <w:tc>
          <w:tcPr>
            <w:tcW w:w="1489" w:type="dxa"/>
            <w:vAlign w:val="center"/>
          </w:tcPr>
          <w:p w14:paraId="5AEA0287"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E6FCC8F" w14:textId="77777777" w:rsidR="0060595A" w:rsidRPr="00EF5447" w:rsidRDefault="0060595A" w:rsidP="004324D3">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020769C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731F031A" w14:textId="77777777" w:rsidTr="004324D3">
        <w:trPr>
          <w:trHeight w:val="187"/>
          <w:jc w:val="center"/>
        </w:trPr>
        <w:tc>
          <w:tcPr>
            <w:tcW w:w="2155" w:type="dxa"/>
            <w:tcBorders>
              <w:bottom w:val="single" w:sz="4" w:space="0" w:color="auto"/>
            </w:tcBorders>
            <w:shd w:val="clear" w:color="auto" w:fill="auto"/>
          </w:tcPr>
          <w:p w14:paraId="3E051FBB" w14:textId="77777777" w:rsidR="0060595A" w:rsidRPr="00EF5447" w:rsidRDefault="0060595A" w:rsidP="004324D3">
            <w:pPr>
              <w:pStyle w:val="TAC"/>
              <w:rPr>
                <w:rFonts w:cs="Arial"/>
              </w:rPr>
            </w:pPr>
            <w:r w:rsidRPr="00EF5447">
              <w:rPr>
                <w:rFonts w:cs="Arial"/>
              </w:rPr>
              <w:t>DC_</w:t>
            </w:r>
            <w:r w:rsidRPr="00EF5447">
              <w:rPr>
                <w:rFonts w:cs="Arial"/>
                <w:lang w:eastAsia="ja-JP"/>
              </w:rPr>
              <w:t>3-19-42_n77</w:t>
            </w:r>
          </w:p>
        </w:tc>
        <w:tc>
          <w:tcPr>
            <w:tcW w:w="1488" w:type="dxa"/>
            <w:vAlign w:val="center"/>
          </w:tcPr>
          <w:p w14:paraId="659F25C5"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2578D26E"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272D93F7"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A92219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524EEAD0" w14:textId="77777777" w:rsidTr="004324D3">
        <w:trPr>
          <w:trHeight w:val="187"/>
          <w:jc w:val="center"/>
        </w:trPr>
        <w:tc>
          <w:tcPr>
            <w:tcW w:w="2155" w:type="dxa"/>
            <w:tcBorders>
              <w:bottom w:val="single" w:sz="4" w:space="0" w:color="auto"/>
            </w:tcBorders>
            <w:shd w:val="clear" w:color="auto" w:fill="auto"/>
          </w:tcPr>
          <w:p w14:paraId="07C70292" w14:textId="77777777" w:rsidR="0060595A" w:rsidRPr="00EF5447" w:rsidRDefault="0060595A" w:rsidP="004324D3">
            <w:pPr>
              <w:pStyle w:val="TAC"/>
              <w:rPr>
                <w:rFonts w:cs="Arial"/>
              </w:rPr>
            </w:pPr>
            <w:r w:rsidRPr="00EF5447">
              <w:rPr>
                <w:rFonts w:cs="Arial"/>
              </w:rPr>
              <w:t>DC_</w:t>
            </w:r>
            <w:r w:rsidRPr="00EF5447">
              <w:rPr>
                <w:rFonts w:cs="Arial"/>
                <w:lang w:eastAsia="ja-JP"/>
              </w:rPr>
              <w:t>3-19-42_n78</w:t>
            </w:r>
          </w:p>
        </w:tc>
        <w:tc>
          <w:tcPr>
            <w:tcW w:w="1488" w:type="dxa"/>
            <w:vAlign w:val="center"/>
          </w:tcPr>
          <w:p w14:paraId="78BA53E8"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1F31E651" w14:textId="77777777" w:rsidR="0060595A" w:rsidRPr="00EF5447" w:rsidRDefault="0060595A" w:rsidP="004324D3">
            <w:pPr>
              <w:pStyle w:val="TAC"/>
              <w:rPr>
                <w:rFonts w:cs="Arial"/>
              </w:rPr>
            </w:pPr>
            <w:r>
              <w:rPr>
                <w:rFonts w:cs="Arial" w:hint="eastAsia"/>
                <w:lang w:eastAsia="zh-CN"/>
              </w:rPr>
              <w:t>-</w:t>
            </w:r>
          </w:p>
        </w:tc>
        <w:tc>
          <w:tcPr>
            <w:tcW w:w="1403" w:type="dxa"/>
            <w:vAlign w:val="center"/>
          </w:tcPr>
          <w:p w14:paraId="585D6ECA"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3703286"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47AC72CC" w14:textId="77777777" w:rsidTr="004324D3">
        <w:trPr>
          <w:trHeight w:val="187"/>
          <w:jc w:val="center"/>
        </w:trPr>
        <w:tc>
          <w:tcPr>
            <w:tcW w:w="2155" w:type="dxa"/>
            <w:tcBorders>
              <w:bottom w:val="single" w:sz="4" w:space="0" w:color="auto"/>
            </w:tcBorders>
            <w:shd w:val="clear" w:color="auto" w:fill="auto"/>
          </w:tcPr>
          <w:p w14:paraId="389306E1" w14:textId="77777777" w:rsidR="0060595A" w:rsidRPr="00EF5447" w:rsidRDefault="0060595A" w:rsidP="004324D3">
            <w:pPr>
              <w:pStyle w:val="TAC"/>
              <w:rPr>
                <w:rFonts w:cs="Arial"/>
              </w:rPr>
            </w:pPr>
            <w:r w:rsidRPr="00EF5447">
              <w:rPr>
                <w:rFonts w:cs="Arial"/>
              </w:rPr>
              <w:t>DC_</w:t>
            </w:r>
            <w:r w:rsidRPr="00EF5447">
              <w:rPr>
                <w:rFonts w:cs="Arial"/>
                <w:lang w:eastAsia="ja-JP"/>
              </w:rPr>
              <w:t>3-19-42_n79</w:t>
            </w:r>
          </w:p>
        </w:tc>
        <w:tc>
          <w:tcPr>
            <w:tcW w:w="1488" w:type="dxa"/>
            <w:vAlign w:val="center"/>
          </w:tcPr>
          <w:p w14:paraId="7B7BACFE"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52A88282" w14:textId="77777777" w:rsidR="0060595A" w:rsidRPr="00EF5447" w:rsidRDefault="0060595A" w:rsidP="004324D3">
            <w:pPr>
              <w:pStyle w:val="TAC"/>
              <w:rPr>
                <w:rFonts w:cs="Arial"/>
              </w:rPr>
            </w:pPr>
            <w:r>
              <w:rPr>
                <w:rFonts w:cs="Arial" w:hint="eastAsia"/>
                <w:lang w:eastAsia="zh-CN"/>
              </w:rPr>
              <w:t>-</w:t>
            </w:r>
          </w:p>
        </w:tc>
        <w:tc>
          <w:tcPr>
            <w:tcW w:w="1403" w:type="dxa"/>
            <w:vAlign w:val="center"/>
          </w:tcPr>
          <w:p w14:paraId="25A3A758"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257A6F3" w14:textId="77777777" w:rsidR="0060595A" w:rsidRPr="00EF5447" w:rsidRDefault="0060595A" w:rsidP="004324D3">
            <w:pPr>
              <w:pStyle w:val="TAC"/>
              <w:rPr>
                <w:rFonts w:cs="Arial"/>
              </w:rPr>
            </w:pPr>
            <w:r>
              <w:rPr>
                <w:rFonts w:cs="Arial"/>
                <w:lang w:eastAsia="zh-CN"/>
              </w:rPr>
              <w:t>-</w:t>
            </w:r>
          </w:p>
        </w:tc>
      </w:tr>
      <w:tr w:rsidR="0060595A" w:rsidRPr="00EF5447" w14:paraId="3C1A039E" w14:textId="77777777" w:rsidTr="004324D3">
        <w:trPr>
          <w:trHeight w:val="187"/>
          <w:jc w:val="center"/>
        </w:trPr>
        <w:tc>
          <w:tcPr>
            <w:tcW w:w="2155" w:type="dxa"/>
            <w:tcBorders>
              <w:bottom w:val="single" w:sz="4" w:space="0" w:color="auto"/>
            </w:tcBorders>
            <w:shd w:val="clear" w:color="auto" w:fill="auto"/>
          </w:tcPr>
          <w:p w14:paraId="3DBCD0A1" w14:textId="77777777" w:rsidR="0060595A" w:rsidRPr="00EF5447" w:rsidRDefault="0060595A" w:rsidP="004324D3">
            <w:pPr>
              <w:pStyle w:val="TAC"/>
              <w:rPr>
                <w:rFonts w:cs="Arial"/>
              </w:rPr>
            </w:pPr>
            <w:r w:rsidRPr="00EF5447">
              <w:rPr>
                <w:rFonts w:cs="Arial"/>
                <w:szCs w:val="18"/>
                <w:lang w:eastAsia="ja-JP"/>
              </w:rPr>
              <w:t>DC_3-19_n77-n79</w:t>
            </w:r>
          </w:p>
        </w:tc>
        <w:tc>
          <w:tcPr>
            <w:tcW w:w="1488" w:type="dxa"/>
            <w:vAlign w:val="center"/>
          </w:tcPr>
          <w:p w14:paraId="0F9C8622"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02D2916F" w14:textId="77777777" w:rsidR="0060595A" w:rsidRPr="00EF5447" w:rsidRDefault="0060595A" w:rsidP="004324D3">
            <w:pPr>
              <w:pStyle w:val="TAC"/>
              <w:rPr>
                <w:rFonts w:cs="Arial"/>
              </w:rPr>
            </w:pPr>
            <w:r>
              <w:rPr>
                <w:rFonts w:cs="Arial" w:hint="eastAsia"/>
                <w:lang w:eastAsia="zh-CN"/>
              </w:rPr>
              <w:t>-</w:t>
            </w:r>
          </w:p>
        </w:tc>
        <w:tc>
          <w:tcPr>
            <w:tcW w:w="1403" w:type="dxa"/>
            <w:vAlign w:val="center"/>
          </w:tcPr>
          <w:p w14:paraId="632202F3"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2AD803E4" w14:textId="77777777" w:rsidR="0060595A" w:rsidRPr="00EF5447" w:rsidRDefault="0060595A" w:rsidP="004324D3">
            <w:pPr>
              <w:pStyle w:val="TAC"/>
              <w:rPr>
                <w:rFonts w:cs="Arial"/>
              </w:rPr>
            </w:pPr>
            <w:r>
              <w:rPr>
                <w:rFonts w:cs="Arial"/>
                <w:lang w:eastAsia="zh-CN"/>
              </w:rPr>
              <w:t>-</w:t>
            </w:r>
          </w:p>
        </w:tc>
      </w:tr>
      <w:tr w:rsidR="0060595A" w:rsidRPr="00EF5447" w14:paraId="131F32AA" w14:textId="77777777" w:rsidTr="004324D3">
        <w:trPr>
          <w:trHeight w:val="187"/>
          <w:jc w:val="center"/>
        </w:trPr>
        <w:tc>
          <w:tcPr>
            <w:tcW w:w="2155" w:type="dxa"/>
            <w:tcBorders>
              <w:bottom w:val="single" w:sz="4" w:space="0" w:color="auto"/>
            </w:tcBorders>
            <w:shd w:val="clear" w:color="auto" w:fill="auto"/>
          </w:tcPr>
          <w:p w14:paraId="4D098A4E" w14:textId="77777777" w:rsidR="0060595A" w:rsidRPr="00EF5447" w:rsidRDefault="0060595A" w:rsidP="004324D3">
            <w:pPr>
              <w:pStyle w:val="TAC"/>
              <w:rPr>
                <w:rFonts w:cs="Arial"/>
              </w:rPr>
            </w:pPr>
            <w:r w:rsidRPr="00EF5447">
              <w:rPr>
                <w:rFonts w:cs="Arial"/>
                <w:szCs w:val="18"/>
                <w:lang w:eastAsia="ja-JP"/>
              </w:rPr>
              <w:t>DC_3-19_n78-n79</w:t>
            </w:r>
          </w:p>
        </w:tc>
        <w:tc>
          <w:tcPr>
            <w:tcW w:w="1488" w:type="dxa"/>
            <w:vAlign w:val="center"/>
          </w:tcPr>
          <w:p w14:paraId="020BBE3D"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178DCCDB" w14:textId="77777777" w:rsidR="0060595A" w:rsidRPr="00EF5447" w:rsidRDefault="0060595A" w:rsidP="004324D3">
            <w:pPr>
              <w:pStyle w:val="TAC"/>
              <w:rPr>
                <w:rFonts w:cs="Arial"/>
              </w:rPr>
            </w:pPr>
            <w:r>
              <w:rPr>
                <w:rFonts w:cs="Arial" w:hint="eastAsia"/>
                <w:lang w:eastAsia="zh-CN"/>
              </w:rPr>
              <w:t>-</w:t>
            </w:r>
          </w:p>
        </w:tc>
        <w:tc>
          <w:tcPr>
            <w:tcW w:w="1403" w:type="dxa"/>
            <w:vAlign w:val="center"/>
          </w:tcPr>
          <w:p w14:paraId="35F8A4DC"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1ED9585A" w14:textId="77777777" w:rsidR="0060595A" w:rsidRPr="00EF5447" w:rsidRDefault="0060595A" w:rsidP="004324D3">
            <w:pPr>
              <w:pStyle w:val="TAC"/>
              <w:rPr>
                <w:rFonts w:cs="Arial"/>
              </w:rPr>
            </w:pPr>
            <w:r>
              <w:rPr>
                <w:rFonts w:cs="Arial"/>
                <w:lang w:eastAsia="zh-CN"/>
              </w:rPr>
              <w:t>-</w:t>
            </w:r>
          </w:p>
        </w:tc>
      </w:tr>
      <w:tr w:rsidR="0060595A" w:rsidRPr="00CC1E91" w14:paraId="18B6CA2B" w14:textId="77777777" w:rsidTr="004324D3">
        <w:trPr>
          <w:trHeight w:val="187"/>
          <w:jc w:val="center"/>
        </w:trPr>
        <w:tc>
          <w:tcPr>
            <w:tcW w:w="2155" w:type="dxa"/>
            <w:tcBorders>
              <w:bottom w:val="single" w:sz="4" w:space="0" w:color="auto"/>
            </w:tcBorders>
            <w:shd w:val="clear" w:color="auto" w:fill="auto"/>
          </w:tcPr>
          <w:p w14:paraId="2EE75F8D" w14:textId="77777777" w:rsidR="0060595A" w:rsidRPr="00EF5447" w:rsidRDefault="0060595A" w:rsidP="004324D3">
            <w:pPr>
              <w:pStyle w:val="TAC"/>
              <w:rPr>
                <w:rFonts w:cs="Arial"/>
              </w:rPr>
            </w:pPr>
            <w:r w:rsidRPr="00EF5447">
              <w:rPr>
                <w:rFonts w:cs="Arial"/>
                <w:szCs w:val="16"/>
                <w:lang w:eastAsia="zh-CN"/>
              </w:rPr>
              <w:t>DC_3-20_n1-n28</w:t>
            </w:r>
          </w:p>
        </w:tc>
        <w:tc>
          <w:tcPr>
            <w:tcW w:w="1488" w:type="dxa"/>
            <w:vAlign w:val="center"/>
          </w:tcPr>
          <w:p w14:paraId="7D497C1C" w14:textId="77777777" w:rsidR="0060595A" w:rsidRPr="00EF5447" w:rsidRDefault="0060595A" w:rsidP="004324D3">
            <w:pPr>
              <w:pStyle w:val="TAC"/>
              <w:rPr>
                <w:lang w:eastAsia="ja-JP"/>
              </w:rPr>
            </w:pPr>
            <w:r>
              <w:rPr>
                <w:lang w:eastAsia="ja-JP"/>
              </w:rPr>
              <w:t>-</w:t>
            </w:r>
          </w:p>
        </w:tc>
        <w:tc>
          <w:tcPr>
            <w:tcW w:w="1489" w:type="dxa"/>
            <w:vAlign w:val="center"/>
          </w:tcPr>
          <w:p w14:paraId="072B40DA"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21639648" w14:textId="77777777" w:rsidR="0060595A" w:rsidRPr="00EF5447" w:rsidRDefault="0060595A" w:rsidP="004324D3">
            <w:pPr>
              <w:pStyle w:val="TAC"/>
              <w:rPr>
                <w:rFonts w:eastAsia="Yu Mincho" w:cs="Arial"/>
                <w:lang w:eastAsia="ja-JP"/>
              </w:rPr>
            </w:pPr>
            <w:r w:rsidRPr="00EF5447">
              <w:rPr>
                <w:rFonts w:cs="Arial"/>
                <w:lang w:eastAsia="ja-JP"/>
              </w:rPr>
              <w:t>0.2</w:t>
            </w:r>
          </w:p>
        </w:tc>
        <w:tc>
          <w:tcPr>
            <w:tcW w:w="1403" w:type="dxa"/>
            <w:vAlign w:val="center"/>
          </w:tcPr>
          <w:p w14:paraId="04890CA5"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50BA253D" w14:textId="77777777" w:rsidTr="004324D3">
        <w:trPr>
          <w:trHeight w:val="187"/>
          <w:jc w:val="center"/>
        </w:trPr>
        <w:tc>
          <w:tcPr>
            <w:tcW w:w="2155" w:type="dxa"/>
            <w:tcBorders>
              <w:top w:val="single" w:sz="4" w:space="0" w:color="auto"/>
              <w:bottom w:val="single" w:sz="4" w:space="0" w:color="auto"/>
            </w:tcBorders>
            <w:shd w:val="clear" w:color="auto" w:fill="auto"/>
          </w:tcPr>
          <w:p w14:paraId="37769E40" w14:textId="77777777" w:rsidR="0060595A" w:rsidRPr="00EF5447" w:rsidRDefault="0060595A" w:rsidP="004324D3">
            <w:pPr>
              <w:pStyle w:val="TAC"/>
              <w:rPr>
                <w:rFonts w:cs="Arial"/>
              </w:rPr>
            </w:pPr>
            <w:r w:rsidRPr="00EF5447">
              <w:t>DC_3-20_n1-n78</w:t>
            </w:r>
          </w:p>
        </w:tc>
        <w:tc>
          <w:tcPr>
            <w:tcW w:w="1488" w:type="dxa"/>
            <w:vAlign w:val="center"/>
          </w:tcPr>
          <w:p w14:paraId="5CA1D3CA" w14:textId="77777777" w:rsidR="0060595A" w:rsidRPr="00EF5447" w:rsidRDefault="0060595A" w:rsidP="004324D3">
            <w:pPr>
              <w:pStyle w:val="TAC"/>
              <w:rPr>
                <w:lang w:eastAsia="ja-JP"/>
              </w:rPr>
            </w:pPr>
            <w:r>
              <w:rPr>
                <w:rFonts w:eastAsia="等线"/>
                <w:lang w:eastAsia="zh-CN"/>
              </w:rPr>
              <w:t>0.2</w:t>
            </w:r>
          </w:p>
        </w:tc>
        <w:tc>
          <w:tcPr>
            <w:tcW w:w="1489" w:type="dxa"/>
            <w:vAlign w:val="center"/>
          </w:tcPr>
          <w:p w14:paraId="4746E4B8"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05C135BF" w14:textId="77777777" w:rsidR="0060595A" w:rsidRPr="00EF5447" w:rsidRDefault="0060595A" w:rsidP="004324D3">
            <w:pPr>
              <w:pStyle w:val="TAC"/>
              <w:rPr>
                <w:lang w:eastAsia="ko-KR"/>
              </w:rPr>
            </w:pPr>
            <w:r w:rsidRPr="00EF5447">
              <w:rPr>
                <w:lang w:eastAsia="ja-JP"/>
              </w:rPr>
              <w:t>0.2</w:t>
            </w:r>
          </w:p>
        </w:tc>
        <w:tc>
          <w:tcPr>
            <w:tcW w:w="1403" w:type="dxa"/>
            <w:vAlign w:val="center"/>
          </w:tcPr>
          <w:p w14:paraId="60379E20"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4040BFF" w14:textId="77777777" w:rsidTr="004324D3">
        <w:trPr>
          <w:trHeight w:val="187"/>
          <w:jc w:val="center"/>
        </w:trPr>
        <w:tc>
          <w:tcPr>
            <w:tcW w:w="2155" w:type="dxa"/>
            <w:tcBorders>
              <w:bottom w:val="single" w:sz="4" w:space="0" w:color="auto"/>
            </w:tcBorders>
            <w:shd w:val="clear" w:color="auto" w:fill="auto"/>
          </w:tcPr>
          <w:p w14:paraId="1033796B" w14:textId="77777777" w:rsidR="0060595A" w:rsidRPr="00EF5447" w:rsidRDefault="0060595A" w:rsidP="004324D3">
            <w:pPr>
              <w:pStyle w:val="TAC"/>
              <w:rPr>
                <w:rFonts w:cs="Arial"/>
              </w:rPr>
            </w:pPr>
            <w:r w:rsidRPr="00EF5447">
              <w:rPr>
                <w:rFonts w:cs="Arial"/>
                <w:szCs w:val="16"/>
                <w:lang w:eastAsia="zh-CN"/>
              </w:rPr>
              <w:t>DC_3-20_n7-n28</w:t>
            </w:r>
          </w:p>
        </w:tc>
        <w:tc>
          <w:tcPr>
            <w:tcW w:w="1488" w:type="dxa"/>
            <w:vAlign w:val="center"/>
          </w:tcPr>
          <w:p w14:paraId="21C5B2B3" w14:textId="77777777" w:rsidR="0060595A" w:rsidRPr="00EF5447" w:rsidRDefault="0060595A" w:rsidP="004324D3">
            <w:pPr>
              <w:pStyle w:val="TAC"/>
              <w:rPr>
                <w:lang w:eastAsia="ja-JP"/>
              </w:rPr>
            </w:pPr>
            <w:r>
              <w:rPr>
                <w:lang w:eastAsia="ja-JP"/>
              </w:rPr>
              <w:t>-</w:t>
            </w:r>
          </w:p>
        </w:tc>
        <w:tc>
          <w:tcPr>
            <w:tcW w:w="1489" w:type="dxa"/>
            <w:vAlign w:val="center"/>
          </w:tcPr>
          <w:p w14:paraId="386532AD" w14:textId="77777777" w:rsidR="0060595A" w:rsidRPr="00EF5447" w:rsidRDefault="0060595A" w:rsidP="004324D3">
            <w:pPr>
              <w:pStyle w:val="TAC"/>
              <w:rPr>
                <w:lang w:eastAsia="zh-CN"/>
              </w:rPr>
            </w:pPr>
            <w:r>
              <w:rPr>
                <w:rFonts w:hint="eastAsia"/>
                <w:lang w:eastAsia="zh-CN"/>
              </w:rPr>
              <w:t>0</w:t>
            </w:r>
            <w:r>
              <w:rPr>
                <w:lang w:eastAsia="zh-CN"/>
              </w:rPr>
              <w:t>.1</w:t>
            </w:r>
          </w:p>
        </w:tc>
        <w:tc>
          <w:tcPr>
            <w:tcW w:w="1403" w:type="dxa"/>
            <w:vAlign w:val="center"/>
          </w:tcPr>
          <w:p w14:paraId="1D55F2CA" w14:textId="77777777" w:rsidR="0060595A" w:rsidRPr="00EF5447" w:rsidRDefault="0060595A" w:rsidP="004324D3">
            <w:pPr>
              <w:pStyle w:val="TAC"/>
              <w:rPr>
                <w:lang w:eastAsia="ko-KR"/>
              </w:rPr>
            </w:pPr>
            <w:r>
              <w:rPr>
                <w:rFonts w:cs="Arial"/>
                <w:lang w:eastAsia="ja-JP"/>
              </w:rPr>
              <w:t>-</w:t>
            </w:r>
          </w:p>
        </w:tc>
        <w:tc>
          <w:tcPr>
            <w:tcW w:w="1403" w:type="dxa"/>
            <w:vAlign w:val="center"/>
          </w:tcPr>
          <w:p w14:paraId="054FDDFE" w14:textId="77777777" w:rsidR="0060595A" w:rsidRPr="00EF5447" w:rsidRDefault="0060595A" w:rsidP="004324D3">
            <w:pPr>
              <w:pStyle w:val="TAC"/>
              <w:rPr>
                <w:lang w:eastAsia="zh-CN"/>
              </w:rPr>
            </w:pPr>
            <w:r>
              <w:rPr>
                <w:rFonts w:hint="eastAsia"/>
                <w:lang w:eastAsia="zh-CN"/>
              </w:rPr>
              <w:t>0</w:t>
            </w:r>
            <w:r>
              <w:rPr>
                <w:lang w:eastAsia="zh-CN"/>
              </w:rPr>
              <w:t>.1</w:t>
            </w:r>
          </w:p>
        </w:tc>
      </w:tr>
      <w:tr w:rsidR="0060595A" w14:paraId="0B84C574" w14:textId="77777777" w:rsidTr="004324D3">
        <w:trPr>
          <w:trHeight w:val="187"/>
          <w:jc w:val="center"/>
        </w:trPr>
        <w:tc>
          <w:tcPr>
            <w:tcW w:w="2155" w:type="dxa"/>
            <w:tcBorders>
              <w:bottom w:val="single" w:sz="4" w:space="0" w:color="auto"/>
            </w:tcBorders>
            <w:shd w:val="clear" w:color="auto" w:fill="auto"/>
          </w:tcPr>
          <w:p w14:paraId="0A4D34B8" w14:textId="77777777" w:rsidR="0060595A" w:rsidRPr="00EF5447" w:rsidRDefault="0060595A" w:rsidP="004324D3">
            <w:pPr>
              <w:pStyle w:val="TAC"/>
              <w:rPr>
                <w:rFonts w:cs="Arial"/>
                <w:szCs w:val="16"/>
                <w:lang w:eastAsia="zh-CN"/>
              </w:rPr>
            </w:pPr>
            <w:r w:rsidRPr="00470EA5">
              <w:rPr>
                <w:rFonts w:cs="Arial"/>
                <w:szCs w:val="16"/>
                <w:lang w:eastAsia="zh-CN"/>
              </w:rPr>
              <w:t>DC_3-20_n3-n67</w:t>
            </w:r>
          </w:p>
        </w:tc>
        <w:tc>
          <w:tcPr>
            <w:tcW w:w="1488" w:type="dxa"/>
            <w:vAlign w:val="center"/>
          </w:tcPr>
          <w:p w14:paraId="4EEC2CB7" w14:textId="77777777" w:rsidR="0060595A" w:rsidRDefault="0060595A" w:rsidP="004324D3">
            <w:pPr>
              <w:pStyle w:val="TAC"/>
              <w:rPr>
                <w:lang w:eastAsia="ja-JP"/>
              </w:rPr>
            </w:pPr>
            <w:r>
              <w:rPr>
                <w:lang w:val="sv-SE"/>
              </w:rPr>
              <w:t>-</w:t>
            </w:r>
          </w:p>
        </w:tc>
        <w:tc>
          <w:tcPr>
            <w:tcW w:w="1489" w:type="dxa"/>
            <w:vAlign w:val="center"/>
          </w:tcPr>
          <w:p w14:paraId="557C5952" w14:textId="77777777" w:rsidR="0060595A" w:rsidRDefault="0060595A" w:rsidP="004324D3">
            <w:pPr>
              <w:pStyle w:val="TAC"/>
              <w:rPr>
                <w:lang w:eastAsia="zh-CN"/>
              </w:rPr>
            </w:pPr>
            <w:r>
              <w:rPr>
                <w:rFonts w:hint="eastAsia"/>
                <w:lang w:eastAsia="zh-CN"/>
              </w:rPr>
              <w:t>0</w:t>
            </w:r>
            <w:r>
              <w:rPr>
                <w:lang w:eastAsia="zh-CN"/>
              </w:rPr>
              <w:t>.1</w:t>
            </w:r>
          </w:p>
        </w:tc>
        <w:tc>
          <w:tcPr>
            <w:tcW w:w="1403" w:type="dxa"/>
            <w:vAlign w:val="center"/>
          </w:tcPr>
          <w:p w14:paraId="1E7B8DC3" w14:textId="77777777" w:rsidR="0060595A" w:rsidRDefault="0060595A" w:rsidP="004324D3">
            <w:pPr>
              <w:pStyle w:val="TAC"/>
              <w:rPr>
                <w:rFonts w:cs="Arial"/>
                <w:lang w:eastAsia="ja-JP"/>
              </w:rPr>
            </w:pPr>
            <w:r>
              <w:rPr>
                <w:rFonts w:cs="Arial"/>
                <w:lang w:eastAsia="ja-JP"/>
              </w:rPr>
              <w:t>-</w:t>
            </w:r>
          </w:p>
        </w:tc>
        <w:tc>
          <w:tcPr>
            <w:tcW w:w="1403" w:type="dxa"/>
            <w:vAlign w:val="center"/>
          </w:tcPr>
          <w:p w14:paraId="04FA25B2" w14:textId="77777777" w:rsidR="0060595A" w:rsidRDefault="0060595A" w:rsidP="004324D3">
            <w:pPr>
              <w:pStyle w:val="TAC"/>
              <w:rPr>
                <w:lang w:eastAsia="zh-CN"/>
              </w:rPr>
            </w:pPr>
            <w:r w:rsidRPr="00E062F1">
              <w:rPr>
                <w:lang w:eastAsia="zh-CN"/>
              </w:rPr>
              <w:t>0</w:t>
            </w:r>
            <w:r w:rsidRPr="00470EA5">
              <w:rPr>
                <w:lang w:eastAsia="zh-CN"/>
              </w:rPr>
              <w:t>.1</w:t>
            </w:r>
          </w:p>
        </w:tc>
      </w:tr>
      <w:tr w:rsidR="0060595A" w:rsidRPr="00EF5447" w14:paraId="7E5A56C1"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F97B7EC" w14:textId="77777777" w:rsidR="0060595A" w:rsidRPr="00EF5447" w:rsidRDefault="0060595A" w:rsidP="004324D3">
            <w:pPr>
              <w:pStyle w:val="TAC"/>
              <w:rPr>
                <w:rFonts w:cs="Arial"/>
              </w:rPr>
            </w:pPr>
            <w:r>
              <w:rPr>
                <w:rFonts w:cs="Arial"/>
              </w:rPr>
              <w:t>DC_3-20_n8-n78</w:t>
            </w:r>
          </w:p>
        </w:tc>
        <w:tc>
          <w:tcPr>
            <w:tcW w:w="1488" w:type="dxa"/>
            <w:vAlign w:val="center"/>
          </w:tcPr>
          <w:p w14:paraId="7A77CF31" w14:textId="77777777" w:rsidR="0060595A" w:rsidRPr="00EF5447" w:rsidRDefault="0060595A" w:rsidP="004324D3">
            <w:pPr>
              <w:pStyle w:val="TAC"/>
              <w:rPr>
                <w:lang w:eastAsia="ja-JP"/>
              </w:rPr>
            </w:pPr>
            <w:r>
              <w:rPr>
                <w:rFonts w:cs="Arial"/>
                <w:lang w:eastAsia="zh-CN"/>
              </w:rPr>
              <w:t>0.2</w:t>
            </w:r>
          </w:p>
        </w:tc>
        <w:tc>
          <w:tcPr>
            <w:tcW w:w="1489" w:type="dxa"/>
            <w:vAlign w:val="center"/>
          </w:tcPr>
          <w:p w14:paraId="615491BF"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04682B7A" w14:textId="77777777" w:rsidR="0060595A" w:rsidRPr="00EF5447" w:rsidRDefault="0060595A" w:rsidP="004324D3">
            <w:pPr>
              <w:pStyle w:val="TAC"/>
              <w:rPr>
                <w:lang w:eastAsia="ko-KR"/>
              </w:rPr>
            </w:pPr>
            <w:r>
              <w:rPr>
                <w:rFonts w:cs="Arial"/>
                <w:lang w:eastAsia="zh-CN"/>
              </w:rPr>
              <w:t>0.2</w:t>
            </w:r>
          </w:p>
        </w:tc>
        <w:tc>
          <w:tcPr>
            <w:tcW w:w="1403" w:type="dxa"/>
            <w:vAlign w:val="center"/>
          </w:tcPr>
          <w:p w14:paraId="2B5887B1"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1AA1235C" w14:textId="77777777" w:rsidTr="004324D3">
        <w:trPr>
          <w:trHeight w:val="187"/>
          <w:jc w:val="center"/>
        </w:trPr>
        <w:tc>
          <w:tcPr>
            <w:tcW w:w="2155" w:type="dxa"/>
            <w:tcBorders>
              <w:bottom w:val="single" w:sz="4" w:space="0" w:color="auto"/>
            </w:tcBorders>
            <w:shd w:val="clear" w:color="auto" w:fill="auto"/>
          </w:tcPr>
          <w:p w14:paraId="6ABF38ED" w14:textId="77777777" w:rsidR="0060595A" w:rsidRPr="00EF5447" w:rsidRDefault="0060595A" w:rsidP="004324D3">
            <w:pPr>
              <w:pStyle w:val="TAC"/>
              <w:rPr>
                <w:rFonts w:cs="Arial"/>
              </w:rPr>
            </w:pPr>
            <w:r>
              <w:rPr>
                <w:rFonts w:cs="Arial"/>
              </w:rPr>
              <w:t>DC_3-20-28_n1</w:t>
            </w:r>
          </w:p>
        </w:tc>
        <w:tc>
          <w:tcPr>
            <w:tcW w:w="1488" w:type="dxa"/>
            <w:vAlign w:val="center"/>
          </w:tcPr>
          <w:p w14:paraId="44F7BE07" w14:textId="77777777" w:rsidR="0060595A" w:rsidRPr="00EF5447" w:rsidRDefault="0060595A" w:rsidP="004324D3">
            <w:pPr>
              <w:pStyle w:val="TAC"/>
              <w:rPr>
                <w:lang w:eastAsia="ja-JP"/>
              </w:rPr>
            </w:pPr>
            <w:r>
              <w:rPr>
                <w:rFonts w:cs="Arial"/>
                <w:lang w:eastAsia="zh-CN"/>
              </w:rPr>
              <w:t>-</w:t>
            </w:r>
          </w:p>
        </w:tc>
        <w:tc>
          <w:tcPr>
            <w:tcW w:w="1489" w:type="dxa"/>
            <w:vAlign w:val="center"/>
          </w:tcPr>
          <w:p w14:paraId="6F41FBE4"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51694281" w14:textId="77777777" w:rsidR="0060595A" w:rsidRPr="00EF5447" w:rsidRDefault="0060595A" w:rsidP="004324D3">
            <w:pPr>
              <w:pStyle w:val="TAC"/>
              <w:rPr>
                <w:lang w:eastAsia="ko-KR"/>
              </w:rPr>
            </w:pPr>
            <w:r>
              <w:rPr>
                <w:rFonts w:cs="Arial"/>
                <w:lang w:eastAsia="zh-CN"/>
              </w:rPr>
              <w:t>0.2</w:t>
            </w:r>
          </w:p>
        </w:tc>
        <w:tc>
          <w:tcPr>
            <w:tcW w:w="1403" w:type="dxa"/>
            <w:vAlign w:val="center"/>
          </w:tcPr>
          <w:p w14:paraId="4E291F43" w14:textId="77777777" w:rsidR="0060595A" w:rsidRPr="00EF5447" w:rsidRDefault="0060595A" w:rsidP="004324D3">
            <w:pPr>
              <w:pStyle w:val="TAC"/>
              <w:rPr>
                <w:lang w:eastAsia="zh-CN"/>
              </w:rPr>
            </w:pPr>
            <w:r>
              <w:rPr>
                <w:rFonts w:hint="eastAsia"/>
                <w:lang w:eastAsia="zh-CN"/>
              </w:rPr>
              <w:t>-</w:t>
            </w:r>
          </w:p>
        </w:tc>
      </w:tr>
      <w:tr w:rsidR="0060595A" w14:paraId="3328F3DD" w14:textId="77777777" w:rsidTr="004324D3">
        <w:trPr>
          <w:trHeight w:val="187"/>
          <w:jc w:val="center"/>
        </w:trPr>
        <w:tc>
          <w:tcPr>
            <w:tcW w:w="2155" w:type="dxa"/>
            <w:tcBorders>
              <w:top w:val="single" w:sz="4" w:space="0" w:color="auto"/>
              <w:bottom w:val="single" w:sz="4" w:space="0" w:color="auto"/>
            </w:tcBorders>
            <w:shd w:val="clear" w:color="auto" w:fill="auto"/>
          </w:tcPr>
          <w:p w14:paraId="32D647FB" w14:textId="77777777" w:rsidR="0060595A" w:rsidRPr="00EF5447" w:rsidRDefault="0060595A" w:rsidP="004324D3">
            <w:pPr>
              <w:pStyle w:val="TAC"/>
              <w:rPr>
                <w:rFonts w:cs="Arial"/>
              </w:rPr>
            </w:pPr>
            <w:r>
              <w:rPr>
                <w:rFonts w:cs="Arial"/>
              </w:rPr>
              <w:t>DC_3-20_n28-n75</w:t>
            </w:r>
          </w:p>
        </w:tc>
        <w:tc>
          <w:tcPr>
            <w:tcW w:w="1488" w:type="dxa"/>
            <w:vAlign w:val="center"/>
          </w:tcPr>
          <w:p w14:paraId="61942D91" w14:textId="77777777" w:rsidR="0060595A" w:rsidRDefault="0060595A" w:rsidP="004324D3">
            <w:pPr>
              <w:pStyle w:val="TAC"/>
              <w:rPr>
                <w:rFonts w:cs="Arial"/>
                <w:lang w:eastAsia="zh-CN"/>
              </w:rPr>
            </w:pPr>
            <w:r>
              <w:rPr>
                <w:rFonts w:cs="Arial"/>
                <w:lang w:val="x-none" w:eastAsia="zh-CN"/>
              </w:rPr>
              <w:t>0.5</w:t>
            </w:r>
          </w:p>
        </w:tc>
        <w:tc>
          <w:tcPr>
            <w:tcW w:w="1489" w:type="dxa"/>
            <w:vAlign w:val="center"/>
          </w:tcPr>
          <w:p w14:paraId="0CA4F529"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2F5DE56F" w14:textId="77777777" w:rsidR="0060595A" w:rsidRDefault="0060595A" w:rsidP="004324D3">
            <w:pPr>
              <w:pStyle w:val="TAC"/>
              <w:rPr>
                <w:rFonts w:cs="Arial"/>
                <w:lang w:eastAsia="zh-CN"/>
              </w:rPr>
            </w:pPr>
            <w:r>
              <w:rPr>
                <w:rFonts w:cs="Arial"/>
                <w:lang w:val="x-none" w:eastAsia="zh-CN"/>
              </w:rPr>
              <w:t>0.5</w:t>
            </w:r>
          </w:p>
        </w:tc>
        <w:tc>
          <w:tcPr>
            <w:tcW w:w="1403" w:type="dxa"/>
            <w:vAlign w:val="center"/>
          </w:tcPr>
          <w:p w14:paraId="4037AE5D" w14:textId="77777777" w:rsidR="0060595A" w:rsidRDefault="0060595A" w:rsidP="004324D3">
            <w:pPr>
              <w:pStyle w:val="TAC"/>
              <w:rPr>
                <w:rFonts w:cs="Arial"/>
                <w:lang w:eastAsia="zh-CN"/>
              </w:rPr>
            </w:pPr>
            <w:r>
              <w:rPr>
                <w:rFonts w:cs="Arial" w:hint="eastAsia"/>
                <w:lang w:eastAsia="zh-CN"/>
              </w:rPr>
              <w:t>-</w:t>
            </w:r>
          </w:p>
        </w:tc>
      </w:tr>
      <w:tr w:rsidR="0060595A" w:rsidRPr="00EF5447" w14:paraId="1DDEC8CF" w14:textId="77777777" w:rsidTr="004324D3">
        <w:trPr>
          <w:trHeight w:val="187"/>
          <w:jc w:val="center"/>
        </w:trPr>
        <w:tc>
          <w:tcPr>
            <w:tcW w:w="2155" w:type="dxa"/>
            <w:tcBorders>
              <w:top w:val="single" w:sz="4" w:space="0" w:color="auto"/>
              <w:bottom w:val="single" w:sz="4" w:space="0" w:color="auto"/>
            </w:tcBorders>
            <w:shd w:val="clear" w:color="auto" w:fill="auto"/>
          </w:tcPr>
          <w:p w14:paraId="4520231A" w14:textId="77777777" w:rsidR="0060595A" w:rsidRPr="00964D81" w:rsidRDefault="0060595A" w:rsidP="004324D3">
            <w:pPr>
              <w:pStyle w:val="TAC"/>
            </w:pPr>
            <w:r>
              <w:t>DC_3-20-28</w:t>
            </w:r>
            <w:r w:rsidRPr="00940479">
              <w:t>_n</w:t>
            </w:r>
            <w:r>
              <w:t>78</w:t>
            </w:r>
          </w:p>
          <w:p w14:paraId="7CEF70A9" w14:textId="77777777" w:rsidR="0060595A" w:rsidRPr="00EF5447" w:rsidRDefault="0060595A" w:rsidP="004324D3">
            <w:pPr>
              <w:pStyle w:val="TAC"/>
            </w:pPr>
            <w:r w:rsidRPr="00964D81">
              <w:t>DC_3-3-20-28_n78</w:t>
            </w:r>
          </w:p>
        </w:tc>
        <w:tc>
          <w:tcPr>
            <w:tcW w:w="1488" w:type="dxa"/>
            <w:vAlign w:val="center"/>
          </w:tcPr>
          <w:p w14:paraId="08C209E5" w14:textId="77777777" w:rsidR="0060595A" w:rsidRPr="00EF5447" w:rsidRDefault="0060595A" w:rsidP="004324D3">
            <w:pPr>
              <w:pStyle w:val="TAC"/>
              <w:rPr>
                <w:rFonts w:cs="Arial"/>
                <w:lang w:eastAsia="ja-JP"/>
              </w:rPr>
            </w:pPr>
            <w:r>
              <w:rPr>
                <w:lang w:eastAsia="ja-JP"/>
              </w:rPr>
              <w:t>0.2</w:t>
            </w:r>
          </w:p>
        </w:tc>
        <w:tc>
          <w:tcPr>
            <w:tcW w:w="1489" w:type="dxa"/>
            <w:vAlign w:val="center"/>
          </w:tcPr>
          <w:p w14:paraId="17024B78"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.1</w:t>
            </w:r>
          </w:p>
        </w:tc>
        <w:tc>
          <w:tcPr>
            <w:tcW w:w="1403" w:type="dxa"/>
            <w:vAlign w:val="center"/>
          </w:tcPr>
          <w:p w14:paraId="4E15F3B0" w14:textId="77777777" w:rsidR="0060595A" w:rsidRPr="00EF5447" w:rsidRDefault="0060595A" w:rsidP="004324D3">
            <w:pPr>
              <w:pStyle w:val="TAC"/>
              <w:rPr>
                <w:rFonts w:cs="Arial"/>
                <w:lang w:eastAsia="ja-JP"/>
              </w:rPr>
            </w:pPr>
            <w:r>
              <w:rPr>
                <w:rFonts w:eastAsia="Malgun Gothic" w:cs="Arial"/>
                <w:lang w:eastAsia="ko-KR"/>
              </w:rPr>
              <w:t>0.2</w:t>
            </w:r>
          </w:p>
        </w:tc>
        <w:tc>
          <w:tcPr>
            <w:tcW w:w="1403" w:type="dxa"/>
            <w:vAlign w:val="center"/>
          </w:tcPr>
          <w:p w14:paraId="3B32908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02E0096" w14:textId="77777777" w:rsidTr="004324D3">
        <w:trPr>
          <w:trHeight w:val="187"/>
          <w:jc w:val="center"/>
        </w:trPr>
        <w:tc>
          <w:tcPr>
            <w:tcW w:w="2155" w:type="dxa"/>
            <w:tcBorders>
              <w:bottom w:val="single" w:sz="4" w:space="0" w:color="auto"/>
            </w:tcBorders>
            <w:shd w:val="clear" w:color="auto" w:fill="auto"/>
          </w:tcPr>
          <w:p w14:paraId="06CA712A" w14:textId="77777777" w:rsidR="0060595A" w:rsidRPr="00EF5447" w:rsidRDefault="0060595A" w:rsidP="004324D3">
            <w:pPr>
              <w:pStyle w:val="TAC"/>
            </w:pPr>
            <w:r w:rsidRPr="00EF5447">
              <w:rPr>
                <w:rFonts w:eastAsia="Malgun Gothic" w:cs="Arial"/>
                <w:lang w:eastAsia="ko-KR"/>
              </w:rPr>
              <w:t>DC_3-20_n28-n78</w:t>
            </w:r>
          </w:p>
        </w:tc>
        <w:tc>
          <w:tcPr>
            <w:tcW w:w="1488" w:type="dxa"/>
            <w:vAlign w:val="center"/>
          </w:tcPr>
          <w:p w14:paraId="1F640212" w14:textId="77777777" w:rsidR="0060595A" w:rsidRPr="00EF5447" w:rsidRDefault="0060595A" w:rsidP="004324D3">
            <w:pPr>
              <w:pStyle w:val="TAC"/>
              <w:rPr>
                <w:rFonts w:cs="Arial"/>
                <w:lang w:eastAsia="ja-JP"/>
              </w:rPr>
            </w:pPr>
            <w:r>
              <w:rPr>
                <w:rFonts w:cs="Arial"/>
                <w:lang w:eastAsia="ja-JP"/>
              </w:rPr>
              <w:t>0.2</w:t>
            </w:r>
          </w:p>
        </w:tc>
        <w:tc>
          <w:tcPr>
            <w:tcW w:w="1489" w:type="dxa"/>
            <w:vAlign w:val="center"/>
          </w:tcPr>
          <w:p w14:paraId="5AB02DA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3D43397" w14:textId="77777777" w:rsidR="0060595A" w:rsidRPr="00EF5447" w:rsidRDefault="0060595A" w:rsidP="004324D3">
            <w:pPr>
              <w:pStyle w:val="TAC"/>
              <w:rPr>
                <w:rFonts w:cs="Arial"/>
                <w:lang w:eastAsia="ja-JP"/>
              </w:rPr>
            </w:pPr>
            <w:r w:rsidRPr="00EF5447">
              <w:rPr>
                <w:rFonts w:eastAsia="Malgun Gothic" w:cs="Arial"/>
                <w:lang w:eastAsia="ko-KR"/>
              </w:rPr>
              <w:t>0.2</w:t>
            </w:r>
          </w:p>
        </w:tc>
        <w:tc>
          <w:tcPr>
            <w:tcW w:w="1403" w:type="dxa"/>
            <w:vAlign w:val="center"/>
          </w:tcPr>
          <w:p w14:paraId="6ECBEC1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5F5C3AF7" w14:textId="77777777" w:rsidTr="004324D3">
        <w:trPr>
          <w:trHeight w:val="187"/>
          <w:jc w:val="center"/>
        </w:trPr>
        <w:tc>
          <w:tcPr>
            <w:tcW w:w="2155" w:type="dxa"/>
            <w:tcBorders>
              <w:bottom w:val="single" w:sz="4" w:space="0" w:color="auto"/>
            </w:tcBorders>
            <w:shd w:val="clear" w:color="auto" w:fill="auto"/>
          </w:tcPr>
          <w:p w14:paraId="1FD92B46" w14:textId="77777777" w:rsidR="0060595A" w:rsidRPr="00EF5447" w:rsidRDefault="0060595A" w:rsidP="004324D3">
            <w:pPr>
              <w:pStyle w:val="TAC"/>
              <w:rPr>
                <w:rFonts w:cs="Arial"/>
              </w:rPr>
            </w:pPr>
            <w:r>
              <w:rPr>
                <w:rFonts w:cs="Arial"/>
              </w:rPr>
              <w:t>DC_3-20-32_n28</w:t>
            </w:r>
          </w:p>
        </w:tc>
        <w:tc>
          <w:tcPr>
            <w:tcW w:w="1488" w:type="dxa"/>
            <w:vAlign w:val="center"/>
          </w:tcPr>
          <w:p w14:paraId="695DD96B" w14:textId="77777777" w:rsidR="0060595A" w:rsidRPr="00EF5447" w:rsidRDefault="0060595A" w:rsidP="004324D3">
            <w:pPr>
              <w:pStyle w:val="TAC"/>
              <w:rPr>
                <w:lang w:eastAsia="ja-JP"/>
              </w:rPr>
            </w:pPr>
            <w:r>
              <w:rPr>
                <w:rFonts w:cs="Arial"/>
                <w:lang w:eastAsia="zh-CN"/>
              </w:rPr>
              <w:t>0.5</w:t>
            </w:r>
          </w:p>
        </w:tc>
        <w:tc>
          <w:tcPr>
            <w:tcW w:w="1489" w:type="dxa"/>
            <w:vAlign w:val="center"/>
          </w:tcPr>
          <w:p w14:paraId="506AD887"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2E019A25" w14:textId="77777777" w:rsidR="0060595A" w:rsidRPr="00EF5447" w:rsidRDefault="0060595A" w:rsidP="004324D3">
            <w:pPr>
              <w:pStyle w:val="TAC"/>
              <w:rPr>
                <w:lang w:eastAsia="ko-KR"/>
              </w:rPr>
            </w:pPr>
            <w:r>
              <w:rPr>
                <w:rFonts w:cs="Arial"/>
                <w:lang w:eastAsia="zh-CN"/>
              </w:rPr>
              <w:t>-</w:t>
            </w:r>
          </w:p>
        </w:tc>
        <w:tc>
          <w:tcPr>
            <w:tcW w:w="1403" w:type="dxa"/>
            <w:vAlign w:val="center"/>
          </w:tcPr>
          <w:p w14:paraId="0E8354E3"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5CAFF0C5" w14:textId="77777777" w:rsidTr="004324D3">
        <w:trPr>
          <w:trHeight w:val="187"/>
          <w:jc w:val="center"/>
        </w:trPr>
        <w:tc>
          <w:tcPr>
            <w:tcW w:w="2155" w:type="dxa"/>
            <w:tcBorders>
              <w:bottom w:val="single" w:sz="4" w:space="0" w:color="auto"/>
            </w:tcBorders>
            <w:shd w:val="clear" w:color="auto" w:fill="auto"/>
          </w:tcPr>
          <w:p w14:paraId="704EFFE7" w14:textId="77777777" w:rsidR="0060595A" w:rsidRPr="00EF5447" w:rsidRDefault="0060595A" w:rsidP="004324D3">
            <w:pPr>
              <w:pStyle w:val="TAC"/>
              <w:rPr>
                <w:rFonts w:cs="Arial"/>
              </w:rPr>
            </w:pPr>
            <w:r>
              <w:t>DC_3-20-32_n78</w:t>
            </w:r>
          </w:p>
        </w:tc>
        <w:tc>
          <w:tcPr>
            <w:tcW w:w="1488" w:type="dxa"/>
            <w:vAlign w:val="center"/>
          </w:tcPr>
          <w:p w14:paraId="21BC2985" w14:textId="77777777" w:rsidR="0060595A" w:rsidRPr="00EF5447" w:rsidRDefault="0060595A" w:rsidP="004324D3">
            <w:pPr>
              <w:pStyle w:val="TAC"/>
              <w:rPr>
                <w:lang w:eastAsia="ja-JP"/>
              </w:rPr>
            </w:pPr>
            <w:r>
              <w:rPr>
                <w:rFonts w:eastAsia="Malgun Gothic" w:cs="Arial"/>
                <w:lang w:eastAsia="ko-KR"/>
              </w:rPr>
              <w:t>0.2</w:t>
            </w:r>
          </w:p>
        </w:tc>
        <w:tc>
          <w:tcPr>
            <w:tcW w:w="1489" w:type="dxa"/>
            <w:vAlign w:val="center"/>
          </w:tcPr>
          <w:p w14:paraId="4A919CAC"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4F3445A7" w14:textId="77777777" w:rsidR="0060595A" w:rsidRPr="00EF5447" w:rsidRDefault="0060595A" w:rsidP="004324D3">
            <w:pPr>
              <w:pStyle w:val="TAC"/>
              <w:rPr>
                <w:lang w:eastAsia="ko-KR"/>
              </w:rPr>
            </w:pPr>
            <w:r>
              <w:rPr>
                <w:rFonts w:eastAsia="Malgun Gothic" w:cs="Arial"/>
                <w:lang w:eastAsia="ko-KR"/>
              </w:rPr>
              <w:t>-</w:t>
            </w:r>
          </w:p>
        </w:tc>
        <w:tc>
          <w:tcPr>
            <w:tcW w:w="1403" w:type="dxa"/>
            <w:vAlign w:val="center"/>
          </w:tcPr>
          <w:p w14:paraId="23610956"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14:paraId="7F5660E9" w14:textId="77777777" w:rsidTr="004324D3">
        <w:trPr>
          <w:trHeight w:val="187"/>
          <w:jc w:val="center"/>
        </w:trPr>
        <w:tc>
          <w:tcPr>
            <w:tcW w:w="2155" w:type="dxa"/>
            <w:tcBorders>
              <w:bottom w:val="single" w:sz="4" w:space="0" w:color="auto"/>
            </w:tcBorders>
            <w:shd w:val="clear" w:color="auto" w:fill="auto"/>
          </w:tcPr>
          <w:p w14:paraId="64B4AF2C" w14:textId="77777777" w:rsidR="0060595A" w:rsidRDefault="0060595A" w:rsidP="004324D3">
            <w:pPr>
              <w:pStyle w:val="TAC"/>
            </w:pPr>
            <w:r w:rsidRPr="00EF5447">
              <w:rPr>
                <w:rFonts w:cs="Arial"/>
                <w:kern w:val="2"/>
                <w:szCs w:val="22"/>
                <w:lang w:eastAsia="zh-CN"/>
              </w:rPr>
              <w:t>DC_3-20-38_n78</w:t>
            </w:r>
          </w:p>
        </w:tc>
        <w:tc>
          <w:tcPr>
            <w:tcW w:w="1488" w:type="dxa"/>
            <w:vAlign w:val="center"/>
          </w:tcPr>
          <w:p w14:paraId="02B1239F" w14:textId="77777777" w:rsidR="0060595A" w:rsidRDefault="0060595A" w:rsidP="004324D3">
            <w:pPr>
              <w:pStyle w:val="TAC"/>
              <w:rPr>
                <w:rFonts w:eastAsia="Malgun Gothic" w:cs="Arial"/>
                <w:lang w:eastAsia="ko-KR"/>
              </w:rPr>
            </w:pPr>
            <w:r>
              <w:rPr>
                <w:rFonts w:cs="Arial"/>
                <w:lang w:eastAsia="zh-CN"/>
              </w:rPr>
              <w:t>0.2</w:t>
            </w:r>
          </w:p>
        </w:tc>
        <w:tc>
          <w:tcPr>
            <w:tcW w:w="1489" w:type="dxa"/>
            <w:vAlign w:val="center"/>
          </w:tcPr>
          <w:p w14:paraId="60B04F2B" w14:textId="77777777" w:rsidR="0060595A" w:rsidRDefault="0060595A" w:rsidP="004324D3">
            <w:pPr>
              <w:pStyle w:val="TAC"/>
              <w:rPr>
                <w:lang w:eastAsia="zh-CN"/>
              </w:rPr>
            </w:pPr>
            <w:r>
              <w:rPr>
                <w:rFonts w:cs="Arial" w:hint="eastAsia"/>
                <w:lang w:eastAsia="zh-CN"/>
              </w:rPr>
              <w:t>0</w:t>
            </w:r>
            <w:r>
              <w:rPr>
                <w:rFonts w:cs="Arial"/>
                <w:lang w:eastAsia="zh-CN"/>
              </w:rPr>
              <w:t>.2</w:t>
            </w:r>
          </w:p>
        </w:tc>
        <w:tc>
          <w:tcPr>
            <w:tcW w:w="1403" w:type="dxa"/>
            <w:vAlign w:val="center"/>
          </w:tcPr>
          <w:p w14:paraId="66DA1E9B" w14:textId="77777777" w:rsidR="0060595A" w:rsidRDefault="0060595A" w:rsidP="004324D3">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58D5060F" w14:textId="77777777" w:rsidR="0060595A" w:rsidRDefault="0060595A" w:rsidP="004324D3">
            <w:pPr>
              <w:pStyle w:val="TAC"/>
              <w:rPr>
                <w:lang w:eastAsia="zh-CN"/>
              </w:rPr>
            </w:pPr>
            <w:r>
              <w:rPr>
                <w:rFonts w:cs="Arial" w:hint="eastAsia"/>
                <w:lang w:eastAsia="zh-CN"/>
              </w:rPr>
              <w:t>0</w:t>
            </w:r>
            <w:r>
              <w:rPr>
                <w:rFonts w:cs="Arial"/>
                <w:lang w:eastAsia="zh-CN"/>
              </w:rPr>
              <w:t>.5</w:t>
            </w:r>
          </w:p>
        </w:tc>
      </w:tr>
      <w:tr w:rsidR="0060595A" w14:paraId="00E3A715" w14:textId="77777777" w:rsidTr="004324D3">
        <w:trPr>
          <w:trHeight w:val="187"/>
          <w:jc w:val="center"/>
        </w:trPr>
        <w:tc>
          <w:tcPr>
            <w:tcW w:w="2155" w:type="dxa"/>
            <w:tcBorders>
              <w:bottom w:val="single" w:sz="4" w:space="0" w:color="auto"/>
            </w:tcBorders>
            <w:shd w:val="clear" w:color="auto" w:fill="auto"/>
          </w:tcPr>
          <w:p w14:paraId="2FD0C754" w14:textId="77777777" w:rsidR="0060595A" w:rsidRDefault="0060595A" w:rsidP="004324D3">
            <w:pPr>
              <w:pStyle w:val="TAC"/>
            </w:pPr>
            <w:r w:rsidRPr="00EF5447">
              <w:rPr>
                <w:rFonts w:cs="Arial"/>
                <w:kern w:val="2"/>
                <w:szCs w:val="22"/>
                <w:lang w:eastAsia="zh-CN"/>
              </w:rPr>
              <w:t>DC_3-20_n38-n78</w:t>
            </w:r>
          </w:p>
        </w:tc>
        <w:tc>
          <w:tcPr>
            <w:tcW w:w="1488" w:type="dxa"/>
            <w:vAlign w:val="center"/>
          </w:tcPr>
          <w:p w14:paraId="777B9E94" w14:textId="77777777" w:rsidR="0060595A" w:rsidRDefault="0060595A" w:rsidP="004324D3">
            <w:pPr>
              <w:pStyle w:val="TAC"/>
              <w:rPr>
                <w:rFonts w:eastAsia="Malgun Gothic" w:cs="Arial"/>
                <w:lang w:eastAsia="ko-KR"/>
              </w:rPr>
            </w:pPr>
            <w:r>
              <w:rPr>
                <w:rFonts w:cs="Arial"/>
                <w:lang w:eastAsia="zh-CN"/>
              </w:rPr>
              <w:t>0.2</w:t>
            </w:r>
          </w:p>
        </w:tc>
        <w:tc>
          <w:tcPr>
            <w:tcW w:w="1489" w:type="dxa"/>
            <w:vAlign w:val="center"/>
          </w:tcPr>
          <w:p w14:paraId="5C7F9564" w14:textId="77777777" w:rsidR="0060595A" w:rsidRDefault="0060595A" w:rsidP="004324D3">
            <w:pPr>
              <w:pStyle w:val="TAC"/>
              <w:rPr>
                <w:lang w:eastAsia="zh-CN"/>
              </w:rPr>
            </w:pPr>
            <w:r>
              <w:rPr>
                <w:rFonts w:cs="Arial" w:hint="eastAsia"/>
                <w:lang w:eastAsia="zh-CN"/>
              </w:rPr>
              <w:t>0</w:t>
            </w:r>
            <w:r>
              <w:rPr>
                <w:rFonts w:cs="Arial"/>
                <w:lang w:eastAsia="zh-CN"/>
              </w:rPr>
              <w:t>.2</w:t>
            </w:r>
          </w:p>
        </w:tc>
        <w:tc>
          <w:tcPr>
            <w:tcW w:w="1403" w:type="dxa"/>
            <w:vAlign w:val="center"/>
          </w:tcPr>
          <w:p w14:paraId="25930076" w14:textId="77777777" w:rsidR="0060595A" w:rsidRDefault="0060595A" w:rsidP="004324D3">
            <w:pPr>
              <w:pStyle w:val="TAC"/>
              <w:rPr>
                <w:rFonts w:eastAsia="Malgun Gothic" w:cs="Arial"/>
                <w:lang w:eastAsia="ko-KR"/>
              </w:rPr>
            </w:pPr>
            <w:r w:rsidRPr="00EF5447">
              <w:rPr>
                <w:rFonts w:cs="Arial"/>
                <w:lang w:eastAsia="zh-CN"/>
              </w:rPr>
              <w:t>0.</w:t>
            </w:r>
            <w:r>
              <w:rPr>
                <w:rFonts w:cs="Arial"/>
                <w:lang w:eastAsia="zh-CN"/>
              </w:rPr>
              <w:t>4</w:t>
            </w:r>
          </w:p>
        </w:tc>
        <w:tc>
          <w:tcPr>
            <w:tcW w:w="1403" w:type="dxa"/>
            <w:vAlign w:val="center"/>
          </w:tcPr>
          <w:p w14:paraId="13856E42" w14:textId="77777777" w:rsidR="0060595A" w:rsidRDefault="0060595A" w:rsidP="004324D3">
            <w:pPr>
              <w:pStyle w:val="TAC"/>
              <w:rPr>
                <w:lang w:eastAsia="zh-CN"/>
              </w:rPr>
            </w:pPr>
            <w:r>
              <w:rPr>
                <w:rFonts w:cs="Arial" w:hint="eastAsia"/>
                <w:lang w:eastAsia="zh-CN"/>
              </w:rPr>
              <w:t>0</w:t>
            </w:r>
            <w:r>
              <w:rPr>
                <w:rFonts w:cs="Arial"/>
                <w:lang w:eastAsia="zh-CN"/>
              </w:rPr>
              <w:t>.5</w:t>
            </w:r>
          </w:p>
        </w:tc>
      </w:tr>
      <w:tr w:rsidR="0060595A" w:rsidRPr="00EF5447" w14:paraId="7892BC6B" w14:textId="77777777" w:rsidTr="004324D3">
        <w:trPr>
          <w:trHeight w:val="187"/>
          <w:jc w:val="center"/>
        </w:trPr>
        <w:tc>
          <w:tcPr>
            <w:tcW w:w="2155" w:type="dxa"/>
            <w:tcBorders>
              <w:bottom w:val="single" w:sz="4" w:space="0" w:color="auto"/>
            </w:tcBorders>
            <w:shd w:val="clear" w:color="auto" w:fill="auto"/>
          </w:tcPr>
          <w:p w14:paraId="388D8095" w14:textId="77777777" w:rsidR="0060595A" w:rsidRPr="00EF5447" w:rsidRDefault="0060595A" w:rsidP="004324D3">
            <w:pPr>
              <w:pStyle w:val="TAC"/>
            </w:pPr>
            <w:r w:rsidRPr="00351127">
              <w:rPr>
                <w:rFonts w:cs="Arial"/>
                <w:szCs w:val="18"/>
                <w:lang w:val="sv-SE" w:eastAsia="ja-JP"/>
              </w:rPr>
              <w:t>DC_</w:t>
            </w:r>
            <w:r>
              <w:rPr>
                <w:rFonts w:cs="Arial"/>
                <w:szCs w:val="18"/>
                <w:lang w:val="sv-SE" w:eastAsia="ja-JP"/>
              </w:rPr>
              <w:t>3-20-40_n78</w:t>
            </w:r>
          </w:p>
        </w:tc>
        <w:tc>
          <w:tcPr>
            <w:tcW w:w="1488" w:type="dxa"/>
            <w:vAlign w:val="center"/>
          </w:tcPr>
          <w:p w14:paraId="278AB790" w14:textId="77777777" w:rsidR="0060595A" w:rsidRPr="00EF5447" w:rsidRDefault="0060595A" w:rsidP="004324D3">
            <w:pPr>
              <w:pStyle w:val="TAC"/>
              <w:rPr>
                <w:rFonts w:cs="Arial"/>
                <w:lang w:eastAsia="ja-JP"/>
              </w:rPr>
            </w:pPr>
            <w:r>
              <w:rPr>
                <w:rFonts w:eastAsia="Malgun Gothic" w:cs="Arial"/>
                <w:szCs w:val="18"/>
                <w:lang w:eastAsia="ko-KR"/>
              </w:rPr>
              <w:t>0.2</w:t>
            </w:r>
          </w:p>
        </w:tc>
        <w:tc>
          <w:tcPr>
            <w:tcW w:w="1489" w:type="dxa"/>
            <w:vAlign w:val="center"/>
          </w:tcPr>
          <w:p w14:paraId="0FB0CFA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D1BFAD0" w14:textId="77777777" w:rsidR="0060595A" w:rsidRPr="00EF5447" w:rsidRDefault="0060595A" w:rsidP="004324D3">
            <w:pPr>
              <w:pStyle w:val="TAC"/>
              <w:rPr>
                <w:rFonts w:cs="Arial"/>
                <w:lang w:eastAsia="ja-JP"/>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0571C4AC" w14:textId="77777777" w:rsidR="0060595A" w:rsidRPr="00EF5447" w:rsidRDefault="0060595A" w:rsidP="004324D3">
            <w:pPr>
              <w:pStyle w:val="TAC"/>
              <w:rPr>
                <w:rFonts w:cs="Arial"/>
                <w:lang w:eastAsia="ja-JP"/>
              </w:rPr>
            </w:pPr>
            <w:r w:rsidRPr="00EF5447">
              <w:rPr>
                <w:rFonts w:cs="Arial"/>
                <w:szCs w:val="18"/>
                <w:lang w:eastAsia="ja-JP"/>
              </w:rPr>
              <w:t>0.5</w:t>
            </w:r>
            <w:r w:rsidRPr="00EF5447">
              <w:rPr>
                <w:rFonts w:cs="Arial"/>
                <w:szCs w:val="18"/>
                <w:vertAlign w:val="superscript"/>
                <w:lang w:eastAsia="ja-JP"/>
              </w:rPr>
              <w:t>5</w:t>
            </w:r>
          </w:p>
        </w:tc>
      </w:tr>
      <w:tr w:rsidR="0060595A" w:rsidRPr="00EF5447" w14:paraId="41DEFDA7" w14:textId="77777777" w:rsidTr="004324D3">
        <w:trPr>
          <w:trHeight w:val="187"/>
          <w:jc w:val="center"/>
        </w:trPr>
        <w:tc>
          <w:tcPr>
            <w:tcW w:w="2155" w:type="dxa"/>
            <w:tcBorders>
              <w:bottom w:val="single" w:sz="4" w:space="0" w:color="auto"/>
            </w:tcBorders>
            <w:shd w:val="clear" w:color="auto" w:fill="auto"/>
          </w:tcPr>
          <w:p w14:paraId="30534F15" w14:textId="77777777" w:rsidR="0060595A" w:rsidRDefault="0060595A" w:rsidP="004324D3">
            <w:pPr>
              <w:pStyle w:val="TAC"/>
              <w:rPr>
                <w:noProof/>
              </w:rPr>
            </w:pPr>
            <w:r>
              <w:rPr>
                <w:noProof/>
              </w:rPr>
              <w:t>DC_3-20-41_n1</w:t>
            </w:r>
          </w:p>
          <w:p w14:paraId="070D9600" w14:textId="77777777" w:rsidR="0060595A" w:rsidRPr="00351127" w:rsidRDefault="0060595A" w:rsidP="004324D3">
            <w:pPr>
              <w:pStyle w:val="TAC"/>
              <w:rPr>
                <w:rFonts w:cs="Arial"/>
                <w:szCs w:val="18"/>
                <w:lang w:val="sv-SE" w:eastAsia="ja-JP"/>
              </w:rPr>
            </w:pPr>
            <w:r>
              <w:rPr>
                <w:noProof/>
              </w:rPr>
              <w:t>DC_3-3-20-41_n1</w:t>
            </w:r>
          </w:p>
        </w:tc>
        <w:tc>
          <w:tcPr>
            <w:tcW w:w="1488" w:type="dxa"/>
            <w:vAlign w:val="center"/>
          </w:tcPr>
          <w:p w14:paraId="2F402869" w14:textId="77777777" w:rsidR="0060595A" w:rsidRDefault="0060595A" w:rsidP="004324D3">
            <w:pPr>
              <w:pStyle w:val="TAC"/>
              <w:rPr>
                <w:rFonts w:eastAsia="Malgun Gothic" w:cs="Arial"/>
                <w:szCs w:val="18"/>
                <w:lang w:eastAsia="ko-KR"/>
              </w:rPr>
            </w:pPr>
            <w:r>
              <w:rPr>
                <w:rFonts w:eastAsia="Malgun Gothic" w:cs="Arial"/>
                <w:szCs w:val="18"/>
                <w:lang w:eastAsia="ko-KR"/>
              </w:rPr>
              <w:t>0.2</w:t>
            </w:r>
          </w:p>
        </w:tc>
        <w:tc>
          <w:tcPr>
            <w:tcW w:w="1489" w:type="dxa"/>
            <w:vAlign w:val="center"/>
          </w:tcPr>
          <w:p w14:paraId="4B5B16A4" w14:textId="77777777" w:rsidR="0060595A" w:rsidRDefault="0060595A" w:rsidP="004324D3">
            <w:pPr>
              <w:pStyle w:val="TAC"/>
              <w:rPr>
                <w:rFonts w:cs="Arial"/>
                <w:lang w:eastAsia="zh-CN"/>
              </w:rPr>
            </w:pPr>
            <w:r>
              <w:rPr>
                <w:rFonts w:cs="Arial"/>
                <w:lang w:eastAsia="zh-CN"/>
              </w:rPr>
              <w:t>-</w:t>
            </w:r>
          </w:p>
        </w:tc>
        <w:tc>
          <w:tcPr>
            <w:tcW w:w="1403" w:type="dxa"/>
            <w:vAlign w:val="center"/>
          </w:tcPr>
          <w:p w14:paraId="00806AE6" w14:textId="77777777" w:rsidR="0060595A" w:rsidRPr="00EF5447" w:rsidRDefault="0060595A" w:rsidP="004324D3">
            <w:pPr>
              <w:pStyle w:val="TAC"/>
              <w:rPr>
                <w:rFonts w:cs="Arial"/>
                <w:szCs w:val="18"/>
                <w:lang w:eastAsia="ja-JP"/>
              </w:rPr>
            </w:pPr>
            <w:r>
              <w:rPr>
                <w:rFonts w:cs="Arial"/>
                <w:szCs w:val="18"/>
                <w:lang w:eastAsia="ja-JP"/>
              </w:rPr>
              <w:t>0.2</w:t>
            </w:r>
          </w:p>
        </w:tc>
        <w:tc>
          <w:tcPr>
            <w:tcW w:w="1403" w:type="dxa"/>
            <w:vAlign w:val="center"/>
          </w:tcPr>
          <w:p w14:paraId="59919A72" w14:textId="77777777" w:rsidR="0060595A" w:rsidRPr="00EF5447" w:rsidRDefault="0060595A" w:rsidP="004324D3">
            <w:pPr>
              <w:pStyle w:val="TAC"/>
              <w:rPr>
                <w:rFonts w:cs="Arial"/>
                <w:szCs w:val="18"/>
                <w:lang w:eastAsia="ja-JP"/>
              </w:rPr>
            </w:pPr>
            <w:r>
              <w:rPr>
                <w:rFonts w:cs="Arial"/>
                <w:szCs w:val="18"/>
                <w:lang w:eastAsia="ja-JP"/>
              </w:rPr>
              <w:t>0.5</w:t>
            </w:r>
          </w:p>
        </w:tc>
      </w:tr>
      <w:tr w:rsidR="0060595A" w:rsidRPr="00EF5447" w14:paraId="05C4D4EC" w14:textId="77777777" w:rsidTr="004324D3">
        <w:trPr>
          <w:trHeight w:val="187"/>
          <w:jc w:val="center"/>
        </w:trPr>
        <w:tc>
          <w:tcPr>
            <w:tcW w:w="2155" w:type="dxa"/>
            <w:tcBorders>
              <w:bottom w:val="single" w:sz="4" w:space="0" w:color="auto"/>
            </w:tcBorders>
          </w:tcPr>
          <w:p w14:paraId="22B5C6BD" w14:textId="77777777" w:rsidR="0060595A" w:rsidRPr="007B4E00" w:rsidRDefault="0060595A" w:rsidP="004324D3">
            <w:pPr>
              <w:pStyle w:val="TAC"/>
              <w:rPr>
                <w:noProof/>
                <w:lang w:val="da-DK"/>
              </w:rPr>
            </w:pPr>
            <w:r w:rsidRPr="007B4E00">
              <w:rPr>
                <w:noProof/>
                <w:lang w:val="da-DK"/>
              </w:rPr>
              <w:t>DC_3-20-41_n78</w:t>
            </w:r>
          </w:p>
          <w:p w14:paraId="3295F6AF" w14:textId="77777777" w:rsidR="0060595A" w:rsidRPr="007B4E00" w:rsidRDefault="0060595A" w:rsidP="004324D3">
            <w:pPr>
              <w:pStyle w:val="TAC"/>
              <w:rPr>
                <w:noProof/>
                <w:lang w:val="da-DK"/>
              </w:rPr>
            </w:pPr>
            <w:r w:rsidRPr="007B4E00">
              <w:rPr>
                <w:noProof/>
                <w:lang w:val="da-DK"/>
              </w:rPr>
              <w:t>DC_3-3-20-41_n78</w:t>
            </w:r>
          </w:p>
          <w:p w14:paraId="3E256FFD" w14:textId="77777777" w:rsidR="0060595A" w:rsidRPr="00EF5447" w:rsidRDefault="0060595A" w:rsidP="004324D3">
            <w:pPr>
              <w:pStyle w:val="TAC"/>
              <w:rPr>
                <w:rFonts w:cs="Arial"/>
                <w:kern w:val="2"/>
                <w:szCs w:val="24"/>
                <w:lang w:eastAsia="ja-JP"/>
              </w:rPr>
            </w:pPr>
            <w:r w:rsidRPr="00EF5447">
              <w:rPr>
                <w:rFonts w:eastAsia="Malgun Gothic" w:cs="Arial"/>
                <w:kern w:val="2"/>
                <w:szCs w:val="24"/>
                <w:lang w:eastAsia="ko-KR"/>
              </w:rPr>
              <w:t>DC_3-20_n41-n78</w:t>
            </w:r>
          </w:p>
        </w:tc>
        <w:tc>
          <w:tcPr>
            <w:tcW w:w="1488" w:type="dxa"/>
            <w:vAlign w:val="center"/>
          </w:tcPr>
          <w:p w14:paraId="3D4623A3" w14:textId="77777777" w:rsidR="0060595A" w:rsidRPr="00EF5447" w:rsidRDefault="0060595A" w:rsidP="004324D3">
            <w:pPr>
              <w:pStyle w:val="TAC"/>
              <w:rPr>
                <w:rFonts w:cs="Arial"/>
                <w:lang w:eastAsia="zh-CN"/>
              </w:rPr>
            </w:pPr>
            <w:r>
              <w:rPr>
                <w:rFonts w:eastAsia="Malgun Gothic" w:cs="Arial"/>
                <w:lang w:eastAsia="ko-KR"/>
              </w:rPr>
              <w:t>-</w:t>
            </w:r>
          </w:p>
        </w:tc>
        <w:tc>
          <w:tcPr>
            <w:tcW w:w="1489" w:type="dxa"/>
            <w:vAlign w:val="center"/>
          </w:tcPr>
          <w:p w14:paraId="46D1FF2D"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01374ED2" w14:textId="77777777" w:rsidR="0060595A" w:rsidRPr="00EF5447" w:rsidRDefault="0060595A" w:rsidP="004324D3">
            <w:pPr>
              <w:pStyle w:val="TAC"/>
              <w:rPr>
                <w:rFonts w:cs="Arial"/>
                <w:lang w:eastAsia="zh-CN"/>
              </w:rPr>
            </w:pPr>
            <w:r>
              <w:rPr>
                <w:rFonts w:eastAsia="Malgun Gothic" w:cs="Arial"/>
                <w:lang w:eastAsia="ko-KR"/>
              </w:rPr>
              <w:t>-</w:t>
            </w:r>
          </w:p>
        </w:tc>
        <w:tc>
          <w:tcPr>
            <w:tcW w:w="1403" w:type="dxa"/>
            <w:vAlign w:val="center"/>
          </w:tcPr>
          <w:p w14:paraId="41D7903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6A370979" w14:textId="77777777" w:rsidTr="004324D3">
        <w:trPr>
          <w:trHeight w:val="187"/>
          <w:jc w:val="center"/>
        </w:trPr>
        <w:tc>
          <w:tcPr>
            <w:tcW w:w="2155" w:type="dxa"/>
            <w:tcBorders>
              <w:bottom w:val="single" w:sz="4" w:space="0" w:color="auto"/>
            </w:tcBorders>
          </w:tcPr>
          <w:p w14:paraId="6B290420" w14:textId="77777777" w:rsidR="0060595A" w:rsidRPr="007B4E00" w:rsidRDefault="0060595A" w:rsidP="004324D3">
            <w:pPr>
              <w:pStyle w:val="TAC"/>
              <w:rPr>
                <w:noProof/>
                <w:lang w:val="da-DK"/>
              </w:rPr>
            </w:pPr>
            <w:r w:rsidRPr="00E433AE">
              <w:rPr>
                <w:noProof/>
                <w:lang w:val="da-DK"/>
              </w:rPr>
              <w:t>DC_3-20-67_n3</w:t>
            </w:r>
          </w:p>
        </w:tc>
        <w:tc>
          <w:tcPr>
            <w:tcW w:w="1488" w:type="dxa"/>
            <w:vAlign w:val="center"/>
          </w:tcPr>
          <w:p w14:paraId="1F9027C7" w14:textId="77777777" w:rsidR="0060595A" w:rsidRDefault="0060595A" w:rsidP="004324D3">
            <w:pPr>
              <w:pStyle w:val="TAC"/>
              <w:rPr>
                <w:rFonts w:eastAsia="Malgun Gothic" w:cs="Arial"/>
                <w:lang w:eastAsia="ko-KR"/>
              </w:rPr>
            </w:pPr>
            <w:r>
              <w:rPr>
                <w:lang w:val="sv-SE"/>
              </w:rPr>
              <w:t>-</w:t>
            </w:r>
          </w:p>
        </w:tc>
        <w:tc>
          <w:tcPr>
            <w:tcW w:w="1489" w:type="dxa"/>
            <w:vAlign w:val="center"/>
          </w:tcPr>
          <w:p w14:paraId="7852C359" w14:textId="77777777" w:rsidR="0060595A" w:rsidRDefault="0060595A" w:rsidP="004324D3">
            <w:pPr>
              <w:pStyle w:val="TAC"/>
              <w:rPr>
                <w:rFonts w:cs="Arial"/>
                <w:lang w:eastAsia="zh-CN"/>
              </w:rPr>
            </w:pPr>
            <w:r>
              <w:rPr>
                <w:rFonts w:hint="eastAsia"/>
                <w:lang w:eastAsia="zh-CN"/>
              </w:rPr>
              <w:t>0</w:t>
            </w:r>
            <w:r>
              <w:rPr>
                <w:lang w:eastAsia="zh-CN"/>
              </w:rPr>
              <w:t>.1</w:t>
            </w:r>
          </w:p>
        </w:tc>
        <w:tc>
          <w:tcPr>
            <w:tcW w:w="1403" w:type="dxa"/>
            <w:vAlign w:val="center"/>
          </w:tcPr>
          <w:p w14:paraId="1A1D272B" w14:textId="77777777" w:rsidR="0060595A" w:rsidRDefault="0060595A" w:rsidP="004324D3">
            <w:pPr>
              <w:pStyle w:val="TAC"/>
              <w:rPr>
                <w:rFonts w:eastAsia="Malgun Gothic" w:cs="Arial"/>
                <w:lang w:eastAsia="ko-KR"/>
              </w:rPr>
            </w:pPr>
            <w:r w:rsidRPr="00E062F1">
              <w:t>0</w:t>
            </w:r>
            <w:r>
              <w:rPr>
                <w:lang w:val="sv-SE"/>
              </w:rPr>
              <w:t>.1</w:t>
            </w:r>
          </w:p>
        </w:tc>
        <w:tc>
          <w:tcPr>
            <w:tcW w:w="1403" w:type="dxa"/>
            <w:vAlign w:val="center"/>
          </w:tcPr>
          <w:p w14:paraId="6B745D95" w14:textId="77777777" w:rsidR="0060595A" w:rsidRDefault="0060595A" w:rsidP="004324D3">
            <w:pPr>
              <w:pStyle w:val="TAC"/>
              <w:rPr>
                <w:rFonts w:cs="Arial"/>
                <w:lang w:eastAsia="zh-CN"/>
              </w:rPr>
            </w:pPr>
            <w:r>
              <w:rPr>
                <w:lang w:val="sv-SE"/>
              </w:rPr>
              <w:t>-</w:t>
            </w:r>
          </w:p>
        </w:tc>
      </w:tr>
      <w:tr w:rsidR="0060595A" w:rsidRPr="00CC1E91" w14:paraId="74849280" w14:textId="77777777" w:rsidTr="004324D3">
        <w:trPr>
          <w:trHeight w:val="187"/>
          <w:jc w:val="center"/>
        </w:trPr>
        <w:tc>
          <w:tcPr>
            <w:tcW w:w="2155" w:type="dxa"/>
            <w:tcBorders>
              <w:bottom w:val="single" w:sz="4" w:space="0" w:color="auto"/>
            </w:tcBorders>
            <w:shd w:val="clear" w:color="auto" w:fill="auto"/>
          </w:tcPr>
          <w:p w14:paraId="5C7359F8" w14:textId="77777777" w:rsidR="0060595A" w:rsidRPr="00EF5447" w:rsidRDefault="0060595A" w:rsidP="004324D3">
            <w:pPr>
              <w:pStyle w:val="TAC"/>
            </w:pPr>
            <w:r w:rsidRPr="00EF5447">
              <w:rPr>
                <w:rFonts w:cs="Arial"/>
                <w:kern w:val="2"/>
                <w:szCs w:val="24"/>
                <w:lang w:eastAsia="ja-JP"/>
              </w:rPr>
              <w:t>DC_3_20_SUL_n78-n80</w:t>
            </w:r>
          </w:p>
        </w:tc>
        <w:tc>
          <w:tcPr>
            <w:tcW w:w="1488" w:type="dxa"/>
            <w:vAlign w:val="center"/>
          </w:tcPr>
          <w:p w14:paraId="504F7854" w14:textId="77777777" w:rsidR="0060595A" w:rsidRPr="00EF5447" w:rsidRDefault="0060595A" w:rsidP="004324D3">
            <w:pPr>
              <w:pStyle w:val="TAC"/>
              <w:rPr>
                <w:rFonts w:cs="Arial"/>
                <w:lang w:eastAsia="ja-JP"/>
              </w:rPr>
            </w:pPr>
            <w:r>
              <w:rPr>
                <w:rFonts w:cs="Arial"/>
              </w:rPr>
              <w:t>0.2</w:t>
            </w:r>
          </w:p>
        </w:tc>
        <w:tc>
          <w:tcPr>
            <w:tcW w:w="1489" w:type="dxa"/>
            <w:vAlign w:val="center"/>
          </w:tcPr>
          <w:p w14:paraId="13C80450"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7B5A23B6" w14:textId="77777777" w:rsidR="0060595A" w:rsidRPr="00EF5447" w:rsidRDefault="0060595A" w:rsidP="004324D3">
            <w:pPr>
              <w:pStyle w:val="TAC"/>
              <w:rPr>
                <w:rFonts w:eastAsia="Malgun Gothic" w:cs="Arial"/>
                <w:lang w:eastAsia="ko-KR"/>
              </w:rPr>
            </w:pPr>
            <w:r w:rsidRPr="00EF5447">
              <w:rPr>
                <w:rFonts w:cs="Arial"/>
                <w:lang w:eastAsia="ja-JP"/>
              </w:rPr>
              <w:t>0.</w:t>
            </w:r>
            <w:r>
              <w:rPr>
                <w:rFonts w:cs="Arial"/>
                <w:lang w:eastAsia="ja-JP"/>
              </w:rPr>
              <w:t>5</w:t>
            </w:r>
          </w:p>
        </w:tc>
        <w:tc>
          <w:tcPr>
            <w:tcW w:w="1403" w:type="dxa"/>
            <w:vAlign w:val="center"/>
          </w:tcPr>
          <w:p w14:paraId="4C18F53A" w14:textId="77777777" w:rsidR="0060595A" w:rsidRPr="00CC1E91" w:rsidRDefault="0060595A" w:rsidP="004324D3">
            <w:pPr>
              <w:pStyle w:val="TAC"/>
              <w:rPr>
                <w:rFonts w:cs="Arial"/>
                <w:lang w:eastAsia="zh-CN"/>
              </w:rPr>
            </w:pPr>
            <w:r>
              <w:rPr>
                <w:rFonts w:cs="Arial" w:hint="eastAsia"/>
                <w:lang w:eastAsia="zh-CN"/>
              </w:rPr>
              <w:t>-</w:t>
            </w:r>
          </w:p>
        </w:tc>
      </w:tr>
      <w:tr w:rsidR="0060595A" w:rsidRPr="00EF5447" w14:paraId="76E2BE54" w14:textId="77777777" w:rsidTr="004324D3">
        <w:trPr>
          <w:trHeight w:val="187"/>
          <w:jc w:val="center"/>
        </w:trPr>
        <w:tc>
          <w:tcPr>
            <w:tcW w:w="2155" w:type="dxa"/>
            <w:tcBorders>
              <w:top w:val="single" w:sz="4" w:space="0" w:color="auto"/>
              <w:bottom w:val="single" w:sz="4" w:space="0" w:color="auto"/>
            </w:tcBorders>
            <w:shd w:val="clear" w:color="auto" w:fill="auto"/>
          </w:tcPr>
          <w:p w14:paraId="1CF52FF0" w14:textId="77777777" w:rsidR="0060595A" w:rsidRPr="00EF5447" w:rsidRDefault="0060595A" w:rsidP="004324D3">
            <w:pPr>
              <w:pStyle w:val="TAC"/>
            </w:pPr>
            <w:r w:rsidRPr="00EF5447">
              <w:rPr>
                <w:lang w:eastAsia="zh-TW"/>
              </w:rPr>
              <w:t>DC_3-21_n1-n77</w:t>
            </w:r>
          </w:p>
        </w:tc>
        <w:tc>
          <w:tcPr>
            <w:tcW w:w="1488" w:type="dxa"/>
            <w:vAlign w:val="center"/>
          </w:tcPr>
          <w:p w14:paraId="053CD259" w14:textId="77777777" w:rsidR="0060595A" w:rsidRPr="00EF5447" w:rsidRDefault="0060595A" w:rsidP="004324D3">
            <w:pPr>
              <w:pStyle w:val="TAC"/>
            </w:pPr>
            <w:r>
              <w:rPr>
                <w:lang w:eastAsia="zh-TW"/>
              </w:rPr>
              <w:t>0.3</w:t>
            </w:r>
          </w:p>
        </w:tc>
        <w:tc>
          <w:tcPr>
            <w:tcW w:w="1489" w:type="dxa"/>
            <w:vAlign w:val="center"/>
          </w:tcPr>
          <w:p w14:paraId="095E50BD"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024C232D" w14:textId="77777777" w:rsidR="0060595A" w:rsidRPr="00EF5447" w:rsidRDefault="0060595A" w:rsidP="004324D3">
            <w:pPr>
              <w:pStyle w:val="TAC"/>
              <w:rPr>
                <w:lang w:eastAsia="ja-JP"/>
              </w:rPr>
            </w:pPr>
            <w:r w:rsidRPr="00EF5447">
              <w:rPr>
                <w:szCs w:val="18"/>
                <w:lang w:eastAsia="ja-JP"/>
              </w:rPr>
              <w:t>0.</w:t>
            </w:r>
            <w:r>
              <w:rPr>
                <w:szCs w:val="18"/>
                <w:lang w:eastAsia="ja-JP"/>
              </w:rPr>
              <w:t>2</w:t>
            </w:r>
          </w:p>
        </w:tc>
        <w:tc>
          <w:tcPr>
            <w:tcW w:w="1403" w:type="dxa"/>
            <w:vAlign w:val="center"/>
          </w:tcPr>
          <w:p w14:paraId="3DEE37E2"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D70CD1B" w14:textId="77777777" w:rsidTr="004324D3">
        <w:trPr>
          <w:trHeight w:val="187"/>
          <w:jc w:val="center"/>
        </w:trPr>
        <w:tc>
          <w:tcPr>
            <w:tcW w:w="2155" w:type="dxa"/>
            <w:tcBorders>
              <w:top w:val="single" w:sz="4" w:space="0" w:color="auto"/>
              <w:bottom w:val="single" w:sz="4" w:space="0" w:color="auto"/>
            </w:tcBorders>
            <w:shd w:val="clear" w:color="auto" w:fill="auto"/>
          </w:tcPr>
          <w:p w14:paraId="73AC9C91" w14:textId="77777777" w:rsidR="0060595A" w:rsidRPr="00EF5447" w:rsidRDefault="0060595A" w:rsidP="004324D3">
            <w:pPr>
              <w:pStyle w:val="TAC"/>
            </w:pPr>
            <w:r w:rsidRPr="00EF5447">
              <w:rPr>
                <w:lang w:eastAsia="zh-TW"/>
              </w:rPr>
              <w:t>DC_3-21_n1-n78</w:t>
            </w:r>
          </w:p>
        </w:tc>
        <w:tc>
          <w:tcPr>
            <w:tcW w:w="1488" w:type="dxa"/>
            <w:vAlign w:val="center"/>
          </w:tcPr>
          <w:p w14:paraId="3FFF50D9" w14:textId="77777777" w:rsidR="0060595A" w:rsidRPr="00EF5447" w:rsidRDefault="0060595A" w:rsidP="004324D3">
            <w:pPr>
              <w:pStyle w:val="TAC"/>
            </w:pPr>
            <w:r>
              <w:rPr>
                <w:lang w:eastAsia="zh-TW"/>
              </w:rPr>
              <w:t>0.3</w:t>
            </w:r>
          </w:p>
        </w:tc>
        <w:tc>
          <w:tcPr>
            <w:tcW w:w="1489" w:type="dxa"/>
            <w:vAlign w:val="center"/>
          </w:tcPr>
          <w:p w14:paraId="40CD7D82" w14:textId="77777777" w:rsidR="0060595A" w:rsidRPr="00EF5447" w:rsidRDefault="0060595A" w:rsidP="004324D3">
            <w:pPr>
              <w:pStyle w:val="TAC"/>
            </w:pPr>
            <w:r>
              <w:rPr>
                <w:rFonts w:hint="eastAsia"/>
                <w:lang w:eastAsia="zh-CN"/>
              </w:rPr>
              <w:t>0</w:t>
            </w:r>
            <w:r>
              <w:rPr>
                <w:lang w:eastAsia="zh-CN"/>
              </w:rPr>
              <w:t>.5</w:t>
            </w:r>
          </w:p>
        </w:tc>
        <w:tc>
          <w:tcPr>
            <w:tcW w:w="1403" w:type="dxa"/>
            <w:vAlign w:val="center"/>
          </w:tcPr>
          <w:p w14:paraId="2654B48D" w14:textId="77777777" w:rsidR="0060595A" w:rsidRPr="00EF5447" w:rsidRDefault="0060595A" w:rsidP="004324D3">
            <w:pPr>
              <w:pStyle w:val="TAC"/>
              <w:rPr>
                <w:lang w:eastAsia="ja-JP"/>
              </w:rPr>
            </w:pPr>
            <w:r w:rsidRPr="00EF5447">
              <w:rPr>
                <w:szCs w:val="18"/>
                <w:lang w:eastAsia="ja-JP"/>
              </w:rPr>
              <w:t>0.</w:t>
            </w:r>
            <w:r>
              <w:rPr>
                <w:szCs w:val="18"/>
                <w:lang w:eastAsia="ja-JP"/>
              </w:rPr>
              <w:t>2</w:t>
            </w:r>
          </w:p>
        </w:tc>
        <w:tc>
          <w:tcPr>
            <w:tcW w:w="1403" w:type="dxa"/>
            <w:vAlign w:val="center"/>
          </w:tcPr>
          <w:p w14:paraId="1A9F5446" w14:textId="77777777" w:rsidR="0060595A" w:rsidRPr="00EF5447" w:rsidRDefault="0060595A" w:rsidP="004324D3">
            <w:pPr>
              <w:pStyle w:val="TAC"/>
              <w:rPr>
                <w:lang w:eastAsia="ja-JP"/>
              </w:rPr>
            </w:pPr>
            <w:r>
              <w:rPr>
                <w:rFonts w:hint="eastAsia"/>
                <w:lang w:eastAsia="zh-CN"/>
              </w:rPr>
              <w:t>0</w:t>
            </w:r>
            <w:r>
              <w:rPr>
                <w:lang w:eastAsia="zh-CN"/>
              </w:rPr>
              <w:t>.5</w:t>
            </w:r>
          </w:p>
        </w:tc>
      </w:tr>
      <w:tr w:rsidR="0060595A" w:rsidRPr="00EF5447" w14:paraId="1D287C50" w14:textId="77777777" w:rsidTr="004324D3">
        <w:trPr>
          <w:trHeight w:val="187"/>
          <w:jc w:val="center"/>
        </w:trPr>
        <w:tc>
          <w:tcPr>
            <w:tcW w:w="2155" w:type="dxa"/>
            <w:tcBorders>
              <w:top w:val="single" w:sz="4" w:space="0" w:color="auto"/>
              <w:bottom w:val="single" w:sz="4" w:space="0" w:color="auto"/>
            </w:tcBorders>
            <w:shd w:val="clear" w:color="auto" w:fill="auto"/>
          </w:tcPr>
          <w:p w14:paraId="1B79702F" w14:textId="77777777" w:rsidR="0060595A" w:rsidRPr="00EF5447" w:rsidRDefault="0060595A" w:rsidP="004324D3">
            <w:pPr>
              <w:pStyle w:val="TAC"/>
            </w:pPr>
            <w:r w:rsidRPr="00EF5447">
              <w:rPr>
                <w:lang w:eastAsia="zh-TW"/>
              </w:rPr>
              <w:t>DC_3-21_n1-n79</w:t>
            </w:r>
          </w:p>
        </w:tc>
        <w:tc>
          <w:tcPr>
            <w:tcW w:w="1488" w:type="dxa"/>
            <w:vAlign w:val="center"/>
          </w:tcPr>
          <w:p w14:paraId="1CD179CB" w14:textId="77777777" w:rsidR="0060595A" w:rsidRPr="00EF5447" w:rsidRDefault="0060595A" w:rsidP="004324D3">
            <w:pPr>
              <w:pStyle w:val="TAC"/>
            </w:pPr>
            <w:r>
              <w:rPr>
                <w:lang w:eastAsia="zh-TW"/>
              </w:rPr>
              <w:t>0.3</w:t>
            </w:r>
          </w:p>
        </w:tc>
        <w:tc>
          <w:tcPr>
            <w:tcW w:w="1489" w:type="dxa"/>
            <w:vAlign w:val="center"/>
          </w:tcPr>
          <w:p w14:paraId="2B3A157F"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6E577E2E" w14:textId="77777777" w:rsidR="0060595A" w:rsidRPr="00EF5447" w:rsidRDefault="0060595A" w:rsidP="004324D3">
            <w:pPr>
              <w:pStyle w:val="TAC"/>
              <w:rPr>
                <w:lang w:eastAsia="ja-JP"/>
              </w:rPr>
            </w:pPr>
            <w:r>
              <w:rPr>
                <w:szCs w:val="18"/>
                <w:lang w:eastAsia="ja-JP"/>
              </w:rPr>
              <w:t>-</w:t>
            </w:r>
          </w:p>
        </w:tc>
        <w:tc>
          <w:tcPr>
            <w:tcW w:w="1403" w:type="dxa"/>
            <w:vAlign w:val="center"/>
          </w:tcPr>
          <w:p w14:paraId="2D908AC5" w14:textId="77777777" w:rsidR="0060595A" w:rsidRPr="00EF5447" w:rsidRDefault="0060595A" w:rsidP="004324D3">
            <w:pPr>
              <w:pStyle w:val="TAC"/>
              <w:rPr>
                <w:lang w:eastAsia="zh-CN"/>
              </w:rPr>
            </w:pPr>
            <w:r>
              <w:rPr>
                <w:rFonts w:hint="eastAsia"/>
                <w:lang w:eastAsia="zh-CN"/>
              </w:rPr>
              <w:t>-</w:t>
            </w:r>
          </w:p>
        </w:tc>
      </w:tr>
      <w:tr w:rsidR="0060595A" w14:paraId="577120E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535CD40" w14:textId="77777777" w:rsidR="0060595A" w:rsidRPr="00EF5447" w:rsidRDefault="0060595A" w:rsidP="004324D3">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-n7</w:t>
            </w:r>
            <w:r>
              <w:rPr>
                <w:rFonts w:cs="Arial"/>
                <w:lang w:val="x-none" w:eastAsia="zh-TW"/>
              </w:rPr>
              <w:t>7</w:t>
            </w:r>
          </w:p>
        </w:tc>
        <w:tc>
          <w:tcPr>
            <w:tcW w:w="1488" w:type="dxa"/>
            <w:vAlign w:val="center"/>
          </w:tcPr>
          <w:p w14:paraId="6C0FCEF6" w14:textId="77777777" w:rsidR="0060595A" w:rsidRDefault="0060595A" w:rsidP="004324D3">
            <w:pPr>
              <w:pStyle w:val="TAC"/>
              <w:rPr>
                <w:rFonts w:cs="Arial"/>
                <w:lang w:val="x-none" w:eastAsia="zh-TW"/>
              </w:rPr>
            </w:pPr>
            <w:r>
              <w:rPr>
                <w:lang w:eastAsia="zh-TW"/>
              </w:rPr>
              <w:t>0.3</w:t>
            </w:r>
          </w:p>
        </w:tc>
        <w:tc>
          <w:tcPr>
            <w:tcW w:w="1489" w:type="dxa"/>
            <w:vAlign w:val="center"/>
          </w:tcPr>
          <w:p w14:paraId="3583B4D8" w14:textId="77777777" w:rsidR="0060595A" w:rsidRDefault="0060595A" w:rsidP="004324D3">
            <w:pPr>
              <w:pStyle w:val="TAC"/>
              <w:rPr>
                <w:rFonts w:cs="Arial"/>
                <w:lang w:val="x-none" w:eastAsia="zh-TW"/>
              </w:rPr>
            </w:pPr>
            <w:r>
              <w:rPr>
                <w:rFonts w:hint="eastAsia"/>
                <w:lang w:eastAsia="zh-CN"/>
              </w:rPr>
              <w:t>0</w:t>
            </w:r>
            <w:r>
              <w:rPr>
                <w:lang w:eastAsia="zh-CN"/>
              </w:rPr>
              <w:t>.5</w:t>
            </w:r>
          </w:p>
        </w:tc>
        <w:tc>
          <w:tcPr>
            <w:tcW w:w="1403" w:type="dxa"/>
            <w:vAlign w:val="center"/>
          </w:tcPr>
          <w:p w14:paraId="18BD9784" w14:textId="77777777" w:rsidR="0060595A" w:rsidRDefault="0060595A" w:rsidP="004324D3">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3C6A5CA6" w14:textId="77777777" w:rsidR="0060595A" w:rsidRDefault="0060595A" w:rsidP="004324D3">
            <w:pPr>
              <w:pStyle w:val="TAC"/>
              <w:rPr>
                <w:rFonts w:eastAsia="Yu Mincho" w:cs="Arial"/>
                <w:szCs w:val="18"/>
                <w:lang w:val="en-US" w:eastAsia="ja-JP"/>
              </w:rPr>
            </w:pPr>
            <w:r>
              <w:rPr>
                <w:rFonts w:hint="eastAsia"/>
                <w:lang w:eastAsia="zh-CN"/>
              </w:rPr>
              <w:t>0</w:t>
            </w:r>
            <w:r>
              <w:rPr>
                <w:lang w:eastAsia="zh-CN"/>
              </w:rPr>
              <w:t>.5</w:t>
            </w:r>
          </w:p>
        </w:tc>
      </w:tr>
      <w:tr w:rsidR="0060595A" w14:paraId="4A6A470C"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2A07F42B" w14:textId="77777777" w:rsidR="0060595A" w:rsidRPr="00EF5447" w:rsidRDefault="0060595A" w:rsidP="004324D3">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n78</w:t>
            </w:r>
          </w:p>
        </w:tc>
        <w:tc>
          <w:tcPr>
            <w:tcW w:w="1488" w:type="dxa"/>
            <w:vAlign w:val="center"/>
          </w:tcPr>
          <w:p w14:paraId="0E2EDC95" w14:textId="77777777" w:rsidR="0060595A" w:rsidRDefault="0060595A" w:rsidP="004324D3">
            <w:pPr>
              <w:pStyle w:val="TAC"/>
              <w:rPr>
                <w:rFonts w:cs="Arial"/>
                <w:lang w:val="x-none" w:eastAsia="zh-TW"/>
              </w:rPr>
            </w:pPr>
            <w:r>
              <w:rPr>
                <w:lang w:eastAsia="zh-TW"/>
              </w:rPr>
              <w:t>0.3</w:t>
            </w:r>
          </w:p>
        </w:tc>
        <w:tc>
          <w:tcPr>
            <w:tcW w:w="1489" w:type="dxa"/>
            <w:vAlign w:val="center"/>
          </w:tcPr>
          <w:p w14:paraId="36D0F421" w14:textId="77777777" w:rsidR="0060595A" w:rsidRDefault="0060595A" w:rsidP="004324D3">
            <w:pPr>
              <w:pStyle w:val="TAC"/>
              <w:rPr>
                <w:rFonts w:cs="Arial"/>
                <w:lang w:val="x-none" w:eastAsia="zh-TW"/>
              </w:rPr>
            </w:pPr>
            <w:r>
              <w:rPr>
                <w:rFonts w:hint="eastAsia"/>
                <w:lang w:eastAsia="zh-CN"/>
              </w:rPr>
              <w:t>0</w:t>
            </w:r>
            <w:r>
              <w:rPr>
                <w:lang w:eastAsia="zh-CN"/>
              </w:rPr>
              <w:t>.5</w:t>
            </w:r>
          </w:p>
        </w:tc>
        <w:tc>
          <w:tcPr>
            <w:tcW w:w="1403" w:type="dxa"/>
            <w:vAlign w:val="center"/>
          </w:tcPr>
          <w:p w14:paraId="09327214" w14:textId="77777777" w:rsidR="0060595A" w:rsidRDefault="0060595A" w:rsidP="004324D3">
            <w:pPr>
              <w:pStyle w:val="TAC"/>
              <w:rPr>
                <w:rFonts w:eastAsia="Yu Mincho" w:cs="Arial"/>
                <w:szCs w:val="18"/>
                <w:lang w:val="en-US" w:eastAsia="ja-JP"/>
              </w:rPr>
            </w:pPr>
            <w:r w:rsidRPr="00EF5447">
              <w:rPr>
                <w:szCs w:val="18"/>
                <w:lang w:eastAsia="ja-JP"/>
              </w:rPr>
              <w:t>0.</w:t>
            </w:r>
            <w:r>
              <w:rPr>
                <w:szCs w:val="18"/>
                <w:lang w:eastAsia="ja-JP"/>
              </w:rPr>
              <w:t>2</w:t>
            </w:r>
          </w:p>
        </w:tc>
        <w:tc>
          <w:tcPr>
            <w:tcW w:w="1403" w:type="dxa"/>
            <w:vAlign w:val="center"/>
          </w:tcPr>
          <w:p w14:paraId="6F4F25CE" w14:textId="77777777" w:rsidR="0060595A" w:rsidRDefault="0060595A" w:rsidP="004324D3">
            <w:pPr>
              <w:pStyle w:val="TAC"/>
              <w:rPr>
                <w:rFonts w:eastAsia="Yu Mincho" w:cs="Arial"/>
                <w:szCs w:val="18"/>
                <w:lang w:val="en-US" w:eastAsia="ja-JP"/>
              </w:rPr>
            </w:pPr>
            <w:r>
              <w:rPr>
                <w:rFonts w:hint="eastAsia"/>
                <w:lang w:eastAsia="zh-CN"/>
              </w:rPr>
              <w:t>0</w:t>
            </w:r>
            <w:r>
              <w:rPr>
                <w:lang w:eastAsia="zh-CN"/>
              </w:rPr>
              <w:t>.5</w:t>
            </w:r>
          </w:p>
        </w:tc>
      </w:tr>
      <w:tr w:rsidR="0060595A" w:rsidRPr="00CC1E91" w14:paraId="6361937C"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A3470E5" w14:textId="77777777" w:rsidR="0060595A" w:rsidRPr="00EF5447" w:rsidRDefault="0060595A" w:rsidP="004324D3">
            <w:pPr>
              <w:pStyle w:val="TAC"/>
              <w:rPr>
                <w:rFonts w:cs="Arial"/>
              </w:rPr>
            </w:pPr>
            <w:r w:rsidRPr="00395B06">
              <w:rPr>
                <w:rFonts w:cs="Arial"/>
                <w:lang w:val="x-none" w:eastAsia="zh-TW"/>
              </w:rPr>
              <w:t>DC</w:t>
            </w:r>
            <w:r>
              <w:rPr>
                <w:rFonts w:cs="Arial"/>
                <w:lang w:val="x-none" w:eastAsia="zh-TW"/>
              </w:rPr>
              <w:t>_3</w:t>
            </w:r>
            <w:r w:rsidRPr="00395B06">
              <w:rPr>
                <w:rFonts w:cs="Arial"/>
                <w:lang w:val="x-none" w:eastAsia="zh-TW"/>
              </w:rPr>
              <w:t>-</w:t>
            </w:r>
            <w:r>
              <w:rPr>
                <w:rFonts w:cs="Arial"/>
                <w:lang w:val="x-none" w:eastAsia="zh-TW"/>
              </w:rPr>
              <w:t>21</w:t>
            </w:r>
            <w:r w:rsidRPr="00395B06">
              <w:rPr>
                <w:rFonts w:cs="Arial"/>
                <w:lang w:val="x-none" w:eastAsia="zh-TW"/>
              </w:rPr>
              <w:t>_n</w:t>
            </w:r>
            <w:r>
              <w:rPr>
                <w:rFonts w:cs="Arial"/>
                <w:lang w:val="x-none" w:eastAsia="zh-TW"/>
              </w:rPr>
              <w:t>28</w:t>
            </w:r>
            <w:r w:rsidRPr="00395B06">
              <w:rPr>
                <w:rFonts w:cs="Arial"/>
                <w:lang w:val="x-none" w:eastAsia="zh-TW"/>
              </w:rPr>
              <w:t>-</w:t>
            </w:r>
            <w:r>
              <w:rPr>
                <w:rFonts w:cs="Arial"/>
                <w:lang w:val="x-none" w:eastAsia="zh-TW"/>
              </w:rPr>
              <w:t>n79</w:t>
            </w:r>
          </w:p>
        </w:tc>
        <w:tc>
          <w:tcPr>
            <w:tcW w:w="1488" w:type="dxa"/>
            <w:vAlign w:val="center"/>
          </w:tcPr>
          <w:p w14:paraId="78DC03B7" w14:textId="77777777" w:rsidR="0060595A" w:rsidRDefault="0060595A" w:rsidP="004324D3">
            <w:pPr>
              <w:pStyle w:val="TAC"/>
              <w:rPr>
                <w:rFonts w:cs="Arial"/>
                <w:lang w:val="x-none" w:eastAsia="zh-TW"/>
              </w:rPr>
            </w:pPr>
            <w:r>
              <w:rPr>
                <w:rFonts w:cs="Arial"/>
                <w:lang w:val="da-DK" w:eastAsia="zh-TW"/>
              </w:rPr>
              <w:t>0.3</w:t>
            </w:r>
          </w:p>
        </w:tc>
        <w:tc>
          <w:tcPr>
            <w:tcW w:w="1489" w:type="dxa"/>
            <w:vAlign w:val="center"/>
          </w:tcPr>
          <w:p w14:paraId="2B876D5B"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.5</w:t>
            </w:r>
          </w:p>
        </w:tc>
        <w:tc>
          <w:tcPr>
            <w:tcW w:w="1403" w:type="dxa"/>
            <w:vAlign w:val="center"/>
          </w:tcPr>
          <w:p w14:paraId="057B08DD" w14:textId="77777777" w:rsidR="0060595A" w:rsidRDefault="0060595A" w:rsidP="004324D3">
            <w:pPr>
              <w:pStyle w:val="TAC"/>
              <w:rPr>
                <w:rFonts w:eastAsia="Yu Mincho" w:cs="Arial"/>
                <w:szCs w:val="18"/>
                <w:lang w:val="en-US" w:eastAsia="ja-JP"/>
              </w:rPr>
            </w:pPr>
            <w:r>
              <w:rPr>
                <w:rFonts w:eastAsia="Yu Mincho" w:cs="Arial" w:hint="eastAsia"/>
                <w:szCs w:val="18"/>
                <w:lang w:val="en-US" w:eastAsia="ja-JP"/>
              </w:rPr>
              <w:t>0</w:t>
            </w:r>
            <w:r>
              <w:rPr>
                <w:rFonts w:eastAsia="Yu Mincho" w:cs="Arial"/>
                <w:szCs w:val="18"/>
                <w:lang w:val="en-US" w:eastAsia="ja-JP"/>
              </w:rPr>
              <w:t>.3</w:t>
            </w:r>
          </w:p>
        </w:tc>
        <w:tc>
          <w:tcPr>
            <w:tcW w:w="1403" w:type="dxa"/>
            <w:vAlign w:val="center"/>
          </w:tcPr>
          <w:p w14:paraId="5C0FC0BA" w14:textId="77777777" w:rsidR="0060595A" w:rsidRPr="00CC1E91" w:rsidRDefault="0060595A" w:rsidP="004324D3">
            <w:pPr>
              <w:pStyle w:val="TAC"/>
              <w:rPr>
                <w:rFonts w:cs="Arial"/>
                <w:szCs w:val="18"/>
                <w:lang w:val="en-US" w:eastAsia="zh-CN"/>
              </w:rPr>
            </w:pPr>
            <w:r>
              <w:rPr>
                <w:rFonts w:cs="Arial" w:hint="eastAsia"/>
                <w:szCs w:val="18"/>
                <w:lang w:val="en-US" w:eastAsia="zh-CN"/>
              </w:rPr>
              <w:t>-</w:t>
            </w:r>
          </w:p>
        </w:tc>
      </w:tr>
      <w:tr w:rsidR="0060595A" w:rsidRPr="00EF5447" w14:paraId="22BF6941" w14:textId="77777777" w:rsidTr="004324D3">
        <w:trPr>
          <w:trHeight w:val="187"/>
          <w:jc w:val="center"/>
        </w:trPr>
        <w:tc>
          <w:tcPr>
            <w:tcW w:w="2155" w:type="dxa"/>
            <w:tcBorders>
              <w:bottom w:val="single" w:sz="4" w:space="0" w:color="auto"/>
            </w:tcBorders>
            <w:shd w:val="clear" w:color="auto" w:fill="auto"/>
          </w:tcPr>
          <w:p w14:paraId="3163D5D0" w14:textId="77777777" w:rsidR="0060595A" w:rsidRPr="00EF5447" w:rsidRDefault="0060595A" w:rsidP="004324D3">
            <w:pPr>
              <w:pStyle w:val="TAC"/>
            </w:pPr>
            <w:r w:rsidRPr="00580F91">
              <w:t>DC_3-21-42_n1</w:t>
            </w:r>
          </w:p>
        </w:tc>
        <w:tc>
          <w:tcPr>
            <w:tcW w:w="1488" w:type="dxa"/>
            <w:vAlign w:val="center"/>
          </w:tcPr>
          <w:p w14:paraId="5E0E5744" w14:textId="77777777" w:rsidR="0060595A" w:rsidRPr="00EF5447" w:rsidRDefault="0060595A" w:rsidP="004324D3">
            <w:pPr>
              <w:pStyle w:val="TAC"/>
              <w:rPr>
                <w:rFonts w:cs="Arial"/>
                <w:lang w:eastAsia="ja-JP"/>
              </w:rPr>
            </w:pPr>
            <w:r>
              <w:rPr>
                <w:lang w:eastAsia="ja-JP"/>
              </w:rPr>
              <w:t>0.3</w:t>
            </w:r>
          </w:p>
        </w:tc>
        <w:tc>
          <w:tcPr>
            <w:tcW w:w="1489" w:type="dxa"/>
            <w:vAlign w:val="center"/>
          </w:tcPr>
          <w:p w14:paraId="6736A936"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70670D5" w14:textId="77777777" w:rsidR="0060595A" w:rsidRPr="00EF5447" w:rsidRDefault="0060595A" w:rsidP="004324D3">
            <w:pPr>
              <w:pStyle w:val="TAC"/>
              <w:rPr>
                <w:rFonts w:cs="Arial"/>
                <w:lang w:eastAsia="ja-JP"/>
              </w:rPr>
            </w:pPr>
            <w:r w:rsidRPr="00580F91">
              <w:rPr>
                <w:rFonts w:eastAsia="Yu Mincho" w:hint="eastAsia"/>
                <w:lang w:eastAsia="ja-JP"/>
              </w:rPr>
              <w:t>0.</w:t>
            </w:r>
            <w:r>
              <w:rPr>
                <w:rFonts w:eastAsia="Yu Mincho"/>
                <w:lang w:eastAsia="ja-JP"/>
              </w:rPr>
              <w:t>5</w:t>
            </w:r>
          </w:p>
        </w:tc>
        <w:tc>
          <w:tcPr>
            <w:tcW w:w="1403" w:type="dxa"/>
            <w:vAlign w:val="center"/>
          </w:tcPr>
          <w:p w14:paraId="0D236AA8"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1B65B4B7" w14:textId="77777777" w:rsidTr="004324D3">
        <w:trPr>
          <w:trHeight w:val="187"/>
          <w:jc w:val="center"/>
        </w:trPr>
        <w:tc>
          <w:tcPr>
            <w:tcW w:w="2155" w:type="dxa"/>
            <w:tcBorders>
              <w:top w:val="single" w:sz="4" w:space="0" w:color="auto"/>
              <w:bottom w:val="single" w:sz="4" w:space="0" w:color="auto"/>
            </w:tcBorders>
            <w:shd w:val="clear" w:color="auto" w:fill="auto"/>
          </w:tcPr>
          <w:p w14:paraId="24359B43" w14:textId="77777777" w:rsidR="0060595A" w:rsidRPr="00EF5447" w:rsidRDefault="0060595A" w:rsidP="004324D3">
            <w:pPr>
              <w:pStyle w:val="TAC"/>
              <w:rPr>
                <w:rFonts w:cs="Arial"/>
              </w:rPr>
            </w:pPr>
            <w:r w:rsidRPr="00EF5447">
              <w:t>DC_3-21-42_n77</w:t>
            </w:r>
          </w:p>
        </w:tc>
        <w:tc>
          <w:tcPr>
            <w:tcW w:w="1488" w:type="dxa"/>
            <w:vAlign w:val="center"/>
          </w:tcPr>
          <w:p w14:paraId="3792191B" w14:textId="77777777" w:rsidR="0060595A" w:rsidRPr="00EF5447" w:rsidRDefault="0060595A" w:rsidP="004324D3">
            <w:pPr>
              <w:pStyle w:val="TAC"/>
              <w:rPr>
                <w:rFonts w:cs="Arial"/>
              </w:rPr>
            </w:pPr>
            <w:r>
              <w:rPr>
                <w:lang w:eastAsia="ja-JP"/>
              </w:rPr>
              <w:t>0.3</w:t>
            </w:r>
          </w:p>
        </w:tc>
        <w:tc>
          <w:tcPr>
            <w:tcW w:w="1489" w:type="dxa"/>
            <w:vAlign w:val="center"/>
          </w:tcPr>
          <w:p w14:paraId="7AD9EA63"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c>
          <w:tcPr>
            <w:tcW w:w="1403" w:type="dxa"/>
            <w:vAlign w:val="center"/>
          </w:tcPr>
          <w:p w14:paraId="1501C00B" w14:textId="77777777" w:rsidR="0060595A" w:rsidRPr="00EF5447" w:rsidRDefault="0060595A" w:rsidP="004324D3">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7F312502"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34C1A17E" w14:textId="77777777" w:rsidTr="004324D3">
        <w:trPr>
          <w:trHeight w:val="187"/>
          <w:jc w:val="center"/>
        </w:trPr>
        <w:tc>
          <w:tcPr>
            <w:tcW w:w="2155" w:type="dxa"/>
            <w:tcBorders>
              <w:bottom w:val="single" w:sz="4" w:space="0" w:color="auto"/>
            </w:tcBorders>
            <w:shd w:val="clear" w:color="auto" w:fill="auto"/>
          </w:tcPr>
          <w:p w14:paraId="27D2950B" w14:textId="77777777" w:rsidR="0060595A" w:rsidRPr="00EF5447" w:rsidRDefault="0060595A" w:rsidP="004324D3">
            <w:pPr>
              <w:pStyle w:val="TAC"/>
              <w:rPr>
                <w:rFonts w:cs="Arial"/>
              </w:rPr>
            </w:pPr>
            <w:r w:rsidRPr="00EF5447">
              <w:rPr>
                <w:rFonts w:cs="Arial"/>
                <w:lang w:eastAsia="ja-JP"/>
              </w:rPr>
              <w:t>DC</w:t>
            </w:r>
            <w:r w:rsidRPr="00EF5447">
              <w:rPr>
                <w:rFonts w:cs="Arial"/>
              </w:rPr>
              <w:t>_</w:t>
            </w:r>
            <w:r w:rsidRPr="00EF5447">
              <w:rPr>
                <w:rFonts w:cs="Arial"/>
                <w:lang w:eastAsia="ja-JP"/>
              </w:rPr>
              <w:t>3-21-42_n78</w:t>
            </w:r>
          </w:p>
        </w:tc>
        <w:tc>
          <w:tcPr>
            <w:tcW w:w="1488" w:type="dxa"/>
            <w:vAlign w:val="center"/>
          </w:tcPr>
          <w:p w14:paraId="54AC8230" w14:textId="77777777" w:rsidR="0060595A" w:rsidRPr="00EF5447" w:rsidRDefault="0060595A" w:rsidP="004324D3">
            <w:pPr>
              <w:pStyle w:val="TAC"/>
              <w:rPr>
                <w:rFonts w:cs="Arial"/>
              </w:rPr>
            </w:pPr>
            <w:r>
              <w:rPr>
                <w:lang w:eastAsia="ja-JP"/>
              </w:rPr>
              <w:t>0.3</w:t>
            </w:r>
          </w:p>
        </w:tc>
        <w:tc>
          <w:tcPr>
            <w:tcW w:w="1489" w:type="dxa"/>
            <w:vAlign w:val="center"/>
          </w:tcPr>
          <w:p w14:paraId="790B584E"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c>
          <w:tcPr>
            <w:tcW w:w="1403" w:type="dxa"/>
            <w:vAlign w:val="center"/>
          </w:tcPr>
          <w:p w14:paraId="4347A59E" w14:textId="77777777" w:rsidR="0060595A" w:rsidRPr="00EF5447" w:rsidRDefault="0060595A" w:rsidP="004324D3">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2EA96CDA"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4C233119" w14:textId="77777777" w:rsidTr="004324D3">
        <w:trPr>
          <w:trHeight w:val="187"/>
          <w:jc w:val="center"/>
        </w:trPr>
        <w:tc>
          <w:tcPr>
            <w:tcW w:w="2155" w:type="dxa"/>
            <w:tcBorders>
              <w:bottom w:val="single" w:sz="4" w:space="0" w:color="auto"/>
            </w:tcBorders>
            <w:shd w:val="clear" w:color="auto" w:fill="auto"/>
          </w:tcPr>
          <w:p w14:paraId="035D1E64" w14:textId="77777777" w:rsidR="0060595A" w:rsidRPr="00EF5447" w:rsidRDefault="0060595A" w:rsidP="004324D3">
            <w:pPr>
              <w:pStyle w:val="TAC"/>
              <w:rPr>
                <w:rFonts w:cs="Arial"/>
              </w:rPr>
            </w:pPr>
            <w:r w:rsidRPr="00EF5447">
              <w:rPr>
                <w:rFonts w:cs="Arial"/>
                <w:lang w:eastAsia="ja-JP"/>
              </w:rPr>
              <w:t>DC</w:t>
            </w:r>
            <w:r w:rsidRPr="00EF5447">
              <w:rPr>
                <w:rFonts w:cs="Arial"/>
              </w:rPr>
              <w:t>_</w:t>
            </w:r>
            <w:r w:rsidRPr="00EF5447">
              <w:rPr>
                <w:rFonts w:cs="Arial"/>
                <w:lang w:eastAsia="ja-JP"/>
              </w:rPr>
              <w:t>3-21-42_n79</w:t>
            </w:r>
          </w:p>
        </w:tc>
        <w:tc>
          <w:tcPr>
            <w:tcW w:w="1488" w:type="dxa"/>
            <w:vAlign w:val="center"/>
          </w:tcPr>
          <w:p w14:paraId="26639DF9" w14:textId="77777777" w:rsidR="0060595A" w:rsidRPr="00EF5447" w:rsidRDefault="0060595A" w:rsidP="004324D3">
            <w:pPr>
              <w:pStyle w:val="TAC"/>
              <w:rPr>
                <w:rFonts w:cs="Arial"/>
              </w:rPr>
            </w:pPr>
            <w:r>
              <w:rPr>
                <w:lang w:eastAsia="ja-JP"/>
              </w:rPr>
              <w:t>0.3</w:t>
            </w:r>
          </w:p>
        </w:tc>
        <w:tc>
          <w:tcPr>
            <w:tcW w:w="1489" w:type="dxa"/>
            <w:vAlign w:val="center"/>
          </w:tcPr>
          <w:p w14:paraId="56B02369"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c>
          <w:tcPr>
            <w:tcW w:w="1403" w:type="dxa"/>
            <w:vAlign w:val="center"/>
          </w:tcPr>
          <w:p w14:paraId="3E4B57B3" w14:textId="77777777" w:rsidR="0060595A" w:rsidRPr="00EF5447" w:rsidRDefault="0060595A" w:rsidP="004324D3">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6B703EB9" w14:textId="77777777" w:rsidR="0060595A" w:rsidRPr="00EF5447" w:rsidRDefault="0060595A" w:rsidP="004324D3">
            <w:pPr>
              <w:pStyle w:val="TAC"/>
              <w:rPr>
                <w:rFonts w:cs="Arial"/>
              </w:rPr>
            </w:pPr>
            <w:r>
              <w:rPr>
                <w:rFonts w:cs="Arial"/>
                <w:lang w:eastAsia="zh-CN"/>
              </w:rPr>
              <w:t>-</w:t>
            </w:r>
          </w:p>
        </w:tc>
      </w:tr>
      <w:tr w:rsidR="0060595A" w:rsidRPr="00EF5447" w14:paraId="0E73CC7B" w14:textId="77777777" w:rsidTr="004324D3">
        <w:trPr>
          <w:trHeight w:val="187"/>
          <w:jc w:val="center"/>
        </w:trPr>
        <w:tc>
          <w:tcPr>
            <w:tcW w:w="2155" w:type="dxa"/>
            <w:tcBorders>
              <w:bottom w:val="single" w:sz="4" w:space="0" w:color="auto"/>
            </w:tcBorders>
            <w:shd w:val="clear" w:color="auto" w:fill="auto"/>
          </w:tcPr>
          <w:p w14:paraId="7D1F6984" w14:textId="77777777" w:rsidR="0060595A" w:rsidRPr="00EF5447" w:rsidRDefault="0060595A" w:rsidP="004324D3">
            <w:pPr>
              <w:pStyle w:val="TAC"/>
              <w:rPr>
                <w:rFonts w:cs="Arial"/>
              </w:rPr>
            </w:pPr>
            <w:r w:rsidRPr="00EF5447">
              <w:rPr>
                <w:rFonts w:cs="Arial"/>
                <w:szCs w:val="18"/>
                <w:lang w:eastAsia="ja-JP"/>
              </w:rPr>
              <w:t>DC_3-21_n77-n79</w:t>
            </w:r>
          </w:p>
        </w:tc>
        <w:tc>
          <w:tcPr>
            <w:tcW w:w="1488" w:type="dxa"/>
            <w:vAlign w:val="center"/>
          </w:tcPr>
          <w:p w14:paraId="391FDA33" w14:textId="77777777" w:rsidR="0060595A" w:rsidRPr="00EF5447" w:rsidRDefault="0060595A" w:rsidP="004324D3">
            <w:pPr>
              <w:pStyle w:val="TAC"/>
              <w:rPr>
                <w:rFonts w:cs="Arial"/>
              </w:rPr>
            </w:pPr>
            <w:r>
              <w:rPr>
                <w:lang w:eastAsia="ja-JP"/>
              </w:rPr>
              <w:t>0.3</w:t>
            </w:r>
          </w:p>
        </w:tc>
        <w:tc>
          <w:tcPr>
            <w:tcW w:w="1489" w:type="dxa"/>
            <w:vAlign w:val="center"/>
          </w:tcPr>
          <w:p w14:paraId="1602AA13"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c>
          <w:tcPr>
            <w:tcW w:w="1403" w:type="dxa"/>
            <w:vAlign w:val="center"/>
          </w:tcPr>
          <w:p w14:paraId="7F4362AE" w14:textId="77777777" w:rsidR="0060595A" w:rsidRPr="00EF5447" w:rsidRDefault="0060595A" w:rsidP="004324D3">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572DADDD" w14:textId="77777777" w:rsidR="0060595A" w:rsidRPr="00EF5447" w:rsidRDefault="0060595A" w:rsidP="004324D3">
            <w:pPr>
              <w:pStyle w:val="TAC"/>
              <w:rPr>
                <w:rFonts w:cs="Arial"/>
              </w:rPr>
            </w:pPr>
            <w:r>
              <w:rPr>
                <w:rFonts w:cs="Arial"/>
                <w:lang w:eastAsia="zh-CN"/>
              </w:rPr>
              <w:t>-</w:t>
            </w:r>
          </w:p>
        </w:tc>
      </w:tr>
      <w:tr w:rsidR="0060595A" w:rsidRPr="00EF5447" w14:paraId="05A5EACC" w14:textId="77777777" w:rsidTr="004324D3">
        <w:trPr>
          <w:trHeight w:val="187"/>
          <w:jc w:val="center"/>
        </w:trPr>
        <w:tc>
          <w:tcPr>
            <w:tcW w:w="2155" w:type="dxa"/>
            <w:tcBorders>
              <w:bottom w:val="single" w:sz="4" w:space="0" w:color="auto"/>
            </w:tcBorders>
            <w:shd w:val="clear" w:color="auto" w:fill="auto"/>
          </w:tcPr>
          <w:p w14:paraId="0B785252" w14:textId="77777777" w:rsidR="0060595A" w:rsidRPr="00EF5447" w:rsidRDefault="0060595A" w:rsidP="004324D3">
            <w:pPr>
              <w:pStyle w:val="TAC"/>
              <w:rPr>
                <w:rFonts w:cs="Arial"/>
              </w:rPr>
            </w:pPr>
            <w:r w:rsidRPr="00EF5447">
              <w:rPr>
                <w:rFonts w:cs="Arial"/>
                <w:szCs w:val="18"/>
                <w:lang w:eastAsia="ja-JP"/>
              </w:rPr>
              <w:t>DC_3-21_n78-n79</w:t>
            </w:r>
          </w:p>
        </w:tc>
        <w:tc>
          <w:tcPr>
            <w:tcW w:w="1488" w:type="dxa"/>
            <w:vAlign w:val="center"/>
          </w:tcPr>
          <w:p w14:paraId="21FAB9C8" w14:textId="77777777" w:rsidR="0060595A" w:rsidRPr="00EF5447" w:rsidRDefault="0060595A" w:rsidP="004324D3">
            <w:pPr>
              <w:pStyle w:val="TAC"/>
              <w:rPr>
                <w:rFonts w:cs="Arial"/>
              </w:rPr>
            </w:pPr>
            <w:r>
              <w:rPr>
                <w:lang w:eastAsia="ja-JP"/>
              </w:rPr>
              <w:t>0.3</w:t>
            </w:r>
          </w:p>
        </w:tc>
        <w:tc>
          <w:tcPr>
            <w:tcW w:w="1489" w:type="dxa"/>
            <w:vAlign w:val="center"/>
          </w:tcPr>
          <w:p w14:paraId="2AB5E4A8"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c>
          <w:tcPr>
            <w:tcW w:w="1403" w:type="dxa"/>
            <w:vAlign w:val="center"/>
          </w:tcPr>
          <w:p w14:paraId="1F11C0F3" w14:textId="77777777" w:rsidR="0060595A" w:rsidRPr="00EF5447" w:rsidRDefault="0060595A" w:rsidP="004324D3">
            <w:pPr>
              <w:pStyle w:val="TAC"/>
              <w:rPr>
                <w:rFonts w:cs="Arial"/>
              </w:rPr>
            </w:pPr>
            <w:r w:rsidRPr="00580F91">
              <w:rPr>
                <w:rFonts w:eastAsia="Yu Mincho" w:hint="eastAsia"/>
                <w:lang w:eastAsia="ja-JP"/>
              </w:rPr>
              <w:t>0.</w:t>
            </w:r>
            <w:r>
              <w:rPr>
                <w:rFonts w:eastAsia="Yu Mincho"/>
                <w:lang w:eastAsia="ja-JP"/>
              </w:rPr>
              <w:t>5</w:t>
            </w:r>
          </w:p>
        </w:tc>
        <w:tc>
          <w:tcPr>
            <w:tcW w:w="1403" w:type="dxa"/>
            <w:vAlign w:val="center"/>
          </w:tcPr>
          <w:p w14:paraId="0723DB6F" w14:textId="77777777" w:rsidR="0060595A" w:rsidRPr="00EF5447" w:rsidRDefault="0060595A" w:rsidP="004324D3">
            <w:pPr>
              <w:pStyle w:val="TAC"/>
              <w:rPr>
                <w:rFonts w:cs="Arial"/>
              </w:rPr>
            </w:pPr>
            <w:r>
              <w:rPr>
                <w:rFonts w:cs="Arial"/>
                <w:lang w:eastAsia="zh-CN"/>
              </w:rPr>
              <w:t>-</w:t>
            </w:r>
          </w:p>
        </w:tc>
      </w:tr>
      <w:tr w:rsidR="0060595A" w14:paraId="33E9FC9F"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492D53CC" w14:textId="77777777" w:rsidR="0060595A" w:rsidRDefault="0060595A" w:rsidP="004324D3">
            <w:pPr>
              <w:pStyle w:val="TAC"/>
              <w:rPr>
                <w:rFonts w:cs="Arial"/>
                <w:szCs w:val="18"/>
                <w:lang w:eastAsia="ja-JP"/>
              </w:rPr>
            </w:pPr>
            <w:r>
              <w:rPr>
                <w:lang w:eastAsia="ko-KR"/>
              </w:rPr>
              <w:t>DC_3-28_n1-n5</w:t>
            </w:r>
          </w:p>
        </w:tc>
        <w:tc>
          <w:tcPr>
            <w:tcW w:w="1488" w:type="dxa"/>
            <w:tcBorders>
              <w:top w:val="single" w:sz="4" w:space="0" w:color="auto"/>
              <w:left w:val="single" w:sz="4" w:space="0" w:color="auto"/>
              <w:bottom w:val="single" w:sz="4" w:space="0" w:color="auto"/>
              <w:right w:val="single" w:sz="4" w:space="0" w:color="auto"/>
            </w:tcBorders>
            <w:vAlign w:val="center"/>
          </w:tcPr>
          <w:p w14:paraId="6AF4A215" w14:textId="77777777" w:rsidR="0060595A" w:rsidRDefault="0060595A" w:rsidP="004324D3">
            <w:pPr>
              <w:pStyle w:val="TAC"/>
              <w:rPr>
                <w:lang w:eastAsia="ja-JP"/>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5FAEBD3" w14:textId="77777777" w:rsidR="0060595A" w:rsidRDefault="0060595A" w:rsidP="004324D3">
            <w:pPr>
              <w:pStyle w:val="TAC"/>
              <w:rPr>
                <w:rFonts w:cs="Arial"/>
                <w:lang w:eastAsia="zh-CN"/>
              </w:rPr>
            </w:pPr>
            <w:r>
              <w:rPr>
                <w:lang w:eastAsia="zh-CN"/>
              </w:rPr>
              <w:t>0.6</w:t>
            </w:r>
          </w:p>
        </w:tc>
        <w:tc>
          <w:tcPr>
            <w:tcW w:w="1403" w:type="dxa"/>
            <w:tcBorders>
              <w:top w:val="single" w:sz="4" w:space="0" w:color="auto"/>
              <w:left w:val="single" w:sz="4" w:space="0" w:color="auto"/>
              <w:bottom w:val="single" w:sz="4" w:space="0" w:color="auto"/>
              <w:right w:val="single" w:sz="4" w:space="0" w:color="auto"/>
            </w:tcBorders>
            <w:vAlign w:val="center"/>
          </w:tcPr>
          <w:p w14:paraId="4635E295" w14:textId="77777777" w:rsidR="0060595A" w:rsidRDefault="0060595A" w:rsidP="004324D3">
            <w:pPr>
              <w:pStyle w:val="TAC"/>
              <w:rPr>
                <w:rFonts w:eastAsia="Yu Mincho"/>
                <w:lang w:eastAsia="ja-JP"/>
              </w:rPr>
            </w:pPr>
            <w:r>
              <w:rPr>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C423B4F" w14:textId="77777777" w:rsidR="0060595A" w:rsidRDefault="0060595A" w:rsidP="004324D3">
            <w:pPr>
              <w:pStyle w:val="TAC"/>
              <w:rPr>
                <w:rFonts w:cs="Arial"/>
                <w:lang w:eastAsia="zh-CN"/>
              </w:rPr>
            </w:pPr>
            <w:r>
              <w:rPr>
                <w:lang w:eastAsia="zh-CN"/>
              </w:rPr>
              <w:t>0.6</w:t>
            </w:r>
          </w:p>
        </w:tc>
      </w:tr>
      <w:tr w:rsidR="0060595A" w:rsidRPr="00CC1E91" w14:paraId="22C94887" w14:textId="77777777" w:rsidTr="004324D3">
        <w:trPr>
          <w:trHeight w:val="187"/>
          <w:jc w:val="center"/>
        </w:trPr>
        <w:tc>
          <w:tcPr>
            <w:tcW w:w="2155" w:type="dxa"/>
            <w:tcBorders>
              <w:top w:val="single" w:sz="4" w:space="0" w:color="auto"/>
              <w:bottom w:val="single" w:sz="4" w:space="0" w:color="auto"/>
            </w:tcBorders>
            <w:shd w:val="clear" w:color="auto" w:fill="auto"/>
          </w:tcPr>
          <w:p w14:paraId="328D3F12" w14:textId="77777777" w:rsidR="0060595A" w:rsidRPr="00EF5447" w:rsidRDefault="0060595A" w:rsidP="004324D3">
            <w:pPr>
              <w:pStyle w:val="TAC"/>
            </w:pPr>
            <w:r w:rsidRPr="00EF5447">
              <w:rPr>
                <w:lang w:eastAsia="ko-KR"/>
              </w:rPr>
              <w:t>DC_3-28_n1-n40</w:t>
            </w:r>
          </w:p>
        </w:tc>
        <w:tc>
          <w:tcPr>
            <w:tcW w:w="1488" w:type="dxa"/>
            <w:vAlign w:val="center"/>
          </w:tcPr>
          <w:p w14:paraId="6FB9712C" w14:textId="77777777" w:rsidR="0060595A" w:rsidRPr="00EF5447" w:rsidRDefault="0060595A" w:rsidP="004324D3">
            <w:pPr>
              <w:pStyle w:val="TAC"/>
              <w:rPr>
                <w:lang w:eastAsia="ja-JP"/>
              </w:rPr>
            </w:pPr>
            <w:r>
              <w:rPr>
                <w:lang w:eastAsia="zh-TW"/>
              </w:rPr>
              <w:t>-</w:t>
            </w:r>
          </w:p>
        </w:tc>
        <w:tc>
          <w:tcPr>
            <w:tcW w:w="1489" w:type="dxa"/>
            <w:vAlign w:val="center"/>
          </w:tcPr>
          <w:p w14:paraId="3837AACF"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4AA08A8F" w14:textId="77777777" w:rsidR="0060595A" w:rsidRPr="00EF5447" w:rsidRDefault="0060595A" w:rsidP="004324D3">
            <w:pPr>
              <w:pStyle w:val="TAC"/>
              <w:rPr>
                <w:rFonts w:eastAsia="Yu Mincho"/>
                <w:lang w:eastAsia="ja-JP"/>
              </w:rPr>
            </w:pPr>
            <w:r>
              <w:rPr>
                <w:lang w:eastAsia="ja-JP"/>
              </w:rPr>
              <w:t>-</w:t>
            </w:r>
          </w:p>
        </w:tc>
        <w:tc>
          <w:tcPr>
            <w:tcW w:w="1403" w:type="dxa"/>
            <w:vAlign w:val="center"/>
          </w:tcPr>
          <w:p w14:paraId="0BF0751B" w14:textId="77777777" w:rsidR="0060595A" w:rsidRPr="00CC1E91" w:rsidRDefault="0060595A" w:rsidP="004324D3">
            <w:pPr>
              <w:pStyle w:val="TAC"/>
              <w:rPr>
                <w:lang w:eastAsia="zh-CN"/>
              </w:rPr>
            </w:pPr>
            <w:r>
              <w:rPr>
                <w:rFonts w:hint="eastAsia"/>
                <w:lang w:eastAsia="zh-CN"/>
              </w:rPr>
              <w:t>-</w:t>
            </w:r>
          </w:p>
        </w:tc>
      </w:tr>
      <w:tr w:rsidR="0060595A" w:rsidRPr="00CC1E91" w14:paraId="0C9910C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EF033F8" w14:textId="77777777" w:rsidR="0060595A" w:rsidRPr="00EF5447" w:rsidRDefault="0060595A" w:rsidP="004324D3">
            <w:pPr>
              <w:pStyle w:val="TAC"/>
              <w:rPr>
                <w:rFonts w:cs="Arial"/>
              </w:rPr>
            </w:pPr>
            <w:r>
              <w:t>DC_3-28_n1-n78</w:t>
            </w:r>
          </w:p>
        </w:tc>
        <w:tc>
          <w:tcPr>
            <w:tcW w:w="1488" w:type="dxa"/>
            <w:vAlign w:val="center"/>
          </w:tcPr>
          <w:p w14:paraId="00066B2B" w14:textId="77777777" w:rsidR="0060595A" w:rsidRDefault="0060595A" w:rsidP="004324D3">
            <w:pPr>
              <w:pStyle w:val="TAC"/>
              <w:rPr>
                <w:rFonts w:cs="Arial"/>
                <w:lang w:val="x-none" w:eastAsia="zh-TW"/>
              </w:rPr>
            </w:pPr>
            <w:r>
              <w:rPr>
                <w:lang w:val="sv-SE"/>
              </w:rPr>
              <w:t>0.2</w:t>
            </w:r>
          </w:p>
        </w:tc>
        <w:tc>
          <w:tcPr>
            <w:tcW w:w="1489" w:type="dxa"/>
            <w:vAlign w:val="center"/>
          </w:tcPr>
          <w:p w14:paraId="1149FB55" w14:textId="77777777" w:rsidR="0060595A"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c>
          <w:tcPr>
            <w:tcW w:w="1403" w:type="dxa"/>
            <w:vAlign w:val="center"/>
          </w:tcPr>
          <w:p w14:paraId="5E3BB3E3" w14:textId="77777777" w:rsidR="0060595A" w:rsidRDefault="0060595A" w:rsidP="004324D3">
            <w:pPr>
              <w:pStyle w:val="TAC"/>
              <w:rPr>
                <w:rFonts w:eastAsia="Yu Mincho" w:cs="Arial"/>
                <w:szCs w:val="18"/>
                <w:lang w:val="en-US" w:eastAsia="ja-JP"/>
              </w:rPr>
            </w:pPr>
            <w:r w:rsidRPr="00EF5447">
              <w:rPr>
                <w:rFonts w:eastAsia="Malgun Gothic" w:cs="Arial"/>
                <w:szCs w:val="18"/>
                <w:lang w:eastAsia="ko-KR"/>
              </w:rPr>
              <w:t>0.2</w:t>
            </w:r>
          </w:p>
        </w:tc>
        <w:tc>
          <w:tcPr>
            <w:tcW w:w="1403" w:type="dxa"/>
            <w:vAlign w:val="center"/>
          </w:tcPr>
          <w:p w14:paraId="3370E1F4" w14:textId="77777777" w:rsidR="0060595A" w:rsidRPr="00CC1E91" w:rsidRDefault="0060595A" w:rsidP="004324D3">
            <w:pPr>
              <w:pStyle w:val="TAC"/>
              <w:rPr>
                <w:rFonts w:cs="Arial"/>
                <w:szCs w:val="18"/>
                <w:lang w:val="en-US" w:eastAsia="zh-CN"/>
              </w:rPr>
            </w:pPr>
            <w:r>
              <w:rPr>
                <w:rFonts w:cs="Arial" w:hint="eastAsia"/>
                <w:szCs w:val="18"/>
                <w:lang w:val="en-US" w:eastAsia="zh-CN"/>
              </w:rPr>
              <w:t>0</w:t>
            </w:r>
            <w:r>
              <w:rPr>
                <w:rFonts w:cs="Arial"/>
                <w:szCs w:val="18"/>
                <w:lang w:val="en-US" w:eastAsia="zh-CN"/>
              </w:rPr>
              <w:t>.5</w:t>
            </w:r>
          </w:p>
        </w:tc>
      </w:tr>
      <w:tr w:rsidR="0060595A" w14:paraId="30336475"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6725728A" w14:textId="77777777" w:rsidR="0060595A" w:rsidRDefault="0060595A" w:rsidP="004324D3">
            <w:pPr>
              <w:pStyle w:val="TAC"/>
            </w:pPr>
            <w:r>
              <w:rPr>
                <w:lang w:eastAsia="ko-KR"/>
              </w:rPr>
              <w:t>DC_3-28_n1-n105</w:t>
            </w:r>
          </w:p>
        </w:tc>
        <w:tc>
          <w:tcPr>
            <w:tcW w:w="1488" w:type="dxa"/>
            <w:tcBorders>
              <w:top w:val="single" w:sz="4" w:space="0" w:color="auto"/>
              <w:left w:val="single" w:sz="4" w:space="0" w:color="auto"/>
              <w:bottom w:val="single" w:sz="4" w:space="0" w:color="auto"/>
              <w:right w:val="single" w:sz="4" w:space="0" w:color="auto"/>
            </w:tcBorders>
            <w:vAlign w:val="center"/>
          </w:tcPr>
          <w:p w14:paraId="22A80694" w14:textId="77777777" w:rsidR="0060595A" w:rsidRDefault="0060595A" w:rsidP="004324D3">
            <w:pPr>
              <w:pStyle w:val="TAC"/>
              <w:rPr>
                <w:lang w:val="sv-SE"/>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3112B91" w14:textId="77777777" w:rsidR="0060595A" w:rsidRDefault="0060595A" w:rsidP="004324D3">
            <w:pPr>
              <w:pStyle w:val="TAC"/>
              <w:rPr>
                <w:rFonts w:cs="Arial"/>
                <w:lang w:val="x-none" w:eastAsia="zh-CN"/>
              </w:rPr>
            </w:pPr>
            <w:r>
              <w:rPr>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64C11E4F" w14:textId="77777777" w:rsidR="0060595A" w:rsidRDefault="0060595A" w:rsidP="004324D3">
            <w:pPr>
              <w:pStyle w:val="TAC"/>
              <w:rPr>
                <w:rFonts w:eastAsia="Malgun Gothic" w:cs="Arial"/>
                <w:szCs w:val="18"/>
                <w:lang w:eastAsia="ko-KR"/>
              </w:rPr>
            </w:pPr>
            <w:r>
              <w:rPr>
                <w:lang w:eastAsia="ko-KR"/>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FB4A539" w14:textId="77777777" w:rsidR="0060595A" w:rsidRDefault="0060595A" w:rsidP="004324D3">
            <w:pPr>
              <w:pStyle w:val="TAC"/>
              <w:rPr>
                <w:rFonts w:cs="Arial"/>
                <w:szCs w:val="18"/>
                <w:lang w:val="en-US" w:eastAsia="zh-CN"/>
              </w:rPr>
            </w:pPr>
            <w:r>
              <w:rPr>
                <w:lang w:eastAsia="zh-CN"/>
              </w:rPr>
              <w:t>1</w:t>
            </w:r>
          </w:p>
        </w:tc>
      </w:tr>
      <w:tr w:rsidR="0060595A" w:rsidRPr="00CC1E91" w14:paraId="453581A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EA1B3CC" w14:textId="77777777" w:rsidR="0060595A" w:rsidRPr="00EF5447" w:rsidRDefault="0060595A" w:rsidP="004324D3">
            <w:pPr>
              <w:pStyle w:val="TAC"/>
              <w:rPr>
                <w:rFonts w:cs="Arial"/>
              </w:rPr>
            </w:pPr>
            <w:r>
              <w:rPr>
                <w:rFonts w:cs="Arial"/>
                <w:lang w:eastAsia="ja-JP"/>
              </w:rPr>
              <w:t>DC_3-28_n3-n78</w:t>
            </w:r>
          </w:p>
        </w:tc>
        <w:tc>
          <w:tcPr>
            <w:tcW w:w="1488" w:type="dxa"/>
            <w:vAlign w:val="center"/>
          </w:tcPr>
          <w:p w14:paraId="5C7B6409" w14:textId="77777777" w:rsidR="0060595A" w:rsidRDefault="0060595A" w:rsidP="004324D3">
            <w:pPr>
              <w:pStyle w:val="TAC"/>
            </w:pPr>
            <w:r>
              <w:rPr>
                <w:lang w:val="sv-SE"/>
              </w:rPr>
              <w:t>-</w:t>
            </w:r>
          </w:p>
        </w:tc>
        <w:tc>
          <w:tcPr>
            <w:tcW w:w="1489" w:type="dxa"/>
            <w:vAlign w:val="center"/>
          </w:tcPr>
          <w:p w14:paraId="04B99FB0"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602FE46C" w14:textId="77777777" w:rsidR="0060595A" w:rsidRPr="00EF5447" w:rsidRDefault="0060595A" w:rsidP="004324D3">
            <w:pPr>
              <w:pStyle w:val="TAC"/>
              <w:rPr>
                <w:rFonts w:eastAsia="Malgun Gothic" w:cs="Arial"/>
                <w:szCs w:val="18"/>
                <w:lang w:eastAsia="ko-KR"/>
              </w:rPr>
            </w:pPr>
            <w:r>
              <w:rPr>
                <w:rFonts w:eastAsia="Malgun Gothic" w:cs="Arial"/>
                <w:szCs w:val="18"/>
                <w:lang w:eastAsia="ko-KR"/>
              </w:rPr>
              <w:t>-</w:t>
            </w:r>
          </w:p>
        </w:tc>
        <w:tc>
          <w:tcPr>
            <w:tcW w:w="1403" w:type="dxa"/>
            <w:vAlign w:val="center"/>
          </w:tcPr>
          <w:p w14:paraId="285AF9FF"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CC1E91" w14:paraId="75BFE94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0BBD197" w14:textId="77777777" w:rsidR="0060595A" w:rsidRDefault="0060595A" w:rsidP="004324D3">
            <w:pPr>
              <w:pStyle w:val="TAC"/>
              <w:rPr>
                <w:rFonts w:cs="Arial"/>
                <w:lang w:eastAsia="ja-JP"/>
              </w:rPr>
            </w:pPr>
            <w:r w:rsidRPr="00F110BD">
              <w:rPr>
                <w:rFonts w:cs="Arial"/>
                <w:lang w:eastAsia="ja-JP"/>
              </w:rPr>
              <w:t>DC_3-28_n</w:t>
            </w:r>
            <w:r>
              <w:rPr>
                <w:rFonts w:cs="Arial"/>
                <w:lang w:eastAsia="ja-JP"/>
              </w:rPr>
              <w:t>5</w:t>
            </w:r>
            <w:r w:rsidRPr="00F110BD">
              <w:rPr>
                <w:rFonts w:cs="Arial"/>
                <w:lang w:eastAsia="ja-JP"/>
              </w:rPr>
              <w:t>-n</w:t>
            </w:r>
            <w:r>
              <w:rPr>
                <w:rFonts w:cs="Arial"/>
                <w:lang w:eastAsia="ja-JP"/>
              </w:rPr>
              <w:t>40</w:t>
            </w:r>
          </w:p>
        </w:tc>
        <w:tc>
          <w:tcPr>
            <w:tcW w:w="1488" w:type="dxa"/>
            <w:vAlign w:val="center"/>
          </w:tcPr>
          <w:p w14:paraId="3064533E" w14:textId="77777777" w:rsidR="0060595A" w:rsidRDefault="0060595A" w:rsidP="004324D3">
            <w:pPr>
              <w:pStyle w:val="TAC"/>
              <w:rPr>
                <w:lang w:val="sv-SE"/>
              </w:rPr>
            </w:pPr>
            <w:r>
              <w:rPr>
                <w:rFonts w:hint="eastAsia"/>
                <w:lang w:val="sv-SE" w:eastAsia="zh-CN"/>
              </w:rPr>
              <w:t>-</w:t>
            </w:r>
          </w:p>
        </w:tc>
        <w:tc>
          <w:tcPr>
            <w:tcW w:w="1489" w:type="dxa"/>
            <w:vAlign w:val="center"/>
          </w:tcPr>
          <w:p w14:paraId="13DA2CA5"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33EF757B" w14:textId="77777777" w:rsidR="0060595A" w:rsidRDefault="0060595A" w:rsidP="004324D3">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047ACABA"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.8</w:t>
            </w:r>
          </w:p>
        </w:tc>
      </w:tr>
      <w:tr w:rsidR="0060595A" w14:paraId="0CCEB58A"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5E655355" w14:textId="77777777" w:rsidR="0060595A" w:rsidRDefault="0060595A" w:rsidP="004324D3">
            <w:pPr>
              <w:pStyle w:val="TAC"/>
              <w:rPr>
                <w:rFonts w:cs="Arial"/>
                <w:lang w:eastAsia="ja-JP"/>
              </w:rPr>
            </w:pPr>
            <w:r>
              <w:rPr>
                <w:lang w:eastAsia="ko-KR"/>
              </w:rPr>
              <w:t>DC_3-28_n5-n105</w:t>
            </w:r>
          </w:p>
        </w:tc>
        <w:tc>
          <w:tcPr>
            <w:tcW w:w="1488" w:type="dxa"/>
            <w:tcBorders>
              <w:top w:val="single" w:sz="4" w:space="0" w:color="auto"/>
              <w:left w:val="single" w:sz="4" w:space="0" w:color="auto"/>
              <w:bottom w:val="single" w:sz="4" w:space="0" w:color="auto"/>
              <w:right w:val="single" w:sz="4" w:space="0" w:color="auto"/>
            </w:tcBorders>
            <w:vAlign w:val="center"/>
          </w:tcPr>
          <w:p w14:paraId="703ADE89" w14:textId="77777777" w:rsidR="0060595A" w:rsidRDefault="0060595A" w:rsidP="004324D3">
            <w:pPr>
              <w:pStyle w:val="TAC"/>
              <w:rPr>
                <w:lang w:val="sv-SE" w:eastAsia="zh-CN"/>
              </w:rPr>
            </w:pPr>
            <w:r>
              <w:rPr>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D7814E0" w14:textId="77777777" w:rsidR="0060595A" w:rsidRDefault="0060595A" w:rsidP="004324D3">
            <w:pPr>
              <w:pStyle w:val="TAC"/>
              <w:rPr>
                <w:lang w:eastAsia="zh-CN"/>
              </w:rPr>
            </w:pPr>
            <w:r>
              <w:rPr>
                <w:lang w:eastAsia="zh-CN"/>
              </w:rPr>
              <w:t>1</w:t>
            </w:r>
          </w:p>
        </w:tc>
        <w:tc>
          <w:tcPr>
            <w:tcW w:w="1403" w:type="dxa"/>
            <w:tcBorders>
              <w:top w:val="single" w:sz="4" w:space="0" w:color="auto"/>
              <w:left w:val="single" w:sz="4" w:space="0" w:color="auto"/>
              <w:bottom w:val="single" w:sz="4" w:space="0" w:color="auto"/>
              <w:right w:val="single" w:sz="4" w:space="0" w:color="auto"/>
            </w:tcBorders>
            <w:vAlign w:val="center"/>
          </w:tcPr>
          <w:p w14:paraId="22C58675" w14:textId="77777777" w:rsidR="0060595A" w:rsidRDefault="0060595A" w:rsidP="004324D3">
            <w:pPr>
              <w:pStyle w:val="TAC"/>
              <w:rPr>
                <w:rFonts w:cs="Arial"/>
                <w:szCs w:val="18"/>
                <w:lang w:eastAsia="zh-CN"/>
              </w:rPr>
            </w:pPr>
            <w:r>
              <w:rPr>
                <w:lang w:eastAsia="ko-KR"/>
              </w:rPr>
              <w:t>0.6</w:t>
            </w:r>
          </w:p>
        </w:tc>
        <w:tc>
          <w:tcPr>
            <w:tcW w:w="1403" w:type="dxa"/>
            <w:tcBorders>
              <w:top w:val="single" w:sz="4" w:space="0" w:color="auto"/>
              <w:left w:val="single" w:sz="4" w:space="0" w:color="auto"/>
              <w:bottom w:val="single" w:sz="4" w:space="0" w:color="auto"/>
              <w:right w:val="single" w:sz="4" w:space="0" w:color="auto"/>
            </w:tcBorders>
            <w:vAlign w:val="center"/>
          </w:tcPr>
          <w:p w14:paraId="0EC3E902" w14:textId="77777777" w:rsidR="0060595A" w:rsidRDefault="0060595A" w:rsidP="004324D3">
            <w:pPr>
              <w:pStyle w:val="TAC"/>
              <w:rPr>
                <w:rFonts w:cs="Arial"/>
                <w:szCs w:val="18"/>
                <w:lang w:eastAsia="zh-CN"/>
              </w:rPr>
            </w:pPr>
            <w:r>
              <w:rPr>
                <w:lang w:eastAsia="zh-CN"/>
              </w:rPr>
              <w:t>1</w:t>
            </w:r>
          </w:p>
        </w:tc>
      </w:tr>
      <w:tr w:rsidR="0060595A" w:rsidRPr="00CC1E91" w14:paraId="686892ED" w14:textId="77777777" w:rsidTr="004324D3">
        <w:trPr>
          <w:trHeight w:val="187"/>
          <w:jc w:val="center"/>
        </w:trPr>
        <w:tc>
          <w:tcPr>
            <w:tcW w:w="2155" w:type="dxa"/>
            <w:tcBorders>
              <w:bottom w:val="single" w:sz="4" w:space="0" w:color="auto"/>
            </w:tcBorders>
            <w:shd w:val="clear" w:color="auto" w:fill="auto"/>
          </w:tcPr>
          <w:p w14:paraId="7117315E" w14:textId="77777777" w:rsidR="0060595A" w:rsidRPr="00EF5447" w:rsidRDefault="0060595A" w:rsidP="004324D3">
            <w:pPr>
              <w:pStyle w:val="TAC"/>
              <w:rPr>
                <w:lang w:eastAsia="ko-KR"/>
              </w:rPr>
            </w:pPr>
            <w:r w:rsidRPr="00EF5447">
              <w:rPr>
                <w:lang w:eastAsia="ko-KR"/>
              </w:rPr>
              <w:t>DC_3-28_n7-n78</w:t>
            </w:r>
          </w:p>
          <w:p w14:paraId="21CDD2DE" w14:textId="77777777" w:rsidR="0060595A" w:rsidRPr="00EF5447" w:rsidRDefault="0060595A" w:rsidP="004324D3">
            <w:pPr>
              <w:pStyle w:val="TAC"/>
              <w:rPr>
                <w:rFonts w:cs="Arial"/>
              </w:rPr>
            </w:pPr>
            <w:r w:rsidRPr="00EF5447">
              <w:rPr>
                <w:lang w:eastAsia="ko-KR"/>
              </w:rPr>
              <w:t>DC_3-3-28_n7-n78</w:t>
            </w:r>
          </w:p>
        </w:tc>
        <w:tc>
          <w:tcPr>
            <w:tcW w:w="1488" w:type="dxa"/>
            <w:vAlign w:val="center"/>
          </w:tcPr>
          <w:p w14:paraId="701F61E4" w14:textId="77777777" w:rsidR="0060595A" w:rsidRPr="00EF5447" w:rsidRDefault="0060595A" w:rsidP="004324D3">
            <w:pPr>
              <w:pStyle w:val="TAC"/>
              <w:rPr>
                <w:lang w:eastAsia="ja-JP"/>
              </w:rPr>
            </w:pPr>
            <w:r>
              <w:rPr>
                <w:lang w:eastAsia="ko-KR"/>
              </w:rPr>
              <w:t>0.5</w:t>
            </w:r>
          </w:p>
        </w:tc>
        <w:tc>
          <w:tcPr>
            <w:tcW w:w="1489" w:type="dxa"/>
            <w:vAlign w:val="center"/>
          </w:tcPr>
          <w:p w14:paraId="7EFB6076"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0CB079CB" w14:textId="77777777" w:rsidR="0060595A" w:rsidRPr="00EF5447" w:rsidRDefault="0060595A" w:rsidP="004324D3">
            <w:pPr>
              <w:pStyle w:val="TAC"/>
              <w:rPr>
                <w:rFonts w:eastAsia="Yu Mincho" w:cs="Arial"/>
                <w:lang w:eastAsia="ja-JP"/>
              </w:rPr>
            </w:pPr>
            <w:r w:rsidRPr="00EF5447">
              <w:t>0.</w:t>
            </w:r>
            <w:r>
              <w:t>4</w:t>
            </w:r>
          </w:p>
        </w:tc>
        <w:tc>
          <w:tcPr>
            <w:tcW w:w="1403" w:type="dxa"/>
            <w:vAlign w:val="center"/>
          </w:tcPr>
          <w:p w14:paraId="693D1C03"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110EAD16" w14:textId="77777777" w:rsidTr="004324D3">
        <w:trPr>
          <w:trHeight w:val="187"/>
          <w:jc w:val="center"/>
        </w:trPr>
        <w:tc>
          <w:tcPr>
            <w:tcW w:w="2155" w:type="dxa"/>
            <w:tcBorders>
              <w:bottom w:val="single" w:sz="4" w:space="0" w:color="auto"/>
            </w:tcBorders>
            <w:shd w:val="clear" w:color="auto" w:fill="auto"/>
          </w:tcPr>
          <w:p w14:paraId="0ED98743" w14:textId="77777777" w:rsidR="0060595A" w:rsidRPr="00EF5447" w:rsidRDefault="0060595A" w:rsidP="004324D3">
            <w:pPr>
              <w:pStyle w:val="TAC"/>
              <w:rPr>
                <w:rFonts w:cs="Arial"/>
              </w:rPr>
            </w:pPr>
            <w:r>
              <w:rPr>
                <w:rFonts w:cs="Arial"/>
              </w:rPr>
              <w:t>DC_3-28-32_n1</w:t>
            </w:r>
          </w:p>
        </w:tc>
        <w:tc>
          <w:tcPr>
            <w:tcW w:w="1488" w:type="dxa"/>
            <w:vAlign w:val="center"/>
          </w:tcPr>
          <w:p w14:paraId="4A26BDCD" w14:textId="77777777" w:rsidR="0060595A" w:rsidRPr="00EF5447" w:rsidRDefault="0060595A" w:rsidP="004324D3">
            <w:pPr>
              <w:pStyle w:val="TAC"/>
              <w:rPr>
                <w:lang w:eastAsia="ja-JP"/>
              </w:rPr>
            </w:pPr>
            <w:r>
              <w:rPr>
                <w:rFonts w:cs="Arial"/>
                <w:lang w:eastAsia="zh-CN"/>
              </w:rPr>
              <w:t>0.5</w:t>
            </w:r>
          </w:p>
        </w:tc>
        <w:tc>
          <w:tcPr>
            <w:tcW w:w="1489" w:type="dxa"/>
            <w:vAlign w:val="center"/>
          </w:tcPr>
          <w:p w14:paraId="4B4C3E9C"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470AB80B" w14:textId="77777777" w:rsidR="0060595A" w:rsidRPr="00EF5447" w:rsidRDefault="0060595A" w:rsidP="004324D3">
            <w:pPr>
              <w:pStyle w:val="TAC"/>
              <w:rPr>
                <w:lang w:eastAsia="ko-KR"/>
              </w:rPr>
            </w:pPr>
            <w:r>
              <w:rPr>
                <w:rFonts w:cs="Arial"/>
                <w:lang w:eastAsia="zh-CN"/>
              </w:rPr>
              <w:t>-</w:t>
            </w:r>
          </w:p>
        </w:tc>
        <w:tc>
          <w:tcPr>
            <w:tcW w:w="1403" w:type="dxa"/>
            <w:vAlign w:val="center"/>
          </w:tcPr>
          <w:p w14:paraId="014361E1" w14:textId="77777777" w:rsidR="0060595A" w:rsidRPr="00EF5447" w:rsidRDefault="0060595A" w:rsidP="004324D3">
            <w:pPr>
              <w:pStyle w:val="TAC"/>
              <w:rPr>
                <w:lang w:eastAsia="zh-CN"/>
              </w:rPr>
            </w:pPr>
            <w:r>
              <w:rPr>
                <w:rFonts w:hint="eastAsia"/>
                <w:lang w:eastAsia="zh-CN"/>
              </w:rPr>
              <w:t>-</w:t>
            </w:r>
          </w:p>
        </w:tc>
      </w:tr>
      <w:tr w:rsidR="0060595A" w:rsidRPr="00EF5447" w14:paraId="72DD3AE5" w14:textId="77777777" w:rsidTr="004324D3">
        <w:trPr>
          <w:trHeight w:val="187"/>
          <w:jc w:val="center"/>
        </w:trPr>
        <w:tc>
          <w:tcPr>
            <w:tcW w:w="2155" w:type="dxa"/>
            <w:tcBorders>
              <w:bottom w:val="single" w:sz="4" w:space="0" w:color="auto"/>
            </w:tcBorders>
            <w:shd w:val="clear" w:color="auto" w:fill="auto"/>
          </w:tcPr>
          <w:p w14:paraId="7B12EF3E" w14:textId="77777777" w:rsidR="0060595A" w:rsidRPr="00EF5447" w:rsidRDefault="0060595A" w:rsidP="004324D3">
            <w:pPr>
              <w:pStyle w:val="TAC"/>
              <w:rPr>
                <w:rFonts w:cs="Arial"/>
                <w:lang w:eastAsia="ja-JP"/>
              </w:rPr>
            </w:pPr>
            <w:r w:rsidRPr="00EF5447">
              <w:rPr>
                <w:rFonts w:cs="Arial"/>
                <w:szCs w:val="16"/>
                <w:lang w:eastAsia="zh-CN"/>
              </w:rPr>
              <w:t>DC_3-28</w:t>
            </w:r>
            <w:r>
              <w:rPr>
                <w:rFonts w:cs="Arial"/>
                <w:szCs w:val="16"/>
                <w:lang w:eastAsia="zh-CN"/>
              </w:rPr>
              <w:t>-</w:t>
            </w:r>
            <w:r w:rsidRPr="00EF5447">
              <w:rPr>
                <w:rFonts w:cs="Arial"/>
                <w:szCs w:val="16"/>
                <w:lang w:eastAsia="zh-CN"/>
              </w:rPr>
              <w:t>40</w:t>
            </w:r>
            <w:r>
              <w:rPr>
                <w:rFonts w:cs="Arial"/>
                <w:szCs w:val="16"/>
                <w:lang w:eastAsia="zh-CN"/>
              </w:rPr>
              <w:t>_</w:t>
            </w:r>
            <w:r w:rsidRPr="00EF5447">
              <w:rPr>
                <w:rFonts w:cs="Arial"/>
                <w:szCs w:val="16"/>
                <w:lang w:eastAsia="zh-CN"/>
              </w:rPr>
              <w:t>n78</w:t>
            </w:r>
          </w:p>
        </w:tc>
        <w:tc>
          <w:tcPr>
            <w:tcW w:w="1488" w:type="dxa"/>
            <w:vAlign w:val="center"/>
          </w:tcPr>
          <w:p w14:paraId="20712974" w14:textId="77777777" w:rsidR="0060595A" w:rsidRPr="00EF5447" w:rsidRDefault="0060595A" w:rsidP="004324D3">
            <w:pPr>
              <w:pStyle w:val="TAC"/>
              <w:rPr>
                <w:lang w:eastAsia="zh-CN"/>
              </w:rPr>
            </w:pPr>
            <w:r>
              <w:rPr>
                <w:rFonts w:eastAsia="Malgun Gothic" w:cs="Arial"/>
                <w:szCs w:val="18"/>
                <w:lang w:eastAsia="ko-KR"/>
              </w:rPr>
              <w:t>0.2</w:t>
            </w:r>
          </w:p>
        </w:tc>
        <w:tc>
          <w:tcPr>
            <w:tcW w:w="1489" w:type="dxa"/>
            <w:vAlign w:val="center"/>
          </w:tcPr>
          <w:p w14:paraId="3050160B"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0B6A61BE" w14:textId="77777777" w:rsidR="0060595A" w:rsidRPr="00EF5447" w:rsidRDefault="0060595A" w:rsidP="004324D3">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0B345CEA" w14:textId="77777777" w:rsidR="0060595A" w:rsidRPr="00EF5447" w:rsidRDefault="0060595A" w:rsidP="004324D3">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60595A" w:rsidRPr="00EF5447" w14:paraId="76259110" w14:textId="77777777" w:rsidTr="004324D3">
        <w:trPr>
          <w:trHeight w:val="187"/>
          <w:jc w:val="center"/>
        </w:trPr>
        <w:tc>
          <w:tcPr>
            <w:tcW w:w="2155" w:type="dxa"/>
            <w:tcBorders>
              <w:bottom w:val="single" w:sz="4" w:space="0" w:color="auto"/>
            </w:tcBorders>
            <w:shd w:val="clear" w:color="auto" w:fill="auto"/>
          </w:tcPr>
          <w:p w14:paraId="2C2964BE" w14:textId="77777777" w:rsidR="0060595A" w:rsidRPr="00EF5447" w:rsidRDefault="0060595A" w:rsidP="004324D3">
            <w:pPr>
              <w:pStyle w:val="TAC"/>
              <w:rPr>
                <w:rFonts w:cs="Arial"/>
                <w:lang w:eastAsia="ja-JP"/>
              </w:rPr>
            </w:pPr>
            <w:r w:rsidRPr="00EF5447">
              <w:rPr>
                <w:rFonts w:cs="Arial"/>
                <w:szCs w:val="16"/>
                <w:lang w:eastAsia="zh-CN"/>
              </w:rPr>
              <w:t>DC_3-28_n40-n78</w:t>
            </w:r>
          </w:p>
        </w:tc>
        <w:tc>
          <w:tcPr>
            <w:tcW w:w="1488" w:type="dxa"/>
            <w:vAlign w:val="center"/>
          </w:tcPr>
          <w:p w14:paraId="4B0AA91C" w14:textId="77777777" w:rsidR="0060595A" w:rsidRPr="00EF5447" w:rsidRDefault="0060595A" w:rsidP="004324D3">
            <w:pPr>
              <w:pStyle w:val="TAC"/>
              <w:rPr>
                <w:lang w:eastAsia="zh-CN"/>
              </w:rPr>
            </w:pPr>
            <w:r>
              <w:rPr>
                <w:rFonts w:eastAsia="Malgun Gothic" w:cs="Arial"/>
                <w:szCs w:val="18"/>
                <w:lang w:eastAsia="ko-KR"/>
              </w:rPr>
              <w:t>0.2</w:t>
            </w:r>
          </w:p>
        </w:tc>
        <w:tc>
          <w:tcPr>
            <w:tcW w:w="1489" w:type="dxa"/>
            <w:vAlign w:val="center"/>
          </w:tcPr>
          <w:p w14:paraId="73067A13"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5A86221D" w14:textId="77777777" w:rsidR="0060595A" w:rsidRPr="00EF5447" w:rsidRDefault="0060595A" w:rsidP="004324D3">
            <w:pPr>
              <w:pStyle w:val="TAC"/>
              <w:rPr>
                <w:rFonts w:eastAsia="Malgun Gothic"/>
              </w:rPr>
            </w:pPr>
            <w:r w:rsidRPr="00EF5447">
              <w:rPr>
                <w:rFonts w:cs="Arial"/>
                <w:szCs w:val="18"/>
                <w:lang w:eastAsia="ja-JP"/>
              </w:rPr>
              <w:t>0.4</w:t>
            </w:r>
            <w:r w:rsidRPr="00EF5447">
              <w:rPr>
                <w:rFonts w:cs="Arial"/>
                <w:szCs w:val="18"/>
                <w:vertAlign w:val="superscript"/>
                <w:lang w:eastAsia="ja-JP"/>
              </w:rPr>
              <w:t>5</w:t>
            </w:r>
          </w:p>
        </w:tc>
        <w:tc>
          <w:tcPr>
            <w:tcW w:w="1403" w:type="dxa"/>
            <w:vAlign w:val="center"/>
          </w:tcPr>
          <w:p w14:paraId="66D78C13" w14:textId="77777777" w:rsidR="0060595A" w:rsidRPr="00EF5447" w:rsidRDefault="0060595A" w:rsidP="004324D3">
            <w:pPr>
              <w:pStyle w:val="TAC"/>
              <w:rPr>
                <w:rFonts w:eastAsia="Malgun Gothic"/>
              </w:rPr>
            </w:pPr>
            <w:r w:rsidRPr="00EF5447">
              <w:rPr>
                <w:rFonts w:cs="Arial"/>
                <w:szCs w:val="18"/>
                <w:lang w:eastAsia="ja-JP"/>
              </w:rPr>
              <w:t>0.5</w:t>
            </w:r>
            <w:r w:rsidRPr="00EF5447">
              <w:rPr>
                <w:rFonts w:cs="Arial"/>
                <w:szCs w:val="18"/>
                <w:vertAlign w:val="superscript"/>
                <w:lang w:eastAsia="ja-JP"/>
              </w:rPr>
              <w:t>5</w:t>
            </w:r>
          </w:p>
        </w:tc>
      </w:tr>
      <w:tr w:rsidR="0060595A" w:rsidRPr="00EF5447" w14:paraId="385554E7" w14:textId="77777777" w:rsidTr="004324D3">
        <w:trPr>
          <w:trHeight w:val="187"/>
          <w:jc w:val="center"/>
        </w:trPr>
        <w:tc>
          <w:tcPr>
            <w:tcW w:w="2155" w:type="dxa"/>
            <w:tcBorders>
              <w:bottom w:val="single" w:sz="4" w:space="0" w:color="auto"/>
            </w:tcBorders>
            <w:shd w:val="clear" w:color="auto" w:fill="auto"/>
          </w:tcPr>
          <w:p w14:paraId="1A3AFCB0" w14:textId="77777777" w:rsidR="0060595A" w:rsidRPr="00EF5447" w:rsidRDefault="0060595A" w:rsidP="004324D3">
            <w:pPr>
              <w:pStyle w:val="TAC"/>
              <w:rPr>
                <w:rFonts w:cs="Arial"/>
                <w:szCs w:val="16"/>
                <w:lang w:eastAsia="zh-CN"/>
              </w:rPr>
            </w:pPr>
            <w:r>
              <w:rPr>
                <w:rFonts w:cs="Arial"/>
                <w:szCs w:val="16"/>
                <w:lang w:eastAsia="zh-CN"/>
              </w:rPr>
              <w:t>DC_3-28_n41-n77</w:t>
            </w:r>
          </w:p>
        </w:tc>
        <w:tc>
          <w:tcPr>
            <w:tcW w:w="1488" w:type="dxa"/>
            <w:vAlign w:val="center"/>
          </w:tcPr>
          <w:p w14:paraId="63FCB8BD" w14:textId="77777777" w:rsidR="0060595A" w:rsidRDefault="0060595A" w:rsidP="004324D3">
            <w:pPr>
              <w:pStyle w:val="TAC"/>
              <w:rPr>
                <w:rFonts w:eastAsia="Malgun Gothic" w:cs="Arial"/>
                <w:szCs w:val="18"/>
                <w:lang w:eastAsia="ko-KR"/>
              </w:rPr>
            </w:pPr>
            <w:r>
              <w:rPr>
                <w:rFonts w:cs="Arial"/>
                <w:szCs w:val="16"/>
                <w:lang w:eastAsia="zh-CN"/>
              </w:rPr>
              <w:t>0.5</w:t>
            </w:r>
          </w:p>
        </w:tc>
        <w:tc>
          <w:tcPr>
            <w:tcW w:w="1489" w:type="dxa"/>
            <w:vAlign w:val="center"/>
          </w:tcPr>
          <w:p w14:paraId="71480B77" w14:textId="77777777" w:rsidR="0060595A" w:rsidRDefault="0060595A" w:rsidP="004324D3">
            <w:pPr>
              <w:pStyle w:val="TAC"/>
              <w:rPr>
                <w:lang w:eastAsia="zh-CN"/>
              </w:rPr>
            </w:pPr>
            <w:r>
              <w:rPr>
                <w:rFonts w:cs="Arial"/>
                <w:szCs w:val="16"/>
                <w:lang w:eastAsia="zh-CN"/>
              </w:rPr>
              <w:t>0.2</w:t>
            </w:r>
          </w:p>
        </w:tc>
        <w:tc>
          <w:tcPr>
            <w:tcW w:w="1403" w:type="dxa"/>
            <w:vAlign w:val="center"/>
          </w:tcPr>
          <w:p w14:paraId="73ECC824" w14:textId="77777777" w:rsidR="0060595A" w:rsidRPr="00EF5447" w:rsidRDefault="0060595A" w:rsidP="004324D3">
            <w:pPr>
              <w:pStyle w:val="TAC"/>
              <w:rPr>
                <w:rFonts w:cs="Arial"/>
                <w:szCs w:val="18"/>
                <w:lang w:eastAsia="ja-JP"/>
              </w:rPr>
            </w:pPr>
            <w:r w:rsidRPr="00D42A5F">
              <w:rPr>
                <w:rFonts w:eastAsiaTheme="minorEastAsia" w:cs="Arial"/>
                <w:szCs w:val="16"/>
                <w:lang w:eastAsia="zh-CN"/>
              </w:rPr>
              <w:t>0.4</w:t>
            </w:r>
            <w:r w:rsidRPr="00D42A5F">
              <w:rPr>
                <w:rFonts w:eastAsiaTheme="minorEastAsia" w:cs="Arial"/>
                <w:szCs w:val="16"/>
                <w:vertAlign w:val="superscript"/>
                <w:lang w:eastAsia="zh-CN"/>
              </w:rPr>
              <w:t>3</w:t>
            </w:r>
            <w:r w:rsidRPr="00D42A5F">
              <w:rPr>
                <w:rFonts w:eastAsiaTheme="minorEastAsia" w:cs="Arial"/>
                <w:szCs w:val="16"/>
                <w:lang w:eastAsia="zh-CN"/>
              </w:rPr>
              <w:t xml:space="preserve"> / 0.5</w:t>
            </w:r>
            <w:r w:rsidRPr="00D42A5F">
              <w:rPr>
                <w:rFonts w:eastAsiaTheme="minorEastAsia" w:cs="Arial"/>
                <w:szCs w:val="16"/>
                <w:vertAlign w:val="superscript"/>
                <w:lang w:eastAsia="zh-CN"/>
              </w:rPr>
              <w:t>4</w:t>
            </w:r>
          </w:p>
        </w:tc>
        <w:tc>
          <w:tcPr>
            <w:tcW w:w="1403" w:type="dxa"/>
            <w:vAlign w:val="center"/>
          </w:tcPr>
          <w:p w14:paraId="5DC70D47" w14:textId="77777777" w:rsidR="0060595A" w:rsidRPr="00EF5447" w:rsidRDefault="0060595A" w:rsidP="004324D3">
            <w:pPr>
              <w:pStyle w:val="TAC"/>
              <w:rPr>
                <w:rFonts w:cs="Arial"/>
                <w:szCs w:val="18"/>
                <w:lang w:eastAsia="ja-JP"/>
              </w:rPr>
            </w:pPr>
            <w:r w:rsidRPr="00D42A5F">
              <w:rPr>
                <w:rFonts w:eastAsiaTheme="minorEastAsia" w:cs="Arial"/>
                <w:szCs w:val="16"/>
                <w:lang w:eastAsia="zh-CN"/>
              </w:rPr>
              <w:t>0.5</w:t>
            </w:r>
          </w:p>
        </w:tc>
      </w:tr>
      <w:tr w:rsidR="0060595A" w:rsidRPr="00EF5447" w14:paraId="1F723C78" w14:textId="77777777" w:rsidTr="004324D3">
        <w:trPr>
          <w:trHeight w:val="187"/>
          <w:jc w:val="center"/>
        </w:trPr>
        <w:tc>
          <w:tcPr>
            <w:tcW w:w="2155" w:type="dxa"/>
            <w:tcBorders>
              <w:bottom w:val="single" w:sz="4" w:space="0" w:color="auto"/>
            </w:tcBorders>
            <w:shd w:val="clear" w:color="auto" w:fill="auto"/>
          </w:tcPr>
          <w:p w14:paraId="3CA70247" w14:textId="77777777" w:rsidR="0060595A" w:rsidRPr="00EF5447" w:rsidRDefault="0060595A" w:rsidP="004324D3">
            <w:pPr>
              <w:pStyle w:val="TAC"/>
              <w:rPr>
                <w:rFonts w:cs="Arial"/>
              </w:rPr>
            </w:pPr>
            <w:r w:rsidRPr="00EF5447">
              <w:rPr>
                <w:rFonts w:cs="Arial"/>
                <w:lang w:eastAsia="ja-JP"/>
              </w:rPr>
              <w:t>DC_3-28-41_n78</w:t>
            </w:r>
          </w:p>
        </w:tc>
        <w:tc>
          <w:tcPr>
            <w:tcW w:w="1488" w:type="dxa"/>
            <w:vAlign w:val="center"/>
          </w:tcPr>
          <w:p w14:paraId="6E0F27E5" w14:textId="77777777" w:rsidR="0060595A" w:rsidRPr="00EF5447" w:rsidRDefault="0060595A" w:rsidP="004324D3">
            <w:pPr>
              <w:pStyle w:val="TAC"/>
              <w:rPr>
                <w:lang w:eastAsia="ja-JP"/>
              </w:rPr>
            </w:pPr>
            <w:r>
              <w:rPr>
                <w:lang w:eastAsia="zh-CN"/>
              </w:rPr>
              <w:t>0.5</w:t>
            </w:r>
          </w:p>
        </w:tc>
        <w:tc>
          <w:tcPr>
            <w:tcW w:w="1489" w:type="dxa"/>
            <w:vAlign w:val="center"/>
          </w:tcPr>
          <w:p w14:paraId="567A6EAE"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31F4F808" w14:textId="77777777" w:rsidR="0060595A" w:rsidRPr="00EF5447" w:rsidRDefault="0060595A" w:rsidP="004324D3">
            <w:pPr>
              <w:pStyle w:val="TAC"/>
              <w:rPr>
                <w:rFonts w:eastAsia="Yu Mincho" w:cs="Arial"/>
                <w:lang w:eastAsia="ja-JP"/>
              </w:rPr>
            </w:pPr>
            <w:r w:rsidRPr="00EF5447">
              <w:rPr>
                <w:rFonts w:eastAsia="Malgun Gothic"/>
              </w:rPr>
              <w:t>0.4</w:t>
            </w:r>
            <w:r w:rsidRPr="00EF5447">
              <w:rPr>
                <w:rFonts w:eastAsia="Malgun Gothic"/>
                <w:vertAlign w:val="superscript"/>
              </w:rPr>
              <w:t>3</w:t>
            </w:r>
            <w:r>
              <w:rPr>
                <w:rFonts w:eastAsia="Malgun Gothic"/>
                <w:vertAlign w:val="superscript"/>
              </w:rPr>
              <w:t xml:space="preserve"> </w:t>
            </w:r>
            <w:r w:rsidRPr="00EF5447">
              <w:rPr>
                <w:rFonts w:eastAsia="Malgun Gothic"/>
              </w:rPr>
              <w:t>/</w:t>
            </w:r>
            <w:r>
              <w:rPr>
                <w:rFonts w:eastAsia="Malgun Gothic"/>
              </w:rPr>
              <w:t xml:space="preserve"> </w:t>
            </w:r>
            <w:r w:rsidRPr="00EF5447">
              <w:rPr>
                <w:rFonts w:eastAsia="Malgun Gothic"/>
              </w:rPr>
              <w:t>0.5</w:t>
            </w:r>
            <w:r w:rsidRPr="00EF5447">
              <w:rPr>
                <w:rFonts w:eastAsia="Malgun Gothic"/>
                <w:vertAlign w:val="superscript"/>
              </w:rPr>
              <w:t>4</w:t>
            </w:r>
          </w:p>
        </w:tc>
        <w:tc>
          <w:tcPr>
            <w:tcW w:w="1403" w:type="dxa"/>
            <w:vAlign w:val="center"/>
          </w:tcPr>
          <w:p w14:paraId="1DDC1730" w14:textId="77777777" w:rsidR="0060595A" w:rsidRPr="00EF5447" w:rsidRDefault="0060595A" w:rsidP="004324D3">
            <w:pPr>
              <w:pStyle w:val="TAC"/>
              <w:rPr>
                <w:rFonts w:eastAsia="Yu Mincho" w:cs="Arial"/>
                <w:lang w:eastAsia="ja-JP"/>
              </w:rPr>
            </w:pPr>
            <w:r w:rsidRPr="00EF5447">
              <w:rPr>
                <w:rFonts w:eastAsia="Malgun Gothic"/>
              </w:rPr>
              <w:t>0.5</w:t>
            </w:r>
          </w:p>
        </w:tc>
      </w:tr>
      <w:tr w:rsidR="0060595A" w:rsidRPr="00EF5447" w14:paraId="240D2F46" w14:textId="77777777" w:rsidTr="004324D3">
        <w:trPr>
          <w:trHeight w:val="187"/>
          <w:jc w:val="center"/>
        </w:trPr>
        <w:tc>
          <w:tcPr>
            <w:tcW w:w="2155" w:type="dxa"/>
            <w:tcBorders>
              <w:bottom w:val="single" w:sz="4" w:space="0" w:color="auto"/>
            </w:tcBorders>
            <w:shd w:val="clear" w:color="auto" w:fill="auto"/>
          </w:tcPr>
          <w:p w14:paraId="7C868BA0" w14:textId="77777777" w:rsidR="0060595A" w:rsidRPr="00EF5447" w:rsidRDefault="0060595A" w:rsidP="004324D3">
            <w:pPr>
              <w:pStyle w:val="TAC"/>
              <w:rPr>
                <w:rFonts w:cs="Arial"/>
              </w:rPr>
            </w:pPr>
            <w:r w:rsidRPr="00EF5447">
              <w:rPr>
                <w:rFonts w:cs="Arial"/>
              </w:rPr>
              <w:t>DC_</w:t>
            </w:r>
            <w:r w:rsidRPr="00EF5447">
              <w:rPr>
                <w:rFonts w:cs="Arial"/>
                <w:lang w:eastAsia="ja-JP"/>
              </w:rPr>
              <w:t>3-28-42_n77</w:t>
            </w:r>
          </w:p>
        </w:tc>
        <w:tc>
          <w:tcPr>
            <w:tcW w:w="1488" w:type="dxa"/>
            <w:vAlign w:val="center"/>
          </w:tcPr>
          <w:p w14:paraId="50A776A1"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437EE1E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5ADCFA1"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28035CD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77A3A67A" w14:textId="77777777" w:rsidTr="004324D3">
        <w:trPr>
          <w:trHeight w:val="187"/>
          <w:jc w:val="center"/>
        </w:trPr>
        <w:tc>
          <w:tcPr>
            <w:tcW w:w="2155" w:type="dxa"/>
            <w:tcBorders>
              <w:bottom w:val="single" w:sz="4" w:space="0" w:color="auto"/>
            </w:tcBorders>
            <w:shd w:val="clear" w:color="auto" w:fill="auto"/>
          </w:tcPr>
          <w:p w14:paraId="28DB4661" w14:textId="77777777" w:rsidR="0060595A" w:rsidRPr="00EF5447" w:rsidRDefault="0060595A" w:rsidP="004324D3">
            <w:pPr>
              <w:pStyle w:val="TAC"/>
              <w:rPr>
                <w:rFonts w:cs="Arial"/>
              </w:rPr>
            </w:pPr>
            <w:r w:rsidRPr="00EF5447">
              <w:rPr>
                <w:rFonts w:cs="Arial"/>
              </w:rPr>
              <w:t>DC_</w:t>
            </w:r>
            <w:r w:rsidRPr="00EF5447">
              <w:rPr>
                <w:rFonts w:cs="Arial"/>
                <w:lang w:eastAsia="ja-JP"/>
              </w:rPr>
              <w:t>3-28-42_n78</w:t>
            </w:r>
          </w:p>
        </w:tc>
        <w:tc>
          <w:tcPr>
            <w:tcW w:w="1488" w:type="dxa"/>
            <w:vAlign w:val="center"/>
          </w:tcPr>
          <w:p w14:paraId="7F27C8AF"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344ACC6C"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349125F9"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3F6A9A06"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4990E2F2" w14:textId="77777777" w:rsidTr="004324D3">
        <w:trPr>
          <w:trHeight w:val="187"/>
          <w:jc w:val="center"/>
        </w:trPr>
        <w:tc>
          <w:tcPr>
            <w:tcW w:w="2155" w:type="dxa"/>
            <w:tcBorders>
              <w:bottom w:val="single" w:sz="4" w:space="0" w:color="auto"/>
            </w:tcBorders>
            <w:shd w:val="clear" w:color="auto" w:fill="auto"/>
          </w:tcPr>
          <w:p w14:paraId="5C368F67" w14:textId="77777777" w:rsidR="0060595A" w:rsidRPr="00EF5447" w:rsidRDefault="0060595A" w:rsidP="004324D3">
            <w:pPr>
              <w:pStyle w:val="TAC"/>
              <w:rPr>
                <w:rFonts w:cs="Arial"/>
              </w:rPr>
            </w:pPr>
            <w:r w:rsidRPr="00EF5447">
              <w:rPr>
                <w:rFonts w:cs="Arial"/>
              </w:rPr>
              <w:t>DC_</w:t>
            </w:r>
            <w:r w:rsidRPr="00EF5447">
              <w:rPr>
                <w:rFonts w:cs="Arial"/>
                <w:lang w:eastAsia="ja-JP"/>
              </w:rPr>
              <w:t>3-28-42_n79</w:t>
            </w:r>
          </w:p>
        </w:tc>
        <w:tc>
          <w:tcPr>
            <w:tcW w:w="1488" w:type="dxa"/>
            <w:vAlign w:val="center"/>
          </w:tcPr>
          <w:p w14:paraId="342850A3" w14:textId="77777777" w:rsidR="0060595A" w:rsidRPr="00EF5447" w:rsidRDefault="0060595A" w:rsidP="004324D3">
            <w:pPr>
              <w:pStyle w:val="TAC"/>
              <w:rPr>
                <w:rFonts w:cs="Arial"/>
              </w:rPr>
            </w:pPr>
            <w:r>
              <w:rPr>
                <w:rFonts w:cs="Arial"/>
                <w:szCs w:val="18"/>
                <w:lang w:eastAsia="ja-JP"/>
              </w:rPr>
              <w:t>0.2</w:t>
            </w:r>
          </w:p>
        </w:tc>
        <w:tc>
          <w:tcPr>
            <w:tcW w:w="1489" w:type="dxa"/>
            <w:vAlign w:val="center"/>
          </w:tcPr>
          <w:p w14:paraId="09AA5E7A" w14:textId="77777777" w:rsidR="0060595A" w:rsidRPr="00EF5447" w:rsidRDefault="0060595A" w:rsidP="004324D3">
            <w:pPr>
              <w:pStyle w:val="TAC"/>
              <w:rPr>
                <w:rFonts w:cs="Arial"/>
              </w:rPr>
            </w:pPr>
            <w:r>
              <w:rPr>
                <w:rFonts w:cs="Arial" w:hint="eastAsia"/>
                <w:lang w:eastAsia="zh-CN"/>
              </w:rPr>
              <w:t>0</w:t>
            </w:r>
            <w:r>
              <w:rPr>
                <w:rFonts w:cs="Arial"/>
                <w:lang w:eastAsia="zh-CN"/>
              </w:rPr>
              <w:t>.2</w:t>
            </w:r>
          </w:p>
        </w:tc>
        <w:tc>
          <w:tcPr>
            <w:tcW w:w="1403" w:type="dxa"/>
            <w:vAlign w:val="center"/>
          </w:tcPr>
          <w:p w14:paraId="67F718F4" w14:textId="77777777" w:rsidR="0060595A" w:rsidRPr="00EF5447" w:rsidRDefault="0060595A" w:rsidP="004324D3">
            <w:pPr>
              <w:pStyle w:val="TAC"/>
              <w:rPr>
                <w:rFonts w:cs="Arial"/>
              </w:rPr>
            </w:pPr>
            <w:r w:rsidRPr="00EF5447">
              <w:rPr>
                <w:rFonts w:cs="Arial"/>
                <w:szCs w:val="18"/>
                <w:lang w:eastAsia="ja-JP"/>
              </w:rPr>
              <w:t>0.</w:t>
            </w:r>
            <w:r>
              <w:rPr>
                <w:rFonts w:cs="Arial"/>
                <w:szCs w:val="18"/>
                <w:lang w:eastAsia="ja-JP"/>
              </w:rPr>
              <w:t>5</w:t>
            </w:r>
          </w:p>
        </w:tc>
        <w:tc>
          <w:tcPr>
            <w:tcW w:w="1403" w:type="dxa"/>
            <w:vAlign w:val="center"/>
          </w:tcPr>
          <w:p w14:paraId="0D85300C" w14:textId="77777777" w:rsidR="0060595A" w:rsidRPr="00EF5447" w:rsidRDefault="0060595A" w:rsidP="004324D3">
            <w:pPr>
              <w:pStyle w:val="TAC"/>
              <w:rPr>
                <w:rFonts w:cs="Arial"/>
              </w:rPr>
            </w:pPr>
            <w:r>
              <w:rPr>
                <w:rFonts w:cs="Arial"/>
                <w:lang w:eastAsia="zh-CN"/>
              </w:rPr>
              <w:t>-</w:t>
            </w:r>
          </w:p>
        </w:tc>
      </w:tr>
      <w:tr w:rsidR="0060595A" w:rsidRPr="00E062F1" w14:paraId="0E181974"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565F4CA8" w14:textId="77777777" w:rsidR="0060595A" w:rsidRPr="001B0107" w:rsidRDefault="0060595A" w:rsidP="004324D3">
            <w:pPr>
              <w:pStyle w:val="TAC"/>
              <w:rPr>
                <w:rFonts w:eastAsia="MS Mincho" w:cs="Arial"/>
                <w:bCs/>
                <w:szCs w:val="18"/>
              </w:rPr>
            </w:pPr>
            <w:r>
              <w:rPr>
                <w:lang w:val="en-US"/>
              </w:rPr>
              <w:t>DC_3_n28-</w:t>
            </w:r>
            <w:r>
              <w:rPr>
                <w:lang w:val="en-US" w:eastAsia="ja-JP"/>
              </w:rPr>
              <w:t>n77</w:t>
            </w:r>
            <w:r>
              <w:rPr>
                <w:lang w:val="en-US"/>
              </w:rPr>
              <w:t>-</w:t>
            </w:r>
            <w:r>
              <w:rPr>
                <w:lang w:val="en-US" w:eastAsia="ja-JP"/>
              </w:rPr>
              <w:t>n79</w:t>
            </w:r>
          </w:p>
        </w:tc>
        <w:tc>
          <w:tcPr>
            <w:tcW w:w="1488" w:type="dxa"/>
            <w:vAlign w:val="center"/>
          </w:tcPr>
          <w:p w14:paraId="210CB4B5" w14:textId="77777777" w:rsidR="0060595A" w:rsidRDefault="0060595A" w:rsidP="004324D3">
            <w:pPr>
              <w:pStyle w:val="TAC"/>
              <w:rPr>
                <w:rFonts w:eastAsia="等线" w:cs="Arial"/>
                <w:bCs/>
                <w:szCs w:val="18"/>
                <w:lang w:eastAsia="zh-CN"/>
              </w:rPr>
            </w:pPr>
            <w:r>
              <w:rPr>
                <w:rFonts w:cs="Arial"/>
                <w:szCs w:val="18"/>
                <w:lang w:eastAsia="ja-JP"/>
              </w:rPr>
              <w:t>0.2</w:t>
            </w:r>
          </w:p>
        </w:tc>
        <w:tc>
          <w:tcPr>
            <w:tcW w:w="1489" w:type="dxa"/>
            <w:vAlign w:val="center"/>
          </w:tcPr>
          <w:p w14:paraId="7F7D37E7" w14:textId="77777777" w:rsidR="0060595A" w:rsidRDefault="0060595A" w:rsidP="004324D3">
            <w:pPr>
              <w:pStyle w:val="TAC"/>
              <w:rPr>
                <w:rFonts w:eastAsia="等线" w:cs="Arial"/>
                <w:bCs/>
                <w:szCs w:val="18"/>
                <w:lang w:eastAsia="zh-CN"/>
              </w:rPr>
            </w:pPr>
            <w:r>
              <w:rPr>
                <w:rFonts w:cs="Arial" w:hint="eastAsia"/>
                <w:lang w:eastAsia="zh-CN"/>
              </w:rPr>
              <w:t>0</w:t>
            </w:r>
            <w:r>
              <w:rPr>
                <w:rFonts w:cs="Arial"/>
                <w:lang w:eastAsia="zh-CN"/>
              </w:rPr>
              <w:t>.2</w:t>
            </w:r>
          </w:p>
        </w:tc>
        <w:tc>
          <w:tcPr>
            <w:tcW w:w="1403" w:type="dxa"/>
            <w:vAlign w:val="center"/>
          </w:tcPr>
          <w:p w14:paraId="01D682F2" w14:textId="77777777" w:rsidR="0060595A" w:rsidRPr="00E062F1" w:rsidRDefault="0060595A" w:rsidP="004324D3">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1D6A324B" w14:textId="77777777" w:rsidR="0060595A" w:rsidRPr="00E062F1" w:rsidRDefault="0060595A" w:rsidP="004324D3">
            <w:pPr>
              <w:pStyle w:val="TAC"/>
              <w:rPr>
                <w:rFonts w:cs="Arial"/>
                <w:lang w:eastAsia="ja-JP"/>
              </w:rPr>
            </w:pPr>
            <w:r>
              <w:rPr>
                <w:rFonts w:cs="Arial"/>
                <w:lang w:eastAsia="zh-CN"/>
              </w:rPr>
              <w:t>-</w:t>
            </w:r>
          </w:p>
        </w:tc>
      </w:tr>
      <w:tr w:rsidR="0060595A" w:rsidRPr="00E062F1" w14:paraId="72CF41BE"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D953614" w14:textId="77777777" w:rsidR="0060595A" w:rsidRPr="001B0107" w:rsidRDefault="0060595A" w:rsidP="004324D3">
            <w:pPr>
              <w:pStyle w:val="TAC"/>
              <w:rPr>
                <w:rFonts w:eastAsia="MS Mincho" w:cs="Arial"/>
                <w:bCs/>
                <w:szCs w:val="18"/>
              </w:rPr>
            </w:pPr>
            <w:r>
              <w:rPr>
                <w:lang w:val="en-US"/>
              </w:rPr>
              <w:t>DC_3_n28-</w:t>
            </w:r>
            <w:r>
              <w:rPr>
                <w:lang w:val="en-US" w:eastAsia="ja-JP"/>
              </w:rPr>
              <w:t>n78</w:t>
            </w:r>
            <w:r>
              <w:rPr>
                <w:lang w:val="en-US"/>
              </w:rPr>
              <w:t>-</w:t>
            </w:r>
            <w:r>
              <w:rPr>
                <w:lang w:val="en-US" w:eastAsia="ja-JP"/>
              </w:rPr>
              <w:t>n79</w:t>
            </w:r>
          </w:p>
        </w:tc>
        <w:tc>
          <w:tcPr>
            <w:tcW w:w="1488" w:type="dxa"/>
            <w:vAlign w:val="center"/>
          </w:tcPr>
          <w:p w14:paraId="70488D48" w14:textId="77777777" w:rsidR="0060595A" w:rsidRDefault="0060595A" w:rsidP="004324D3">
            <w:pPr>
              <w:pStyle w:val="TAC"/>
              <w:rPr>
                <w:rFonts w:eastAsia="等线" w:cs="Arial"/>
                <w:bCs/>
                <w:szCs w:val="18"/>
                <w:lang w:eastAsia="zh-CN"/>
              </w:rPr>
            </w:pPr>
            <w:r>
              <w:rPr>
                <w:rFonts w:cs="Arial"/>
                <w:szCs w:val="18"/>
                <w:lang w:eastAsia="ja-JP"/>
              </w:rPr>
              <w:t>0.2</w:t>
            </w:r>
          </w:p>
        </w:tc>
        <w:tc>
          <w:tcPr>
            <w:tcW w:w="1489" w:type="dxa"/>
            <w:vAlign w:val="center"/>
          </w:tcPr>
          <w:p w14:paraId="2A60F234" w14:textId="77777777" w:rsidR="0060595A" w:rsidRDefault="0060595A" w:rsidP="004324D3">
            <w:pPr>
              <w:pStyle w:val="TAC"/>
              <w:rPr>
                <w:rFonts w:eastAsia="等线" w:cs="Arial"/>
                <w:bCs/>
                <w:szCs w:val="18"/>
                <w:lang w:eastAsia="zh-CN"/>
              </w:rPr>
            </w:pPr>
            <w:r>
              <w:rPr>
                <w:rFonts w:cs="Arial" w:hint="eastAsia"/>
                <w:lang w:eastAsia="zh-CN"/>
              </w:rPr>
              <w:t>0</w:t>
            </w:r>
            <w:r>
              <w:rPr>
                <w:rFonts w:cs="Arial"/>
                <w:lang w:eastAsia="zh-CN"/>
              </w:rPr>
              <w:t>.2</w:t>
            </w:r>
          </w:p>
        </w:tc>
        <w:tc>
          <w:tcPr>
            <w:tcW w:w="1403" w:type="dxa"/>
            <w:vAlign w:val="center"/>
          </w:tcPr>
          <w:p w14:paraId="64386FDB" w14:textId="77777777" w:rsidR="0060595A" w:rsidRPr="00E062F1" w:rsidRDefault="0060595A" w:rsidP="004324D3">
            <w:pPr>
              <w:pStyle w:val="TAC"/>
              <w:rPr>
                <w:rFonts w:cs="Arial"/>
                <w:lang w:eastAsia="ja-JP"/>
              </w:rPr>
            </w:pPr>
            <w:r w:rsidRPr="00EF5447">
              <w:rPr>
                <w:rFonts w:cs="Arial"/>
                <w:szCs w:val="18"/>
                <w:lang w:eastAsia="ja-JP"/>
              </w:rPr>
              <w:t>0.</w:t>
            </w:r>
            <w:r>
              <w:rPr>
                <w:rFonts w:cs="Arial"/>
                <w:szCs w:val="18"/>
                <w:lang w:eastAsia="ja-JP"/>
              </w:rPr>
              <w:t>5</w:t>
            </w:r>
          </w:p>
        </w:tc>
        <w:tc>
          <w:tcPr>
            <w:tcW w:w="1403" w:type="dxa"/>
            <w:vAlign w:val="center"/>
          </w:tcPr>
          <w:p w14:paraId="642822E3" w14:textId="77777777" w:rsidR="0060595A" w:rsidRPr="00E062F1" w:rsidRDefault="0060595A" w:rsidP="004324D3">
            <w:pPr>
              <w:pStyle w:val="TAC"/>
              <w:rPr>
                <w:rFonts w:cs="Arial"/>
                <w:lang w:eastAsia="ja-JP"/>
              </w:rPr>
            </w:pPr>
            <w:r>
              <w:rPr>
                <w:rFonts w:cs="Arial"/>
                <w:lang w:eastAsia="zh-CN"/>
              </w:rPr>
              <w:t>-</w:t>
            </w:r>
          </w:p>
        </w:tc>
      </w:tr>
      <w:tr w:rsidR="0060595A" w14:paraId="3C8B7B53"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1A09B7" w14:textId="77777777" w:rsidR="0060595A" w:rsidRDefault="0060595A" w:rsidP="004324D3">
            <w:pPr>
              <w:pStyle w:val="TAC"/>
              <w:rPr>
                <w:lang w:val="en-US"/>
              </w:rPr>
            </w:pPr>
            <w:r w:rsidRPr="007D2099">
              <w:rPr>
                <w:lang w:eastAsia="ko-KR"/>
              </w:rPr>
              <w:t>DC_3-28_n</w:t>
            </w:r>
            <w:r>
              <w:rPr>
                <w:lang w:eastAsia="ko-KR"/>
              </w:rPr>
              <w:t>78</w:t>
            </w:r>
            <w:r w:rsidRPr="007D2099">
              <w:rPr>
                <w:lang w:eastAsia="ko-KR"/>
              </w:rPr>
              <w:t>-n</w:t>
            </w:r>
            <w:r>
              <w:rPr>
                <w:lang w:eastAsia="ko-KR"/>
              </w:rPr>
              <w:t>10</w:t>
            </w:r>
            <w:r w:rsidRPr="007D2099">
              <w:rPr>
                <w:lang w:eastAsia="ko-KR"/>
              </w:rPr>
              <w:t>5</w:t>
            </w:r>
          </w:p>
        </w:tc>
        <w:tc>
          <w:tcPr>
            <w:tcW w:w="1488" w:type="dxa"/>
            <w:tcBorders>
              <w:top w:val="single" w:sz="4" w:space="0" w:color="auto"/>
              <w:left w:val="single" w:sz="4" w:space="0" w:color="auto"/>
              <w:bottom w:val="single" w:sz="4" w:space="0" w:color="auto"/>
              <w:right w:val="single" w:sz="4" w:space="0" w:color="auto"/>
            </w:tcBorders>
            <w:vAlign w:val="center"/>
          </w:tcPr>
          <w:p w14:paraId="45F37657" w14:textId="77777777" w:rsidR="0060595A" w:rsidRDefault="0060595A" w:rsidP="004324D3">
            <w:pPr>
              <w:pStyle w:val="TAC"/>
              <w:rPr>
                <w:rFonts w:cs="Arial"/>
                <w:szCs w:val="18"/>
                <w:lang w:eastAsia="ja-JP"/>
              </w:rPr>
            </w:pPr>
            <w:r>
              <w:rPr>
                <w:rFonts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80FBEAD" w14:textId="77777777" w:rsidR="0060595A" w:rsidRDefault="0060595A" w:rsidP="004324D3">
            <w:pPr>
              <w:pStyle w:val="TAC"/>
              <w:rPr>
                <w:rFonts w:cs="Arial"/>
                <w:lang w:eastAsia="zh-CN"/>
              </w:rPr>
            </w:pPr>
            <w:r>
              <w:rPr>
                <w:rFonts w:cs="Arial" w:hint="eastAsia"/>
                <w:lang w:eastAsia="zh-CN"/>
              </w:rPr>
              <w:t>0</w:t>
            </w:r>
            <w:r>
              <w:rPr>
                <w:rFonts w:cs="Arial"/>
                <w:lang w:eastAsia="zh-CN"/>
              </w:rPr>
              <w:t>.7</w:t>
            </w:r>
          </w:p>
        </w:tc>
        <w:tc>
          <w:tcPr>
            <w:tcW w:w="1403" w:type="dxa"/>
            <w:tcBorders>
              <w:top w:val="single" w:sz="4" w:space="0" w:color="auto"/>
              <w:left w:val="single" w:sz="4" w:space="0" w:color="auto"/>
              <w:bottom w:val="single" w:sz="4" w:space="0" w:color="auto"/>
              <w:right w:val="single" w:sz="4" w:space="0" w:color="auto"/>
            </w:tcBorders>
            <w:vAlign w:val="center"/>
          </w:tcPr>
          <w:p w14:paraId="7F12A8DE" w14:textId="77777777" w:rsidR="0060595A" w:rsidRDefault="0060595A" w:rsidP="004324D3">
            <w:pPr>
              <w:pStyle w:val="TAC"/>
              <w:rPr>
                <w:rFonts w:cs="Arial"/>
                <w:szCs w:val="18"/>
                <w:lang w:eastAsia="ja-JP"/>
              </w:rPr>
            </w:pPr>
            <w:r w:rsidRPr="00EF5447">
              <w:rPr>
                <w:rFonts w:cs="Arial"/>
                <w:szCs w:val="18"/>
                <w:lang w:eastAsia="ja-JP"/>
              </w:rPr>
              <w:t>0.</w:t>
            </w:r>
            <w:r>
              <w:rPr>
                <w:rFonts w:cs="Arial"/>
                <w:szCs w:val="18"/>
                <w:lang w:eastAsia="ja-JP"/>
              </w:rPr>
              <w:t>5</w:t>
            </w:r>
          </w:p>
        </w:tc>
        <w:tc>
          <w:tcPr>
            <w:tcW w:w="1403" w:type="dxa"/>
            <w:tcBorders>
              <w:top w:val="single" w:sz="4" w:space="0" w:color="auto"/>
              <w:left w:val="single" w:sz="4" w:space="0" w:color="auto"/>
              <w:bottom w:val="single" w:sz="4" w:space="0" w:color="auto"/>
              <w:right w:val="single" w:sz="4" w:space="0" w:color="auto"/>
            </w:tcBorders>
            <w:vAlign w:val="center"/>
          </w:tcPr>
          <w:p w14:paraId="09E54B6E" w14:textId="77777777" w:rsidR="0060595A" w:rsidRDefault="0060595A" w:rsidP="004324D3">
            <w:pPr>
              <w:pStyle w:val="TAC"/>
              <w:rPr>
                <w:rFonts w:cs="Arial"/>
                <w:lang w:eastAsia="zh-CN"/>
              </w:rPr>
            </w:pPr>
            <w:r>
              <w:rPr>
                <w:rFonts w:cs="Arial"/>
                <w:lang w:eastAsia="zh-CN"/>
              </w:rPr>
              <w:t>0.7</w:t>
            </w:r>
          </w:p>
        </w:tc>
      </w:tr>
      <w:tr w:rsidR="0060595A" w:rsidRPr="00CC1E91" w14:paraId="314FCB9F" w14:textId="77777777" w:rsidTr="004324D3">
        <w:trPr>
          <w:trHeight w:val="187"/>
          <w:jc w:val="center"/>
        </w:trPr>
        <w:tc>
          <w:tcPr>
            <w:tcW w:w="2155" w:type="dxa"/>
            <w:tcBorders>
              <w:top w:val="single" w:sz="4" w:space="0" w:color="auto"/>
              <w:bottom w:val="single" w:sz="4" w:space="0" w:color="auto"/>
            </w:tcBorders>
            <w:shd w:val="clear" w:color="auto" w:fill="auto"/>
          </w:tcPr>
          <w:p w14:paraId="4E06FA1D" w14:textId="77777777" w:rsidR="0060595A" w:rsidRPr="001B0107" w:rsidRDefault="0060595A" w:rsidP="004324D3">
            <w:pPr>
              <w:pStyle w:val="TAC"/>
              <w:rPr>
                <w:rFonts w:eastAsia="MS Mincho" w:cs="Arial"/>
                <w:bCs/>
                <w:szCs w:val="18"/>
              </w:rPr>
            </w:pPr>
            <w:r>
              <w:rPr>
                <w:rFonts w:cs="Arial"/>
              </w:rPr>
              <w:t>DC_3-32_n1-n28</w:t>
            </w:r>
          </w:p>
        </w:tc>
        <w:tc>
          <w:tcPr>
            <w:tcW w:w="1488" w:type="dxa"/>
            <w:vAlign w:val="center"/>
          </w:tcPr>
          <w:p w14:paraId="7CB61801" w14:textId="77777777" w:rsidR="0060595A" w:rsidRDefault="0060595A" w:rsidP="004324D3">
            <w:pPr>
              <w:pStyle w:val="TAC"/>
              <w:rPr>
                <w:lang w:val="en-US" w:eastAsia="ja-JP"/>
              </w:rPr>
            </w:pPr>
            <w:r>
              <w:rPr>
                <w:rFonts w:cs="Arial"/>
                <w:lang w:val="x-none" w:eastAsia="zh-CN"/>
              </w:rPr>
              <w:t>-</w:t>
            </w:r>
          </w:p>
        </w:tc>
        <w:tc>
          <w:tcPr>
            <w:tcW w:w="1489" w:type="dxa"/>
            <w:vAlign w:val="center"/>
          </w:tcPr>
          <w:p w14:paraId="70C3C6A9" w14:textId="77777777" w:rsidR="0060595A" w:rsidRDefault="0060595A" w:rsidP="004324D3">
            <w:pPr>
              <w:pStyle w:val="TAC"/>
              <w:rPr>
                <w:lang w:val="en-US" w:eastAsia="zh-CN"/>
              </w:rPr>
            </w:pPr>
            <w:r>
              <w:rPr>
                <w:rFonts w:hint="eastAsia"/>
                <w:lang w:val="en-US" w:eastAsia="zh-CN"/>
              </w:rPr>
              <w:t>-</w:t>
            </w:r>
          </w:p>
        </w:tc>
        <w:tc>
          <w:tcPr>
            <w:tcW w:w="1403" w:type="dxa"/>
            <w:vAlign w:val="center"/>
          </w:tcPr>
          <w:p w14:paraId="21A93B9B" w14:textId="77777777" w:rsidR="0060595A" w:rsidRDefault="0060595A" w:rsidP="004324D3">
            <w:pPr>
              <w:pStyle w:val="TAC"/>
              <w:rPr>
                <w:rFonts w:eastAsia="Yu Mincho" w:cs="Arial"/>
                <w:lang w:eastAsia="ja-JP"/>
              </w:rPr>
            </w:pPr>
            <w:r>
              <w:rPr>
                <w:rFonts w:cs="Arial"/>
                <w:lang w:val="x-none" w:eastAsia="zh-CN"/>
              </w:rPr>
              <w:t>0.2</w:t>
            </w:r>
          </w:p>
        </w:tc>
        <w:tc>
          <w:tcPr>
            <w:tcW w:w="1403" w:type="dxa"/>
            <w:vAlign w:val="center"/>
          </w:tcPr>
          <w:p w14:paraId="746066AC"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14:paraId="6B21EA72" w14:textId="77777777" w:rsidTr="004324D3">
        <w:trPr>
          <w:trHeight w:val="187"/>
          <w:jc w:val="center"/>
        </w:trPr>
        <w:tc>
          <w:tcPr>
            <w:tcW w:w="2155" w:type="dxa"/>
            <w:tcBorders>
              <w:top w:val="single" w:sz="4" w:space="0" w:color="auto"/>
              <w:bottom w:val="single" w:sz="4" w:space="0" w:color="auto"/>
            </w:tcBorders>
            <w:shd w:val="clear" w:color="auto" w:fill="auto"/>
          </w:tcPr>
          <w:p w14:paraId="5D436568" w14:textId="77777777" w:rsidR="0060595A" w:rsidRDefault="0060595A" w:rsidP="004324D3">
            <w:pPr>
              <w:pStyle w:val="TAC"/>
              <w:rPr>
                <w:rFonts w:cs="Arial"/>
              </w:rPr>
            </w:pPr>
            <w:r>
              <w:rPr>
                <w:rFonts w:cs="Arial"/>
              </w:rPr>
              <w:t>DC_3-32_n1-n78</w:t>
            </w:r>
          </w:p>
        </w:tc>
        <w:tc>
          <w:tcPr>
            <w:tcW w:w="1488" w:type="dxa"/>
            <w:vAlign w:val="center"/>
          </w:tcPr>
          <w:p w14:paraId="7D962E07" w14:textId="77777777" w:rsidR="0060595A" w:rsidRDefault="0060595A" w:rsidP="004324D3">
            <w:pPr>
              <w:pStyle w:val="TAC"/>
              <w:rPr>
                <w:rFonts w:cs="Arial"/>
                <w:lang w:val="x-none" w:eastAsia="ko-KR"/>
              </w:rPr>
            </w:pPr>
            <w:r>
              <w:rPr>
                <w:rFonts w:cs="Arial" w:hint="eastAsia"/>
                <w:lang w:val="x-none" w:eastAsia="ko-KR"/>
              </w:rPr>
              <w:t>-</w:t>
            </w:r>
          </w:p>
        </w:tc>
        <w:tc>
          <w:tcPr>
            <w:tcW w:w="1489" w:type="dxa"/>
            <w:vAlign w:val="center"/>
          </w:tcPr>
          <w:p w14:paraId="0570CE4A" w14:textId="77777777" w:rsidR="0060595A" w:rsidRDefault="0060595A" w:rsidP="004324D3">
            <w:pPr>
              <w:pStyle w:val="TAC"/>
              <w:rPr>
                <w:lang w:val="en-US" w:eastAsia="ko-KR"/>
              </w:rPr>
            </w:pPr>
            <w:r>
              <w:rPr>
                <w:rFonts w:hint="eastAsia"/>
                <w:lang w:val="en-US" w:eastAsia="ko-KR"/>
              </w:rPr>
              <w:t>-</w:t>
            </w:r>
          </w:p>
        </w:tc>
        <w:tc>
          <w:tcPr>
            <w:tcW w:w="1403" w:type="dxa"/>
            <w:vAlign w:val="center"/>
          </w:tcPr>
          <w:p w14:paraId="53A69737" w14:textId="77777777" w:rsidR="0060595A" w:rsidRDefault="0060595A" w:rsidP="004324D3">
            <w:pPr>
              <w:pStyle w:val="TAC"/>
              <w:rPr>
                <w:rFonts w:cs="Arial"/>
                <w:lang w:val="x-none" w:eastAsia="ko-KR"/>
              </w:rPr>
            </w:pPr>
            <w:r>
              <w:rPr>
                <w:rFonts w:cs="Arial" w:hint="eastAsia"/>
                <w:lang w:val="x-none" w:eastAsia="ko-KR"/>
              </w:rPr>
              <w:t>-</w:t>
            </w:r>
          </w:p>
        </w:tc>
        <w:tc>
          <w:tcPr>
            <w:tcW w:w="1403" w:type="dxa"/>
            <w:vAlign w:val="center"/>
          </w:tcPr>
          <w:p w14:paraId="39040ADF" w14:textId="77777777" w:rsidR="0060595A" w:rsidRDefault="0060595A" w:rsidP="004324D3">
            <w:pPr>
              <w:pStyle w:val="TAC"/>
              <w:rPr>
                <w:rFonts w:cs="Arial"/>
                <w:lang w:eastAsia="ko-KR"/>
              </w:rPr>
            </w:pPr>
            <w:r>
              <w:rPr>
                <w:rFonts w:cs="Arial" w:hint="eastAsia"/>
                <w:lang w:eastAsia="ko-KR"/>
              </w:rPr>
              <w:t>0.5</w:t>
            </w:r>
          </w:p>
        </w:tc>
      </w:tr>
      <w:tr w:rsidR="0060595A" w14:paraId="761B69AF" w14:textId="77777777" w:rsidTr="004324D3">
        <w:trPr>
          <w:trHeight w:val="187"/>
          <w:jc w:val="center"/>
        </w:trPr>
        <w:tc>
          <w:tcPr>
            <w:tcW w:w="2155" w:type="dxa"/>
            <w:tcBorders>
              <w:top w:val="single" w:sz="4" w:space="0" w:color="auto"/>
              <w:bottom w:val="single" w:sz="4" w:space="0" w:color="auto"/>
            </w:tcBorders>
            <w:shd w:val="clear" w:color="auto" w:fill="auto"/>
          </w:tcPr>
          <w:p w14:paraId="0F2C04AA" w14:textId="77777777" w:rsidR="0060595A" w:rsidRDefault="0060595A" w:rsidP="004324D3">
            <w:pPr>
              <w:pStyle w:val="TAC"/>
              <w:rPr>
                <w:rFonts w:cs="Arial"/>
              </w:rPr>
            </w:pPr>
            <w:r w:rsidRPr="00470EA5">
              <w:rPr>
                <w:rFonts w:cs="Arial"/>
              </w:rPr>
              <w:t>DC_3-38_n7-n78</w:t>
            </w:r>
          </w:p>
        </w:tc>
        <w:tc>
          <w:tcPr>
            <w:tcW w:w="1488" w:type="dxa"/>
            <w:vAlign w:val="center"/>
          </w:tcPr>
          <w:p w14:paraId="26BB9AF1" w14:textId="77777777" w:rsidR="0060595A" w:rsidRPr="00470EA5" w:rsidRDefault="0060595A" w:rsidP="004324D3">
            <w:pPr>
              <w:pStyle w:val="TAC"/>
              <w:rPr>
                <w:rFonts w:cs="Arial"/>
              </w:rPr>
            </w:pPr>
            <w:r w:rsidRPr="00470EA5">
              <w:rPr>
                <w:rFonts w:cs="Arial"/>
              </w:rPr>
              <w:t>0.2</w:t>
            </w:r>
          </w:p>
        </w:tc>
        <w:tc>
          <w:tcPr>
            <w:tcW w:w="1489" w:type="dxa"/>
            <w:vAlign w:val="center"/>
          </w:tcPr>
          <w:p w14:paraId="0633D756" w14:textId="77777777" w:rsidR="0060595A" w:rsidRPr="00470EA5" w:rsidRDefault="0060595A" w:rsidP="004324D3">
            <w:pPr>
              <w:pStyle w:val="TAC"/>
              <w:rPr>
                <w:rFonts w:cs="Arial"/>
              </w:rPr>
            </w:pPr>
            <w:r w:rsidRPr="00537CEE">
              <w:rPr>
                <w:rFonts w:cs="Arial"/>
              </w:rPr>
              <w:t>0.4</w:t>
            </w:r>
          </w:p>
        </w:tc>
        <w:tc>
          <w:tcPr>
            <w:tcW w:w="1403" w:type="dxa"/>
            <w:vAlign w:val="center"/>
          </w:tcPr>
          <w:p w14:paraId="0DD8B22C" w14:textId="77777777" w:rsidR="0060595A" w:rsidRPr="00470EA5" w:rsidRDefault="0060595A" w:rsidP="004324D3">
            <w:pPr>
              <w:pStyle w:val="TAC"/>
              <w:rPr>
                <w:rFonts w:cs="Arial"/>
              </w:rPr>
            </w:pPr>
            <w:r w:rsidRPr="00537CEE">
              <w:rPr>
                <w:rFonts w:cs="Arial"/>
              </w:rPr>
              <w:t>0.2</w:t>
            </w:r>
          </w:p>
        </w:tc>
        <w:tc>
          <w:tcPr>
            <w:tcW w:w="1403" w:type="dxa"/>
            <w:vAlign w:val="center"/>
          </w:tcPr>
          <w:p w14:paraId="4D37F0BD" w14:textId="77777777" w:rsidR="0060595A" w:rsidRDefault="0060595A" w:rsidP="004324D3">
            <w:pPr>
              <w:pStyle w:val="TAC"/>
              <w:rPr>
                <w:rFonts w:cs="Arial"/>
              </w:rPr>
            </w:pPr>
            <w:r w:rsidRPr="00537CEE">
              <w:rPr>
                <w:rFonts w:cs="Arial"/>
              </w:rPr>
              <w:t>0.5</w:t>
            </w:r>
          </w:p>
        </w:tc>
      </w:tr>
      <w:tr w:rsidR="0060595A" w:rsidRPr="00A76781" w14:paraId="29ACDAAB" w14:textId="77777777" w:rsidTr="004324D3">
        <w:trPr>
          <w:trHeight w:val="187"/>
          <w:jc w:val="center"/>
        </w:trPr>
        <w:tc>
          <w:tcPr>
            <w:tcW w:w="2155" w:type="dxa"/>
            <w:tcBorders>
              <w:top w:val="single" w:sz="4" w:space="0" w:color="auto"/>
              <w:bottom w:val="single" w:sz="4" w:space="0" w:color="auto"/>
            </w:tcBorders>
            <w:shd w:val="clear" w:color="auto" w:fill="auto"/>
          </w:tcPr>
          <w:p w14:paraId="14B2556A" w14:textId="77777777" w:rsidR="0060595A" w:rsidRPr="001B0107" w:rsidRDefault="0060595A" w:rsidP="004324D3">
            <w:pPr>
              <w:pStyle w:val="TAC"/>
              <w:rPr>
                <w:rFonts w:eastAsia="MS Mincho" w:cs="Arial"/>
                <w:bCs/>
                <w:szCs w:val="18"/>
              </w:rPr>
            </w:pPr>
            <w:r>
              <w:rPr>
                <w:rFonts w:cs="Arial"/>
              </w:rPr>
              <w:t>DC_3-32-38_n28</w:t>
            </w:r>
          </w:p>
        </w:tc>
        <w:tc>
          <w:tcPr>
            <w:tcW w:w="1488" w:type="dxa"/>
            <w:vAlign w:val="center"/>
          </w:tcPr>
          <w:p w14:paraId="18837A48" w14:textId="77777777" w:rsidR="0060595A" w:rsidRDefault="0060595A" w:rsidP="004324D3">
            <w:pPr>
              <w:pStyle w:val="TAC"/>
              <w:rPr>
                <w:rFonts w:cs="Arial"/>
                <w:lang w:val="x-none" w:eastAsia="zh-CN"/>
              </w:rPr>
            </w:pPr>
            <w:r>
              <w:rPr>
                <w:rFonts w:cs="Arial"/>
                <w:lang w:eastAsia="zh-CN"/>
              </w:rPr>
              <w:t>-</w:t>
            </w:r>
          </w:p>
        </w:tc>
        <w:tc>
          <w:tcPr>
            <w:tcW w:w="1489" w:type="dxa"/>
            <w:vAlign w:val="center"/>
          </w:tcPr>
          <w:p w14:paraId="06F6ED88" w14:textId="77777777" w:rsidR="0060595A" w:rsidRDefault="0060595A" w:rsidP="004324D3">
            <w:pPr>
              <w:pStyle w:val="TAC"/>
              <w:rPr>
                <w:rFonts w:cs="Arial"/>
                <w:lang w:val="x-none" w:eastAsia="zh-CN"/>
              </w:rPr>
            </w:pPr>
            <w:r>
              <w:rPr>
                <w:rFonts w:cs="Arial" w:hint="eastAsia"/>
                <w:lang w:val="x-none" w:eastAsia="zh-CN"/>
              </w:rPr>
              <w:t>-</w:t>
            </w:r>
          </w:p>
        </w:tc>
        <w:tc>
          <w:tcPr>
            <w:tcW w:w="1403" w:type="dxa"/>
            <w:vAlign w:val="center"/>
          </w:tcPr>
          <w:p w14:paraId="4A0337EC" w14:textId="77777777" w:rsidR="0060595A" w:rsidRPr="00A76781" w:rsidRDefault="0060595A" w:rsidP="004324D3">
            <w:pPr>
              <w:pStyle w:val="TAC"/>
              <w:rPr>
                <w:rFonts w:cs="Arial"/>
                <w:lang w:val="x-none" w:eastAsia="zh-CN"/>
              </w:rPr>
            </w:pPr>
            <w:r>
              <w:rPr>
                <w:rFonts w:cs="Arial"/>
                <w:lang w:eastAsia="zh-CN"/>
              </w:rPr>
              <w:t>-</w:t>
            </w:r>
          </w:p>
        </w:tc>
        <w:tc>
          <w:tcPr>
            <w:tcW w:w="1403" w:type="dxa"/>
            <w:vAlign w:val="center"/>
          </w:tcPr>
          <w:p w14:paraId="78853771" w14:textId="77777777" w:rsidR="0060595A" w:rsidRPr="00A76781" w:rsidRDefault="0060595A" w:rsidP="004324D3">
            <w:pPr>
              <w:pStyle w:val="TAC"/>
              <w:rPr>
                <w:rFonts w:cs="Arial"/>
                <w:lang w:val="x-none" w:eastAsia="zh-CN"/>
              </w:rPr>
            </w:pPr>
            <w:r>
              <w:rPr>
                <w:rFonts w:cs="Arial" w:hint="eastAsia"/>
                <w:lang w:val="x-none" w:eastAsia="zh-CN"/>
              </w:rPr>
              <w:t>0</w:t>
            </w:r>
            <w:r>
              <w:rPr>
                <w:rFonts w:cs="Arial"/>
                <w:lang w:val="x-none" w:eastAsia="zh-CN"/>
              </w:rPr>
              <w:t>.2</w:t>
            </w:r>
          </w:p>
        </w:tc>
      </w:tr>
      <w:tr w:rsidR="0060595A" w14:paraId="0359DB60" w14:textId="77777777" w:rsidTr="004324D3">
        <w:trPr>
          <w:trHeight w:val="187"/>
          <w:jc w:val="center"/>
        </w:trPr>
        <w:tc>
          <w:tcPr>
            <w:tcW w:w="2155" w:type="dxa"/>
            <w:tcBorders>
              <w:top w:val="single" w:sz="4" w:space="0" w:color="auto"/>
              <w:bottom w:val="single" w:sz="4" w:space="0" w:color="auto"/>
            </w:tcBorders>
            <w:shd w:val="clear" w:color="auto" w:fill="auto"/>
          </w:tcPr>
          <w:p w14:paraId="674DAC42" w14:textId="77777777" w:rsidR="0060595A" w:rsidRDefault="0060595A" w:rsidP="004324D3">
            <w:pPr>
              <w:pStyle w:val="TAC"/>
              <w:rPr>
                <w:rFonts w:cs="Arial"/>
              </w:rPr>
            </w:pPr>
            <w:r w:rsidRPr="00004F35">
              <w:rPr>
                <w:rFonts w:cs="Arial"/>
              </w:rPr>
              <w:t>DC_3-38_n28-n78</w:t>
            </w:r>
          </w:p>
        </w:tc>
        <w:tc>
          <w:tcPr>
            <w:tcW w:w="1488" w:type="dxa"/>
            <w:vAlign w:val="center"/>
          </w:tcPr>
          <w:p w14:paraId="29D64D86" w14:textId="77777777" w:rsidR="0060595A" w:rsidRDefault="0060595A" w:rsidP="004324D3">
            <w:pPr>
              <w:pStyle w:val="TAC"/>
              <w:rPr>
                <w:rFonts w:cs="Arial"/>
                <w:lang w:eastAsia="ko-KR"/>
              </w:rPr>
            </w:pPr>
            <w:r>
              <w:rPr>
                <w:rFonts w:cs="Arial" w:hint="eastAsia"/>
                <w:lang w:eastAsia="ko-KR"/>
              </w:rPr>
              <w:t>0.5</w:t>
            </w:r>
          </w:p>
        </w:tc>
        <w:tc>
          <w:tcPr>
            <w:tcW w:w="1489" w:type="dxa"/>
            <w:vAlign w:val="center"/>
          </w:tcPr>
          <w:p w14:paraId="1D68D696" w14:textId="77777777" w:rsidR="0060595A" w:rsidRDefault="0060595A" w:rsidP="004324D3">
            <w:pPr>
              <w:pStyle w:val="TAC"/>
              <w:rPr>
                <w:rFonts w:cs="Arial"/>
                <w:lang w:val="x-none" w:eastAsia="ko-KR"/>
              </w:rPr>
            </w:pPr>
            <w:r>
              <w:rPr>
                <w:rFonts w:cs="Arial" w:hint="eastAsia"/>
                <w:lang w:val="x-none" w:eastAsia="ko-KR"/>
              </w:rPr>
              <w:t>0.4</w:t>
            </w:r>
          </w:p>
        </w:tc>
        <w:tc>
          <w:tcPr>
            <w:tcW w:w="1403" w:type="dxa"/>
            <w:vAlign w:val="center"/>
          </w:tcPr>
          <w:p w14:paraId="59FD0837" w14:textId="77777777" w:rsidR="0060595A" w:rsidRDefault="0060595A" w:rsidP="004324D3">
            <w:pPr>
              <w:pStyle w:val="TAC"/>
              <w:rPr>
                <w:rFonts w:cs="Arial"/>
                <w:lang w:eastAsia="ko-KR"/>
              </w:rPr>
            </w:pPr>
            <w:r>
              <w:rPr>
                <w:rFonts w:cs="Arial" w:hint="eastAsia"/>
                <w:lang w:eastAsia="ko-KR"/>
              </w:rPr>
              <w:t>0.2</w:t>
            </w:r>
          </w:p>
        </w:tc>
        <w:tc>
          <w:tcPr>
            <w:tcW w:w="1403" w:type="dxa"/>
            <w:vAlign w:val="center"/>
          </w:tcPr>
          <w:p w14:paraId="5B310A02" w14:textId="77777777" w:rsidR="0060595A" w:rsidRDefault="0060595A" w:rsidP="004324D3">
            <w:pPr>
              <w:pStyle w:val="TAC"/>
              <w:rPr>
                <w:rFonts w:cs="Arial"/>
                <w:lang w:val="x-none" w:eastAsia="ko-KR"/>
              </w:rPr>
            </w:pPr>
            <w:r>
              <w:rPr>
                <w:rFonts w:cs="Arial" w:hint="eastAsia"/>
                <w:lang w:val="x-none" w:eastAsia="ko-KR"/>
              </w:rPr>
              <w:t>0.5</w:t>
            </w:r>
          </w:p>
        </w:tc>
      </w:tr>
      <w:tr w:rsidR="0060595A" w14:paraId="5F3AD53F"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2941B3E3" w14:textId="77777777" w:rsidR="0060595A" w:rsidRPr="00EF5447" w:rsidRDefault="0060595A" w:rsidP="004324D3">
            <w:pPr>
              <w:pStyle w:val="TAC"/>
              <w:rPr>
                <w:rFonts w:cs="Arial"/>
              </w:rPr>
            </w:pPr>
            <w:r w:rsidRPr="001B0107">
              <w:rPr>
                <w:rFonts w:eastAsia="MS Mincho" w:cs="Arial"/>
                <w:bCs/>
                <w:szCs w:val="18"/>
              </w:rPr>
              <w:t>DC_3-</w:t>
            </w:r>
            <w:r>
              <w:rPr>
                <w:rFonts w:eastAsia="MS Mincho" w:cs="Arial"/>
                <w:bCs/>
                <w:szCs w:val="18"/>
              </w:rPr>
              <w:t>4</w:t>
            </w:r>
            <w:r w:rsidRPr="001B0107">
              <w:rPr>
                <w:rFonts w:eastAsia="MS Mincho" w:cs="Arial"/>
                <w:bCs/>
                <w:szCs w:val="18"/>
              </w:rPr>
              <w:t>0_n1-n78</w:t>
            </w:r>
          </w:p>
        </w:tc>
        <w:tc>
          <w:tcPr>
            <w:tcW w:w="1488" w:type="dxa"/>
            <w:vAlign w:val="center"/>
          </w:tcPr>
          <w:p w14:paraId="589EE647" w14:textId="77777777" w:rsidR="0060595A" w:rsidRDefault="0060595A" w:rsidP="004324D3">
            <w:pPr>
              <w:pStyle w:val="TAC"/>
              <w:rPr>
                <w:rFonts w:cs="Arial"/>
                <w:lang w:eastAsia="zh-CN"/>
              </w:rPr>
            </w:pPr>
            <w:r>
              <w:rPr>
                <w:rFonts w:eastAsia="等线" w:cs="Arial"/>
                <w:bCs/>
                <w:szCs w:val="18"/>
                <w:lang w:eastAsia="zh-CN"/>
              </w:rPr>
              <w:t>0.2</w:t>
            </w:r>
          </w:p>
        </w:tc>
        <w:tc>
          <w:tcPr>
            <w:tcW w:w="1489" w:type="dxa"/>
            <w:vAlign w:val="center"/>
          </w:tcPr>
          <w:p w14:paraId="62F51153" w14:textId="77777777" w:rsidR="0060595A" w:rsidRDefault="0060595A" w:rsidP="004324D3">
            <w:pPr>
              <w:pStyle w:val="TAC"/>
              <w:rPr>
                <w:rFonts w:cs="Arial"/>
                <w:lang w:eastAsia="zh-CN"/>
              </w:rPr>
            </w:pPr>
            <w:r w:rsidRPr="00E062F1">
              <w:rPr>
                <w:rFonts w:cs="Arial"/>
                <w:szCs w:val="18"/>
                <w:lang w:eastAsia="ja-JP"/>
              </w:rPr>
              <w:t>0.4</w:t>
            </w:r>
            <w:r>
              <w:rPr>
                <w:rFonts w:cs="Arial"/>
                <w:szCs w:val="18"/>
                <w:vertAlign w:val="superscript"/>
                <w:lang w:eastAsia="ja-JP"/>
              </w:rPr>
              <w:t>5</w:t>
            </w:r>
          </w:p>
        </w:tc>
        <w:tc>
          <w:tcPr>
            <w:tcW w:w="1403" w:type="dxa"/>
            <w:vAlign w:val="center"/>
          </w:tcPr>
          <w:p w14:paraId="6EA68DB1" w14:textId="77777777" w:rsidR="0060595A" w:rsidRDefault="0060595A" w:rsidP="004324D3">
            <w:pPr>
              <w:pStyle w:val="TAC"/>
              <w:rPr>
                <w:rFonts w:cs="Arial"/>
                <w:lang w:eastAsia="zh-CN"/>
              </w:rPr>
            </w:pPr>
            <w:r>
              <w:rPr>
                <w:rFonts w:cs="Arial"/>
                <w:lang w:eastAsia="ja-JP"/>
              </w:rPr>
              <w:t>-</w:t>
            </w:r>
          </w:p>
        </w:tc>
        <w:tc>
          <w:tcPr>
            <w:tcW w:w="1403" w:type="dxa"/>
            <w:vAlign w:val="center"/>
          </w:tcPr>
          <w:p w14:paraId="0696B8C3" w14:textId="77777777" w:rsidR="0060595A" w:rsidRDefault="0060595A" w:rsidP="004324D3">
            <w:pPr>
              <w:pStyle w:val="TAC"/>
              <w:rPr>
                <w:rFonts w:cs="Arial"/>
                <w:lang w:eastAsia="zh-CN"/>
              </w:rPr>
            </w:pPr>
            <w:r w:rsidRPr="00E062F1">
              <w:rPr>
                <w:rFonts w:cs="Arial"/>
                <w:szCs w:val="18"/>
                <w:lang w:eastAsia="ja-JP"/>
              </w:rPr>
              <w:t>0.5</w:t>
            </w:r>
            <w:r>
              <w:rPr>
                <w:rFonts w:cs="Arial"/>
                <w:szCs w:val="18"/>
                <w:vertAlign w:val="superscript"/>
                <w:lang w:eastAsia="ja-JP"/>
              </w:rPr>
              <w:t>5</w:t>
            </w:r>
          </w:p>
        </w:tc>
      </w:tr>
      <w:tr w:rsidR="0060595A" w:rsidRPr="00E062F1" w14:paraId="6DC4F743" w14:textId="77777777" w:rsidTr="004324D3">
        <w:trPr>
          <w:trHeight w:val="187"/>
          <w:jc w:val="center"/>
        </w:trPr>
        <w:tc>
          <w:tcPr>
            <w:tcW w:w="2155" w:type="dxa"/>
            <w:tcBorders>
              <w:top w:val="single" w:sz="4" w:space="0" w:color="auto"/>
              <w:bottom w:val="single" w:sz="4" w:space="0" w:color="auto"/>
            </w:tcBorders>
            <w:shd w:val="clear" w:color="auto" w:fill="auto"/>
          </w:tcPr>
          <w:p w14:paraId="6F13CBDE" w14:textId="77777777" w:rsidR="0060595A" w:rsidRPr="001B0107" w:rsidRDefault="0060595A" w:rsidP="004324D3">
            <w:pPr>
              <w:pStyle w:val="TAC"/>
              <w:rPr>
                <w:rFonts w:eastAsia="MS Mincho" w:cs="Arial"/>
                <w:bCs/>
                <w:szCs w:val="18"/>
              </w:rPr>
            </w:pPr>
            <w:r>
              <w:rPr>
                <w:rFonts w:eastAsia="MS Mincho" w:cs="Arial"/>
                <w:bCs/>
                <w:szCs w:val="18"/>
              </w:rPr>
              <w:t>DC_3</w:t>
            </w:r>
            <w:r>
              <w:rPr>
                <w:rFonts w:cs="Arial" w:hint="eastAsia"/>
                <w:bCs/>
                <w:szCs w:val="18"/>
                <w:lang w:val="en-US" w:eastAsia="zh-CN"/>
              </w:rPr>
              <w:t>_n</w:t>
            </w:r>
            <w:r>
              <w:rPr>
                <w:rFonts w:eastAsia="MS Mincho" w:cs="Arial"/>
                <w:bCs/>
                <w:szCs w:val="18"/>
              </w:rPr>
              <w:t>40</w:t>
            </w:r>
            <w:r>
              <w:rPr>
                <w:rFonts w:cs="Arial" w:hint="eastAsia"/>
                <w:bCs/>
                <w:szCs w:val="18"/>
                <w:lang w:val="en-US" w:eastAsia="zh-CN"/>
              </w:rPr>
              <w:t>-</w:t>
            </w:r>
            <w:r>
              <w:rPr>
                <w:rFonts w:eastAsia="MS Mincho" w:cs="Arial"/>
                <w:bCs/>
                <w:szCs w:val="18"/>
              </w:rPr>
              <w:t>n</w:t>
            </w:r>
            <w:r>
              <w:rPr>
                <w:rFonts w:cs="Arial" w:hint="eastAsia"/>
                <w:bCs/>
                <w:szCs w:val="18"/>
                <w:lang w:val="en-US" w:eastAsia="zh-CN"/>
              </w:rPr>
              <w:t>4</w:t>
            </w:r>
            <w:r>
              <w:rPr>
                <w:rFonts w:eastAsia="MS Mincho" w:cs="Arial"/>
                <w:bCs/>
                <w:szCs w:val="18"/>
              </w:rPr>
              <w:t>1-n7</w:t>
            </w:r>
            <w:r>
              <w:rPr>
                <w:rFonts w:cs="Arial" w:hint="eastAsia"/>
                <w:bCs/>
                <w:szCs w:val="18"/>
                <w:lang w:val="en-US" w:eastAsia="zh-CN"/>
              </w:rPr>
              <w:t>9</w:t>
            </w:r>
          </w:p>
        </w:tc>
        <w:tc>
          <w:tcPr>
            <w:tcW w:w="1488" w:type="dxa"/>
            <w:vAlign w:val="center"/>
          </w:tcPr>
          <w:p w14:paraId="6580F8C2" w14:textId="77777777" w:rsidR="0060595A" w:rsidRDefault="0060595A" w:rsidP="004324D3">
            <w:pPr>
              <w:pStyle w:val="TAC"/>
              <w:rPr>
                <w:rFonts w:eastAsia="等线" w:cs="Arial"/>
                <w:bCs/>
                <w:szCs w:val="18"/>
                <w:lang w:eastAsia="zh-CN"/>
              </w:rPr>
            </w:pPr>
            <w:r>
              <w:rPr>
                <w:lang w:eastAsia="ko-KR"/>
              </w:rPr>
              <w:t>-</w:t>
            </w:r>
          </w:p>
        </w:tc>
        <w:tc>
          <w:tcPr>
            <w:tcW w:w="1489" w:type="dxa"/>
            <w:vAlign w:val="center"/>
          </w:tcPr>
          <w:p w14:paraId="1FD42716" w14:textId="77777777" w:rsidR="0060595A" w:rsidRPr="00E062F1" w:rsidRDefault="0060595A" w:rsidP="004324D3">
            <w:pPr>
              <w:pStyle w:val="TAC"/>
              <w:rPr>
                <w:rFonts w:cs="Arial"/>
                <w:szCs w:val="18"/>
                <w:lang w:eastAsia="ja-JP"/>
              </w:rPr>
            </w:pPr>
            <w:r>
              <w:rPr>
                <w:rFonts w:hint="eastAsia"/>
              </w:rPr>
              <w:t>-</w:t>
            </w:r>
          </w:p>
        </w:tc>
        <w:tc>
          <w:tcPr>
            <w:tcW w:w="1403" w:type="dxa"/>
            <w:vAlign w:val="center"/>
          </w:tcPr>
          <w:p w14:paraId="28EC2D18" w14:textId="77777777" w:rsidR="0060595A" w:rsidRDefault="0060595A" w:rsidP="004324D3">
            <w:pPr>
              <w:pStyle w:val="TAC"/>
              <w:rPr>
                <w:rFonts w:cs="Arial"/>
                <w:lang w:eastAsia="ja-JP"/>
              </w:rPr>
            </w:pPr>
            <w:r>
              <w:rPr>
                <w:lang w:eastAsia="zh-CN"/>
              </w:rPr>
              <w:t>0</w:t>
            </w:r>
            <w:r>
              <w:rPr>
                <w:vertAlign w:val="superscript"/>
                <w:lang w:eastAsia="zh-CN"/>
              </w:rPr>
              <w:t>3</w:t>
            </w:r>
            <w:r>
              <w:rPr>
                <w:lang w:eastAsia="zh-CN"/>
              </w:rPr>
              <w:t>/0.5</w:t>
            </w:r>
            <w:r>
              <w:rPr>
                <w:vertAlign w:val="superscript"/>
                <w:lang w:eastAsia="zh-CN"/>
              </w:rPr>
              <w:t>4</w:t>
            </w:r>
          </w:p>
        </w:tc>
        <w:tc>
          <w:tcPr>
            <w:tcW w:w="1403" w:type="dxa"/>
            <w:vAlign w:val="center"/>
          </w:tcPr>
          <w:p w14:paraId="078AAABE" w14:textId="77777777" w:rsidR="0060595A" w:rsidRPr="00E062F1" w:rsidRDefault="0060595A" w:rsidP="004324D3">
            <w:pPr>
              <w:pStyle w:val="TAC"/>
              <w:rPr>
                <w:rFonts w:cs="Arial"/>
                <w:szCs w:val="18"/>
                <w:lang w:eastAsia="ja-JP"/>
              </w:rPr>
            </w:pPr>
            <w:r>
              <w:rPr>
                <w:szCs w:val="18"/>
              </w:rPr>
              <w:t>0.5</w:t>
            </w:r>
          </w:p>
        </w:tc>
      </w:tr>
      <w:tr w:rsidR="0060595A" w:rsidRPr="00E062F1" w14:paraId="1572FC30" w14:textId="77777777" w:rsidTr="004324D3">
        <w:trPr>
          <w:trHeight w:val="187"/>
          <w:jc w:val="center"/>
        </w:trPr>
        <w:tc>
          <w:tcPr>
            <w:tcW w:w="2155" w:type="dxa"/>
            <w:tcBorders>
              <w:top w:val="single" w:sz="4" w:space="0" w:color="auto"/>
              <w:bottom w:val="single" w:sz="4" w:space="0" w:color="auto"/>
            </w:tcBorders>
            <w:shd w:val="clear" w:color="auto" w:fill="auto"/>
          </w:tcPr>
          <w:p w14:paraId="384EC70B" w14:textId="77777777" w:rsidR="0060595A" w:rsidRDefault="0060595A" w:rsidP="004324D3">
            <w:pPr>
              <w:pStyle w:val="TAC"/>
              <w:rPr>
                <w:rFonts w:eastAsia="MS Mincho" w:cs="Arial"/>
                <w:bCs/>
                <w:szCs w:val="18"/>
              </w:rPr>
            </w:pPr>
            <w:r>
              <w:rPr>
                <w:rFonts w:cs="Arial"/>
                <w:bCs/>
                <w:szCs w:val="18"/>
              </w:rPr>
              <w:t>DC_3_n40-n78-n105</w:t>
            </w:r>
          </w:p>
        </w:tc>
        <w:tc>
          <w:tcPr>
            <w:tcW w:w="1488" w:type="dxa"/>
            <w:vAlign w:val="center"/>
          </w:tcPr>
          <w:p w14:paraId="4136B4A8" w14:textId="77777777" w:rsidR="0060595A" w:rsidRDefault="0060595A" w:rsidP="004324D3">
            <w:pPr>
              <w:pStyle w:val="TAC"/>
              <w:rPr>
                <w:lang w:eastAsia="ko-KR"/>
              </w:rPr>
            </w:pPr>
            <w:r>
              <w:rPr>
                <w:lang w:eastAsia="ko-KR"/>
              </w:rPr>
              <w:t>-</w:t>
            </w:r>
          </w:p>
        </w:tc>
        <w:tc>
          <w:tcPr>
            <w:tcW w:w="1489" w:type="dxa"/>
            <w:vAlign w:val="center"/>
          </w:tcPr>
          <w:p w14:paraId="6ABD6BB1" w14:textId="77777777" w:rsidR="0060595A" w:rsidRDefault="0060595A" w:rsidP="004324D3">
            <w:pPr>
              <w:pStyle w:val="TAC"/>
            </w:pPr>
            <w:r>
              <w:t>0.4</w:t>
            </w:r>
          </w:p>
        </w:tc>
        <w:tc>
          <w:tcPr>
            <w:tcW w:w="1403" w:type="dxa"/>
            <w:vAlign w:val="center"/>
          </w:tcPr>
          <w:p w14:paraId="7FD95D42" w14:textId="77777777" w:rsidR="0060595A" w:rsidRDefault="0060595A" w:rsidP="004324D3">
            <w:pPr>
              <w:pStyle w:val="TAC"/>
              <w:rPr>
                <w:lang w:eastAsia="zh-CN"/>
              </w:rPr>
            </w:pPr>
            <w:r>
              <w:rPr>
                <w:lang w:eastAsia="zh-CN"/>
              </w:rPr>
              <w:t>0.8</w:t>
            </w:r>
          </w:p>
        </w:tc>
        <w:tc>
          <w:tcPr>
            <w:tcW w:w="1403" w:type="dxa"/>
            <w:vAlign w:val="center"/>
          </w:tcPr>
          <w:p w14:paraId="50DBA5C3" w14:textId="77777777" w:rsidR="0060595A" w:rsidRDefault="0060595A" w:rsidP="004324D3">
            <w:pPr>
              <w:pStyle w:val="TAC"/>
              <w:rPr>
                <w:szCs w:val="18"/>
              </w:rPr>
            </w:pPr>
            <w:r>
              <w:rPr>
                <w:szCs w:val="18"/>
              </w:rPr>
              <w:t>0.3</w:t>
            </w:r>
          </w:p>
        </w:tc>
      </w:tr>
      <w:tr w:rsidR="009E6238" w:rsidRPr="00E062F1" w14:paraId="189F8B79" w14:textId="77777777" w:rsidTr="009E6238">
        <w:trPr>
          <w:trHeight w:val="187"/>
          <w:jc w:val="center"/>
          <w:ins w:id="292" w:author="Huawei" w:date="2024-11-03T17:47:00Z"/>
        </w:trPr>
        <w:tc>
          <w:tcPr>
            <w:tcW w:w="2155" w:type="dxa"/>
            <w:tcBorders>
              <w:top w:val="single" w:sz="4" w:space="0" w:color="auto"/>
              <w:bottom w:val="single" w:sz="4" w:space="0" w:color="auto"/>
            </w:tcBorders>
            <w:shd w:val="clear" w:color="auto" w:fill="auto"/>
            <w:vAlign w:val="center"/>
          </w:tcPr>
          <w:p w14:paraId="7DD2C23F" w14:textId="77777777" w:rsidR="009E6238" w:rsidRDefault="009E6238" w:rsidP="009E6238">
            <w:pPr>
              <w:pStyle w:val="TAC"/>
              <w:rPr>
                <w:ins w:id="293" w:author="Huawei" w:date="2024-11-03T17:48:00Z"/>
              </w:rPr>
            </w:pPr>
            <w:ins w:id="294" w:author="Huawei" w:date="2024-11-03T17:48:00Z">
              <w:r w:rsidRPr="00EF5447">
                <w:t>DC_3-41_n</w:t>
              </w:r>
              <w:r>
                <w:t>1</w:t>
              </w:r>
              <w:r w:rsidRPr="00EF5447">
                <w:t>-n41</w:t>
              </w:r>
            </w:ins>
          </w:p>
          <w:p w14:paraId="0E334DCE" w14:textId="488F5843" w:rsidR="00BC4F67" w:rsidRDefault="00BC4F67" w:rsidP="009E6238">
            <w:pPr>
              <w:pStyle w:val="TAC"/>
              <w:rPr>
                <w:ins w:id="295" w:author="Huawei" w:date="2024-11-03T17:47:00Z"/>
              </w:rPr>
            </w:pPr>
            <w:ins w:id="296" w:author="Huawei" w:date="2024-11-03T17:48:00Z">
              <w:r w:rsidRPr="00EF5447">
                <w:t>DC_3</w:t>
              </w:r>
              <w:r>
                <w:t>-3</w:t>
              </w:r>
              <w:r w:rsidRPr="00EF5447">
                <w:t>-41_n</w:t>
              </w:r>
              <w:r>
                <w:t>1</w:t>
              </w:r>
              <w:r w:rsidRPr="00EF5447">
                <w:t>-n41</w:t>
              </w:r>
            </w:ins>
          </w:p>
        </w:tc>
        <w:tc>
          <w:tcPr>
            <w:tcW w:w="1488" w:type="dxa"/>
            <w:vAlign w:val="center"/>
          </w:tcPr>
          <w:p w14:paraId="613C9683" w14:textId="0FA88317" w:rsidR="009E6238" w:rsidRDefault="009E6238" w:rsidP="009E6238">
            <w:pPr>
              <w:pStyle w:val="TAC"/>
              <w:rPr>
                <w:ins w:id="297" w:author="Huawei" w:date="2024-11-03T17:47:00Z"/>
                <w:rFonts w:cs="Arial"/>
                <w:bCs/>
                <w:szCs w:val="18"/>
                <w:lang w:eastAsia="ko-KR"/>
              </w:rPr>
            </w:pPr>
            <w:ins w:id="298" w:author="Huawei" w:date="2024-11-03T17:48:00Z">
              <w:r>
                <w:rPr>
                  <w:rFonts w:eastAsia="等线"/>
                  <w:lang w:eastAsia="zh-CN"/>
                </w:rPr>
                <w:t>-</w:t>
              </w:r>
            </w:ins>
          </w:p>
        </w:tc>
        <w:tc>
          <w:tcPr>
            <w:tcW w:w="1489" w:type="dxa"/>
            <w:vAlign w:val="center"/>
          </w:tcPr>
          <w:p w14:paraId="6C670A66" w14:textId="4EB9C84B" w:rsidR="009E6238" w:rsidRDefault="009E6238" w:rsidP="009E6238">
            <w:pPr>
              <w:pStyle w:val="TAC"/>
              <w:rPr>
                <w:ins w:id="299" w:author="Huawei" w:date="2024-11-03T17:47:00Z"/>
                <w:rFonts w:cs="Arial"/>
                <w:szCs w:val="18"/>
                <w:lang w:eastAsia="ko-KR"/>
              </w:rPr>
            </w:pPr>
            <w:ins w:id="300" w:author="Huawei" w:date="2024-11-03T17:48:00Z">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ins>
          </w:p>
        </w:tc>
        <w:tc>
          <w:tcPr>
            <w:tcW w:w="1403" w:type="dxa"/>
            <w:vAlign w:val="center"/>
          </w:tcPr>
          <w:p w14:paraId="4806D54E" w14:textId="4845D544" w:rsidR="009E6238" w:rsidRDefault="009E6238" w:rsidP="009E6238">
            <w:pPr>
              <w:pStyle w:val="TAC"/>
              <w:rPr>
                <w:ins w:id="301" w:author="Huawei" w:date="2024-11-03T17:47:00Z"/>
                <w:rFonts w:cs="Arial"/>
                <w:lang w:eastAsia="ko-KR"/>
              </w:rPr>
            </w:pPr>
            <w:ins w:id="302" w:author="Huawei" w:date="2024-11-03T17:48:00Z">
              <w:r>
                <w:rPr>
                  <w:rFonts w:hint="eastAsia"/>
                  <w:lang w:eastAsia="zh-CN"/>
                </w:rPr>
                <w:t>-</w:t>
              </w:r>
            </w:ins>
          </w:p>
        </w:tc>
        <w:tc>
          <w:tcPr>
            <w:tcW w:w="1403" w:type="dxa"/>
            <w:vAlign w:val="center"/>
          </w:tcPr>
          <w:p w14:paraId="4931DAB1" w14:textId="3A135A62" w:rsidR="009E6238" w:rsidRDefault="009E6238" w:rsidP="009E6238">
            <w:pPr>
              <w:pStyle w:val="TAC"/>
              <w:rPr>
                <w:ins w:id="303" w:author="Huawei" w:date="2024-11-03T17:47:00Z"/>
                <w:rFonts w:cs="Arial"/>
                <w:szCs w:val="18"/>
                <w:lang w:eastAsia="ko-KR"/>
              </w:rPr>
            </w:pPr>
            <w:ins w:id="304" w:author="Huawei" w:date="2024-11-03T17:48:00Z">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ins>
          </w:p>
        </w:tc>
      </w:tr>
      <w:tr w:rsidR="0060595A" w:rsidRPr="00E062F1" w14:paraId="0775F00A"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74188D0" w14:textId="77777777" w:rsidR="0060595A" w:rsidRDefault="0060595A" w:rsidP="004324D3">
            <w:pPr>
              <w:pStyle w:val="TAC"/>
            </w:pPr>
            <w:r>
              <w:t>DC_3-41_n1-n78</w:t>
            </w:r>
          </w:p>
          <w:p w14:paraId="282A896D" w14:textId="77777777" w:rsidR="0060595A" w:rsidRPr="001B0107" w:rsidRDefault="0060595A" w:rsidP="004324D3">
            <w:pPr>
              <w:pStyle w:val="TAC"/>
              <w:rPr>
                <w:rFonts w:eastAsia="MS Mincho" w:cs="Arial"/>
                <w:bCs/>
                <w:szCs w:val="18"/>
              </w:rPr>
            </w:pPr>
            <w:r>
              <w:t>DC_3-3-41_n1-n78</w:t>
            </w:r>
          </w:p>
        </w:tc>
        <w:tc>
          <w:tcPr>
            <w:tcW w:w="1488" w:type="dxa"/>
            <w:vAlign w:val="center"/>
          </w:tcPr>
          <w:p w14:paraId="02E6E9CD" w14:textId="77777777" w:rsidR="0060595A" w:rsidRPr="005902F6" w:rsidRDefault="0060595A" w:rsidP="004324D3">
            <w:pPr>
              <w:pStyle w:val="TAC"/>
              <w:rPr>
                <w:rFonts w:eastAsiaTheme="minorEastAsia" w:cs="Arial"/>
                <w:bCs/>
                <w:szCs w:val="18"/>
                <w:lang w:eastAsia="ko-KR"/>
              </w:rPr>
            </w:pPr>
            <w:r>
              <w:rPr>
                <w:rFonts w:cs="Arial" w:hint="eastAsia"/>
                <w:bCs/>
                <w:szCs w:val="18"/>
                <w:lang w:eastAsia="ko-KR"/>
              </w:rPr>
              <w:t>0.2</w:t>
            </w:r>
          </w:p>
        </w:tc>
        <w:tc>
          <w:tcPr>
            <w:tcW w:w="1489" w:type="dxa"/>
            <w:vAlign w:val="center"/>
          </w:tcPr>
          <w:p w14:paraId="6FA410B9" w14:textId="77777777" w:rsidR="0060595A" w:rsidRPr="00E062F1" w:rsidRDefault="0060595A" w:rsidP="004324D3">
            <w:pPr>
              <w:pStyle w:val="TAC"/>
              <w:rPr>
                <w:rFonts w:cs="Arial"/>
                <w:szCs w:val="18"/>
                <w:lang w:eastAsia="ko-KR"/>
              </w:rPr>
            </w:pPr>
            <w:r>
              <w:rPr>
                <w:rFonts w:cs="Arial" w:hint="eastAsia"/>
                <w:szCs w:val="18"/>
                <w:lang w:eastAsia="ko-KR"/>
              </w:rPr>
              <w:t>-</w:t>
            </w:r>
          </w:p>
        </w:tc>
        <w:tc>
          <w:tcPr>
            <w:tcW w:w="1403" w:type="dxa"/>
            <w:vAlign w:val="center"/>
          </w:tcPr>
          <w:p w14:paraId="04226C58" w14:textId="77777777" w:rsidR="0060595A" w:rsidRDefault="0060595A" w:rsidP="004324D3">
            <w:pPr>
              <w:pStyle w:val="TAC"/>
              <w:rPr>
                <w:rFonts w:cs="Arial"/>
                <w:lang w:eastAsia="ko-KR"/>
              </w:rPr>
            </w:pPr>
            <w:r>
              <w:rPr>
                <w:rFonts w:cs="Arial" w:hint="eastAsia"/>
                <w:lang w:eastAsia="ko-KR"/>
              </w:rPr>
              <w:t>0.2</w:t>
            </w:r>
          </w:p>
        </w:tc>
        <w:tc>
          <w:tcPr>
            <w:tcW w:w="1403" w:type="dxa"/>
            <w:vAlign w:val="center"/>
          </w:tcPr>
          <w:p w14:paraId="37A31C00" w14:textId="77777777" w:rsidR="0060595A" w:rsidRPr="00E062F1" w:rsidRDefault="0060595A" w:rsidP="004324D3">
            <w:pPr>
              <w:pStyle w:val="TAC"/>
              <w:rPr>
                <w:rFonts w:cs="Arial"/>
                <w:szCs w:val="18"/>
                <w:lang w:eastAsia="ko-KR"/>
              </w:rPr>
            </w:pPr>
            <w:r>
              <w:rPr>
                <w:rFonts w:cs="Arial" w:hint="eastAsia"/>
                <w:szCs w:val="18"/>
                <w:lang w:eastAsia="ko-KR"/>
              </w:rPr>
              <w:t>0.5</w:t>
            </w:r>
          </w:p>
        </w:tc>
      </w:tr>
      <w:tr w:rsidR="0060595A" w:rsidRPr="00EF5447" w14:paraId="3F34DD5F" w14:textId="77777777" w:rsidTr="004324D3">
        <w:trPr>
          <w:trHeight w:val="187"/>
          <w:jc w:val="center"/>
        </w:trPr>
        <w:tc>
          <w:tcPr>
            <w:tcW w:w="2155" w:type="dxa"/>
            <w:tcBorders>
              <w:top w:val="single" w:sz="4" w:space="0" w:color="auto"/>
              <w:bottom w:val="single" w:sz="4" w:space="0" w:color="auto"/>
            </w:tcBorders>
            <w:shd w:val="clear" w:color="auto" w:fill="auto"/>
          </w:tcPr>
          <w:p w14:paraId="52866069" w14:textId="77777777" w:rsidR="0060595A" w:rsidRPr="00EF5447" w:rsidRDefault="0060595A" w:rsidP="004324D3">
            <w:pPr>
              <w:pStyle w:val="TAC"/>
            </w:pPr>
            <w:r w:rsidRPr="00EF5447">
              <w:t>DC_3-41_n3-n41</w:t>
            </w:r>
          </w:p>
        </w:tc>
        <w:tc>
          <w:tcPr>
            <w:tcW w:w="1488" w:type="dxa"/>
            <w:vAlign w:val="center"/>
          </w:tcPr>
          <w:p w14:paraId="082D7F81" w14:textId="77777777" w:rsidR="0060595A" w:rsidRPr="00EF5447" w:rsidRDefault="0060595A" w:rsidP="004324D3">
            <w:pPr>
              <w:pStyle w:val="TAC"/>
              <w:rPr>
                <w:lang w:eastAsia="zh-CN"/>
              </w:rPr>
            </w:pPr>
            <w:r>
              <w:rPr>
                <w:rFonts w:eastAsia="等线"/>
                <w:lang w:eastAsia="zh-CN"/>
              </w:rPr>
              <w:t>-</w:t>
            </w:r>
          </w:p>
        </w:tc>
        <w:tc>
          <w:tcPr>
            <w:tcW w:w="1489" w:type="dxa"/>
            <w:vAlign w:val="center"/>
          </w:tcPr>
          <w:p w14:paraId="548125CB" w14:textId="77777777" w:rsidR="0060595A" w:rsidRPr="00EF5447" w:rsidRDefault="0060595A" w:rsidP="004324D3">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993C3D8"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34CD3346" w14:textId="77777777" w:rsidR="0060595A" w:rsidRPr="00EF5447" w:rsidRDefault="0060595A" w:rsidP="004324D3">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60595A" w:rsidRPr="00EF5447" w14:paraId="7F2E0746" w14:textId="77777777" w:rsidTr="004324D3">
        <w:trPr>
          <w:trHeight w:val="187"/>
          <w:jc w:val="center"/>
        </w:trPr>
        <w:tc>
          <w:tcPr>
            <w:tcW w:w="2155" w:type="dxa"/>
            <w:tcBorders>
              <w:top w:val="single" w:sz="4" w:space="0" w:color="auto"/>
              <w:bottom w:val="single" w:sz="4" w:space="0" w:color="auto"/>
            </w:tcBorders>
            <w:shd w:val="clear" w:color="auto" w:fill="auto"/>
          </w:tcPr>
          <w:p w14:paraId="6A1D504A" w14:textId="77777777" w:rsidR="0060595A" w:rsidRPr="00EF5447" w:rsidRDefault="0060595A" w:rsidP="004324D3">
            <w:pPr>
              <w:pStyle w:val="TAC"/>
            </w:pPr>
            <w:r w:rsidRPr="00EF5447">
              <w:t>DC_3-41_n3-n77</w:t>
            </w:r>
          </w:p>
        </w:tc>
        <w:tc>
          <w:tcPr>
            <w:tcW w:w="1488" w:type="dxa"/>
            <w:vAlign w:val="center"/>
          </w:tcPr>
          <w:p w14:paraId="019E0B5E" w14:textId="77777777" w:rsidR="0060595A" w:rsidRPr="00EF5447" w:rsidRDefault="0060595A" w:rsidP="004324D3">
            <w:pPr>
              <w:pStyle w:val="TAC"/>
              <w:rPr>
                <w:lang w:eastAsia="zh-CN"/>
              </w:rPr>
            </w:pPr>
            <w:r>
              <w:rPr>
                <w:rFonts w:eastAsia="等线"/>
                <w:lang w:eastAsia="zh-CN"/>
              </w:rPr>
              <w:t>0.2</w:t>
            </w:r>
          </w:p>
        </w:tc>
        <w:tc>
          <w:tcPr>
            <w:tcW w:w="1489" w:type="dxa"/>
            <w:vAlign w:val="center"/>
          </w:tcPr>
          <w:p w14:paraId="2726B884" w14:textId="77777777" w:rsidR="0060595A" w:rsidRPr="00EF5447" w:rsidRDefault="0060595A" w:rsidP="004324D3">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3816F9B" w14:textId="77777777" w:rsidR="0060595A" w:rsidRPr="00EF5447" w:rsidRDefault="0060595A" w:rsidP="004324D3">
            <w:pPr>
              <w:pStyle w:val="TAC"/>
              <w:rPr>
                <w:lang w:eastAsia="ja-JP"/>
              </w:rPr>
            </w:pPr>
            <w:r w:rsidRPr="00EF5447">
              <w:rPr>
                <w:lang w:eastAsia="zh-CN"/>
              </w:rPr>
              <w:t>0.2</w:t>
            </w:r>
          </w:p>
        </w:tc>
        <w:tc>
          <w:tcPr>
            <w:tcW w:w="1403" w:type="dxa"/>
            <w:vAlign w:val="center"/>
          </w:tcPr>
          <w:p w14:paraId="67A34F81"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188CCA9" w14:textId="77777777" w:rsidTr="004324D3">
        <w:trPr>
          <w:trHeight w:val="187"/>
          <w:jc w:val="center"/>
        </w:trPr>
        <w:tc>
          <w:tcPr>
            <w:tcW w:w="2155" w:type="dxa"/>
            <w:tcBorders>
              <w:top w:val="single" w:sz="4" w:space="0" w:color="auto"/>
              <w:bottom w:val="single" w:sz="4" w:space="0" w:color="auto"/>
            </w:tcBorders>
            <w:shd w:val="clear" w:color="auto" w:fill="auto"/>
          </w:tcPr>
          <w:p w14:paraId="23DA173F" w14:textId="77777777" w:rsidR="0060595A" w:rsidRPr="00EF5447" w:rsidRDefault="0060595A" w:rsidP="004324D3">
            <w:pPr>
              <w:pStyle w:val="TAC"/>
            </w:pPr>
            <w:r w:rsidRPr="00EF5447">
              <w:t>DC_3-41_n3-n78</w:t>
            </w:r>
          </w:p>
        </w:tc>
        <w:tc>
          <w:tcPr>
            <w:tcW w:w="1488" w:type="dxa"/>
            <w:vAlign w:val="center"/>
          </w:tcPr>
          <w:p w14:paraId="00BA8775" w14:textId="77777777" w:rsidR="0060595A" w:rsidRPr="00EF5447" w:rsidRDefault="0060595A" w:rsidP="004324D3">
            <w:pPr>
              <w:pStyle w:val="TAC"/>
              <w:rPr>
                <w:lang w:eastAsia="zh-CN"/>
              </w:rPr>
            </w:pPr>
            <w:r>
              <w:rPr>
                <w:rFonts w:eastAsia="等线"/>
                <w:lang w:eastAsia="zh-CN"/>
              </w:rPr>
              <w:t>0.2</w:t>
            </w:r>
          </w:p>
        </w:tc>
        <w:tc>
          <w:tcPr>
            <w:tcW w:w="1489" w:type="dxa"/>
            <w:vAlign w:val="center"/>
          </w:tcPr>
          <w:p w14:paraId="0EEB567E" w14:textId="77777777" w:rsidR="0060595A" w:rsidRPr="00EF5447" w:rsidRDefault="0060595A" w:rsidP="004324D3">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561E215" w14:textId="77777777" w:rsidR="0060595A" w:rsidRPr="00EF5447" w:rsidRDefault="0060595A" w:rsidP="004324D3">
            <w:pPr>
              <w:pStyle w:val="TAC"/>
              <w:rPr>
                <w:lang w:eastAsia="ja-JP"/>
              </w:rPr>
            </w:pPr>
            <w:r w:rsidRPr="00EF5447">
              <w:rPr>
                <w:lang w:eastAsia="zh-CN"/>
              </w:rPr>
              <w:t>0.2</w:t>
            </w:r>
          </w:p>
        </w:tc>
        <w:tc>
          <w:tcPr>
            <w:tcW w:w="1403" w:type="dxa"/>
            <w:vAlign w:val="center"/>
          </w:tcPr>
          <w:p w14:paraId="472B41D1" w14:textId="77777777" w:rsidR="0060595A" w:rsidRPr="00EF5447" w:rsidRDefault="0060595A" w:rsidP="004324D3">
            <w:pPr>
              <w:pStyle w:val="TAC"/>
              <w:rPr>
                <w:lang w:eastAsia="ja-JP"/>
              </w:rPr>
            </w:pPr>
            <w:r>
              <w:rPr>
                <w:rFonts w:hint="eastAsia"/>
                <w:lang w:eastAsia="zh-CN"/>
              </w:rPr>
              <w:t>0</w:t>
            </w:r>
            <w:r>
              <w:rPr>
                <w:lang w:eastAsia="zh-CN"/>
              </w:rPr>
              <w:t>.5</w:t>
            </w:r>
          </w:p>
        </w:tc>
      </w:tr>
      <w:tr w:rsidR="0060595A" w:rsidRPr="001F0987" w14:paraId="535BCB5D" w14:textId="77777777" w:rsidTr="004324D3">
        <w:trPr>
          <w:trHeight w:val="187"/>
          <w:jc w:val="center"/>
        </w:trPr>
        <w:tc>
          <w:tcPr>
            <w:tcW w:w="2155" w:type="dxa"/>
            <w:tcBorders>
              <w:top w:val="single" w:sz="4" w:space="0" w:color="auto"/>
              <w:bottom w:val="single" w:sz="4" w:space="0" w:color="auto"/>
            </w:tcBorders>
            <w:shd w:val="clear" w:color="auto" w:fill="auto"/>
          </w:tcPr>
          <w:p w14:paraId="58205226" w14:textId="77777777" w:rsidR="0060595A" w:rsidRPr="001F0987" w:rsidRDefault="0060595A" w:rsidP="004324D3">
            <w:pPr>
              <w:pStyle w:val="TAC"/>
            </w:pPr>
            <w:r w:rsidRPr="001F0987">
              <w:t>DC_3-41_n28-n41</w:t>
            </w:r>
          </w:p>
        </w:tc>
        <w:tc>
          <w:tcPr>
            <w:tcW w:w="1488" w:type="dxa"/>
            <w:vAlign w:val="center"/>
          </w:tcPr>
          <w:p w14:paraId="6AFC6514" w14:textId="77777777" w:rsidR="0060595A" w:rsidRPr="001F0987" w:rsidRDefault="0060595A" w:rsidP="004324D3">
            <w:pPr>
              <w:pStyle w:val="TAC"/>
              <w:rPr>
                <w:lang w:eastAsia="zh-CN"/>
              </w:rPr>
            </w:pPr>
            <w:r>
              <w:rPr>
                <w:rFonts w:eastAsia="等线"/>
                <w:lang w:eastAsia="zh-CN"/>
              </w:rPr>
              <w:t>0.2</w:t>
            </w:r>
          </w:p>
        </w:tc>
        <w:tc>
          <w:tcPr>
            <w:tcW w:w="1489" w:type="dxa"/>
            <w:vAlign w:val="center"/>
          </w:tcPr>
          <w:p w14:paraId="6FBE91F8" w14:textId="77777777" w:rsidR="0060595A" w:rsidRPr="001F0987" w:rsidRDefault="0060595A" w:rsidP="004324D3">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CF2D1E6" w14:textId="77777777" w:rsidR="0060595A" w:rsidRPr="001F0987" w:rsidRDefault="0060595A" w:rsidP="004324D3">
            <w:pPr>
              <w:pStyle w:val="TAC"/>
              <w:rPr>
                <w:lang w:eastAsia="ja-JP"/>
              </w:rPr>
            </w:pPr>
            <w:r w:rsidRPr="00EF5447">
              <w:rPr>
                <w:lang w:eastAsia="zh-CN"/>
              </w:rPr>
              <w:t>0.2</w:t>
            </w:r>
          </w:p>
        </w:tc>
        <w:tc>
          <w:tcPr>
            <w:tcW w:w="1403" w:type="dxa"/>
            <w:vAlign w:val="center"/>
          </w:tcPr>
          <w:p w14:paraId="0A6B59AC" w14:textId="77777777" w:rsidR="0060595A" w:rsidRPr="001F0987" w:rsidRDefault="0060595A" w:rsidP="004324D3">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r>
      <w:tr w:rsidR="0060595A" w:rsidRPr="00EF5447" w14:paraId="61DC16DA" w14:textId="77777777" w:rsidTr="004324D3">
        <w:trPr>
          <w:trHeight w:val="187"/>
          <w:jc w:val="center"/>
        </w:trPr>
        <w:tc>
          <w:tcPr>
            <w:tcW w:w="2155" w:type="dxa"/>
            <w:tcBorders>
              <w:bottom w:val="single" w:sz="4" w:space="0" w:color="auto"/>
            </w:tcBorders>
            <w:shd w:val="clear" w:color="auto" w:fill="auto"/>
          </w:tcPr>
          <w:p w14:paraId="03958B40" w14:textId="77777777" w:rsidR="0060595A" w:rsidRPr="00EF5447" w:rsidRDefault="0060595A" w:rsidP="004324D3">
            <w:pPr>
              <w:pStyle w:val="TAC"/>
              <w:rPr>
                <w:rFonts w:cs="Arial"/>
              </w:rPr>
            </w:pPr>
            <w:r w:rsidRPr="00EF5447">
              <w:rPr>
                <w:rFonts w:eastAsia="MS Mincho" w:cs="Arial"/>
                <w:bCs/>
                <w:szCs w:val="18"/>
              </w:rPr>
              <w:t>DC_3-41_n28-n77</w:t>
            </w:r>
          </w:p>
        </w:tc>
        <w:tc>
          <w:tcPr>
            <w:tcW w:w="1488" w:type="dxa"/>
            <w:vAlign w:val="center"/>
          </w:tcPr>
          <w:p w14:paraId="1B0BCF46" w14:textId="77777777" w:rsidR="0060595A" w:rsidRPr="00EF5447" w:rsidRDefault="0060595A" w:rsidP="004324D3">
            <w:pPr>
              <w:pStyle w:val="TAC"/>
              <w:rPr>
                <w:rFonts w:cs="Arial"/>
                <w:szCs w:val="18"/>
                <w:lang w:eastAsia="zh-CN"/>
              </w:rPr>
            </w:pPr>
            <w:r>
              <w:rPr>
                <w:rFonts w:eastAsia="等线"/>
                <w:lang w:eastAsia="zh-CN"/>
              </w:rPr>
              <w:t>0.2</w:t>
            </w:r>
          </w:p>
        </w:tc>
        <w:tc>
          <w:tcPr>
            <w:tcW w:w="1489" w:type="dxa"/>
            <w:vAlign w:val="center"/>
          </w:tcPr>
          <w:p w14:paraId="2F1B6CAC" w14:textId="77777777" w:rsidR="0060595A" w:rsidRPr="00EF5447" w:rsidRDefault="0060595A" w:rsidP="004324D3">
            <w:pPr>
              <w:pStyle w:val="TAC"/>
              <w:rPr>
                <w:rFonts w:cs="Arial"/>
                <w:szCs w:val="18"/>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A24DDD2" w14:textId="77777777" w:rsidR="0060595A" w:rsidRPr="00EF5447" w:rsidRDefault="0060595A" w:rsidP="004324D3">
            <w:pPr>
              <w:pStyle w:val="TAC"/>
              <w:rPr>
                <w:rFonts w:cs="Arial"/>
                <w:szCs w:val="18"/>
                <w:lang w:eastAsia="ja-JP"/>
              </w:rPr>
            </w:pPr>
            <w:r w:rsidRPr="00EF5447">
              <w:rPr>
                <w:lang w:eastAsia="zh-CN"/>
              </w:rPr>
              <w:t>0.2</w:t>
            </w:r>
          </w:p>
        </w:tc>
        <w:tc>
          <w:tcPr>
            <w:tcW w:w="1403" w:type="dxa"/>
            <w:vAlign w:val="center"/>
          </w:tcPr>
          <w:p w14:paraId="035EAB3E" w14:textId="77777777" w:rsidR="0060595A" w:rsidRPr="00EF5447" w:rsidRDefault="0060595A" w:rsidP="004324D3">
            <w:pPr>
              <w:pStyle w:val="TAC"/>
              <w:rPr>
                <w:rFonts w:cs="Arial"/>
                <w:szCs w:val="18"/>
                <w:lang w:eastAsia="ja-JP"/>
              </w:rPr>
            </w:pPr>
            <w:r>
              <w:rPr>
                <w:rFonts w:hint="eastAsia"/>
                <w:lang w:eastAsia="zh-CN"/>
              </w:rPr>
              <w:t>0</w:t>
            </w:r>
            <w:r>
              <w:rPr>
                <w:lang w:eastAsia="zh-CN"/>
              </w:rPr>
              <w:t>.5</w:t>
            </w:r>
          </w:p>
        </w:tc>
      </w:tr>
      <w:tr w:rsidR="0060595A" w:rsidRPr="00EF5447" w14:paraId="12C9245D" w14:textId="77777777" w:rsidTr="004324D3">
        <w:trPr>
          <w:trHeight w:val="187"/>
          <w:jc w:val="center"/>
        </w:trPr>
        <w:tc>
          <w:tcPr>
            <w:tcW w:w="2155" w:type="dxa"/>
            <w:tcBorders>
              <w:bottom w:val="single" w:sz="4" w:space="0" w:color="auto"/>
            </w:tcBorders>
            <w:shd w:val="clear" w:color="auto" w:fill="auto"/>
          </w:tcPr>
          <w:p w14:paraId="5365A547" w14:textId="77777777" w:rsidR="0060595A" w:rsidRPr="00EF5447" w:rsidRDefault="0060595A" w:rsidP="004324D3">
            <w:pPr>
              <w:pStyle w:val="TAC"/>
              <w:rPr>
                <w:rFonts w:cs="Arial"/>
              </w:rPr>
            </w:pPr>
            <w:r w:rsidRPr="00EF5447">
              <w:rPr>
                <w:rFonts w:eastAsia="MS Mincho" w:cs="Arial"/>
                <w:bCs/>
                <w:szCs w:val="18"/>
              </w:rPr>
              <w:t>DC_3-41_n28-n78</w:t>
            </w:r>
          </w:p>
        </w:tc>
        <w:tc>
          <w:tcPr>
            <w:tcW w:w="1488" w:type="dxa"/>
            <w:vAlign w:val="center"/>
          </w:tcPr>
          <w:p w14:paraId="7D8266D6" w14:textId="77777777" w:rsidR="0060595A" w:rsidRPr="00EF5447" w:rsidRDefault="0060595A" w:rsidP="004324D3">
            <w:pPr>
              <w:pStyle w:val="TAC"/>
              <w:rPr>
                <w:rFonts w:cs="Arial"/>
                <w:szCs w:val="18"/>
                <w:lang w:eastAsia="zh-CN"/>
              </w:rPr>
            </w:pPr>
            <w:r>
              <w:rPr>
                <w:rFonts w:eastAsia="等线" w:cs="Arial"/>
                <w:szCs w:val="18"/>
                <w:lang w:eastAsia="zh-CN"/>
              </w:rPr>
              <w:t>0.5</w:t>
            </w:r>
          </w:p>
        </w:tc>
        <w:tc>
          <w:tcPr>
            <w:tcW w:w="1489" w:type="dxa"/>
            <w:vAlign w:val="center"/>
          </w:tcPr>
          <w:p w14:paraId="0EB01BFA" w14:textId="77777777" w:rsidR="0060595A" w:rsidRPr="00EF5447" w:rsidRDefault="0060595A" w:rsidP="004324D3">
            <w:pPr>
              <w:pStyle w:val="TAC"/>
              <w:rPr>
                <w:rFonts w:cs="Arial"/>
                <w:szCs w:val="18"/>
                <w:lang w:eastAsia="zh-CN"/>
              </w:rPr>
            </w:pPr>
            <w:r w:rsidRPr="00EF5447">
              <w:rPr>
                <w:lang w:eastAsia="zh-CN"/>
              </w:rPr>
              <w:t>0</w:t>
            </w:r>
            <w:r>
              <w:rPr>
                <w:lang w:eastAsia="zh-CN"/>
              </w:rPr>
              <w:t>.4</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152DFF98" w14:textId="77777777" w:rsidR="0060595A" w:rsidRPr="00EF5447" w:rsidRDefault="0060595A" w:rsidP="004324D3">
            <w:pPr>
              <w:pStyle w:val="TAC"/>
              <w:rPr>
                <w:rFonts w:cs="Arial"/>
                <w:szCs w:val="18"/>
                <w:lang w:eastAsia="ja-JP"/>
              </w:rPr>
            </w:pPr>
            <w:r w:rsidRPr="00EF5447">
              <w:rPr>
                <w:lang w:eastAsia="zh-CN"/>
              </w:rPr>
              <w:t>0.</w:t>
            </w:r>
            <w:r>
              <w:rPr>
                <w:lang w:eastAsia="zh-CN"/>
              </w:rPr>
              <w:t>2</w:t>
            </w:r>
          </w:p>
        </w:tc>
        <w:tc>
          <w:tcPr>
            <w:tcW w:w="1403" w:type="dxa"/>
            <w:vAlign w:val="center"/>
          </w:tcPr>
          <w:p w14:paraId="20B31F6C"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6834143D" w14:textId="77777777" w:rsidTr="004324D3">
        <w:trPr>
          <w:trHeight w:val="187"/>
          <w:jc w:val="center"/>
        </w:trPr>
        <w:tc>
          <w:tcPr>
            <w:tcW w:w="2155" w:type="dxa"/>
            <w:tcBorders>
              <w:top w:val="single" w:sz="4" w:space="0" w:color="auto"/>
              <w:bottom w:val="single" w:sz="4" w:space="0" w:color="auto"/>
            </w:tcBorders>
            <w:shd w:val="clear" w:color="auto" w:fill="auto"/>
          </w:tcPr>
          <w:p w14:paraId="4984CB1E" w14:textId="77777777" w:rsidR="0060595A" w:rsidRPr="00EF5447" w:rsidRDefault="0060595A" w:rsidP="004324D3">
            <w:pPr>
              <w:pStyle w:val="TAC"/>
            </w:pPr>
            <w:r w:rsidRPr="00EF5447">
              <w:t>DC_3</w:t>
            </w:r>
            <w:r w:rsidRPr="00EF5447">
              <w:rPr>
                <w:rFonts w:eastAsia="等线"/>
                <w:lang w:eastAsia="zh-CN"/>
              </w:rPr>
              <w:t>-41</w:t>
            </w:r>
            <w:r w:rsidRPr="00EF5447">
              <w:t>_n41-n</w:t>
            </w:r>
            <w:r w:rsidRPr="00EF5447">
              <w:rPr>
                <w:rFonts w:eastAsia="等线"/>
                <w:lang w:eastAsia="zh-CN"/>
              </w:rPr>
              <w:t>77</w:t>
            </w:r>
          </w:p>
        </w:tc>
        <w:tc>
          <w:tcPr>
            <w:tcW w:w="1488" w:type="dxa"/>
            <w:vAlign w:val="center"/>
          </w:tcPr>
          <w:p w14:paraId="067114BF" w14:textId="77777777" w:rsidR="0060595A" w:rsidRPr="00EF5447" w:rsidRDefault="0060595A" w:rsidP="004324D3">
            <w:pPr>
              <w:pStyle w:val="TAC"/>
              <w:rPr>
                <w:lang w:eastAsia="ja-JP"/>
              </w:rPr>
            </w:pPr>
            <w:r>
              <w:rPr>
                <w:rFonts w:eastAsia="等线"/>
                <w:lang w:eastAsia="zh-CN"/>
              </w:rPr>
              <w:t>0.2</w:t>
            </w:r>
          </w:p>
        </w:tc>
        <w:tc>
          <w:tcPr>
            <w:tcW w:w="1489" w:type="dxa"/>
            <w:vAlign w:val="center"/>
          </w:tcPr>
          <w:p w14:paraId="3B358481" w14:textId="77777777" w:rsidR="0060595A" w:rsidRPr="00EF5447" w:rsidRDefault="0060595A" w:rsidP="004324D3">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0F292DA5" w14:textId="77777777" w:rsidR="0060595A" w:rsidRPr="00EF5447" w:rsidRDefault="0060595A" w:rsidP="004324D3">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9C8D22E"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DC0861C" w14:textId="77777777" w:rsidTr="004324D3">
        <w:trPr>
          <w:trHeight w:val="187"/>
          <w:jc w:val="center"/>
        </w:trPr>
        <w:tc>
          <w:tcPr>
            <w:tcW w:w="2155" w:type="dxa"/>
            <w:tcBorders>
              <w:top w:val="single" w:sz="4" w:space="0" w:color="auto"/>
              <w:bottom w:val="single" w:sz="4" w:space="0" w:color="auto"/>
            </w:tcBorders>
            <w:shd w:val="clear" w:color="auto" w:fill="auto"/>
          </w:tcPr>
          <w:p w14:paraId="30F946B9" w14:textId="77777777" w:rsidR="0060595A" w:rsidRPr="00EF5447" w:rsidRDefault="0060595A" w:rsidP="004324D3">
            <w:pPr>
              <w:pStyle w:val="TAC"/>
            </w:pPr>
            <w:r w:rsidRPr="00EF5447">
              <w:t>DC_3</w:t>
            </w:r>
            <w:r w:rsidRPr="00EF5447">
              <w:rPr>
                <w:rFonts w:eastAsia="等线"/>
                <w:lang w:eastAsia="zh-CN"/>
              </w:rPr>
              <w:t>-41</w:t>
            </w:r>
            <w:r w:rsidRPr="00EF5447">
              <w:t>_n41-n</w:t>
            </w:r>
            <w:r w:rsidRPr="00EF5447">
              <w:rPr>
                <w:rFonts w:eastAsia="等线"/>
                <w:lang w:eastAsia="zh-CN"/>
              </w:rPr>
              <w:t>78</w:t>
            </w:r>
          </w:p>
        </w:tc>
        <w:tc>
          <w:tcPr>
            <w:tcW w:w="1488" w:type="dxa"/>
            <w:vAlign w:val="center"/>
          </w:tcPr>
          <w:p w14:paraId="661AE386" w14:textId="77777777" w:rsidR="0060595A" w:rsidRPr="00EF5447" w:rsidRDefault="0060595A" w:rsidP="004324D3">
            <w:pPr>
              <w:pStyle w:val="TAC"/>
              <w:rPr>
                <w:lang w:eastAsia="ja-JP"/>
              </w:rPr>
            </w:pPr>
            <w:r>
              <w:rPr>
                <w:rFonts w:eastAsia="等线"/>
                <w:lang w:eastAsia="zh-CN"/>
              </w:rPr>
              <w:t>0.2</w:t>
            </w:r>
          </w:p>
        </w:tc>
        <w:tc>
          <w:tcPr>
            <w:tcW w:w="1489" w:type="dxa"/>
            <w:vAlign w:val="center"/>
          </w:tcPr>
          <w:p w14:paraId="30976DFD" w14:textId="77777777" w:rsidR="0060595A" w:rsidRPr="00EF5447" w:rsidRDefault="0060595A" w:rsidP="004324D3">
            <w:pPr>
              <w:pStyle w:val="TAC"/>
              <w:rPr>
                <w:lang w:eastAsia="ja-JP"/>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3C634260" w14:textId="77777777" w:rsidR="0060595A" w:rsidRPr="00EF5447" w:rsidRDefault="0060595A" w:rsidP="004324D3">
            <w:pPr>
              <w:pStyle w:val="TAC"/>
              <w:rPr>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6F630F2"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3DD10036" w14:textId="77777777" w:rsidTr="004324D3">
        <w:trPr>
          <w:trHeight w:val="187"/>
          <w:jc w:val="center"/>
        </w:trPr>
        <w:tc>
          <w:tcPr>
            <w:tcW w:w="2155" w:type="dxa"/>
            <w:tcBorders>
              <w:bottom w:val="single" w:sz="4" w:space="0" w:color="auto"/>
            </w:tcBorders>
            <w:shd w:val="clear" w:color="auto" w:fill="auto"/>
          </w:tcPr>
          <w:p w14:paraId="0DE5C3FB" w14:textId="77777777" w:rsidR="0060595A" w:rsidRPr="00EF5447" w:rsidRDefault="0060595A" w:rsidP="004324D3">
            <w:pPr>
              <w:pStyle w:val="TAC"/>
              <w:rPr>
                <w:rFonts w:cs="Arial"/>
              </w:rPr>
            </w:pPr>
            <w:r w:rsidRPr="00EF5447">
              <w:rPr>
                <w:rFonts w:cs="Arial"/>
              </w:rPr>
              <w:t>DC_</w:t>
            </w:r>
            <w:r w:rsidRPr="00EF5447">
              <w:rPr>
                <w:rFonts w:cs="Arial"/>
                <w:lang w:eastAsia="ja-JP"/>
              </w:rPr>
              <w:t>3-41-42_n77</w:t>
            </w:r>
          </w:p>
        </w:tc>
        <w:tc>
          <w:tcPr>
            <w:tcW w:w="1488" w:type="dxa"/>
            <w:vAlign w:val="center"/>
          </w:tcPr>
          <w:p w14:paraId="429C2590" w14:textId="77777777" w:rsidR="0060595A" w:rsidRPr="00EF5447" w:rsidRDefault="0060595A" w:rsidP="004324D3">
            <w:pPr>
              <w:pStyle w:val="TAC"/>
              <w:rPr>
                <w:rFonts w:cs="Arial"/>
              </w:rPr>
            </w:pPr>
            <w:r>
              <w:rPr>
                <w:rFonts w:cs="Arial"/>
                <w:szCs w:val="18"/>
                <w:lang w:eastAsia="ja-JP"/>
              </w:rPr>
              <w:t>0.5</w:t>
            </w:r>
          </w:p>
        </w:tc>
        <w:tc>
          <w:tcPr>
            <w:tcW w:w="1489" w:type="dxa"/>
            <w:vAlign w:val="center"/>
          </w:tcPr>
          <w:p w14:paraId="7B59D3AF" w14:textId="77777777" w:rsidR="0060595A" w:rsidRPr="00EF5447" w:rsidRDefault="0060595A" w:rsidP="004324D3">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01AE0A1" w14:textId="77777777" w:rsidR="0060595A" w:rsidRPr="00EF5447" w:rsidRDefault="0060595A" w:rsidP="004324D3">
            <w:pPr>
              <w:pStyle w:val="TAC"/>
              <w:rPr>
                <w:rFonts w:cs="Arial"/>
              </w:rPr>
            </w:pPr>
            <w:r w:rsidRPr="00EF5447">
              <w:rPr>
                <w:rFonts w:cs="Arial"/>
                <w:lang w:eastAsia="zh-CN"/>
              </w:rPr>
              <w:t>0.5</w:t>
            </w:r>
          </w:p>
        </w:tc>
        <w:tc>
          <w:tcPr>
            <w:tcW w:w="1403" w:type="dxa"/>
            <w:vAlign w:val="center"/>
          </w:tcPr>
          <w:p w14:paraId="6228444C"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451EEAFB" w14:textId="77777777" w:rsidTr="004324D3">
        <w:trPr>
          <w:trHeight w:val="187"/>
          <w:jc w:val="center"/>
        </w:trPr>
        <w:tc>
          <w:tcPr>
            <w:tcW w:w="2155" w:type="dxa"/>
            <w:tcBorders>
              <w:bottom w:val="single" w:sz="4" w:space="0" w:color="auto"/>
            </w:tcBorders>
            <w:shd w:val="clear" w:color="auto" w:fill="auto"/>
          </w:tcPr>
          <w:p w14:paraId="1601E0FA" w14:textId="77777777" w:rsidR="0060595A" w:rsidRPr="00EF5447" w:rsidRDefault="0060595A" w:rsidP="004324D3">
            <w:pPr>
              <w:pStyle w:val="TAC"/>
              <w:rPr>
                <w:rFonts w:cs="Arial"/>
              </w:rPr>
            </w:pPr>
            <w:r w:rsidRPr="00EF5447">
              <w:rPr>
                <w:rFonts w:cs="Arial"/>
              </w:rPr>
              <w:t>DC_</w:t>
            </w:r>
            <w:r w:rsidRPr="00EF5447">
              <w:rPr>
                <w:rFonts w:cs="Arial"/>
                <w:lang w:eastAsia="ja-JP"/>
              </w:rPr>
              <w:t>3-41-42_n78</w:t>
            </w:r>
          </w:p>
        </w:tc>
        <w:tc>
          <w:tcPr>
            <w:tcW w:w="1488" w:type="dxa"/>
            <w:vAlign w:val="center"/>
          </w:tcPr>
          <w:p w14:paraId="612083A0" w14:textId="77777777" w:rsidR="0060595A" w:rsidRPr="00EF5447" w:rsidRDefault="0060595A" w:rsidP="004324D3">
            <w:pPr>
              <w:pStyle w:val="TAC"/>
              <w:rPr>
                <w:rFonts w:cs="Arial"/>
              </w:rPr>
            </w:pPr>
            <w:r>
              <w:rPr>
                <w:rFonts w:cs="Arial"/>
                <w:szCs w:val="18"/>
                <w:lang w:eastAsia="ja-JP"/>
              </w:rPr>
              <w:t>0.5</w:t>
            </w:r>
          </w:p>
        </w:tc>
        <w:tc>
          <w:tcPr>
            <w:tcW w:w="1489" w:type="dxa"/>
            <w:vAlign w:val="center"/>
          </w:tcPr>
          <w:p w14:paraId="376682CB" w14:textId="77777777" w:rsidR="0060595A" w:rsidRPr="00EF5447" w:rsidRDefault="0060595A" w:rsidP="004324D3">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72B46E46" w14:textId="77777777" w:rsidR="0060595A" w:rsidRPr="00EF5447" w:rsidRDefault="0060595A" w:rsidP="004324D3">
            <w:pPr>
              <w:pStyle w:val="TAC"/>
              <w:rPr>
                <w:rFonts w:cs="Arial"/>
              </w:rPr>
            </w:pPr>
            <w:r w:rsidRPr="00EF5447">
              <w:rPr>
                <w:rFonts w:cs="Arial"/>
                <w:lang w:eastAsia="zh-CN"/>
              </w:rPr>
              <w:t>0.5</w:t>
            </w:r>
          </w:p>
        </w:tc>
        <w:tc>
          <w:tcPr>
            <w:tcW w:w="1403" w:type="dxa"/>
            <w:vAlign w:val="center"/>
          </w:tcPr>
          <w:p w14:paraId="0EF76D0B"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r>
      <w:tr w:rsidR="0060595A" w:rsidRPr="00EF5447" w14:paraId="619CF69D" w14:textId="77777777" w:rsidTr="004324D3">
        <w:trPr>
          <w:trHeight w:val="187"/>
          <w:jc w:val="center"/>
        </w:trPr>
        <w:tc>
          <w:tcPr>
            <w:tcW w:w="2155" w:type="dxa"/>
            <w:tcBorders>
              <w:bottom w:val="single" w:sz="4" w:space="0" w:color="auto"/>
            </w:tcBorders>
            <w:shd w:val="clear" w:color="auto" w:fill="auto"/>
          </w:tcPr>
          <w:p w14:paraId="4E296A90" w14:textId="77777777" w:rsidR="0060595A" w:rsidRPr="00EF5447" w:rsidRDefault="0060595A" w:rsidP="004324D3">
            <w:pPr>
              <w:pStyle w:val="TAC"/>
              <w:rPr>
                <w:rFonts w:cs="Arial"/>
              </w:rPr>
            </w:pPr>
            <w:r w:rsidRPr="00EF5447">
              <w:rPr>
                <w:rFonts w:cs="Arial"/>
              </w:rPr>
              <w:t>DC_</w:t>
            </w:r>
            <w:r w:rsidRPr="00EF5447">
              <w:rPr>
                <w:rFonts w:cs="Arial"/>
                <w:lang w:eastAsia="ja-JP"/>
              </w:rPr>
              <w:t>3-41-42_n79</w:t>
            </w:r>
          </w:p>
        </w:tc>
        <w:tc>
          <w:tcPr>
            <w:tcW w:w="1488" w:type="dxa"/>
            <w:vAlign w:val="center"/>
          </w:tcPr>
          <w:p w14:paraId="25E9E5D0" w14:textId="77777777" w:rsidR="0060595A" w:rsidRPr="00EF5447" w:rsidRDefault="0060595A" w:rsidP="004324D3">
            <w:pPr>
              <w:pStyle w:val="TAC"/>
              <w:rPr>
                <w:rFonts w:cs="Arial"/>
              </w:rPr>
            </w:pPr>
            <w:r>
              <w:rPr>
                <w:rFonts w:cs="Arial"/>
                <w:szCs w:val="18"/>
                <w:lang w:eastAsia="ja-JP"/>
              </w:rPr>
              <w:t>0.5</w:t>
            </w:r>
          </w:p>
        </w:tc>
        <w:tc>
          <w:tcPr>
            <w:tcW w:w="1489" w:type="dxa"/>
            <w:vAlign w:val="center"/>
          </w:tcPr>
          <w:p w14:paraId="19222BB1" w14:textId="77777777" w:rsidR="0060595A" w:rsidRPr="00EF5447" w:rsidRDefault="0060595A" w:rsidP="004324D3">
            <w:pPr>
              <w:pStyle w:val="TAC"/>
              <w:rPr>
                <w:rFonts w:cs="Arial"/>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vAlign w:val="center"/>
          </w:tcPr>
          <w:p w14:paraId="4EF2D195" w14:textId="77777777" w:rsidR="0060595A" w:rsidRPr="00EF5447" w:rsidRDefault="0060595A" w:rsidP="004324D3">
            <w:pPr>
              <w:pStyle w:val="TAC"/>
              <w:rPr>
                <w:rFonts w:cs="Arial"/>
              </w:rPr>
            </w:pPr>
            <w:r w:rsidRPr="00EF5447">
              <w:rPr>
                <w:rFonts w:cs="Arial"/>
                <w:lang w:eastAsia="zh-CN"/>
              </w:rPr>
              <w:t>0.5</w:t>
            </w:r>
          </w:p>
        </w:tc>
        <w:tc>
          <w:tcPr>
            <w:tcW w:w="1403" w:type="dxa"/>
            <w:vAlign w:val="center"/>
          </w:tcPr>
          <w:p w14:paraId="545F2861"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2B92BFC5" w14:textId="77777777" w:rsidTr="004324D3">
        <w:trPr>
          <w:trHeight w:val="187"/>
          <w:jc w:val="center"/>
        </w:trPr>
        <w:tc>
          <w:tcPr>
            <w:tcW w:w="2155" w:type="dxa"/>
            <w:tcBorders>
              <w:top w:val="single" w:sz="4" w:space="0" w:color="auto"/>
              <w:bottom w:val="single" w:sz="4" w:space="0" w:color="auto"/>
            </w:tcBorders>
            <w:shd w:val="clear" w:color="auto" w:fill="auto"/>
          </w:tcPr>
          <w:p w14:paraId="5DADDC05" w14:textId="77777777" w:rsidR="0060595A" w:rsidRPr="00EF5447" w:rsidRDefault="0060595A" w:rsidP="004324D3">
            <w:pPr>
              <w:pStyle w:val="TAC"/>
            </w:pPr>
            <w:r w:rsidRPr="00EF5447">
              <w:rPr>
                <w:lang w:eastAsia="zh-TW"/>
              </w:rPr>
              <w:t>DC_3-42_n1-n77</w:t>
            </w:r>
          </w:p>
        </w:tc>
        <w:tc>
          <w:tcPr>
            <w:tcW w:w="1488" w:type="dxa"/>
            <w:vAlign w:val="center"/>
          </w:tcPr>
          <w:p w14:paraId="71DE96BD" w14:textId="77777777" w:rsidR="0060595A" w:rsidRPr="00EF5447" w:rsidRDefault="0060595A" w:rsidP="004324D3">
            <w:pPr>
              <w:pStyle w:val="TAC"/>
              <w:rPr>
                <w:szCs w:val="18"/>
                <w:lang w:eastAsia="zh-CN"/>
              </w:rPr>
            </w:pPr>
            <w:r>
              <w:rPr>
                <w:lang w:eastAsia="zh-TW"/>
              </w:rPr>
              <w:t>0.2</w:t>
            </w:r>
          </w:p>
        </w:tc>
        <w:tc>
          <w:tcPr>
            <w:tcW w:w="1489" w:type="dxa"/>
            <w:vAlign w:val="center"/>
          </w:tcPr>
          <w:p w14:paraId="0349B239"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c>
          <w:tcPr>
            <w:tcW w:w="1403" w:type="dxa"/>
            <w:vAlign w:val="center"/>
          </w:tcPr>
          <w:p w14:paraId="3D46D500" w14:textId="77777777" w:rsidR="0060595A" w:rsidRPr="00EF5447" w:rsidRDefault="0060595A" w:rsidP="004324D3">
            <w:pPr>
              <w:pStyle w:val="TAC"/>
              <w:rPr>
                <w:lang w:eastAsia="zh-CN"/>
              </w:rPr>
            </w:pPr>
            <w:r w:rsidRPr="00EF5447">
              <w:rPr>
                <w:szCs w:val="18"/>
                <w:lang w:eastAsia="ja-JP"/>
              </w:rPr>
              <w:t>0.2</w:t>
            </w:r>
          </w:p>
        </w:tc>
        <w:tc>
          <w:tcPr>
            <w:tcW w:w="1403" w:type="dxa"/>
            <w:vAlign w:val="center"/>
          </w:tcPr>
          <w:p w14:paraId="616645DB"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71DE1528" w14:textId="77777777" w:rsidTr="004324D3">
        <w:trPr>
          <w:trHeight w:val="187"/>
          <w:jc w:val="center"/>
        </w:trPr>
        <w:tc>
          <w:tcPr>
            <w:tcW w:w="2155" w:type="dxa"/>
            <w:tcBorders>
              <w:top w:val="single" w:sz="4" w:space="0" w:color="auto"/>
              <w:bottom w:val="single" w:sz="4" w:space="0" w:color="auto"/>
            </w:tcBorders>
            <w:shd w:val="clear" w:color="auto" w:fill="auto"/>
          </w:tcPr>
          <w:p w14:paraId="37D3C0E8" w14:textId="77777777" w:rsidR="0060595A" w:rsidRPr="00EF5447" w:rsidRDefault="0060595A" w:rsidP="004324D3">
            <w:pPr>
              <w:pStyle w:val="TAC"/>
            </w:pPr>
            <w:r w:rsidRPr="00EF5447">
              <w:rPr>
                <w:lang w:eastAsia="zh-TW"/>
              </w:rPr>
              <w:t>DC_3-42_n1-n78</w:t>
            </w:r>
          </w:p>
        </w:tc>
        <w:tc>
          <w:tcPr>
            <w:tcW w:w="1488" w:type="dxa"/>
            <w:vAlign w:val="center"/>
          </w:tcPr>
          <w:p w14:paraId="519C640A" w14:textId="77777777" w:rsidR="0060595A" w:rsidRPr="00EF5447" w:rsidRDefault="0060595A" w:rsidP="004324D3">
            <w:pPr>
              <w:pStyle w:val="TAC"/>
              <w:rPr>
                <w:szCs w:val="18"/>
                <w:lang w:eastAsia="zh-CN"/>
              </w:rPr>
            </w:pPr>
            <w:r>
              <w:rPr>
                <w:lang w:eastAsia="zh-TW"/>
              </w:rPr>
              <w:t>0.2</w:t>
            </w:r>
          </w:p>
        </w:tc>
        <w:tc>
          <w:tcPr>
            <w:tcW w:w="1489" w:type="dxa"/>
            <w:vAlign w:val="center"/>
          </w:tcPr>
          <w:p w14:paraId="77B6B2B7"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c>
          <w:tcPr>
            <w:tcW w:w="1403" w:type="dxa"/>
            <w:vAlign w:val="center"/>
          </w:tcPr>
          <w:p w14:paraId="36F30394" w14:textId="77777777" w:rsidR="0060595A" w:rsidRPr="00EF5447" w:rsidRDefault="0060595A" w:rsidP="004324D3">
            <w:pPr>
              <w:pStyle w:val="TAC"/>
              <w:rPr>
                <w:lang w:eastAsia="zh-CN"/>
              </w:rPr>
            </w:pPr>
            <w:r w:rsidRPr="00EF5447">
              <w:rPr>
                <w:szCs w:val="18"/>
                <w:lang w:eastAsia="ja-JP"/>
              </w:rPr>
              <w:t>0.2</w:t>
            </w:r>
          </w:p>
        </w:tc>
        <w:tc>
          <w:tcPr>
            <w:tcW w:w="1403" w:type="dxa"/>
            <w:vAlign w:val="center"/>
          </w:tcPr>
          <w:p w14:paraId="23DD0A3A"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714AF19B" w14:textId="77777777" w:rsidTr="004324D3">
        <w:trPr>
          <w:trHeight w:val="187"/>
          <w:jc w:val="center"/>
        </w:trPr>
        <w:tc>
          <w:tcPr>
            <w:tcW w:w="2155" w:type="dxa"/>
            <w:tcBorders>
              <w:top w:val="single" w:sz="4" w:space="0" w:color="auto"/>
              <w:bottom w:val="single" w:sz="4" w:space="0" w:color="auto"/>
            </w:tcBorders>
            <w:shd w:val="clear" w:color="auto" w:fill="auto"/>
          </w:tcPr>
          <w:p w14:paraId="6FDE814F" w14:textId="77777777" w:rsidR="0060595A" w:rsidRPr="00EF5447" w:rsidRDefault="0060595A" w:rsidP="004324D3">
            <w:pPr>
              <w:pStyle w:val="TAC"/>
            </w:pPr>
            <w:r w:rsidRPr="00EF5447">
              <w:rPr>
                <w:lang w:eastAsia="zh-TW"/>
              </w:rPr>
              <w:t>DC_3-42_n1-n79</w:t>
            </w:r>
          </w:p>
        </w:tc>
        <w:tc>
          <w:tcPr>
            <w:tcW w:w="1488" w:type="dxa"/>
            <w:vAlign w:val="center"/>
          </w:tcPr>
          <w:p w14:paraId="4613B58D" w14:textId="77777777" w:rsidR="0060595A" w:rsidRPr="00EF5447" w:rsidRDefault="0060595A" w:rsidP="004324D3">
            <w:pPr>
              <w:pStyle w:val="TAC"/>
              <w:rPr>
                <w:szCs w:val="18"/>
                <w:lang w:eastAsia="zh-CN"/>
              </w:rPr>
            </w:pPr>
            <w:r>
              <w:rPr>
                <w:lang w:eastAsia="zh-TW"/>
              </w:rPr>
              <w:t>0.2</w:t>
            </w:r>
          </w:p>
        </w:tc>
        <w:tc>
          <w:tcPr>
            <w:tcW w:w="1489" w:type="dxa"/>
            <w:vAlign w:val="center"/>
          </w:tcPr>
          <w:p w14:paraId="7D28B3D1"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c>
          <w:tcPr>
            <w:tcW w:w="1403" w:type="dxa"/>
            <w:vAlign w:val="center"/>
          </w:tcPr>
          <w:p w14:paraId="1D8751B6" w14:textId="77777777" w:rsidR="0060595A" w:rsidRPr="00EF5447" w:rsidRDefault="0060595A" w:rsidP="004324D3">
            <w:pPr>
              <w:pStyle w:val="TAC"/>
              <w:rPr>
                <w:lang w:eastAsia="zh-CN"/>
              </w:rPr>
            </w:pPr>
            <w:r w:rsidRPr="00EF5447">
              <w:rPr>
                <w:szCs w:val="18"/>
                <w:lang w:eastAsia="ja-JP"/>
              </w:rPr>
              <w:t>0.2</w:t>
            </w:r>
          </w:p>
        </w:tc>
        <w:tc>
          <w:tcPr>
            <w:tcW w:w="1403" w:type="dxa"/>
            <w:vAlign w:val="center"/>
          </w:tcPr>
          <w:p w14:paraId="6B568576" w14:textId="77777777" w:rsidR="0060595A" w:rsidRPr="00EF5447" w:rsidRDefault="0060595A" w:rsidP="004324D3">
            <w:pPr>
              <w:pStyle w:val="TAC"/>
              <w:rPr>
                <w:lang w:eastAsia="zh-CN"/>
              </w:rPr>
            </w:pPr>
            <w:r>
              <w:rPr>
                <w:lang w:eastAsia="zh-CN"/>
              </w:rPr>
              <w:t>-</w:t>
            </w:r>
          </w:p>
        </w:tc>
      </w:tr>
      <w:tr w:rsidR="0060595A" w:rsidRPr="00EF5447" w14:paraId="36E6DD1A" w14:textId="77777777" w:rsidTr="004324D3">
        <w:trPr>
          <w:trHeight w:val="187"/>
          <w:jc w:val="center"/>
        </w:trPr>
        <w:tc>
          <w:tcPr>
            <w:tcW w:w="2155" w:type="dxa"/>
            <w:tcBorders>
              <w:top w:val="single" w:sz="4" w:space="0" w:color="auto"/>
              <w:bottom w:val="single" w:sz="4" w:space="0" w:color="auto"/>
            </w:tcBorders>
            <w:shd w:val="clear" w:color="auto" w:fill="auto"/>
          </w:tcPr>
          <w:p w14:paraId="6323BD52" w14:textId="77777777" w:rsidR="0060595A" w:rsidRPr="00EF5447" w:rsidRDefault="0060595A" w:rsidP="004324D3">
            <w:pPr>
              <w:pStyle w:val="TAC"/>
            </w:pPr>
            <w:r w:rsidRPr="00EF5447">
              <w:t>DC_3-42_n28-n77</w:t>
            </w:r>
          </w:p>
        </w:tc>
        <w:tc>
          <w:tcPr>
            <w:tcW w:w="1488" w:type="dxa"/>
            <w:tcBorders>
              <w:top w:val="single" w:sz="4" w:space="0" w:color="auto"/>
            </w:tcBorders>
            <w:vAlign w:val="center"/>
          </w:tcPr>
          <w:p w14:paraId="6D22CFEC" w14:textId="77777777" w:rsidR="0060595A" w:rsidRPr="00EF5447" w:rsidRDefault="0060595A" w:rsidP="004324D3">
            <w:pPr>
              <w:pStyle w:val="TAC"/>
              <w:rPr>
                <w:szCs w:val="18"/>
                <w:lang w:eastAsia="zh-CN"/>
              </w:rPr>
            </w:pPr>
            <w:r>
              <w:t>0.2</w:t>
            </w:r>
          </w:p>
        </w:tc>
        <w:tc>
          <w:tcPr>
            <w:tcW w:w="1489" w:type="dxa"/>
            <w:tcBorders>
              <w:top w:val="single" w:sz="4" w:space="0" w:color="auto"/>
            </w:tcBorders>
            <w:vAlign w:val="center"/>
          </w:tcPr>
          <w:p w14:paraId="6B8F8878"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c>
          <w:tcPr>
            <w:tcW w:w="1403" w:type="dxa"/>
            <w:tcBorders>
              <w:top w:val="single" w:sz="4" w:space="0" w:color="auto"/>
            </w:tcBorders>
            <w:vAlign w:val="center"/>
          </w:tcPr>
          <w:p w14:paraId="7C73479F" w14:textId="77777777" w:rsidR="0060595A" w:rsidRPr="00EF5447" w:rsidRDefault="0060595A" w:rsidP="004324D3">
            <w:pPr>
              <w:pStyle w:val="TAC"/>
              <w:rPr>
                <w:lang w:eastAsia="zh-CN"/>
              </w:rPr>
            </w:pPr>
            <w:r w:rsidRPr="00EF5447">
              <w:t>0.</w:t>
            </w:r>
            <w:r>
              <w:t>5</w:t>
            </w:r>
          </w:p>
        </w:tc>
        <w:tc>
          <w:tcPr>
            <w:tcW w:w="1403" w:type="dxa"/>
            <w:tcBorders>
              <w:top w:val="single" w:sz="4" w:space="0" w:color="auto"/>
            </w:tcBorders>
            <w:vAlign w:val="center"/>
          </w:tcPr>
          <w:p w14:paraId="6D8F8B7B"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3AD5D3B9" w14:textId="77777777" w:rsidTr="004324D3">
        <w:trPr>
          <w:trHeight w:val="187"/>
          <w:jc w:val="center"/>
        </w:trPr>
        <w:tc>
          <w:tcPr>
            <w:tcW w:w="2155" w:type="dxa"/>
            <w:tcBorders>
              <w:bottom w:val="single" w:sz="4" w:space="0" w:color="auto"/>
            </w:tcBorders>
            <w:shd w:val="clear" w:color="auto" w:fill="auto"/>
          </w:tcPr>
          <w:p w14:paraId="51BD0C2E" w14:textId="77777777" w:rsidR="0060595A" w:rsidRPr="00EF5447" w:rsidRDefault="0060595A" w:rsidP="004324D3">
            <w:pPr>
              <w:pStyle w:val="TAC"/>
              <w:rPr>
                <w:rFonts w:cs="Arial"/>
              </w:rPr>
            </w:pPr>
            <w:r w:rsidRPr="00EF5447">
              <w:rPr>
                <w:rFonts w:cs="Arial"/>
                <w:szCs w:val="18"/>
                <w:lang w:eastAsia="ja-JP"/>
              </w:rPr>
              <w:t>DC_3-42_n77-n79</w:t>
            </w:r>
          </w:p>
        </w:tc>
        <w:tc>
          <w:tcPr>
            <w:tcW w:w="1488" w:type="dxa"/>
            <w:vAlign w:val="center"/>
          </w:tcPr>
          <w:p w14:paraId="5C892377" w14:textId="77777777" w:rsidR="0060595A" w:rsidRPr="00EF5447" w:rsidRDefault="0060595A" w:rsidP="004324D3">
            <w:pPr>
              <w:pStyle w:val="TAC"/>
              <w:rPr>
                <w:rFonts w:cs="Arial"/>
              </w:rPr>
            </w:pPr>
            <w:r>
              <w:t>0.2</w:t>
            </w:r>
          </w:p>
        </w:tc>
        <w:tc>
          <w:tcPr>
            <w:tcW w:w="1489" w:type="dxa"/>
            <w:vAlign w:val="center"/>
          </w:tcPr>
          <w:p w14:paraId="14227582" w14:textId="77777777" w:rsidR="0060595A" w:rsidRPr="00EF5447" w:rsidRDefault="0060595A" w:rsidP="004324D3">
            <w:pPr>
              <w:pStyle w:val="TAC"/>
              <w:rPr>
                <w:rFonts w:cs="Arial"/>
              </w:rPr>
            </w:pPr>
            <w:r>
              <w:rPr>
                <w:rFonts w:hint="eastAsia"/>
                <w:szCs w:val="18"/>
                <w:lang w:eastAsia="zh-CN"/>
              </w:rPr>
              <w:t>0</w:t>
            </w:r>
            <w:r>
              <w:rPr>
                <w:szCs w:val="18"/>
                <w:lang w:eastAsia="zh-CN"/>
              </w:rPr>
              <w:t>.5</w:t>
            </w:r>
          </w:p>
        </w:tc>
        <w:tc>
          <w:tcPr>
            <w:tcW w:w="1403" w:type="dxa"/>
            <w:vAlign w:val="center"/>
          </w:tcPr>
          <w:p w14:paraId="0902B793" w14:textId="77777777" w:rsidR="0060595A" w:rsidRPr="00EF5447" w:rsidRDefault="0060595A" w:rsidP="004324D3">
            <w:pPr>
              <w:pStyle w:val="TAC"/>
              <w:rPr>
                <w:rFonts w:cs="Arial"/>
              </w:rPr>
            </w:pPr>
            <w:r w:rsidRPr="00EF5447">
              <w:t>0.</w:t>
            </w:r>
            <w:r>
              <w:t>5</w:t>
            </w:r>
          </w:p>
        </w:tc>
        <w:tc>
          <w:tcPr>
            <w:tcW w:w="1403" w:type="dxa"/>
            <w:vAlign w:val="center"/>
          </w:tcPr>
          <w:p w14:paraId="4849307C" w14:textId="77777777" w:rsidR="0060595A" w:rsidRPr="00EF5447" w:rsidRDefault="0060595A" w:rsidP="004324D3">
            <w:pPr>
              <w:pStyle w:val="TAC"/>
              <w:rPr>
                <w:rFonts w:cs="Arial"/>
              </w:rPr>
            </w:pPr>
            <w:r>
              <w:rPr>
                <w:lang w:eastAsia="zh-CN"/>
              </w:rPr>
              <w:t>-</w:t>
            </w:r>
          </w:p>
        </w:tc>
      </w:tr>
      <w:tr w:rsidR="0060595A" w:rsidRPr="00EF5447" w14:paraId="2AEFDDAE" w14:textId="77777777" w:rsidTr="004324D3">
        <w:trPr>
          <w:trHeight w:val="187"/>
          <w:jc w:val="center"/>
        </w:trPr>
        <w:tc>
          <w:tcPr>
            <w:tcW w:w="2155" w:type="dxa"/>
            <w:tcBorders>
              <w:bottom w:val="single" w:sz="4" w:space="0" w:color="auto"/>
            </w:tcBorders>
            <w:shd w:val="clear" w:color="auto" w:fill="auto"/>
          </w:tcPr>
          <w:p w14:paraId="38282F68" w14:textId="77777777" w:rsidR="0060595A" w:rsidRPr="00EF5447" w:rsidRDefault="0060595A" w:rsidP="004324D3">
            <w:pPr>
              <w:pStyle w:val="TAC"/>
              <w:rPr>
                <w:rFonts w:cs="Arial"/>
              </w:rPr>
            </w:pPr>
            <w:r w:rsidRPr="00EF5447">
              <w:rPr>
                <w:rFonts w:cs="Arial"/>
                <w:szCs w:val="18"/>
                <w:lang w:eastAsia="ja-JP"/>
              </w:rPr>
              <w:t>DC_3-42_n78-n79</w:t>
            </w:r>
          </w:p>
        </w:tc>
        <w:tc>
          <w:tcPr>
            <w:tcW w:w="1488" w:type="dxa"/>
            <w:vAlign w:val="center"/>
          </w:tcPr>
          <w:p w14:paraId="78AF8264" w14:textId="77777777" w:rsidR="0060595A" w:rsidRPr="00EF5447" w:rsidRDefault="0060595A" w:rsidP="004324D3">
            <w:pPr>
              <w:pStyle w:val="TAC"/>
              <w:rPr>
                <w:rFonts w:cs="Arial"/>
              </w:rPr>
            </w:pPr>
            <w:r>
              <w:rPr>
                <w:lang w:eastAsia="ja-JP"/>
              </w:rPr>
              <w:t>0.2</w:t>
            </w:r>
          </w:p>
        </w:tc>
        <w:tc>
          <w:tcPr>
            <w:tcW w:w="1489" w:type="dxa"/>
            <w:vAlign w:val="center"/>
          </w:tcPr>
          <w:p w14:paraId="002A3FD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FDF411D" w14:textId="77777777" w:rsidR="0060595A" w:rsidRPr="00EF5447" w:rsidRDefault="0060595A" w:rsidP="004324D3">
            <w:pPr>
              <w:pStyle w:val="TAC"/>
              <w:rPr>
                <w:rFonts w:cs="Arial"/>
              </w:rPr>
            </w:pPr>
            <w:r w:rsidRPr="00EF5447">
              <w:rPr>
                <w:rFonts w:eastAsia="Yu Mincho" w:cs="Arial"/>
                <w:lang w:eastAsia="ja-JP"/>
              </w:rPr>
              <w:t>0.</w:t>
            </w:r>
            <w:r>
              <w:rPr>
                <w:rFonts w:eastAsia="Yu Mincho" w:cs="Arial"/>
                <w:lang w:eastAsia="ja-JP"/>
              </w:rPr>
              <w:t>5</w:t>
            </w:r>
          </w:p>
        </w:tc>
        <w:tc>
          <w:tcPr>
            <w:tcW w:w="1403" w:type="dxa"/>
            <w:vAlign w:val="center"/>
          </w:tcPr>
          <w:p w14:paraId="62D1EFF8" w14:textId="77777777" w:rsidR="0060595A" w:rsidRPr="00EF5447" w:rsidRDefault="0060595A" w:rsidP="004324D3">
            <w:pPr>
              <w:pStyle w:val="TAC"/>
              <w:rPr>
                <w:rFonts w:cs="Arial"/>
                <w:lang w:eastAsia="zh-CN"/>
              </w:rPr>
            </w:pPr>
            <w:r>
              <w:rPr>
                <w:rFonts w:cs="Arial" w:hint="eastAsia"/>
                <w:lang w:eastAsia="zh-CN"/>
              </w:rPr>
              <w:t>-</w:t>
            </w:r>
          </w:p>
        </w:tc>
      </w:tr>
      <w:tr w:rsidR="0060595A" w:rsidRPr="00E87364" w14:paraId="1F57C37D"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4F1814DB" w14:textId="77777777" w:rsidR="0060595A" w:rsidRDefault="0060595A" w:rsidP="004324D3">
            <w:pPr>
              <w:pStyle w:val="TAC"/>
              <w:rPr>
                <w:rFonts w:cs="Arial"/>
                <w:szCs w:val="18"/>
                <w:lang w:eastAsia="ja-JP"/>
              </w:rPr>
            </w:pPr>
            <w:r w:rsidRPr="00086BEA">
              <w:rPr>
                <w:rFonts w:cs="Arial"/>
                <w:szCs w:val="18"/>
                <w:lang w:eastAsia="ja-JP"/>
              </w:rPr>
              <w:t>DC_5-7_n1-n78</w:t>
            </w:r>
          </w:p>
        </w:tc>
        <w:tc>
          <w:tcPr>
            <w:tcW w:w="1488" w:type="dxa"/>
            <w:tcBorders>
              <w:top w:val="single" w:sz="4" w:space="0" w:color="auto"/>
              <w:left w:val="single" w:sz="4" w:space="0" w:color="auto"/>
              <w:bottom w:val="single" w:sz="4" w:space="0" w:color="auto"/>
              <w:right w:val="single" w:sz="4" w:space="0" w:color="auto"/>
            </w:tcBorders>
            <w:vAlign w:val="center"/>
          </w:tcPr>
          <w:p w14:paraId="69E4FBAF" w14:textId="77777777" w:rsidR="0060595A" w:rsidRPr="00E87364" w:rsidRDefault="0060595A" w:rsidP="004324D3">
            <w:pPr>
              <w:pStyle w:val="TAC"/>
              <w:rPr>
                <w:rFonts w:cs="Arial"/>
                <w:szCs w:val="18"/>
                <w:lang w:eastAsia="ja-JP"/>
              </w:rPr>
            </w:pPr>
            <w:r w:rsidRPr="00086BEA">
              <w:rPr>
                <w:rFonts w:cs="Arial"/>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0985885" w14:textId="77777777" w:rsidR="0060595A" w:rsidRPr="00086BEA" w:rsidRDefault="0060595A" w:rsidP="004324D3">
            <w:pPr>
              <w:pStyle w:val="TAC"/>
              <w:rPr>
                <w:rFonts w:cs="Arial"/>
                <w:szCs w:val="18"/>
                <w:lang w:eastAsia="ja-JP"/>
              </w:rPr>
            </w:pPr>
            <w:r w:rsidRPr="00086BEA">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F88A807" w14:textId="77777777" w:rsidR="0060595A" w:rsidRPr="00086BEA" w:rsidRDefault="0060595A" w:rsidP="004324D3">
            <w:pPr>
              <w:pStyle w:val="TAC"/>
              <w:rPr>
                <w:rFonts w:eastAsiaTheme="minorEastAsia" w:cs="Arial"/>
                <w:szCs w:val="18"/>
                <w:lang w:eastAsia="ja-JP"/>
              </w:rPr>
            </w:pPr>
            <w:r w:rsidRPr="00E87364">
              <w:rPr>
                <w:rFonts w:cs="Arial"/>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8A2F9D8" w14:textId="77777777" w:rsidR="0060595A" w:rsidRPr="00086BEA" w:rsidRDefault="0060595A" w:rsidP="004324D3">
            <w:pPr>
              <w:pStyle w:val="TAC"/>
              <w:rPr>
                <w:rFonts w:cs="Arial"/>
                <w:szCs w:val="18"/>
                <w:lang w:eastAsia="ja-JP"/>
              </w:rPr>
            </w:pPr>
            <w:r w:rsidRPr="00E87364">
              <w:rPr>
                <w:rFonts w:cs="Arial"/>
                <w:szCs w:val="18"/>
                <w:lang w:eastAsia="ja-JP"/>
              </w:rPr>
              <w:t>0.5</w:t>
            </w:r>
          </w:p>
        </w:tc>
      </w:tr>
      <w:tr w:rsidR="0060595A" w14:paraId="0EA29597" w14:textId="77777777" w:rsidTr="004324D3">
        <w:trPr>
          <w:trHeight w:val="187"/>
          <w:jc w:val="center"/>
        </w:trPr>
        <w:tc>
          <w:tcPr>
            <w:tcW w:w="2155" w:type="dxa"/>
            <w:tcBorders>
              <w:bottom w:val="single" w:sz="4" w:space="0" w:color="auto"/>
            </w:tcBorders>
            <w:shd w:val="clear" w:color="auto" w:fill="auto"/>
          </w:tcPr>
          <w:p w14:paraId="04F35B2B" w14:textId="77777777" w:rsidR="0060595A" w:rsidRPr="00EF5447" w:rsidRDefault="0060595A" w:rsidP="004324D3">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vAlign w:val="center"/>
          </w:tcPr>
          <w:p w14:paraId="06FD4269" w14:textId="77777777" w:rsidR="0060595A" w:rsidRDefault="0060595A" w:rsidP="004324D3">
            <w:pPr>
              <w:pStyle w:val="TAC"/>
              <w:rPr>
                <w:lang w:eastAsia="ja-JP"/>
              </w:rPr>
            </w:pPr>
            <w:r>
              <w:rPr>
                <w:lang w:val="sv-SE"/>
              </w:rPr>
              <w:t>-</w:t>
            </w:r>
          </w:p>
        </w:tc>
        <w:tc>
          <w:tcPr>
            <w:tcW w:w="1489" w:type="dxa"/>
            <w:vAlign w:val="center"/>
          </w:tcPr>
          <w:p w14:paraId="3CE97C0E" w14:textId="77777777" w:rsidR="0060595A" w:rsidRDefault="0060595A" w:rsidP="004324D3">
            <w:pPr>
              <w:pStyle w:val="TAC"/>
              <w:rPr>
                <w:rFonts w:cs="Arial"/>
                <w:lang w:eastAsia="zh-CN"/>
              </w:rPr>
            </w:pPr>
            <w:r>
              <w:rPr>
                <w:rFonts w:hint="eastAsia"/>
                <w:lang w:eastAsia="zh-CN"/>
              </w:rPr>
              <w:t>0</w:t>
            </w:r>
            <w:r>
              <w:rPr>
                <w:lang w:eastAsia="zh-CN"/>
              </w:rPr>
              <w:t>.5</w:t>
            </w:r>
          </w:p>
        </w:tc>
        <w:tc>
          <w:tcPr>
            <w:tcW w:w="1403" w:type="dxa"/>
            <w:vAlign w:val="center"/>
          </w:tcPr>
          <w:p w14:paraId="6448EA9E" w14:textId="77777777" w:rsidR="0060595A" w:rsidRPr="00EF5447" w:rsidRDefault="0060595A" w:rsidP="004324D3">
            <w:pPr>
              <w:pStyle w:val="TAC"/>
              <w:rPr>
                <w:rFonts w:eastAsia="Yu Mincho" w:cs="Arial"/>
                <w:lang w:eastAsia="ja-JP"/>
              </w:rPr>
            </w:pPr>
            <w:r>
              <w:rPr>
                <w:rFonts w:hint="eastAsia"/>
                <w:lang w:eastAsia="zh-CN"/>
              </w:rPr>
              <w:t>0</w:t>
            </w:r>
            <w:r>
              <w:rPr>
                <w:lang w:eastAsia="zh-CN"/>
              </w:rPr>
              <w:t>.3</w:t>
            </w:r>
          </w:p>
        </w:tc>
        <w:tc>
          <w:tcPr>
            <w:tcW w:w="1403" w:type="dxa"/>
            <w:vAlign w:val="center"/>
          </w:tcPr>
          <w:p w14:paraId="5C5D9ED1" w14:textId="77777777" w:rsidR="0060595A" w:rsidRDefault="0060595A" w:rsidP="004324D3">
            <w:pPr>
              <w:pStyle w:val="TAC"/>
              <w:rPr>
                <w:rFonts w:cs="Arial"/>
                <w:lang w:eastAsia="zh-CN"/>
              </w:rPr>
            </w:pPr>
            <w:r>
              <w:rPr>
                <w:rFonts w:hint="eastAsia"/>
                <w:lang w:eastAsia="zh-CN"/>
              </w:rPr>
              <w:t>0</w:t>
            </w:r>
            <w:r>
              <w:rPr>
                <w:lang w:eastAsia="zh-CN"/>
              </w:rPr>
              <w:t>.5</w:t>
            </w:r>
          </w:p>
        </w:tc>
      </w:tr>
      <w:tr w:rsidR="0060595A" w14:paraId="2018CC44" w14:textId="77777777" w:rsidTr="004324D3">
        <w:trPr>
          <w:trHeight w:val="187"/>
          <w:jc w:val="center"/>
        </w:trPr>
        <w:tc>
          <w:tcPr>
            <w:tcW w:w="2155" w:type="dxa"/>
            <w:tcBorders>
              <w:bottom w:val="single" w:sz="4" w:space="0" w:color="auto"/>
            </w:tcBorders>
            <w:shd w:val="clear" w:color="auto" w:fill="auto"/>
          </w:tcPr>
          <w:p w14:paraId="0E517748" w14:textId="77777777" w:rsidR="0060595A" w:rsidRPr="00EF5447" w:rsidRDefault="0060595A" w:rsidP="004324D3">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6659CC30" w14:textId="77777777" w:rsidR="0060595A" w:rsidRDefault="0060595A" w:rsidP="004324D3">
            <w:pPr>
              <w:pStyle w:val="TAC"/>
              <w:rPr>
                <w:lang w:eastAsia="ja-JP"/>
              </w:rPr>
            </w:pPr>
            <w:r>
              <w:rPr>
                <w:lang w:val="sv-SE"/>
              </w:rPr>
              <w:t>0.2</w:t>
            </w:r>
          </w:p>
        </w:tc>
        <w:tc>
          <w:tcPr>
            <w:tcW w:w="1489" w:type="dxa"/>
            <w:vAlign w:val="center"/>
          </w:tcPr>
          <w:p w14:paraId="1DFB2EC6" w14:textId="77777777" w:rsidR="0060595A" w:rsidRDefault="0060595A" w:rsidP="004324D3">
            <w:pPr>
              <w:pStyle w:val="TAC"/>
              <w:rPr>
                <w:rFonts w:cs="Arial"/>
                <w:lang w:eastAsia="zh-CN"/>
              </w:rPr>
            </w:pPr>
            <w:r>
              <w:rPr>
                <w:rFonts w:hint="eastAsia"/>
                <w:lang w:eastAsia="zh-CN"/>
              </w:rPr>
              <w:t>0</w:t>
            </w:r>
            <w:r>
              <w:rPr>
                <w:lang w:eastAsia="zh-CN"/>
              </w:rPr>
              <w:t>.2</w:t>
            </w:r>
          </w:p>
        </w:tc>
        <w:tc>
          <w:tcPr>
            <w:tcW w:w="1403" w:type="dxa"/>
            <w:vAlign w:val="center"/>
          </w:tcPr>
          <w:p w14:paraId="483E1388" w14:textId="77777777" w:rsidR="0060595A" w:rsidRPr="00EF5447" w:rsidRDefault="0060595A" w:rsidP="004324D3">
            <w:pPr>
              <w:pStyle w:val="TAC"/>
              <w:rPr>
                <w:rFonts w:eastAsia="Yu Mincho" w:cs="Arial"/>
                <w:lang w:eastAsia="ja-JP"/>
              </w:rPr>
            </w:pPr>
            <w:r>
              <w:rPr>
                <w:rFonts w:cs="Arial"/>
              </w:rPr>
              <w:t>0.</w:t>
            </w:r>
            <w:r>
              <w:rPr>
                <w:rFonts w:cs="Arial"/>
                <w:lang w:val="sv-SE"/>
              </w:rPr>
              <w:t>2</w:t>
            </w:r>
          </w:p>
        </w:tc>
        <w:tc>
          <w:tcPr>
            <w:tcW w:w="1403" w:type="dxa"/>
            <w:vAlign w:val="center"/>
          </w:tcPr>
          <w:p w14:paraId="10802BB1"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6DD42A4A" w14:textId="77777777" w:rsidTr="004324D3">
        <w:trPr>
          <w:trHeight w:val="187"/>
          <w:jc w:val="center"/>
        </w:trPr>
        <w:tc>
          <w:tcPr>
            <w:tcW w:w="2155" w:type="dxa"/>
            <w:tcBorders>
              <w:bottom w:val="single" w:sz="4" w:space="0" w:color="auto"/>
            </w:tcBorders>
            <w:shd w:val="clear" w:color="auto" w:fill="auto"/>
          </w:tcPr>
          <w:p w14:paraId="7261118F" w14:textId="77777777" w:rsidR="0060595A" w:rsidRPr="00EF5447" w:rsidRDefault="0060595A" w:rsidP="004324D3">
            <w:pPr>
              <w:pStyle w:val="TAC"/>
              <w:rPr>
                <w:rFonts w:cs="Arial"/>
                <w:szCs w:val="18"/>
                <w:lang w:eastAsia="ja-JP"/>
              </w:rPr>
            </w:pPr>
            <w:r>
              <w:rPr>
                <w:rFonts w:cs="Arial"/>
                <w:lang w:val="x-none" w:eastAsia="ja-JP"/>
              </w:rPr>
              <w:t>DC_</w:t>
            </w:r>
            <w:r>
              <w:rPr>
                <w:rFonts w:cs="Arial"/>
                <w:lang w:val="sv-SE" w:eastAsia="ja-JP"/>
              </w:rPr>
              <w:t>5</w:t>
            </w:r>
            <w:r>
              <w:rPr>
                <w:rFonts w:cs="Arial"/>
                <w:lang w:val="x-none" w:eastAsia="ja-JP"/>
              </w:rPr>
              <w:t>-</w:t>
            </w:r>
            <w:r>
              <w:rPr>
                <w:rFonts w:cs="Arial"/>
                <w:lang w:val="sv-SE" w:eastAsia="ja-JP"/>
              </w:rPr>
              <w:t>7</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0EB9862" w14:textId="77777777" w:rsidR="0060595A" w:rsidRDefault="0060595A" w:rsidP="004324D3">
            <w:pPr>
              <w:pStyle w:val="TAC"/>
              <w:rPr>
                <w:lang w:eastAsia="ja-JP"/>
              </w:rPr>
            </w:pPr>
            <w:r>
              <w:rPr>
                <w:lang w:val="sv-SE"/>
              </w:rPr>
              <w:t>0.2</w:t>
            </w:r>
          </w:p>
        </w:tc>
        <w:tc>
          <w:tcPr>
            <w:tcW w:w="1489" w:type="dxa"/>
            <w:vAlign w:val="center"/>
          </w:tcPr>
          <w:p w14:paraId="39419DC7" w14:textId="77777777" w:rsidR="0060595A" w:rsidRDefault="0060595A" w:rsidP="004324D3">
            <w:pPr>
              <w:pStyle w:val="TAC"/>
              <w:rPr>
                <w:rFonts w:cs="Arial"/>
                <w:lang w:eastAsia="zh-CN"/>
              </w:rPr>
            </w:pPr>
            <w:r>
              <w:rPr>
                <w:rFonts w:hint="eastAsia"/>
                <w:lang w:eastAsia="zh-CN"/>
              </w:rPr>
              <w:t>0</w:t>
            </w:r>
            <w:r>
              <w:rPr>
                <w:lang w:eastAsia="zh-CN"/>
              </w:rPr>
              <w:t>.2</w:t>
            </w:r>
          </w:p>
        </w:tc>
        <w:tc>
          <w:tcPr>
            <w:tcW w:w="1403" w:type="dxa"/>
            <w:vAlign w:val="center"/>
          </w:tcPr>
          <w:p w14:paraId="254E9B49" w14:textId="77777777" w:rsidR="0060595A" w:rsidRPr="00EF5447" w:rsidRDefault="0060595A" w:rsidP="004324D3">
            <w:pPr>
              <w:pStyle w:val="TAC"/>
              <w:rPr>
                <w:rFonts w:eastAsia="Yu Mincho" w:cs="Arial"/>
                <w:lang w:eastAsia="ja-JP"/>
              </w:rPr>
            </w:pPr>
            <w:r>
              <w:rPr>
                <w:rFonts w:cs="Arial"/>
              </w:rPr>
              <w:t>0.</w:t>
            </w:r>
            <w:r>
              <w:rPr>
                <w:rFonts w:cs="Arial"/>
                <w:lang w:val="sv-SE"/>
              </w:rPr>
              <w:t>2</w:t>
            </w:r>
          </w:p>
        </w:tc>
        <w:tc>
          <w:tcPr>
            <w:tcW w:w="1403" w:type="dxa"/>
            <w:vAlign w:val="center"/>
          </w:tcPr>
          <w:p w14:paraId="53A7F7A4"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062F1" w14:paraId="18ECD621" w14:textId="77777777" w:rsidTr="004324D3">
        <w:trPr>
          <w:trHeight w:val="187"/>
          <w:jc w:val="center"/>
        </w:trPr>
        <w:tc>
          <w:tcPr>
            <w:tcW w:w="2155" w:type="dxa"/>
            <w:tcBorders>
              <w:top w:val="single" w:sz="4" w:space="0" w:color="auto"/>
              <w:bottom w:val="single" w:sz="4" w:space="0" w:color="auto"/>
            </w:tcBorders>
            <w:shd w:val="clear" w:color="auto" w:fill="auto"/>
          </w:tcPr>
          <w:p w14:paraId="7F673F4E" w14:textId="77777777" w:rsidR="0060595A" w:rsidRPr="008B1D88" w:rsidRDefault="0060595A" w:rsidP="004324D3">
            <w:pPr>
              <w:pStyle w:val="TAC"/>
              <w:rPr>
                <w:rFonts w:cs="Arial"/>
                <w:szCs w:val="18"/>
                <w:lang w:val="sv-SE" w:eastAsia="ja-JP"/>
              </w:rPr>
            </w:pPr>
            <w:r w:rsidRPr="00EF5447">
              <w:rPr>
                <w:rFonts w:cs="Arial"/>
              </w:rPr>
              <w:t>DC_</w:t>
            </w:r>
            <w:r w:rsidRPr="00EF5447">
              <w:rPr>
                <w:rFonts w:eastAsia="Malgun Gothic" w:cs="Arial"/>
                <w:lang w:eastAsia="ko-KR"/>
              </w:rPr>
              <w:t>5</w:t>
            </w:r>
            <w:r w:rsidRPr="00EF5447">
              <w:rPr>
                <w:rFonts w:cs="Arial"/>
              </w:rPr>
              <w:t>-</w:t>
            </w:r>
            <w:r w:rsidRPr="00EF5447">
              <w:rPr>
                <w:rFonts w:eastAsia="Malgun Gothic" w:cs="Arial"/>
                <w:lang w:eastAsia="ko-KR"/>
              </w:rPr>
              <w:t>7-7_</w:t>
            </w:r>
            <w:r w:rsidRPr="00EF5447">
              <w:rPr>
                <w:rFonts w:cs="Arial"/>
                <w:lang w:eastAsia="ja-JP"/>
              </w:rPr>
              <w:t>n</w:t>
            </w:r>
            <w:r w:rsidRPr="00EF5447">
              <w:rPr>
                <w:rFonts w:eastAsia="Malgun Gothic" w:cs="Arial"/>
                <w:lang w:eastAsia="ko-KR"/>
              </w:rPr>
              <w:t>78</w:t>
            </w:r>
          </w:p>
        </w:tc>
        <w:tc>
          <w:tcPr>
            <w:tcW w:w="1488" w:type="dxa"/>
            <w:vAlign w:val="center"/>
          </w:tcPr>
          <w:p w14:paraId="36F49F3A" w14:textId="77777777" w:rsidR="0060595A" w:rsidRDefault="0060595A" w:rsidP="004324D3">
            <w:pPr>
              <w:pStyle w:val="TAC"/>
              <w:rPr>
                <w:rFonts w:cs="Arial"/>
                <w:szCs w:val="18"/>
                <w:lang w:val="sv-SE" w:eastAsia="ja-JP"/>
              </w:rPr>
            </w:pPr>
            <w:r>
              <w:rPr>
                <w:rFonts w:eastAsia="Malgun Gothic" w:cs="Arial"/>
                <w:lang w:eastAsia="ko-KR"/>
              </w:rPr>
              <w:t>0.2</w:t>
            </w:r>
          </w:p>
        </w:tc>
        <w:tc>
          <w:tcPr>
            <w:tcW w:w="1489" w:type="dxa"/>
            <w:vAlign w:val="center"/>
          </w:tcPr>
          <w:p w14:paraId="618D52B4" w14:textId="77777777" w:rsidR="0060595A" w:rsidRDefault="0060595A" w:rsidP="004324D3">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05AAAD0B" w14:textId="77777777" w:rsidR="0060595A" w:rsidRPr="00E062F1" w:rsidRDefault="0060595A" w:rsidP="004324D3">
            <w:pPr>
              <w:pStyle w:val="TAC"/>
              <w:rPr>
                <w:rFonts w:cs="Arial"/>
                <w:lang w:eastAsia="zh-CN"/>
              </w:rPr>
            </w:pPr>
            <w:r w:rsidRPr="00EF5447">
              <w:rPr>
                <w:rFonts w:eastAsia="Malgun Gothic" w:cs="Arial"/>
                <w:lang w:eastAsia="ko-KR"/>
              </w:rPr>
              <w:t>0.2</w:t>
            </w:r>
          </w:p>
        </w:tc>
        <w:tc>
          <w:tcPr>
            <w:tcW w:w="1403" w:type="dxa"/>
            <w:vAlign w:val="center"/>
          </w:tcPr>
          <w:p w14:paraId="7FBD36D0" w14:textId="77777777" w:rsidR="0060595A" w:rsidRPr="00E062F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062F1" w14:paraId="5615D5F2" w14:textId="77777777" w:rsidTr="004324D3">
        <w:trPr>
          <w:trHeight w:val="187"/>
          <w:jc w:val="center"/>
        </w:trPr>
        <w:tc>
          <w:tcPr>
            <w:tcW w:w="2155" w:type="dxa"/>
            <w:tcBorders>
              <w:top w:val="single" w:sz="4" w:space="0" w:color="auto"/>
              <w:bottom w:val="single" w:sz="4" w:space="0" w:color="auto"/>
            </w:tcBorders>
            <w:shd w:val="clear" w:color="auto" w:fill="auto"/>
          </w:tcPr>
          <w:p w14:paraId="50DF8089" w14:textId="77777777" w:rsidR="0060595A" w:rsidRPr="00EF5447" w:rsidRDefault="0060595A" w:rsidP="004324D3">
            <w:pPr>
              <w:pStyle w:val="TAC"/>
              <w:rPr>
                <w:rFonts w:cs="Arial"/>
              </w:rPr>
            </w:pPr>
            <w:r>
              <w:t>DC_5-7_n28-n78</w:t>
            </w:r>
          </w:p>
        </w:tc>
        <w:tc>
          <w:tcPr>
            <w:tcW w:w="1488" w:type="dxa"/>
            <w:vAlign w:val="center"/>
          </w:tcPr>
          <w:p w14:paraId="2952EBBA" w14:textId="77777777" w:rsidR="0060595A" w:rsidRDefault="0060595A" w:rsidP="004324D3">
            <w:pPr>
              <w:pStyle w:val="TAC"/>
              <w:rPr>
                <w:rFonts w:eastAsia="Malgun Gothic" w:cs="Arial"/>
                <w:lang w:eastAsia="ko-KR"/>
              </w:rPr>
            </w:pPr>
            <w:r>
              <w:rPr>
                <w:lang w:eastAsia="ko-KR"/>
              </w:rPr>
              <w:t>0.2</w:t>
            </w:r>
          </w:p>
        </w:tc>
        <w:tc>
          <w:tcPr>
            <w:tcW w:w="1489" w:type="dxa"/>
            <w:vAlign w:val="center"/>
          </w:tcPr>
          <w:p w14:paraId="6D29FDE2" w14:textId="77777777" w:rsidR="0060595A" w:rsidRDefault="0060595A" w:rsidP="004324D3">
            <w:pPr>
              <w:pStyle w:val="TAC"/>
              <w:rPr>
                <w:rFonts w:cs="Arial"/>
                <w:szCs w:val="18"/>
                <w:lang w:val="sv-SE" w:eastAsia="zh-CN"/>
              </w:rPr>
            </w:pPr>
            <w:r>
              <w:t>-</w:t>
            </w:r>
          </w:p>
        </w:tc>
        <w:tc>
          <w:tcPr>
            <w:tcW w:w="1403" w:type="dxa"/>
            <w:vAlign w:val="center"/>
          </w:tcPr>
          <w:p w14:paraId="7EFDB398" w14:textId="77777777" w:rsidR="0060595A" w:rsidRPr="00EF5447" w:rsidRDefault="0060595A" w:rsidP="004324D3">
            <w:pPr>
              <w:pStyle w:val="TAC"/>
              <w:rPr>
                <w:rFonts w:eastAsia="Malgun Gothic" w:cs="Arial"/>
                <w:lang w:eastAsia="ko-KR"/>
              </w:rPr>
            </w:pPr>
            <w:r>
              <w:rPr>
                <w:rFonts w:eastAsia="Malgun Gothic" w:cs="Arial"/>
                <w:lang w:eastAsia="ko-KR"/>
              </w:rPr>
              <w:t>0.2</w:t>
            </w:r>
          </w:p>
        </w:tc>
        <w:tc>
          <w:tcPr>
            <w:tcW w:w="1403" w:type="dxa"/>
            <w:vAlign w:val="center"/>
          </w:tcPr>
          <w:p w14:paraId="65DFCF05" w14:textId="77777777" w:rsidR="0060595A" w:rsidRDefault="0060595A" w:rsidP="004324D3">
            <w:pPr>
              <w:pStyle w:val="TAC"/>
              <w:rPr>
                <w:rFonts w:cs="Arial"/>
                <w:lang w:eastAsia="zh-CN"/>
              </w:rPr>
            </w:pPr>
            <w:r>
              <w:rPr>
                <w:rFonts w:cs="Arial"/>
                <w:lang w:eastAsia="zh-CN"/>
              </w:rPr>
              <w:t>0.8</w:t>
            </w:r>
          </w:p>
        </w:tc>
      </w:tr>
      <w:tr w:rsidR="0060595A" w14:paraId="3B7991A7" w14:textId="77777777" w:rsidTr="004324D3">
        <w:trPr>
          <w:trHeight w:val="187"/>
          <w:jc w:val="center"/>
        </w:trPr>
        <w:tc>
          <w:tcPr>
            <w:tcW w:w="2155" w:type="dxa"/>
            <w:tcBorders>
              <w:top w:val="single" w:sz="4" w:space="0" w:color="auto"/>
              <w:bottom w:val="single" w:sz="4" w:space="0" w:color="auto"/>
            </w:tcBorders>
            <w:shd w:val="clear" w:color="auto" w:fill="auto"/>
          </w:tcPr>
          <w:p w14:paraId="1EBD8AAB" w14:textId="77777777" w:rsidR="0060595A" w:rsidRDefault="0060595A" w:rsidP="004324D3">
            <w:pPr>
              <w:pStyle w:val="TAC"/>
              <w:rPr>
                <w:lang w:eastAsia="ko-KR"/>
              </w:rPr>
            </w:pPr>
            <w:r>
              <w:rPr>
                <w:lang w:eastAsia="ko-KR"/>
              </w:rPr>
              <w:t>DC_5</w:t>
            </w:r>
            <w:r w:rsidRPr="00EF5447">
              <w:rPr>
                <w:lang w:eastAsia="ko-KR"/>
              </w:rPr>
              <w:t>-</w:t>
            </w:r>
            <w:r>
              <w:rPr>
                <w:lang w:eastAsia="ko-KR"/>
              </w:rPr>
              <w:t>7_n40</w:t>
            </w:r>
            <w:r w:rsidRPr="00EF5447">
              <w:rPr>
                <w:lang w:eastAsia="ko-KR"/>
              </w:rPr>
              <w:t>-n</w:t>
            </w:r>
            <w:r>
              <w:rPr>
                <w:lang w:eastAsia="ko-KR"/>
              </w:rPr>
              <w:t>77</w:t>
            </w:r>
          </w:p>
          <w:p w14:paraId="687D8F38" w14:textId="77777777" w:rsidR="0060595A" w:rsidRPr="00EF5447" w:rsidRDefault="0060595A" w:rsidP="004324D3">
            <w:pPr>
              <w:pStyle w:val="TAC"/>
              <w:rPr>
                <w:rFonts w:cs="Arial"/>
              </w:rPr>
            </w:pPr>
            <w:r>
              <w:rPr>
                <w:lang w:eastAsia="ko-KR"/>
              </w:rPr>
              <w:t>DC_5-7-7_n40-n77</w:t>
            </w:r>
          </w:p>
        </w:tc>
        <w:tc>
          <w:tcPr>
            <w:tcW w:w="1488" w:type="dxa"/>
            <w:vAlign w:val="center"/>
          </w:tcPr>
          <w:p w14:paraId="33EC5407" w14:textId="77777777" w:rsidR="0060595A" w:rsidRDefault="0060595A" w:rsidP="004324D3">
            <w:pPr>
              <w:pStyle w:val="TAC"/>
              <w:rPr>
                <w:rFonts w:eastAsia="Malgun Gothic" w:cs="Arial"/>
                <w:lang w:eastAsia="ko-KR"/>
              </w:rPr>
            </w:pPr>
            <w:r w:rsidRPr="00CC352F">
              <w:rPr>
                <w:lang w:eastAsia="ko-KR"/>
              </w:rPr>
              <w:t>0.2</w:t>
            </w:r>
          </w:p>
        </w:tc>
        <w:tc>
          <w:tcPr>
            <w:tcW w:w="1489" w:type="dxa"/>
            <w:vAlign w:val="center"/>
          </w:tcPr>
          <w:p w14:paraId="0C604D9D" w14:textId="77777777" w:rsidR="0060595A" w:rsidRDefault="0060595A" w:rsidP="004324D3">
            <w:pPr>
              <w:pStyle w:val="TAC"/>
              <w:rPr>
                <w:rFonts w:cs="Arial"/>
                <w:szCs w:val="18"/>
                <w:lang w:val="sv-SE" w:eastAsia="zh-CN"/>
              </w:rPr>
            </w:pPr>
            <w:r w:rsidRPr="00CC352F">
              <w:t>-</w:t>
            </w:r>
          </w:p>
        </w:tc>
        <w:tc>
          <w:tcPr>
            <w:tcW w:w="1403" w:type="dxa"/>
            <w:vAlign w:val="center"/>
          </w:tcPr>
          <w:p w14:paraId="658E34EF" w14:textId="77777777" w:rsidR="0060595A" w:rsidRPr="00EF5447" w:rsidRDefault="0060595A" w:rsidP="004324D3">
            <w:pPr>
              <w:pStyle w:val="TAC"/>
              <w:rPr>
                <w:rFonts w:eastAsia="Malgun Gothic" w:cs="Arial"/>
                <w:lang w:eastAsia="ko-KR"/>
              </w:rPr>
            </w:pPr>
            <w:r w:rsidRPr="00CC352F">
              <w:t>0.4</w:t>
            </w:r>
          </w:p>
        </w:tc>
        <w:tc>
          <w:tcPr>
            <w:tcW w:w="1403" w:type="dxa"/>
            <w:vAlign w:val="center"/>
          </w:tcPr>
          <w:p w14:paraId="1B9197CF" w14:textId="77777777" w:rsidR="0060595A" w:rsidRDefault="0060595A" w:rsidP="004324D3">
            <w:pPr>
              <w:pStyle w:val="TAC"/>
              <w:rPr>
                <w:rFonts w:cs="Arial"/>
                <w:lang w:eastAsia="zh-CN"/>
              </w:rPr>
            </w:pPr>
            <w:r w:rsidRPr="00CC352F">
              <w:rPr>
                <w:szCs w:val="18"/>
              </w:rPr>
              <w:t>0.5</w:t>
            </w:r>
          </w:p>
        </w:tc>
      </w:tr>
      <w:tr w:rsidR="0060595A" w:rsidRPr="00CC352F" w14:paraId="605470AC" w14:textId="77777777" w:rsidTr="004324D3">
        <w:trPr>
          <w:trHeight w:val="187"/>
          <w:jc w:val="center"/>
        </w:trPr>
        <w:tc>
          <w:tcPr>
            <w:tcW w:w="2155" w:type="dxa"/>
            <w:tcBorders>
              <w:top w:val="single" w:sz="4" w:space="0" w:color="auto"/>
              <w:bottom w:val="single" w:sz="4" w:space="0" w:color="auto"/>
            </w:tcBorders>
            <w:shd w:val="clear" w:color="auto" w:fill="auto"/>
          </w:tcPr>
          <w:p w14:paraId="41D58903" w14:textId="77777777" w:rsidR="0060595A" w:rsidRDefault="0060595A" w:rsidP="004324D3">
            <w:pPr>
              <w:pStyle w:val="TAC"/>
              <w:rPr>
                <w:lang w:eastAsia="ko-KR"/>
              </w:rPr>
            </w:pPr>
            <w:r>
              <w:rPr>
                <w:lang w:eastAsia="ko-KR"/>
              </w:rPr>
              <w:t>DC_5</w:t>
            </w:r>
            <w:r w:rsidRPr="00EF5447">
              <w:rPr>
                <w:lang w:eastAsia="ko-KR"/>
              </w:rPr>
              <w:t>-</w:t>
            </w:r>
            <w:r>
              <w:rPr>
                <w:lang w:eastAsia="ko-KR"/>
              </w:rPr>
              <w:t>7_n40</w:t>
            </w:r>
            <w:r w:rsidRPr="00EF5447">
              <w:rPr>
                <w:lang w:eastAsia="ko-KR"/>
              </w:rPr>
              <w:t>-n</w:t>
            </w:r>
            <w:r>
              <w:rPr>
                <w:lang w:eastAsia="ko-KR"/>
              </w:rPr>
              <w:t>78</w:t>
            </w:r>
          </w:p>
          <w:p w14:paraId="37F60DA9" w14:textId="77777777" w:rsidR="0060595A" w:rsidRDefault="0060595A" w:rsidP="004324D3">
            <w:pPr>
              <w:pStyle w:val="TAC"/>
              <w:rPr>
                <w:lang w:eastAsia="ko-KR"/>
              </w:rPr>
            </w:pPr>
            <w:r>
              <w:rPr>
                <w:lang w:eastAsia="ko-KR"/>
              </w:rPr>
              <w:t>DC_5-7-7_n40-n78</w:t>
            </w:r>
          </w:p>
        </w:tc>
        <w:tc>
          <w:tcPr>
            <w:tcW w:w="1488" w:type="dxa"/>
            <w:vAlign w:val="center"/>
          </w:tcPr>
          <w:p w14:paraId="7576D080" w14:textId="77777777" w:rsidR="0060595A" w:rsidRPr="00CC352F" w:rsidRDefault="0060595A" w:rsidP="004324D3">
            <w:pPr>
              <w:pStyle w:val="TAC"/>
              <w:rPr>
                <w:lang w:eastAsia="ko-KR"/>
              </w:rPr>
            </w:pPr>
            <w:r w:rsidRPr="00386EC4">
              <w:rPr>
                <w:lang w:eastAsia="ko-KR"/>
              </w:rPr>
              <w:t>0.2</w:t>
            </w:r>
          </w:p>
        </w:tc>
        <w:tc>
          <w:tcPr>
            <w:tcW w:w="1489" w:type="dxa"/>
            <w:vAlign w:val="center"/>
          </w:tcPr>
          <w:p w14:paraId="6A29C2F9" w14:textId="77777777" w:rsidR="0060595A" w:rsidRPr="00CC352F" w:rsidRDefault="0060595A" w:rsidP="004324D3">
            <w:pPr>
              <w:pStyle w:val="TAC"/>
            </w:pPr>
            <w:r w:rsidRPr="00386EC4">
              <w:t>-</w:t>
            </w:r>
          </w:p>
        </w:tc>
        <w:tc>
          <w:tcPr>
            <w:tcW w:w="1403" w:type="dxa"/>
            <w:vAlign w:val="center"/>
          </w:tcPr>
          <w:p w14:paraId="5F29A9B0" w14:textId="77777777" w:rsidR="0060595A" w:rsidRPr="00CC352F" w:rsidRDefault="0060595A" w:rsidP="004324D3">
            <w:pPr>
              <w:pStyle w:val="TAC"/>
            </w:pPr>
            <w:r w:rsidRPr="00386EC4">
              <w:t>0.4</w:t>
            </w:r>
          </w:p>
        </w:tc>
        <w:tc>
          <w:tcPr>
            <w:tcW w:w="1403" w:type="dxa"/>
            <w:vAlign w:val="center"/>
          </w:tcPr>
          <w:p w14:paraId="5C5FBFF8" w14:textId="77777777" w:rsidR="0060595A" w:rsidRPr="00CC352F" w:rsidRDefault="0060595A" w:rsidP="004324D3">
            <w:pPr>
              <w:pStyle w:val="TAC"/>
              <w:rPr>
                <w:szCs w:val="18"/>
              </w:rPr>
            </w:pPr>
            <w:r w:rsidRPr="00386EC4">
              <w:rPr>
                <w:szCs w:val="18"/>
              </w:rPr>
              <w:t>0.5</w:t>
            </w:r>
          </w:p>
        </w:tc>
      </w:tr>
      <w:tr w:rsidR="0060595A" w:rsidRPr="00CC1E91" w14:paraId="1667D9AB" w14:textId="77777777" w:rsidTr="004324D3">
        <w:trPr>
          <w:trHeight w:val="187"/>
          <w:jc w:val="center"/>
        </w:trPr>
        <w:tc>
          <w:tcPr>
            <w:tcW w:w="2155" w:type="dxa"/>
            <w:tcBorders>
              <w:top w:val="single" w:sz="4" w:space="0" w:color="auto"/>
              <w:bottom w:val="single" w:sz="4" w:space="0" w:color="auto"/>
            </w:tcBorders>
            <w:shd w:val="clear" w:color="auto" w:fill="auto"/>
          </w:tcPr>
          <w:p w14:paraId="22735FB0" w14:textId="77777777" w:rsidR="0060595A" w:rsidRPr="00EF5447" w:rsidRDefault="0060595A" w:rsidP="004324D3">
            <w:pPr>
              <w:pStyle w:val="TAC"/>
              <w:rPr>
                <w:rFonts w:cs="Arial"/>
              </w:rPr>
            </w:pPr>
            <w:r w:rsidRPr="008B1D88">
              <w:rPr>
                <w:rFonts w:cs="Arial"/>
                <w:szCs w:val="18"/>
                <w:lang w:val="sv-SE" w:eastAsia="ja-JP"/>
              </w:rPr>
              <w:t>DC_</w:t>
            </w:r>
            <w:r>
              <w:rPr>
                <w:rFonts w:cs="Arial"/>
                <w:szCs w:val="18"/>
                <w:lang w:val="sv-SE" w:eastAsia="ja-JP"/>
              </w:rPr>
              <w:t>5-</w:t>
            </w:r>
            <w:r w:rsidRPr="00AE7D69">
              <w:rPr>
                <w:rFonts w:cs="Arial"/>
                <w:szCs w:val="18"/>
                <w:lang w:val="sv-SE" w:eastAsia="ja-JP"/>
              </w:rPr>
              <w:t>7-</w:t>
            </w:r>
            <w:r>
              <w:rPr>
                <w:rFonts w:cs="Arial"/>
                <w:szCs w:val="18"/>
                <w:lang w:val="sv-SE" w:eastAsia="ja-JP"/>
              </w:rPr>
              <w:t>66</w:t>
            </w:r>
            <w:r w:rsidRPr="00AE7D69">
              <w:rPr>
                <w:rFonts w:cs="Arial"/>
                <w:szCs w:val="18"/>
                <w:lang w:val="sv-SE" w:eastAsia="ja-JP"/>
              </w:rPr>
              <w:t>_n</w:t>
            </w:r>
            <w:r>
              <w:rPr>
                <w:rFonts w:cs="Arial"/>
                <w:szCs w:val="18"/>
                <w:lang w:val="sv-SE" w:eastAsia="ja-JP"/>
              </w:rPr>
              <w:t>2</w:t>
            </w:r>
          </w:p>
        </w:tc>
        <w:tc>
          <w:tcPr>
            <w:tcW w:w="1488" w:type="dxa"/>
            <w:vAlign w:val="center"/>
          </w:tcPr>
          <w:p w14:paraId="3F2A9750" w14:textId="77777777" w:rsidR="0060595A" w:rsidRPr="00EF5447" w:rsidRDefault="0060595A" w:rsidP="004324D3">
            <w:pPr>
              <w:pStyle w:val="TAC"/>
              <w:rPr>
                <w:lang w:eastAsia="ja-JP"/>
              </w:rPr>
            </w:pPr>
            <w:r>
              <w:rPr>
                <w:rFonts w:cs="Arial"/>
                <w:szCs w:val="18"/>
                <w:lang w:val="sv-SE" w:eastAsia="ja-JP"/>
              </w:rPr>
              <w:t>-</w:t>
            </w:r>
          </w:p>
        </w:tc>
        <w:tc>
          <w:tcPr>
            <w:tcW w:w="1489" w:type="dxa"/>
            <w:vAlign w:val="center"/>
          </w:tcPr>
          <w:p w14:paraId="5FFBB0A0"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55B3DECA" w14:textId="77777777" w:rsidR="0060595A" w:rsidRPr="00EF5447" w:rsidRDefault="0060595A" w:rsidP="004324D3">
            <w:pPr>
              <w:pStyle w:val="TAC"/>
              <w:rPr>
                <w:rFonts w:eastAsia="Yu Mincho" w:cs="Arial"/>
                <w:lang w:eastAsia="ja-JP"/>
              </w:rPr>
            </w:pPr>
            <w:r w:rsidRPr="00E062F1">
              <w:rPr>
                <w:rFonts w:cs="Arial"/>
                <w:lang w:eastAsia="zh-CN"/>
              </w:rPr>
              <w:t>0.5</w:t>
            </w:r>
          </w:p>
        </w:tc>
        <w:tc>
          <w:tcPr>
            <w:tcW w:w="1403" w:type="dxa"/>
            <w:vAlign w:val="center"/>
          </w:tcPr>
          <w:p w14:paraId="7076BE1A"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CC1E91" w14:paraId="47915EA2" w14:textId="77777777" w:rsidTr="004324D3">
        <w:trPr>
          <w:trHeight w:val="187"/>
          <w:jc w:val="center"/>
        </w:trPr>
        <w:tc>
          <w:tcPr>
            <w:tcW w:w="2155" w:type="dxa"/>
            <w:tcBorders>
              <w:top w:val="single" w:sz="4" w:space="0" w:color="auto"/>
              <w:bottom w:val="single" w:sz="4" w:space="0" w:color="auto"/>
            </w:tcBorders>
            <w:shd w:val="clear" w:color="auto" w:fill="auto"/>
          </w:tcPr>
          <w:p w14:paraId="29163017" w14:textId="77777777" w:rsidR="0060595A" w:rsidRPr="00C63EC7" w:rsidRDefault="0060595A" w:rsidP="004324D3">
            <w:pPr>
              <w:pStyle w:val="TAC"/>
              <w:rPr>
                <w:b/>
                <w:lang w:val="fi-FI" w:eastAsia="fi-FI"/>
              </w:rPr>
            </w:pPr>
            <w:r>
              <w:rPr>
                <w:lang w:val="fi-FI" w:eastAsia="fi-FI"/>
              </w:rPr>
              <w:t>DC_5</w:t>
            </w:r>
            <w:r w:rsidRPr="00C63EC7">
              <w:rPr>
                <w:lang w:val="fi-FI" w:eastAsia="fi-FI"/>
              </w:rPr>
              <w:t>-7-66_n7</w:t>
            </w:r>
          </w:p>
          <w:p w14:paraId="533FBA52" w14:textId="77777777" w:rsidR="0060595A" w:rsidRPr="00EF5447" w:rsidRDefault="0060595A" w:rsidP="004324D3">
            <w:pPr>
              <w:pStyle w:val="TAC"/>
              <w:rPr>
                <w:rFonts w:cs="Arial"/>
              </w:rPr>
            </w:pPr>
            <w:r>
              <w:rPr>
                <w:lang w:val="fi-FI" w:eastAsia="fi-FI"/>
              </w:rPr>
              <w:t>DC_5</w:t>
            </w:r>
            <w:r w:rsidRPr="00C63EC7">
              <w:rPr>
                <w:lang w:val="fi-FI" w:eastAsia="fi-FI"/>
              </w:rPr>
              <w:t>-7-66-66_n7</w:t>
            </w:r>
          </w:p>
        </w:tc>
        <w:tc>
          <w:tcPr>
            <w:tcW w:w="1488" w:type="dxa"/>
            <w:vAlign w:val="center"/>
          </w:tcPr>
          <w:p w14:paraId="4EDBBF12" w14:textId="77777777" w:rsidR="0060595A" w:rsidRPr="00EF5447" w:rsidRDefault="0060595A" w:rsidP="004324D3">
            <w:pPr>
              <w:pStyle w:val="TAC"/>
              <w:rPr>
                <w:lang w:eastAsia="ja-JP"/>
              </w:rPr>
            </w:pPr>
            <w:r>
              <w:rPr>
                <w:rFonts w:cs="Arial"/>
                <w:lang w:eastAsia="zh-CN"/>
              </w:rPr>
              <w:t>-</w:t>
            </w:r>
          </w:p>
        </w:tc>
        <w:tc>
          <w:tcPr>
            <w:tcW w:w="1489" w:type="dxa"/>
            <w:vAlign w:val="center"/>
          </w:tcPr>
          <w:p w14:paraId="5F3DE2DD"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64352381" w14:textId="77777777" w:rsidR="0060595A" w:rsidRPr="00EF5447" w:rsidRDefault="0060595A" w:rsidP="004324D3">
            <w:pPr>
              <w:pStyle w:val="TAC"/>
              <w:rPr>
                <w:rFonts w:eastAsia="Yu Mincho" w:cs="Arial"/>
                <w:lang w:eastAsia="ja-JP"/>
              </w:rPr>
            </w:pPr>
            <w:r>
              <w:rPr>
                <w:rFonts w:cs="Arial"/>
                <w:lang w:eastAsia="zh-CN"/>
              </w:rPr>
              <w:t>0.5</w:t>
            </w:r>
          </w:p>
        </w:tc>
        <w:tc>
          <w:tcPr>
            <w:tcW w:w="1403" w:type="dxa"/>
            <w:vAlign w:val="center"/>
          </w:tcPr>
          <w:p w14:paraId="65A0094B"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0024C38A" w14:textId="77777777" w:rsidTr="004324D3">
        <w:trPr>
          <w:trHeight w:val="187"/>
          <w:jc w:val="center"/>
        </w:trPr>
        <w:tc>
          <w:tcPr>
            <w:tcW w:w="2155" w:type="dxa"/>
            <w:tcBorders>
              <w:top w:val="single" w:sz="4" w:space="0" w:color="auto"/>
              <w:bottom w:val="single" w:sz="4" w:space="0" w:color="auto"/>
            </w:tcBorders>
            <w:shd w:val="clear" w:color="auto" w:fill="auto"/>
          </w:tcPr>
          <w:p w14:paraId="2EE84545" w14:textId="77777777" w:rsidR="0060595A" w:rsidRDefault="0060595A" w:rsidP="004324D3">
            <w:pPr>
              <w:pStyle w:val="TAC"/>
            </w:pPr>
            <w:r>
              <w:t>DC_5-7-(n)66</w:t>
            </w:r>
          </w:p>
          <w:p w14:paraId="1FB6286F" w14:textId="77777777" w:rsidR="0060595A" w:rsidRDefault="0060595A" w:rsidP="004324D3">
            <w:pPr>
              <w:pStyle w:val="TAC"/>
            </w:pPr>
            <w:r>
              <w:t>DC_5-7-7-(n)66</w:t>
            </w:r>
          </w:p>
          <w:p w14:paraId="2A39DEED" w14:textId="77777777" w:rsidR="0060595A" w:rsidRPr="00EF5447" w:rsidRDefault="0060595A" w:rsidP="004324D3">
            <w:pPr>
              <w:pStyle w:val="TAC"/>
              <w:rPr>
                <w:rFonts w:cs="Arial"/>
              </w:rPr>
            </w:pPr>
            <w:r w:rsidRPr="00990C01">
              <w:t>DC_5-7-66_n66</w:t>
            </w:r>
            <w:r>
              <w:br/>
            </w:r>
            <w:r w:rsidRPr="00990C01">
              <w:t>DC_5-7</w:t>
            </w:r>
            <w:r>
              <w:t>-7</w:t>
            </w:r>
            <w:r w:rsidRPr="00990C01">
              <w:t>-66_n66</w:t>
            </w:r>
          </w:p>
        </w:tc>
        <w:tc>
          <w:tcPr>
            <w:tcW w:w="1488" w:type="dxa"/>
            <w:vAlign w:val="center"/>
          </w:tcPr>
          <w:p w14:paraId="0929F135" w14:textId="77777777" w:rsidR="0060595A" w:rsidRPr="00EF5447" w:rsidRDefault="0060595A" w:rsidP="004324D3">
            <w:pPr>
              <w:pStyle w:val="TAC"/>
              <w:rPr>
                <w:lang w:eastAsia="ja-JP"/>
              </w:rPr>
            </w:pPr>
            <w:r>
              <w:t>0.3</w:t>
            </w:r>
          </w:p>
        </w:tc>
        <w:tc>
          <w:tcPr>
            <w:tcW w:w="1489" w:type="dxa"/>
            <w:vAlign w:val="center"/>
          </w:tcPr>
          <w:p w14:paraId="29174031"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7C066BA4" w14:textId="77777777" w:rsidR="0060595A" w:rsidRPr="00EF5447" w:rsidRDefault="0060595A" w:rsidP="004324D3">
            <w:pPr>
              <w:pStyle w:val="TAC"/>
              <w:rPr>
                <w:rFonts w:eastAsia="Yu Mincho" w:cs="Arial"/>
                <w:lang w:eastAsia="ja-JP"/>
              </w:rPr>
            </w:pPr>
            <w:r w:rsidRPr="00990C01">
              <w:rPr>
                <w:rFonts w:cs="Arial"/>
              </w:rPr>
              <w:t>0.3</w:t>
            </w:r>
          </w:p>
        </w:tc>
        <w:tc>
          <w:tcPr>
            <w:tcW w:w="1403" w:type="dxa"/>
            <w:vAlign w:val="center"/>
          </w:tcPr>
          <w:p w14:paraId="1D5C7C99"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700BD0" w14:paraId="0E5C73FB" w14:textId="77777777" w:rsidTr="004324D3">
        <w:trPr>
          <w:trHeight w:val="187"/>
          <w:jc w:val="center"/>
        </w:trPr>
        <w:tc>
          <w:tcPr>
            <w:tcW w:w="2155" w:type="dxa"/>
            <w:tcBorders>
              <w:top w:val="single" w:sz="4" w:space="0" w:color="auto"/>
              <w:bottom w:val="single" w:sz="4" w:space="0" w:color="auto"/>
            </w:tcBorders>
            <w:shd w:val="clear" w:color="auto" w:fill="auto"/>
          </w:tcPr>
          <w:p w14:paraId="1D6E4353" w14:textId="77777777" w:rsidR="0060595A" w:rsidRPr="00700BD0" w:rsidRDefault="0060595A" w:rsidP="004324D3">
            <w:pPr>
              <w:pStyle w:val="TAC"/>
              <w:rPr>
                <w:rFonts w:cs="Arial"/>
                <w:lang w:eastAsia="ja-JP"/>
              </w:rPr>
            </w:pPr>
            <w:r w:rsidRPr="00700BD0">
              <w:rPr>
                <w:rFonts w:cs="Arial"/>
                <w:lang w:eastAsia="ja-JP"/>
              </w:rPr>
              <w:t xml:space="preserve">DC_5-7-66_n77 </w:t>
            </w:r>
          </w:p>
        </w:tc>
        <w:tc>
          <w:tcPr>
            <w:tcW w:w="1488" w:type="dxa"/>
            <w:vAlign w:val="center"/>
          </w:tcPr>
          <w:p w14:paraId="2A1997DA" w14:textId="77777777" w:rsidR="0060595A" w:rsidRPr="00700BD0" w:rsidRDefault="0060595A" w:rsidP="004324D3">
            <w:pPr>
              <w:pStyle w:val="TAC"/>
              <w:rPr>
                <w:rFonts w:cs="Arial"/>
                <w:lang w:eastAsia="ja-JP"/>
              </w:rPr>
            </w:pPr>
            <w:r w:rsidRPr="00700BD0">
              <w:rPr>
                <w:rFonts w:cs="Arial"/>
                <w:lang w:eastAsia="ja-JP"/>
              </w:rPr>
              <w:t>0.5</w:t>
            </w:r>
          </w:p>
        </w:tc>
        <w:tc>
          <w:tcPr>
            <w:tcW w:w="1489" w:type="dxa"/>
            <w:vAlign w:val="center"/>
          </w:tcPr>
          <w:p w14:paraId="32E3601C" w14:textId="77777777" w:rsidR="0060595A" w:rsidRPr="00700BD0" w:rsidRDefault="0060595A" w:rsidP="004324D3">
            <w:pPr>
              <w:pStyle w:val="TAC"/>
              <w:rPr>
                <w:rFonts w:cs="Arial"/>
                <w:lang w:eastAsia="ja-JP"/>
              </w:rPr>
            </w:pPr>
            <w:r w:rsidRPr="00700BD0">
              <w:rPr>
                <w:rFonts w:cs="Arial" w:hint="eastAsia"/>
                <w:lang w:eastAsia="ja-JP"/>
              </w:rPr>
              <w:t>0</w:t>
            </w:r>
            <w:r w:rsidRPr="00700BD0">
              <w:rPr>
                <w:rFonts w:cs="Arial"/>
                <w:lang w:eastAsia="ja-JP"/>
              </w:rPr>
              <w:t>.5</w:t>
            </w:r>
          </w:p>
        </w:tc>
        <w:tc>
          <w:tcPr>
            <w:tcW w:w="1403" w:type="dxa"/>
            <w:vAlign w:val="center"/>
          </w:tcPr>
          <w:p w14:paraId="57EAEAD0" w14:textId="77777777" w:rsidR="0060595A" w:rsidRPr="00700BD0" w:rsidRDefault="0060595A" w:rsidP="004324D3">
            <w:pPr>
              <w:pStyle w:val="TAC"/>
              <w:rPr>
                <w:rFonts w:cs="Arial"/>
                <w:lang w:eastAsia="ja-JP"/>
              </w:rPr>
            </w:pPr>
            <w:r w:rsidRPr="00700BD0">
              <w:rPr>
                <w:rFonts w:cs="Arial"/>
                <w:lang w:eastAsia="ja-JP"/>
              </w:rPr>
              <w:t>0.5</w:t>
            </w:r>
          </w:p>
        </w:tc>
        <w:tc>
          <w:tcPr>
            <w:tcW w:w="1403" w:type="dxa"/>
            <w:vAlign w:val="center"/>
          </w:tcPr>
          <w:p w14:paraId="6A3F02D4" w14:textId="77777777" w:rsidR="0060595A" w:rsidRPr="00700BD0" w:rsidRDefault="0060595A" w:rsidP="004324D3">
            <w:pPr>
              <w:pStyle w:val="TAC"/>
              <w:rPr>
                <w:rFonts w:cs="Arial"/>
                <w:lang w:eastAsia="ja-JP"/>
              </w:rPr>
            </w:pPr>
            <w:r w:rsidRPr="00700BD0">
              <w:rPr>
                <w:rFonts w:cs="Arial" w:hint="eastAsia"/>
                <w:lang w:eastAsia="ja-JP"/>
              </w:rPr>
              <w:t>0</w:t>
            </w:r>
            <w:r w:rsidRPr="00700BD0">
              <w:rPr>
                <w:rFonts w:cs="Arial"/>
                <w:lang w:eastAsia="ja-JP"/>
              </w:rPr>
              <w:t>.5</w:t>
            </w:r>
          </w:p>
        </w:tc>
      </w:tr>
      <w:tr w:rsidR="0060595A" w14:paraId="542B3D7E" w14:textId="77777777" w:rsidTr="004324D3">
        <w:trPr>
          <w:trHeight w:val="187"/>
          <w:jc w:val="center"/>
        </w:trPr>
        <w:tc>
          <w:tcPr>
            <w:tcW w:w="2155" w:type="dxa"/>
            <w:tcBorders>
              <w:top w:val="single" w:sz="4" w:space="0" w:color="auto"/>
              <w:bottom w:val="single" w:sz="4" w:space="0" w:color="auto"/>
            </w:tcBorders>
            <w:shd w:val="clear" w:color="auto" w:fill="auto"/>
          </w:tcPr>
          <w:p w14:paraId="0BDA2C6B" w14:textId="77777777" w:rsidR="0060595A" w:rsidRPr="00990C01" w:rsidRDefault="0060595A" w:rsidP="004324D3">
            <w:pPr>
              <w:pStyle w:val="TAC"/>
            </w:pPr>
            <w:r>
              <w:rPr>
                <w:rFonts w:cs="Arial"/>
                <w:lang w:val="x-none" w:eastAsia="ja-JP"/>
              </w:rPr>
              <w:t>DC_5-7_n66-n7</w:t>
            </w:r>
            <w:r>
              <w:rPr>
                <w:rFonts w:cs="Arial"/>
                <w:lang w:val="en-US" w:eastAsia="ja-JP"/>
              </w:rPr>
              <w:t>7</w:t>
            </w:r>
          </w:p>
        </w:tc>
        <w:tc>
          <w:tcPr>
            <w:tcW w:w="1488" w:type="dxa"/>
            <w:vAlign w:val="center"/>
          </w:tcPr>
          <w:p w14:paraId="4BE6BC3E" w14:textId="77777777" w:rsidR="0060595A" w:rsidRDefault="0060595A" w:rsidP="004324D3">
            <w:pPr>
              <w:pStyle w:val="TAC"/>
            </w:pPr>
            <w:r>
              <w:rPr>
                <w:lang w:val="sv-SE"/>
              </w:rPr>
              <w:t>0.2</w:t>
            </w:r>
          </w:p>
        </w:tc>
        <w:tc>
          <w:tcPr>
            <w:tcW w:w="1489" w:type="dxa"/>
            <w:vAlign w:val="center"/>
          </w:tcPr>
          <w:p w14:paraId="6DD07947"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71C98211" w14:textId="77777777" w:rsidR="0060595A" w:rsidRPr="00990C01" w:rsidRDefault="0060595A" w:rsidP="004324D3">
            <w:pPr>
              <w:pStyle w:val="TAC"/>
              <w:rPr>
                <w:rFonts w:cs="Arial"/>
              </w:rPr>
            </w:pPr>
            <w:r>
              <w:rPr>
                <w:rFonts w:cs="Arial"/>
              </w:rPr>
              <w:t>0.</w:t>
            </w:r>
            <w:r>
              <w:rPr>
                <w:rFonts w:cs="Arial"/>
                <w:lang w:val="sv-SE"/>
              </w:rPr>
              <w:t>5</w:t>
            </w:r>
          </w:p>
        </w:tc>
        <w:tc>
          <w:tcPr>
            <w:tcW w:w="1403" w:type="dxa"/>
            <w:vAlign w:val="center"/>
          </w:tcPr>
          <w:p w14:paraId="5A8FA7F5"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4FAEC3AF" w14:textId="77777777" w:rsidTr="004324D3">
        <w:trPr>
          <w:trHeight w:val="187"/>
          <w:jc w:val="center"/>
        </w:trPr>
        <w:tc>
          <w:tcPr>
            <w:tcW w:w="2155" w:type="dxa"/>
            <w:tcBorders>
              <w:top w:val="single" w:sz="4" w:space="0" w:color="auto"/>
              <w:bottom w:val="single" w:sz="4" w:space="0" w:color="auto"/>
            </w:tcBorders>
            <w:shd w:val="clear" w:color="auto" w:fill="auto"/>
          </w:tcPr>
          <w:p w14:paraId="19E2DC4C" w14:textId="77777777" w:rsidR="0060595A" w:rsidRPr="00990C01" w:rsidRDefault="0060595A" w:rsidP="004324D3">
            <w:pPr>
              <w:pStyle w:val="TAC"/>
            </w:pPr>
            <w:r>
              <w:rPr>
                <w:rFonts w:cs="Arial"/>
                <w:lang w:val="x-none" w:eastAsia="ja-JP"/>
              </w:rPr>
              <w:t>DC_5-7_n66-n78</w:t>
            </w:r>
          </w:p>
        </w:tc>
        <w:tc>
          <w:tcPr>
            <w:tcW w:w="1488" w:type="dxa"/>
            <w:vAlign w:val="center"/>
          </w:tcPr>
          <w:p w14:paraId="2F2A1B10" w14:textId="77777777" w:rsidR="0060595A" w:rsidRDefault="0060595A" w:rsidP="004324D3">
            <w:pPr>
              <w:pStyle w:val="TAC"/>
            </w:pPr>
            <w:r>
              <w:rPr>
                <w:lang w:val="sv-SE"/>
              </w:rPr>
              <w:t>0.2</w:t>
            </w:r>
          </w:p>
        </w:tc>
        <w:tc>
          <w:tcPr>
            <w:tcW w:w="1489" w:type="dxa"/>
            <w:vAlign w:val="center"/>
          </w:tcPr>
          <w:p w14:paraId="7D5D0B47"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75869428" w14:textId="77777777" w:rsidR="0060595A" w:rsidRPr="00990C01" w:rsidRDefault="0060595A" w:rsidP="004324D3">
            <w:pPr>
              <w:pStyle w:val="TAC"/>
              <w:rPr>
                <w:rFonts w:cs="Arial"/>
              </w:rPr>
            </w:pPr>
            <w:r>
              <w:rPr>
                <w:rFonts w:cs="Arial"/>
              </w:rPr>
              <w:t>0.</w:t>
            </w:r>
            <w:r>
              <w:rPr>
                <w:rFonts w:cs="Arial"/>
                <w:lang w:val="sv-SE"/>
              </w:rPr>
              <w:t>5</w:t>
            </w:r>
          </w:p>
        </w:tc>
        <w:tc>
          <w:tcPr>
            <w:tcW w:w="1403" w:type="dxa"/>
            <w:vAlign w:val="center"/>
          </w:tcPr>
          <w:p w14:paraId="46EEBBFD"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6E7C701A" w14:textId="77777777" w:rsidTr="004324D3">
        <w:trPr>
          <w:trHeight w:val="187"/>
          <w:jc w:val="center"/>
        </w:trPr>
        <w:tc>
          <w:tcPr>
            <w:tcW w:w="2155" w:type="dxa"/>
            <w:tcBorders>
              <w:bottom w:val="single" w:sz="4" w:space="0" w:color="auto"/>
            </w:tcBorders>
            <w:shd w:val="clear" w:color="auto" w:fill="auto"/>
          </w:tcPr>
          <w:p w14:paraId="7E95E431" w14:textId="77777777" w:rsidR="0060595A" w:rsidRPr="00EF5447" w:rsidRDefault="0060595A" w:rsidP="004324D3">
            <w:pPr>
              <w:pStyle w:val="TAC"/>
              <w:rPr>
                <w:rFonts w:cs="Arial"/>
              </w:rPr>
            </w:pPr>
            <w:r>
              <w:rPr>
                <w:rFonts w:cs="Arial"/>
              </w:rPr>
              <w:t xml:space="preserve">DC_5-7-66_n78 </w:t>
            </w:r>
          </w:p>
        </w:tc>
        <w:tc>
          <w:tcPr>
            <w:tcW w:w="1488" w:type="dxa"/>
            <w:vAlign w:val="center"/>
          </w:tcPr>
          <w:p w14:paraId="576020EA" w14:textId="77777777" w:rsidR="0060595A" w:rsidRPr="00EF5447" w:rsidRDefault="0060595A" w:rsidP="004324D3">
            <w:pPr>
              <w:pStyle w:val="TAC"/>
              <w:rPr>
                <w:rFonts w:cs="Arial"/>
                <w:lang w:eastAsia="ja-JP"/>
              </w:rPr>
            </w:pPr>
            <w:r>
              <w:rPr>
                <w:rFonts w:cs="Arial"/>
                <w:lang w:eastAsia="zh-CN"/>
              </w:rPr>
              <w:t>0.5</w:t>
            </w:r>
          </w:p>
        </w:tc>
        <w:tc>
          <w:tcPr>
            <w:tcW w:w="1489" w:type="dxa"/>
            <w:vAlign w:val="center"/>
          </w:tcPr>
          <w:p w14:paraId="1DDB874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9E07EB7" w14:textId="77777777" w:rsidR="0060595A" w:rsidRPr="00EF5447" w:rsidRDefault="0060595A" w:rsidP="004324D3">
            <w:pPr>
              <w:pStyle w:val="TAC"/>
              <w:rPr>
                <w:rFonts w:eastAsia="Malgun Gothic" w:cs="Arial"/>
                <w:lang w:eastAsia="ko-KR"/>
              </w:rPr>
            </w:pPr>
            <w:r>
              <w:rPr>
                <w:rFonts w:cs="Arial"/>
                <w:lang w:eastAsia="zh-CN"/>
              </w:rPr>
              <w:t>0.5</w:t>
            </w:r>
          </w:p>
        </w:tc>
        <w:tc>
          <w:tcPr>
            <w:tcW w:w="1403" w:type="dxa"/>
            <w:vAlign w:val="center"/>
          </w:tcPr>
          <w:p w14:paraId="0469EB81"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5542590D" w14:textId="77777777" w:rsidTr="004324D3">
        <w:trPr>
          <w:trHeight w:val="187"/>
          <w:jc w:val="center"/>
        </w:trPr>
        <w:tc>
          <w:tcPr>
            <w:tcW w:w="2155" w:type="dxa"/>
            <w:tcBorders>
              <w:bottom w:val="single" w:sz="4" w:space="0" w:color="auto"/>
            </w:tcBorders>
            <w:shd w:val="clear" w:color="auto" w:fill="auto"/>
          </w:tcPr>
          <w:p w14:paraId="36E59726" w14:textId="77777777" w:rsidR="0060595A" w:rsidRPr="00EF5447" w:rsidRDefault="0060595A" w:rsidP="004324D3">
            <w:pPr>
              <w:pStyle w:val="TAC"/>
              <w:rPr>
                <w:rFonts w:cs="Arial"/>
              </w:rPr>
            </w:pPr>
            <w:r w:rsidRPr="00CD186D">
              <w:rPr>
                <w:rFonts w:cs="Arial"/>
                <w:szCs w:val="18"/>
                <w:lang w:val="sv-SE" w:eastAsia="ja-JP"/>
              </w:rPr>
              <w:t>DC_5-30-66_n2</w:t>
            </w:r>
          </w:p>
        </w:tc>
        <w:tc>
          <w:tcPr>
            <w:tcW w:w="1488" w:type="dxa"/>
            <w:vAlign w:val="center"/>
          </w:tcPr>
          <w:p w14:paraId="20E45078" w14:textId="77777777" w:rsidR="0060595A" w:rsidRPr="00EF5447" w:rsidRDefault="0060595A" w:rsidP="004324D3">
            <w:pPr>
              <w:pStyle w:val="TAC"/>
              <w:rPr>
                <w:rFonts w:cs="Arial"/>
              </w:rPr>
            </w:pPr>
            <w:r>
              <w:rPr>
                <w:rFonts w:cs="Arial"/>
                <w:szCs w:val="18"/>
                <w:lang w:val="sv-SE" w:eastAsia="ja-JP"/>
              </w:rPr>
              <w:t>-</w:t>
            </w:r>
          </w:p>
        </w:tc>
        <w:tc>
          <w:tcPr>
            <w:tcW w:w="1489" w:type="dxa"/>
            <w:vAlign w:val="center"/>
          </w:tcPr>
          <w:p w14:paraId="71EFBFE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5A185CB" w14:textId="77777777" w:rsidR="0060595A" w:rsidRPr="00EF5447" w:rsidRDefault="0060595A" w:rsidP="004324D3">
            <w:pPr>
              <w:pStyle w:val="TAC"/>
              <w:rPr>
                <w:rFonts w:cs="Arial"/>
              </w:rPr>
            </w:pPr>
            <w:r>
              <w:rPr>
                <w:rFonts w:cs="Arial"/>
              </w:rPr>
              <w:t>0.4</w:t>
            </w:r>
          </w:p>
        </w:tc>
        <w:tc>
          <w:tcPr>
            <w:tcW w:w="1403" w:type="dxa"/>
            <w:vAlign w:val="center"/>
          </w:tcPr>
          <w:p w14:paraId="709668E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14:paraId="7947D0E9" w14:textId="77777777" w:rsidTr="004324D3">
        <w:trPr>
          <w:trHeight w:val="187"/>
          <w:jc w:val="center"/>
        </w:trPr>
        <w:tc>
          <w:tcPr>
            <w:tcW w:w="2155" w:type="dxa"/>
            <w:tcBorders>
              <w:bottom w:val="single" w:sz="4" w:space="0" w:color="auto"/>
            </w:tcBorders>
            <w:shd w:val="clear" w:color="auto" w:fill="auto"/>
          </w:tcPr>
          <w:p w14:paraId="6D5F3557" w14:textId="77777777" w:rsidR="0060595A" w:rsidRPr="00EF5447" w:rsidRDefault="0060595A" w:rsidP="004324D3">
            <w:pPr>
              <w:pStyle w:val="TAC"/>
              <w:rPr>
                <w:rFonts w:cs="Arial"/>
              </w:rPr>
            </w:pPr>
            <w:r w:rsidRPr="00C512A3">
              <w:rPr>
                <w:rFonts w:cs="Arial"/>
                <w:szCs w:val="18"/>
                <w:lang w:val="sv-SE" w:eastAsia="ja-JP"/>
              </w:rPr>
              <w:t>DC_5-30-66_n66</w:t>
            </w:r>
          </w:p>
        </w:tc>
        <w:tc>
          <w:tcPr>
            <w:tcW w:w="1488" w:type="dxa"/>
            <w:vAlign w:val="center"/>
          </w:tcPr>
          <w:p w14:paraId="788E40D7" w14:textId="77777777" w:rsidR="0060595A" w:rsidRPr="00EF5447" w:rsidRDefault="0060595A" w:rsidP="004324D3">
            <w:pPr>
              <w:pStyle w:val="TAC"/>
              <w:rPr>
                <w:rFonts w:cs="Arial"/>
              </w:rPr>
            </w:pPr>
            <w:r>
              <w:rPr>
                <w:rFonts w:cs="Arial"/>
                <w:szCs w:val="18"/>
                <w:lang w:val="sv-SE" w:eastAsia="ja-JP"/>
              </w:rPr>
              <w:t>-</w:t>
            </w:r>
          </w:p>
        </w:tc>
        <w:tc>
          <w:tcPr>
            <w:tcW w:w="1489" w:type="dxa"/>
            <w:vAlign w:val="center"/>
          </w:tcPr>
          <w:p w14:paraId="045A6A3A" w14:textId="77777777" w:rsidR="0060595A" w:rsidRPr="00EF5447" w:rsidRDefault="0060595A" w:rsidP="004324D3">
            <w:pPr>
              <w:pStyle w:val="TAC"/>
              <w:rPr>
                <w:rFonts w:cs="Arial"/>
              </w:rPr>
            </w:pPr>
            <w:r>
              <w:rPr>
                <w:rFonts w:cs="Arial" w:hint="eastAsia"/>
                <w:lang w:eastAsia="zh-CN"/>
              </w:rPr>
              <w:t>0</w:t>
            </w:r>
            <w:r>
              <w:rPr>
                <w:rFonts w:cs="Arial"/>
                <w:lang w:eastAsia="zh-CN"/>
              </w:rPr>
              <w:t>.5</w:t>
            </w:r>
          </w:p>
        </w:tc>
        <w:tc>
          <w:tcPr>
            <w:tcW w:w="1403" w:type="dxa"/>
            <w:vAlign w:val="center"/>
          </w:tcPr>
          <w:p w14:paraId="1BA9D8C3" w14:textId="77777777" w:rsidR="0060595A" w:rsidRPr="00EF5447" w:rsidRDefault="0060595A" w:rsidP="004324D3">
            <w:pPr>
              <w:pStyle w:val="TAC"/>
              <w:rPr>
                <w:rFonts w:cs="Arial"/>
              </w:rPr>
            </w:pPr>
            <w:r>
              <w:rPr>
                <w:rFonts w:cs="Arial"/>
              </w:rPr>
              <w:t>0.4</w:t>
            </w:r>
          </w:p>
        </w:tc>
        <w:tc>
          <w:tcPr>
            <w:tcW w:w="1403" w:type="dxa"/>
            <w:vAlign w:val="center"/>
          </w:tcPr>
          <w:p w14:paraId="5DED7253" w14:textId="77777777" w:rsidR="0060595A" w:rsidRPr="00EF5447" w:rsidRDefault="0060595A" w:rsidP="004324D3">
            <w:pPr>
              <w:pStyle w:val="TAC"/>
              <w:rPr>
                <w:rFonts w:cs="Arial"/>
              </w:rPr>
            </w:pPr>
            <w:r>
              <w:rPr>
                <w:rFonts w:cs="Arial" w:hint="eastAsia"/>
                <w:lang w:eastAsia="zh-CN"/>
              </w:rPr>
              <w:t>0</w:t>
            </w:r>
            <w:r>
              <w:rPr>
                <w:rFonts w:cs="Arial"/>
                <w:lang w:eastAsia="zh-CN"/>
              </w:rPr>
              <w:t>.4</w:t>
            </w:r>
          </w:p>
        </w:tc>
      </w:tr>
      <w:tr w:rsidR="0060595A" w:rsidRPr="00EF5447" w14:paraId="36467974" w14:textId="77777777" w:rsidTr="004324D3">
        <w:trPr>
          <w:trHeight w:val="187"/>
          <w:jc w:val="center"/>
        </w:trPr>
        <w:tc>
          <w:tcPr>
            <w:tcW w:w="2155" w:type="dxa"/>
            <w:tcBorders>
              <w:bottom w:val="single" w:sz="4" w:space="0" w:color="auto"/>
            </w:tcBorders>
            <w:shd w:val="clear" w:color="auto" w:fill="auto"/>
          </w:tcPr>
          <w:p w14:paraId="53267706" w14:textId="77777777" w:rsidR="0060595A" w:rsidRDefault="0060595A" w:rsidP="004324D3">
            <w:pPr>
              <w:pStyle w:val="TAC"/>
            </w:pPr>
            <w:r w:rsidRPr="005D1F57">
              <w:t>DC_</w:t>
            </w:r>
            <w:r>
              <w:t>5-30-66</w:t>
            </w:r>
            <w:r w:rsidRPr="005D1F57">
              <w:t>_n77</w:t>
            </w:r>
          </w:p>
          <w:p w14:paraId="05B10F1A" w14:textId="77777777" w:rsidR="0060595A" w:rsidRPr="00EF5447" w:rsidRDefault="0060595A" w:rsidP="004324D3">
            <w:pPr>
              <w:pStyle w:val="TAC"/>
              <w:rPr>
                <w:rFonts w:cs="Arial"/>
              </w:rPr>
            </w:pPr>
            <w:r w:rsidRPr="005D1F57">
              <w:t>DC_</w:t>
            </w:r>
            <w:r>
              <w:t>5-30-66-66</w:t>
            </w:r>
            <w:r w:rsidRPr="005D1F57">
              <w:t>_n77</w:t>
            </w:r>
          </w:p>
        </w:tc>
        <w:tc>
          <w:tcPr>
            <w:tcW w:w="1488" w:type="dxa"/>
            <w:vAlign w:val="center"/>
          </w:tcPr>
          <w:p w14:paraId="749D1DD3" w14:textId="77777777" w:rsidR="0060595A" w:rsidRPr="00EF5447" w:rsidRDefault="0060595A" w:rsidP="004324D3">
            <w:pPr>
              <w:pStyle w:val="TAC"/>
              <w:rPr>
                <w:rFonts w:cs="Arial"/>
                <w:lang w:eastAsia="zh-CN"/>
              </w:rPr>
            </w:pPr>
            <w:r>
              <w:rPr>
                <w:lang w:val="fi-FI" w:eastAsia="ja-JP"/>
              </w:rPr>
              <w:t>0.2</w:t>
            </w:r>
          </w:p>
        </w:tc>
        <w:tc>
          <w:tcPr>
            <w:tcW w:w="1489" w:type="dxa"/>
            <w:vAlign w:val="center"/>
          </w:tcPr>
          <w:p w14:paraId="4A8E2F7F"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BC1011D" w14:textId="77777777" w:rsidR="0060595A" w:rsidRPr="00EF5447" w:rsidRDefault="0060595A" w:rsidP="004324D3">
            <w:pPr>
              <w:pStyle w:val="TAC"/>
              <w:rPr>
                <w:rFonts w:cs="Arial"/>
                <w:lang w:eastAsia="zh-CN"/>
              </w:rPr>
            </w:pPr>
            <w:r>
              <w:rPr>
                <w:rFonts w:eastAsia="Yu Mincho"/>
                <w:lang w:eastAsia="ja-JP"/>
              </w:rPr>
              <w:t>0.4</w:t>
            </w:r>
          </w:p>
        </w:tc>
        <w:tc>
          <w:tcPr>
            <w:tcW w:w="1403" w:type="dxa"/>
            <w:vAlign w:val="center"/>
          </w:tcPr>
          <w:p w14:paraId="4654978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3CCE10C5" w14:textId="77777777" w:rsidTr="004324D3">
        <w:trPr>
          <w:trHeight w:val="187"/>
          <w:jc w:val="center"/>
        </w:trPr>
        <w:tc>
          <w:tcPr>
            <w:tcW w:w="2155" w:type="dxa"/>
            <w:tcBorders>
              <w:bottom w:val="single" w:sz="4" w:space="0" w:color="auto"/>
            </w:tcBorders>
            <w:shd w:val="clear" w:color="auto" w:fill="auto"/>
          </w:tcPr>
          <w:p w14:paraId="48AE1555" w14:textId="77777777" w:rsidR="0060595A" w:rsidRPr="00EF5447" w:rsidRDefault="0060595A" w:rsidP="004324D3">
            <w:pPr>
              <w:pStyle w:val="TAC"/>
              <w:rPr>
                <w:rFonts w:cs="Arial"/>
              </w:rPr>
            </w:pPr>
            <w:r w:rsidRPr="00EF5447">
              <w:rPr>
                <w:rFonts w:cs="Arial"/>
              </w:rPr>
              <w:t>DC_5-48_(n)12</w:t>
            </w:r>
          </w:p>
        </w:tc>
        <w:tc>
          <w:tcPr>
            <w:tcW w:w="1488" w:type="dxa"/>
            <w:vAlign w:val="center"/>
          </w:tcPr>
          <w:p w14:paraId="59752E93" w14:textId="77777777" w:rsidR="0060595A" w:rsidRPr="00EF5447" w:rsidRDefault="0060595A" w:rsidP="004324D3">
            <w:pPr>
              <w:pStyle w:val="TAC"/>
              <w:rPr>
                <w:rFonts w:cs="Arial"/>
                <w:lang w:eastAsia="ja-JP"/>
              </w:rPr>
            </w:pPr>
            <w:r>
              <w:rPr>
                <w:rFonts w:cs="Arial"/>
                <w:lang w:eastAsia="zh-CN"/>
              </w:rPr>
              <w:t>0.5</w:t>
            </w:r>
          </w:p>
        </w:tc>
        <w:tc>
          <w:tcPr>
            <w:tcW w:w="1489" w:type="dxa"/>
            <w:vAlign w:val="center"/>
          </w:tcPr>
          <w:p w14:paraId="7F88AF4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vAlign w:val="center"/>
          </w:tcPr>
          <w:p w14:paraId="39B9ADAF" w14:textId="77777777" w:rsidR="0060595A" w:rsidRPr="00EF5447" w:rsidRDefault="0060595A" w:rsidP="004324D3">
            <w:pPr>
              <w:pStyle w:val="TAC"/>
              <w:rPr>
                <w:rFonts w:eastAsia="Malgun Gothic" w:cs="Arial"/>
                <w:lang w:eastAsia="ko-KR"/>
              </w:rPr>
            </w:pPr>
            <w:r>
              <w:rPr>
                <w:rFonts w:cs="Arial"/>
                <w:lang w:eastAsia="zh-CN"/>
              </w:rPr>
              <w:t>-</w:t>
            </w:r>
          </w:p>
        </w:tc>
        <w:tc>
          <w:tcPr>
            <w:tcW w:w="1403" w:type="dxa"/>
            <w:vAlign w:val="center"/>
          </w:tcPr>
          <w:p w14:paraId="2348D989"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0B77CF4D" w14:textId="77777777" w:rsidTr="004324D3">
        <w:trPr>
          <w:trHeight w:val="187"/>
          <w:jc w:val="center"/>
        </w:trPr>
        <w:tc>
          <w:tcPr>
            <w:tcW w:w="2155" w:type="dxa"/>
            <w:tcBorders>
              <w:bottom w:val="single" w:sz="4" w:space="0" w:color="auto"/>
            </w:tcBorders>
            <w:shd w:val="clear" w:color="auto" w:fill="auto"/>
          </w:tcPr>
          <w:p w14:paraId="486631A7" w14:textId="77777777" w:rsidR="0060595A" w:rsidRPr="00EF5447" w:rsidRDefault="0060595A" w:rsidP="004324D3">
            <w:pPr>
              <w:pStyle w:val="TAC"/>
              <w:rPr>
                <w:rFonts w:cs="Arial"/>
              </w:rPr>
            </w:pPr>
            <w:r w:rsidRPr="00EF5447">
              <w:rPr>
                <w:rFonts w:cs="Arial"/>
              </w:rPr>
              <w:t>DC_5-48-66_n12</w:t>
            </w:r>
          </w:p>
        </w:tc>
        <w:tc>
          <w:tcPr>
            <w:tcW w:w="1488" w:type="dxa"/>
            <w:vAlign w:val="center"/>
          </w:tcPr>
          <w:p w14:paraId="138BB694" w14:textId="77777777" w:rsidR="0060595A" w:rsidRPr="00EF5447" w:rsidRDefault="0060595A" w:rsidP="004324D3">
            <w:pPr>
              <w:pStyle w:val="TAC"/>
              <w:rPr>
                <w:rFonts w:cs="Arial"/>
                <w:lang w:eastAsia="ja-JP"/>
              </w:rPr>
            </w:pPr>
            <w:r>
              <w:rPr>
                <w:rFonts w:cs="Arial"/>
                <w:lang w:eastAsia="zh-CN"/>
              </w:rPr>
              <w:t>0.5</w:t>
            </w:r>
          </w:p>
        </w:tc>
        <w:tc>
          <w:tcPr>
            <w:tcW w:w="1489" w:type="dxa"/>
            <w:vAlign w:val="center"/>
          </w:tcPr>
          <w:p w14:paraId="71E7F63F"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6ADECEB6" w14:textId="77777777" w:rsidR="0060595A" w:rsidRPr="00EF5447" w:rsidRDefault="0060595A" w:rsidP="004324D3">
            <w:pPr>
              <w:pStyle w:val="TAC"/>
              <w:rPr>
                <w:rFonts w:eastAsia="Malgun Gothic" w:cs="Arial"/>
                <w:lang w:eastAsia="ko-KR"/>
              </w:rPr>
            </w:pPr>
            <w:r w:rsidRPr="00EF5447">
              <w:rPr>
                <w:rFonts w:cs="Arial"/>
                <w:lang w:eastAsia="zh-CN"/>
              </w:rPr>
              <w:t>0.</w:t>
            </w:r>
            <w:r>
              <w:rPr>
                <w:rFonts w:cs="Arial"/>
                <w:lang w:eastAsia="zh-CN"/>
              </w:rPr>
              <w:t>2</w:t>
            </w:r>
          </w:p>
        </w:tc>
        <w:tc>
          <w:tcPr>
            <w:tcW w:w="1403" w:type="dxa"/>
            <w:vAlign w:val="center"/>
          </w:tcPr>
          <w:p w14:paraId="00AD17D4"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CC1E91" w14:paraId="32DD5EFD" w14:textId="77777777" w:rsidTr="004324D3">
        <w:trPr>
          <w:trHeight w:val="187"/>
          <w:jc w:val="center"/>
        </w:trPr>
        <w:tc>
          <w:tcPr>
            <w:tcW w:w="2155" w:type="dxa"/>
            <w:tcBorders>
              <w:bottom w:val="single" w:sz="4" w:space="0" w:color="auto"/>
            </w:tcBorders>
            <w:shd w:val="clear" w:color="auto" w:fill="auto"/>
          </w:tcPr>
          <w:p w14:paraId="0E5861B1" w14:textId="77777777" w:rsidR="0060595A" w:rsidRPr="00EF5447" w:rsidRDefault="0060595A" w:rsidP="004324D3">
            <w:pPr>
              <w:pStyle w:val="TAC"/>
              <w:rPr>
                <w:rFonts w:cs="Arial"/>
              </w:rPr>
            </w:pPr>
            <w:r w:rsidRPr="00EF5447">
              <w:rPr>
                <w:rFonts w:cs="Arial"/>
                <w:szCs w:val="18"/>
                <w:lang w:eastAsia="zh-CN"/>
              </w:rPr>
              <w:t>DC_5-48-66_n71</w:t>
            </w:r>
          </w:p>
        </w:tc>
        <w:tc>
          <w:tcPr>
            <w:tcW w:w="1488" w:type="dxa"/>
            <w:vAlign w:val="center"/>
          </w:tcPr>
          <w:p w14:paraId="6FA8826D" w14:textId="77777777" w:rsidR="0060595A" w:rsidRPr="00EF5447" w:rsidRDefault="0060595A" w:rsidP="004324D3">
            <w:pPr>
              <w:pStyle w:val="TAC"/>
              <w:rPr>
                <w:rFonts w:cs="Arial"/>
                <w:lang w:eastAsia="ja-JP"/>
              </w:rPr>
            </w:pPr>
            <w:r>
              <w:rPr>
                <w:rFonts w:cs="Arial"/>
                <w:szCs w:val="18"/>
                <w:lang w:eastAsia="zh-CN"/>
              </w:rPr>
              <w:t>-</w:t>
            </w:r>
          </w:p>
        </w:tc>
        <w:tc>
          <w:tcPr>
            <w:tcW w:w="1489" w:type="dxa"/>
            <w:vAlign w:val="center"/>
          </w:tcPr>
          <w:p w14:paraId="2EA07DD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E090C27" w14:textId="77777777" w:rsidR="0060595A" w:rsidRPr="00EF5447" w:rsidRDefault="0060595A" w:rsidP="004324D3">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403" w:type="dxa"/>
            <w:vAlign w:val="center"/>
          </w:tcPr>
          <w:p w14:paraId="1C242CF4" w14:textId="77777777" w:rsidR="0060595A" w:rsidRPr="00CC1E91" w:rsidRDefault="0060595A" w:rsidP="004324D3">
            <w:pPr>
              <w:pStyle w:val="TAC"/>
              <w:rPr>
                <w:rFonts w:cs="Arial"/>
                <w:lang w:eastAsia="zh-CN"/>
              </w:rPr>
            </w:pPr>
            <w:r>
              <w:rPr>
                <w:rFonts w:cs="Arial" w:hint="eastAsia"/>
                <w:lang w:eastAsia="zh-CN"/>
              </w:rPr>
              <w:t>-</w:t>
            </w:r>
          </w:p>
        </w:tc>
      </w:tr>
      <w:tr w:rsidR="0060595A" w:rsidRPr="00CC1E91" w14:paraId="37CE3B04" w14:textId="77777777" w:rsidTr="004324D3">
        <w:trPr>
          <w:trHeight w:val="187"/>
          <w:jc w:val="center"/>
        </w:trPr>
        <w:tc>
          <w:tcPr>
            <w:tcW w:w="2155" w:type="dxa"/>
            <w:tcBorders>
              <w:bottom w:val="single" w:sz="4" w:space="0" w:color="auto"/>
            </w:tcBorders>
            <w:shd w:val="clear" w:color="auto" w:fill="auto"/>
          </w:tcPr>
          <w:p w14:paraId="7191DB49" w14:textId="77777777" w:rsidR="0060595A" w:rsidRPr="00EF5447" w:rsidRDefault="0060595A" w:rsidP="004324D3">
            <w:pPr>
              <w:pStyle w:val="TAC"/>
              <w:rPr>
                <w:rFonts w:cs="Arial"/>
              </w:rPr>
            </w:pPr>
            <w:r w:rsidRPr="00B728D9">
              <w:rPr>
                <w:rFonts w:cs="Arial"/>
              </w:rPr>
              <w:t>DC_5-48-66_n77</w:t>
            </w:r>
          </w:p>
        </w:tc>
        <w:tc>
          <w:tcPr>
            <w:tcW w:w="1488" w:type="dxa"/>
            <w:vAlign w:val="center"/>
          </w:tcPr>
          <w:p w14:paraId="03967563" w14:textId="77777777" w:rsidR="0060595A" w:rsidRPr="00EF5447" w:rsidRDefault="0060595A" w:rsidP="004324D3">
            <w:pPr>
              <w:pStyle w:val="TAC"/>
              <w:rPr>
                <w:rFonts w:cs="Arial"/>
                <w:lang w:eastAsia="ja-JP"/>
              </w:rPr>
            </w:pPr>
            <w:r>
              <w:rPr>
                <w:rFonts w:cs="Arial"/>
                <w:lang w:eastAsia="zh-CN"/>
              </w:rPr>
              <w:t>0.2</w:t>
            </w:r>
          </w:p>
        </w:tc>
        <w:tc>
          <w:tcPr>
            <w:tcW w:w="1489" w:type="dxa"/>
            <w:vAlign w:val="center"/>
          </w:tcPr>
          <w:p w14:paraId="3E21FFCD"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95F3516" w14:textId="77777777" w:rsidR="0060595A" w:rsidRPr="00EF5447" w:rsidRDefault="0060595A" w:rsidP="004324D3">
            <w:pPr>
              <w:pStyle w:val="TAC"/>
              <w:rPr>
                <w:rFonts w:eastAsia="Malgun Gothic" w:cs="Arial"/>
                <w:lang w:eastAsia="ko-KR"/>
              </w:rPr>
            </w:pPr>
            <w:r w:rsidRPr="007F482E">
              <w:t>0.2</w:t>
            </w:r>
          </w:p>
        </w:tc>
        <w:tc>
          <w:tcPr>
            <w:tcW w:w="1403" w:type="dxa"/>
            <w:vAlign w:val="center"/>
          </w:tcPr>
          <w:p w14:paraId="14847020"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47A01A58" w14:textId="77777777" w:rsidTr="004324D3">
        <w:trPr>
          <w:trHeight w:val="187"/>
          <w:jc w:val="center"/>
        </w:trPr>
        <w:tc>
          <w:tcPr>
            <w:tcW w:w="2155" w:type="dxa"/>
            <w:tcBorders>
              <w:bottom w:val="single" w:sz="4" w:space="0" w:color="auto"/>
            </w:tcBorders>
            <w:shd w:val="clear" w:color="auto" w:fill="auto"/>
          </w:tcPr>
          <w:p w14:paraId="7DBAD58D" w14:textId="77777777" w:rsidR="0060595A" w:rsidRPr="00B728D9" w:rsidRDefault="0060595A" w:rsidP="004324D3">
            <w:pPr>
              <w:pStyle w:val="TAC"/>
              <w:rPr>
                <w:rFonts w:cs="Arial"/>
              </w:rPr>
            </w:pPr>
            <w:r>
              <w:rPr>
                <w:rFonts w:cs="Arial"/>
              </w:rPr>
              <w:t>DC_5-66_n2</w:t>
            </w:r>
            <w:r w:rsidRPr="009277CA">
              <w:rPr>
                <w:rFonts w:cs="Arial"/>
              </w:rPr>
              <w:t>-n41</w:t>
            </w:r>
          </w:p>
        </w:tc>
        <w:tc>
          <w:tcPr>
            <w:tcW w:w="1488" w:type="dxa"/>
            <w:vAlign w:val="center"/>
          </w:tcPr>
          <w:p w14:paraId="039F7EE8"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89" w:type="dxa"/>
          </w:tcPr>
          <w:p w14:paraId="18D4475A" w14:textId="77777777" w:rsidR="0060595A" w:rsidRDefault="0060595A" w:rsidP="004324D3">
            <w:pPr>
              <w:pStyle w:val="TAC"/>
              <w:rPr>
                <w:rFonts w:cs="Arial"/>
                <w:lang w:eastAsia="zh-CN"/>
              </w:rPr>
            </w:pPr>
            <w:r>
              <w:rPr>
                <w:rFonts w:cs="Arial"/>
                <w:szCs w:val="18"/>
              </w:rPr>
              <w:t>0.3</w:t>
            </w:r>
          </w:p>
        </w:tc>
        <w:tc>
          <w:tcPr>
            <w:tcW w:w="1403" w:type="dxa"/>
          </w:tcPr>
          <w:p w14:paraId="22C1FC99" w14:textId="77777777" w:rsidR="0060595A" w:rsidRPr="007F482E" w:rsidRDefault="0060595A" w:rsidP="004324D3">
            <w:pPr>
              <w:pStyle w:val="TAC"/>
            </w:pPr>
            <w:r>
              <w:rPr>
                <w:rFonts w:cs="Arial"/>
                <w:szCs w:val="18"/>
              </w:rPr>
              <w:t>0.5</w:t>
            </w:r>
          </w:p>
        </w:tc>
        <w:tc>
          <w:tcPr>
            <w:tcW w:w="1403" w:type="dxa"/>
          </w:tcPr>
          <w:p w14:paraId="07043634" w14:textId="77777777" w:rsidR="0060595A" w:rsidRDefault="0060595A" w:rsidP="004324D3">
            <w:pPr>
              <w:pStyle w:val="TAC"/>
              <w:rPr>
                <w:rFonts w:cs="Arial"/>
                <w:lang w:eastAsia="zh-CN"/>
              </w:rPr>
            </w:pPr>
            <w:r>
              <w:rPr>
                <w:rFonts w:cs="Arial"/>
                <w:szCs w:val="18"/>
              </w:rPr>
              <w:t>0.5</w:t>
            </w:r>
            <w:r>
              <w:rPr>
                <w:rFonts w:cs="Arial"/>
                <w:szCs w:val="18"/>
                <w:vertAlign w:val="superscript"/>
              </w:rPr>
              <w:t>1</w:t>
            </w:r>
            <w:r>
              <w:rPr>
                <w:rFonts w:cs="Arial"/>
                <w:szCs w:val="18"/>
              </w:rPr>
              <w:t xml:space="preserve"> / 1</w:t>
            </w:r>
            <w:r>
              <w:rPr>
                <w:rFonts w:cs="Arial"/>
                <w:szCs w:val="18"/>
                <w:vertAlign w:val="superscript"/>
              </w:rPr>
              <w:t>2</w:t>
            </w:r>
          </w:p>
        </w:tc>
      </w:tr>
      <w:tr w:rsidR="0060595A" w14:paraId="6B27E941"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hideMark/>
          </w:tcPr>
          <w:p w14:paraId="641F774F" w14:textId="77777777" w:rsidR="0060595A" w:rsidRDefault="0060595A" w:rsidP="004324D3">
            <w:pPr>
              <w:pStyle w:val="TAC"/>
              <w:rPr>
                <w:rFonts w:cs="Arial"/>
              </w:rPr>
            </w:pPr>
            <w:r>
              <w:rPr>
                <w:rFonts w:cs="Arial"/>
              </w:rPr>
              <w:t>DC_5-66_n2-n66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310DA2" w14:textId="77777777" w:rsidR="0060595A" w:rsidRDefault="0060595A" w:rsidP="004324D3">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hideMark/>
          </w:tcPr>
          <w:p w14:paraId="42E4C3F6" w14:textId="77777777" w:rsidR="0060595A" w:rsidRDefault="0060595A" w:rsidP="004324D3">
            <w:pPr>
              <w:pStyle w:val="TAC"/>
              <w:rPr>
                <w:rFonts w:cs="Arial"/>
                <w:szCs w:val="18"/>
              </w:rPr>
            </w:pPr>
            <w:r>
              <w:rPr>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5D3E927A" w14:textId="77777777" w:rsidR="0060595A" w:rsidRDefault="0060595A" w:rsidP="004324D3">
            <w:pPr>
              <w:pStyle w:val="TAC"/>
              <w:rPr>
                <w:rFonts w:cs="Arial"/>
                <w:szCs w:val="18"/>
              </w:rPr>
            </w:pPr>
            <w:r>
              <w:rPr>
                <w:lang w:val="sv-SE"/>
              </w:rPr>
              <w:t>0.3</w:t>
            </w:r>
          </w:p>
        </w:tc>
        <w:tc>
          <w:tcPr>
            <w:tcW w:w="1403" w:type="dxa"/>
            <w:tcBorders>
              <w:top w:val="single" w:sz="4" w:space="0" w:color="auto"/>
              <w:left w:val="single" w:sz="4" w:space="0" w:color="auto"/>
              <w:bottom w:val="single" w:sz="4" w:space="0" w:color="auto"/>
              <w:right w:val="single" w:sz="4" w:space="0" w:color="auto"/>
            </w:tcBorders>
            <w:hideMark/>
          </w:tcPr>
          <w:p w14:paraId="4486318E" w14:textId="77777777" w:rsidR="0060595A" w:rsidRDefault="0060595A" w:rsidP="004324D3">
            <w:pPr>
              <w:pStyle w:val="TAC"/>
              <w:rPr>
                <w:rFonts w:cs="Arial"/>
                <w:szCs w:val="18"/>
              </w:rPr>
            </w:pPr>
            <w:r>
              <w:rPr>
                <w:lang w:val="sv-SE"/>
              </w:rPr>
              <w:t>0.3</w:t>
            </w:r>
          </w:p>
        </w:tc>
      </w:tr>
      <w:tr w:rsidR="0060595A" w:rsidRPr="00EF5447" w14:paraId="3617DDEE"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52C4631" w14:textId="77777777" w:rsidR="0060595A" w:rsidRDefault="0060595A" w:rsidP="004324D3">
            <w:pPr>
              <w:pStyle w:val="TAC"/>
            </w:pPr>
            <w:r>
              <w:t>DC_5-66_n2-n77</w:t>
            </w:r>
          </w:p>
          <w:p w14:paraId="3E8DAF13" w14:textId="77777777" w:rsidR="0060595A" w:rsidRPr="00EF5447" w:rsidRDefault="0060595A" w:rsidP="004324D3">
            <w:pPr>
              <w:pStyle w:val="TAC"/>
              <w:rPr>
                <w:rFonts w:cs="Arial"/>
              </w:rPr>
            </w:pPr>
            <w:r>
              <w:t>DC_5-66-66_n2-n77</w:t>
            </w:r>
          </w:p>
        </w:tc>
        <w:tc>
          <w:tcPr>
            <w:tcW w:w="1488" w:type="dxa"/>
            <w:vAlign w:val="center"/>
          </w:tcPr>
          <w:p w14:paraId="5C824DAF" w14:textId="77777777" w:rsidR="0060595A" w:rsidRPr="00EF5447" w:rsidRDefault="0060595A" w:rsidP="004324D3">
            <w:pPr>
              <w:pStyle w:val="TAC"/>
              <w:rPr>
                <w:rFonts w:cs="Arial"/>
                <w:szCs w:val="18"/>
                <w:lang w:eastAsia="zh-CN"/>
              </w:rPr>
            </w:pPr>
            <w:r>
              <w:t>0.2</w:t>
            </w:r>
          </w:p>
        </w:tc>
        <w:tc>
          <w:tcPr>
            <w:tcW w:w="1489" w:type="dxa"/>
            <w:vAlign w:val="center"/>
          </w:tcPr>
          <w:p w14:paraId="0DEB0DF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0D846D78" w14:textId="77777777" w:rsidR="0060595A" w:rsidRPr="00EF5447" w:rsidRDefault="0060595A" w:rsidP="004324D3">
            <w:pPr>
              <w:pStyle w:val="TAC"/>
              <w:rPr>
                <w:rFonts w:cs="Arial"/>
                <w:szCs w:val="18"/>
              </w:rPr>
            </w:pPr>
            <w:r>
              <w:rPr>
                <w:lang w:eastAsia="zh-CN"/>
              </w:rPr>
              <w:t>0.3</w:t>
            </w:r>
          </w:p>
        </w:tc>
        <w:tc>
          <w:tcPr>
            <w:tcW w:w="1403" w:type="dxa"/>
            <w:vAlign w:val="center"/>
          </w:tcPr>
          <w:p w14:paraId="2C683DCE"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6C581A6A"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CA9C1FC" w14:textId="77777777" w:rsidR="0060595A" w:rsidRDefault="0060595A" w:rsidP="004324D3">
            <w:pPr>
              <w:pStyle w:val="TAC"/>
            </w:pPr>
            <w:r>
              <w:rPr>
                <w:rFonts w:cs="Arial"/>
                <w:lang w:eastAsia="ja-JP"/>
              </w:rPr>
              <w:t>DC_</w:t>
            </w:r>
            <w:r>
              <w:rPr>
                <w:rFonts w:cs="Arial"/>
                <w:lang w:val="sv-SE" w:eastAsia="ja-JP"/>
              </w:rPr>
              <w:t>5-66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2783C82D" w14:textId="77777777" w:rsidR="0060595A" w:rsidRDefault="0060595A" w:rsidP="004324D3">
            <w:pPr>
              <w:pStyle w:val="TAC"/>
            </w:pPr>
            <w:r>
              <w:rPr>
                <w:lang w:val="sv-SE"/>
              </w:rPr>
              <w:t>-</w:t>
            </w:r>
          </w:p>
        </w:tc>
        <w:tc>
          <w:tcPr>
            <w:tcW w:w="1489" w:type="dxa"/>
            <w:vAlign w:val="center"/>
          </w:tcPr>
          <w:p w14:paraId="05A321D8" w14:textId="77777777" w:rsidR="0060595A" w:rsidRDefault="0060595A" w:rsidP="004324D3">
            <w:pPr>
              <w:pStyle w:val="TAC"/>
              <w:rPr>
                <w:rFonts w:cs="Arial"/>
                <w:szCs w:val="18"/>
                <w:lang w:eastAsia="zh-CN"/>
              </w:rPr>
            </w:pPr>
            <w:r>
              <w:rPr>
                <w:rFonts w:hint="eastAsia"/>
                <w:lang w:eastAsia="zh-CN"/>
              </w:rPr>
              <w:t>0</w:t>
            </w:r>
            <w:r>
              <w:rPr>
                <w:lang w:eastAsia="zh-CN"/>
              </w:rPr>
              <w:t>.3</w:t>
            </w:r>
          </w:p>
        </w:tc>
        <w:tc>
          <w:tcPr>
            <w:tcW w:w="1403" w:type="dxa"/>
            <w:vAlign w:val="center"/>
          </w:tcPr>
          <w:p w14:paraId="5E56177C" w14:textId="77777777" w:rsidR="0060595A" w:rsidRDefault="0060595A" w:rsidP="004324D3">
            <w:pPr>
              <w:pStyle w:val="TAC"/>
              <w:rPr>
                <w:lang w:eastAsia="zh-CN"/>
              </w:rPr>
            </w:pPr>
            <w:r>
              <w:rPr>
                <w:rFonts w:cs="Arial"/>
              </w:rPr>
              <w:t>0.3</w:t>
            </w:r>
          </w:p>
        </w:tc>
        <w:tc>
          <w:tcPr>
            <w:tcW w:w="1403" w:type="dxa"/>
            <w:vAlign w:val="center"/>
          </w:tcPr>
          <w:p w14:paraId="27CFDCD8" w14:textId="77777777" w:rsidR="0060595A" w:rsidRDefault="0060595A" w:rsidP="004324D3">
            <w:pPr>
              <w:pStyle w:val="TAC"/>
              <w:rPr>
                <w:rFonts w:cs="Arial"/>
                <w:szCs w:val="18"/>
                <w:lang w:eastAsia="zh-CN"/>
              </w:rPr>
            </w:pPr>
            <w:r>
              <w:rPr>
                <w:rFonts w:hint="eastAsia"/>
                <w:lang w:eastAsia="zh-CN"/>
              </w:rPr>
              <w:t>0</w:t>
            </w:r>
            <w:r>
              <w:rPr>
                <w:lang w:eastAsia="zh-CN"/>
              </w:rPr>
              <w:t>.5</w:t>
            </w:r>
          </w:p>
        </w:tc>
      </w:tr>
      <w:tr w:rsidR="0060595A" w14:paraId="1B96E4DA"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0AFA4D72" w14:textId="77777777" w:rsidR="0060595A" w:rsidRDefault="0060595A" w:rsidP="004324D3">
            <w:pPr>
              <w:pStyle w:val="TAC"/>
            </w:pPr>
            <w:r w:rsidRPr="00764352">
              <w:t>DC_5-66_n5-n77</w:t>
            </w:r>
          </w:p>
          <w:p w14:paraId="3F79C87C" w14:textId="77777777" w:rsidR="0060595A" w:rsidRPr="00EF5447" w:rsidRDefault="0060595A" w:rsidP="004324D3">
            <w:pPr>
              <w:pStyle w:val="TAC"/>
              <w:rPr>
                <w:rFonts w:cs="Arial"/>
              </w:rPr>
            </w:pPr>
            <w:r w:rsidRPr="007A7187">
              <w:rPr>
                <w:rFonts w:cs="Arial"/>
                <w:szCs w:val="18"/>
              </w:rPr>
              <w:t>DC_5-66-66_n5-n77</w:t>
            </w:r>
          </w:p>
        </w:tc>
        <w:tc>
          <w:tcPr>
            <w:tcW w:w="1488" w:type="dxa"/>
            <w:vAlign w:val="center"/>
          </w:tcPr>
          <w:p w14:paraId="3E0D0E1F" w14:textId="77777777" w:rsidR="0060595A" w:rsidRDefault="0060595A" w:rsidP="004324D3">
            <w:pPr>
              <w:pStyle w:val="TAC"/>
            </w:pPr>
            <w:r>
              <w:t>0.2</w:t>
            </w:r>
          </w:p>
        </w:tc>
        <w:tc>
          <w:tcPr>
            <w:tcW w:w="1489" w:type="dxa"/>
            <w:vAlign w:val="center"/>
          </w:tcPr>
          <w:p w14:paraId="15E38345"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542FB6E5" w14:textId="77777777" w:rsidR="0060595A" w:rsidRDefault="0060595A" w:rsidP="004324D3">
            <w:pPr>
              <w:pStyle w:val="TAC"/>
              <w:rPr>
                <w:lang w:eastAsia="zh-CN"/>
              </w:rPr>
            </w:pPr>
            <w:r>
              <w:rPr>
                <w:lang w:eastAsia="zh-CN"/>
              </w:rPr>
              <w:t>0.2</w:t>
            </w:r>
          </w:p>
        </w:tc>
        <w:tc>
          <w:tcPr>
            <w:tcW w:w="1403" w:type="dxa"/>
            <w:vAlign w:val="center"/>
          </w:tcPr>
          <w:p w14:paraId="45885E4F"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2E1138F7" w14:textId="77777777" w:rsidTr="004324D3">
        <w:trPr>
          <w:trHeight w:val="187"/>
          <w:jc w:val="center"/>
        </w:trPr>
        <w:tc>
          <w:tcPr>
            <w:tcW w:w="2155" w:type="dxa"/>
            <w:tcBorders>
              <w:bottom w:val="single" w:sz="4" w:space="0" w:color="auto"/>
            </w:tcBorders>
            <w:shd w:val="clear" w:color="auto" w:fill="auto"/>
          </w:tcPr>
          <w:p w14:paraId="06D6451B" w14:textId="77777777" w:rsidR="0060595A" w:rsidRPr="00EF5447" w:rsidRDefault="0060595A" w:rsidP="004324D3">
            <w:pPr>
              <w:pStyle w:val="TAC"/>
              <w:rPr>
                <w:rFonts w:cs="Arial"/>
              </w:rPr>
            </w:pPr>
            <w:r w:rsidRPr="00EF5447">
              <w:rPr>
                <w:rFonts w:cs="Arial"/>
              </w:rPr>
              <w:t>DC_5-66_(n)12</w:t>
            </w:r>
          </w:p>
        </w:tc>
        <w:tc>
          <w:tcPr>
            <w:tcW w:w="1488" w:type="dxa"/>
            <w:vAlign w:val="center"/>
          </w:tcPr>
          <w:p w14:paraId="6525E257" w14:textId="77777777" w:rsidR="0060595A" w:rsidRPr="00EF5447" w:rsidRDefault="0060595A" w:rsidP="004324D3">
            <w:pPr>
              <w:pStyle w:val="TAC"/>
              <w:rPr>
                <w:rFonts w:cs="Arial"/>
                <w:szCs w:val="18"/>
                <w:lang w:eastAsia="zh-CN"/>
              </w:rPr>
            </w:pPr>
            <w:r>
              <w:rPr>
                <w:rFonts w:cs="Arial"/>
                <w:lang w:eastAsia="zh-CN"/>
              </w:rPr>
              <w:t>-</w:t>
            </w:r>
          </w:p>
        </w:tc>
        <w:tc>
          <w:tcPr>
            <w:tcW w:w="1489" w:type="dxa"/>
            <w:vAlign w:val="center"/>
          </w:tcPr>
          <w:p w14:paraId="79691305"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4F0BAAD7" w14:textId="77777777" w:rsidR="0060595A" w:rsidRPr="00EF5447" w:rsidRDefault="0060595A" w:rsidP="004324D3">
            <w:pPr>
              <w:pStyle w:val="TAC"/>
              <w:rPr>
                <w:rFonts w:cs="Arial"/>
                <w:szCs w:val="18"/>
              </w:rPr>
            </w:pPr>
            <w:r w:rsidRPr="00EF5447">
              <w:rPr>
                <w:rFonts w:cs="Arial"/>
                <w:lang w:eastAsia="zh-CN"/>
              </w:rPr>
              <w:t>0.5</w:t>
            </w:r>
          </w:p>
        </w:tc>
        <w:tc>
          <w:tcPr>
            <w:tcW w:w="1403" w:type="dxa"/>
            <w:vAlign w:val="center"/>
          </w:tcPr>
          <w:p w14:paraId="0DA5D60C"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15A9281B"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5C334D1" w14:textId="77777777" w:rsidR="0060595A" w:rsidRPr="00EF5447" w:rsidRDefault="0060595A" w:rsidP="004324D3">
            <w:pPr>
              <w:pStyle w:val="TAC"/>
              <w:rPr>
                <w:rFonts w:cs="Arial"/>
              </w:rPr>
            </w:pPr>
            <w:r w:rsidRPr="0004437D">
              <w:t>DC_5-66_n66-n77</w:t>
            </w:r>
          </w:p>
        </w:tc>
        <w:tc>
          <w:tcPr>
            <w:tcW w:w="1488" w:type="dxa"/>
            <w:tcBorders>
              <w:bottom w:val="single" w:sz="4" w:space="0" w:color="auto"/>
            </w:tcBorders>
            <w:vAlign w:val="center"/>
          </w:tcPr>
          <w:p w14:paraId="0CCE3502" w14:textId="77777777" w:rsidR="0060595A" w:rsidRPr="00EF5447" w:rsidRDefault="0060595A" w:rsidP="004324D3">
            <w:pPr>
              <w:pStyle w:val="TAC"/>
              <w:rPr>
                <w:rFonts w:cs="Arial"/>
                <w:lang w:eastAsia="zh-CN"/>
              </w:rPr>
            </w:pPr>
            <w:r>
              <w:t>0.2</w:t>
            </w:r>
          </w:p>
        </w:tc>
        <w:tc>
          <w:tcPr>
            <w:tcW w:w="1489" w:type="dxa"/>
            <w:tcBorders>
              <w:bottom w:val="single" w:sz="4" w:space="0" w:color="auto"/>
            </w:tcBorders>
            <w:vAlign w:val="center"/>
          </w:tcPr>
          <w:p w14:paraId="5DD4439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3332356D" w14:textId="77777777" w:rsidR="0060595A" w:rsidRPr="00EF5447" w:rsidRDefault="0060595A" w:rsidP="004324D3">
            <w:pPr>
              <w:pStyle w:val="TAC"/>
              <w:rPr>
                <w:rFonts w:cs="Arial"/>
                <w:lang w:eastAsia="zh-CN"/>
              </w:rPr>
            </w:pPr>
            <w:r>
              <w:rPr>
                <w:lang w:eastAsia="zh-CN"/>
              </w:rPr>
              <w:t>0.2</w:t>
            </w:r>
          </w:p>
        </w:tc>
        <w:tc>
          <w:tcPr>
            <w:tcW w:w="1403" w:type="dxa"/>
            <w:tcBorders>
              <w:bottom w:val="single" w:sz="4" w:space="0" w:color="auto"/>
            </w:tcBorders>
            <w:vAlign w:val="center"/>
          </w:tcPr>
          <w:p w14:paraId="28385F3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492E9A4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57461F6" w14:textId="77777777" w:rsidR="0060595A" w:rsidRPr="0004437D" w:rsidRDefault="0060595A" w:rsidP="004324D3">
            <w:pPr>
              <w:pStyle w:val="TAC"/>
            </w:pPr>
            <w:r>
              <w:t>DC_</w:t>
            </w:r>
            <w:r>
              <w:rPr>
                <w:lang w:eastAsia="zh-TW"/>
              </w:rPr>
              <w:t>7</w:t>
            </w:r>
            <w:r>
              <w:softHyphen/>
              <w:t>_n</w:t>
            </w:r>
            <w:r>
              <w:rPr>
                <w:lang w:eastAsia="zh-TW"/>
              </w:rPr>
              <w:t>1-</w:t>
            </w:r>
            <w:r>
              <w:t>n75-n78</w:t>
            </w:r>
          </w:p>
        </w:tc>
        <w:tc>
          <w:tcPr>
            <w:tcW w:w="1488" w:type="dxa"/>
            <w:tcBorders>
              <w:bottom w:val="single" w:sz="4" w:space="0" w:color="auto"/>
            </w:tcBorders>
            <w:vAlign w:val="center"/>
          </w:tcPr>
          <w:p w14:paraId="2CDEDF27" w14:textId="77777777" w:rsidR="0060595A" w:rsidRDefault="0060595A" w:rsidP="004324D3">
            <w:pPr>
              <w:pStyle w:val="TAC"/>
            </w:pPr>
            <w:r>
              <w:rPr>
                <w:rFonts w:hint="eastAsia"/>
                <w:lang w:val="sv-SE" w:eastAsia="zh-CN"/>
              </w:rPr>
              <w:t>0</w:t>
            </w:r>
            <w:r>
              <w:rPr>
                <w:lang w:val="sv-SE" w:eastAsia="zh-CN"/>
              </w:rPr>
              <w:t>.2</w:t>
            </w:r>
          </w:p>
        </w:tc>
        <w:tc>
          <w:tcPr>
            <w:tcW w:w="1489" w:type="dxa"/>
            <w:tcBorders>
              <w:bottom w:val="single" w:sz="4" w:space="0" w:color="auto"/>
            </w:tcBorders>
            <w:vAlign w:val="center"/>
          </w:tcPr>
          <w:p w14:paraId="7D23AB43" w14:textId="77777777" w:rsidR="0060595A" w:rsidRDefault="0060595A" w:rsidP="004324D3">
            <w:pPr>
              <w:pStyle w:val="TAC"/>
              <w:rPr>
                <w:rFonts w:cs="Arial"/>
                <w:lang w:eastAsia="zh-CN"/>
              </w:rPr>
            </w:pPr>
            <w:r>
              <w:rPr>
                <w:rFonts w:hint="eastAsia"/>
                <w:lang w:eastAsia="zh-CN"/>
              </w:rPr>
              <w:t>0</w:t>
            </w:r>
            <w:r>
              <w:rPr>
                <w:lang w:eastAsia="zh-CN"/>
              </w:rPr>
              <w:t>.2</w:t>
            </w:r>
          </w:p>
        </w:tc>
        <w:tc>
          <w:tcPr>
            <w:tcW w:w="1403" w:type="dxa"/>
            <w:tcBorders>
              <w:bottom w:val="single" w:sz="4" w:space="0" w:color="auto"/>
            </w:tcBorders>
            <w:vAlign w:val="center"/>
          </w:tcPr>
          <w:p w14:paraId="5C6E3036" w14:textId="77777777" w:rsidR="0060595A" w:rsidRDefault="0060595A" w:rsidP="004324D3">
            <w:pPr>
              <w:pStyle w:val="TAC"/>
              <w:rPr>
                <w:lang w:eastAsia="zh-CN"/>
              </w:rPr>
            </w:pPr>
            <w:r>
              <w:rPr>
                <w:rFonts w:hint="eastAsia"/>
                <w:lang w:eastAsia="zh-CN"/>
              </w:rPr>
              <w:t>-</w:t>
            </w:r>
          </w:p>
        </w:tc>
        <w:tc>
          <w:tcPr>
            <w:tcW w:w="1403" w:type="dxa"/>
            <w:tcBorders>
              <w:bottom w:val="single" w:sz="4" w:space="0" w:color="auto"/>
            </w:tcBorders>
            <w:vAlign w:val="center"/>
          </w:tcPr>
          <w:p w14:paraId="0A3C5FA9" w14:textId="77777777" w:rsidR="0060595A" w:rsidRDefault="0060595A" w:rsidP="004324D3">
            <w:pPr>
              <w:pStyle w:val="TAC"/>
              <w:rPr>
                <w:rFonts w:cs="Arial"/>
                <w:lang w:eastAsia="zh-CN"/>
              </w:rPr>
            </w:pPr>
            <w:r>
              <w:rPr>
                <w:rFonts w:hint="eastAsia"/>
                <w:lang w:eastAsia="zh-CN"/>
              </w:rPr>
              <w:t>0</w:t>
            </w:r>
            <w:r>
              <w:rPr>
                <w:lang w:eastAsia="zh-CN"/>
              </w:rPr>
              <w:t>.5</w:t>
            </w:r>
          </w:p>
        </w:tc>
      </w:tr>
      <w:tr w:rsidR="0060595A" w14:paraId="40FF10D9"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BE1855D" w14:textId="77777777" w:rsidR="0060595A" w:rsidRPr="0004437D" w:rsidRDefault="0060595A" w:rsidP="004324D3">
            <w:pPr>
              <w:pStyle w:val="TAC"/>
            </w:pPr>
            <w:r>
              <w:t>DC_</w:t>
            </w:r>
            <w:r>
              <w:rPr>
                <w:lang w:eastAsia="zh-TW"/>
              </w:rPr>
              <w:t>7</w:t>
            </w:r>
            <w:r>
              <w:t>-</w:t>
            </w:r>
            <w:r>
              <w:rPr>
                <w:lang w:eastAsia="zh-TW"/>
              </w:rPr>
              <w:t>8</w:t>
            </w:r>
            <w:r>
              <w:t>_n1-n78</w:t>
            </w:r>
          </w:p>
        </w:tc>
        <w:tc>
          <w:tcPr>
            <w:tcW w:w="1488" w:type="dxa"/>
            <w:tcBorders>
              <w:bottom w:val="single" w:sz="4" w:space="0" w:color="auto"/>
            </w:tcBorders>
            <w:vAlign w:val="center"/>
          </w:tcPr>
          <w:p w14:paraId="35C60605" w14:textId="77777777" w:rsidR="0060595A" w:rsidRDefault="0060595A" w:rsidP="004324D3">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08E1C15D"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tcBorders>
              <w:bottom w:val="single" w:sz="4" w:space="0" w:color="auto"/>
            </w:tcBorders>
            <w:vAlign w:val="center"/>
          </w:tcPr>
          <w:p w14:paraId="57C3D491" w14:textId="77777777" w:rsidR="0060595A" w:rsidRDefault="0060595A" w:rsidP="004324D3">
            <w:pPr>
              <w:pStyle w:val="TAC"/>
              <w:rPr>
                <w:lang w:eastAsia="zh-CN"/>
              </w:rPr>
            </w:pPr>
            <w:r>
              <w:rPr>
                <w:rFonts w:hint="eastAsia"/>
                <w:lang w:eastAsia="zh-CN"/>
              </w:rPr>
              <w:t>-</w:t>
            </w:r>
          </w:p>
        </w:tc>
        <w:tc>
          <w:tcPr>
            <w:tcW w:w="1403" w:type="dxa"/>
            <w:tcBorders>
              <w:bottom w:val="single" w:sz="4" w:space="0" w:color="auto"/>
            </w:tcBorders>
            <w:vAlign w:val="center"/>
          </w:tcPr>
          <w:p w14:paraId="0EBE98F8" w14:textId="77777777" w:rsidR="0060595A" w:rsidRDefault="0060595A" w:rsidP="004324D3">
            <w:pPr>
              <w:pStyle w:val="TAC"/>
              <w:rPr>
                <w:rFonts w:cs="Arial"/>
                <w:lang w:eastAsia="zh-CN"/>
              </w:rPr>
            </w:pPr>
            <w:r>
              <w:rPr>
                <w:rFonts w:cs="Arial" w:hint="eastAsia"/>
                <w:lang w:eastAsia="zh-CN"/>
              </w:rPr>
              <w:t>0</w:t>
            </w:r>
            <w:r>
              <w:rPr>
                <w:rFonts w:cs="Arial"/>
                <w:lang w:eastAsia="zh-CN"/>
              </w:rPr>
              <w:t>.8</w:t>
            </w:r>
          </w:p>
        </w:tc>
      </w:tr>
      <w:tr w:rsidR="0060595A" w14:paraId="7747E3A9"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4363BDD" w14:textId="77777777" w:rsidR="0060595A" w:rsidRDefault="0060595A" w:rsidP="004324D3">
            <w:pPr>
              <w:pStyle w:val="TAC"/>
            </w:pPr>
            <w:r>
              <w:t>DC_</w:t>
            </w:r>
            <w:r>
              <w:rPr>
                <w:rFonts w:hint="eastAsia"/>
                <w:lang w:eastAsia="zh-TW"/>
              </w:rPr>
              <w:t>7</w:t>
            </w:r>
            <w:r>
              <w:t>_n</w:t>
            </w:r>
            <w:r>
              <w:rPr>
                <w:rFonts w:hint="eastAsia"/>
                <w:lang w:eastAsia="zh-TW"/>
              </w:rPr>
              <w:t>1</w:t>
            </w:r>
            <w:r>
              <w:t>-n</w:t>
            </w:r>
            <w:r>
              <w:rPr>
                <w:rFonts w:hint="eastAsia"/>
                <w:lang w:eastAsia="zh-TW"/>
              </w:rPr>
              <w:t>8</w:t>
            </w:r>
            <w:r>
              <w:t>-n7</w:t>
            </w:r>
            <w:r>
              <w:rPr>
                <w:rFonts w:hint="eastAsia"/>
                <w:lang w:eastAsia="zh-TW"/>
              </w:rPr>
              <w:t>8</w:t>
            </w:r>
          </w:p>
        </w:tc>
        <w:tc>
          <w:tcPr>
            <w:tcW w:w="1488" w:type="dxa"/>
            <w:tcBorders>
              <w:bottom w:val="single" w:sz="4" w:space="0" w:color="auto"/>
            </w:tcBorders>
            <w:vAlign w:val="center"/>
          </w:tcPr>
          <w:p w14:paraId="7FA33764" w14:textId="77777777" w:rsidR="0060595A" w:rsidRDefault="0060595A" w:rsidP="004324D3">
            <w:pPr>
              <w:pStyle w:val="TAC"/>
              <w:rPr>
                <w:lang w:eastAsia="zh-CN"/>
              </w:rPr>
            </w:pPr>
            <w:r>
              <w:rPr>
                <w:rFonts w:hint="eastAsia"/>
                <w:lang w:eastAsia="zh-CN"/>
              </w:rPr>
              <w:t>0</w:t>
            </w:r>
            <w:r>
              <w:rPr>
                <w:lang w:eastAsia="zh-CN"/>
              </w:rPr>
              <w:t>.3</w:t>
            </w:r>
          </w:p>
        </w:tc>
        <w:tc>
          <w:tcPr>
            <w:tcW w:w="1489" w:type="dxa"/>
            <w:tcBorders>
              <w:bottom w:val="single" w:sz="4" w:space="0" w:color="auto"/>
            </w:tcBorders>
            <w:vAlign w:val="center"/>
          </w:tcPr>
          <w:p w14:paraId="3390FAAE" w14:textId="77777777" w:rsidR="0060595A" w:rsidRDefault="0060595A" w:rsidP="004324D3">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5BEDA8B8" w14:textId="77777777" w:rsidR="0060595A" w:rsidRDefault="0060595A" w:rsidP="004324D3">
            <w:pPr>
              <w:pStyle w:val="TAC"/>
              <w:rPr>
                <w:lang w:eastAsia="zh-CN"/>
              </w:rPr>
            </w:pPr>
            <w:r>
              <w:rPr>
                <w:rFonts w:hint="eastAsia"/>
                <w:lang w:eastAsia="zh-CN"/>
              </w:rPr>
              <w:t>0</w:t>
            </w:r>
            <w:r>
              <w:rPr>
                <w:lang w:eastAsia="zh-CN"/>
              </w:rPr>
              <w:t>.2</w:t>
            </w:r>
          </w:p>
        </w:tc>
        <w:tc>
          <w:tcPr>
            <w:tcW w:w="1403" w:type="dxa"/>
            <w:tcBorders>
              <w:bottom w:val="single" w:sz="4" w:space="0" w:color="auto"/>
            </w:tcBorders>
            <w:vAlign w:val="center"/>
          </w:tcPr>
          <w:p w14:paraId="476E8DEF" w14:textId="77777777" w:rsidR="0060595A" w:rsidRDefault="0060595A" w:rsidP="004324D3">
            <w:pPr>
              <w:pStyle w:val="TAC"/>
              <w:rPr>
                <w:rFonts w:cs="Arial"/>
                <w:lang w:eastAsia="zh-CN"/>
              </w:rPr>
            </w:pPr>
            <w:r>
              <w:rPr>
                <w:rFonts w:cs="Arial" w:hint="eastAsia"/>
                <w:lang w:eastAsia="zh-CN"/>
              </w:rPr>
              <w:t>0</w:t>
            </w:r>
            <w:r>
              <w:rPr>
                <w:rFonts w:cs="Arial"/>
                <w:lang w:eastAsia="zh-CN"/>
              </w:rPr>
              <w:t>.8</w:t>
            </w:r>
          </w:p>
        </w:tc>
      </w:tr>
      <w:tr w:rsidR="0060595A" w:rsidRPr="00CC1E91" w14:paraId="602A400E" w14:textId="77777777" w:rsidTr="004324D3">
        <w:trPr>
          <w:trHeight w:val="187"/>
          <w:jc w:val="center"/>
        </w:trPr>
        <w:tc>
          <w:tcPr>
            <w:tcW w:w="2155" w:type="dxa"/>
            <w:tcBorders>
              <w:bottom w:val="single" w:sz="4" w:space="0" w:color="auto"/>
            </w:tcBorders>
            <w:shd w:val="clear" w:color="auto" w:fill="auto"/>
          </w:tcPr>
          <w:p w14:paraId="1BF5C26F" w14:textId="77777777" w:rsidR="0060595A" w:rsidRPr="00EF5447" w:rsidRDefault="0060595A" w:rsidP="004324D3">
            <w:pPr>
              <w:pStyle w:val="TAC"/>
            </w:pPr>
            <w:r w:rsidRPr="00EF5447">
              <w:t>DC_</w:t>
            </w:r>
            <w:r w:rsidRPr="00EF5447">
              <w:rPr>
                <w:lang w:eastAsia="zh-TW"/>
              </w:rPr>
              <w:t>7</w:t>
            </w:r>
            <w:r w:rsidRPr="00EF5447">
              <w:t>-</w:t>
            </w:r>
            <w:r w:rsidRPr="00EF5447">
              <w:rPr>
                <w:lang w:eastAsia="zh-TW"/>
              </w:rPr>
              <w:t>8</w:t>
            </w:r>
            <w:r w:rsidRPr="00EF5447">
              <w:t>_n1-n78</w:t>
            </w:r>
          </w:p>
          <w:p w14:paraId="3E30CF80" w14:textId="77777777" w:rsidR="0060595A" w:rsidRPr="00EF5447" w:rsidRDefault="0060595A" w:rsidP="004324D3">
            <w:pPr>
              <w:pStyle w:val="TAC"/>
            </w:pPr>
            <w:r w:rsidRPr="00EF5447">
              <w:t>DC_7-7-8_n1-n78</w:t>
            </w:r>
          </w:p>
        </w:tc>
        <w:tc>
          <w:tcPr>
            <w:tcW w:w="1488" w:type="dxa"/>
            <w:vAlign w:val="center"/>
          </w:tcPr>
          <w:p w14:paraId="71953DA9" w14:textId="77777777" w:rsidR="0060595A" w:rsidRPr="00EF5447" w:rsidRDefault="0060595A" w:rsidP="004324D3">
            <w:pPr>
              <w:pStyle w:val="TAC"/>
              <w:rPr>
                <w:rFonts w:cs="Arial"/>
                <w:lang w:eastAsia="ja-JP"/>
              </w:rPr>
            </w:pPr>
            <w:r>
              <w:rPr>
                <w:rFonts w:cs="Arial"/>
                <w:bCs/>
                <w:szCs w:val="18"/>
                <w:lang w:eastAsia="zh-TW"/>
              </w:rPr>
              <w:t>0.2</w:t>
            </w:r>
          </w:p>
        </w:tc>
        <w:tc>
          <w:tcPr>
            <w:tcW w:w="1489" w:type="dxa"/>
            <w:vAlign w:val="center"/>
          </w:tcPr>
          <w:p w14:paraId="056B6646"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43F31DF" w14:textId="77777777" w:rsidR="0060595A" w:rsidRPr="00EF5447" w:rsidRDefault="0060595A" w:rsidP="004324D3">
            <w:pPr>
              <w:pStyle w:val="TAC"/>
              <w:rPr>
                <w:rFonts w:eastAsia="Malgun Gothic" w:cs="Arial"/>
                <w:lang w:eastAsia="ko-KR"/>
              </w:rPr>
            </w:pPr>
            <w:r w:rsidRPr="00EF5447">
              <w:rPr>
                <w:rFonts w:cs="Arial"/>
                <w:bCs/>
                <w:szCs w:val="18"/>
                <w:lang w:eastAsia="zh-TW"/>
              </w:rPr>
              <w:t>0.2</w:t>
            </w:r>
          </w:p>
        </w:tc>
        <w:tc>
          <w:tcPr>
            <w:tcW w:w="1403" w:type="dxa"/>
            <w:vAlign w:val="center"/>
          </w:tcPr>
          <w:p w14:paraId="0768F276"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917473" w14:paraId="5E68E382"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4FE832D9" w14:textId="77777777" w:rsidR="0060595A" w:rsidRDefault="0060595A" w:rsidP="004324D3">
            <w:pPr>
              <w:pStyle w:val="TAC"/>
            </w:pPr>
            <w:r w:rsidRPr="00086BEA">
              <w:t>DC_7-8_n7-n78</w:t>
            </w:r>
          </w:p>
        </w:tc>
        <w:tc>
          <w:tcPr>
            <w:tcW w:w="1488" w:type="dxa"/>
            <w:tcBorders>
              <w:top w:val="single" w:sz="4" w:space="0" w:color="auto"/>
              <w:left w:val="single" w:sz="4" w:space="0" w:color="auto"/>
              <w:bottom w:val="single" w:sz="4" w:space="0" w:color="auto"/>
              <w:right w:val="single" w:sz="4" w:space="0" w:color="auto"/>
            </w:tcBorders>
            <w:vAlign w:val="center"/>
          </w:tcPr>
          <w:p w14:paraId="19F39FE7" w14:textId="77777777" w:rsidR="0060595A" w:rsidRPr="00086BEA" w:rsidRDefault="0060595A" w:rsidP="004324D3">
            <w:pPr>
              <w:pStyle w:val="TAC"/>
            </w:pPr>
            <w:r w:rsidRPr="00086BEA">
              <w:t>-</w:t>
            </w:r>
          </w:p>
        </w:tc>
        <w:tc>
          <w:tcPr>
            <w:tcW w:w="1489" w:type="dxa"/>
            <w:tcBorders>
              <w:top w:val="single" w:sz="4" w:space="0" w:color="auto"/>
              <w:left w:val="single" w:sz="4" w:space="0" w:color="auto"/>
              <w:bottom w:val="single" w:sz="4" w:space="0" w:color="auto"/>
              <w:right w:val="single" w:sz="4" w:space="0" w:color="auto"/>
            </w:tcBorders>
            <w:vAlign w:val="center"/>
          </w:tcPr>
          <w:p w14:paraId="324A1811" w14:textId="77777777" w:rsidR="0060595A" w:rsidRPr="00086BEA" w:rsidRDefault="0060595A" w:rsidP="004324D3">
            <w:pPr>
              <w:pStyle w:val="TAC"/>
            </w:pPr>
            <w:r w:rsidRPr="00086BEA">
              <w:t>0.2</w:t>
            </w:r>
          </w:p>
        </w:tc>
        <w:tc>
          <w:tcPr>
            <w:tcW w:w="1403" w:type="dxa"/>
            <w:tcBorders>
              <w:top w:val="single" w:sz="4" w:space="0" w:color="auto"/>
              <w:left w:val="single" w:sz="4" w:space="0" w:color="auto"/>
              <w:bottom w:val="single" w:sz="4" w:space="0" w:color="auto"/>
              <w:right w:val="single" w:sz="4" w:space="0" w:color="auto"/>
            </w:tcBorders>
            <w:vAlign w:val="center"/>
          </w:tcPr>
          <w:p w14:paraId="5F8A1206" w14:textId="77777777" w:rsidR="0060595A" w:rsidRPr="00086BEA" w:rsidRDefault="0060595A" w:rsidP="004324D3">
            <w:pPr>
              <w:pStyle w:val="TAC"/>
            </w:pPr>
            <w:r w:rsidRPr="00086BEA">
              <w:t>-</w:t>
            </w:r>
          </w:p>
        </w:tc>
        <w:tc>
          <w:tcPr>
            <w:tcW w:w="1403" w:type="dxa"/>
            <w:tcBorders>
              <w:top w:val="single" w:sz="4" w:space="0" w:color="auto"/>
              <w:left w:val="single" w:sz="4" w:space="0" w:color="auto"/>
              <w:bottom w:val="single" w:sz="4" w:space="0" w:color="auto"/>
              <w:right w:val="single" w:sz="4" w:space="0" w:color="auto"/>
            </w:tcBorders>
            <w:vAlign w:val="center"/>
          </w:tcPr>
          <w:p w14:paraId="4EE265D1" w14:textId="77777777" w:rsidR="0060595A" w:rsidRPr="00086BEA" w:rsidRDefault="0060595A" w:rsidP="004324D3">
            <w:pPr>
              <w:pStyle w:val="TAC"/>
            </w:pPr>
            <w:r w:rsidRPr="00086BEA">
              <w:t>0.5</w:t>
            </w:r>
          </w:p>
        </w:tc>
      </w:tr>
      <w:tr w:rsidR="0060595A" w:rsidRPr="00CC1E91" w14:paraId="41DBB57E" w14:textId="77777777" w:rsidTr="004324D3">
        <w:trPr>
          <w:trHeight w:val="187"/>
          <w:jc w:val="center"/>
        </w:trPr>
        <w:tc>
          <w:tcPr>
            <w:tcW w:w="2155" w:type="dxa"/>
            <w:tcBorders>
              <w:bottom w:val="single" w:sz="4" w:space="0" w:color="auto"/>
            </w:tcBorders>
            <w:shd w:val="clear" w:color="auto" w:fill="auto"/>
          </w:tcPr>
          <w:p w14:paraId="78ECD13C" w14:textId="77777777" w:rsidR="0060595A" w:rsidRPr="00EF5447" w:rsidRDefault="0060595A" w:rsidP="004324D3">
            <w:pPr>
              <w:pStyle w:val="TAC"/>
              <w:rPr>
                <w:rFonts w:cs="Arial"/>
              </w:rPr>
            </w:pPr>
            <w:r>
              <w:t>DC_7-8-20</w:t>
            </w:r>
            <w:r w:rsidRPr="00940479">
              <w:t>_n</w:t>
            </w:r>
            <w:r>
              <w:rPr>
                <w:lang w:val="fi-FI"/>
              </w:rPr>
              <w:t>1</w:t>
            </w:r>
          </w:p>
        </w:tc>
        <w:tc>
          <w:tcPr>
            <w:tcW w:w="1488" w:type="dxa"/>
            <w:vAlign w:val="center"/>
          </w:tcPr>
          <w:p w14:paraId="3023D0ED"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6912DDC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3D1FDCC" w14:textId="77777777" w:rsidR="0060595A" w:rsidRPr="00EF5447" w:rsidRDefault="0060595A" w:rsidP="004324D3">
            <w:pPr>
              <w:pStyle w:val="TAC"/>
              <w:rPr>
                <w:rFonts w:eastAsia="Malgun Gothic" w:cs="Arial"/>
                <w:lang w:eastAsia="ko-KR"/>
              </w:rPr>
            </w:pPr>
            <w:r>
              <w:rPr>
                <w:rFonts w:eastAsia="Malgun Gothic" w:cs="Arial"/>
                <w:lang w:eastAsia="ko-KR"/>
              </w:rPr>
              <w:t>0.2</w:t>
            </w:r>
          </w:p>
        </w:tc>
        <w:tc>
          <w:tcPr>
            <w:tcW w:w="1403" w:type="dxa"/>
            <w:vAlign w:val="center"/>
          </w:tcPr>
          <w:p w14:paraId="7A0235ED" w14:textId="77777777" w:rsidR="0060595A" w:rsidRPr="00CC1E91" w:rsidRDefault="0060595A" w:rsidP="004324D3">
            <w:pPr>
              <w:pStyle w:val="TAC"/>
              <w:rPr>
                <w:rFonts w:cs="Arial"/>
                <w:lang w:eastAsia="zh-CN"/>
              </w:rPr>
            </w:pPr>
            <w:r>
              <w:rPr>
                <w:rFonts w:cs="Arial" w:hint="eastAsia"/>
                <w:lang w:eastAsia="zh-CN"/>
              </w:rPr>
              <w:t>-</w:t>
            </w:r>
          </w:p>
        </w:tc>
      </w:tr>
      <w:tr w:rsidR="0060595A" w:rsidRPr="00CC1E91" w14:paraId="157E7C2D" w14:textId="77777777" w:rsidTr="004324D3">
        <w:trPr>
          <w:trHeight w:val="187"/>
          <w:jc w:val="center"/>
        </w:trPr>
        <w:tc>
          <w:tcPr>
            <w:tcW w:w="2155" w:type="dxa"/>
            <w:tcBorders>
              <w:bottom w:val="single" w:sz="4" w:space="0" w:color="auto"/>
            </w:tcBorders>
            <w:shd w:val="clear" w:color="auto" w:fill="auto"/>
          </w:tcPr>
          <w:p w14:paraId="24CE67EF" w14:textId="77777777" w:rsidR="0060595A" w:rsidRPr="00EF5447" w:rsidRDefault="0060595A" w:rsidP="004324D3">
            <w:pPr>
              <w:pStyle w:val="TAC"/>
              <w:rPr>
                <w:rFonts w:cs="Arial"/>
              </w:rPr>
            </w:pPr>
            <w:r>
              <w:t>DC_7-8-20</w:t>
            </w:r>
            <w:r w:rsidRPr="00940479">
              <w:t>_n</w:t>
            </w:r>
            <w:r>
              <w:rPr>
                <w:lang w:val="fi-FI"/>
              </w:rPr>
              <w:t>3</w:t>
            </w:r>
          </w:p>
        </w:tc>
        <w:tc>
          <w:tcPr>
            <w:tcW w:w="1488" w:type="dxa"/>
            <w:vAlign w:val="center"/>
          </w:tcPr>
          <w:p w14:paraId="1D760867"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542D235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2B0DAB4" w14:textId="77777777" w:rsidR="0060595A" w:rsidRPr="00EF5447" w:rsidRDefault="0060595A" w:rsidP="004324D3">
            <w:pPr>
              <w:pStyle w:val="TAC"/>
              <w:rPr>
                <w:rFonts w:eastAsia="Malgun Gothic" w:cs="Arial"/>
                <w:lang w:eastAsia="ko-KR"/>
              </w:rPr>
            </w:pPr>
            <w:r>
              <w:rPr>
                <w:rFonts w:eastAsia="Malgun Gothic" w:cs="Arial"/>
                <w:lang w:eastAsia="ko-KR"/>
              </w:rPr>
              <w:t>-</w:t>
            </w:r>
          </w:p>
        </w:tc>
        <w:tc>
          <w:tcPr>
            <w:tcW w:w="1403" w:type="dxa"/>
            <w:vAlign w:val="center"/>
          </w:tcPr>
          <w:p w14:paraId="35C30408" w14:textId="77777777" w:rsidR="0060595A" w:rsidRPr="00CC1E91" w:rsidRDefault="0060595A" w:rsidP="004324D3">
            <w:pPr>
              <w:pStyle w:val="TAC"/>
              <w:rPr>
                <w:rFonts w:cs="Arial"/>
                <w:lang w:eastAsia="zh-CN"/>
              </w:rPr>
            </w:pPr>
            <w:r>
              <w:rPr>
                <w:rFonts w:cs="Arial" w:hint="eastAsia"/>
                <w:lang w:eastAsia="zh-CN"/>
              </w:rPr>
              <w:t>-</w:t>
            </w:r>
          </w:p>
        </w:tc>
      </w:tr>
      <w:tr w:rsidR="0060595A" w14:paraId="5112017A"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06E98F3" w14:textId="77777777" w:rsidR="0060595A" w:rsidRPr="00EF5447" w:rsidRDefault="0060595A" w:rsidP="004324D3">
            <w:pPr>
              <w:pStyle w:val="TAC"/>
              <w:rPr>
                <w:rFonts w:cs="Arial"/>
              </w:rPr>
            </w:pPr>
            <w:r>
              <w:rPr>
                <w:rFonts w:cs="Arial"/>
              </w:rPr>
              <w:t>DC_7-8_n28-n78</w:t>
            </w:r>
          </w:p>
        </w:tc>
        <w:tc>
          <w:tcPr>
            <w:tcW w:w="1488" w:type="dxa"/>
            <w:vAlign w:val="center"/>
          </w:tcPr>
          <w:p w14:paraId="1DEE6A83" w14:textId="77777777" w:rsidR="0060595A" w:rsidRDefault="0060595A" w:rsidP="004324D3">
            <w:pPr>
              <w:pStyle w:val="TAC"/>
              <w:rPr>
                <w:rFonts w:cs="Arial"/>
                <w:lang w:eastAsia="zh-CN"/>
              </w:rPr>
            </w:pPr>
            <w:r>
              <w:rPr>
                <w:rFonts w:cs="Arial"/>
                <w:lang w:eastAsia="zh-CN"/>
              </w:rPr>
              <w:t>0.2</w:t>
            </w:r>
          </w:p>
        </w:tc>
        <w:tc>
          <w:tcPr>
            <w:tcW w:w="1489" w:type="dxa"/>
            <w:vAlign w:val="center"/>
          </w:tcPr>
          <w:p w14:paraId="5E78DAF6"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D74F21F" w14:textId="77777777" w:rsidR="0060595A" w:rsidRDefault="0060595A" w:rsidP="004324D3">
            <w:pPr>
              <w:pStyle w:val="TAC"/>
              <w:rPr>
                <w:rFonts w:cs="Arial"/>
                <w:lang w:eastAsia="zh-CN"/>
              </w:rPr>
            </w:pPr>
            <w:r w:rsidRPr="002F1B99">
              <w:rPr>
                <w:rFonts w:cs="Arial" w:hint="eastAsia"/>
                <w:lang w:eastAsia="zh-CN"/>
              </w:rPr>
              <w:t>0</w:t>
            </w:r>
            <w:r>
              <w:rPr>
                <w:rFonts w:cs="Arial"/>
                <w:lang w:eastAsia="zh-CN"/>
              </w:rPr>
              <w:t>.2</w:t>
            </w:r>
          </w:p>
        </w:tc>
        <w:tc>
          <w:tcPr>
            <w:tcW w:w="1403" w:type="dxa"/>
            <w:vAlign w:val="center"/>
          </w:tcPr>
          <w:p w14:paraId="6A797889"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AF1F8B3" w14:textId="77777777" w:rsidTr="004324D3">
        <w:trPr>
          <w:trHeight w:val="187"/>
          <w:jc w:val="center"/>
        </w:trPr>
        <w:tc>
          <w:tcPr>
            <w:tcW w:w="2155" w:type="dxa"/>
            <w:tcBorders>
              <w:bottom w:val="single" w:sz="4" w:space="0" w:color="auto"/>
            </w:tcBorders>
          </w:tcPr>
          <w:p w14:paraId="3ACF79C4" w14:textId="77777777" w:rsidR="0060595A" w:rsidRPr="00EF5447" w:rsidRDefault="0060595A" w:rsidP="004324D3">
            <w:pPr>
              <w:pStyle w:val="TAC"/>
            </w:pPr>
            <w:r>
              <w:t>DC_7-8-32</w:t>
            </w:r>
            <w:r w:rsidRPr="00940479">
              <w:t>_n</w:t>
            </w:r>
            <w:r>
              <w:rPr>
                <w:lang w:val="fi-FI"/>
              </w:rPr>
              <w:t>1</w:t>
            </w:r>
          </w:p>
        </w:tc>
        <w:tc>
          <w:tcPr>
            <w:tcW w:w="1488" w:type="dxa"/>
            <w:vAlign w:val="center"/>
          </w:tcPr>
          <w:p w14:paraId="447F22E1" w14:textId="77777777" w:rsidR="0060595A" w:rsidRPr="00EF5447" w:rsidRDefault="0060595A" w:rsidP="004324D3">
            <w:pPr>
              <w:pStyle w:val="TAC"/>
              <w:rPr>
                <w:rFonts w:eastAsia="MS Mincho" w:cs="Arial"/>
                <w:bCs/>
                <w:szCs w:val="18"/>
              </w:rPr>
            </w:pPr>
            <w:r>
              <w:rPr>
                <w:rFonts w:eastAsia="Malgun Gothic" w:cs="Arial"/>
                <w:lang w:eastAsia="ko-KR"/>
              </w:rPr>
              <w:t>-</w:t>
            </w:r>
          </w:p>
        </w:tc>
        <w:tc>
          <w:tcPr>
            <w:tcW w:w="1489" w:type="dxa"/>
            <w:vAlign w:val="center"/>
          </w:tcPr>
          <w:p w14:paraId="5C69E0F0" w14:textId="77777777" w:rsidR="0060595A" w:rsidRPr="00CC1E91"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64E730CD" w14:textId="77777777" w:rsidR="0060595A" w:rsidRPr="00EF5447" w:rsidRDefault="0060595A" w:rsidP="004324D3">
            <w:pPr>
              <w:pStyle w:val="TAC"/>
              <w:rPr>
                <w:rFonts w:cs="Arial"/>
                <w:bCs/>
                <w:szCs w:val="18"/>
                <w:lang w:eastAsia="zh-TW"/>
              </w:rPr>
            </w:pPr>
            <w:r>
              <w:rPr>
                <w:rFonts w:eastAsia="Malgun Gothic" w:cs="Arial"/>
                <w:lang w:eastAsia="ko-KR"/>
              </w:rPr>
              <w:t>-</w:t>
            </w:r>
          </w:p>
        </w:tc>
        <w:tc>
          <w:tcPr>
            <w:tcW w:w="1403" w:type="dxa"/>
            <w:vAlign w:val="center"/>
          </w:tcPr>
          <w:p w14:paraId="14480B9B" w14:textId="77777777" w:rsidR="0060595A" w:rsidRPr="00EF5447" w:rsidRDefault="0060595A" w:rsidP="004324D3">
            <w:pPr>
              <w:pStyle w:val="TAC"/>
              <w:rPr>
                <w:rFonts w:cs="Arial"/>
                <w:bCs/>
                <w:szCs w:val="18"/>
                <w:lang w:eastAsia="zh-CN"/>
              </w:rPr>
            </w:pPr>
            <w:r>
              <w:rPr>
                <w:rFonts w:cs="Arial" w:hint="eastAsia"/>
                <w:bCs/>
                <w:szCs w:val="18"/>
                <w:lang w:eastAsia="zh-CN"/>
              </w:rPr>
              <w:t>-</w:t>
            </w:r>
          </w:p>
        </w:tc>
      </w:tr>
      <w:tr w:rsidR="0060595A" w:rsidRPr="00CC1E91" w14:paraId="1026D083" w14:textId="77777777" w:rsidTr="004324D3">
        <w:trPr>
          <w:trHeight w:val="187"/>
          <w:jc w:val="center"/>
        </w:trPr>
        <w:tc>
          <w:tcPr>
            <w:tcW w:w="2155" w:type="dxa"/>
            <w:tcBorders>
              <w:bottom w:val="single" w:sz="4" w:space="0" w:color="auto"/>
            </w:tcBorders>
            <w:shd w:val="clear" w:color="auto" w:fill="auto"/>
          </w:tcPr>
          <w:p w14:paraId="1FDEB821" w14:textId="77777777" w:rsidR="0060595A" w:rsidRPr="00EF5447" w:rsidRDefault="0060595A" w:rsidP="004324D3">
            <w:pPr>
              <w:pStyle w:val="TAC"/>
              <w:rPr>
                <w:rFonts w:cs="Arial"/>
              </w:rPr>
            </w:pPr>
            <w:r>
              <w:t>DC_7-8-32</w:t>
            </w:r>
            <w:r w:rsidRPr="00940479">
              <w:t>_n</w:t>
            </w:r>
            <w:r>
              <w:t>78</w:t>
            </w:r>
          </w:p>
        </w:tc>
        <w:tc>
          <w:tcPr>
            <w:tcW w:w="1488" w:type="dxa"/>
            <w:vAlign w:val="center"/>
          </w:tcPr>
          <w:p w14:paraId="3E4AA04E" w14:textId="77777777" w:rsidR="0060595A" w:rsidRPr="00EF5447" w:rsidRDefault="0060595A" w:rsidP="004324D3">
            <w:pPr>
              <w:pStyle w:val="TAC"/>
              <w:rPr>
                <w:rFonts w:cs="Arial"/>
                <w:lang w:eastAsia="ja-JP"/>
              </w:rPr>
            </w:pPr>
            <w:r>
              <w:rPr>
                <w:rFonts w:cs="Arial"/>
                <w:lang w:eastAsia="ja-JP"/>
              </w:rPr>
              <w:t>-</w:t>
            </w:r>
          </w:p>
        </w:tc>
        <w:tc>
          <w:tcPr>
            <w:tcW w:w="1489" w:type="dxa"/>
            <w:vAlign w:val="center"/>
          </w:tcPr>
          <w:p w14:paraId="4FF4B3C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9A14176" w14:textId="77777777" w:rsidR="0060595A" w:rsidRPr="00EF5447" w:rsidRDefault="0060595A" w:rsidP="004324D3">
            <w:pPr>
              <w:pStyle w:val="TAC"/>
              <w:rPr>
                <w:rFonts w:eastAsia="Malgun Gothic" w:cs="Arial"/>
                <w:lang w:eastAsia="ko-KR"/>
              </w:rPr>
            </w:pPr>
            <w:r>
              <w:rPr>
                <w:rFonts w:eastAsia="Malgun Gothic" w:cs="Arial"/>
                <w:lang w:eastAsia="ko-KR"/>
              </w:rPr>
              <w:t>-</w:t>
            </w:r>
          </w:p>
        </w:tc>
        <w:tc>
          <w:tcPr>
            <w:tcW w:w="1403" w:type="dxa"/>
            <w:vAlign w:val="center"/>
          </w:tcPr>
          <w:p w14:paraId="3A595536"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5D4A21A7" w14:textId="77777777" w:rsidTr="004324D3">
        <w:trPr>
          <w:trHeight w:val="187"/>
          <w:jc w:val="center"/>
        </w:trPr>
        <w:tc>
          <w:tcPr>
            <w:tcW w:w="2155" w:type="dxa"/>
            <w:tcBorders>
              <w:bottom w:val="single" w:sz="4" w:space="0" w:color="auto"/>
            </w:tcBorders>
          </w:tcPr>
          <w:p w14:paraId="3C19E78A" w14:textId="77777777" w:rsidR="0060595A" w:rsidRPr="00EF5447" w:rsidRDefault="0060595A" w:rsidP="004324D3">
            <w:pPr>
              <w:pStyle w:val="TAC"/>
            </w:pPr>
            <w:r>
              <w:t>DC_7-8-38</w:t>
            </w:r>
            <w:r w:rsidRPr="00940479">
              <w:t>_n</w:t>
            </w:r>
            <w:r>
              <w:t>1</w:t>
            </w:r>
          </w:p>
        </w:tc>
        <w:tc>
          <w:tcPr>
            <w:tcW w:w="1488" w:type="dxa"/>
            <w:vAlign w:val="center"/>
          </w:tcPr>
          <w:p w14:paraId="48D46A94" w14:textId="77777777" w:rsidR="0060595A" w:rsidRPr="00EF5447" w:rsidRDefault="0060595A" w:rsidP="004324D3">
            <w:pPr>
              <w:pStyle w:val="TAC"/>
              <w:rPr>
                <w:rFonts w:eastAsia="MS Mincho" w:cs="Arial"/>
                <w:bCs/>
                <w:szCs w:val="18"/>
              </w:rPr>
            </w:pPr>
            <w:r>
              <w:rPr>
                <w:rFonts w:eastAsia="Malgun Gothic" w:cs="Arial"/>
                <w:lang w:eastAsia="ko-KR"/>
              </w:rPr>
              <w:t>-</w:t>
            </w:r>
          </w:p>
        </w:tc>
        <w:tc>
          <w:tcPr>
            <w:tcW w:w="1489" w:type="dxa"/>
            <w:vAlign w:val="center"/>
          </w:tcPr>
          <w:p w14:paraId="18099A9E" w14:textId="77777777" w:rsidR="0060595A" w:rsidRPr="00CC1E91" w:rsidRDefault="0060595A" w:rsidP="004324D3">
            <w:pPr>
              <w:pStyle w:val="TAC"/>
              <w:rPr>
                <w:rFonts w:cs="Arial"/>
                <w:bCs/>
                <w:szCs w:val="18"/>
                <w:lang w:eastAsia="zh-CN"/>
              </w:rPr>
            </w:pPr>
            <w:r>
              <w:rPr>
                <w:rFonts w:cs="Arial" w:hint="eastAsia"/>
                <w:bCs/>
                <w:szCs w:val="18"/>
                <w:lang w:eastAsia="zh-CN"/>
              </w:rPr>
              <w:t>-</w:t>
            </w:r>
          </w:p>
        </w:tc>
        <w:tc>
          <w:tcPr>
            <w:tcW w:w="1403" w:type="dxa"/>
            <w:vAlign w:val="center"/>
          </w:tcPr>
          <w:p w14:paraId="437D53A0" w14:textId="77777777" w:rsidR="0060595A" w:rsidRPr="00EF5447" w:rsidRDefault="0060595A" w:rsidP="004324D3">
            <w:pPr>
              <w:pStyle w:val="TAC"/>
              <w:rPr>
                <w:rFonts w:cs="Arial"/>
                <w:bCs/>
                <w:szCs w:val="18"/>
                <w:lang w:eastAsia="zh-TW"/>
              </w:rPr>
            </w:pPr>
            <w:r>
              <w:rPr>
                <w:rFonts w:eastAsia="Malgun Gothic" w:cs="Arial"/>
                <w:lang w:eastAsia="ko-KR"/>
              </w:rPr>
              <w:t>0.2</w:t>
            </w:r>
          </w:p>
        </w:tc>
        <w:tc>
          <w:tcPr>
            <w:tcW w:w="1403" w:type="dxa"/>
            <w:vAlign w:val="center"/>
          </w:tcPr>
          <w:p w14:paraId="39FDEBC1" w14:textId="77777777" w:rsidR="0060595A" w:rsidRPr="00EF5447" w:rsidRDefault="0060595A" w:rsidP="004324D3">
            <w:pPr>
              <w:pStyle w:val="TAC"/>
              <w:rPr>
                <w:rFonts w:cs="Arial"/>
                <w:bCs/>
                <w:szCs w:val="18"/>
                <w:lang w:eastAsia="zh-CN"/>
              </w:rPr>
            </w:pPr>
            <w:r>
              <w:rPr>
                <w:rFonts w:cs="Arial" w:hint="eastAsia"/>
                <w:bCs/>
                <w:szCs w:val="18"/>
                <w:lang w:eastAsia="zh-CN"/>
              </w:rPr>
              <w:t>-</w:t>
            </w:r>
          </w:p>
        </w:tc>
      </w:tr>
      <w:tr w:rsidR="0060595A" w:rsidRPr="00EF5447" w14:paraId="04962D8F" w14:textId="77777777" w:rsidTr="004324D3">
        <w:trPr>
          <w:trHeight w:val="187"/>
          <w:jc w:val="center"/>
        </w:trPr>
        <w:tc>
          <w:tcPr>
            <w:tcW w:w="2155" w:type="dxa"/>
            <w:tcBorders>
              <w:top w:val="single" w:sz="4" w:space="0" w:color="auto"/>
              <w:bottom w:val="single" w:sz="4" w:space="0" w:color="auto"/>
            </w:tcBorders>
            <w:shd w:val="clear" w:color="auto" w:fill="auto"/>
          </w:tcPr>
          <w:p w14:paraId="7FF9FC00" w14:textId="77777777" w:rsidR="0060595A" w:rsidRPr="00EF5447" w:rsidRDefault="0060595A" w:rsidP="004324D3">
            <w:pPr>
              <w:pStyle w:val="TAC"/>
              <w:rPr>
                <w:lang w:eastAsia="zh-TW"/>
              </w:rPr>
            </w:pPr>
            <w:r>
              <w:t>DC_7-8-40_n1</w:t>
            </w:r>
          </w:p>
        </w:tc>
        <w:tc>
          <w:tcPr>
            <w:tcW w:w="1488" w:type="dxa"/>
            <w:vAlign w:val="center"/>
          </w:tcPr>
          <w:p w14:paraId="34458144" w14:textId="77777777" w:rsidR="0060595A" w:rsidRPr="00EF5447" w:rsidRDefault="0060595A" w:rsidP="004324D3">
            <w:pPr>
              <w:pStyle w:val="TAC"/>
              <w:rPr>
                <w:lang w:eastAsia="zh-TW"/>
              </w:rPr>
            </w:pPr>
            <w:r>
              <w:rPr>
                <w:lang w:eastAsia="zh-CN"/>
              </w:rPr>
              <w:t>0.3</w:t>
            </w:r>
          </w:p>
        </w:tc>
        <w:tc>
          <w:tcPr>
            <w:tcW w:w="1489" w:type="dxa"/>
            <w:vAlign w:val="center"/>
          </w:tcPr>
          <w:p w14:paraId="697CCB84"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73988188" w14:textId="77777777" w:rsidR="0060595A" w:rsidRPr="00EF5447" w:rsidRDefault="0060595A" w:rsidP="004324D3">
            <w:pPr>
              <w:pStyle w:val="TAC"/>
              <w:rPr>
                <w:szCs w:val="18"/>
                <w:lang w:eastAsia="ja-JP"/>
              </w:rPr>
            </w:pPr>
            <w:r>
              <w:rPr>
                <w:lang w:eastAsia="zh-CN"/>
              </w:rPr>
              <w:t>0.8</w:t>
            </w:r>
          </w:p>
        </w:tc>
        <w:tc>
          <w:tcPr>
            <w:tcW w:w="1403" w:type="dxa"/>
            <w:vAlign w:val="center"/>
          </w:tcPr>
          <w:p w14:paraId="3CAE44E7" w14:textId="77777777" w:rsidR="0060595A" w:rsidRPr="00EF5447" w:rsidRDefault="0060595A" w:rsidP="004324D3">
            <w:pPr>
              <w:pStyle w:val="TAC"/>
              <w:rPr>
                <w:szCs w:val="18"/>
                <w:lang w:eastAsia="zh-CN"/>
              </w:rPr>
            </w:pPr>
            <w:r>
              <w:rPr>
                <w:rFonts w:hint="eastAsia"/>
                <w:szCs w:val="18"/>
                <w:lang w:eastAsia="zh-CN"/>
              </w:rPr>
              <w:t>-</w:t>
            </w:r>
          </w:p>
        </w:tc>
      </w:tr>
      <w:tr w:rsidR="0060595A" w:rsidRPr="00EF5447" w14:paraId="7FC6F20B" w14:textId="77777777" w:rsidTr="004324D3">
        <w:trPr>
          <w:trHeight w:val="187"/>
          <w:jc w:val="center"/>
        </w:trPr>
        <w:tc>
          <w:tcPr>
            <w:tcW w:w="2155" w:type="dxa"/>
            <w:tcBorders>
              <w:top w:val="single" w:sz="4" w:space="0" w:color="auto"/>
              <w:bottom w:val="single" w:sz="4" w:space="0" w:color="auto"/>
            </w:tcBorders>
            <w:shd w:val="clear" w:color="auto" w:fill="auto"/>
          </w:tcPr>
          <w:p w14:paraId="105E800C" w14:textId="77777777" w:rsidR="0060595A" w:rsidRPr="00EF5447" w:rsidRDefault="0060595A" w:rsidP="004324D3">
            <w:pPr>
              <w:pStyle w:val="TAC"/>
              <w:rPr>
                <w:lang w:eastAsia="zh-TW"/>
              </w:rPr>
            </w:pPr>
            <w:r>
              <w:t>DC_7</w:t>
            </w:r>
            <w:r>
              <w:rPr>
                <w:rFonts w:hint="eastAsia"/>
                <w:lang w:eastAsia="ja-JP"/>
              </w:rPr>
              <w:t>-</w:t>
            </w:r>
            <w:r>
              <w:rPr>
                <w:lang w:eastAsia="ja-JP"/>
              </w:rPr>
              <w:t>8</w:t>
            </w:r>
            <w:r>
              <w:t>-</w:t>
            </w:r>
            <w:r>
              <w:rPr>
                <w:lang w:val="en-US" w:eastAsia="ja-JP"/>
              </w:rPr>
              <w:t>40</w:t>
            </w:r>
            <w:r>
              <w:rPr>
                <w:lang w:eastAsia="ja-JP"/>
              </w:rPr>
              <w:t>_</w:t>
            </w:r>
            <w:r>
              <w:rPr>
                <w:rFonts w:hint="eastAsia"/>
                <w:lang w:eastAsia="ja-JP"/>
              </w:rPr>
              <w:t>n</w:t>
            </w:r>
            <w:r>
              <w:rPr>
                <w:lang w:eastAsia="ja-JP"/>
              </w:rPr>
              <w:t>7</w:t>
            </w:r>
            <w:r>
              <w:rPr>
                <w:rFonts w:hint="eastAsia"/>
                <w:lang w:eastAsia="ja-JP"/>
              </w:rPr>
              <w:t>8</w:t>
            </w:r>
          </w:p>
        </w:tc>
        <w:tc>
          <w:tcPr>
            <w:tcW w:w="1488" w:type="dxa"/>
            <w:vAlign w:val="center"/>
          </w:tcPr>
          <w:p w14:paraId="14630F93" w14:textId="77777777" w:rsidR="0060595A" w:rsidRPr="00EF5447" w:rsidRDefault="0060595A" w:rsidP="004324D3">
            <w:pPr>
              <w:pStyle w:val="TAC"/>
              <w:rPr>
                <w:lang w:eastAsia="zh-TW"/>
              </w:rPr>
            </w:pPr>
            <w:r>
              <w:rPr>
                <w:lang w:eastAsia="zh-CN"/>
              </w:rPr>
              <w:t>-</w:t>
            </w:r>
          </w:p>
        </w:tc>
        <w:tc>
          <w:tcPr>
            <w:tcW w:w="1489" w:type="dxa"/>
            <w:vAlign w:val="center"/>
          </w:tcPr>
          <w:p w14:paraId="37592B42"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72DD46EF" w14:textId="77777777" w:rsidR="0060595A" w:rsidRPr="00EF5447" w:rsidRDefault="0060595A" w:rsidP="004324D3">
            <w:pPr>
              <w:pStyle w:val="TAC"/>
              <w:rPr>
                <w:szCs w:val="18"/>
                <w:lang w:eastAsia="ja-JP"/>
              </w:rPr>
            </w:pPr>
            <w:r>
              <w:rPr>
                <w:rFonts w:hint="eastAsia"/>
                <w:lang w:eastAsia="zh-CN"/>
              </w:rPr>
              <w:t>0.</w:t>
            </w:r>
            <w:r>
              <w:rPr>
                <w:lang w:eastAsia="zh-CN"/>
              </w:rPr>
              <w:t>4</w:t>
            </w:r>
            <w:r>
              <w:rPr>
                <w:vertAlign w:val="superscript"/>
                <w:lang w:eastAsia="zh-CN"/>
              </w:rPr>
              <w:t>8</w:t>
            </w:r>
          </w:p>
        </w:tc>
        <w:tc>
          <w:tcPr>
            <w:tcW w:w="1403" w:type="dxa"/>
            <w:vAlign w:val="center"/>
          </w:tcPr>
          <w:p w14:paraId="2DF7355D" w14:textId="77777777" w:rsidR="0060595A" w:rsidRPr="00EF5447" w:rsidRDefault="0060595A" w:rsidP="004324D3">
            <w:pPr>
              <w:pStyle w:val="TAC"/>
              <w:rPr>
                <w:szCs w:val="18"/>
                <w:lang w:eastAsia="ja-JP"/>
              </w:rPr>
            </w:pPr>
            <w:r>
              <w:rPr>
                <w:rFonts w:hint="eastAsia"/>
                <w:lang w:eastAsia="zh-CN"/>
              </w:rPr>
              <w:t>0.</w:t>
            </w:r>
            <w:r>
              <w:rPr>
                <w:lang w:eastAsia="zh-CN"/>
              </w:rPr>
              <w:t>5</w:t>
            </w:r>
            <w:r>
              <w:rPr>
                <w:vertAlign w:val="superscript"/>
                <w:lang w:eastAsia="zh-CN"/>
              </w:rPr>
              <w:t>8</w:t>
            </w:r>
          </w:p>
        </w:tc>
      </w:tr>
      <w:tr w:rsidR="0060595A" w:rsidRPr="00EF5447" w14:paraId="3EB08DF2" w14:textId="77777777" w:rsidTr="004324D3">
        <w:trPr>
          <w:trHeight w:val="187"/>
          <w:jc w:val="center"/>
        </w:trPr>
        <w:tc>
          <w:tcPr>
            <w:tcW w:w="2155" w:type="dxa"/>
            <w:tcBorders>
              <w:top w:val="single" w:sz="4" w:space="0" w:color="auto"/>
              <w:bottom w:val="single" w:sz="4" w:space="0" w:color="auto"/>
            </w:tcBorders>
            <w:shd w:val="clear" w:color="auto" w:fill="auto"/>
          </w:tcPr>
          <w:p w14:paraId="0E409838" w14:textId="77777777" w:rsidR="0060595A" w:rsidRPr="00EF5447" w:rsidRDefault="0060595A" w:rsidP="004324D3">
            <w:pPr>
              <w:pStyle w:val="TAC"/>
            </w:pPr>
            <w:r w:rsidRPr="00EF5447">
              <w:rPr>
                <w:lang w:eastAsia="zh-TW"/>
              </w:rPr>
              <w:t>DC_7-8_n40-n78</w:t>
            </w:r>
          </w:p>
        </w:tc>
        <w:tc>
          <w:tcPr>
            <w:tcW w:w="1488" w:type="dxa"/>
            <w:vAlign w:val="center"/>
          </w:tcPr>
          <w:p w14:paraId="5F1C5882" w14:textId="77777777" w:rsidR="0060595A" w:rsidRPr="00EF5447" w:rsidRDefault="0060595A" w:rsidP="004324D3">
            <w:pPr>
              <w:pStyle w:val="TAC"/>
              <w:rPr>
                <w:rFonts w:eastAsia="MS Mincho"/>
                <w:bCs/>
                <w:szCs w:val="18"/>
              </w:rPr>
            </w:pPr>
            <w:r>
              <w:rPr>
                <w:lang w:eastAsia="zh-TW"/>
              </w:rPr>
              <w:t>-</w:t>
            </w:r>
          </w:p>
        </w:tc>
        <w:tc>
          <w:tcPr>
            <w:tcW w:w="1489" w:type="dxa"/>
            <w:vAlign w:val="center"/>
          </w:tcPr>
          <w:p w14:paraId="5D7C6DF5" w14:textId="77777777" w:rsidR="0060595A" w:rsidRPr="00CC1E91" w:rsidRDefault="0060595A" w:rsidP="004324D3">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09933E14" w14:textId="77777777" w:rsidR="0060595A" w:rsidRPr="00EF5447" w:rsidRDefault="0060595A" w:rsidP="004324D3">
            <w:pPr>
              <w:pStyle w:val="TAC"/>
              <w:rPr>
                <w:bCs/>
                <w:szCs w:val="18"/>
                <w:lang w:eastAsia="zh-TW"/>
              </w:rPr>
            </w:pPr>
            <w:r w:rsidRPr="00EF5447">
              <w:rPr>
                <w:szCs w:val="18"/>
                <w:lang w:eastAsia="ja-JP"/>
              </w:rPr>
              <w:t>0</w:t>
            </w:r>
            <w:r>
              <w:rPr>
                <w:szCs w:val="18"/>
                <w:lang w:eastAsia="ja-JP"/>
              </w:rPr>
              <w:t>.4</w:t>
            </w:r>
          </w:p>
        </w:tc>
        <w:tc>
          <w:tcPr>
            <w:tcW w:w="1403" w:type="dxa"/>
            <w:vAlign w:val="center"/>
          </w:tcPr>
          <w:p w14:paraId="70C13238" w14:textId="77777777" w:rsidR="0060595A" w:rsidRPr="00EF5447" w:rsidRDefault="0060595A" w:rsidP="004324D3">
            <w:pPr>
              <w:pStyle w:val="TAC"/>
              <w:rPr>
                <w:bCs/>
                <w:szCs w:val="18"/>
                <w:lang w:eastAsia="zh-CN"/>
              </w:rPr>
            </w:pPr>
            <w:r>
              <w:rPr>
                <w:rFonts w:hint="eastAsia"/>
                <w:bCs/>
                <w:szCs w:val="18"/>
                <w:lang w:eastAsia="zh-CN"/>
              </w:rPr>
              <w:t>0</w:t>
            </w:r>
            <w:r>
              <w:rPr>
                <w:bCs/>
                <w:szCs w:val="18"/>
                <w:lang w:eastAsia="zh-CN"/>
              </w:rPr>
              <w:t>.5</w:t>
            </w:r>
          </w:p>
        </w:tc>
      </w:tr>
      <w:tr w:rsidR="0060595A" w14:paraId="4D5EF596" w14:textId="77777777" w:rsidTr="004324D3">
        <w:trPr>
          <w:trHeight w:val="187"/>
          <w:jc w:val="center"/>
        </w:trPr>
        <w:tc>
          <w:tcPr>
            <w:tcW w:w="2155" w:type="dxa"/>
            <w:tcBorders>
              <w:top w:val="single" w:sz="4" w:space="0" w:color="auto"/>
              <w:bottom w:val="single" w:sz="4" w:space="0" w:color="auto"/>
            </w:tcBorders>
            <w:shd w:val="clear" w:color="auto" w:fill="auto"/>
          </w:tcPr>
          <w:p w14:paraId="164263A5" w14:textId="77777777" w:rsidR="0060595A" w:rsidRPr="00EF5447" w:rsidRDefault="0060595A" w:rsidP="004324D3">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tcPr>
          <w:p w14:paraId="0BF5658B" w14:textId="77777777" w:rsidR="0060595A" w:rsidRDefault="0060595A" w:rsidP="004324D3">
            <w:pPr>
              <w:pStyle w:val="TAC"/>
              <w:rPr>
                <w:lang w:eastAsia="zh-TW"/>
              </w:rPr>
            </w:pPr>
            <w:r w:rsidRPr="00BA15A3">
              <w:rPr>
                <w:rFonts w:cs="Arial"/>
                <w:szCs w:val="18"/>
                <w:lang w:val="sv-SE" w:eastAsia="ja-JP"/>
              </w:rPr>
              <w:t>0.5</w:t>
            </w:r>
          </w:p>
        </w:tc>
        <w:tc>
          <w:tcPr>
            <w:tcW w:w="1489" w:type="dxa"/>
          </w:tcPr>
          <w:p w14:paraId="60454C9A" w14:textId="77777777" w:rsidR="0060595A" w:rsidRDefault="0060595A" w:rsidP="004324D3">
            <w:pPr>
              <w:pStyle w:val="TAC"/>
              <w:rPr>
                <w:bCs/>
                <w:szCs w:val="18"/>
                <w:lang w:eastAsia="zh-CN"/>
              </w:rPr>
            </w:pPr>
            <w:r w:rsidRPr="00BA15A3">
              <w:rPr>
                <w:rFonts w:cs="Arial"/>
                <w:szCs w:val="18"/>
                <w:lang w:val="sv-SE" w:eastAsia="ja-JP"/>
              </w:rPr>
              <w:t>0.5</w:t>
            </w:r>
          </w:p>
        </w:tc>
        <w:tc>
          <w:tcPr>
            <w:tcW w:w="1403" w:type="dxa"/>
          </w:tcPr>
          <w:p w14:paraId="5D98983E" w14:textId="77777777" w:rsidR="0060595A" w:rsidRPr="00EF5447" w:rsidRDefault="0060595A" w:rsidP="004324D3">
            <w:pPr>
              <w:pStyle w:val="TAC"/>
              <w:rPr>
                <w:szCs w:val="18"/>
                <w:lang w:eastAsia="ja-JP"/>
              </w:rPr>
            </w:pPr>
            <w:r>
              <w:rPr>
                <w:rFonts w:hint="eastAsia"/>
                <w:bCs/>
                <w:szCs w:val="18"/>
                <w:lang w:eastAsia="zh-CN"/>
              </w:rPr>
              <w:t>0</w:t>
            </w:r>
            <w:r>
              <w:rPr>
                <w:bCs/>
                <w:szCs w:val="18"/>
                <w:lang w:eastAsia="zh-CN"/>
              </w:rPr>
              <w:t>.3</w:t>
            </w:r>
          </w:p>
        </w:tc>
        <w:tc>
          <w:tcPr>
            <w:tcW w:w="1403" w:type="dxa"/>
            <w:vAlign w:val="center"/>
          </w:tcPr>
          <w:p w14:paraId="42157CBB" w14:textId="77777777" w:rsidR="0060595A" w:rsidRDefault="0060595A" w:rsidP="004324D3">
            <w:pPr>
              <w:pStyle w:val="TAC"/>
              <w:rPr>
                <w:bCs/>
                <w:szCs w:val="18"/>
                <w:lang w:eastAsia="zh-CN"/>
              </w:rPr>
            </w:pPr>
            <w:r>
              <w:rPr>
                <w:rFonts w:hint="eastAsia"/>
                <w:bCs/>
                <w:szCs w:val="18"/>
                <w:lang w:eastAsia="zh-CN"/>
              </w:rPr>
              <w:t>0</w:t>
            </w:r>
            <w:r>
              <w:rPr>
                <w:bCs/>
                <w:szCs w:val="18"/>
                <w:lang w:eastAsia="zh-CN"/>
              </w:rPr>
              <w:t>.3</w:t>
            </w:r>
          </w:p>
        </w:tc>
      </w:tr>
      <w:tr w:rsidR="0060595A" w14:paraId="1B2542D1" w14:textId="77777777" w:rsidTr="004324D3">
        <w:trPr>
          <w:trHeight w:val="187"/>
          <w:jc w:val="center"/>
        </w:trPr>
        <w:tc>
          <w:tcPr>
            <w:tcW w:w="2155" w:type="dxa"/>
            <w:tcBorders>
              <w:top w:val="single" w:sz="4" w:space="0" w:color="auto"/>
              <w:bottom w:val="single" w:sz="4" w:space="0" w:color="auto"/>
            </w:tcBorders>
            <w:shd w:val="clear" w:color="auto" w:fill="auto"/>
          </w:tcPr>
          <w:p w14:paraId="4F006BA9" w14:textId="77777777" w:rsidR="0060595A" w:rsidRPr="00EF5447" w:rsidRDefault="0060595A" w:rsidP="004324D3">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5E2F0903" w14:textId="77777777" w:rsidR="0060595A" w:rsidRDefault="0060595A" w:rsidP="004324D3">
            <w:pPr>
              <w:pStyle w:val="TAC"/>
              <w:rPr>
                <w:lang w:eastAsia="zh-TW"/>
              </w:rPr>
            </w:pPr>
            <w:r>
              <w:rPr>
                <w:lang w:val="sv-SE"/>
              </w:rPr>
              <w:t>0.2</w:t>
            </w:r>
          </w:p>
        </w:tc>
        <w:tc>
          <w:tcPr>
            <w:tcW w:w="1489" w:type="dxa"/>
            <w:vAlign w:val="center"/>
          </w:tcPr>
          <w:p w14:paraId="4D799107" w14:textId="77777777" w:rsidR="0060595A" w:rsidRDefault="0060595A" w:rsidP="004324D3">
            <w:pPr>
              <w:pStyle w:val="TAC"/>
              <w:rPr>
                <w:bCs/>
                <w:szCs w:val="18"/>
                <w:lang w:eastAsia="zh-CN"/>
              </w:rPr>
            </w:pPr>
            <w:r>
              <w:rPr>
                <w:rFonts w:hint="eastAsia"/>
                <w:lang w:eastAsia="zh-CN"/>
              </w:rPr>
              <w:t>0</w:t>
            </w:r>
            <w:r>
              <w:rPr>
                <w:lang w:eastAsia="zh-CN"/>
              </w:rPr>
              <w:t>.2</w:t>
            </w:r>
          </w:p>
        </w:tc>
        <w:tc>
          <w:tcPr>
            <w:tcW w:w="1403" w:type="dxa"/>
            <w:vAlign w:val="center"/>
          </w:tcPr>
          <w:p w14:paraId="4BBDAAAF" w14:textId="77777777" w:rsidR="0060595A" w:rsidRPr="00EF5447" w:rsidRDefault="0060595A" w:rsidP="004324D3">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4649E00E" w14:textId="77777777" w:rsidR="0060595A" w:rsidRDefault="0060595A" w:rsidP="004324D3">
            <w:pPr>
              <w:pStyle w:val="TAC"/>
              <w:rPr>
                <w:bCs/>
                <w:szCs w:val="18"/>
                <w:lang w:eastAsia="zh-CN"/>
              </w:rPr>
            </w:pPr>
            <w:r>
              <w:rPr>
                <w:rFonts w:hint="eastAsia"/>
                <w:szCs w:val="18"/>
                <w:lang w:eastAsia="zh-CN"/>
              </w:rPr>
              <w:t>0</w:t>
            </w:r>
            <w:r>
              <w:rPr>
                <w:szCs w:val="18"/>
                <w:lang w:eastAsia="zh-CN"/>
              </w:rPr>
              <w:t>.5</w:t>
            </w:r>
          </w:p>
        </w:tc>
      </w:tr>
      <w:tr w:rsidR="0060595A" w14:paraId="3F24F096" w14:textId="77777777" w:rsidTr="004324D3">
        <w:trPr>
          <w:trHeight w:val="187"/>
          <w:jc w:val="center"/>
        </w:trPr>
        <w:tc>
          <w:tcPr>
            <w:tcW w:w="2155" w:type="dxa"/>
            <w:tcBorders>
              <w:top w:val="single" w:sz="4" w:space="0" w:color="auto"/>
              <w:bottom w:val="single" w:sz="4" w:space="0" w:color="auto"/>
            </w:tcBorders>
            <w:shd w:val="clear" w:color="auto" w:fill="auto"/>
          </w:tcPr>
          <w:p w14:paraId="7F811B92" w14:textId="77777777" w:rsidR="0060595A" w:rsidRPr="00EF5447" w:rsidRDefault="0060595A" w:rsidP="004324D3">
            <w:pPr>
              <w:pStyle w:val="TAC"/>
              <w:rPr>
                <w:lang w:eastAsia="zh-TW"/>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70BB377" w14:textId="77777777" w:rsidR="0060595A" w:rsidRDefault="0060595A" w:rsidP="004324D3">
            <w:pPr>
              <w:pStyle w:val="TAC"/>
              <w:rPr>
                <w:lang w:eastAsia="zh-TW"/>
              </w:rPr>
            </w:pPr>
            <w:r>
              <w:rPr>
                <w:lang w:val="sv-SE"/>
              </w:rPr>
              <w:t>0.2</w:t>
            </w:r>
          </w:p>
        </w:tc>
        <w:tc>
          <w:tcPr>
            <w:tcW w:w="1489" w:type="dxa"/>
            <w:vAlign w:val="center"/>
          </w:tcPr>
          <w:p w14:paraId="36F0A6C9" w14:textId="77777777" w:rsidR="0060595A" w:rsidRDefault="0060595A" w:rsidP="004324D3">
            <w:pPr>
              <w:pStyle w:val="TAC"/>
              <w:rPr>
                <w:bCs/>
                <w:szCs w:val="18"/>
                <w:lang w:eastAsia="zh-CN"/>
              </w:rPr>
            </w:pPr>
            <w:r>
              <w:rPr>
                <w:rFonts w:hint="eastAsia"/>
                <w:lang w:eastAsia="zh-CN"/>
              </w:rPr>
              <w:t>0</w:t>
            </w:r>
            <w:r>
              <w:rPr>
                <w:lang w:eastAsia="zh-CN"/>
              </w:rPr>
              <w:t>.2</w:t>
            </w:r>
          </w:p>
        </w:tc>
        <w:tc>
          <w:tcPr>
            <w:tcW w:w="1403" w:type="dxa"/>
            <w:vAlign w:val="center"/>
          </w:tcPr>
          <w:p w14:paraId="493B3C98" w14:textId="77777777" w:rsidR="0060595A" w:rsidRPr="00EF5447" w:rsidRDefault="0060595A" w:rsidP="004324D3">
            <w:pPr>
              <w:pStyle w:val="TAC"/>
              <w:rPr>
                <w:szCs w:val="18"/>
                <w:lang w:eastAsia="ja-JP"/>
              </w:rPr>
            </w:pPr>
            <w:r w:rsidRPr="007E641E">
              <w:rPr>
                <w:rFonts w:cs="Arial"/>
                <w:lang w:val="x-none" w:eastAsia="zh-CN"/>
              </w:rPr>
              <w:t>0.</w:t>
            </w:r>
            <w:r>
              <w:rPr>
                <w:rFonts w:cs="Arial"/>
                <w:lang w:val="sv-SE" w:eastAsia="zh-CN"/>
              </w:rPr>
              <w:t>2</w:t>
            </w:r>
          </w:p>
        </w:tc>
        <w:tc>
          <w:tcPr>
            <w:tcW w:w="1403" w:type="dxa"/>
            <w:vAlign w:val="center"/>
          </w:tcPr>
          <w:p w14:paraId="00906951" w14:textId="77777777" w:rsidR="0060595A" w:rsidRDefault="0060595A" w:rsidP="004324D3">
            <w:pPr>
              <w:pStyle w:val="TAC"/>
              <w:rPr>
                <w:bCs/>
                <w:szCs w:val="18"/>
                <w:lang w:eastAsia="zh-CN"/>
              </w:rPr>
            </w:pPr>
            <w:r>
              <w:rPr>
                <w:rFonts w:hint="eastAsia"/>
                <w:szCs w:val="18"/>
                <w:lang w:eastAsia="zh-CN"/>
              </w:rPr>
              <w:t>0</w:t>
            </w:r>
            <w:r>
              <w:rPr>
                <w:szCs w:val="18"/>
                <w:lang w:eastAsia="zh-CN"/>
              </w:rPr>
              <w:t>.5</w:t>
            </w:r>
          </w:p>
        </w:tc>
      </w:tr>
      <w:tr w:rsidR="0060595A" w:rsidRPr="00EF5447" w14:paraId="330491CF" w14:textId="77777777" w:rsidTr="004324D3">
        <w:trPr>
          <w:trHeight w:val="187"/>
          <w:jc w:val="center"/>
        </w:trPr>
        <w:tc>
          <w:tcPr>
            <w:tcW w:w="2155" w:type="dxa"/>
            <w:tcBorders>
              <w:top w:val="single" w:sz="4" w:space="0" w:color="auto"/>
              <w:bottom w:val="single" w:sz="4" w:space="0" w:color="auto"/>
            </w:tcBorders>
            <w:shd w:val="clear" w:color="auto" w:fill="auto"/>
          </w:tcPr>
          <w:p w14:paraId="072E921F" w14:textId="77777777" w:rsidR="0060595A" w:rsidRPr="00EF5447" w:rsidRDefault="0060595A" w:rsidP="004324D3">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2</w:t>
            </w:r>
          </w:p>
        </w:tc>
        <w:tc>
          <w:tcPr>
            <w:tcW w:w="1488" w:type="dxa"/>
            <w:vAlign w:val="center"/>
          </w:tcPr>
          <w:p w14:paraId="20A87639" w14:textId="77777777" w:rsidR="0060595A" w:rsidRPr="00EF5447" w:rsidRDefault="0060595A" w:rsidP="004324D3">
            <w:pPr>
              <w:pStyle w:val="TAC"/>
              <w:rPr>
                <w:rFonts w:eastAsia="MS Mincho"/>
                <w:bCs/>
                <w:szCs w:val="18"/>
              </w:rPr>
            </w:pPr>
            <w:r>
              <w:rPr>
                <w:rFonts w:cs="Arial"/>
                <w:szCs w:val="18"/>
                <w:lang w:val="sv-SE" w:eastAsia="ja-JP"/>
              </w:rPr>
              <w:t>0.5</w:t>
            </w:r>
          </w:p>
        </w:tc>
        <w:tc>
          <w:tcPr>
            <w:tcW w:w="1489" w:type="dxa"/>
            <w:vAlign w:val="center"/>
          </w:tcPr>
          <w:p w14:paraId="79CC1CB4" w14:textId="77777777" w:rsidR="0060595A" w:rsidRPr="00CC1E91" w:rsidRDefault="0060595A" w:rsidP="004324D3">
            <w:pPr>
              <w:pStyle w:val="TAC"/>
              <w:rPr>
                <w:bCs/>
                <w:szCs w:val="18"/>
                <w:lang w:eastAsia="zh-CN"/>
              </w:rPr>
            </w:pPr>
            <w:r>
              <w:rPr>
                <w:rFonts w:hint="eastAsia"/>
                <w:bCs/>
                <w:szCs w:val="18"/>
                <w:lang w:eastAsia="zh-CN"/>
              </w:rPr>
              <w:t>0</w:t>
            </w:r>
            <w:r>
              <w:rPr>
                <w:bCs/>
                <w:szCs w:val="18"/>
                <w:lang w:eastAsia="zh-CN"/>
              </w:rPr>
              <w:t>.5</w:t>
            </w:r>
          </w:p>
        </w:tc>
        <w:tc>
          <w:tcPr>
            <w:tcW w:w="1403" w:type="dxa"/>
            <w:vAlign w:val="center"/>
          </w:tcPr>
          <w:p w14:paraId="267627D8" w14:textId="77777777" w:rsidR="0060595A" w:rsidRPr="00EF5447" w:rsidRDefault="0060595A" w:rsidP="004324D3">
            <w:pPr>
              <w:pStyle w:val="TAC"/>
              <w:rPr>
                <w:bCs/>
                <w:szCs w:val="18"/>
                <w:lang w:eastAsia="zh-TW"/>
              </w:rPr>
            </w:pPr>
            <w:r w:rsidRPr="00B27868">
              <w:t>0.</w:t>
            </w:r>
            <w:r>
              <w:t>3</w:t>
            </w:r>
          </w:p>
        </w:tc>
        <w:tc>
          <w:tcPr>
            <w:tcW w:w="1403" w:type="dxa"/>
            <w:vAlign w:val="center"/>
          </w:tcPr>
          <w:p w14:paraId="1DE34617" w14:textId="77777777" w:rsidR="0060595A" w:rsidRPr="00EF5447" w:rsidRDefault="0060595A" w:rsidP="004324D3">
            <w:pPr>
              <w:pStyle w:val="TAC"/>
              <w:rPr>
                <w:bCs/>
                <w:szCs w:val="18"/>
                <w:lang w:eastAsia="zh-CN"/>
              </w:rPr>
            </w:pPr>
            <w:r>
              <w:rPr>
                <w:rFonts w:hint="eastAsia"/>
                <w:bCs/>
                <w:szCs w:val="18"/>
                <w:lang w:eastAsia="zh-CN"/>
              </w:rPr>
              <w:t>0</w:t>
            </w:r>
            <w:r>
              <w:rPr>
                <w:bCs/>
                <w:szCs w:val="18"/>
                <w:lang w:eastAsia="zh-CN"/>
              </w:rPr>
              <w:t>.3</w:t>
            </w:r>
          </w:p>
        </w:tc>
      </w:tr>
      <w:tr w:rsidR="0060595A" w:rsidRPr="00EF5447" w14:paraId="6DDB43E0" w14:textId="77777777" w:rsidTr="004324D3">
        <w:trPr>
          <w:trHeight w:val="187"/>
          <w:jc w:val="center"/>
        </w:trPr>
        <w:tc>
          <w:tcPr>
            <w:tcW w:w="2155" w:type="dxa"/>
            <w:tcBorders>
              <w:top w:val="single" w:sz="4" w:space="0" w:color="auto"/>
              <w:bottom w:val="single" w:sz="4" w:space="0" w:color="auto"/>
            </w:tcBorders>
            <w:shd w:val="clear" w:color="auto" w:fill="auto"/>
          </w:tcPr>
          <w:p w14:paraId="515A878B" w14:textId="77777777" w:rsidR="0060595A" w:rsidRPr="008B1D88" w:rsidRDefault="0060595A" w:rsidP="004324D3">
            <w:pPr>
              <w:pStyle w:val="TAC"/>
              <w:rPr>
                <w:rFonts w:cs="Arial"/>
                <w:szCs w:val="18"/>
                <w:lang w:val="sv-SE" w:eastAsia="ja-JP"/>
              </w:rPr>
            </w:pPr>
            <w:r>
              <w:rPr>
                <w:rFonts w:cs="Arial"/>
                <w:szCs w:val="18"/>
                <w:lang w:val="sv-SE" w:eastAsia="ja-JP"/>
              </w:rPr>
              <w:t>DC_7-12-66_n25</w:t>
            </w:r>
          </w:p>
        </w:tc>
        <w:tc>
          <w:tcPr>
            <w:tcW w:w="1488" w:type="dxa"/>
            <w:vAlign w:val="center"/>
          </w:tcPr>
          <w:p w14:paraId="190EB511" w14:textId="77777777" w:rsidR="0060595A" w:rsidRDefault="0060595A" w:rsidP="004324D3">
            <w:pPr>
              <w:pStyle w:val="TAC"/>
              <w:rPr>
                <w:rFonts w:cs="Arial"/>
                <w:szCs w:val="18"/>
                <w:lang w:val="sv-SE" w:eastAsia="ja-JP"/>
              </w:rPr>
            </w:pPr>
            <w:r>
              <w:rPr>
                <w:rFonts w:cs="Arial"/>
                <w:szCs w:val="18"/>
                <w:lang w:val="sv-SE" w:eastAsia="zh-CN"/>
              </w:rPr>
              <w:t>0.3</w:t>
            </w:r>
          </w:p>
        </w:tc>
        <w:tc>
          <w:tcPr>
            <w:tcW w:w="1489" w:type="dxa"/>
            <w:vAlign w:val="center"/>
          </w:tcPr>
          <w:p w14:paraId="64451149" w14:textId="77777777" w:rsidR="0060595A" w:rsidRDefault="0060595A" w:rsidP="004324D3">
            <w:pPr>
              <w:pStyle w:val="TAC"/>
              <w:rPr>
                <w:bCs/>
                <w:szCs w:val="18"/>
                <w:lang w:eastAsia="zh-CN"/>
              </w:rPr>
            </w:pPr>
            <w:r>
              <w:rPr>
                <w:bCs/>
                <w:szCs w:val="18"/>
                <w:lang w:eastAsia="zh-CN"/>
              </w:rPr>
              <w:t>0.5</w:t>
            </w:r>
          </w:p>
        </w:tc>
        <w:tc>
          <w:tcPr>
            <w:tcW w:w="1403" w:type="dxa"/>
            <w:vAlign w:val="center"/>
          </w:tcPr>
          <w:p w14:paraId="48B4FBA1" w14:textId="77777777" w:rsidR="0060595A" w:rsidRPr="00B27868" w:rsidRDefault="0060595A" w:rsidP="004324D3">
            <w:pPr>
              <w:pStyle w:val="TAC"/>
            </w:pPr>
            <w:r>
              <w:rPr>
                <w:lang w:eastAsia="zh-CN"/>
              </w:rPr>
              <w:t>0.5</w:t>
            </w:r>
          </w:p>
        </w:tc>
        <w:tc>
          <w:tcPr>
            <w:tcW w:w="1403" w:type="dxa"/>
            <w:vAlign w:val="center"/>
          </w:tcPr>
          <w:p w14:paraId="62262EB8" w14:textId="77777777" w:rsidR="0060595A" w:rsidRDefault="0060595A" w:rsidP="004324D3">
            <w:pPr>
              <w:pStyle w:val="TAC"/>
              <w:rPr>
                <w:bCs/>
                <w:szCs w:val="18"/>
                <w:lang w:eastAsia="zh-CN"/>
              </w:rPr>
            </w:pPr>
            <w:r>
              <w:rPr>
                <w:bCs/>
                <w:szCs w:val="18"/>
                <w:lang w:eastAsia="zh-CN"/>
              </w:rPr>
              <w:t>0.5</w:t>
            </w:r>
          </w:p>
        </w:tc>
      </w:tr>
      <w:tr w:rsidR="0060595A" w:rsidRPr="001F2E3B" w14:paraId="6EDBF747" w14:textId="77777777" w:rsidTr="004324D3">
        <w:trPr>
          <w:trHeight w:val="187"/>
          <w:jc w:val="center"/>
        </w:trPr>
        <w:tc>
          <w:tcPr>
            <w:tcW w:w="2155" w:type="dxa"/>
            <w:tcBorders>
              <w:top w:val="single" w:sz="4" w:space="0" w:color="auto"/>
              <w:bottom w:val="single" w:sz="4" w:space="0" w:color="auto"/>
            </w:tcBorders>
            <w:shd w:val="clear" w:color="auto" w:fill="auto"/>
          </w:tcPr>
          <w:p w14:paraId="0FC7CBF5" w14:textId="77777777" w:rsidR="0060595A" w:rsidRPr="001F2E3B" w:rsidRDefault="0060595A" w:rsidP="004324D3">
            <w:pPr>
              <w:pStyle w:val="TAC"/>
              <w:rPr>
                <w:rFonts w:cs="Arial"/>
                <w:lang w:val="sv-SE" w:eastAsia="ja-JP"/>
              </w:rPr>
            </w:pPr>
            <w:r w:rsidRPr="001F2E3B">
              <w:rPr>
                <w:rFonts w:cs="Arial"/>
                <w:lang w:eastAsia="ja-JP"/>
              </w:rPr>
              <w:t>DC_7-12-66_n66</w:t>
            </w:r>
          </w:p>
        </w:tc>
        <w:tc>
          <w:tcPr>
            <w:tcW w:w="1488" w:type="dxa"/>
            <w:vAlign w:val="center"/>
          </w:tcPr>
          <w:p w14:paraId="7EE838E9" w14:textId="77777777" w:rsidR="0060595A" w:rsidRPr="001F2E3B" w:rsidRDefault="0060595A" w:rsidP="004324D3">
            <w:pPr>
              <w:pStyle w:val="TAC"/>
              <w:rPr>
                <w:rFonts w:cs="Arial"/>
                <w:lang w:val="sv-SE" w:eastAsia="ja-JP"/>
              </w:rPr>
            </w:pPr>
            <w:r w:rsidRPr="001F2E3B">
              <w:rPr>
                <w:rFonts w:cs="Arial"/>
                <w:lang w:eastAsia="ja-JP"/>
              </w:rPr>
              <w:t>0.5</w:t>
            </w:r>
          </w:p>
        </w:tc>
        <w:tc>
          <w:tcPr>
            <w:tcW w:w="1489" w:type="dxa"/>
            <w:vAlign w:val="center"/>
          </w:tcPr>
          <w:p w14:paraId="2DDC4AB7" w14:textId="77777777" w:rsidR="0060595A" w:rsidRPr="001F2E3B" w:rsidRDefault="0060595A" w:rsidP="004324D3">
            <w:pPr>
              <w:pStyle w:val="TAC"/>
              <w:rPr>
                <w:rFonts w:cs="Arial"/>
                <w:bCs/>
                <w:lang w:eastAsia="ja-JP"/>
              </w:rPr>
            </w:pPr>
            <w:r w:rsidRPr="001F2E3B">
              <w:rPr>
                <w:rFonts w:cs="Arial" w:hint="eastAsia"/>
                <w:lang w:eastAsia="ja-JP"/>
              </w:rPr>
              <w:t>-</w:t>
            </w:r>
          </w:p>
        </w:tc>
        <w:tc>
          <w:tcPr>
            <w:tcW w:w="1403" w:type="dxa"/>
            <w:vAlign w:val="center"/>
          </w:tcPr>
          <w:p w14:paraId="772B22EC" w14:textId="77777777" w:rsidR="0060595A" w:rsidRPr="001F2E3B" w:rsidRDefault="0060595A" w:rsidP="004324D3">
            <w:pPr>
              <w:pStyle w:val="TAC"/>
              <w:rPr>
                <w:rFonts w:cs="Arial"/>
                <w:lang w:eastAsia="ja-JP"/>
              </w:rPr>
            </w:pPr>
            <w:r w:rsidRPr="001F2E3B">
              <w:rPr>
                <w:rFonts w:cs="Arial"/>
                <w:lang w:eastAsia="ja-JP"/>
              </w:rPr>
              <w:t>0.5</w:t>
            </w:r>
          </w:p>
        </w:tc>
        <w:tc>
          <w:tcPr>
            <w:tcW w:w="1403" w:type="dxa"/>
            <w:vAlign w:val="center"/>
          </w:tcPr>
          <w:p w14:paraId="4CE7ACC6" w14:textId="77777777" w:rsidR="0060595A" w:rsidRPr="001F2E3B" w:rsidRDefault="0060595A" w:rsidP="004324D3">
            <w:pPr>
              <w:pStyle w:val="TAC"/>
              <w:rPr>
                <w:rFonts w:cs="Arial"/>
                <w:bCs/>
                <w:lang w:eastAsia="ja-JP"/>
              </w:rPr>
            </w:pPr>
            <w:r w:rsidRPr="001F2E3B">
              <w:rPr>
                <w:rFonts w:cs="Arial" w:hint="eastAsia"/>
                <w:lang w:eastAsia="ja-JP"/>
              </w:rPr>
              <w:t>0</w:t>
            </w:r>
            <w:r w:rsidRPr="001F2E3B">
              <w:rPr>
                <w:rFonts w:cs="Arial"/>
                <w:lang w:eastAsia="ja-JP"/>
              </w:rPr>
              <w:t>.5</w:t>
            </w:r>
          </w:p>
        </w:tc>
      </w:tr>
      <w:tr w:rsidR="0060595A" w:rsidRPr="001F2E3B" w14:paraId="6600DD99" w14:textId="77777777" w:rsidTr="004324D3">
        <w:trPr>
          <w:trHeight w:val="187"/>
          <w:jc w:val="center"/>
        </w:trPr>
        <w:tc>
          <w:tcPr>
            <w:tcW w:w="2155" w:type="dxa"/>
            <w:tcBorders>
              <w:top w:val="single" w:sz="4" w:space="0" w:color="auto"/>
              <w:bottom w:val="single" w:sz="4" w:space="0" w:color="auto"/>
            </w:tcBorders>
            <w:shd w:val="clear" w:color="auto" w:fill="auto"/>
          </w:tcPr>
          <w:p w14:paraId="07AA4659" w14:textId="77777777" w:rsidR="0060595A" w:rsidRPr="001F2E3B" w:rsidRDefault="0060595A" w:rsidP="004324D3">
            <w:pPr>
              <w:pStyle w:val="TAC"/>
              <w:rPr>
                <w:rFonts w:cs="Arial"/>
                <w:lang w:val="sv-SE" w:eastAsia="ja-JP"/>
              </w:rPr>
            </w:pPr>
            <w:r w:rsidRPr="001F2E3B">
              <w:rPr>
                <w:rFonts w:cs="Arial"/>
                <w:lang w:val="sv-SE" w:eastAsia="ja-JP"/>
              </w:rPr>
              <w:t>DC_7-12-66_n77</w:t>
            </w:r>
          </w:p>
        </w:tc>
        <w:tc>
          <w:tcPr>
            <w:tcW w:w="1488" w:type="dxa"/>
            <w:vAlign w:val="center"/>
          </w:tcPr>
          <w:p w14:paraId="2A597902" w14:textId="77777777" w:rsidR="0060595A" w:rsidRPr="001F2E3B" w:rsidRDefault="0060595A" w:rsidP="004324D3">
            <w:pPr>
              <w:pStyle w:val="TAC"/>
              <w:rPr>
                <w:rFonts w:cs="Arial"/>
                <w:lang w:val="sv-SE" w:eastAsia="ja-JP"/>
              </w:rPr>
            </w:pPr>
            <w:r w:rsidRPr="001F2E3B">
              <w:rPr>
                <w:rFonts w:cs="Arial"/>
                <w:lang w:val="sv-SE" w:eastAsia="ja-JP"/>
              </w:rPr>
              <w:t>0.5</w:t>
            </w:r>
          </w:p>
        </w:tc>
        <w:tc>
          <w:tcPr>
            <w:tcW w:w="1489" w:type="dxa"/>
            <w:vAlign w:val="center"/>
          </w:tcPr>
          <w:p w14:paraId="45840FCD" w14:textId="77777777" w:rsidR="0060595A" w:rsidRPr="001F2E3B" w:rsidRDefault="0060595A" w:rsidP="004324D3">
            <w:pPr>
              <w:pStyle w:val="TAC"/>
              <w:rPr>
                <w:rFonts w:cs="Arial"/>
                <w:bCs/>
                <w:lang w:eastAsia="ja-JP"/>
              </w:rPr>
            </w:pPr>
            <w:r w:rsidRPr="001F2E3B">
              <w:rPr>
                <w:rFonts w:cs="Arial" w:hint="eastAsia"/>
                <w:bCs/>
                <w:lang w:eastAsia="ja-JP"/>
              </w:rPr>
              <w:t>0</w:t>
            </w:r>
            <w:r w:rsidRPr="001F2E3B">
              <w:rPr>
                <w:rFonts w:cs="Arial"/>
                <w:bCs/>
                <w:lang w:eastAsia="ja-JP"/>
              </w:rPr>
              <w:t>.2</w:t>
            </w:r>
          </w:p>
        </w:tc>
        <w:tc>
          <w:tcPr>
            <w:tcW w:w="1403" w:type="dxa"/>
            <w:vAlign w:val="center"/>
          </w:tcPr>
          <w:p w14:paraId="765F0FA6" w14:textId="77777777" w:rsidR="0060595A" w:rsidRPr="001F2E3B" w:rsidRDefault="0060595A" w:rsidP="004324D3">
            <w:pPr>
              <w:pStyle w:val="TAC"/>
              <w:rPr>
                <w:rFonts w:cs="Arial"/>
                <w:lang w:eastAsia="ja-JP"/>
              </w:rPr>
            </w:pPr>
            <w:r w:rsidRPr="001F2E3B">
              <w:rPr>
                <w:rFonts w:cs="Arial"/>
                <w:lang w:eastAsia="ja-JP"/>
              </w:rPr>
              <w:t>0.5</w:t>
            </w:r>
          </w:p>
        </w:tc>
        <w:tc>
          <w:tcPr>
            <w:tcW w:w="1403" w:type="dxa"/>
            <w:vAlign w:val="center"/>
          </w:tcPr>
          <w:p w14:paraId="37E84DE3" w14:textId="77777777" w:rsidR="0060595A" w:rsidRPr="001F2E3B" w:rsidRDefault="0060595A" w:rsidP="004324D3">
            <w:pPr>
              <w:pStyle w:val="TAC"/>
              <w:rPr>
                <w:rFonts w:cs="Arial"/>
                <w:bCs/>
                <w:lang w:eastAsia="ja-JP"/>
              </w:rPr>
            </w:pPr>
            <w:r w:rsidRPr="001F2E3B">
              <w:rPr>
                <w:rFonts w:cs="Arial" w:hint="eastAsia"/>
                <w:bCs/>
                <w:lang w:eastAsia="ja-JP"/>
              </w:rPr>
              <w:t>0</w:t>
            </w:r>
            <w:r w:rsidRPr="001F2E3B">
              <w:rPr>
                <w:rFonts w:cs="Arial"/>
                <w:bCs/>
                <w:lang w:eastAsia="ja-JP"/>
              </w:rPr>
              <w:t>.5</w:t>
            </w:r>
          </w:p>
        </w:tc>
      </w:tr>
      <w:tr w:rsidR="0060595A" w14:paraId="372C7BD7" w14:textId="77777777" w:rsidTr="004324D3">
        <w:trPr>
          <w:trHeight w:val="187"/>
          <w:jc w:val="center"/>
        </w:trPr>
        <w:tc>
          <w:tcPr>
            <w:tcW w:w="2155" w:type="dxa"/>
            <w:tcBorders>
              <w:top w:val="single" w:sz="4" w:space="0" w:color="auto"/>
              <w:bottom w:val="single" w:sz="4" w:space="0" w:color="auto"/>
            </w:tcBorders>
            <w:shd w:val="clear" w:color="auto" w:fill="auto"/>
          </w:tcPr>
          <w:p w14:paraId="4A421225" w14:textId="77777777" w:rsidR="0060595A" w:rsidRPr="008B1D88" w:rsidRDefault="0060595A" w:rsidP="004324D3">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88" w:type="dxa"/>
            <w:vAlign w:val="center"/>
          </w:tcPr>
          <w:p w14:paraId="63BEEDEE" w14:textId="77777777" w:rsidR="0060595A" w:rsidRDefault="0060595A" w:rsidP="004324D3">
            <w:pPr>
              <w:pStyle w:val="TAC"/>
              <w:rPr>
                <w:rFonts w:cs="Arial"/>
                <w:szCs w:val="18"/>
                <w:lang w:val="sv-SE" w:eastAsia="ja-JP"/>
              </w:rPr>
            </w:pPr>
            <w:r>
              <w:rPr>
                <w:rFonts w:cs="Arial"/>
                <w:szCs w:val="18"/>
                <w:lang w:val="sv-SE" w:eastAsia="ja-JP"/>
              </w:rPr>
              <w:t>0.5</w:t>
            </w:r>
          </w:p>
        </w:tc>
        <w:tc>
          <w:tcPr>
            <w:tcW w:w="1489" w:type="dxa"/>
            <w:vAlign w:val="center"/>
          </w:tcPr>
          <w:p w14:paraId="2EBAB128" w14:textId="77777777" w:rsidR="0060595A" w:rsidRDefault="0060595A" w:rsidP="004324D3">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4B2B225F" w14:textId="77777777" w:rsidR="0060595A" w:rsidRPr="00B27868" w:rsidRDefault="0060595A" w:rsidP="004324D3">
            <w:pPr>
              <w:pStyle w:val="TAC"/>
            </w:pPr>
            <w:r w:rsidRPr="007E641E">
              <w:rPr>
                <w:rFonts w:cs="Arial"/>
                <w:lang w:eastAsia="zh-CN"/>
              </w:rPr>
              <w:t>0.5</w:t>
            </w:r>
          </w:p>
        </w:tc>
        <w:tc>
          <w:tcPr>
            <w:tcW w:w="1403" w:type="dxa"/>
            <w:vAlign w:val="center"/>
          </w:tcPr>
          <w:p w14:paraId="50D2845B" w14:textId="77777777" w:rsidR="0060595A" w:rsidRDefault="0060595A" w:rsidP="004324D3">
            <w:pPr>
              <w:pStyle w:val="TAC"/>
              <w:rPr>
                <w:bCs/>
                <w:szCs w:val="18"/>
                <w:lang w:eastAsia="zh-CN"/>
              </w:rPr>
            </w:pPr>
            <w:r>
              <w:rPr>
                <w:rFonts w:hint="eastAsia"/>
                <w:bCs/>
                <w:szCs w:val="18"/>
                <w:lang w:eastAsia="zh-CN"/>
              </w:rPr>
              <w:t>0</w:t>
            </w:r>
            <w:r>
              <w:rPr>
                <w:bCs/>
                <w:szCs w:val="18"/>
                <w:lang w:eastAsia="zh-CN"/>
              </w:rPr>
              <w:t>.5</w:t>
            </w:r>
          </w:p>
        </w:tc>
      </w:tr>
      <w:tr w:rsidR="0060595A" w:rsidRPr="00EF5447" w14:paraId="4C388542" w14:textId="77777777" w:rsidTr="004324D3">
        <w:trPr>
          <w:trHeight w:val="187"/>
          <w:jc w:val="center"/>
        </w:trPr>
        <w:tc>
          <w:tcPr>
            <w:tcW w:w="2155" w:type="dxa"/>
            <w:tcBorders>
              <w:top w:val="single" w:sz="4" w:space="0" w:color="auto"/>
              <w:bottom w:val="single" w:sz="4" w:space="0" w:color="auto"/>
            </w:tcBorders>
            <w:shd w:val="clear" w:color="auto" w:fill="auto"/>
          </w:tcPr>
          <w:p w14:paraId="4097A658" w14:textId="77777777" w:rsidR="0060595A" w:rsidRPr="00EF5447" w:rsidRDefault="0060595A" w:rsidP="004324D3">
            <w:pPr>
              <w:pStyle w:val="TAC"/>
            </w:pPr>
            <w:r w:rsidRPr="008B1D88">
              <w:rPr>
                <w:rFonts w:cs="Arial"/>
                <w:szCs w:val="18"/>
                <w:lang w:val="sv-SE" w:eastAsia="ja-JP"/>
              </w:rPr>
              <w:t>DC_</w:t>
            </w:r>
            <w:r>
              <w:rPr>
                <w:rFonts w:cs="Arial"/>
                <w:szCs w:val="18"/>
                <w:lang w:val="sv-SE" w:eastAsia="ja-JP"/>
              </w:rPr>
              <w:t>7</w:t>
            </w:r>
            <w:r w:rsidRPr="008B1D88">
              <w:rPr>
                <w:rFonts w:cs="Arial"/>
                <w:szCs w:val="18"/>
                <w:lang w:val="sv-SE" w:eastAsia="ja-JP"/>
              </w:rPr>
              <w:t>-12-66_n</w:t>
            </w:r>
            <w:r>
              <w:rPr>
                <w:rFonts w:cs="Arial"/>
                <w:szCs w:val="18"/>
                <w:lang w:val="sv-SE" w:eastAsia="ja-JP"/>
              </w:rPr>
              <w:t>78</w:t>
            </w:r>
          </w:p>
        </w:tc>
        <w:tc>
          <w:tcPr>
            <w:tcW w:w="1488" w:type="dxa"/>
            <w:vAlign w:val="center"/>
          </w:tcPr>
          <w:p w14:paraId="14D56380" w14:textId="77777777" w:rsidR="0060595A" w:rsidRPr="00EF5447" w:rsidRDefault="0060595A" w:rsidP="004324D3">
            <w:pPr>
              <w:pStyle w:val="TAC"/>
              <w:rPr>
                <w:rFonts w:eastAsia="MS Mincho"/>
                <w:bCs/>
                <w:szCs w:val="18"/>
              </w:rPr>
            </w:pPr>
            <w:r>
              <w:rPr>
                <w:rFonts w:cs="Arial"/>
                <w:szCs w:val="18"/>
                <w:lang w:val="sv-SE" w:eastAsia="ja-JP"/>
              </w:rPr>
              <w:t>0.5</w:t>
            </w:r>
          </w:p>
        </w:tc>
        <w:tc>
          <w:tcPr>
            <w:tcW w:w="1489" w:type="dxa"/>
            <w:vAlign w:val="center"/>
          </w:tcPr>
          <w:p w14:paraId="5956DDB2" w14:textId="77777777" w:rsidR="0060595A" w:rsidRPr="00CC1E91" w:rsidRDefault="0060595A" w:rsidP="004324D3">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7483D857" w14:textId="77777777" w:rsidR="0060595A" w:rsidRPr="00EF5447" w:rsidRDefault="0060595A" w:rsidP="004324D3">
            <w:pPr>
              <w:pStyle w:val="TAC"/>
              <w:rPr>
                <w:bCs/>
                <w:szCs w:val="18"/>
                <w:lang w:eastAsia="zh-TW"/>
              </w:rPr>
            </w:pPr>
            <w:r w:rsidRPr="007E641E">
              <w:rPr>
                <w:rFonts w:cs="Arial"/>
                <w:lang w:eastAsia="zh-CN"/>
              </w:rPr>
              <w:t>0.5</w:t>
            </w:r>
          </w:p>
        </w:tc>
        <w:tc>
          <w:tcPr>
            <w:tcW w:w="1403" w:type="dxa"/>
            <w:vAlign w:val="center"/>
          </w:tcPr>
          <w:p w14:paraId="010F8A47" w14:textId="77777777" w:rsidR="0060595A" w:rsidRPr="00EF5447" w:rsidRDefault="0060595A" w:rsidP="004324D3">
            <w:pPr>
              <w:pStyle w:val="TAC"/>
              <w:rPr>
                <w:bCs/>
                <w:szCs w:val="18"/>
                <w:lang w:eastAsia="zh-CN"/>
              </w:rPr>
            </w:pPr>
            <w:r>
              <w:rPr>
                <w:rFonts w:hint="eastAsia"/>
                <w:bCs/>
                <w:szCs w:val="18"/>
                <w:lang w:eastAsia="zh-CN"/>
              </w:rPr>
              <w:t>0</w:t>
            </w:r>
            <w:r>
              <w:rPr>
                <w:bCs/>
                <w:szCs w:val="18"/>
                <w:lang w:eastAsia="zh-CN"/>
              </w:rPr>
              <w:t>.5</w:t>
            </w:r>
          </w:p>
        </w:tc>
      </w:tr>
      <w:tr w:rsidR="0060595A" w14:paraId="5FD0C027" w14:textId="77777777" w:rsidTr="004324D3">
        <w:trPr>
          <w:trHeight w:val="187"/>
          <w:jc w:val="center"/>
        </w:trPr>
        <w:tc>
          <w:tcPr>
            <w:tcW w:w="2155" w:type="dxa"/>
            <w:tcBorders>
              <w:top w:val="single" w:sz="4" w:space="0" w:color="auto"/>
              <w:bottom w:val="single" w:sz="4" w:space="0" w:color="auto"/>
            </w:tcBorders>
            <w:shd w:val="clear" w:color="auto" w:fill="auto"/>
          </w:tcPr>
          <w:p w14:paraId="2F5D090C" w14:textId="77777777" w:rsidR="0060595A" w:rsidRPr="008B1D88" w:rsidRDefault="0060595A" w:rsidP="004324D3">
            <w:pPr>
              <w:pStyle w:val="TAC"/>
              <w:rPr>
                <w:rFonts w:cs="Arial"/>
                <w:szCs w:val="18"/>
                <w:lang w:val="sv-S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12</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1F30EF06" w14:textId="77777777" w:rsidR="0060595A" w:rsidRDefault="0060595A" w:rsidP="004324D3">
            <w:pPr>
              <w:pStyle w:val="TAC"/>
              <w:rPr>
                <w:rFonts w:cs="Arial"/>
                <w:szCs w:val="18"/>
                <w:lang w:val="sv-SE" w:eastAsia="ja-JP"/>
              </w:rPr>
            </w:pPr>
            <w:r>
              <w:rPr>
                <w:rFonts w:cs="Arial"/>
                <w:szCs w:val="18"/>
                <w:lang w:val="sv-SE" w:eastAsia="ja-JP"/>
              </w:rPr>
              <w:t>0.5</w:t>
            </w:r>
          </w:p>
        </w:tc>
        <w:tc>
          <w:tcPr>
            <w:tcW w:w="1489" w:type="dxa"/>
            <w:vAlign w:val="center"/>
          </w:tcPr>
          <w:p w14:paraId="334E6E9B" w14:textId="77777777" w:rsidR="0060595A" w:rsidRDefault="0060595A" w:rsidP="004324D3">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62F5F757" w14:textId="77777777" w:rsidR="0060595A" w:rsidRPr="007E641E" w:rsidRDefault="0060595A" w:rsidP="004324D3">
            <w:pPr>
              <w:pStyle w:val="TAC"/>
              <w:rPr>
                <w:rFonts w:cs="Arial"/>
                <w:lang w:eastAsia="zh-CN"/>
              </w:rPr>
            </w:pPr>
            <w:r w:rsidRPr="007E641E">
              <w:rPr>
                <w:rFonts w:cs="Arial"/>
                <w:lang w:eastAsia="zh-CN"/>
              </w:rPr>
              <w:t>0.5</w:t>
            </w:r>
          </w:p>
        </w:tc>
        <w:tc>
          <w:tcPr>
            <w:tcW w:w="1403" w:type="dxa"/>
            <w:vAlign w:val="center"/>
          </w:tcPr>
          <w:p w14:paraId="111EA5F1" w14:textId="77777777" w:rsidR="0060595A" w:rsidRDefault="0060595A" w:rsidP="004324D3">
            <w:pPr>
              <w:pStyle w:val="TAC"/>
              <w:rPr>
                <w:bCs/>
                <w:szCs w:val="18"/>
                <w:lang w:eastAsia="zh-CN"/>
              </w:rPr>
            </w:pPr>
            <w:r>
              <w:rPr>
                <w:rFonts w:hint="eastAsia"/>
                <w:bCs/>
                <w:szCs w:val="18"/>
                <w:lang w:eastAsia="zh-CN"/>
              </w:rPr>
              <w:t>0</w:t>
            </w:r>
            <w:r>
              <w:rPr>
                <w:bCs/>
                <w:szCs w:val="18"/>
                <w:lang w:eastAsia="zh-CN"/>
              </w:rPr>
              <w:t>.5</w:t>
            </w:r>
          </w:p>
        </w:tc>
      </w:tr>
      <w:tr w:rsidR="0060595A" w14:paraId="0177E712" w14:textId="77777777" w:rsidTr="004324D3">
        <w:trPr>
          <w:trHeight w:val="187"/>
          <w:jc w:val="center"/>
        </w:trPr>
        <w:tc>
          <w:tcPr>
            <w:tcW w:w="2155" w:type="dxa"/>
            <w:tcBorders>
              <w:top w:val="single" w:sz="4" w:space="0" w:color="auto"/>
              <w:bottom w:val="single" w:sz="4" w:space="0" w:color="auto"/>
            </w:tcBorders>
            <w:shd w:val="clear" w:color="auto" w:fill="auto"/>
          </w:tcPr>
          <w:p w14:paraId="66687B72" w14:textId="77777777" w:rsidR="0060595A" w:rsidRDefault="0060595A" w:rsidP="004324D3">
            <w:pPr>
              <w:pStyle w:val="TAC"/>
              <w:rPr>
                <w:rFonts w:cs="Arial"/>
                <w:lang w:val="x-none" w:eastAsia="ja-JP"/>
              </w:rPr>
            </w:pPr>
            <w:r>
              <w:rPr>
                <w:rFonts w:cs="Arial"/>
                <w:lang w:val="x-none" w:eastAsia="ja-JP"/>
              </w:rPr>
              <w:t>DC_7-12-71_n77</w:t>
            </w:r>
          </w:p>
        </w:tc>
        <w:tc>
          <w:tcPr>
            <w:tcW w:w="1488" w:type="dxa"/>
            <w:vAlign w:val="center"/>
          </w:tcPr>
          <w:p w14:paraId="5154B81A" w14:textId="77777777" w:rsidR="0060595A" w:rsidRDefault="0060595A" w:rsidP="004324D3">
            <w:pPr>
              <w:pStyle w:val="TAC"/>
              <w:rPr>
                <w:rFonts w:cs="Arial"/>
                <w:szCs w:val="18"/>
                <w:lang w:val="sv-SE" w:eastAsia="ja-JP"/>
              </w:rPr>
            </w:pPr>
            <w:r>
              <w:rPr>
                <w:rFonts w:cs="Arial"/>
                <w:szCs w:val="18"/>
                <w:lang w:val="sv-SE" w:eastAsia="zh-CN"/>
              </w:rPr>
              <w:t>0.2</w:t>
            </w:r>
          </w:p>
        </w:tc>
        <w:tc>
          <w:tcPr>
            <w:tcW w:w="1489" w:type="dxa"/>
            <w:vAlign w:val="center"/>
          </w:tcPr>
          <w:p w14:paraId="3A27A8AB" w14:textId="77777777" w:rsidR="0060595A" w:rsidRDefault="0060595A" w:rsidP="004324D3">
            <w:pPr>
              <w:pStyle w:val="TAC"/>
              <w:rPr>
                <w:bCs/>
                <w:szCs w:val="18"/>
                <w:lang w:eastAsia="zh-CN"/>
              </w:rPr>
            </w:pPr>
            <w:r>
              <w:rPr>
                <w:bCs/>
                <w:szCs w:val="18"/>
                <w:lang w:eastAsia="zh-CN"/>
              </w:rPr>
              <w:t>0.5</w:t>
            </w:r>
          </w:p>
        </w:tc>
        <w:tc>
          <w:tcPr>
            <w:tcW w:w="1403" w:type="dxa"/>
            <w:vAlign w:val="center"/>
          </w:tcPr>
          <w:p w14:paraId="1E7E7F31" w14:textId="77777777" w:rsidR="0060595A" w:rsidRPr="007E641E" w:rsidRDefault="0060595A" w:rsidP="004324D3">
            <w:pPr>
              <w:pStyle w:val="TAC"/>
              <w:rPr>
                <w:rFonts w:cs="Arial"/>
                <w:lang w:eastAsia="zh-CN"/>
              </w:rPr>
            </w:pPr>
            <w:r>
              <w:rPr>
                <w:rFonts w:cs="Arial"/>
                <w:lang w:eastAsia="zh-CN"/>
              </w:rPr>
              <w:t>0.5</w:t>
            </w:r>
          </w:p>
        </w:tc>
        <w:tc>
          <w:tcPr>
            <w:tcW w:w="1403" w:type="dxa"/>
            <w:vAlign w:val="center"/>
          </w:tcPr>
          <w:p w14:paraId="75E230D2" w14:textId="77777777" w:rsidR="0060595A" w:rsidRDefault="0060595A" w:rsidP="004324D3">
            <w:pPr>
              <w:pStyle w:val="TAC"/>
              <w:rPr>
                <w:bCs/>
                <w:szCs w:val="18"/>
                <w:lang w:eastAsia="zh-CN"/>
              </w:rPr>
            </w:pPr>
            <w:r>
              <w:rPr>
                <w:bCs/>
                <w:szCs w:val="18"/>
                <w:lang w:eastAsia="zh-CN"/>
              </w:rPr>
              <w:t>0.5</w:t>
            </w:r>
          </w:p>
        </w:tc>
      </w:tr>
      <w:tr w:rsidR="0060595A" w14:paraId="484318D7" w14:textId="77777777" w:rsidTr="004324D3">
        <w:trPr>
          <w:trHeight w:val="187"/>
          <w:jc w:val="center"/>
        </w:trPr>
        <w:tc>
          <w:tcPr>
            <w:tcW w:w="2155" w:type="dxa"/>
            <w:tcBorders>
              <w:top w:val="single" w:sz="4" w:space="0" w:color="auto"/>
              <w:bottom w:val="single" w:sz="4" w:space="0" w:color="auto"/>
            </w:tcBorders>
            <w:shd w:val="clear" w:color="auto" w:fill="auto"/>
          </w:tcPr>
          <w:p w14:paraId="6FE85DE6" w14:textId="77777777" w:rsidR="0060595A" w:rsidRPr="00EF5447" w:rsidRDefault="0060595A" w:rsidP="004324D3">
            <w:pPr>
              <w:pStyle w:val="TAC"/>
            </w:pPr>
            <w:r>
              <w:rPr>
                <w:rFonts w:cs="Arial"/>
                <w:lang w:eastAsia="ja-JP"/>
              </w:rPr>
              <w:t>DC_7-13_n25-n66</w:t>
            </w:r>
          </w:p>
        </w:tc>
        <w:tc>
          <w:tcPr>
            <w:tcW w:w="1488" w:type="dxa"/>
            <w:vAlign w:val="center"/>
          </w:tcPr>
          <w:p w14:paraId="406741E2" w14:textId="77777777" w:rsidR="0060595A" w:rsidRDefault="0060595A" w:rsidP="004324D3">
            <w:pPr>
              <w:pStyle w:val="TAC"/>
              <w:rPr>
                <w:rFonts w:cs="Arial"/>
                <w:szCs w:val="18"/>
                <w:lang w:val="sv-SE" w:eastAsia="ja-JP"/>
              </w:rPr>
            </w:pPr>
            <w:r>
              <w:rPr>
                <w:lang w:val="sv-SE"/>
              </w:rPr>
              <w:t>0.5</w:t>
            </w:r>
          </w:p>
        </w:tc>
        <w:tc>
          <w:tcPr>
            <w:tcW w:w="1489" w:type="dxa"/>
            <w:vAlign w:val="center"/>
          </w:tcPr>
          <w:p w14:paraId="54574DBF" w14:textId="77777777" w:rsidR="0060595A" w:rsidRDefault="0060595A" w:rsidP="004324D3">
            <w:pPr>
              <w:pStyle w:val="TAC"/>
              <w:rPr>
                <w:rFonts w:cs="Arial"/>
                <w:szCs w:val="18"/>
                <w:lang w:val="sv-SE" w:eastAsia="zh-CN"/>
              </w:rPr>
            </w:pPr>
            <w:r>
              <w:rPr>
                <w:rFonts w:cs="Arial" w:hint="eastAsia"/>
                <w:szCs w:val="18"/>
                <w:lang w:val="sv-SE" w:eastAsia="zh-CN"/>
              </w:rPr>
              <w:t>-</w:t>
            </w:r>
          </w:p>
        </w:tc>
        <w:tc>
          <w:tcPr>
            <w:tcW w:w="1403" w:type="dxa"/>
            <w:vAlign w:val="center"/>
          </w:tcPr>
          <w:p w14:paraId="344E7FA4" w14:textId="77777777" w:rsidR="0060595A" w:rsidRDefault="0060595A" w:rsidP="004324D3">
            <w:pPr>
              <w:pStyle w:val="TAC"/>
              <w:rPr>
                <w:rFonts w:cs="Arial"/>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42837598"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78946EB9" w14:textId="77777777" w:rsidTr="004324D3">
        <w:trPr>
          <w:trHeight w:val="187"/>
          <w:jc w:val="center"/>
        </w:trPr>
        <w:tc>
          <w:tcPr>
            <w:tcW w:w="2155" w:type="dxa"/>
            <w:tcBorders>
              <w:bottom w:val="single" w:sz="4" w:space="0" w:color="auto"/>
            </w:tcBorders>
            <w:shd w:val="clear" w:color="auto" w:fill="auto"/>
          </w:tcPr>
          <w:p w14:paraId="511CDB07" w14:textId="77777777" w:rsidR="0060595A" w:rsidRDefault="0060595A" w:rsidP="004324D3">
            <w:pPr>
              <w:pStyle w:val="TAC"/>
              <w:rPr>
                <w:rFonts w:cs="Arial"/>
              </w:rPr>
            </w:pPr>
            <w:r>
              <w:rPr>
                <w:rFonts w:cs="Arial"/>
              </w:rPr>
              <w:t>DC_7-7-13-(n)66</w:t>
            </w:r>
          </w:p>
          <w:p w14:paraId="5B0B7D19" w14:textId="77777777" w:rsidR="0060595A" w:rsidRDefault="0060595A" w:rsidP="004324D3">
            <w:pPr>
              <w:pStyle w:val="TAC"/>
              <w:rPr>
                <w:rFonts w:cs="Arial"/>
              </w:rPr>
            </w:pPr>
            <w:r>
              <w:t>DC_7-13-(n)66</w:t>
            </w:r>
          </w:p>
          <w:p w14:paraId="62CB14F3" w14:textId="77777777" w:rsidR="0060595A" w:rsidRPr="00EF5447" w:rsidRDefault="0060595A" w:rsidP="004324D3">
            <w:pPr>
              <w:pStyle w:val="TAC"/>
              <w:rPr>
                <w:rFonts w:cs="Arial"/>
              </w:rPr>
            </w:pPr>
            <w:r w:rsidRPr="00EF5447">
              <w:rPr>
                <w:rFonts w:cs="Arial"/>
              </w:rPr>
              <w:t>DC_</w:t>
            </w:r>
            <w:r w:rsidRPr="00EF5447">
              <w:rPr>
                <w:rFonts w:cs="Arial"/>
                <w:lang w:eastAsia="ja-JP"/>
              </w:rPr>
              <w:t>7-13</w:t>
            </w:r>
            <w:r w:rsidRPr="00EF5447">
              <w:rPr>
                <w:rFonts w:cs="Arial"/>
              </w:rPr>
              <w:t>-</w:t>
            </w:r>
            <w:r w:rsidRPr="00EF5447">
              <w:rPr>
                <w:rFonts w:cs="Arial"/>
                <w:lang w:eastAsia="ja-JP"/>
              </w:rPr>
              <w:t>66_n66</w:t>
            </w:r>
          </w:p>
        </w:tc>
        <w:tc>
          <w:tcPr>
            <w:tcW w:w="1488" w:type="dxa"/>
            <w:vAlign w:val="center"/>
          </w:tcPr>
          <w:p w14:paraId="23EFAB8F" w14:textId="77777777" w:rsidR="0060595A" w:rsidRPr="00EF5447" w:rsidRDefault="0060595A" w:rsidP="004324D3">
            <w:pPr>
              <w:pStyle w:val="TAC"/>
              <w:rPr>
                <w:rFonts w:cs="Arial"/>
                <w:lang w:eastAsia="ja-JP"/>
              </w:rPr>
            </w:pPr>
            <w:r>
              <w:rPr>
                <w:rFonts w:cs="Arial"/>
                <w:lang w:eastAsia="zh-CN"/>
              </w:rPr>
              <w:t>0.5</w:t>
            </w:r>
          </w:p>
        </w:tc>
        <w:tc>
          <w:tcPr>
            <w:tcW w:w="1489" w:type="dxa"/>
            <w:vAlign w:val="center"/>
          </w:tcPr>
          <w:p w14:paraId="3C955B66" w14:textId="77777777" w:rsidR="0060595A" w:rsidRPr="00EF5447" w:rsidRDefault="0060595A" w:rsidP="004324D3">
            <w:pPr>
              <w:pStyle w:val="TAC"/>
              <w:rPr>
                <w:rFonts w:cs="Arial"/>
                <w:lang w:eastAsia="zh-CN"/>
              </w:rPr>
            </w:pPr>
            <w:r>
              <w:rPr>
                <w:rFonts w:cs="Arial" w:hint="eastAsia"/>
                <w:lang w:eastAsia="zh-CN"/>
              </w:rPr>
              <w:t>-</w:t>
            </w:r>
          </w:p>
        </w:tc>
        <w:tc>
          <w:tcPr>
            <w:tcW w:w="1403" w:type="dxa"/>
            <w:tcBorders>
              <w:bottom w:val="single" w:sz="4" w:space="0" w:color="auto"/>
            </w:tcBorders>
            <w:vAlign w:val="center"/>
          </w:tcPr>
          <w:p w14:paraId="48E038B6" w14:textId="77777777" w:rsidR="0060595A" w:rsidRPr="00EF5447" w:rsidRDefault="0060595A" w:rsidP="004324D3">
            <w:pPr>
              <w:pStyle w:val="TAC"/>
              <w:rPr>
                <w:rFonts w:cs="Arial"/>
                <w:lang w:eastAsia="ja-JP"/>
              </w:rPr>
            </w:pPr>
            <w:r w:rsidRPr="00EF5447">
              <w:rPr>
                <w:rFonts w:cs="Arial"/>
                <w:lang w:eastAsia="zh-CN"/>
              </w:rPr>
              <w:t>0.5</w:t>
            </w:r>
          </w:p>
        </w:tc>
        <w:tc>
          <w:tcPr>
            <w:tcW w:w="1403" w:type="dxa"/>
            <w:tcBorders>
              <w:bottom w:val="single" w:sz="4" w:space="0" w:color="auto"/>
            </w:tcBorders>
            <w:vAlign w:val="center"/>
          </w:tcPr>
          <w:p w14:paraId="5CEC8418"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3B3349E" w14:textId="77777777" w:rsidTr="004324D3">
        <w:trPr>
          <w:trHeight w:val="187"/>
          <w:jc w:val="center"/>
        </w:trPr>
        <w:tc>
          <w:tcPr>
            <w:tcW w:w="2155" w:type="dxa"/>
            <w:tcBorders>
              <w:top w:val="single" w:sz="4" w:space="0" w:color="auto"/>
              <w:bottom w:val="single" w:sz="4" w:space="0" w:color="auto"/>
            </w:tcBorders>
            <w:shd w:val="clear" w:color="auto" w:fill="auto"/>
          </w:tcPr>
          <w:p w14:paraId="71689F86" w14:textId="77777777" w:rsidR="0060595A" w:rsidRPr="00EF5447" w:rsidRDefault="0060595A" w:rsidP="004324D3">
            <w:pPr>
              <w:pStyle w:val="TAC"/>
            </w:pPr>
            <w:r w:rsidRPr="00EF5447">
              <w:rPr>
                <w:lang w:eastAsia="ko-KR"/>
              </w:rPr>
              <w:t>DC_7-20_n1-n78</w:t>
            </w:r>
          </w:p>
        </w:tc>
        <w:tc>
          <w:tcPr>
            <w:tcW w:w="1488" w:type="dxa"/>
            <w:vAlign w:val="center"/>
          </w:tcPr>
          <w:p w14:paraId="55BCBC4F" w14:textId="77777777" w:rsidR="0060595A" w:rsidRPr="00EF5447" w:rsidRDefault="0060595A" w:rsidP="004324D3">
            <w:pPr>
              <w:pStyle w:val="TAC"/>
              <w:rPr>
                <w:rFonts w:eastAsia="MS Mincho"/>
                <w:bCs/>
                <w:szCs w:val="18"/>
              </w:rPr>
            </w:pPr>
            <w:r>
              <w:rPr>
                <w:lang w:eastAsia="ko-KR"/>
              </w:rPr>
              <w:t>0.2</w:t>
            </w:r>
          </w:p>
        </w:tc>
        <w:tc>
          <w:tcPr>
            <w:tcW w:w="1489" w:type="dxa"/>
            <w:vAlign w:val="center"/>
          </w:tcPr>
          <w:p w14:paraId="4490FA71" w14:textId="77777777" w:rsidR="0060595A" w:rsidRPr="00CC1E91" w:rsidRDefault="0060595A" w:rsidP="004324D3">
            <w:pPr>
              <w:pStyle w:val="TAC"/>
              <w:rPr>
                <w:bCs/>
                <w:szCs w:val="18"/>
                <w:lang w:eastAsia="zh-CN"/>
              </w:rPr>
            </w:pPr>
            <w:r>
              <w:rPr>
                <w:rFonts w:hint="eastAsia"/>
                <w:bCs/>
                <w:szCs w:val="18"/>
                <w:lang w:eastAsia="zh-CN"/>
              </w:rPr>
              <w:t>0</w:t>
            </w:r>
            <w:r>
              <w:rPr>
                <w:bCs/>
                <w:szCs w:val="18"/>
                <w:lang w:eastAsia="zh-CN"/>
              </w:rPr>
              <w:t>.2</w:t>
            </w:r>
          </w:p>
        </w:tc>
        <w:tc>
          <w:tcPr>
            <w:tcW w:w="1403" w:type="dxa"/>
            <w:vAlign w:val="center"/>
          </w:tcPr>
          <w:p w14:paraId="08E48F6E" w14:textId="77777777" w:rsidR="0060595A" w:rsidRPr="00EF5447" w:rsidRDefault="0060595A" w:rsidP="004324D3">
            <w:pPr>
              <w:pStyle w:val="TAC"/>
              <w:rPr>
                <w:bCs/>
                <w:szCs w:val="18"/>
                <w:lang w:eastAsia="zh-TW"/>
              </w:rPr>
            </w:pPr>
            <w:r w:rsidRPr="00EF5447">
              <w:rPr>
                <w:szCs w:val="18"/>
                <w:lang w:eastAsia="ko-KR"/>
              </w:rPr>
              <w:t>0.2</w:t>
            </w:r>
          </w:p>
        </w:tc>
        <w:tc>
          <w:tcPr>
            <w:tcW w:w="1403" w:type="dxa"/>
            <w:vAlign w:val="center"/>
          </w:tcPr>
          <w:p w14:paraId="435F2249" w14:textId="77777777" w:rsidR="0060595A" w:rsidRPr="00EF5447" w:rsidRDefault="0060595A" w:rsidP="004324D3">
            <w:pPr>
              <w:pStyle w:val="TAC"/>
              <w:rPr>
                <w:bCs/>
                <w:szCs w:val="18"/>
                <w:lang w:eastAsia="zh-CN"/>
              </w:rPr>
            </w:pPr>
            <w:r>
              <w:rPr>
                <w:rFonts w:hint="eastAsia"/>
                <w:bCs/>
                <w:szCs w:val="18"/>
                <w:lang w:eastAsia="zh-CN"/>
              </w:rPr>
              <w:t>0</w:t>
            </w:r>
            <w:r>
              <w:rPr>
                <w:bCs/>
                <w:szCs w:val="18"/>
                <w:lang w:eastAsia="zh-CN"/>
              </w:rPr>
              <w:t>.5</w:t>
            </w:r>
          </w:p>
        </w:tc>
      </w:tr>
      <w:tr w:rsidR="0060595A" w:rsidRPr="00EF5447" w14:paraId="54D7D727" w14:textId="77777777" w:rsidTr="004324D3">
        <w:trPr>
          <w:trHeight w:val="187"/>
          <w:jc w:val="center"/>
        </w:trPr>
        <w:tc>
          <w:tcPr>
            <w:tcW w:w="2155" w:type="dxa"/>
            <w:tcBorders>
              <w:top w:val="single" w:sz="4" w:space="0" w:color="auto"/>
              <w:bottom w:val="single" w:sz="4" w:space="0" w:color="auto"/>
            </w:tcBorders>
            <w:shd w:val="clear" w:color="auto" w:fill="auto"/>
          </w:tcPr>
          <w:p w14:paraId="7CF67307" w14:textId="77777777" w:rsidR="0060595A" w:rsidRPr="00EF5447" w:rsidRDefault="0060595A" w:rsidP="004324D3">
            <w:pPr>
              <w:pStyle w:val="TAC"/>
            </w:pPr>
            <w:r>
              <w:rPr>
                <w:lang w:val="x-none"/>
              </w:rPr>
              <w:t>DC_7-20_n3</w:t>
            </w:r>
            <w:r w:rsidRPr="00FD5D8F">
              <w:rPr>
                <w:lang w:val="x-none"/>
              </w:rPr>
              <w:t>-n</w:t>
            </w:r>
            <w:r>
              <w:rPr>
                <w:lang w:val="x-none"/>
              </w:rPr>
              <w:t>38</w:t>
            </w:r>
          </w:p>
        </w:tc>
        <w:tc>
          <w:tcPr>
            <w:tcW w:w="1488" w:type="dxa"/>
            <w:vAlign w:val="center"/>
          </w:tcPr>
          <w:p w14:paraId="15A7C763" w14:textId="77777777" w:rsidR="0060595A" w:rsidRPr="00EF5447" w:rsidRDefault="0060595A" w:rsidP="004324D3">
            <w:pPr>
              <w:pStyle w:val="TAC"/>
              <w:rPr>
                <w:lang w:eastAsia="ko-KR"/>
              </w:rPr>
            </w:pPr>
            <w:r>
              <w:rPr>
                <w:lang w:val="x-none"/>
              </w:rPr>
              <w:t>-</w:t>
            </w:r>
          </w:p>
        </w:tc>
        <w:tc>
          <w:tcPr>
            <w:tcW w:w="1489" w:type="dxa"/>
            <w:vAlign w:val="center"/>
          </w:tcPr>
          <w:p w14:paraId="6098CD8C"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6112509E" w14:textId="77777777" w:rsidR="0060595A" w:rsidRPr="00EF5447" w:rsidRDefault="0060595A" w:rsidP="004324D3">
            <w:pPr>
              <w:pStyle w:val="TAC"/>
              <w:rPr>
                <w:szCs w:val="18"/>
                <w:lang w:eastAsia="ko-KR"/>
              </w:rPr>
            </w:pPr>
            <w:r>
              <w:rPr>
                <w:lang w:val="x-none"/>
              </w:rPr>
              <w:t>-</w:t>
            </w:r>
          </w:p>
        </w:tc>
        <w:tc>
          <w:tcPr>
            <w:tcW w:w="1403" w:type="dxa"/>
            <w:vAlign w:val="center"/>
          </w:tcPr>
          <w:p w14:paraId="16ABB8A9"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r>
      <w:tr w:rsidR="0060595A" w:rsidRPr="00EF5447" w14:paraId="591D0C42" w14:textId="77777777" w:rsidTr="004324D3">
        <w:trPr>
          <w:trHeight w:val="187"/>
          <w:jc w:val="center"/>
        </w:trPr>
        <w:tc>
          <w:tcPr>
            <w:tcW w:w="2155" w:type="dxa"/>
            <w:tcBorders>
              <w:bottom w:val="single" w:sz="4" w:space="0" w:color="auto"/>
            </w:tcBorders>
          </w:tcPr>
          <w:p w14:paraId="7765D000" w14:textId="77777777" w:rsidR="0060595A" w:rsidRPr="00EF5447" w:rsidRDefault="0060595A" w:rsidP="004324D3">
            <w:pPr>
              <w:pStyle w:val="TAC"/>
            </w:pPr>
            <w:r w:rsidRPr="00EF5447">
              <w:rPr>
                <w:lang w:eastAsia="ko-KR"/>
              </w:rPr>
              <w:t>DC_</w:t>
            </w:r>
            <w:r w:rsidRPr="00EF5447">
              <w:rPr>
                <w:lang w:eastAsia="zh-CN"/>
              </w:rPr>
              <w:t>7</w:t>
            </w:r>
            <w:r w:rsidRPr="00EF5447">
              <w:rPr>
                <w:lang w:eastAsia="ko-KR"/>
              </w:rPr>
              <w:t>-</w:t>
            </w:r>
            <w:r w:rsidRPr="00EF5447">
              <w:rPr>
                <w:lang w:eastAsia="zh-CN"/>
              </w:rPr>
              <w:t>20</w:t>
            </w:r>
            <w:r w:rsidRPr="00EF5447">
              <w:rPr>
                <w:lang w:eastAsia="ko-KR"/>
              </w:rPr>
              <w:t>_n</w:t>
            </w:r>
            <w:r w:rsidRPr="00EF5447">
              <w:rPr>
                <w:lang w:eastAsia="zh-CN"/>
              </w:rPr>
              <w:t>3</w:t>
            </w:r>
            <w:r w:rsidRPr="00EF5447">
              <w:rPr>
                <w:lang w:eastAsia="ko-KR"/>
              </w:rPr>
              <w:t>-n78</w:t>
            </w:r>
          </w:p>
        </w:tc>
        <w:tc>
          <w:tcPr>
            <w:tcW w:w="1488" w:type="dxa"/>
            <w:vAlign w:val="center"/>
          </w:tcPr>
          <w:p w14:paraId="17E9923A" w14:textId="77777777" w:rsidR="0060595A" w:rsidRPr="00EF5447" w:rsidRDefault="0060595A" w:rsidP="004324D3">
            <w:pPr>
              <w:pStyle w:val="TAC"/>
              <w:rPr>
                <w:rFonts w:eastAsia="MS Mincho" w:cs="Arial"/>
                <w:bCs/>
                <w:szCs w:val="18"/>
              </w:rPr>
            </w:pPr>
            <w:r>
              <w:rPr>
                <w:rFonts w:eastAsia="MS Mincho" w:cs="Arial"/>
                <w:bCs/>
                <w:szCs w:val="18"/>
              </w:rPr>
              <w:t>-</w:t>
            </w:r>
          </w:p>
        </w:tc>
        <w:tc>
          <w:tcPr>
            <w:tcW w:w="1489" w:type="dxa"/>
            <w:vAlign w:val="center"/>
          </w:tcPr>
          <w:p w14:paraId="769B8938" w14:textId="77777777" w:rsidR="0060595A" w:rsidRPr="00CC1E91" w:rsidRDefault="0060595A" w:rsidP="004324D3">
            <w:pPr>
              <w:pStyle w:val="TAC"/>
              <w:rPr>
                <w:rFonts w:cs="Arial"/>
                <w:bCs/>
                <w:szCs w:val="18"/>
                <w:lang w:eastAsia="zh-CN"/>
              </w:rPr>
            </w:pPr>
            <w:r>
              <w:rPr>
                <w:rFonts w:cs="Arial" w:hint="eastAsia"/>
                <w:bCs/>
                <w:szCs w:val="18"/>
                <w:lang w:eastAsia="zh-CN"/>
              </w:rPr>
              <w:t>-</w:t>
            </w:r>
          </w:p>
        </w:tc>
        <w:tc>
          <w:tcPr>
            <w:tcW w:w="1403" w:type="dxa"/>
            <w:vAlign w:val="center"/>
          </w:tcPr>
          <w:p w14:paraId="47EC147E" w14:textId="77777777" w:rsidR="0060595A" w:rsidRPr="00EF5447" w:rsidRDefault="0060595A" w:rsidP="004324D3">
            <w:pPr>
              <w:pStyle w:val="TAC"/>
              <w:rPr>
                <w:rFonts w:cs="Arial"/>
                <w:bCs/>
                <w:szCs w:val="18"/>
                <w:lang w:eastAsia="zh-TW"/>
              </w:rPr>
            </w:pPr>
            <w:r>
              <w:rPr>
                <w:rFonts w:cs="Arial"/>
                <w:szCs w:val="18"/>
                <w:lang w:eastAsia="zh-CN"/>
              </w:rPr>
              <w:t>-</w:t>
            </w:r>
          </w:p>
        </w:tc>
        <w:tc>
          <w:tcPr>
            <w:tcW w:w="1403" w:type="dxa"/>
            <w:vAlign w:val="center"/>
          </w:tcPr>
          <w:p w14:paraId="46DAF606" w14:textId="77777777" w:rsidR="0060595A" w:rsidRPr="00EF5447"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.5</w:t>
            </w:r>
          </w:p>
        </w:tc>
      </w:tr>
      <w:tr w:rsidR="0060595A" w:rsidRPr="00EF5447" w14:paraId="2A722221" w14:textId="77777777" w:rsidTr="004324D3">
        <w:trPr>
          <w:trHeight w:val="187"/>
          <w:jc w:val="center"/>
        </w:trPr>
        <w:tc>
          <w:tcPr>
            <w:tcW w:w="2155" w:type="dxa"/>
            <w:tcBorders>
              <w:bottom w:val="single" w:sz="4" w:space="0" w:color="auto"/>
            </w:tcBorders>
          </w:tcPr>
          <w:p w14:paraId="4A6C3623" w14:textId="77777777" w:rsidR="0060595A" w:rsidRPr="00EF5447" w:rsidRDefault="0060595A" w:rsidP="004324D3">
            <w:pPr>
              <w:pStyle w:val="TAC"/>
              <w:rPr>
                <w:lang w:eastAsia="ko-KR"/>
              </w:rPr>
            </w:pPr>
            <w:r>
              <w:rPr>
                <w:rFonts w:cs="Arial"/>
              </w:rPr>
              <w:t>DC_7-20_n8-n78</w:t>
            </w:r>
          </w:p>
        </w:tc>
        <w:tc>
          <w:tcPr>
            <w:tcW w:w="1488" w:type="dxa"/>
            <w:vAlign w:val="center"/>
          </w:tcPr>
          <w:p w14:paraId="3465C7B7" w14:textId="77777777" w:rsidR="0060595A" w:rsidRPr="00EF5447" w:rsidRDefault="0060595A" w:rsidP="004324D3">
            <w:pPr>
              <w:pStyle w:val="TAC"/>
              <w:rPr>
                <w:rFonts w:eastAsia="MS Mincho" w:cs="Arial"/>
                <w:bCs/>
                <w:szCs w:val="18"/>
              </w:rPr>
            </w:pPr>
            <w:r>
              <w:rPr>
                <w:rFonts w:cs="Arial"/>
                <w:lang w:eastAsia="zh-CN"/>
              </w:rPr>
              <w:t>-</w:t>
            </w:r>
          </w:p>
        </w:tc>
        <w:tc>
          <w:tcPr>
            <w:tcW w:w="1489" w:type="dxa"/>
            <w:vAlign w:val="center"/>
          </w:tcPr>
          <w:p w14:paraId="3FAB79A4" w14:textId="77777777" w:rsidR="0060595A" w:rsidRPr="00CC1E91"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403" w:type="dxa"/>
            <w:vAlign w:val="center"/>
          </w:tcPr>
          <w:p w14:paraId="30667154" w14:textId="77777777" w:rsidR="0060595A" w:rsidRPr="00EF5447" w:rsidRDefault="0060595A" w:rsidP="004324D3">
            <w:pPr>
              <w:pStyle w:val="TAC"/>
              <w:rPr>
                <w:rFonts w:cs="Arial"/>
                <w:szCs w:val="18"/>
                <w:lang w:eastAsia="zh-CN"/>
              </w:rPr>
            </w:pPr>
            <w:r w:rsidRPr="00EA7938">
              <w:rPr>
                <w:rFonts w:cs="Arial" w:hint="eastAsia"/>
                <w:lang w:eastAsia="zh-CN"/>
              </w:rPr>
              <w:t>0</w:t>
            </w:r>
            <w:r w:rsidRPr="00EA7938">
              <w:rPr>
                <w:rFonts w:cs="Arial"/>
                <w:lang w:eastAsia="zh-CN"/>
              </w:rPr>
              <w:t>.2</w:t>
            </w:r>
          </w:p>
        </w:tc>
        <w:tc>
          <w:tcPr>
            <w:tcW w:w="1403" w:type="dxa"/>
            <w:vAlign w:val="center"/>
          </w:tcPr>
          <w:p w14:paraId="65167ACE"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647B33E4" w14:textId="77777777" w:rsidTr="004324D3">
        <w:trPr>
          <w:trHeight w:val="187"/>
          <w:jc w:val="center"/>
        </w:trPr>
        <w:tc>
          <w:tcPr>
            <w:tcW w:w="2155" w:type="dxa"/>
            <w:tcBorders>
              <w:bottom w:val="single" w:sz="4" w:space="0" w:color="auto"/>
            </w:tcBorders>
            <w:shd w:val="clear" w:color="auto" w:fill="auto"/>
          </w:tcPr>
          <w:p w14:paraId="7794180A" w14:textId="77777777" w:rsidR="0060595A" w:rsidRPr="00EF5447" w:rsidRDefault="0060595A" w:rsidP="004324D3">
            <w:pPr>
              <w:pStyle w:val="TAC"/>
            </w:pPr>
            <w:r>
              <w:rPr>
                <w:rFonts w:cs="Arial"/>
              </w:rPr>
              <w:t>DC_7-20-28_n1</w:t>
            </w:r>
          </w:p>
        </w:tc>
        <w:tc>
          <w:tcPr>
            <w:tcW w:w="1488" w:type="dxa"/>
            <w:vAlign w:val="center"/>
          </w:tcPr>
          <w:p w14:paraId="076B1F7D"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33A3A89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2887B32D" w14:textId="77777777" w:rsidR="0060595A" w:rsidRPr="00EF5447" w:rsidRDefault="0060595A" w:rsidP="004324D3">
            <w:pPr>
              <w:pStyle w:val="TAC"/>
              <w:rPr>
                <w:rFonts w:cs="Arial"/>
                <w:lang w:eastAsia="ja-JP"/>
              </w:rPr>
            </w:pPr>
            <w:r>
              <w:rPr>
                <w:rFonts w:cs="Arial"/>
                <w:lang w:eastAsia="zh-CN"/>
              </w:rPr>
              <w:t>0.2</w:t>
            </w:r>
          </w:p>
        </w:tc>
        <w:tc>
          <w:tcPr>
            <w:tcW w:w="1403" w:type="dxa"/>
            <w:vAlign w:val="center"/>
          </w:tcPr>
          <w:p w14:paraId="78F184A9"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5234ED90" w14:textId="77777777" w:rsidTr="004324D3">
        <w:trPr>
          <w:trHeight w:val="187"/>
          <w:jc w:val="center"/>
        </w:trPr>
        <w:tc>
          <w:tcPr>
            <w:tcW w:w="2155" w:type="dxa"/>
            <w:tcBorders>
              <w:bottom w:val="single" w:sz="4" w:space="0" w:color="auto"/>
            </w:tcBorders>
            <w:shd w:val="clear" w:color="auto" w:fill="auto"/>
          </w:tcPr>
          <w:p w14:paraId="65828C44" w14:textId="77777777" w:rsidR="0060595A" w:rsidRPr="00EF5447" w:rsidRDefault="0060595A" w:rsidP="004324D3">
            <w:pPr>
              <w:pStyle w:val="TAC"/>
            </w:pPr>
            <w:r>
              <w:rPr>
                <w:rFonts w:cs="Arial"/>
              </w:rPr>
              <w:t>DC_7-20-28_n3</w:t>
            </w:r>
          </w:p>
        </w:tc>
        <w:tc>
          <w:tcPr>
            <w:tcW w:w="1488" w:type="dxa"/>
            <w:vAlign w:val="center"/>
          </w:tcPr>
          <w:p w14:paraId="5C4BEFC2"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6839C44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B2B0F91" w14:textId="77777777" w:rsidR="0060595A" w:rsidRPr="00EF5447" w:rsidRDefault="0060595A" w:rsidP="004324D3">
            <w:pPr>
              <w:pStyle w:val="TAC"/>
              <w:rPr>
                <w:rFonts w:cs="Arial"/>
                <w:lang w:eastAsia="ja-JP"/>
              </w:rPr>
            </w:pPr>
            <w:r>
              <w:rPr>
                <w:rFonts w:cs="Arial"/>
                <w:lang w:eastAsia="zh-CN"/>
              </w:rPr>
              <w:t>0.1</w:t>
            </w:r>
          </w:p>
        </w:tc>
        <w:tc>
          <w:tcPr>
            <w:tcW w:w="1403" w:type="dxa"/>
            <w:vAlign w:val="center"/>
          </w:tcPr>
          <w:p w14:paraId="0E00DD42" w14:textId="77777777" w:rsidR="0060595A" w:rsidRPr="00EF5447" w:rsidRDefault="0060595A" w:rsidP="004324D3">
            <w:pPr>
              <w:pStyle w:val="TAC"/>
              <w:rPr>
                <w:rFonts w:cs="Arial"/>
                <w:lang w:eastAsia="zh-CN"/>
              </w:rPr>
            </w:pPr>
            <w:r>
              <w:rPr>
                <w:rFonts w:cs="Arial" w:hint="eastAsia"/>
                <w:lang w:eastAsia="zh-CN"/>
              </w:rPr>
              <w:t>-</w:t>
            </w:r>
          </w:p>
        </w:tc>
      </w:tr>
      <w:tr w:rsidR="0060595A" w14:paraId="58D44E58" w14:textId="77777777" w:rsidTr="004324D3">
        <w:trPr>
          <w:trHeight w:val="187"/>
          <w:jc w:val="center"/>
        </w:trPr>
        <w:tc>
          <w:tcPr>
            <w:tcW w:w="2155" w:type="dxa"/>
            <w:tcBorders>
              <w:bottom w:val="single" w:sz="4" w:space="0" w:color="auto"/>
            </w:tcBorders>
            <w:shd w:val="clear" w:color="auto" w:fill="auto"/>
          </w:tcPr>
          <w:p w14:paraId="538A9D2E" w14:textId="77777777" w:rsidR="0060595A" w:rsidRDefault="0060595A" w:rsidP="004324D3">
            <w:pPr>
              <w:pStyle w:val="TAC"/>
              <w:rPr>
                <w:rFonts w:cs="Arial"/>
              </w:rPr>
            </w:pPr>
            <w:r>
              <w:t>DC_7-20-28_n</w:t>
            </w:r>
            <w:r>
              <w:rPr>
                <w:lang w:val="fi-FI"/>
              </w:rPr>
              <w:t>78</w:t>
            </w:r>
          </w:p>
        </w:tc>
        <w:tc>
          <w:tcPr>
            <w:tcW w:w="1488" w:type="dxa"/>
            <w:vAlign w:val="center"/>
          </w:tcPr>
          <w:p w14:paraId="07BCCED2"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c>
          <w:tcPr>
            <w:tcW w:w="1489" w:type="dxa"/>
            <w:vAlign w:val="center"/>
          </w:tcPr>
          <w:p w14:paraId="71571159" w14:textId="77777777" w:rsidR="0060595A" w:rsidRDefault="0060595A" w:rsidP="004324D3">
            <w:pPr>
              <w:pStyle w:val="TAC"/>
              <w:rPr>
                <w:rFonts w:cs="Arial"/>
                <w:lang w:eastAsia="zh-CN"/>
              </w:rPr>
            </w:pPr>
            <w:r>
              <w:rPr>
                <w:rFonts w:hint="eastAsia"/>
                <w:lang w:eastAsia="zh-CN"/>
              </w:rPr>
              <w:t>0.</w:t>
            </w:r>
            <w:r>
              <w:rPr>
                <w:lang w:eastAsia="zh-CN"/>
              </w:rPr>
              <w:t>6</w:t>
            </w:r>
          </w:p>
        </w:tc>
        <w:tc>
          <w:tcPr>
            <w:tcW w:w="1403" w:type="dxa"/>
            <w:vAlign w:val="center"/>
          </w:tcPr>
          <w:p w14:paraId="344172FA" w14:textId="77777777" w:rsidR="0060595A" w:rsidRDefault="0060595A" w:rsidP="004324D3">
            <w:pPr>
              <w:pStyle w:val="TAC"/>
              <w:rPr>
                <w:rFonts w:cs="Arial"/>
                <w:lang w:eastAsia="zh-CN"/>
              </w:rPr>
            </w:pPr>
            <w:r>
              <w:rPr>
                <w:rFonts w:cs="Arial" w:hint="eastAsia"/>
                <w:lang w:eastAsia="zh-CN"/>
              </w:rPr>
              <w:t>0.</w:t>
            </w:r>
            <w:r>
              <w:rPr>
                <w:rFonts w:cs="Arial"/>
                <w:lang w:eastAsia="zh-CN"/>
              </w:rPr>
              <w:t>6</w:t>
            </w:r>
          </w:p>
        </w:tc>
        <w:tc>
          <w:tcPr>
            <w:tcW w:w="1403" w:type="dxa"/>
            <w:vAlign w:val="center"/>
          </w:tcPr>
          <w:p w14:paraId="4DE4AD2C" w14:textId="77777777" w:rsidR="0060595A" w:rsidRDefault="0060595A" w:rsidP="004324D3">
            <w:pPr>
              <w:pStyle w:val="TAC"/>
              <w:rPr>
                <w:rFonts w:cs="Arial"/>
                <w:lang w:eastAsia="zh-CN"/>
              </w:rPr>
            </w:pPr>
            <w:r>
              <w:rPr>
                <w:rFonts w:hint="eastAsia"/>
                <w:lang w:eastAsia="zh-CN"/>
              </w:rPr>
              <w:t>0</w:t>
            </w:r>
            <w:r>
              <w:rPr>
                <w:lang w:eastAsia="zh-CN"/>
              </w:rPr>
              <w:t>.8</w:t>
            </w:r>
          </w:p>
        </w:tc>
      </w:tr>
      <w:tr w:rsidR="0060595A" w:rsidRPr="00EF5447" w14:paraId="73814A4B" w14:textId="77777777" w:rsidTr="004324D3">
        <w:trPr>
          <w:trHeight w:val="187"/>
          <w:jc w:val="center"/>
        </w:trPr>
        <w:tc>
          <w:tcPr>
            <w:tcW w:w="2155" w:type="dxa"/>
            <w:tcBorders>
              <w:bottom w:val="single" w:sz="4" w:space="0" w:color="auto"/>
            </w:tcBorders>
            <w:shd w:val="clear" w:color="auto" w:fill="auto"/>
          </w:tcPr>
          <w:p w14:paraId="63CE6C3E" w14:textId="77777777" w:rsidR="0060595A" w:rsidRPr="00EF5447" w:rsidRDefault="0060595A" w:rsidP="004324D3">
            <w:pPr>
              <w:pStyle w:val="TAC"/>
            </w:pPr>
            <w:r w:rsidRPr="00EF5447">
              <w:rPr>
                <w:rFonts w:eastAsia="Malgun Gothic" w:cs="Arial"/>
                <w:lang w:eastAsia="ko-KR"/>
              </w:rPr>
              <w:t>DC_7-20_n28-n78</w:t>
            </w:r>
          </w:p>
        </w:tc>
        <w:tc>
          <w:tcPr>
            <w:tcW w:w="1488" w:type="dxa"/>
            <w:vAlign w:val="center"/>
          </w:tcPr>
          <w:p w14:paraId="011B8468" w14:textId="77777777" w:rsidR="0060595A" w:rsidRPr="00EF5447" w:rsidRDefault="0060595A" w:rsidP="004324D3">
            <w:pPr>
              <w:pStyle w:val="TAC"/>
              <w:rPr>
                <w:rFonts w:cs="Arial"/>
                <w:lang w:eastAsia="ja-JP"/>
              </w:rPr>
            </w:pPr>
            <w:r>
              <w:rPr>
                <w:rFonts w:cs="Arial"/>
                <w:lang w:eastAsia="ja-JP"/>
              </w:rPr>
              <w:t>-</w:t>
            </w:r>
          </w:p>
        </w:tc>
        <w:tc>
          <w:tcPr>
            <w:tcW w:w="1489" w:type="dxa"/>
            <w:vAlign w:val="center"/>
          </w:tcPr>
          <w:p w14:paraId="17B3434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327D44D" w14:textId="77777777" w:rsidR="0060595A" w:rsidRPr="00EF5447" w:rsidRDefault="0060595A" w:rsidP="004324D3">
            <w:pPr>
              <w:pStyle w:val="TAC"/>
              <w:rPr>
                <w:rFonts w:cs="Arial"/>
                <w:lang w:eastAsia="ja-JP"/>
              </w:rPr>
            </w:pPr>
            <w:r w:rsidRPr="00EF5447">
              <w:rPr>
                <w:rFonts w:eastAsia="Malgun Gothic" w:cs="Arial"/>
                <w:lang w:eastAsia="ko-KR"/>
              </w:rPr>
              <w:t>0.2</w:t>
            </w:r>
          </w:p>
        </w:tc>
        <w:tc>
          <w:tcPr>
            <w:tcW w:w="1403" w:type="dxa"/>
            <w:vAlign w:val="center"/>
          </w:tcPr>
          <w:p w14:paraId="3A08827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D19BB14" w14:textId="77777777" w:rsidTr="004324D3">
        <w:trPr>
          <w:trHeight w:val="187"/>
          <w:jc w:val="center"/>
        </w:trPr>
        <w:tc>
          <w:tcPr>
            <w:tcW w:w="2155" w:type="dxa"/>
            <w:tcBorders>
              <w:bottom w:val="single" w:sz="4" w:space="0" w:color="auto"/>
            </w:tcBorders>
            <w:shd w:val="clear" w:color="auto" w:fill="auto"/>
          </w:tcPr>
          <w:p w14:paraId="420C1B41" w14:textId="77777777" w:rsidR="0060595A" w:rsidRPr="00EF5447" w:rsidRDefault="0060595A" w:rsidP="004324D3">
            <w:pPr>
              <w:pStyle w:val="TAC"/>
            </w:pPr>
            <w:r>
              <w:t>DC_7-20-32</w:t>
            </w:r>
            <w:r w:rsidRPr="00940479">
              <w:t>_n</w:t>
            </w:r>
            <w:r>
              <w:t>8</w:t>
            </w:r>
          </w:p>
        </w:tc>
        <w:tc>
          <w:tcPr>
            <w:tcW w:w="1488" w:type="dxa"/>
            <w:vAlign w:val="center"/>
          </w:tcPr>
          <w:p w14:paraId="657E57C4" w14:textId="77777777" w:rsidR="0060595A" w:rsidRPr="00EF5447" w:rsidRDefault="0060595A" w:rsidP="004324D3">
            <w:pPr>
              <w:pStyle w:val="TAC"/>
              <w:rPr>
                <w:rFonts w:cs="Arial"/>
                <w:lang w:eastAsia="ja-JP"/>
              </w:rPr>
            </w:pPr>
            <w:r>
              <w:rPr>
                <w:rFonts w:cs="Arial"/>
                <w:lang w:eastAsia="zh-CN"/>
              </w:rPr>
              <w:t>-</w:t>
            </w:r>
          </w:p>
        </w:tc>
        <w:tc>
          <w:tcPr>
            <w:tcW w:w="1489" w:type="dxa"/>
            <w:vAlign w:val="center"/>
          </w:tcPr>
          <w:p w14:paraId="3AF9DB2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1E598F62" w14:textId="77777777" w:rsidR="0060595A" w:rsidRPr="00EF5447" w:rsidRDefault="0060595A" w:rsidP="004324D3">
            <w:pPr>
              <w:pStyle w:val="TAC"/>
              <w:rPr>
                <w:rFonts w:cs="Arial"/>
                <w:lang w:eastAsia="ja-JP"/>
              </w:rPr>
            </w:pPr>
            <w:r>
              <w:rPr>
                <w:rFonts w:cs="Arial"/>
                <w:lang w:eastAsia="zh-CN"/>
              </w:rPr>
              <w:t>-</w:t>
            </w:r>
          </w:p>
        </w:tc>
        <w:tc>
          <w:tcPr>
            <w:tcW w:w="1403" w:type="dxa"/>
            <w:vAlign w:val="center"/>
          </w:tcPr>
          <w:p w14:paraId="6CDE741F"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7EB18A30" w14:textId="77777777" w:rsidTr="004324D3">
        <w:trPr>
          <w:trHeight w:val="187"/>
          <w:jc w:val="center"/>
        </w:trPr>
        <w:tc>
          <w:tcPr>
            <w:tcW w:w="2155" w:type="dxa"/>
            <w:tcBorders>
              <w:top w:val="single" w:sz="4" w:space="0" w:color="auto"/>
              <w:bottom w:val="single" w:sz="4" w:space="0" w:color="auto"/>
            </w:tcBorders>
            <w:shd w:val="clear" w:color="auto" w:fill="auto"/>
          </w:tcPr>
          <w:p w14:paraId="4F2AC4CF" w14:textId="77777777" w:rsidR="0060595A" w:rsidRPr="00EF5447" w:rsidRDefault="0060595A" w:rsidP="004324D3">
            <w:pPr>
              <w:pStyle w:val="TAC"/>
            </w:pPr>
            <w:r w:rsidRPr="009847ED">
              <w:t>DC_7-20-32_n28</w:t>
            </w:r>
          </w:p>
        </w:tc>
        <w:tc>
          <w:tcPr>
            <w:tcW w:w="1488" w:type="dxa"/>
            <w:vAlign w:val="center"/>
          </w:tcPr>
          <w:p w14:paraId="36CD0B2C" w14:textId="77777777" w:rsidR="0060595A" w:rsidRPr="00EF5447" w:rsidRDefault="0060595A" w:rsidP="004324D3">
            <w:pPr>
              <w:pStyle w:val="TAC"/>
              <w:rPr>
                <w:rFonts w:cs="Arial"/>
                <w:lang w:eastAsia="ja-JP"/>
              </w:rPr>
            </w:pPr>
            <w:r>
              <w:rPr>
                <w:rFonts w:cs="Arial"/>
                <w:lang w:eastAsia="ja-JP"/>
              </w:rPr>
              <w:t>-</w:t>
            </w:r>
          </w:p>
        </w:tc>
        <w:tc>
          <w:tcPr>
            <w:tcW w:w="1489" w:type="dxa"/>
            <w:vAlign w:val="center"/>
          </w:tcPr>
          <w:p w14:paraId="733265E2"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6F7B7334" w14:textId="77777777" w:rsidR="0060595A" w:rsidRPr="00EF5447" w:rsidRDefault="0060595A" w:rsidP="004324D3">
            <w:pPr>
              <w:pStyle w:val="TAC"/>
              <w:rPr>
                <w:rFonts w:eastAsia="Malgun Gothic" w:cs="Arial"/>
                <w:lang w:eastAsia="ko-KR"/>
              </w:rPr>
            </w:pPr>
            <w:r>
              <w:rPr>
                <w:rFonts w:eastAsia="Malgun Gothic" w:cs="Arial"/>
                <w:lang w:eastAsia="ko-KR"/>
              </w:rPr>
              <w:t>-</w:t>
            </w:r>
          </w:p>
        </w:tc>
        <w:tc>
          <w:tcPr>
            <w:tcW w:w="1403" w:type="dxa"/>
            <w:vAlign w:val="center"/>
          </w:tcPr>
          <w:p w14:paraId="6DFF8581"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1B61AAD2" w14:textId="77777777" w:rsidTr="004324D3">
        <w:trPr>
          <w:trHeight w:val="187"/>
          <w:jc w:val="center"/>
        </w:trPr>
        <w:tc>
          <w:tcPr>
            <w:tcW w:w="2155" w:type="dxa"/>
            <w:tcBorders>
              <w:top w:val="single" w:sz="4" w:space="0" w:color="auto"/>
              <w:bottom w:val="single" w:sz="4" w:space="0" w:color="auto"/>
            </w:tcBorders>
            <w:shd w:val="clear" w:color="auto" w:fill="auto"/>
          </w:tcPr>
          <w:p w14:paraId="7C0F5C07" w14:textId="77777777" w:rsidR="0060595A" w:rsidRPr="00EF5447" w:rsidRDefault="0060595A" w:rsidP="004324D3">
            <w:pPr>
              <w:pStyle w:val="TAC"/>
            </w:pPr>
            <w:r>
              <w:t>DC_7-20-32</w:t>
            </w:r>
            <w:r w:rsidRPr="00940479">
              <w:t>_n</w:t>
            </w:r>
            <w:r>
              <w:rPr>
                <w:lang w:val="fi-FI"/>
              </w:rPr>
              <w:t>78</w:t>
            </w:r>
          </w:p>
        </w:tc>
        <w:tc>
          <w:tcPr>
            <w:tcW w:w="1488" w:type="dxa"/>
            <w:vAlign w:val="center"/>
          </w:tcPr>
          <w:p w14:paraId="744A7DD6" w14:textId="77777777" w:rsidR="0060595A" w:rsidRPr="00EF5447" w:rsidRDefault="0060595A" w:rsidP="004324D3">
            <w:pPr>
              <w:pStyle w:val="TAC"/>
              <w:rPr>
                <w:rFonts w:cs="Arial"/>
                <w:lang w:eastAsia="ja-JP"/>
              </w:rPr>
            </w:pPr>
            <w:r>
              <w:rPr>
                <w:rFonts w:cs="Arial"/>
                <w:lang w:eastAsia="ja-JP"/>
              </w:rPr>
              <w:t>-</w:t>
            </w:r>
          </w:p>
        </w:tc>
        <w:tc>
          <w:tcPr>
            <w:tcW w:w="1489" w:type="dxa"/>
            <w:vAlign w:val="center"/>
          </w:tcPr>
          <w:p w14:paraId="68CA8056"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BAA5E5A" w14:textId="77777777" w:rsidR="0060595A" w:rsidRPr="00EF5447" w:rsidRDefault="0060595A" w:rsidP="004324D3">
            <w:pPr>
              <w:pStyle w:val="TAC"/>
              <w:rPr>
                <w:rFonts w:eastAsia="Malgun Gothic" w:cs="Arial"/>
                <w:lang w:eastAsia="ko-KR"/>
              </w:rPr>
            </w:pPr>
            <w:r>
              <w:rPr>
                <w:rFonts w:eastAsia="Malgun Gothic" w:cs="Arial"/>
                <w:lang w:eastAsia="ko-KR"/>
              </w:rPr>
              <w:t>-</w:t>
            </w:r>
          </w:p>
        </w:tc>
        <w:tc>
          <w:tcPr>
            <w:tcW w:w="1403" w:type="dxa"/>
            <w:vAlign w:val="center"/>
          </w:tcPr>
          <w:p w14:paraId="11F266E2"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7C9D48A5" w14:textId="77777777" w:rsidTr="004324D3">
        <w:trPr>
          <w:trHeight w:val="187"/>
          <w:jc w:val="center"/>
        </w:trPr>
        <w:tc>
          <w:tcPr>
            <w:tcW w:w="2155" w:type="dxa"/>
            <w:tcBorders>
              <w:top w:val="single" w:sz="4" w:space="0" w:color="auto"/>
              <w:bottom w:val="single" w:sz="4" w:space="0" w:color="auto"/>
            </w:tcBorders>
            <w:shd w:val="clear" w:color="auto" w:fill="auto"/>
          </w:tcPr>
          <w:p w14:paraId="0CE2EF0B" w14:textId="77777777" w:rsidR="0060595A" w:rsidRDefault="0060595A" w:rsidP="004324D3">
            <w:pPr>
              <w:pStyle w:val="TAC"/>
            </w:pPr>
            <w:r>
              <w:rPr>
                <w:rFonts w:cs="Arial"/>
                <w:szCs w:val="18"/>
                <w:lang w:val="en-US" w:eastAsia="zh-CN" w:bidi="ar"/>
              </w:rPr>
              <w:t>DC_</w:t>
            </w:r>
            <w:r>
              <w:rPr>
                <w:rFonts w:cs="Arial" w:hint="eastAsia"/>
                <w:szCs w:val="18"/>
                <w:lang w:val="en-US" w:eastAsia="zh-CN" w:bidi="ar"/>
              </w:rPr>
              <w:t>7</w:t>
            </w:r>
            <w:r>
              <w:rPr>
                <w:rFonts w:cs="Arial"/>
                <w:szCs w:val="18"/>
                <w:lang w:val="en-US" w:eastAsia="zh-CN" w:bidi="ar"/>
              </w:rPr>
              <w:t>-</w:t>
            </w:r>
            <w:r>
              <w:rPr>
                <w:rFonts w:cs="Arial" w:hint="eastAsia"/>
                <w:szCs w:val="18"/>
                <w:lang w:val="en-US" w:eastAsia="zh-CN" w:bidi="ar"/>
              </w:rPr>
              <w:t>20</w:t>
            </w:r>
            <w:r>
              <w:rPr>
                <w:rFonts w:cs="Arial"/>
                <w:szCs w:val="18"/>
                <w:lang w:val="en-US" w:eastAsia="zh-CN" w:bidi="ar"/>
              </w:rPr>
              <w:t>-38_n3</w:t>
            </w:r>
          </w:p>
        </w:tc>
        <w:tc>
          <w:tcPr>
            <w:tcW w:w="1488" w:type="dxa"/>
            <w:vAlign w:val="center"/>
          </w:tcPr>
          <w:p w14:paraId="78F927AC" w14:textId="77777777" w:rsidR="0060595A" w:rsidRDefault="0060595A" w:rsidP="004324D3">
            <w:pPr>
              <w:pStyle w:val="TAC"/>
              <w:rPr>
                <w:rFonts w:cs="Arial"/>
                <w:lang w:eastAsia="ja-JP"/>
              </w:rPr>
            </w:pPr>
            <w:r>
              <w:rPr>
                <w:bCs/>
                <w:lang w:eastAsia="zh-CN"/>
              </w:rPr>
              <w:t>-</w:t>
            </w:r>
          </w:p>
        </w:tc>
        <w:tc>
          <w:tcPr>
            <w:tcW w:w="1489" w:type="dxa"/>
            <w:vAlign w:val="center"/>
          </w:tcPr>
          <w:p w14:paraId="0973F7E9"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40FA5407" w14:textId="77777777" w:rsidR="0060595A" w:rsidRDefault="0060595A" w:rsidP="004324D3">
            <w:pPr>
              <w:pStyle w:val="TAC"/>
              <w:rPr>
                <w:rFonts w:eastAsia="Malgun Gothic" w:cs="Arial"/>
                <w:lang w:eastAsia="ko-KR"/>
              </w:rPr>
            </w:pPr>
            <w:r>
              <w:rPr>
                <w:rFonts w:cs="Arial" w:hint="eastAsia"/>
                <w:szCs w:val="18"/>
              </w:rPr>
              <w:t>0</w:t>
            </w:r>
            <w:r>
              <w:rPr>
                <w:rFonts w:cs="Arial" w:hint="eastAsia"/>
                <w:szCs w:val="18"/>
                <w:lang w:val="en-US" w:eastAsia="zh-CN"/>
              </w:rPr>
              <w:t>.2</w:t>
            </w:r>
          </w:p>
        </w:tc>
        <w:tc>
          <w:tcPr>
            <w:tcW w:w="1403" w:type="dxa"/>
            <w:vAlign w:val="center"/>
          </w:tcPr>
          <w:p w14:paraId="5E7654BA" w14:textId="77777777" w:rsidR="0060595A" w:rsidRPr="00CC1E91" w:rsidRDefault="0060595A" w:rsidP="004324D3">
            <w:pPr>
              <w:pStyle w:val="TAC"/>
              <w:rPr>
                <w:rFonts w:cs="Arial"/>
                <w:lang w:eastAsia="zh-CN"/>
              </w:rPr>
            </w:pPr>
            <w:r>
              <w:rPr>
                <w:rFonts w:cs="Arial" w:hint="eastAsia"/>
                <w:lang w:eastAsia="zh-CN"/>
              </w:rPr>
              <w:t>-</w:t>
            </w:r>
          </w:p>
        </w:tc>
      </w:tr>
      <w:tr w:rsidR="0060595A" w:rsidRPr="00EF5447" w14:paraId="4AC8EEAB" w14:textId="77777777" w:rsidTr="004324D3">
        <w:trPr>
          <w:trHeight w:val="187"/>
          <w:jc w:val="center"/>
        </w:trPr>
        <w:tc>
          <w:tcPr>
            <w:tcW w:w="2155" w:type="dxa"/>
            <w:tcBorders>
              <w:bottom w:val="single" w:sz="4" w:space="0" w:color="auto"/>
            </w:tcBorders>
            <w:shd w:val="clear" w:color="auto" w:fill="auto"/>
          </w:tcPr>
          <w:p w14:paraId="38F8E36B" w14:textId="77777777" w:rsidR="0060595A" w:rsidRPr="00EF5447" w:rsidRDefault="0060595A" w:rsidP="004324D3">
            <w:pPr>
              <w:pStyle w:val="TAC"/>
            </w:pPr>
            <w:r>
              <w:t>DC_7-20-38</w:t>
            </w:r>
            <w:r w:rsidRPr="00940479">
              <w:t>_n</w:t>
            </w:r>
            <w:r>
              <w:t>8</w:t>
            </w:r>
          </w:p>
        </w:tc>
        <w:tc>
          <w:tcPr>
            <w:tcW w:w="1488" w:type="dxa"/>
            <w:vAlign w:val="center"/>
          </w:tcPr>
          <w:p w14:paraId="3F3954EA" w14:textId="77777777" w:rsidR="0060595A" w:rsidRPr="00EF5447" w:rsidRDefault="0060595A" w:rsidP="004324D3">
            <w:pPr>
              <w:pStyle w:val="TAC"/>
              <w:rPr>
                <w:rFonts w:cs="Arial"/>
                <w:lang w:eastAsia="ja-JP"/>
              </w:rPr>
            </w:pPr>
            <w:r>
              <w:rPr>
                <w:rFonts w:eastAsia="Malgun Gothic" w:cs="Arial"/>
                <w:lang w:eastAsia="ko-KR"/>
              </w:rPr>
              <w:t>-</w:t>
            </w:r>
          </w:p>
        </w:tc>
        <w:tc>
          <w:tcPr>
            <w:tcW w:w="1489" w:type="dxa"/>
            <w:vAlign w:val="center"/>
          </w:tcPr>
          <w:p w14:paraId="157B7512"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C46E1C5" w14:textId="77777777" w:rsidR="0060595A" w:rsidRPr="00EF5447" w:rsidRDefault="0060595A" w:rsidP="004324D3">
            <w:pPr>
              <w:pStyle w:val="TAC"/>
              <w:rPr>
                <w:rFonts w:cs="Arial"/>
                <w:lang w:eastAsia="ja-JP"/>
              </w:rPr>
            </w:pPr>
            <w:r>
              <w:rPr>
                <w:rFonts w:eastAsia="Malgun Gothic" w:cs="Arial"/>
                <w:lang w:eastAsia="ko-KR"/>
              </w:rPr>
              <w:t>0.2</w:t>
            </w:r>
          </w:p>
        </w:tc>
        <w:tc>
          <w:tcPr>
            <w:tcW w:w="1403" w:type="dxa"/>
            <w:vAlign w:val="center"/>
          </w:tcPr>
          <w:p w14:paraId="06501F2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EF5447" w14:paraId="4C8D77F6" w14:textId="77777777" w:rsidTr="004324D3">
        <w:trPr>
          <w:trHeight w:val="187"/>
          <w:jc w:val="center"/>
        </w:trPr>
        <w:tc>
          <w:tcPr>
            <w:tcW w:w="2155" w:type="dxa"/>
            <w:tcBorders>
              <w:bottom w:val="single" w:sz="4" w:space="0" w:color="auto"/>
            </w:tcBorders>
            <w:shd w:val="clear" w:color="auto" w:fill="auto"/>
          </w:tcPr>
          <w:p w14:paraId="1978F07D" w14:textId="77777777" w:rsidR="0060595A" w:rsidRPr="00EF5447" w:rsidRDefault="0060595A" w:rsidP="004324D3">
            <w:pPr>
              <w:pStyle w:val="TAC"/>
            </w:pPr>
            <w:r>
              <w:rPr>
                <w:rFonts w:cs="Arial"/>
                <w:color w:val="000000"/>
                <w:szCs w:val="18"/>
                <w:lang w:val="en-US" w:eastAsia="zh-CN" w:bidi="ar"/>
              </w:rPr>
              <w:t>DC_</w:t>
            </w:r>
            <w:r>
              <w:rPr>
                <w:rFonts w:cs="Arial" w:hint="eastAsia"/>
                <w:color w:val="000000"/>
                <w:szCs w:val="18"/>
                <w:lang w:val="en-US" w:eastAsia="zh-CN" w:bidi="ar"/>
              </w:rPr>
              <w:t>7-20</w:t>
            </w:r>
            <w:r>
              <w:rPr>
                <w:rFonts w:cs="Arial"/>
                <w:color w:val="000000"/>
                <w:szCs w:val="18"/>
                <w:lang w:val="en-US" w:eastAsia="zh-CN" w:bidi="ar"/>
              </w:rPr>
              <w:t>-</w:t>
            </w:r>
            <w:r>
              <w:rPr>
                <w:rFonts w:cs="Arial" w:hint="eastAsia"/>
                <w:color w:val="000000"/>
                <w:szCs w:val="18"/>
                <w:lang w:val="en-US" w:eastAsia="zh-CN" w:bidi="ar"/>
              </w:rPr>
              <w:t>38</w:t>
            </w:r>
            <w:r>
              <w:rPr>
                <w:rFonts w:cs="Arial"/>
                <w:color w:val="000000"/>
                <w:szCs w:val="18"/>
                <w:lang w:val="en-US" w:eastAsia="zh-CN" w:bidi="ar"/>
              </w:rPr>
              <w:t>_n</w:t>
            </w:r>
            <w:r>
              <w:rPr>
                <w:rFonts w:cs="Arial" w:hint="eastAsia"/>
                <w:color w:val="000000"/>
                <w:szCs w:val="18"/>
                <w:lang w:val="en-US" w:eastAsia="zh-CN" w:bidi="ar"/>
              </w:rPr>
              <w:t>78</w:t>
            </w:r>
          </w:p>
        </w:tc>
        <w:tc>
          <w:tcPr>
            <w:tcW w:w="1488" w:type="dxa"/>
            <w:vAlign w:val="center"/>
          </w:tcPr>
          <w:p w14:paraId="4FAEA122" w14:textId="77777777" w:rsidR="0060595A" w:rsidRPr="00EF5447" w:rsidRDefault="0060595A" w:rsidP="004324D3">
            <w:pPr>
              <w:pStyle w:val="TAC"/>
              <w:rPr>
                <w:rFonts w:cs="Arial"/>
                <w:lang w:eastAsia="ja-JP"/>
              </w:rPr>
            </w:pPr>
            <w:r>
              <w:rPr>
                <w:lang w:val="en-US" w:eastAsia="zh-CN"/>
              </w:rPr>
              <w:t>-</w:t>
            </w:r>
          </w:p>
        </w:tc>
        <w:tc>
          <w:tcPr>
            <w:tcW w:w="1489" w:type="dxa"/>
            <w:vAlign w:val="center"/>
          </w:tcPr>
          <w:p w14:paraId="79687841"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7DA4CD3" w14:textId="77777777" w:rsidR="0060595A" w:rsidRPr="00EF5447" w:rsidRDefault="0060595A" w:rsidP="004324D3">
            <w:pPr>
              <w:pStyle w:val="TAC"/>
              <w:rPr>
                <w:rFonts w:cs="Arial"/>
                <w:lang w:eastAsia="ja-JP"/>
              </w:rPr>
            </w:pPr>
            <w:r>
              <w:rPr>
                <w:rFonts w:cs="Arial" w:hint="eastAsia"/>
                <w:szCs w:val="18"/>
              </w:rPr>
              <w:t>0</w:t>
            </w:r>
            <w:r>
              <w:rPr>
                <w:rFonts w:cs="Arial" w:hint="eastAsia"/>
                <w:szCs w:val="18"/>
                <w:lang w:val="en-US" w:eastAsia="zh-CN"/>
              </w:rPr>
              <w:t>.4</w:t>
            </w:r>
          </w:p>
        </w:tc>
        <w:tc>
          <w:tcPr>
            <w:tcW w:w="1403" w:type="dxa"/>
            <w:vAlign w:val="center"/>
          </w:tcPr>
          <w:p w14:paraId="4CC2143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.6</w:t>
            </w:r>
          </w:p>
        </w:tc>
      </w:tr>
      <w:tr w:rsidR="0060595A" w:rsidRPr="00EF5447" w14:paraId="4AF00A0D" w14:textId="77777777" w:rsidTr="004324D3">
        <w:trPr>
          <w:trHeight w:val="187"/>
          <w:jc w:val="center"/>
        </w:trPr>
        <w:tc>
          <w:tcPr>
            <w:tcW w:w="2155" w:type="dxa"/>
            <w:tcBorders>
              <w:top w:val="single" w:sz="4" w:space="0" w:color="auto"/>
              <w:bottom w:val="single" w:sz="4" w:space="0" w:color="auto"/>
            </w:tcBorders>
            <w:shd w:val="clear" w:color="auto" w:fill="auto"/>
          </w:tcPr>
          <w:p w14:paraId="6A40023D" w14:textId="77777777" w:rsidR="0060595A" w:rsidRPr="00EF5447" w:rsidRDefault="0060595A" w:rsidP="004324D3">
            <w:pPr>
              <w:pStyle w:val="TAC"/>
            </w:pPr>
            <w:r w:rsidRPr="00EF5447">
              <w:rPr>
                <w:lang w:eastAsia="ko-KR"/>
              </w:rPr>
              <w:t>DC_7-28_n1-n40</w:t>
            </w:r>
          </w:p>
        </w:tc>
        <w:tc>
          <w:tcPr>
            <w:tcW w:w="1488" w:type="dxa"/>
            <w:vAlign w:val="center"/>
          </w:tcPr>
          <w:p w14:paraId="34A2D140" w14:textId="77777777" w:rsidR="0060595A" w:rsidRPr="00EF5447" w:rsidRDefault="0060595A" w:rsidP="004324D3">
            <w:pPr>
              <w:pStyle w:val="TAC"/>
              <w:rPr>
                <w:lang w:eastAsia="ja-JP"/>
              </w:rPr>
            </w:pPr>
            <w:r>
              <w:rPr>
                <w:lang w:eastAsia="zh-TW"/>
              </w:rPr>
              <w:t>0.3</w:t>
            </w:r>
          </w:p>
        </w:tc>
        <w:tc>
          <w:tcPr>
            <w:tcW w:w="1489" w:type="dxa"/>
            <w:vAlign w:val="center"/>
          </w:tcPr>
          <w:p w14:paraId="65425E16"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vAlign w:val="center"/>
          </w:tcPr>
          <w:p w14:paraId="3E206A07" w14:textId="77777777" w:rsidR="0060595A" w:rsidRPr="00EF5447" w:rsidRDefault="0060595A" w:rsidP="004324D3">
            <w:pPr>
              <w:pStyle w:val="TAC"/>
              <w:rPr>
                <w:lang w:eastAsia="ko-KR"/>
              </w:rPr>
            </w:pPr>
            <w:r>
              <w:rPr>
                <w:lang w:eastAsia="ja-JP"/>
              </w:rPr>
              <w:t>-</w:t>
            </w:r>
          </w:p>
        </w:tc>
        <w:tc>
          <w:tcPr>
            <w:tcW w:w="1403" w:type="dxa"/>
            <w:vAlign w:val="center"/>
          </w:tcPr>
          <w:p w14:paraId="7C9067EE" w14:textId="77777777" w:rsidR="0060595A" w:rsidRPr="00EF5447" w:rsidRDefault="0060595A" w:rsidP="004324D3">
            <w:pPr>
              <w:pStyle w:val="TAC"/>
              <w:rPr>
                <w:lang w:eastAsia="zh-CN"/>
              </w:rPr>
            </w:pPr>
            <w:r>
              <w:rPr>
                <w:rFonts w:hint="eastAsia"/>
                <w:lang w:eastAsia="zh-CN"/>
              </w:rPr>
              <w:t>0</w:t>
            </w:r>
            <w:r>
              <w:rPr>
                <w:lang w:eastAsia="zh-CN"/>
              </w:rPr>
              <w:t>.8</w:t>
            </w:r>
          </w:p>
        </w:tc>
      </w:tr>
      <w:tr w:rsidR="0060595A" w:rsidRPr="00CC1E91" w14:paraId="49398E50" w14:textId="77777777" w:rsidTr="004324D3">
        <w:trPr>
          <w:trHeight w:val="187"/>
          <w:jc w:val="center"/>
        </w:trPr>
        <w:tc>
          <w:tcPr>
            <w:tcW w:w="2155" w:type="dxa"/>
            <w:tcBorders>
              <w:bottom w:val="single" w:sz="4" w:space="0" w:color="auto"/>
            </w:tcBorders>
            <w:shd w:val="clear" w:color="auto" w:fill="auto"/>
          </w:tcPr>
          <w:p w14:paraId="75BE6079" w14:textId="77777777" w:rsidR="0060595A" w:rsidRPr="00EF5447" w:rsidRDefault="0060595A" w:rsidP="004324D3">
            <w:pPr>
              <w:pStyle w:val="TAC"/>
            </w:pPr>
            <w:r w:rsidRPr="00EF5447">
              <w:rPr>
                <w:rFonts w:eastAsia="Malgun Gothic"/>
                <w:lang w:eastAsia="ko-KR"/>
              </w:rPr>
              <w:t>DC_7-28_n3-n78</w:t>
            </w:r>
          </w:p>
        </w:tc>
        <w:tc>
          <w:tcPr>
            <w:tcW w:w="1488" w:type="dxa"/>
            <w:vAlign w:val="center"/>
          </w:tcPr>
          <w:p w14:paraId="2387F44D" w14:textId="77777777" w:rsidR="0060595A" w:rsidRPr="00EF5447" w:rsidRDefault="0060595A" w:rsidP="004324D3">
            <w:pPr>
              <w:pStyle w:val="TAC"/>
              <w:rPr>
                <w:rFonts w:cs="Arial"/>
                <w:lang w:eastAsia="ja-JP"/>
              </w:rPr>
            </w:pPr>
            <w:r>
              <w:rPr>
                <w:rFonts w:eastAsia="Malgun Gothic" w:cs="Arial"/>
                <w:szCs w:val="18"/>
                <w:lang w:eastAsia="ko-KR"/>
              </w:rPr>
              <w:t>0.5</w:t>
            </w:r>
          </w:p>
        </w:tc>
        <w:tc>
          <w:tcPr>
            <w:tcW w:w="1489" w:type="dxa"/>
            <w:vAlign w:val="center"/>
          </w:tcPr>
          <w:p w14:paraId="31B3E8A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DF0BE08" w14:textId="77777777" w:rsidR="0060595A" w:rsidRPr="00EF5447" w:rsidRDefault="0060595A" w:rsidP="004324D3">
            <w:pPr>
              <w:pStyle w:val="TAC"/>
              <w:rPr>
                <w:rFonts w:eastAsia="Malgun Gothic" w:cs="Arial"/>
                <w:lang w:eastAsia="ko-KR"/>
              </w:rPr>
            </w:pPr>
            <w:r w:rsidRPr="00EF5447">
              <w:rPr>
                <w:rFonts w:eastAsia="Malgun Gothic" w:cs="Arial"/>
                <w:szCs w:val="18"/>
                <w:lang w:eastAsia="ko-KR"/>
              </w:rPr>
              <w:t>0.5</w:t>
            </w:r>
          </w:p>
        </w:tc>
        <w:tc>
          <w:tcPr>
            <w:tcW w:w="1403" w:type="dxa"/>
            <w:vAlign w:val="center"/>
          </w:tcPr>
          <w:p w14:paraId="77B72CAB"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146D5F78" w14:textId="77777777" w:rsidTr="004324D3">
        <w:trPr>
          <w:trHeight w:val="187"/>
          <w:jc w:val="center"/>
        </w:trPr>
        <w:tc>
          <w:tcPr>
            <w:tcW w:w="2155" w:type="dxa"/>
            <w:tcBorders>
              <w:bottom w:val="single" w:sz="4" w:space="0" w:color="auto"/>
            </w:tcBorders>
            <w:shd w:val="clear" w:color="auto" w:fill="auto"/>
          </w:tcPr>
          <w:p w14:paraId="40156602" w14:textId="77777777" w:rsidR="0060595A" w:rsidRPr="00EF5447" w:rsidRDefault="0060595A" w:rsidP="004324D3">
            <w:pPr>
              <w:pStyle w:val="TAC"/>
              <w:rPr>
                <w:rFonts w:eastAsia="Malgun Gothic"/>
                <w:lang w:eastAsia="ko-KR"/>
              </w:rPr>
            </w:pPr>
            <w:r w:rsidRPr="00F110BD">
              <w:rPr>
                <w:rFonts w:eastAsia="Malgun Gothic"/>
                <w:lang w:eastAsia="ko-KR"/>
              </w:rPr>
              <w:t>DC_7-28_n</w:t>
            </w:r>
            <w:r>
              <w:rPr>
                <w:rFonts w:eastAsia="Malgun Gothic"/>
                <w:lang w:eastAsia="ko-KR"/>
              </w:rPr>
              <w:t>5</w:t>
            </w:r>
            <w:r w:rsidRPr="00F110BD">
              <w:rPr>
                <w:rFonts w:eastAsia="Malgun Gothic"/>
                <w:lang w:eastAsia="ko-KR"/>
              </w:rPr>
              <w:t>-n</w:t>
            </w:r>
            <w:r>
              <w:rPr>
                <w:rFonts w:eastAsia="Malgun Gothic"/>
                <w:lang w:eastAsia="ko-KR"/>
              </w:rPr>
              <w:t>40</w:t>
            </w:r>
          </w:p>
        </w:tc>
        <w:tc>
          <w:tcPr>
            <w:tcW w:w="1488" w:type="dxa"/>
            <w:vAlign w:val="center"/>
          </w:tcPr>
          <w:p w14:paraId="0FF7377E" w14:textId="77777777" w:rsidR="0060595A" w:rsidRDefault="0060595A" w:rsidP="004324D3">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489" w:type="dxa"/>
            <w:vAlign w:val="center"/>
          </w:tcPr>
          <w:p w14:paraId="1A188B4E"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3AA50175" w14:textId="77777777" w:rsidR="0060595A" w:rsidRPr="00EF5447" w:rsidRDefault="0060595A" w:rsidP="004324D3">
            <w:pPr>
              <w:pStyle w:val="TAC"/>
              <w:rPr>
                <w:rFonts w:eastAsia="Malgun Gothic" w:cs="Arial"/>
                <w:szCs w:val="18"/>
                <w:lang w:eastAsia="ko-KR"/>
              </w:rPr>
            </w:pPr>
            <w:r>
              <w:rPr>
                <w:rFonts w:cs="Arial" w:hint="eastAsia"/>
                <w:szCs w:val="18"/>
                <w:lang w:eastAsia="zh-CN"/>
              </w:rPr>
              <w:t>0</w:t>
            </w:r>
            <w:r>
              <w:rPr>
                <w:rFonts w:cs="Arial"/>
                <w:szCs w:val="18"/>
                <w:lang w:eastAsia="zh-CN"/>
              </w:rPr>
              <w:t>.2</w:t>
            </w:r>
          </w:p>
        </w:tc>
        <w:tc>
          <w:tcPr>
            <w:tcW w:w="1403" w:type="dxa"/>
            <w:vAlign w:val="center"/>
          </w:tcPr>
          <w:p w14:paraId="6735C257" w14:textId="77777777" w:rsidR="0060595A" w:rsidRDefault="0060595A" w:rsidP="004324D3">
            <w:pPr>
              <w:pStyle w:val="TAC"/>
              <w:rPr>
                <w:rFonts w:cs="Arial"/>
                <w:lang w:eastAsia="zh-CN"/>
              </w:rPr>
            </w:pPr>
            <w:r>
              <w:rPr>
                <w:rFonts w:cs="Arial" w:hint="eastAsia"/>
                <w:lang w:eastAsia="zh-CN"/>
              </w:rPr>
              <w:t>0</w:t>
            </w:r>
            <w:r>
              <w:rPr>
                <w:rFonts w:cs="Arial"/>
                <w:lang w:eastAsia="zh-CN"/>
              </w:rPr>
              <w:t>.8</w:t>
            </w:r>
          </w:p>
        </w:tc>
      </w:tr>
      <w:tr w:rsidR="0060595A" w:rsidRPr="00CC1E91" w14:paraId="65D80C8C" w14:textId="77777777" w:rsidTr="004324D3">
        <w:trPr>
          <w:trHeight w:val="187"/>
          <w:jc w:val="center"/>
        </w:trPr>
        <w:tc>
          <w:tcPr>
            <w:tcW w:w="2155" w:type="dxa"/>
            <w:tcBorders>
              <w:bottom w:val="single" w:sz="4" w:space="0" w:color="auto"/>
            </w:tcBorders>
          </w:tcPr>
          <w:p w14:paraId="42F44C98" w14:textId="77777777" w:rsidR="0060595A" w:rsidRPr="00EF5447" w:rsidRDefault="0060595A" w:rsidP="004324D3">
            <w:pPr>
              <w:pStyle w:val="TAC"/>
            </w:pPr>
            <w:r w:rsidRPr="00EF5447">
              <w:rPr>
                <w:rFonts w:eastAsia="Malgun Gothic"/>
                <w:lang w:eastAsia="ko-KR"/>
              </w:rPr>
              <w:t>DC_7-28_n7-n78</w:t>
            </w:r>
          </w:p>
        </w:tc>
        <w:tc>
          <w:tcPr>
            <w:tcW w:w="1488" w:type="dxa"/>
            <w:vAlign w:val="center"/>
          </w:tcPr>
          <w:p w14:paraId="312B406E" w14:textId="77777777" w:rsidR="0060595A" w:rsidRPr="00EF5447" w:rsidRDefault="0060595A" w:rsidP="004324D3">
            <w:pPr>
              <w:pStyle w:val="TAC"/>
              <w:rPr>
                <w:rFonts w:eastAsia="Malgun Gothic" w:cs="Arial"/>
                <w:szCs w:val="18"/>
                <w:lang w:eastAsia="ko-KR"/>
              </w:rPr>
            </w:pPr>
            <w:r>
              <w:rPr>
                <w:rFonts w:eastAsia="Malgun Gothic" w:cs="Arial"/>
                <w:szCs w:val="18"/>
                <w:lang w:eastAsia="ko-KR"/>
              </w:rPr>
              <w:t>-</w:t>
            </w:r>
          </w:p>
        </w:tc>
        <w:tc>
          <w:tcPr>
            <w:tcW w:w="1489" w:type="dxa"/>
            <w:vAlign w:val="center"/>
          </w:tcPr>
          <w:p w14:paraId="6353944D" w14:textId="77777777" w:rsidR="0060595A" w:rsidRPr="00CC1E91"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186D2DBC" w14:textId="77777777" w:rsidR="0060595A" w:rsidRPr="00EF5447" w:rsidRDefault="0060595A" w:rsidP="004324D3">
            <w:pPr>
              <w:pStyle w:val="TAC"/>
              <w:rPr>
                <w:rFonts w:eastAsia="Malgun Gothic" w:cs="Arial"/>
                <w:szCs w:val="18"/>
                <w:lang w:eastAsia="ko-KR"/>
              </w:rPr>
            </w:pPr>
            <w:r>
              <w:rPr>
                <w:rFonts w:cs="Arial"/>
                <w:szCs w:val="18"/>
                <w:lang w:eastAsia="ja-JP"/>
              </w:rPr>
              <w:t>-</w:t>
            </w:r>
          </w:p>
        </w:tc>
        <w:tc>
          <w:tcPr>
            <w:tcW w:w="1403" w:type="dxa"/>
            <w:vAlign w:val="center"/>
          </w:tcPr>
          <w:p w14:paraId="2F803E05"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70433843" w14:textId="77777777" w:rsidTr="004324D3">
        <w:trPr>
          <w:trHeight w:val="187"/>
          <w:jc w:val="center"/>
        </w:trPr>
        <w:tc>
          <w:tcPr>
            <w:tcW w:w="2155" w:type="dxa"/>
            <w:tcBorders>
              <w:bottom w:val="single" w:sz="4" w:space="0" w:color="auto"/>
            </w:tcBorders>
          </w:tcPr>
          <w:p w14:paraId="2C6642AF" w14:textId="77777777" w:rsidR="0060595A" w:rsidRPr="00EF5447" w:rsidRDefault="0060595A" w:rsidP="004324D3">
            <w:pPr>
              <w:pStyle w:val="TAC"/>
              <w:rPr>
                <w:rFonts w:eastAsia="Malgun Gothic"/>
                <w:lang w:eastAsia="ko-KR"/>
              </w:rPr>
            </w:pPr>
            <w:r>
              <w:t>DC_7-28-32</w:t>
            </w:r>
            <w:r w:rsidRPr="00940479">
              <w:t>_n</w:t>
            </w:r>
            <w:r>
              <w:t>1</w:t>
            </w:r>
          </w:p>
        </w:tc>
        <w:tc>
          <w:tcPr>
            <w:tcW w:w="1488" w:type="dxa"/>
            <w:vAlign w:val="center"/>
          </w:tcPr>
          <w:p w14:paraId="6A18F5A9" w14:textId="77777777" w:rsidR="0060595A" w:rsidRPr="00EF5447" w:rsidRDefault="0060595A" w:rsidP="004324D3">
            <w:pPr>
              <w:pStyle w:val="TAC"/>
              <w:rPr>
                <w:rFonts w:eastAsia="Malgun Gothic" w:cs="Arial"/>
                <w:szCs w:val="18"/>
                <w:lang w:eastAsia="ko-KR"/>
              </w:rPr>
            </w:pPr>
            <w:r>
              <w:rPr>
                <w:rFonts w:eastAsia="Malgun Gothic" w:cs="Arial"/>
                <w:lang w:eastAsia="ko-KR"/>
              </w:rPr>
              <w:t>-</w:t>
            </w:r>
          </w:p>
        </w:tc>
        <w:tc>
          <w:tcPr>
            <w:tcW w:w="1489" w:type="dxa"/>
            <w:vAlign w:val="center"/>
          </w:tcPr>
          <w:p w14:paraId="5A95362D"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294C37C3" w14:textId="77777777" w:rsidR="0060595A" w:rsidRPr="00EF5447" w:rsidRDefault="0060595A" w:rsidP="004324D3">
            <w:pPr>
              <w:pStyle w:val="TAC"/>
              <w:rPr>
                <w:rFonts w:cs="Arial"/>
                <w:szCs w:val="18"/>
                <w:lang w:eastAsia="ja-JP"/>
              </w:rPr>
            </w:pPr>
            <w:r>
              <w:rPr>
                <w:rFonts w:eastAsia="Malgun Gothic" w:cs="Arial"/>
                <w:lang w:eastAsia="ko-KR"/>
              </w:rPr>
              <w:t>-</w:t>
            </w:r>
          </w:p>
        </w:tc>
        <w:tc>
          <w:tcPr>
            <w:tcW w:w="1403" w:type="dxa"/>
            <w:vAlign w:val="center"/>
          </w:tcPr>
          <w:p w14:paraId="6C03FE64"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rsidRPr="00EF5447" w14:paraId="726D8F8C" w14:textId="77777777" w:rsidTr="004324D3">
        <w:trPr>
          <w:trHeight w:val="187"/>
          <w:jc w:val="center"/>
        </w:trPr>
        <w:tc>
          <w:tcPr>
            <w:tcW w:w="2155" w:type="dxa"/>
            <w:tcBorders>
              <w:bottom w:val="single" w:sz="4" w:space="0" w:color="auto"/>
            </w:tcBorders>
          </w:tcPr>
          <w:p w14:paraId="5DD25EF2" w14:textId="77777777" w:rsidR="0060595A" w:rsidRPr="00EF5447" w:rsidRDefault="0060595A" w:rsidP="004324D3">
            <w:pPr>
              <w:pStyle w:val="TAC"/>
              <w:rPr>
                <w:rFonts w:eastAsia="Malgun Gothic"/>
                <w:lang w:eastAsia="ko-KR"/>
              </w:rPr>
            </w:pPr>
            <w:r>
              <w:t>DC_7-28-38</w:t>
            </w:r>
            <w:r w:rsidRPr="00940479">
              <w:t>_n</w:t>
            </w:r>
            <w:r>
              <w:t>1</w:t>
            </w:r>
          </w:p>
        </w:tc>
        <w:tc>
          <w:tcPr>
            <w:tcW w:w="1488" w:type="dxa"/>
            <w:vAlign w:val="center"/>
          </w:tcPr>
          <w:p w14:paraId="6A914673" w14:textId="77777777" w:rsidR="0060595A" w:rsidRPr="00EF5447" w:rsidRDefault="0060595A" w:rsidP="004324D3">
            <w:pPr>
              <w:pStyle w:val="TAC"/>
              <w:rPr>
                <w:rFonts w:eastAsia="Malgun Gothic" w:cs="Arial"/>
                <w:szCs w:val="18"/>
                <w:lang w:eastAsia="ko-KR"/>
              </w:rPr>
            </w:pPr>
            <w:r>
              <w:rPr>
                <w:rFonts w:eastAsia="Malgun Gothic" w:cs="Arial"/>
                <w:lang w:eastAsia="ko-KR"/>
              </w:rPr>
              <w:t>-</w:t>
            </w:r>
          </w:p>
        </w:tc>
        <w:tc>
          <w:tcPr>
            <w:tcW w:w="1489" w:type="dxa"/>
            <w:vAlign w:val="center"/>
          </w:tcPr>
          <w:p w14:paraId="62489021"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4CE207A" w14:textId="77777777" w:rsidR="0060595A" w:rsidRPr="00EF5447" w:rsidRDefault="0060595A" w:rsidP="004324D3">
            <w:pPr>
              <w:pStyle w:val="TAC"/>
              <w:rPr>
                <w:rFonts w:cs="Arial"/>
                <w:szCs w:val="18"/>
                <w:lang w:eastAsia="ja-JP"/>
              </w:rPr>
            </w:pPr>
            <w:r>
              <w:rPr>
                <w:rFonts w:eastAsia="Malgun Gothic" w:cs="Arial"/>
                <w:lang w:eastAsia="ko-KR"/>
              </w:rPr>
              <w:t>0.2</w:t>
            </w:r>
          </w:p>
        </w:tc>
        <w:tc>
          <w:tcPr>
            <w:tcW w:w="1403" w:type="dxa"/>
            <w:vAlign w:val="center"/>
          </w:tcPr>
          <w:p w14:paraId="42C09DAB"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14:paraId="3AE6CB29" w14:textId="77777777" w:rsidTr="004324D3">
        <w:trPr>
          <w:trHeight w:val="187"/>
          <w:jc w:val="center"/>
        </w:trPr>
        <w:tc>
          <w:tcPr>
            <w:tcW w:w="2155" w:type="dxa"/>
            <w:tcBorders>
              <w:bottom w:val="single" w:sz="4" w:space="0" w:color="auto"/>
            </w:tcBorders>
          </w:tcPr>
          <w:p w14:paraId="7028D34F" w14:textId="77777777" w:rsidR="0060595A" w:rsidRDefault="0060595A" w:rsidP="004324D3">
            <w:pPr>
              <w:pStyle w:val="TAC"/>
            </w:pPr>
            <w:r w:rsidRPr="003100D0">
              <w:t>DC_7-28-38_n78</w:t>
            </w:r>
          </w:p>
        </w:tc>
        <w:tc>
          <w:tcPr>
            <w:tcW w:w="1488" w:type="dxa"/>
            <w:vAlign w:val="center"/>
          </w:tcPr>
          <w:p w14:paraId="693F7BCD" w14:textId="77777777" w:rsidR="0060595A" w:rsidRDefault="0060595A" w:rsidP="004324D3">
            <w:pPr>
              <w:pStyle w:val="TAC"/>
              <w:rPr>
                <w:rFonts w:eastAsia="Malgun Gothic" w:cs="Arial"/>
                <w:lang w:eastAsia="ko-KR"/>
              </w:rPr>
            </w:pPr>
            <w:r>
              <w:t>-</w:t>
            </w:r>
          </w:p>
        </w:tc>
        <w:tc>
          <w:tcPr>
            <w:tcW w:w="1489" w:type="dxa"/>
            <w:vAlign w:val="center"/>
          </w:tcPr>
          <w:p w14:paraId="437D5C49" w14:textId="77777777" w:rsidR="0060595A" w:rsidRDefault="0060595A" w:rsidP="004324D3">
            <w:pPr>
              <w:pStyle w:val="TAC"/>
              <w:rPr>
                <w:rFonts w:cs="Arial"/>
                <w:szCs w:val="18"/>
                <w:lang w:eastAsia="zh-CN"/>
              </w:rPr>
            </w:pPr>
            <w:r>
              <w:rPr>
                <w:rFonts w:eastAsia="Malgun Gothic" w:cs="Arial"/>
                <w:szCs w:val="18"/>
                <w:lang w:eastAsia="ko-KR"/>
              </w:rPr>
              <w:t>0.2</w:t>
            </w:r>
          </w:p>
        </w:tc>
        <w:tc>
          <w:tcPr>
            <w:tcW w:w="1403" w:type="dxa"/>
            <w:vAlign w:val="center"/>
          </w:tcPr>
          <w:p w14:paraId="3B4A3D2D" w14:textId="77777777" w:rsidR="0060595A" w:rsidRDefault="0060595A" w:rsidP="004324D3">
            <w:pPr>
              <w:pStyle w:val="TAC"/>
              <w:rPr>
                <w:rFonts w:eastAsia="Malgun Gothic" w:cs="Arial"/>
                <w:lang w:eastAsia="ko-KR"/>
              </w:rPr>
            </w:pPr>
            <w:r>
              <w:rPr>
                <w:rFonts w:cs="Arial" w:hint="eastAsia"/>
                <w:szCs w:val="18"/>
                <w:lang w:eastAsia="zh-TW"/>
              </w:rPr>
              <w:t>0.4</w:t>
            </w:r>
          </w:p>
        </w:tc>
        <w:tc>
          <w:tcPr>
            <w:tcW w:w="1403" w:type="dxa"/>
            <w:vAlign w:val="center"/>
          </w:tcPr>
          <w:p w14:paraId="2A19CD54"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089643E4" w14:textId="77777777" w:rsidTr="004324D3">
        <w:trPr>
          <w:trHeight w:val="187"/>
          <w:jc w:val="center"/>
        </w:trPr>
        <w:tc>
          <w:tcPr>
            <w:tcW w:w="2155" w:type="dxa"/>
            <w:tcBorders>
              <w:bottom w:val="single" w:sz="4" w:space="0" w:color="auto"/>
            </w:tcBorders>
          </w:tcPr>
          <w:p w14:paraId="430CADD9" w14:textId="77777777" w:rsidR="0060595A" w:rsidRPr="003100D0" w:rsidRDefault="0060595A" w:rsidP="004324D3">
            <w:pPr>
              <w:pStyle w:val="TAC"/>
            </w:pPr>
            <w:r w:rsidRPr="003100D0">
              <w:t>DC_7-28</w:t>
            </w:r>
            <w:r>
              <w:t>_n</w:t>
            </w:r>
            <w:r w:rsidRPr="003100D0">
              <w:t>38</w:t>
            </w:r>
            <w:r>
              <w:t>-</w:t>
            </w:r>
            <w:r w:rsidRPr="003100D0">
              <w:t>n78</w:t>
            </w:r>
          </w:p>
        </w:tc>
        <w:tc>
          <w:tcPr>
            <w:tcW w:w="1488" w:type="dxa"/>
            <w:vAlign w:val="center"/>
          </w:tcPr>
          <w:p w14:paraId="58764262" w14:textId="77777777" w:rsidR="0060595A" w:rsidRDefault="0060595A" w:rsidP="004324D3">
            <w:pPr>
              <w:pStyle w:val="TAC"/>
            </w:pPr>
            <w:r>
              <w:t>-</w:t>
            </w:r>
          </w:p>
        </w:tc>
        <w:tc>
          <w:tcPr>
            <w:tcW w:w="1489" w:type="dxa"/>
            <w:vAlign w:val="center"/>
          </w:tcPr>
          <w:p w14:paraId="4BDDA0AA" w14:textId="77777777" w:rsidR="0060595A" w:rsidRDefault="0060595A" w:rsidP="004324D3">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1069654A" w14:textId="77777777" w:rsidR="0060595A" w:rsidRDefault="0060595A" w:rsidP="004324D3">
            <w:pPr>
              <w:pStyle w:val="TAC"/>
              <w:rPr>
                <w:rFonts w:cs="Arial"/>
                <w:szCs w:val="18"/>
                <w:lang w:eastAsia="zh-TW"/>
              </w:rPr>
            </w:pPr>
            <w:r>
              <w:rPr>
                <w:rFonts w:cs="Arial" w:hint="eastAsia"/>
                <w:szCs w:val="18"/>
                <w:lang w:eastAsia="zh-TW"/>
              </w:rPr>
              <w:t>0.4</w:t>
            </w:r>
          </w:p>
        </w:tc>
        <w:tc>
          <w:tcPr>
            <w:tcW w:w="1403" w:type="dxa"/>
            <w:vAlign w:val="center"/>
          </w:tcPr>
          <w:p w14:paraId="365F7EF5"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43C71C43" w14:textId="77777777" w:rsidTr="004324D3">
        <w:trPr>
          <w:trHeight w:val="187"/>
          <w:jc w:val="center"/>
        </w:trPr>
        <w:tc>
          <w:tcPr>
            <w:tcW w:w="2155" w:type="dxa"/>
            <w:tcBorders>
              <w:bottom w:val="single" w:sz="4" w:space="0" w:color="auto"/>
            </w:tcBorders>
          </w:tcPr>
          <w:p w14:paraId="07B72EDD" w14:textId="77777777" w:rsidR="0060595A" w:rsidRPr="00EF5447" w:rsidRDefault="0060595A" w:rsidP="004324D3">
            <w:pPr>
              <w:pStyle w:val="TAC"/>
              <w:rPr>
                <w:rFonts w:eastAsia="Malgun Gothic"/>
                <w:lang w:eastAsia="ko-KR"/>
              </w:rPr>
            </w:pPr>
            <w:r w:rsidRPr="00EF5447">
              <w:t>DC_7-28_n40-n78</w:t>
            </w:r>
          </w:p>
        </w:tc>
        <w:tc>
          <w:tcPr>
            <w:tcW w:w="1488" w:type="dxa"/>
            <w:vAlign w:val="center"/>
          </w:tcPr>
          <w:p w14:paraId="198D8E22" w14:textId="77777777" w:rsidR="0060595A" w:rsidRPr="00EF5447" w:rsidRDefault="0060595A" w:rsidP="004324D3">
            <w:pPr>
              <w:pStyle w:val="TAC"/>
              <w:rPr>
                <w:rFonts w:eastAsia="Malgun Gothic" w:cs="Arial"/>
                <w:szCs w:val="18"/>
                <w:lang w:eastAsia="ko-KR"/>
              </w:rPr>
            </w:pPr>
            <w:r>
              <w:t>-</w:t>
            </w:r>
          </w:p>
        </w:tc>
        <w:tc>
          <w:tcPr>
            <w:tcW w:w="1489" w:type="dxa"/>
            <w:vAlign w:val="center"/>
          </w:tcPr>
          <w:p w14:paraId="66926A84" w14:textId="77777777" w:rsidR="0060595A" w:rsidRPr="00EF5447" w:rsidRDefault="0060595A" w:rsidP="004324D3">
            <w:pPr>
              <w:pStyle w:val="TAC"/>
              <w:rPr>
                <w:rFonts w:eastAsia="Malgun Gothic" w:cs="Arial"/>
                <w:szCs w:val="18"/>
                <w:lang w:eastAsia="ko-KR"/>
              </w:rPr>
            </w:pPr>
            <w:r>
              <w:rPr>
                <w:rFonts w:eastAsia="Malgun Gothic" w:cs="Arial"/>
                <w:szCs w:val="18"/>
                <w:lang w:eastAsia="ko-KR"/>
              </w:rPr>
              <w:t>0.2</w:t>
            </w:r>
          </w:p>
        </w:tc>
        <w:tc>
          <w:tcPr>
            <w:tcW w:w="1403" w:type="dxa"/>
            <w:vAlign w:val="center"/>
          </w:tcPr>
          <w:p w14:paraId="1A0D44B0" w14:textId="77777777" w:rsidR="0060595A" w:rsidRPr="00EF5447" w:rsidRDefault="0060595A" w:rsidP="004324D3">
            <w:pPr>
              <w:pStyle w:val="TAC"/>
              <w:rPr>
                <w:rFonts w:cs="Arial"/>
                <w:szCs w:val="18"/>
                <w:lang w:eastAsia="ja-JP"/>
              </w:rPr>
            </w:pPr>
            <w:r>
              <w:rPr>
                <w:rFonts w:cs="Arial"/>
                <w:szCs w:val="18"/>
                <w:lang w:eastAsia="ja-JP"/>
              </w:rPr>
              <w:t>0.4</w:t>
            </w:r>
          </w:p>
        </w:tc>
        <w:tc>
          <w:tcPr>
            <w:tcW w:w="1403" w:type="dxa"/>
            <w:vAlign w:val="center"/>
          </w:tcPr>
          <w:p w14:paraId="0A10DBA6"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CC1E91" w14:paraId="22A90A3B"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8940F94" w14:textId="77777777" w:rsidR="0060595A" w:rsidRPr="00EF5447" w:rsidRDefault="0060595A" w:rsidP="004324D3">
            <w:pPr>
              <w:pStyle w:val="TAC"/>
              <w:rPr>
                <w:rFonts w:cs="Arial"/>
              </w:rPr>
            </w:pPr>
            <w:r>
              <w:rPr>
                <w:rFonts w:cs="Arial"/>
              </w:rPr>
              <w:t>DC_7-29-66_n78</w:t>
            </w:r>
          </w:p>
        </w:tc>
        <w:tc>
          <w:tcPr>
            <w:tcW w:w="1488" w:type="dxa"/>
            <w:vAlign w:val="center"/>
          </w:tcPr>
          <w:p w14:paraId="7326876A" w14:textId="77777777" w:rsidR="0060595A" w:rsidRDefault="0060595A" w:rsidP="004324D3">
            <w:pPr>
              <w:pStyle w:val="TAC"/>
            </w:pPr>
            <w:r>
              <w:rPr>
                <w:rFonts w:cs="Arial"/>
              </w:rPr>
              <w:t>0.5</w:t>
            </w:r>
          </w:p>
        </w:tc>
        <w:tc>
          <w:tcPr>
            <w:tcW w:w="1489" w:type="dxa"/>
            <w:vAlign w:val="center"/>
          </w:tcPr>
          <w:p w14:paraId="2825E7DE" w14:textId="77777777" w:rsidR="0060595A" w:rsidRDefault="0060595A" w:rsidP="004324D3">
            <w:pPr>
              <w:pStyle w:val="TAC"/>
              <w:rPr>
                <w:lang w:eastAsia="zh-CN"/>
              </w:rPr>
            </w:pPr>
            <w:r>
              <w:rPr>
                <w:rFonts w:hint="eastAsia"/>
                <w:lang w:eastAsia="zh-CN"/>
              </w:rPr>
              <w:t>-</w:t>
            </w:r>
          </w:p>
        </w:tc>
        <w:tc>
          <w:tcPr>
            <w:tcW w:w="1403" w:type="dxa"/>
            <w:vAlign w:val="center"/>
          </w:tcPr>
          <w:p w14:paraId="513CFAF3" w14:textId="77777777" w:rsidR="0060595A" w:rsidRPr="00EF5447" w:rsidRDefault="0060595A" w:rsidP="004324D3">
            <w:pPr>
              <w:pStyle w:val="TAC"/>
              <w:rPr>
                <w:rFonts w:eastAsia="Malgun Gothic" w:cs="Arial"/>
                <w:szCs w:val="18"/>
                <w:lang w:eastAsia="ko-KR"/>
              </w:rPr>
            </w:pPr>
            <w:r>
              <w:rPr>
                <w:rFonts w:cs="Arial" w:hint="eastAsia"/>
                <w:szCs w:val="18"/>
              </w:rPr>
              <w:t>0</w:t>
            </w:r>
            <w:r>
              <w:rPr>
                <w:rFonts w:cs="Arial"/>
                <w:szCs w:val="18"/>
              </w:rPr>
              <w:t>.5</w:t>
            </w:r>
          </w:p>
        </w:tc>
        <w:tc>
          <w:tcPr>
            <w:tcW w:w="1403" w:type="dxa"/>
            <w:vAlign w:val="center"/>
          </w:tcPr>
          <w:p w14:paraId="2B742B2C"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7E7E0F68"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9FA4BB4" w14:textId="77777777" w:rsidR="0060595A" w:rsidRDefault="0060595A" w:rsidP="004324D3">
            <w:pPr>
              <w:pStyle w:val="TAC"/>
              <w:rPr>
                <w:rFonts w:cs="Arial"/>
              </w:rPr>
            </w:pPr>
            <w:r>
              <w:rPr>
                <w:rFonts w:cs="Arial"/>
                <w:szCs w:val="18"/>
              </w:rPr>
              <w:t>DC_7-32_</w:t>
            </w:r>
            <w:r w:rsidRPr="005902F6">
              <w:rPr>
                <w:rFonts w:eastAsiaTheme="minorEastAsia" w:cs="Arial"/>
                <w:szCs w:val="18"/>
              </w:rPr>
              <w:t>n1-</w:t>
            </w:r>
            <w:r>
              <w:rPr>
                <w:rFonts w:cs="Arial"/>
                <w:szCs w:val="18"/>
              </w:rPr>
              <w:t>n78</w:t>
            </w:r>
          </w:p>
        </w:tc>
        <w:tc>
          <w:tcPr>
            <w:tcW w:w="1488" w:type="dxa"/>
            <w:vAlign w:val="center"/>
          </w:tcPr>
          <w:p w14:paraId="2237232A" w14:textId="77777777" w:rsidR="0060595A" w:rsidRDefault="0060595A" w:rsidP="004324D3">
            <w:pPr>
              <w:pStyle w:val="TAC"/>
              <w:rPr>
                <w:rFonts w:cs="Arial"/>
                <w:lang w:eastAsia="ko-KR"/>
              </w:rPr>
            </w:pPr>
            <w:r>
              <w:rPr>
                <w:rFonts w:cs="Arial" w:hint="eastAsia"/>
                <w:lang w:eastAsia="ko-KR"/>
              </w:rPr>
              <w:t>0.6</w:t>
            </w:r>
          </w:p>
        </w:tc>
        <w:tc>
          <w:tcPr>
            <w:tcW w:w="1489" w:type="dxa"/>
            <w:vAlign w:val="center"/>
          </w:tcPr>
          <w:p w14:paraId="384CD5E1" w14:textId="77777777" w:rsidR="0060595A" w:rsidRDefault="0060595A" w:rsidP="004324D3">
            <w:pPr>
              <w:pStyle w:val="TAC"/>
              <w:rPr>
                <w:lang w:eastAsia="ko-KR"/>
              </w:rPr>
            </w:pPr>
            <w:r>
              <w:rPr>
                <w:rFonts w:hint="eastAsia"/>
                <w:lang w:eastAsia="ko-KR"/>
              </w:rPr>
              <w:t>-</w:t>
            </w:r>
          </w:p>
        </w:tc>
        <w:tc>
          <w:tcPr>
            <w:tcW w:w="1403" w:type="dxa"/>
            <w:vAlign w:val="center"/>
          </w:tcPr>
          <w:p w14:paraId="76B5E77C" w14:textId="77777777" w:rsidR="0060595A" w:rsidRDefault="0060595A" w:rsidP="004324D3">
            <w:pPr>
              <w:pStyle w:val="TAC"/>
              <w:rPr>
                <w:rFonts w:cs="Arial"/>
                <w:szCs w:val="18"/>
                <w:lang w:eastAsia="ko-KR"/>
              </w:rPr>
            </w:pPr>
            <w:r>
              <w:rPr>
                <w:rFonts w:cs="Arial" w:hint="eastAsia"/>
                <w:szCs w:val="18"/>
                <w:lang w:eastAsia="ko-KR"/>
              </w:rPr>
              <w:t>0.6</w:t>
            </w:r>
          </w:p>
        </w:tc>
        <w:tc>
          <w:tcPr>
            <w:tcW w:w="1403" w:type="dxa"/>
            <w:vAlign w:val="center"/>
          </w:tcPr>
          <w:p w14:paraId="3B7E7C94" w14:textId="77777777" w:rsidR="0060595A" w:rsidRDefault="0060595A" w:rsidP="004324D3">
            <w:pPr>
              <w:pStyle w:val="TAC"/>
              <w:rPr>
                <w:rFonts w:cs="Arial"/>
                <w:szCs w:val="18"/>
                <w:lang w:eastAsia="ko-KR"/>
              </w:rPr>
            </w:pPr>
            <w:r>
              <w:rPr>
                <w:rFonts w:cs="Arial" w:hint="eastAsia"/>
                <w:szCs w:val="18"/>
                <w:lang w:eastAsia="ko-KR"/>
              </w:rPr>
              <w:t>0.8</w:t>
            </w:r>
          </w:p>
        </w:tc>
      </w:tr>
      <w:tr w:rsidR="0060595A" w14:paraId="4A4F9F79" w14:textId="77777777" w:rsidTr="004324D3">
        <w:trPr>
          <w:trHeight w:val="187"/>
          <w:jc w:val="center"/>
        </w:trPr>
        <w:tc>
          <w:tcPr>
            <w:tcW w:w="2155" w:type="dxa"/>
            <w:tcBorders>
              <w:top w:val="single" w:sz="4" w:space="0" w:color="auto"/>
              <w:bottom w:val="single" w:sz="4" w:space="0" w:color="auto"/>
            </w:tcBorders>
            <w:shd w:val="clear" w:color="auto" w:fill="auto"/>
          </w:tcPr>
          <w:p w14:paraId="4521FA39" w14:textId="77777777" w:rsidR="0060595A" w:rsidRPr="00EF5447" w:rsidRDefault="0060595A" w:rsidP="004324D3">
            <w:pPr>
              <w:pStyle w:val="TAC"/>
              <w:rPr>
                <w:rFonts w:cs="Arial"/>
              </w:rPr>
            </w:pPr>
            <w:r>
              <w:rPr>
                <w:rFonts w:eastAsia="Malgun Gothic"/>
                <w:lang w:val="x-none" w:eastAsia="ko-KR"/>
              </w:rPr>
              <w:t>DC_</w:t>
            </w:r>
            <w:r>
              <w:rPr>
                <w:lang w:eastAsia="zh-CN"/>
              </w:rPr>
              <w:t>7</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438936D9" w14:textId="77777777" w:rsidR="0060595A" w:rsidRDefault="0060595A" w:rsidP="004324D3">
            <w:pPr>
              <w:pStyle w:val="TAC"/>
              <w:rPr>
                <w:rFonts w:cs="Arial"/>
              </w:rPr>
            </w:pPr>
            <w:r>
              <w:rPr>
                <w:rFonts w:cs="Arial"/>
                <w:bCs/>
                <w:szCs w:val="18"/>
                <w:lang w:eastAsia="zh-CN"/>
              </w:rPr>
              <w:t>0.5</w:t>
            </w:r>
          </w:p>
        </w:tc>
        <w:tc>
          <w:tcPr>
            <w:tcW w:w="1489" w:type="dxa"/>
            <w:vAlign w:val="center"/>
          </w:tcPr>
          <w:p w14:paraId="0209EA05"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163645C" w14:textId="77777777" w:rsidR="0060595A" w:rsidRDefault="0060595A" w:rsidP="004324D3">
            <w:pPr>
              <w:pStyle w:val="TAC"/>
              <w:rPr>
                <w:rFonts w:cs="Arial"/>
              </w:rPr>
            </w:pPr>
            <w:r>
              <w:rPr>
                <w:rFonts w:cs="Arial"/>
                <w:szCs w:val="18"/>
                <w:lang w:eastAsia="zh-CN"/>
              </w:rPr>
              <w:t>0.2</w:t>
            </w:r>
          </w:p>
        </w:tc>
        <w:tc>
          <w:tcPr>
            <w:tcW w:w="1403" w:type="dxa"/>
            <w:vAlign w:val="center"/>
          </w:tcPr>
          <w:p w14:paraId="6D0DED25"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13EC47BD"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BA5C8AF" w14:textId="77777777" w:rsidR="0060595A" w:rsidRDefault="0060595A" w:rsidP="004324D3">
            <w:pPr>
              <w:pStyle w:val="TAC"/>
              <w:rPr>
                <w:rFonts w:eastAsia="Malgun Gothic"/>
                <w:lang w:val="x-none" w:eastAsia="ko-KR"/>
              </w:rPr>
            </w:pPr>
            <w:r>
              <w:rPr>
                <w:rFonts w:eastAsia="MS Mincho" w:cs="Arial"/>
                <w:bCs/>
                <w:szCs w:val="18"/>
              </w:rPr>
              <w:t>DC_7_n40-n78-n105</w:t>
            </w:r>
          </w:p>
        </w:tc>
        <w:tc>
          <w:tcPr>
            <w:tcW w:w="1488" w:type="dxa"/>
            <w:vAlign w:val="center"/>
          </w:tcPr>
          <w:p w14:paraId="5210D8B6" w14:textId="77777777" w:rsidR="0060595A" w:rsidRDefault="0060595A" w:rsidP="004324D3">
            <w:pPr>
              <w:pStyle w:val="TAC"/>
              <w:rPr>
                <w:rFonts w:cs="Arial"/>
                <w:bCs/>
                <w:szCs w:val="18"/>
                <w:lang w:eastAsia="zh-CN"/>
              </w:rPr>
            </w:pPr>
            <w:r>
              <w:rPr>
                <w:rFonts w:cs="Arial"/>
                <w:bCs/>
                <w:szCs w:val="18"/>
                <w:lang w:eastAsia="zh-CN"/>
              </w:rPr>
              <w:t>-</w:t>
            </w:r>
          </w:p>
        </w:tc>
        <w:tc>
          <w:tcPr>
            <w:tcW w:w="1489" w:type="dxa"/>
            <w:vAlign w:val="center"/>
          </w:tcPr>
          <w:p w14:paraId="6B5690C3" w14:textId="77777777" w:rsidR="0060595A" w:rsidRDefault="0060595A" w:rsidP="004324D3">
            <w:pPr>
              <w:pStyle w:val="TAC"/>
              <w:rPr>
                <w:rFonts w:cs="Arial"/>
                <w:lang w:eastAsia="zh-CN"/>
              </w:rPr>
            </w:pPr>
            <w:r>
              <w:rPr>
                <w:rFonts w:cs="Arial"/>
                <w:lang w:eastAsia="zh-CN"/>
              </w:rPr>
              <w:t>0.4</w:t>
            </w:r>
          </w:p>
        </w:tc>
        <w:tc>
          <w:tcPr>
            <w:tcW w:w="1403" w:type="dxa"/>
            <w:vAlign w:val="center"/>
          </w:tcPr>
          <w:p w14:paraId="72FC7017" w14:textId="77777777" w:rsidR="0060595A" w:rsidRDefault="0060595A" w:rsidP="004324D3">
            <w:pPr>
              <w:pStyle w:val="TAC"/>
              <w:rPr>
                <w:rFonts w:cs="Arial"/>
                <w:szCs w:val="18"/>
                <w:lang w:eastAsia="zh-CN"/>
              </w:rPr>
            </w:pPr>
            <w:r>
              <w:rPr>
                <w:rFonts w:cs="Arial"/>
                <w:szCs w:val="18"/>
                <w:lang w:eastAsia="zh-CN"/>
              </w:rPr>
              <w:t>0.8</w:t>
            </w:r>
          </w:p>
        </w:tc>
        <w:tc>
          <w:tcPr>
            <w:tcW w:w="1403" w:type="dxa"/>
            <w:vAlign w:val="center"/>
          </w:tcPr>
          <w:p w14:paraId="596507E2" w14:textId="77777777" w:rsidR="0060595A" w:rsidRDefault="0060595A" w:rsidP="004324D3">
            <w:pPr>
              <w:pStyle w:val="TAC"/>
              <w:rPr>
                <w:rFonts w:cs="Arial"/>
                <w:lang w:eastAsia="zh-CN"/>
              </w:rPr>
            </w:pPr>
            <w:r>
              <w:rPr>
                <w:rFonts w:cs="Arial"/>
                <w:lang w:eastAsia="zh-CN"/>
              </w:rPr>
              <w:t>0.3</w:t>
            </w:r>
          </w:p>
        </w:tc>
      </w:tr>
      <w:tr w:rsidR="0060595A" w:rsidRPr="00EF5447" w14:paraId="3A654541" w14:textId="77777777" w:rsidTr="004324D3">
        <w:trPr>
          <w:trHeight w:val="187"/>
          <w:jc w:val="center"/>
        </w:trPr>
        <w:tc>
          <w:tcPr>
            <w:tcW w:w="2155" w:type="dxa"/>
            <w:tcBorders>
              <w:bottom w:val="single" w:sz="4" w:space="0" w:color="auto"/>
            </w:tcBorders>
          </w:tcPr>
          <w:p w14:paraId="6A88E0F2" w14:textId="77777777" w:rsidR="0060595A" w:rsidRPr="00EF5447" w:rsidRDefault="0060595A" w:rsidP="004324D3">
            <w:pPr>
              <w:pStyle w:val="TAC"/>
              <w:rPr>
                <w:rFonts w:eastAsia="等线" w:cs="Arial"/>
                <w:bCs/>
                <w:szCs w:val="18"/>
                <w:lang w:eastAsia="zh-CN"/>
              </w:rPr>
            </w:pPr>
            <w:r w:rsidRPr="00EF5447">
              <w:rPr>
                <w:rFonts w:eastAsia="MS Mincho" w:cs="Arial"/>
                <w:bCs/>
                <w:szCs w:val="18"/>
              </w:rPr>
              <w:t>DC_7-66_n38-n78</w:t>
            </w:r>
          </w:p>
          <w:p w14:paraId="202A821A" w14:textId="77777777" w:rsidR="0060595A" w:rsidRPr="00EF5447" w:rsidRDefault="0060595A" w:rsidP="004324D3">
            <w:pPr>
              <w:pStyle w:val="TAC"/>
              <w:rPr>
                <w:rFonts w:eastAsia="Malgun Gothic"/>
                <w:lang w:eastAsia="ko-KR"/>
              </w:rPr>
            </w:pPr>
            <w:r w:rsidRPr="00EF5447">
              <w:rPr>
                <w:rFonts w:eastAsia="MS Mincho" w:cs="Arial"/>
                <w:bCs/>
                <w:szCs w:val="18"/>
              </w:rPr>
              <w:t>DC_7-</w:t>
            </w:r>
            <w:r w:rsidRPr="00EF5447">
              <w:rPr>
                <w:rFonts w:eastAsia="等线" w:cs="Arial"/>
                <w:bCs/>
                <w:szCs w:val="18"/>
                <w:lang w:eastAsia="zh-CN"/>
              </w:rPr>
              <w:t>7-</w:t>
            </w:r>
            <w:r w:rsidRPr="00EF5447">
              <w:rPr>
                <w:rFonts w:eastAsia="MS Mincho" w:cs="Arial"/>
                <w:bCs/>
                <w:szCs w:val="18"/>
              </w:rPr>
              <w:t>66_n38-n78</w:t>
            </w:r>
          </w:p>
        </w:tc>
        <w:tc>
          <w:tcPr>
            <w:tcW w:w="1488" w:type="dxa"/>
            <w:vAlign w:val="center"/>
          </w:tcPr>
          <w:p w14:paraId="19CDDF49" w14:textId="77777777" w:rsidR="0060595A" w:rsidRPr="00EF5447" w:rsidRDefault="0060595A" w:rsidP="004324D3">
            <w:pPr>
              <w:pStyle w:val="TAC"/>
              <w:rPr>
                <w:rFonts w:eastAsia="Malgun Gothic" w:cs="Arial"/>
                <w:szCs w:val="18"/>
                <w:lang w:eastAsia="ko-KR"/>
              </w:rPr>
            </w:pPr>
            <w:r>
              <w:rPr>
                <w:rFonts w:eastAsia="等线" w:cs="Arial"/>
                <w:bCs/>
                <w:szCs w:val="18"/>
                <w:lang w:eastAsia="zh-CN"/>
              </w:rPr>
              <w:t>-</w:t>
            </w:r>
          </w:p>
        </w:tc>
        <w:tc>
          <w:tcPr>
            <w:tcW w:w="1489" w:type="dxa"/>
            <w:vAlign w:val="center"/>
          </w:tcPr>
          <w:p w14:paraId="09FBC412"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1A9DA422" w14:textId="77777777" w:rsidR="0060595A" w:rsidRPr="00EF5447" w:rsidRDefault="0060595A" w:rsidP="004324D3">
            <w:pPr>
              <w:pStyle w:val="TAC"/>
              <w:rPr>
                <w:rFonts w:cs="Arial"/>
                <w:szCs w:val="18"/>
                <w:lang w:eastAsia="ja-JP"/>
              </w:rPr>
            </w:pPr>
            <w:r>
              <w:rPr>
                <w:rFonts w:cs="Arial"/>
                <w:szCs w:val="18"/>
                <w:lang w:eastAsia="zh-CN"/>
              </w:rPr>
              <w:t>-</w:t>
            </w:r>
          </w:p>
        </w:tc>
        <w:tc>
          <w:tcPr>
            <w:tcW w:w="1403" w:type="dxa"/>
            <w:vAlign w:val="center"/>
          </w:tcPr>
          <w:p w14:paraId="2CAE6BAB"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CC1E91" w14:paraId="057D2FBA"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5A1EA90D" w14:textId="77777777" w:rsidR="0060595A" w:rsidRPr="00EF5447" w:rsidRDefault="0060595A" w:rsidP="004324D3">
            <w:pPr>
              <w:pStyle w:val="TAC"/>
              <w:rPr>
                <w:rFonts w:cs="Arial"/>
              </w:rPr>
            </w:pPr>
            <w:r>
              <w:t>DC_7-28_n1-n78</w:t>
            </w:r>
          </w:p>
        </w:tc>
        <w:tc>
          <w:tcPr>
            <w:tcW w:w="1488" w:type="dxa"/>
            <w:vAlign w:val="center"/>
          </w:tcPr>
          <w:p w14:paraId="65483AC7" w14:textId="77777777" w:rsidR="0060595A" w:rsidRDefault="0060595A" w:rsidP="004324D3">
            <w:pPr>
              <w:pStyle w:val="TAC"/>
            </w:pPr>
            <w:r>
              <w:rPr>
                <w:lang w:val="sv-SE"/>
              </w:rPr>
              <w:t>0.2</w:t>
            </w:r>
          </w:p>
        </w:tc>
        <w:tc>
          <w:tcPr>
            <w:tcW w:w="1489" w:type="dxa"/>
            <w:vAlign w:val="center"/>
          </w:tcPr>
          <w:p w14:paraId="1F03C314"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6E5FA77C" w14:textId="77777777" w:rsidR="0060595A" w:rsidRPr="00EF5447" w:rsidRDefault="0060595A" w:rsidP="004324D3">
            <w:pPr>
              <w:pStyle w:val="TAC"/>
              <w:rPr>
                <w:rFonts w:eastAsia="Malgun Gothic" w:cs="Arial"/>
                <w:szCs w:val="18"/>
                <w:lang w:eastAsia="ko-KR"/>
              </w:rPr>
            </w:pPr>
            <w:r w:rsidRPr="00EF5447">
              <w:rPr>
                <w:rFonts w:eastAsia="Malgun Gothic" w:cs="Arial"/>
                <w:szCs w:val="18"/>
                <w:lang w:eastAsia="ko-KR"/>
              </w:rPr>
              <w:t>0.2</w:t>
            </w:r>
          </w:p>
        </w:tc>
        <w:tc>
          <w:tcPr>
            <w:tcW w:w="1403" w:type="dxa"/>
            <w:vAlign w:val="center"/>
          </w:tcPr>
          <w:p w14:paraId="66A93C5A"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1C8BD2F6" w14:textId="77777777" w:rsidTr="004324D3">
        <w:trPr>
          <w:trHeight w:val="187"/>
          <w:jc w:val="center"/>
        </w:trPr>
        <w:tc>
          <w:tcPr>
            <w:tcW w:w="2155" w:type="dxa"/>
            <w:tcBorders>
              <w:bottom w:val="single" w:sz="4" w:space="0" w:color="auto"/>
            </w:tcBorders>
            <w:shd w:val="clear" w:color="auto" w:fill="auto"/>
          </w:tcPr>
          <w:p w14:paraId="2E9C9CAE" w14:textId="77777777" w:rsidR="0060595A" w:rsidRPr="00EF5447" w:rsidRDefault="0060595A" w:rsidP="004324D3">
            <w:pPr>
              <w:pStyle w:val="TAC"/>
              <w:rPr>
                <w:rFonts w:eastAsia="MS Mincho"/>
                <w:bCs/>
                <w:szCs w:val="18"/>
              </w:rPr>
            </w:pPr>
            <w:r>
              <w:t>DC_7-28-66_n7</w:t>
            </w:r>
          </w:p>
        </w:tc>
        <w:tc>
          <w:tcPr>
            <w:tcW w:w="1488" w:type="dxa"/>
            <w:vAlign w:val="center"/>
          </w:tcPr>
          <w:p w14:paraId="49339C32" w14:textId="77777777" w:rsidR="0060595A" w:rsidRPr="00EF5447" w:rsidRDefault="0060595A" w:rsidP="004324D3">
            <w:pPr>
              <w:pStyle w:val="TAC"/>
              <w:rPr>
                <w:szCs w:val="18"/>
                <w:lang w:eastAsia="zh-CN"/>
              </w:rPr>
            </w:pPr>
            <w:r>
              <w:rPr>
                <w:lang w:eastAsia="zh-CN"/>
              </w:rPr>
              <w:t>0.5</w:t>
            </w:r>
          </w:p>
        </w:tc>
        <w:tc>
          <w:tcPr>
            <w:tcW w:w="1489" w:type="dxa"/>
            <w:vAlign w:val="center"/>
          </w:tcPr>
          <w:p w14:paraId="5BFC13F6"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7096B07C" w14:textId="77777777" w:rsidR="0060595A" w:rsidRPr="00EF5447" w:rsidRDefault="0060595A" w:rsidP="004324D3">
            <w:pPr>
              <w:pStyle w:val="TAC"/>
              <w:rPr>
                <w:szCs w:val="18"/>
                <w:lang w:eastAsia="zh-CN"/>
              </w:rPr>
            </w:pPr>
            <w:r>
              <w:rPr>
                <w:lang w:eastAsia="zh-CN"/>
              </w:rPr>
              <w:t>0.5</w:t>
            </w:r>
          </w:p>
        </w:tc>
        <w:tc>
          <w:tcPr>
            <w:tcW w:w="1403" w:type="dxa"/>
            <w:vAlign w:val="center"/>
          </w:tcPr>
          <w:p w14:paraId="5FFD895E"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rsidRPr="00EF5447" w14:paraId="6C6282BC" w14:textId="77777777" w:rsidTr="004324D3">
        <w:trPr>
          <w:trHeight w:val="187"/>
          <w:jc w:val="center"/>
        </w:trPr>
        <w:tc>
          <w:tcPr>
            <w:tcW w:w="2155" w:type="dxa"/>
            <w:tcBorders>
              <w:top w:val="single" w:sz="4" w:space="0" w:color="auto"/>
              <w:bottom w:val="single" w:sz="4" w:space="0" w:color="auto"/>
            </w:tcBorders>
            <w:shd w:val="clear" w:color="auto" w:fill="auto"/>
          </w:tcPr>
          <w:p w14:paraId="3B28EBDA" w14:textId="77777777" w:rsidR="0060595A" w:rsidRPr="00EF5447" w:rsidRDefault="0060595A" w:rsidP="004324D3">
            <w:pPr>
              <w:pStyle w:val="TAC"/>
              <w:rPr>
                <w:rFonts w:eastAsia="MS Mincho"/>
                <w:bCs/>
                <w:szCs w:val="18"/>
              </w:rPr>
            </w:pPr>
            <w:r w:rsidRPr="00580F91">
              <w:t>DC_7-28-66_n66</w:t>
            </w:r>
          </w:p>
        </w:tc>
        <w:tc>
          <w:tcPr>
            <w:tcW w:w="1488" w:type="dxa"/>
            <w:vAlign w:val="center"/>
          </w:tcPr>
          <w:p w14:paraId="2BECE4C9" w14:textId="77777777" w:rsidR="0060595A" w:rsidRPr="00EF5447" w:rsidRDefault="0060595A" w:rsidP="004324D3">
            <w:pPr>
              <w:pStyle w:val="TAC"/>
              <w:rPr>
                <w:szCs w:val="18"/>
                <w:lang w:eastAsia="zh-CN"/>
              </w:rPr>
            </w:pPr>
            <w:r>
              <w:rPr>
                <w:lang w:eastAsia="zh-CN"/>
              </w:rPr>
              <w:t>0.5</w:t>
            </w:r>
          </w:p>
        </w:tc>
        <w:tc>
          <w:tcPr>
            <w:tcW w:w="1489" w:type="dxa"/>
            <w:vAlign w:val="center"/>
          </w:tcPr>
          <w:p w14:paraId="3A11BDA6"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55A55FD9" w14:textId="77777777" w:rsidR="0060595A" w:rsidRPr="00EF5447" w:rsidRDefault="0060595A" w:rsidP="004324D3">
            <w:pPr>
              <w:pStyle w:val="TAC"/>
              <w:rPr>
                <w:szCs w:val="18"/>
                <w:lang w:eastAsia="zh-CN"/>
              </w:rPr>
            </w:pPr>
            <w:r>
              <w:rPr>
                <w:lang w:eastAsia="zh-CN"/>
              </w:rPr>
              <w:t>0.5</w:t>
            </w:r>
          </w:p>
        </w:tc>
        <w:tc>
          <w:tcPr>
            <w:tcW w:w="1403" w:type="dxa"/>
            <w:vAlign w:val="center"/>
          </w:tcPr>
          <w:p w14:paraId="445AD9CE"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rsidRPr="00E062F1" w14:paraId="199DB77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1A3E4A67" w14:textId="77777777" w:rsidR="0060595A" w:rsidRPr="00EF5447" w:rsidRDefault="0060595A" w:rsidP="004324D3">
            <w:pPr>
              <w:pStyle w:val="TAC"/>
              <w:rPr>
                <w:rFonts w:cs="Arial"/>
              </w:rPr>
            </w:pPr>
            <w:r w:rsidRPr="001B0107">
              <w:rPr>
                <w:rFonts w:eastAsia="MS Mincho" w:cs="Arial"/>
                <w:bCs/>
                <w:szCs w:val="18"/>
              </w:rPr>
              <w:t>DC_</w:t>
            </w:r>
            <w:r>
              <w:rPr>
                <w:rFonts w:eastAsia="MS Mincho" w:cs="Arial"/>
                <w:bCs/>
                <w:szCs w:val="18"/>
              </w:rPr>
              <w:t>7</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62B91EAB" w14:textId="77777777" w:rsidR="0060595A" w:rsidRDefault="0060595A" w:rsidP="004324D3">
            <w:pPr>
              <w:pStyle w:val="TAC"/>
              <w:rPr>
                <w:rFonts w:eastAsia="MS Mincho" w:cs="Arial"/>
                <w:bCs/>
                <w:szCs w:val="18"/>
              </w:rPr>
            </w:pPr>
            <w:r>
              <w:rPr>
                <w:rFonts w:eastAsia="等线" w:cs="Arial"/>
                <w:bCs/>
                <w:szCs w:val="18"/>
                <w:lang w:eastAsia="zh-CN"/>
              </w:rPr>
              <w:t>-</w:t>
            </w:r>
          </w:p>
        </w:tc>
        <w:tc>
          <w:tcPr>
            <w:tcW w:w="1489" w:type="dxa"/>
            <w:vAlign w:val="center"/>
          </w:tcPr>
          <w:p w14:paraId="72DA6A5F" w14:textId="77777777" w:rsidR="0060595A" w:rsidRDefault="0060595A" w:rsidP="004324D3">
            <w:pPr>
              <w:pStyle w:val="TAC"/>
              <w:rPr>
                <w:rFonts w:eastAsia="MS Mincho" w:cs="Arial"/>
                <w:bCs/>
                <w:szCs w:val="18"/>
              </w:rPr>
            </w:pPr>
            <w:r w:rsidRPr="00E062F1">
              <w:rPr>
                <w:rFonts w:cs="Arial"/>
                <w:szCs w:val="18"/>
                <w:lang w:eastAsia="ja-JP"/>
              </w:rPr>
              <w:t>0.4</w:t>
            </w:r>
            <w:r>
              <w:rPr>
                <w:rFonts w:cs="Arial"/>
                <w:szCs w:val="18"/>
                <w:vertAlign w:val="superscript"/>
                <w:lang w:eastAsia="ja-JP"/>
              </w:rPr>
              <w:t>5</w:t>
            </w:r>
          </w:p>
        </w:tc>
        <w:tc>
          <w:tcPr>
            <w:tcW w:w="1403" w:type="dxa"/>
            <w:vAlign w:val="center"/>
          </w:tcPr>
          <w:p w14:paraId="402FC010" w14:textId="77777777" w:rsidR="0060595A" w:rsidRPr="00E062F1" w:rsidRDefault="0060595A" w:rsidP="004324D3">
            <w:pPr>
              <w:pStyle w:val="TAC"/>
              <w:rPr>
                <w:rFonts w:cs="Arial"/>
                <w:szCs w:val="18"/>
                <w:lang w:eastAsia="ja-JP"/>
              </w:rPr>
            </w:pPr>
            <w:r>
              <w:rPr>
                <w:rFonts w:eastAsia="MS Mincho" w:cs="Arial"/>
                <w:lang w:eastAsia="ja-JP"/>
              </w:rPr>
              <w:t>0.2</w:t>
            </w:r>
          </w:p>
        </w:tc>
        <w:tc>
          <w:tcPr>
            <w:tcW w:w="1403" w:type="dxa"/>
            <w:vAlign w:val="center"/>
          </w:tcPr>
          <w:p w14:paraId="02E801E7" w14:textId="77777777" w:rsidR="0060595A" w:rsidRPr="00E062F1" w:rsidRDefault="0060595A" w:rsidP="004324D3">
            <w:pPr>
              <w:pStyle w:val="TAC"/>
              <w:rPr>
                <w:rFonts w:cs="Arial"/>
                <w:szCs w:val="18"/>
                <w:lang w:eastAsia="ja-JP"/>
              </w:rPr>
            </w:pPr>
            <w:r w:rsidRPr="00E062F1">
              <w:rPr>
                <w:rFonts w:cs="Arial"/>
                <w:szCs w:val="18"/>
                <w:lang w:eastAsia="ja-JP"/>
              </w:rPr>
              <w:t>0.5</w:t>
            </w:r>
            <w:r>
              <w:rPr>
                <w:rFonts w:cs="Arial"/>
                <w:szCs w:val="18"/>
                <w:vertAlign w:val="superscript"/>
                <w:lang w:eastAsia="ja-JP"/>
              </w:rPr>
              <w:t>5</w:t>
            </w:r>
          </w:p>
        </w:tc>
      </w:tr>
      <w:tr w:rsidR="0060595A" w:rsidRPr="00E062F1" w14:paraId="00153916" w14:textId="77777777" w:rsidTr="004324D3">
        <w:trPr>
          <w:trHeight w:val="187"/>
          <w:jc w:val="center"/>
        </w:trPr>
        <w:tc>
          <w:tcPr>
            <w:tcW w:w="2155" w:type="dxa"/>
            <w:tcBorders>
              <w:top w:val="single" w:sz="4" w:space="0" w:color="auto"/>
              <w:bottom w:val="single" w:sz="4" w:space="0" w:color="auto"/>
            </w:tcBorders>
            <w:shd w:val="clear" w:color="auto" w:fill="auto"/>
          </w:tcPr>
          <w:p w14:paraId="5293FAB7" w14:textId="77777777" w:rsidR="0060595A" w:rsidRPr="001B0107" w:rsidRDefault="0060595A" w:rsidP="004324D3">
            <w:pPr>
              <w:pStyle w:val="TAC"/>
              <w:rPr>
                <w:rFonts w:eastAsia="MS Mincho" w:cs="Arial"/>
                <w:bCs/>
                <w:szCs w:val="18"/>
              </w:rPr>
            </w:pPr>
            <w:r>
              <w:rPr>
                <w:rFonts w:eastAsia="MS Mincho" w:cs="Arial"/>
                <w:bCs/>
                <w:szCs w:val="18"/>
              </w:rPr>
              <w:t>DC_7-66_n2-n66</w:t>
            </w:r>
          </w:p>
        </w:tc>
        <w:tc>
          <w:tcPr>
            <w:tcW w:w="1488" w:type="dxa"/>
            <w:vAlign w:val="center"/>
          </w:tcPr>
          <w:p w14:paraId="12062EF3" w14:textId="77777777" w:rsidR="0060595A" w:rsidRDefault="0060595A" w:rsidP="004324D3">
            <w:pPr>
              <w:pStyle w:val="TAC"/>
              <w:rPr>
                <w:rFonts w:eastAsia="等线" w:cs="Arial"/>
                <w:bCs/>
                <w:szCs w:val="18"/>
                <w:lang w:eastAsia="zh-CN"/>
              </w:rPr>
            </w:pPr>
            <w:r>
              <w:rPr>
                <w:rFonts w:eastAsia="MS Mincho" w:cs="Arial"/>
                <w:bCs/>
                <w:szCs w:val="18"/>
              </w:rPr>
              <w:t>0.5</w:t>
            </w:r>
          </w:p>
        </w:tc>
        <w:tc>
          <w:tcPr>
            <w:tcW w:w="1489" w:type="dxa"/>
            <w:vAlign w:val="center"/>
          </w:tcPr>
          <w:p w14:paraId="1243EC68" w14:textId="77777777" w:rsidR="0060595A" w:rsidRPr="00E062F1" w:rsidRDefault="0060595A" w:rsidP="004324D3">
            <w:pPr>
              <w:pStyle w:val="TAC"/>
              <w:rPr>
                <w:rFonts w:cs="Arial"/>
                <w:szCs w:val="18"/>
                <w:lang w:eastAsia="ja-JP"/>
              </w:rPr>
            </w:pPr>
            <w:r>
              <w:rPr>
                <w:rFonts w:eastAsia="MS Mincho" w:cs="Arial"/>
                <w:bCs/>
                <w:szCs w:val="18"/>
              </w:rPr>
              <w:t>0.3</w:t>
            </w:r>
          </w:p>
        </w:tc>
        <w:tc>
          <w:tcPr>
            <w:tcW w:w="1403" w:type="dxa"/>
            <w:vAlign w:val="center"/>
          </w:tcPr>
          <w:p w14:paraId="52D11A3C" w14:textId="77777777" w:rsidR="0060595A" w:rsidRDefault="0060595A" w:rsidP="004324D3">
            <w:pPr>
              <w:pStyle w:val="TAC"/>
              <w:rPr>
                <w:rFonts w:eastAsia="MS Mincho" w:cs="Arial"/>
                <w:lang w:eastAsia="ja-JP"/>
              </w:rPr>
            </w:pPr>
            <w:r>
              <w:rPr>
                <w:rFonts w:cs="Arial"/>
                <w:szCs w:val="18"/>
                <w:lang w:eastAsia="zh-CN"/>
              </w:rPr>
              <w:t>0.3</w:t>
            </w:r>
          </w:p>
        </w:tc>
        <w:tc>
          <w:tcPr>
            <w:tcW w:w="1403" w:type="dxa"/>
            <w:vAlign w:val="center"/>
          </w:tcPr>
          <w:p w14:paraId="3AE86270" w14:textId="77777777" w:rsidR="0060595A" w:rsidRPr="00E062F1" w:rsidRDefault="0060595A" w:rsidP="004324D3">
            <w:pPr>
              <w:pStyle w:val="TAC"/>
              <w:rPr>
                <w:rFonts w:cs="Arial"/>
                <w:szCs w:val="18"/>
                <w:lang w:eastAsia="ja-JP"/>
              </w:rPr>
            </w:pPr>
            <w:r>
              <w:rPr>
                <w:rFonts w:cs="Arial"/>
                <w:szCs w:val="18"/>
                <w:lang w:eastAsia="zh-CN"/>
              </w:rPr>
              <w:t>0.5</w:t>
            </w:r>
          </w:p>
        </w:tc>
      </w:tr>
      <w:tr w:rsidR="0060595A" w:rsidRPr="00470EA5" w14:paraId="2FBD1F3B" w14:textId="77777777" w:rsidTr="004324D3">
        <w:trPr>
          <w:trHeight w:val="187"/>
          <w:jc w:val="center"/>
        </w:trPr>
        <w:tc>
          <w:tcPr>
            <w:tcW w:w="2155" w:type="dxa"/>
            <w:tcBorders>
              <w:top w:val="single" w:sz="4" w:space="0" w:color="auto"/>
              <w:bottom w:val="single" w:sz="4" w:space="0" w:color="auto"/>
            </w:tcBorders>
            <w:shd w:val="clear" w:color="auto" w:fill="auto"/>
          </w:tcPr>
          <w:p w14:paraId="493B9EAA" w14:textId="77777777" w:rsidR="0060595A" w:rsidRPr="001B0107" w:rsidRDefault="0060595A" w:rsidP="004324D3">
            <w:pPr>
              <w:pStyle w:val="TAC"/>
              <w:rPr>
                <w:rFonts w:eastAsia="MS Mincho" w:cs="Arial"/>
                <w:bCs/>
                <w:szCs w:val="18"/>
              </w:rPr>
            </w:pPr>
            <w:r w:rsidRPr="00470EA5">
              <w:rPr>
                <w:rFonts w:eastAsia="MS Mincho" w:cs="Arial"/>
                <w:bCs/>
                <w:szCs w:val="18"/>
              </w:rPr>
              <w:t>DC_7-66_n2-n71</w:t>
            </w:r>
          </w:p>
        </w:tc>
        <w:tc>
          <w:tcPr>
            <w:tcW w:w="1488" w:type="dxa"/>
            <w:vAlign w:val="center"/>
          </w:tcPr>
          <w:p w14:paraId="0F42B6E7" w14:textId="77777777" w:rsidR="0060595A" w:rsidRPr="00470EA5" w:rsidRDefault="0060595A" w:rsidP="004324D3">
            <w:pPr>
              <w:pStyle w:val="TAC"/>
              <w:rPr>
                <w:rFonts w:eastAsia="MS Mincho" w:cs="Arial"/>
                <w:bCs/>
                <w:szCs w:val="18"/>
              </w:rPr>
            </w:pPr>
            <w:r w:rsidRPr="00470EA5">
              <w:rPr>
                <w:rFonts w:eastAsia="MS Mincho" w:cs="Arial"/>
                <w:bCs/>
                <w:szCs w:val="18"/>
              </w:rPr>
              <w:t>0.5</w:t>
            </w:r>
          </w:p>
        </w:tc>
        <w:tc>
          <w:tcPr>
            <w:tcW w:w="1489" w:type="dxa"/>
            <w:vAlign w:val="center"/>
          </w:tcPr>
          <w:p w14:paraId="0D6F868D" w14:textId="77777777" w:rsidR="0060595A" w:rsidRPr="00470EA5" w:rsidRDefault="0060595A" w:rsidP="004324D3">
            <w:pPr>
              <w:pStyle w:val="TAC"/>
              <w:rPr>
                <w:rFonts w:eastAsia="MS Mincho" w:cs="Arial"/>
                <w:bCs/>
                <w:szCs w:val="18"/>
              </w:rPr>
            </w:pPr>
            <w:r w:rsidRPr="00470EA5">
              <w:rPr>
                <w:rFonts w:eastAsia="MS Mincho" w:cs="Arial"/>
                <w:bCs/>
                <w:szCs w:val="18"/>
              </w:rPr>
              <w:t>0.5</w:t>
            </w:r>
          </w:p>
        </w:tc>
        <w:tc>
          <w:tcPr>
            <w:tcW w:w="1403" w:type="dxa"/>
            <w:vAlign w:val="center"/>
          </w:tcPr>
          <w:p w14:paraId="0A897F68" w14:textId="77777777" w:rsidR="0060595A" w:rsidRPr="00470EA5" w:rsidRDefault="0060595A" w:rsidP="004324D3">
            <w:pPr>
              <w:pStyle w:val="TAC"/>
              <w:rPr>
                <w:rFonts w:eastAsia="MS Mincho" w:cs="Arial"/>
                <w:bCs/>
                <w:szCs w:val="18"/>
              </w:rPr>
            </w:pPr>
            <w:r w:rsidRPr="00470EA5">
              <w:rPr>
                <w:rFonts w:eastAsia="MS Mincho" w:cs="Arial"/>
                <w:bCs/>
                <w:szCs w:val="18"/>
              </w:rPr>
              <w:t>0.3</w:t>
            </w:r>
          </w:p>
        </w:tc>
        <w:tc>
          <w:tcPr>
            <w:tcW w:w="1403" w:type="dxa"/>
            <w:vAlign w:val="center"/>
          </w:tcPr>
          <w:p w14:paraId="57E96463" w14:textId="77777777" w:rsidR="0060595A" w:rsidRPr="00470EA5" w:rsidRDefault="0060595A" w:rsidP="004324D3">
            <w:pPr>
              <w:pStyle w:val="TAC"/>
              <w:rPr>
                <w:rFonts w:eastAsia="MS Mincho" w:cs="Arial"/>
                <w:bCs/>
                <w:szCs w:val="18"/>
              </w:rPr>
            </w:pPr>
            <w:r w:rsidRPr="00470EA5">
              <w:rPr>
                <w:rFonts w:eastAsia="MS Mincho" w:cs="Arial"/>
                <w:bCs/>
                <w:szCs w:val="18"/>
              </w:rPr>
              <w:t>0.2</w:t>
            </w:r>
          </w:p>
        </w:tc>
      </w:tr>
      <w:tr w:rsidR="0060595A" w:rsidRPr="00470EA5" w14:paraId="02135FC5" w14:textId="77777777" w:rsidTr="004324D3">
        <w:trPr>
          <w:trHeight w:val="187"/>
          <w:jc w:val="center"/>
        </w:trPr>
        <w:tc>
          <w:tcPr>
            <w:tcW w:w="2155" w:type="dxa"/>
            <w:tcBorders>
              <w:top w:val="single" w:sz="4" w:space="0" w:color="auto"/>
              <w:bottom w:val="single" w:sz="4" w:space="0" w:color="auto"/>
            </w:tcBorders>
            <w:shd w:val="clear" w:color="auto" w:fill="auto"/>
          </w:tcPr>
          <w:p w14:paraId="0563D82E" w14:textId="77777777" w:rsidR="0060595A" w:rsidRPr="00470EA5" w:rsidRDefault="0060595A" w:rsidP="004324D3">
            <w:pPr>
              <w:pStyle w:val="TAC"/>
              <w:rPr>
                <w:rFonts w:eastAsia="MS Mincho" w:cs="Arial"/>
                <w:bCs/>
                <w:szCs w:val="18"/>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77</w:t>
            </w:r>
          </w:p>
        </w:tc>
        <w:tc>
          <w:tcPr>
            <w:tcW w:w="1488" w:type="dxa"/>
            <w:vAlign w:val="center"/>
          </w:tcPr>
          <w:p w14:paraId="62690399" w14:textId="77777777" w:rsidR="0060595A" w:rsidRPr="00470EA5" w:rsidRDefault="0060595A" w:rsidP="004324D3">
            <w:pPr>
              <w:pStyle w:val="TAC"/>
              <w:rPr>
                <w:rFonts w:eastAsia="MS Mincho" w:cs="Arial"/>
                <w:bCs/>
                <w:szCs w:val="18"/>
              </w:rPr>
            </w:pPr>
            <w:r>
              <w:rPr>
                <w:lang w:val="sv-SE"/>
              </w:rPr>
              <w:t>-</w:t>
            </w:r>
          </w:p>
        </w:tc>
        <w:tc>
          <w:tcPr>
            <w:tcW w:w="1489" w:type="dxa"/>
            <w:vAlign w:val="center"/>
          </w:tcPr>
          <w:p w14:paraId="71BBE8D5" w14:textId="77777777" w:rsidR="0060595A" w:rsidRPr="00470EA5" w:rsidRDefault="0060595A" w:rsidP="004324D3">
            <w:pPr>
              <w:pStyle w:val="TAC"/>
              <w:rPr>
                <w:rFonts w:eastAsia="MS Mincho" w:cs="Arial"/>
                <w:bCs/>
                <w:szCs w:val="18"/>
              </w:rPr>
            </w:pPr>
            <w:r>
              <w:rPr>
                <w:rFonts w:cs="Arial"/>
              </w:rPr>
              <w:t>0.</w:t>
            </w:r>
            <w:r>
              <w:rPr>
                <w:rFonts w:cs="Arial"/>
                <w:lang w:val="sv-SE"/>
              </w:rPr>
              <w:t>3</w:t>
            </w:r>
          </w:p>
        </w:tc>
        <w:tc>
          <w:tcPr>
            <w:tcW w:w="1403" w:type="dxa"/>
            <w:vAlign w:val="center"/>
          </w:tcPr>
          <w:p w14:paraId="50E034EE" w14:textId="77777777" w:rsidR="0060595A" w:rsidRPr="00470EA5" w:rsidRDefault="0060595A" w:rsidP="004324D3">
            <w:pPr>
              <w:pStyle w:val="TAC"/>
              <w:rPr>
                <w:rFonts w:eastAsia="MS Mincho" w:cs="Arial"/>
                <w:bCs/>
                <w:szCs w:val="18"/>
              </w:rPr>
            </w:pPr>
            <w:r>
              <w:rPr>
                <w:rFonts w:cs="Arial" w:hint="eastAsia"/>
                <w:szCs w:val="18"/>
                <w:lang w:eastAsia="zh-CN"/>
              </w:rPr>
              <w:t>0</w:t>
            </w:r>
            <w:r>
              <w:rPr>
                <w:rFonts w:cs="Arial"/>
                <w:szCs w:val="18"/>
                <w:lang w:eastAsia="zh-CN"/>
              </w:rPr>
              <w:t>.3</w:t>
            </w:r>
          </w:p>
        </w:tc>
        <w:tc>
          <w:tcPr>
            <w:tcW w:w="1403" w:type="dxa"/>
            <w:vAlign w:val="center"/>
          </w:tcPr>
          <w:p w14:paraId="445B6A8C" w14:textId="77777777" w:rsidR="0060595A" w:rsidRPr="00470EA5" w:rsidRDefault="0060595A" w:rsidP="004324D3">
            <w:pPr>
              <w:pStyle w:val="TAC"/>
              <w:rPr>
                <w:rFonts w:eastAsia="MS Mincho" w:cs="Arial"/>
                <w:bCs/>
                <w:szCs w:val="18"/>
              </w:rPr>
            </w:pPr>
            <w:r>
              <w:rPr>
                <w:rFonts w:cs="Arial" w:hint="eastAsia"/>
                <w:szCs w:val="18"/>
                <w:lang w:eastAsia="zh-CN"/>
              </w:rPr>
              <w:t>0</w:t>
            </w:r>
            <w:r>
              <w:rPr>
                <w:rFonts w:cs="Arial"/>
                <w:szCs w:val="18"/>
                <w:lang w:eastAsia="zh-CN"/>
              </w:rPr>
              <w:t>.5</w:t>
            </w:r>
          </w:p>
        </w:tc>
      </w:tr>
      <w:tr w:rsidR="0060595A" w:rsidRPr="00E062F1" w14:paraId="6679F0AA" w14:textId="77777777" w:rsidTr="004324D3">
        <w:trPr>
          <w:trHeight w:val="187"/>
          <w:jc w:val="center"/>
        </w:trPr>
        <w:tc>
          <w:tcPr>
            <w:tcW w:w="2155" w:type="dxa"/>
            <w:tcBorders>
              <w:top w:val="single" w:sz="4" w:space="0" w:color="auto"/>
              <w:bottom w:val="single" w:sz="4" w:space="0" w:color="auto"/>
            </w:tcBorders>
            <w:shd w:val="clear" w:color="auto" w:fill="auto"/>
          </w:tcPr>
          <w:p w14:paraId="3C4DB30D" w14:textId="77777777" w:rsidR="0060595A" w:rsidRPr="00EF5447" w:rsidRDefault="0060595A" w:rsidP="004324D3">
            <w:pPr>
              <w:pStyle w:val="TAC"/>
              <w:rPr>
                <w:rFonts w:cs="Arial"/>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vAlign w:val="center"/>
          </w:tcPr>
          <w:p w14:paraId="0BDAD331" w14:textId="77777777" w:rsidR="0060595A" w:rsidRDefault="0060595A" w:rsidP="004324D3">
            <w:pPr>
              <w:pStyle w:val="TAC"/>
              <w:rPr>
                <w:rFonts w:eastAsia="MS Mincho" w:cs="Arial"/>
                <w:bCs/>
                <w:szCs w:val="18"/>
              </w:rPr>
            </w:pPr>
            <w:r>
              <w:rPr>
                <w:lang w:val="sv-SE"/>
              </w:rPr>
              <w:t>-</w:t>
            </w:r>
          </w:p>
        </w:tc>
        <w:tc>
          <w:tcPr>
            <w:tcW w:w="1489" w:type="dxa"/>
            <w:vAlign w:val="center"/>
          </w:tcPr>
          <w:p w14:paraId="64E4C4A2" w14:textId="77777777" w:rsidR="0060595A" w:rsidRDefault="0060595A" w:rsidP="004324D3">
            <w:pPr>
              <w:pStyle w:val="TAC"/>
              <w:rPr>
                <w:rFonts w:eastAsia="MS Mincho" w:cs="Arial"/>
                <w:bCs/>
                <w:szCs w:val="18"/>
              </w:rPr>
            </w:pPr>
            <w:r>
              <w:rPr>
                <w:rFonts w:cs="Arial"/>
              </w:rPr>
              <w:t>0.</w:t>
            </w:r>
            <w:r>
              <w:rPr>
                <w:rFonts w:cs="Arial"/>
                <w:lang w:val="sv-SE"/>
              </w:rPr>
              <w:t>3</w:t>
            </w:r>
          </w:p>
        </w:tc>
        <w:tc>
          <w:tcPr>
            <w:tcW w:w="1403" w:type="dxa"/>
            <w:vAlign w:val="center"/>
          </w:tcPr>
          <w:p w14:paraId="37585FC8" w14:textId="77777777" w:rsidR="0060595A" w:rsidRPr="00E062F1"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545F48D5" w14:textId="77777777" w:rsidR="0060595A" w:rsidRPr="00E062F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3D978A06" w14:textId="77777777" w:rsidTr="004324D3">
        <w:trPr>
          <w:trHeight w:val="187"/>
          <w:jc w:val="center"/>
        </w:trPr>
        <w:tc>
          <w:tcPr>
            <w:tcW w:w="2155" w:type="dxa"/>
            <w:tcBorders>
              <w:top w:val="single" w:sz="4" w:space="0" w:color="auto"/>
              <w:bottom w:val="single" w:sz="4" w:space="0" w:color="auto"/>
            </w:tcBorders>
            <w:shd w:val="clear" w:color="auto" w:fill="auto"/>
          </w:tcPr>
          <w:p w14:paraId="6F128910" w14:textId="77777777" w:rsidR="0060595A" w:rsidRDefault="0060595A" w:rsidP="004324D3">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en-US" w:eastAsia="ja-JP"/>
              </w:rPr>
              <w:t>1</w:t>
            </w:r>
            <w:r>
              <w:rPr>
                <w:rFonts w:cs="Arial"/>
                <w:lang w:val="sv-SE" w:eastAsia="ja-JP"/>
              </w:rPr>
              <w:t>2</w:t>
            </w:r>
            <w:r>
              <w:rPr>
                <w:rFonts w:cs="Arial"/>
                <w:lang w:val="x-none" w:eastAsia="ja-JP"/>
              </w:rPr>
              <w:t>-n</w:t>
            </w:r>
            <w:r>
              <w:rPr>
                <w:rFonts w:cs="Arial"/>
                <w:lang w:val="sv-SE" w:eastAsia="ja-JP"/>
              </w:rPr>
              <w:t>77</w:t>
            </w:r>
          </w:p>
        </w:tc>
        <w:tc>
          <w:tcPr>
            <w:tcW w:w="1488" w:type="dxa"/>
          </w:tcPr>
          <w:p w14:paraId="35212CD0" w14:textId="77777777" w:rsidR="0060595A" w:rsidRDefault="0060595A" w:rsidP="004324D3">
            <w:pPr>
              <w:pStyle w:val="TAC"/>
              <w:rPr>
                <w:lang w:val="sv-SE"/>
              </w:rPr>
            </w:pPr>
            <w:r w:rsidRPr="00F253A6">
              <w:rPr>
                <w:rFonts w:cs="Arial"/>
                <w:szCs w:val="18"/>
                <w:lang w:val="sv-SE" w:eastAsia="ja-JP"/>
              </w:rPr>
              <w:t>0.5</w:t>
            </w:r>
          </w:p>
        </w:tc>
        <w:tc>
          <w:tcPr>
            <w:tcW w:w="1489" w:type="dxa"/>
          </w:tcPr>
          <w:p w14:paraId="54C10718" w14:textId="77777777" w:rsidR="0060595A" w:rsidRDefault="0060595A" w:rsidP="004324D3">
            <w:pPr>
              <w:pStyle w:val="TAC"/>
              <w:rPr>
                <w:rFonts w:cs="Arial"/>
              </w:rPr>
            </w:pPr>
            <w:r w:rsidRPr="00F253A6">
              <w:rPr>
                <w:rFonts w:cs="Arial"/>
                <w:szCs w:val="18"/>
                <w:lang w:val="sv-SE" w:eastAsia="ja-JP"/>
              </w:rPr>
              <w:t>0.5</w:t>
            </w:r>
          </w:p>
        </w:tc>
        <w:tc>
          <w:tcPr>
            <w:tcW w:w="1403" w:type="dxa"/>
          </w:tcPr>
          <w:p w14:paraId="0C3A1444" w14:textId="77777777" w:rsidR="0060595A" w:rsidRDefault="0060595A" w:rsidP="004324D3">
            <w:pPr>
              <w:pStyle w:val="TAC"/>
              <w:rPr>
                <w:rFonts w:cs="Arial"/>
                <w:szCs w:val="18"/>
                <w:lang w:eastAsia="zh-CN"/>
              </w:rPr>
            </w:pPr>
            <w:r w:rsidRPr="00F253A6">
              <w:rPr>
                <w:rFonts w:cs="Arial"/>
                <w:szCs w:val="18"/>
                <w:lang w:val="sv-SE" w:eastAsia="ja-JP"/>
              </w:rPr>
              <w:t>0.</w:t>
            </w:r>
            <w:r>
              <w:rPr>
                <w:rFonts w:cs="Arial"/>
                <w:szCs w:val="18"/>
                <w:lang w:val="sv-SE" w:eastAsia="ja-JP"/>
              </w:rPr>
              <w:t>2</w:t>
            </w:r>
          </w:p>
        </w:tc>
        <w:tc>
          <w:tcPr>
            <w:tcW w:w="1403" w:type="dxa"/>
          </w:tcPr>
          <w:p w14:paraId="2B282170" w14:textId="77777777" w:rsidR="0060595A" w:rsidRDefault="0060595A" w:rsidP="004324D3">
            <w:pPr>
              <w:pStyle w:val="TAC"/>
              <w:rPr>
                <w:rFonts w:cs="Arial"/>
                <w:szCs w:val="18"/>
                <w:lang w:eastAsia="zh-CN"/>
              </w:rPr>
            </w:pPr>
            <w:r w:rsidRPr="00F253A6">
              <w:rPr>
                <w:rFonts w:cs="Arial"/>
                <w:szCs w:val="18"/>
                <w:lang w:val="sv-SE" w:eastAsia="ja-JP"/>
              </w:rPr>
              <w:t>0.5</w:t>
            </w:r>
          </w:p>
        </w:tc>
      </w:tr>
      <w:tr w:rsidR="0060595A" w14:paraId="60B78081" w14:textId="77777777" w:rsidTr="004324D3">
        <w:trPr>
          <w:trHeight w:val="187"/>
          <w:jc w:val="center"/>
        </w:trPr>
        <w:tc>
          <w:tcPr>
            <w:tcW w:w="2155" w:type="dxa"/>
            <w:tcBorders>
              <w:top w:val="single" w:sz="4" w:space="0" w:color="auto"/>
              <w:bottom w:val="single" w:sz="4" w:space="0" w:color="auto"/>
            </w:tcBorders>
            <w:shd w:val="clear" w:color="auto" w:fill="auto"/>
          </w:tcPr>
          <w:p w14:paraId="7996D4D4" w14:textId="77777777" w:rsidR="0060595A" w:rsidRDefault="0060595A" w:rsidP="004324D3">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66</w:t>
            </w:r>
            <w:r>
              <w:rPr>
                <w:rFonts w:cs="Arial"/>
                <w:lang w:val="x-none" w:eastAsia="ja-JP"/>
              </w:rPr>
              <w:t>_n</w:t>
            </w:r>
            <w:r>
              <w:rPr>
                <w:rFonts w:cs="Arial"/>
                <w:lang w:val="en-US" w:eastAsia="ja-JP"/>
              </w:rPr>
              <w:t>1</w:t>
            </w:r>
            <w:r>
              <w:rPr>
                <w:rFonts w:cs="Arial"/>
                <w:lang w:val="sv-SE" w:eastAsia="ja-JP"/>
              </w:rPr>
              <w:t>2</w:t>
            </w:r>
            <w:r>
              <w:rPr>
                <w:rFonts w:cs="Arial"/>
                <w:lang w:val="x-none" w:eastAsia="ja-JP"/>
              </w:rPr>
              <w:t>-n</w:t>
            </w:r>
            <w:r>
              <w:rPr>
                <w:rFonts w:cs="Arial"/>
                <w:lang w:val="sv-SE" w:eastAsia="ja-JP"/>
              </w:rPr>
              <w:t>77</w:t>
            </w:r>
          </w:p>
        </w:tc>
        <w:tc>
          <w:tcPr>
            <w:tcW w:w="1488" w:type="dxa"/>
          </w:tcPr>
          <w:p w14:paraId="2A6FC240" w14:textId="77777777" w:rsidR="0060595A" w:rsidRDefault="0060595A" w:rsidP="004324D3">
            <w:pPr>
              <w:pStyle w:val="TAC"/>
              <w:rPr>
                <w:lang w:val="sv-SE"/>
              </w:rPr>
            </w:pPr>
            <w:r w:rsidRPr="00F253A6">
              <w:rPr>
                <w:rFonts w:cs="Arial"/>
                <w:szCs w:val="18"/>
                <w:lang w:val="sv-SE" w:eastAsia="ja-JP"/>
              </w:rPr>
              <w:t>0.5</w:t>
            </w:r>
          </w:p>
        </w:tc>
        <w:tc>
          <w:tcPr>
            <w:tcW w:w="1489" w:type="dxa"/>
          </w:tcPr>
          <w:p w14:paraId="1C7BE732" w14:textId="77777777" w:rsidR="0060595A" w:rsidRDefault="0060595A" w:rsidP="004324D3">
            <w:pPr>
              <w:pStyle w:val="TAC"/>
              <w:rPr>
                <w:rFonts w:cs="Arial"/>
              </w:rPr>
            </w:pPr>
            <w:r w:rsidRPr="00F253A6">
              <w:rPr>
                <w:rFonts w:cs="Arial"/>
                <w:szCs w:val="18"/>
                <w:lang w:val="sv-SE" w:eastAsia="ja-JP"/>
              </w:rPr>
              <w:t>0.5</w:t>
            </w:r>
          </w:p>
        </w:tc>
        <w:tc>
          <w:tcPr>
            <w:tcW w:w="1403" w:type="dxa"/>
          </w:tcPr>
          <w:p w14:paraId="586129C0" w14:textId="77777777" w:rsidR="0060595A" w:rsidRDefault="0060595A" w:rsidP="004324D3">
            <w:pPr>
              <w:pStyle w:val="TAC"/>
              <w:rPr>
                <w:rFonts w:cs="Arial"/>
                <w:szCs w:val="18"/>
                <w:lang w:eastAsia="zh-CN"/>
              </w:rPr>
            </w:pPr>
            <w:r w:rsidRPr="00F253A6">
              <w:rPr>
                <w:rFonts w:cs="Arial"/>
                <w:szCs w:val="18"/>
                <w:lang w:val="sv-SE" w:eastAsia="ja-JP"/>
              </w:rPr>
              <w:t>0.</w:t>
            </w:r>
            <w:r>
              <w:rPr>
                <w:rFonts w:cs="Arial"/>
                <w:szCs w:val="18"/>
                <w:lang w:val="sv-SE" w:eastAsia="ja-JP"/>
              </w:rPr>
              <w:t>2</w:t>
            </w:r>
          </w:p>
        </w:tc>
        <w:tc>
          <w:tcPr>
            <w:tcW w:w="1403" w:type="dxa"/>
          </w:tcPr>
          <w:p w14:paraId="228B9A9F" w14:textId="77777777" w:rsidR="0060595A" w:rsidRDefault="0060595A" w:rsidP="004324D3">
            <w:pPr>
              <w:pStyle w:val="TAC"/>
              <w:rPr>
                <w:rFonts w:cs="Arial"/>
                <w:szCs w:val="18"/>
                <w:lang w:eastAsia="zh-CN"/>
              </w:rPr>
            </w:pPr>
            <w:r w:rsidRPr="00F253A6">
              <w:rPr>
                <w:rFonts w:cs="Arial"/>
                <w:szCs w:val="18"/>
                <w:lang w:val="sv-SE" w:eastAsia="ja-JP"/>
              </w:rPr>
              <w:t>0.5</w:t>
            </w:r>
          </w:p>
        </w:tc>
      </w:tr>
      <w:tr w:rsidR="0060595A" w:rsidRPr="00E062F1" w14:paraId="7265DE9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AC9BE49" w14:textId="77777777" w:rsidR="0060595A" w:rsidRPr="00EF5447" w:rsidRDefault="0060595A" w:rsidP="004324D3">
            <w:pPr>
              <w:pStyle w:val="TAC"/>
              <w:rPr>
                <w:rFonts w:cs="Arial"/>
              </w:rPr>
            </w:pPr>
            <w:r>
              <w:rPr>
                <w:rFonts w:cs="Arial"/>
                <w:lang w:eastAsia="ja-JP"/>
              </w:rPr>
              <w:t>DC_7-66_n25-n66</w:t>
            </w:r>
          </w:p>
        </w:tc>
        <w:tc>
          <w:tcPr>
            <w:tcW w:w="1488" w:type="dxa"/>
            <w:vAlign w:val="center"/>
          </w:tcPr>
          <w:p w14:paraId="2895E62A" w14:textId="77777777" w:rsidR="0060595A" w:rsidRDefault="0060595A" w:rsidP="004324D3">
            <w:pPr>
              <w:pStyle w:val="TAC"/>
              <w:rPr>
                <w:rFonts w:eastAsia="MS Mincho" w:cs="Arial"/>
                <w:bCs/>
                <w:szCs w:val="18"/>
              </w:rPr>
            </w:pPr>
            <w:r>
              <w:rPr>
                <w:lang w:val="sv-SE"/>
              </w:rPr>
              <w:t>0.5</w:t>
            </w:r>
          </w:p>
        </w:tc>
        <w:tc>
          <w:tcPr>
            <w:tcW w:w="1489" w:type="dxa"/>
            <w:vAlign w:val="center"/>
          </w:tcPr>
          <w:p w14:paraId="19ABA59D" w14:textId="77777777" w:rsidR="0060595A" w:rsidRPr="00CC1E91" w:rsidRDefault="0060595A" w:rsidP="004324D3">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403" w:type="dxa"/>
            <w:vAlign w:val="center"/>
          </w:tcPr>
          <w:p w14:paraId="68FD2F08" w14:textId="77777777" w:rsidR="0060595A" w:rsidRPr="00E062F1" w:rsidRDefault="0060595A" w:rsidP="004324D3">
            <w:pPr>
              <w:pStyle w:val="TAC"/>
              <w:rPr>
                <w:rFonts w:cs="Arial"/>
                <w:szCs w:val="18"/>
                <w:lang w:eastAsia="ja-JP"/>
              </w:rPr>
            </w:pPr>
            <w:r w:rsidRPr="00EF5447">
              <w:rPr>
                <w:rFonts w:eastAsia="Malgun Gothic" w:cs="Arial"/>
                <w:szCs w:val="18"/>
                <w:lang w:eastAsia="ko-KR"/>
              </w:rPr>
              <w:t>0.</w:t>
            </w:r>
            <w:r>
              <w:rPr>
                <w:rFonts w:eastAsia="Malgun Gothic" w:cs="Arial"/>
                <w:szCs w:val="18"/>
                <w:lang w:val="sv-SE" w:eastAsia="ko-KR"/>
              </w:rPr>
              <w:t>3</w:t>
            </w:r>
          </w:p>
        </w:tc>
        <w:tc>
          <w:tcPr>
            <w:tcW w:w="1403" w:type="dxa"/>
            <w:vAlign w:val="center"/>
          </w:tcPr>
          <w:p w14:paraId="54022C2F" w14:textId="77777777" w:rsidR="0060595A" w:rsidRPr="00E062F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0F33B1AE"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91926B0" w14:textId="77777777" w:rsidR="0060595A" w:rsidRDefault="0060595A" w:rsidP="004324D3">
            <w:pPr>
              <w:pStyle w:val="TAC"/>
              <w:rPr>
                <w:rFonts w:cs="Arial"/>
                <w:lang w:eastAsia="ja-JP"/>
              </w:rPr>
            </w:pPr>
            <w:r>
              <w:rPr>
                <w:rFonts w:cs="Arial"/>
                <w:lang w:eastAsia="ja-JP"/>
              </w:rPr>
              <w:t>DC_7-66_n66-n71</w:t>
            </w:r>
          </w:p>
        </w:tc>
        <w:tc>
          <w:tcPr>
            <w:tcW w:w="1488" w:type="dxa"/>
            <w:vAlign w:val="center"/>
          </w:tcPr>
          <w:p w14:paraId="64EE1410" w14:textId="77777777" w:rsidR="0060595A" w:rsidRDefault="0060595A" w:rsidP="004324D3">
            <w:pPr>
              <w:pStyle w:val="TAC"/>
              <w:rPr>
                <w:lang w:val="sv-SE"/>
              </w:rPr>
            </w:pPr>
            <w:r>
              <w:rPr>
                <w:lang w:eastAsia="zh-CN"/>
              </w:rPr>
              <w:t>0.5</w:t>
            </w:r>
          </w:p>
        </w:tc>
        <w:tc>
          <w:tcPr>
            <w:tcW w:w="1489" w:type="dxa"/>
            <w:vAlign w:val="center"/>
          </w:tcPr>
          <w:p w14:paraId="1C8499C2" w14:textId="77777777" w:rsidR="0060595A" w:rsidRDefault="0060595A" w:rsidP="004324D3">
            <w:pPr>
              <w:pStyle w:val="TAC"/>
              <w:rPr>
                <w:rFonts w:cs="Arial"/>
                <w:bCs/>
                <w:szCs w:val="18"/>
                <w:lang w:eastAsia="zh-CN"/>
              </w:rPr>
            </w:pPr>
            <w:r>
              <w:rPr>
                <w:rFonts w:hint="eastAsia"/>
                <w:lang w:eastAsia="zh-CN"/>
              </w:rPr>
              <w:t>0</w:t>
            </w:r>
            <w:r>
              <w:rPr>
                <w:lang w:eastAsia="zh-CN"/>
              </w:rPr>
              <w:t>.5</w:t>
            </w:r>
          </w:p>
        </w:tc>
        <w:tc>
          <w:tcPr>
            <w:tcW w:w="1403" w:type="dxa"/>
            <w:vAlign w:val="center"/>
          </w:tcPr>
          <w:p w14:paraId="260B6931" w14:textId="77777777" w:rsidR="0060595A" w:rsidRPr="00EF5447" w:rsidRDefault="0060595A" w:rsidP="004324D3">
            <w:pPr>
              <w:pStyle w:val="TAC"/>
              <w:rPr>
                <w:rFonts w:eastAsia="Malgun Gothic" w:cs="Arial"/>
                <w:szCs w:val="18"/>
                <w:lang w:eastAsia="ko-KR"/>
              </w:rPr>
            </w:pPr>
            <w:r w:rsidRPr="00C96590">
              <w:rPr>
                <w:lang w:eastAsia="zh-CN"/>
              </w:rPr>
              <w:t>0.5</w:t>
            </w:r>
          </w:p>
        </w:tc>
        <w:tc>
          <w:tcPr>
            <w:tcW w:w="1403" w:type="dxa"/>
            <w:vAlign w:val="center"/>
          </w:tcPr>
          <w:p w14:paraId="1ECF3BBE"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.1</w:t>
            </w:r>
          </w:p>
        </w:tc>
      </w:tr>
      <w:tr w:rsidR="0060595A" w:rsidRPr="00CC1E91" w14:paraId="2FB6455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D3428E4" w14:textId="77777777" w:rsidR="0060595A" w:rsidRPr="00EF5447" w:rsidRDefault="0060595A" w:rsidP="004324D3">
            <w:pPr>
              <w:pStyle w:val="TAC"/>
              <w:rPr>
                <w:rFonts w:cs="Arial"/>
              </w:rPr>
            </w:pPr>
            <w:r>
              <w:rPr>
                <w:rFonts w:cs="Arial"/>
                <w:szCs w:val="18"/>
                <w:lang w:val="x-none"/>
              </w:rPr>
              <w:t>DC_7-66_n66-n77</w:t>
            </w:r>
          </w:p>
        </w:tc>
        <w:tc>
          <w:tcPr>
            <w:tcW w:w="1488" w:type="dxa"/>
            <w:vAlign w:val="center"/>
          </w:tcPr>
          <w:p w14:paraId="65119402" w14:textId="77777777" w:rsidR="0060595A" w:rsidRDefault="0060595A" w:rsidP="004324D3">
            <w:pPr>
              <w:pStyle w:val="TAC"/>
            </w:pPr>
            <w:r>
              <w:rPr>
                <w:lang w:val="sv-SE"/>
              </w:rPr>
              <w:t>0.5</w:t>
            </w:r>
          </w:p>
        </w:tc>
        <w:tc>
          <w:tcPr>
            <w:tcW w:w="1489" w:type="dxa"/>
            <w:vAlign w:val="center"/>
          </w:tcPr>
          <w:p w14:paraId="6E68011E"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26FFC76C" w14:textId="77777777" w:rsidR="0060595A" w:rsidRPr="00EF5447" w:rsidRDefault="0060595A" w:rsidP="004324D3">
            <w:pPr>
              <w:pStyle w:val="TAC"/>
              <w:rPr>
                <w:rFonts w:eastAsia="Malgun Gothic" w:cs="Arial"/>
                <w:szCs w:val="18"/>
                <w:lang w:eastAsia="ko-KR"/>
              </w:rPr>
            </w:pPr>
            <w:r w:rsidRPr="00F41958">
              <w:rPr>
                <w:lang w:val="en-US"/>
              </w:rPr>
              <w:t>0.</w:t>
            </w:r>
            <w:r>
              <w:rPr>
                <w:lang w:val="en-US"/>
              </w:rPr>
              <w:t>5</w:t>
            </w:r>
          </w:p>
        </w:tc>
        <w:tc>
          <w:tcPr>
            <w:tcW w:w="1403" w:type="dxa"/>
            <w:vAlign w:val="center"/>
          </w:tcPr>
          <w:p w14:paraId="3D9246E3"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10709E8D" w14:textId="77777777" w:rsidTr="004324D3">
        <w:trPr>
          <w:trHeight w:val="187"/>
          <w:jc w:val="center"/>
        </w:trPr>
        <w:tc>
          <w:tcPr>
            <w:tcW w:w="2155" w:type="dxa"/>
            <w:tcBorders>
              <w:top w:val="single" w:sz="4" w:space="0" w:color="auto"/>
              <w:bottom w:val="single" w:sz="4" w:space="0" w:color="auto"/>
            </w:tcBorders>
            <w:shd w:val="clear" w:color="auto" w:fill="auto"/>
          </w:tcPr>
          <w:p w14:paraId="7E8ECA08" w14:textId="77777777" w:rsidR="0060595A" w:rsidRDefault="0060595A" w:rsidP="004324D3">
            <w:pPr>
              <w:pStyle w:val="TAC"/>
              <w:rPr>
                <w:rFonts w:eastAsia="MS Mincho"/>
              </w:rPr>
            </w:pPr>
            <w:r>
              <w:rPr>
                <w:rFonts w:eastAsia="MS Mincho"/>
              </w:rPr>
              <w:t>DC_7-(n)66-n78</w:t>
            </w:r>
          </w:p>
          <w:p w14:paraId="46E99449" w14:textId="77777777" w:rsidR="0060595A" w:rsidRDefault="0060595A" w:rsidP="004324D3">
            <w:pPr>
              <w:pStyle w:val="TAC"/>
              <w:rPr>
                <w:rFonts w:eastAsia="MS Mincho"/>
              </w:rPr>
            </w:pPr>
            <w:r>
              <w:rPr>
                <w:rFonts w:eastAsia="MS Mincho"/>
              </w:rPr>
              <w:t>DC_7-7-(n)66-n78</w:t>
            </w:r>
          </w:p>
          <w:p w14:paraId="09EA8645" w14:textId="77777777" w:rsidR="0060595A" w:rsidRPr="00EF5447" w:rsidRDefault="0060595A" w:rsidP="004324D3">
            <w:pPr>
              <w:pStyle w:val="TAC"/>
              <w:rPr>
                <w:rFonts w:cs="Arial"/>
                <w:bCs/>
                <w:szCs w:val="18"/>
                <w:lang w:eastAsia="zh-CN"/>
              </w:rPr>
            </w:pPr>
            <w:r w:rsidRPr="00EF5447">
              <w:rPr>
                <w:rFonts w:eastAsia="MS Mincho" w:cs="Arial"/>
                <w:bCs/>
                <w:szCs w:val="18"/>
              </w:rPr>
              <w:t>DC_</w:t>
            </w:r>
            <w:r w:rsidRPr="00EF5447">
              <w:rPr>
                <w:rFonts w:cs="Arial"/>
                <w:bCs/>
                <w:szCs w:val="18"/>
                <w:lang w:eastAsia="zh-CN"/>
              </w:rPr>
              <w:t>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052DBF11" w14:textId="77777777" w:rsidR="0060595A" w:rsidRPr="00EF5447" w:rsidRDefault="0060595A" w:rsidP="004324D3">
            <w:pPr>
              <w:pStyle w:val="TAC"/>
              <w:rPr>
                <w:rFonts w:cs="Arial"/>
              </w:rPr>
            </w:pPr>
            <w:r w:rsidRPr="00EF5447">
              <w:rPr>
                <w:rFonts w:eastAsia="MS Mincho" w:cs="Arial"/>
                <w:bCs/>
                <w:szCs w:val="18"/>
              </w:rPr>
              <w:t>DC_</w:t>
            </w:r>
            <w:r w:rsidRPr="00EF5447">
              <w:rPr>
                <w:rFonts w:cs="Arial"/>
                <w:bCs/>
                <w:szCs w:val="18"/>
                <w:lang w:eastAsia="zh-CN"/>
              </w:rPr>
              <w:t>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488" w:type="dxa"/>
            <w:vAlign w:val="center"/>
          </w:tcPr>
          <w:p w14:paraId="470792EB" w14:textId="77777777" w:rsidR="0060595A" w:rsidRPr="00EF5447" w:rsidRDefault="0060595A" w:rsidP="004324D3">
            <w:pPr>
              <w:pStyle w:val="TAC"/>
              <w:rPr>
                <w:rFonts w:cs="Arial"/>
                <w:lang w:eastAsia="ja-JP"/>
              </w:rPr>
            </w:pPr>
            <w:r>
              <w:rPr>
                <w:lang w:val="sv-SE"/>
              </w:rPr>
              <w:t>0.5</w:t>
            </w:r>
          </w:p>
        </w:tc>
        <w:tc>
          <w:tcPr>
            <w:tcW w:w="1489" w:type="dxa"/>
            <w:vAlign w:val="center"/>
          </w:tcPr>
          <w:p w14:paraId="089C0D80" w14:textId="77777777" w:rsidR="0060595A" w:rsidRPr="00EF5447" w:rsidRDefault="0060595A" w:rsidP="004324D3">
            <w:pPr>
              <w:pStyle w:val="TAC"/>
              <w:rPr>
                <w:rFonts w:cs="Arial"/>
                <w:lang w:eastAsia="ja-JP"/>
              </w:rPr>
            </w:pPr>
            <w:r>
              <w:rPr>
                <w:rFonts w:hint="eastAsia"/>
                <w:lang w:eastAsia="zh-CN"/>
              </w:rPr>
              <w:t>0</w:t>
            </w:r>
            <w:r>
              <w:rPr>
                <w:lang w:eastAsia="zh-CN"/>
              </w:rPr>
              <w:t>.5</w:t>
            </w:r>
          </w:p>
        </w:tc>
        <w:tc>
          <w:tcPr>
            <w:tcW w:w="1403" w:type="dxa"/>
            <w:vAlign w:val="center"/>
          </w:tcPr>
          <w:p w14:paraId="65BEAFF4" w14:textId="77777777" w:rsidR="0060595A" w:rsidRPr="00EF5447" w:rsidRDefault="0060595A" w:rsidP="004324D3">
            <w:pPr>
              <w:pStyle w:val="TAC"/>
              <w:rPr>
                <w:rFonts w:eastAsia="Malgun Gothic" w:cs="Arial"/>
                <w:lang w:eastAsia="ko-KR"/>
              </w:rPr>
            </w:pPr>
            <w:r w:rsidRPr="00F41958">
              <w:rPr>
                <w:lang w:val="en-US"/>
              </w:rPr>
              <w:t>0.</w:t>
            </w:r>
            <w:r>
              <w:rPr>
                <w:lang w:val="en-US"/>
              </w:rPr>
              <w:t>5</w:t>
            </w:r>
          </w:p>
        </w:tc>
        <w:tc>
          <w:tcPr>
            <w:tcW w:w="1403" w:type="dxa"/>
            <w:vAlign w:val="center"/>
          </w:tcPr>
          <w:p w14:paraId="5F711648" w14:textId="77777777" w:rsidR="0060595A" w:rsidRPr="00EF5447" w:rsidRDefault="0060595A" w:rsidP="004324D3">
            <w:pPr>
              <w:pStyle w:val="TAC"/>
              <w:rPr>
                <w:rFonts w:eastAsia="Malgun Gothic" w:cs="Arial"/>
                <w:lang w:eastAsia="ko-KR"/>
              </w:rPr>
            </w:pPr>
            <w:r>
              <w:rPr>
                <w:rFonts w:cs="Arial" w:hint="eastAsia"/>
                <w:szCs w:val="18"/>
                <w:lang w:eastAsia="zh-CN"/>
              </w:rPr>
              <w:t>0</w:t>
            </w:r>
            <w:r>
              <w:rPr>
                <w:rFonts w:cs="Arial"/>
                <w:szCs w:val="18"/>
                <w:lang w:eastAsia="zh-CN"/>
              </w:rPr>
              <w:t>.5</w:t>
            </w:r>
          </w:p>
        </w:tc>
      </w:tr>
      <w:tr w:rsidR="0060595A" w:rsidRPr="00EF5447" w14:paraId="66BF56D2" w14:textId="77777777" w:rsidTr="004324D3">
        <w:trPr>
          <w:trHeight w:val="187"/>
          <w:jc w:val="center"/>
        </w:trPr>
        <w:tc>
          <w:tcPr>
            <w:tcW w:w="2155" w:type="dxa"/>
            <w:tcBorders>
              <w:bottom w:val="single" w:sz="4" w:space="0" w:color="auto"/>
            </w:tcBorders>
          </w:tcPr>
          <w:p w14:paraId="4B7F4B42" w14:textId="77777777" w:rsidR="0060595A" w:rsidRPr="00EF5447" w:rsidRDefault="0060595A" w:rsidP="004324D3">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w:t>
            </w:r>
            <w:r>
              <w:rPr>
                <w:rFonts w:cs="Arial"/>
                <w:szCs w:val="18"/>
                <w:lang w:val="sv-SE" w:eastAsia="ja-JP"/>
              </w:rPr>
              <w:t>2</w:t>
            </w:r>
          </w:p>
        </w:tc>
        <w:tc>
          <w:tcPr>
            <w:tcW w:w="1488" w:type="dxa"/>
            <w:vAlign w:val="center"/>
          </w:tcPr>
          <w:p w14:paraId="6D76FA1E" w14:textId="77777777" w:rsidR="0060595A" w:rsidRPr="00EF5447" w:rsidRDefault="0060595A" w:rsidP="004324D3">
            <w:pPr>
              <w:pStyle w:val="TAC"/>
              <w:rPr>
                <w:rFonts w:eastAsia="Malgun Gothic" w:cs="Arial"/>
                <w:szCs w:val="18"/>
                <w:lang w:eastAsia="ko-KR"/>
              </w:rPr>
            </w:pPr>
            <w:r>
              <w:rPr>
                <w:rFonts w:cs="Arial"/>
                <w:szCs w:val="18"/>
                <w:lang w:val="sv-SE" w:eastAsia="ja-JP"/>
              </w:rPr>
              <w:t>0.5</w:t>
            </w:r>
          </w:p>
        </w:tc>
        <w:tc>
          <w:tcPr>
            <w:tcW w:w="1489" w:type="dxa"/>
            <w:vAlign w:val="center"/>
          </w:tcPr>
          <w:p w14:paraId="08663442"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3EF760E" w14:textId="77777777" w:rsidR="0060595A" w:rsidRPr="00EF5447" w:rsidRDefault="0060595A" w:rsidP="004324D3">
            <w:pPr>
              <w:pStyle w:val="TAC"/>
              <w:rPr>
                <w:rFonts w:cs="Arial"/>
                <w:szCs w:val="18"/>
                <w:lang w:eastAsia="ja-JP"/>
              </w:rPr>
            </w:pPr>
            <w:r>
              <w:rPr>
                <w:rFonts w:cs="Arial"/>
                <w:lang w:eastAsia="zh-CN"/>
              </w:rPr>
              <w:t>-</w:t>
            </w:r>
          </w:p>
        </w:tc>
        <w:tc>
          <w:tcPr>
            <w:tcW w:w="1403" w:type="dxa"/>
            <w:vAlign w:val="center"/>
          </w:tcPr>
          <w:p w14:paraId="2490EC20"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r>
      <w:tr w:rsidR="0060595A" w:rsidRPr="00EF5447" w14:paraId="650786CD" w14:textId="77777777" w:rsidTr="004324D3">
        <w:trPr>
          <w:trHeight w:val="187"/>
          <w:jc w:val="center"/>
        </w:trPr>
        <w:tc>
          <w:tcPr>
            <w:tcW w:w="2155" w:type="dxa"/>
            <w:tcBorders>
              <w:bottom w:val="single" w:sz="4" w:space="0" w:color="auto"/>
            </w:tcBorders>
          </w:tcPr>
          <w:p w14:paraId="5572B644" w14:textId="77777777" w:rsidR="0060595A" w:rsidRPr="008B1D88" w:rsidRDefault="0060595A" w:rsidP="004324D3">
            <w:pPr>
              <w:pStyle w:val="TAC"/>
              <w:rPr>
                <w:rFonts w:cs="Arial"/>
                <w:szCs w:val="18"/>
                <w:lang w:val="sv-SE" w:eastAsia="ja-JP"/>
              </w:rPr>
            </w:pPr>
            <w:r>
              <w:rPr>
                <w:rFonts w:cs="Arial"/>
                <w:lang w:val="sv-SE" w:eastAsia="ja-JP"/>
              </w:rPr>
              <w:t>DC_7-66-71_n25</w:t>
            </w:r>
          </w:p>
        </w:tc>
        <w:tc>
          <w:tcPr>
            <w:tcW w:w="1488" w:type="dxa"/>
            <w:vAlign w:val="center"/>
          </w:tcPr>
          <w:p w14:paraId="2CC731D6" w14:textId="77777777" w:rsidR="0060595A" w:rsidRDefault="0060595A" w:rsidP="004324D3">
            <w:pPr>
              <w:pStyle w:val="TAC"/>
              <w:rPr>
                <w:rFonts w:cs="Arial"/>
                <w:szCs w:val="18"/>
                <w:lang w:val="sv-SE" w:eastAsia="ja-JP"/>
              </w:rPr>
            </w:pPr>
            <w:r>
              <w:rPr>
                <w:rFonts w:cs="Arial"/>
                <w:lang w:val="sv-SE" w:eastAsia="zh-CN"/>
              </w:rPr>
              <w:t>0.3</w:t>
            </w:r>
          </w:p>
        </w:tc>
        <w:tc>
          <w:tcPr>
            <w:tcW w:w="1489" w:type="dxa"/>
            <w:vAlign w:val="center"/>
          </w:tcPr>
          <w:p w14:paraId="70CF9E21" w14:textId="77777777" w:rsidR="0060595A" w:rsidRDefault="0060595A" w:rsidP="004324D3">
            <w:pPr>
              <w:pStyle w:val="TAC"/>
              <w:rPr>
                <w:rFonts w:cs="Arial"/>
                <w:szCs w:val="18"/>
                <w:lang w:eastAsia="zh-CN"/>
              </w:rPr>
            </w:pPr>
            <w:r>
              <w:rPr>
                <w:rFonts w:cs="Arial"/>
                <w:lang w:eastAsia="zh-CN"/>
              </w:rPr>
              <w:t>0.5</w:t>
            </w:r>
          </w:p>
        </w:tc>
        <w:tc>
          <w:tcPr>
            <w:tcW w:w="1403" w:type="dxa"/>
            <w:vAlign w:val="center"/>
          </w:tcPr>
          <w:p w14:paraId="67F24B73" w14:textId="77777777" w:rsidR="0060595A" w:rsidRDefault="0060595A" w:rsidP="004324D3">
            <w:pPr>
              <w:pStyle w:val="TAC"/>
              <w:rPr>
                <w:rFonts w:cs="Arial"/>
                <w:lang w:eastAsia="zh-CN"/>
              </w:rPr>
            </w:pPr>
            <w:r>
              <w:rPr>
                <w:rFonts w:cs="Arial"/>
                <w:lang w:eastAsia="zh-CN"/>
              </w:rPr>
              <w:t>-</w:t>
            </w:r>
          </w:p>
        </w:tc>
        <w:tc>
          <w:tcPr>
            <w:tcW w:w="1403" w:type="dxa"/>
            <w:vAlign w:val="center"/>
          </w:tcPr>
          <w:p w14:paraId="55457788" w14:textId="77777777" w:rsidR="0060595A" w:rsidRDefault="0060595A" w:rsidP="004324D3">
            <w:pPr>
              <w:pStyle w:val="TAC"/>
              <w:rPr>
                <w:rFonts w:cs="Arial"/>
                <w:szCs w:val="18"/>
                <w:lang w:eastAsia="zh-CN"/>
              </w:rPr>
            </w:pPr>
            <w:r>
              <w:rPr>
                <w:rFonts w:cs="Arial"/>
                <w:lang w:eastAsia="zh-CN"/>
              </w:rPr>
              <w:t>0.5</w:t>
            </w:r>
          </w:p>
        </w:tc>
      </w:tr>
      <w:tr w:rsidR="0060595A" w:rsidRPr="007125C7" w14:paraId="03DE46F1" w14:textId="77777777" w:rsidTr="004324D3">
        <w:trPr>
          <w:trHeight w:val="187"/>
          <w:jc w:val="center"/>
        </w:trPr>
        <w:tc>
          <w:tcPr>
            <w:tcW w:w="2155" w:type="dxa"/>
            <w:tcBorders>
              <w:bottom w:val="single" w:sz="4" w:space="0" w:color="auto"/>
            </w:tcBorders>
          </w:tcPr>
          <w:p w14:paraId="6CCB63FA" w14:textId="77777777" w:rsidR="0060595A" w:rsidRPr="007125C7" w:rsidRDefault="0060595A" w:rsidP="004324D3">
            <w:pPr>
              <w:pStyle w:val="TAC"/>
              <w:rPr>
                <w:rFonts w:cs="Arial"/>
                <w:lang w:val="sv-SE" w:eastAsia="ja-JP"/>
              </w:rPr>
            </w:pPr>
            <w:r w:rsidRPr="007125C7">
              <w:rPr>
                <w:rFonts w:cs="Arial"/>
                <w:lang w:val="sv-SE" w:eastAsia="ja-JP"/>
              </w:rPr>
              <w:t>DC_</w:t>
            </w:r>
            <w:r w:rsidRPr="007125C7">
              <w:rPr>
                <w:rFonts w:cs="Arial"/>
                <w:lang w:eastAsia="ja-JP"/>
              </w:rPr>
              <w:t>7-66-71_n77</w:t>
            </w:r>
          </w:p>
        </w:tc>
        <w:tc>
          <w:tcPr>
            <w:tcW w:w="1488" w:type="dxa"/>
            <w:vAlign w:val="center"/>
          </w:tcPr>
          <w:p w14:paraId="51C7512D" w14:textId="77777777" w:rsidR="0060595A" w:rsidRPr="007125C7" w:rsidRDefault="0060595A" w:rsidP="004324D3">
            <w:pPr>
              <w:pStyle w:val="TAC"/>
              <w:rPr>
                <w:rFonts w:cs="Arial"/>
                <w:lang w:val="sv-SE" w:eastAsia="ja-JP"/>
              </w:rPr>
            </w:pPr>
            <w:r w:rsidRPr="007125C7">
              <w:rPr>
                <w:rFonts w:cs="Arial"/>
                <w:lang w:val="sv-SE" w:eastAsia="ja-JP"/>
              </w:rPr>
              <w:t>0.2</w:t>
            </w:r>
          </w:p>
        </w:tc>
        <w:tc>
          <w:tcPr>
            <w:tcW w:w="1489" w:type="dxa"/>
            <w:vAlign w:val="center"/>
          </w:tcPr>
          <w:p w14:paraId="6681FFCA" w14:textId="77777777" w:rsidR="0060595A" w:rsidRPr="007125C7" w:rsidRDefault="0060595A" w:rsidP="004324D3">
            <w:pPr>
              <w:pStyle w:val="TAC"/>
              <w:rPr>
                <w:rFonts w:cs="Arial"/>
                <w:lang w:eastAsia="ja-JP"/>
              </w:rPr>
            </w:pPr>
            <w:r w:rsidRPr="007125C7">
              <w:rPr>
                <w:rFonts w:cs="Arial" w:hint="eastAsia"/>
                <w:lang w:eastAsia="ja-JP"/>
              </w:rPr>
              <w:t>0</w:t>
            </w:r>
            <w:r w:rsidRPr="007125C7">
              <w:rPr>
                <w:rFonts w:cs="Arial"/>
                <w:lang w:eastAsia="ja-JP"/>
              </w:rPr>
              <w:t>.2</w:t>
            </w:r>
          </w:p>
        </w:tc>
        <w:tc>
          <w:tcPr>
            <w:tcW w:w="1403" w:type="dxa"/>
            <w:vAlign w:val="center"/>
          </w:tcPr>
          <w:p w14:paraId="243EDD6C" w14:textId="77777777" w:rsidR="0060595A" w:rsidRPr="007125C7" w:rsidRDefault="0060595A" w:rsidP="004324D3">
            <w:pPr>
              <w:pStyle w:val="TAC"/>
              <w:rPr>
                <w:rFonts w:cs="Arial"/>
                <w:lang w:eastAsia="ja-JP"/>
              </w:rPr>
            </w:pPr>
            <w:r w:rsidRPr="007125C7">
              <w:rPr>
                <w:rFonts w:cs="Arial"/>
                <w:lang w:eastAsia="ja-JP"/>
              </w:rPr>
              <w:t>-</w:t>
            </w:r>
          </w:p>
        </w:tc>
        <w:tc>
          <w:tcPr>
            <w:tcW w:w="1403" w:type="dxa"/>
            <w:vAlign w:val="center"/>
          </w:tcPr>
          <w:p w14:paraId="1AC14770" w14:textId="77777777" w:rsidR="0060595A" w:rsidRPr="007125C7" w:rsidRDefault="0060595A" w:rsidP="004324D3">
            <w:pPr>
              <w:pStyle w:val="TAC"/>
              <w:rPr>
                <w:rFonts w:cs="Arial"/>
                <w:lang w:eastAsia="ja-JP"/>
              </w:rPr>
            </w:pPr>
            <w:r w:rsidRPr="007125C7">
              <w:rPr>
                <w:rFonts w:cs="Arial" w:hint="eastAsia"/>
                <w:lang w:eastAsia="ja-JP"/>
              </w:rPr>
              <w:t>0</w:t>
            </w:r>
            <w:r w:rsidRPr="007125C7">
              <w:rPr>
                <w:rFonts w:cs="Arial"/>
                <w:lang w:eastAsia="ja-JP"/>
              </w:rPr>
              <w:t>.5</w:t>
            </w:r>
          </w:p>
        </w:tc>
      </w:tr>
      <w:tr w:rsidR="0060595A" w14:paraId="4526591A" w14:textId="77777777" w:rsidTr="004324D3">
        <w:trPr>
          <w:trHeight w:val="187"/>
          <w:jc w:val="center"/>
        </w:trPr>
        <w:tc>
          <w:tcPr>
            <w:tcW w:w="2155" w:type="dxa"/>
            <w:tcBorders>
              <w:bottom w:val="single" w:sz="4" w:space="0" w:color="auto"/>
            </w:tcBorders>
          </w:tcPr>
          <w:p w14:paraId="01544852" w14:textId="77777777" w:rsidR="0060595A" w:rsidRPr="008B1D88" w:rsidRDefault="0060595A" w:rsidP="004324D3">
            <w:pPr>
              <w:pStyle w:val="TAC"/>
              <w:rPr>
                <w:rFonts w:cs="Arial"/>
                <w:szCs w:val="18"/>
                <w:lang w:val="sv-SE" w:eastAsia="ja-JP"/>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77</w:t>
            </w:r>
          </w:p>
        </w:tc>
        <w:tc>
          <w:tcPr>
            <w:tcW w:w="1488" w:type="dxa"/>
            <w:vAlign w:val="center"/>
          </w:tcPr>
          <w:p w14:paraId="1967312E" w14:textId="77777777" w:rsidR="0060595A" w:rsidRDefault="0060595A" w:rsidP="004324D3">
            <w:pPr>
              <w:pStyle w:val="TAC"/>
              <w:rPr>
                <w:rFonts w:cs="Arial"/>
                <w:szCs w:val="18"/>
                <w:lang w:val="sv-SE" w:eastAsia="ja-JP"/>
              </w:rPr>
            </w:pPr>
            <w:r>
              <w:rPr>
                <w:lang w:val="sv-SE"/>
              </w:rPr>
              <w:t>0.2</w:t>
            </w:r>
          </w:p>
        </w:tc>
        <w:tc>
          <w:tcPr>
            <w:tcW w:w="1489" w:type="dxa"/>
            <w:vAlign w:val="center"/>
          </w:tcPr>
          <w:p w14:paraId="26D67ED1" w14:textId="77777777" w:rsidR="0060595A" w:rsidRDefault="0060595A" w:rsidP="004324D3">
            <w:pPr>
              <w:pStyle w:val="TAC"/>
              <w:rPr>
                <w:rFonts w:cs="Arial"/>
                <w:szCs w:val="18"/>
                <w:lang w:eastAsia="zh-CN"/>
              </w:rPr>
            </w:pPr>
            <w:r>
              <w:rPr>
                <w:rFonts w:cs="Arial" w:hint="eastAsia"/>
                <w:szCs w:val="18"/>
                <w:lang w:val="sv-SE" w:eastAsia="zh-CN"/>
              </w:rPr>
              <w:t>0</w:t>
            </w:r>
            <w:r>
              <w:rPr>
                <w:rFonts w:cs="Arial"/>
                <w:szCs w:val="18"/>
                <w:lang w:val="sv-SE" w:eastAsia="zh-CN"/>
              </w:rPr>
              <w:t>.2</w:t>
            </w:r>
          </w:p>
        </w:tc>
        <w:tc>
          <w:tcPr>
            <w:tcW w:w="1403" w:type="dxa"/>
            <w:vAlign w:val="center"/>
          </w:tcPr>
          <w:p w14:paraId="0DCBD363" w14:textId="77777777" w:rsidR="0060595A" w:rsidRDefault="0060595A" w:rsidP="004324D3">
            <w:pPr>
              <w:pStyle w:val="TAC"/>
              <w:rPr>
                <w:rFonts w:cs="Arial"/>
                <w:lang w:eastAsia="zh-CN"/>
              </w:rPr>
            </w:pPr>
            <w:r>
              <w:rPr>
                <w:rFonts w:cs="Arial"/>
              </w:rPr>
              <w:t>-</w:t>
            </w:r>
          </w:p>
        </w:tc>
        <w:tc>
          <w:tcPr>
            <w:tcW w:w="1403" w:type="dxa"/>
            <w:vAlign w:val="center"/>
          </w:tcPr>
          <w:p w14:paraId="5F792251" w14:textId="77777777" w:rsidR="0060595A" w:rsidRDefault="0060595A" w:rsidP="004324D3">
            <w:pPr>
              <w:pStyle w:val="TAC"/>
              <w:rPr>
                <w:rFonts w:cs="Arial"/>
                <w:szCs w:val="18"/>
                <w:lang w:eastAsia="zh-CN"/>
              </w:rPr>
            </w:pPr>
            <w:r>
              <w:rPr>
                <w:rFonts w:hint="eastAsia"/>
                <w:lang w:eastAsia="zh-CN"/>
              </w:rPr>
              <w:t>0</w:t>
            </w:r>
            <w:r>
              <w:rPr>
                <w:lang w:eastAsia="zh-CN"/>
              </w:rPr>
              <w:t>.5</w:t>
            </w:r>
          </w:p>
        </w:tc>
      </w:tr>
      <w:tr w:rsidR="0060595A" w:rsidRPr="00EF5447" w14:paraId="2EA8CA50" w14:textId="77777777" w:rsidTr="004324D3">
        <w:trPr>
          <w:trHeight w:val="187"/>
          <w:jc w:val="center"/>
        </w:trPr>
        <w:tc>
          <w:tcPr>
            <w:tcW w:w="2155" w:type="dxa"/>
            <w:tcBorders>
              <w:bottom w:val="single" w:sz="4" w:space="0" w:color="auto"/>
            </w:tcBorders>
          </w:tcPr>
          <w:p w14:paraId="6B350A2B" w14:textId="77777777" w:rsidR="0060595A" w:rsidRPr="00EF5447" w:rsidRDefault="0060595A" w:rsidP="004324D3">
            <w:pPr>
              <w:pStyle w:val="TAC"/>
              <w:rPr>
                <w:rFonts w:eastAsia="Malgun Gothic"/>
                <w:lang w:eastAsia="ko-KR"/>
              </w:rPr>
            </w:pPr>
            <w:r w:rsidRPr="008B1D88">
              <w:rPr>
                <w:rFonts w:cs="Arial"/>
                <w:szCs w:val="18"/>
                <w:lang w:val="sv-SE" w:eastAsia="ja-JP"/>
              </w:rPr>
              <w:t>DC_</w:t>
            </w:r>
            <w:r w:rsidRPr="00AE7D69">
              <w:rPr>
                <w:rFonts w:cs="Arial"/>
                <w:szCs w:val="18"/>
                <w:lang w:val="sv-SE" w:eastAsia="ja-JP"/>
              </w:rPr>
              <w:t>7-66-71_n78</w:t>
            </w:r>
          </w:p>
        </w:tc>
        <w:tc>
          <w:tcPr>
            <w:tcW w:w="1488" w:type="dxa"/>
            <w:vAlign w:val="center"/>
          </w:tcPr>
          <w:p w14:paraId="6CD3F7A6" w14:textId="77777777" w:rsidR="0060595A" w:rsidRPr="00EF5447" w:rsidRDefault="0060595A" w:rsidP="004324D3">
            <w:pPr>
              <w:pStyle w:val="TAC"/>
              <w:rPr>
                <w:rFonts w:eastAsia="Malgun Gothic" w:cs="Arial"/>
                <w:szCs w:val="18"/>
                <w:lang w:eastAsia="ko-KR"/>
              </w:rPr>
            </w:pPr>
            <w:r>
              <w:rPr>
                <w:rFonts w:cs="Arial"/>
                <w:szCs w:val="18"/>
                <w:lang w:val="sv-SE" w:eastAsia="ja-JP"/>
              </w:rPr>
              <w:t>0.2</w:t>
            </w:r>
          </w:p>
        </w:tc>
        <w:tc>
          <w:tcPr>
            <w:tcW w:w="1489" w:type="dxa"/>
            <w:vAlign w:val="center"/>
          </w:tcPr>
          <w:p w14:paraId="1AD08807"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4CFF3D99" w14:textId="77777777" w:rsidR="0060595A" w:rsidRPr="00EF5447" w:rsidRDefault="0060595A" w:rsidP="004324D3">
            <w:pPr>
              <w:pStyle w:val="TAC"/>
              <w:rPr>
                <w:rFonts w:cs="Arial"/>
                <w:szCs w:val="18"/>
                <w:lang w:eastAsia="ja-JP"/>
              </w:rPr>
            </w:pPr>
            <w:r>
              <w:rPr>
                <w:rFonts w:cs="Arial"/>
                <w:lang w:eastAsia="zh-CN"/>
              </w:rPr>
              <w:t>-</w:t>
            </w:r>
          </w:p>
        </w:tc>
        <w:tc>
          <w:tcPr>
            <w:tcW w:w="1403" w:type="dxa"/>
            <w:vAlign w:val="center"/>
          </w:tcPr>
          <w:p w14:paraId="76EAF43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59ECF040" w14:textId="77777777" w:rsidTr="004324D3">
        <w:trPr>
          <w:trHeight w:val="187"/>
          <w:jc w:val="center"/>
        </w:trPr>
        <w:tc>
          <w:tcPr>
            <w:tcW w:w="2155" w:type="dxa"/>
            <w:tcBorders>
              <w:top w:val="single" w:sz="4" w:space="0" w:color="auto"/>
              <w:bottom w:val="single" w:sz="4" w:space="0" w:color="auto"/>
            </w:tcBorders>
          </w:tcPr>
          <w:p w14:paraId="1C66262C" w14:textId="77777777" w:rsidR="0060595A" w:rsidRPr="00EF5447" w:rsidRDefault="0060595A" w:rsidP="004324D3">
            <w:pPr>
              <w:pStyle w:val="TAC"/>
              <w:rPr>
                <w:rFonts w:eastAsia="Malgun Gothic"/>
                <w:lang w:eastAsia="ko-KR"/>
              </w:rPr>
            </w:pPr>
            <w:r>
              <w:rPr>
                <w:rFonts w:cs="Arial"/>
                <w:lang w:eastAsia="ja-JP"/>
              </w:rPr>
              <w:t>DC_</w:t>
            </w:r>
            <w:r>
              <w:rPr>
                <w:rFonts w:cs="Arial"/>
                <w:lang w:val="sv-SE" w:eastAsia="ja-JP"/>
              </w:rPr>
              <w:t>7</w:t>
            </w:r>
            <w:r>
              <w:rPr>
                <w:rFonts w:cs="Arial"/>
                <w:lang w:eastAsia="ja-JP"/>
              </w:rPr>
              <w:t>-</w:t>
            </w:r>
            <w:r>
              <w:rPr>
                <w:rFonts w:cs="Arial"/>
                <w:lang w:val="sv-SE" w:eastAsia="ja-JP"/>
              </w:rPr>
              <w:t>66</w:t>
            </w:r>
            <w:r>
              <w:rPr>
                <w:rFonts w:cs="Arial"/>
                <w:lang w:eastAsia="ja-JP"/>
              </w:rPr>
              <w:t>_n</w:t>
            </w:r>
            <w:r>
              <w:rPr>
                <w:rFonts w:cs="Arial"/>
                <w:lang w:val="sv-SE" w:eastAsia="ja-JP"/>
              </w:rPr>
              <w:t>71</w:t>
            </w:r>
            <w:r>
              <w:rPr>
                <w:rFonts w:cs="Arial"/>
                <w:lang w:eastAsia="ja-JP"/>
              </w:rPr>
              <w:t>-n</w:t>
            </w:r>
            <w:r>
              <w:rPr>
                <w:rFonts w:cs="Arial"/>
                <w:lang w:val="sv-SE" w:eastAsia="ja-JP"/>
              </w:rPr>
              <w:t>78</w:t>
            </w:r>
          </w:p>
        </w:tc>
        <w:tc>
          <w:tcPr>
            <w:tcW w:w="1488" w:type="dxa"/>
            <w:vAlign w:val="center"/>
          </w:tcPr>
          <w:p w14:paraId="15D327ED" w14:textId="77777777" w:rsidR="0060595A" w:rsidRDefault="0060595A" w:rsidP="004324D3">
            <w:pPr>
              <w:pStyle w:val="TAC"/>
              <w:rPr>
                <w:rFonts w:cs="Arial"/>
                <w:szCs w:val="18"/>
                <w:lang w:val="sv-SE" w:eastAsia="ja-JP"/>
              </w:rPr>
            </w:pPr>
            <w:r>
              <w:rPr>
                <w:lang w:val="sv-SE"/>
              </w:rPr>
              <w:t>0.2</w:t>
            </w:r>
          </w:p>
        </w:tc>
        <w:tc>
          <w:tcPr>
            <w:tcW w:w="1489" w:type="dxa"/>
            <w:vAlign w:val="center"/>
          </w:tcPr>
          <w:p w14:paraId="60AF5C94" w14:textId="77777777" w:rsidR="0060595A" w:rsidRDefault="0060595A" w:rsidP="004324D3">
            <w:pPr>
              <w:pStyle w:val="TAC"/>
              <w:rPr>
                <w:rFonts w:cs="Arial"/>
                <w:szCs w:val="18"/>
                <w:lang w:val="sv-SE" w:eastAsia="zh-CN"/>
              </w:rPr>
            </w:pPr>
            <w:r>
              <w:rPr>
                <w:rFonts w:cs="Arial" w:hint="eastAsia"/>
                <w:szCs w:val="18"/>
                <w:lang w:val="sv-SE" w:eastAsia="zh-CN"/>
              </w:rPr>
              <w:t>0</w:t>
            </w:r>
            <w:r>
              <w:rPr>
                <w:rFonts w:cs="Arial"/>
                <w:szCs w:val="18"/>
                <w:lang w:val="sv-SE" w:eastAsia="zh-CN"/>
              </w:rPr>
              <w:t>.2</w:t>
            </w:r>
          </w:p>
        </w:tc>
        <w:tc>
          <w:tcPr>
            <w:tcW w:w="1403" w:type="dxa"/>
            <w:vAlign w:val="center"/>
          </w:tcPr>
          <w:p w14:paraId="427F7D6C" w14:textId="77777777" w:rsidR="0060595A" w:rsidRDefault="0060595A" w:rsidP="004324D3">
            <w:pPr>
              <w:pStyle w:val="TAC"/>
            </w:pPr>
            <w:r>
              <w:rPr>
                <w:rFonts w:cs="Arial"/>
              </w:rPr>
              <w:t>-</w:t>
            </w:r>
          </w:p>
        </w:tc>
        <w:tc>
          <w:tcPr>
            <w:tcW w:w="1403" w:type="dxa"/>
            <w:vAlign w:val="center"/>
          </w:tcPr>
          <w:p w14:paraId="2FFB620A" w14:textId="77777777" w:rsidR="0060595A" w:rsidRDefault="0060595A" w:rsidP="004324D3">
            <w:pPr>
              <w:pStyle w:val="TAC"/>
              <w:rPr>
                <w:lang w:eastAsia="zh-CN"/>
              </w:rPr>
            </w:pPr>
            <w:r>
              <w:rPr>
                <w:rFonts w:hint="eastAsia"/>
                <w:lang w:eastAsia="zh-CN"/>
              </w:rPr>
              <w:t>0</w:t>
            </w:r>
            <w:r>
              <w:rPr>
                <w:lang w:eastAsia="zh-CN"/>
              </w:rPr>
              <w:t>.5</w:t>
            </w:r>
          </w:p>
        </w:tc>
      </w:tr>
      <w:tr w:rsidR="0060595A" w14:paraId="3DC2844A" w14:textId="77777777" w:rsidTr="004324D3">
        <w:trPr>
          <w:trHeight w:val="187"/>
          <w:jc w:val="center"/>
        </w:trPr>
        <w:tc>
          <w:tcPr>
            <w:tcW w:w="2155" w:type="dxa"/>
            <w:tcBorders>
              <w:top w:val="single" w:sz="4" w:space="0" w:color="auto"/>
              <w:bottom w:val="single" w:sz="4" w:space="0" w:color="auto"/>
            </w:tcBorders>
          </w:tcPr>
          <w:p w14:paraId="71C9A030" w14:textId="77777777" w:rsidR="0060595A" w:rsidRDefault="0060595A" w:rsidP="004324D3">
            <w:pPr>
              <w:pStyle w:val="TAC"/>
              <w:rPr>
                <w:rFonts w:cs="Arial"/>
                <w:lang w:eastAsia="ja-JP"/>
              </w:rPr>
            </w:pPr>
            <w:r>
              <w:rPr>
                <w:rFonts w:cs="Arial"/>
                <w:lang w:eastAsia="ja-JP"/>
              </w:rPr>
              <w:t>DC_7-71_n2-n66</w:t>
            </w:r>
          </w:p>
        </w:tc>
        <w:tc>
          <w:tcPr>
            <w:tcW w:w="1488" w:type="dxa"/>
            <w:vAlign w:val="center"/>
          </w:tcPr>
          <w:p w14:paraId="5F134294" w14:textId="77777777" w:rsidR="0060595A" w:rsidRDefault="0060595A" w:rsidP="004324D3">
            <w:pPr>
              <w:pStyle w:val="TAC"/>
              <w:rPr>
                <w:lang w:val="sv-SE"/>
              </w:rPr>
            </w:pPr>
            <w:r>
              <w:rPr>
                <w:lang w:val="sv-SE"/>
              </w:rPr>
              <w:t>0.5</w:t>
            </w:r>
          </w:p>
        </w:tc>
        <w:tc>
          <w:tcPr>
            <w:tcW w:w="1489" w:type="dxa"/>
            <w:vAlign w:val="center"/>
          </w:tcPr>
          <w:p w14:paraId="00EE0C66" w14:textId="77777777" w:rsidR="0060595A" w:rsidRDefault="0060595A" w:rsidP="004324D3">
            <w:pPr>
              <w:pStyle w:val="TAC"/>
              <w:rPr>
                <w:rFonts w:cs="Arial"/>
                <w:szCs w:val="18"/>
                <w:lang w:val="sv-SE" w:eastAsia="zh-CN"/>
              </w:rPr>
            </w:pPr>
            <w:r w:rsidRPr="00F94963">
              <w:rPr>
                <w:rFonts w:hint="eastAsia"/>
                <w:lang w:eastAsia="zh-CN"/>
              </w:rPr>
              <w:t>0</w:t>
            </w:r>
            <w:r w:rsidRPr="00F94963">
              <w:rPr>
                <w:lang w:eastAsia="zh-CN"/>
              </w:rPr>
              <w:t>.2</w:t>
            </w:r>
          </w:p>
        </w:tc>
        <w:tc>
          <w:tcPr>
            <w:tcW w:w="1403" w:type="dxa"/>
            <w:vAlign w:val="center"/>
          </w:tcPr>
          <w:p w14:paraId="475E565B" w14:textId="77777777" w:rsidR="0060595A" w:rsidRDefault="0060595A" w:rsidP="004324D3">
            <w:pPr>
              <w:pStyle w:val="TAC"/>
              <w:rPr>
                <w:rFonts w:cs="Arial"/>
              </w:rPr>
            </w:pPr>
            <w:r w:rsidRPr="00F94963">
              <w:rPr>
                <w:lang w:eastAsia="zh-CN"/>
              </w:rPr>
              <w:t>0.2</w:t>
            </w:r>
          </w:p>
        </w:tc>
        <w:tc>
          <w:tcPr>
            <w:tcW w:w="1403" w:type="dxa"/>
            <w:vAlign w:val="center"/>
          </w:tcPr>
          <w:p w14:paraId="0923CED5" w14:textId="77777777" w:rsidR="0060595A" w:rsidRDefault="0060595A" w:rsidP="004324D3">
            <w:pPr>
              <w:pStyle w:val="TAC"/>
              <w:rPr>
                <w:lang w:eastAsia="zh-CN"/>
              </w:rPr>
            </w:pPr>
            <w:r>
              <w:rPr>
                <w:rFonts w:hint="eastAsia"/>
                <w:lang w:eastAsia="zh-CN"/>
              </w:rPr>
              <w:t>0</w:t>
            </w:r>
            <w:r>
              <w:rPr>
                <w:lang w:eastAsia="zh-CN"/>
              </w:rPr>
              <w:t>.5</w:t>
            </w:r>
          </w:p>
        </w:tc>
      </w:tr>
      <w:tr w:rsidR="0060595A" w14:paraId="773C0173" w14:textId="77777777" w:rsidTr="004324D3">
        <w:trPr>
          <w:trHeight w:val="187"/>
          <w:jc w:val="center"/>
        </w:trPr>
        <w:tc>
          <w:tcPr>
            <w:tcW w:w="2155" w:type="dxa"/>
            <w:tcBorders>
              <w:top w:val="single" w:sz="4" w:space="0" w:color="auto"/>
              <w:bottom w:val="single" w:sz="4" w:space="0" w:color="auto"/>
            </w:tcBorders>
          </w:tcPr>
          <w:p w14:paraId="6A59EC96" w14:textId="77777777" w:rsidR="0060595A" w:rsidRDefault="0060595A" w:rsidP="004324D3">
            <w:pPr>
              <w:pStyle w:val="TAC"/>
              <w:rPr>
                <w:rFonts w:cs="Arial"/>
                <w:lang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16D6314D" w14:textId="77777777" w:rsidR="0060595A" w:rsidRDefault="0060595A" w:rsidP="004324D3">
            <w:pPr>
              <w:pStyle w:val="TAC"/>
              <w:rPr>
                <w:lang w:val="sv-SE"/>
              </w:rPr>
            </w:pPr>
            <w:r>
              <w:rPr>
                <w:lang w:val="sv-SE"/>
              </w:rPr>
              <w:t>0.2</w:t>
            </w:r>
          </w:p>
        </w:tc>
        <w:tc>
          <w:tcPr>
            <w:tcW w:w="1489" w:type="dxa"/>
            <w:vAlign w:val="center"/>
          </w:tcPr>
          <w:p w14:paraId="322E25A6" w14:textId="77777777" w:rsidR="0060595A" w:rsidRPr="00F94963" w:rsidRDefault="0060595A" w:rsidP="004324D3">
            <w:pPr>
              <w:pStyle w:val="TAC"/>
              <w:rPr>
                <w:lang w:eastAsia="zh-CN"/>
              </w:rPr>
            </w:pPr>
            <w:r>
              <w:rPr>
                <w:rFonts w:hint="eastAsia"/>
                <w:lang w:eastAsia="zh-CN"/>
              </w:rPr>
              <w:t>0</w:t>
            </w:r>
            <w:r>
              <w:rPr>
                <w:lang w:eastAsia="zh-CN"/>
              </w:rPr>
              <w:t>.2</w:t>
            </w:r>
          </w:p>
        </w:tc>
        <w:tc>
          <w:tcPr>
            <w:tcW w:w="1403" w:type="dxa"/>
            <w:vAlign w:val="center"/>
          </w:tcPr>
          <w:p w14:paraId="2F672081" w14:textId="77777777" w:rsidR="0060595A" w:rsidRPr="00F94963" w:rsidRDefault="0060595A" w:rsidP="004324D3">
            <w:pPr>
              <w:pStyle w:val="TAC"/>
              <w:rPr>
                <w:lang w:eastAsia="zh-CN"/>
              </w:rPr>
            </w:pPr>
            <w:r w:rsidRPr="00C47B3E">
              <w:rPr>
                <w:lang w:eastAsia="zh-CN"/>
              </w:rPr>
              <w:t>0</w:t>
            </w:r>
            <w:r>
              <w:rPr>
                <w:lang w:eastAsia="zh-CN"/>
              </w:rPr>
              <w:t>.2</w:t>
            </w:r>
          </w:p>
        </w:tc>
        <w:tc>
          <w:tcPr>
            <w:tcW w:w="1403" w:type="dxa"/>
            <w:vAlign w:val="center"/>
          </w:tcPr>
          <w:p w14:paraId="2256CE7B" w14:textId="77777777" w:rsidR="0060595A" w:rsidRDefault="0060595A" w:rsidP="004324D3">
            <w:pPr>
              <w:pStyle w:val="TAC"/>
              <w:rPr>
                <w:lang w:eastAsia="zh-CN"/>
              </w:rPr>
            </w:pPr>
            <w:r>
              <w:rPr>
                <w:rFonts w:hint="eastAsia"/>
                <w:lang w:eastAsia="zh-CN"/>
              </w:rPr>
              <w:t>0</w:t>
            </w:r>
            <w:r>
              <w:rPr>
                <w:lang w:eastAsia="zh-CN"/>
              </w:rPr>
              <w:t>.5</w:t>
            </w:r>
          </w:p>
        </w:tc>
      </w:tr>
      <w:tr w:rsidR="0060595A" w14:paraId="4EEB5624" w14:textId="77777777" w:rsidTr="004324D3">
        <w:trPr>
          <w:trHeight w:val="187"/>
          <w:jc w:val="center"/>
        </w:trPr>
        <w:tc>
          <w:tcPr>
            <w:tcW w:w="2155" w:type="dxa"/>
            <w:tcBorders>
              <w:bottom w:val="single" w:sz="4" w:space="0" w:color="auto"/>
            </w:tcBorders>
          </w:tcPr>
          <w:p w14:paraId="54107E87" w14:textId="77777777" w:rsidR="0060595A" w:rsidRPr="00EF5447" w:rsidRDefault="0060595A" w:rsidP="004324D3">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17D2F4A9" w14:textId="77777777" w:rsidR="0060595A" w:rsidRDefault="0060595A" w:rsidP="004324D3">
            <w:pPr>
              <w:pStyle w:val="TAC"/>
            </w:pPr>
            <w:r>
              <w:rPr>
                <w:lang w:val="sv-SE"/>
              </w:rPr>
              <w:t>0.2</w:t>
            </w:r>
          </w:p>
        </w:tc>
        <w:tc>
          <w:tcPr>
            <w:tcW w:w="1489" w:type="dxa"/>
            <w:vAlign w:val="center"/>
          </w:tcPr>
          <w:p w14:paraId="1300B54A"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1D378CB6" w14:textId="77777777" w:rsidR="0060595A" w:rsidRDefault="0060595A" w:rsidP="004324D3">
            <w:pPr>
              <w:pStyle w:val="TAC"/>
            </w:pPr>
            <w:r w:rsidRPr="00C47B3E">
              <w:rPr>
                <w:lang w:eastAsia="zh-CN"/>
              </w:rPr>
              <w:t>0</w:t>
            </w:r>
            <w:r>
              <w:rPr>
                <w:lang w:eastAsia="zh-CN"/>
              </w:rPr>
              <w:t>.2</w:t>
            </w:r>
          </w:p>
        </w:tc>
        <w:tc>
          <w:tcPr>
            <w:tcW w:w="1403" w:type="dxa"/>
            <w:vAlign w:val="center"/>
          </w:tcPr>
          <w:p w14:paraId="771DD7C3" w14:textId="77777777" w:rsidR="0060595A" w:rsidRDefault="0060595A" w:rsidP="004324D3">
            <w:pPr>
              <w:pStyle w:val="TAC"/>
              <w:rPr>
                <w:lang w:eastAsia="zh-CN"/>
              </w:rPr>
            </w:pPr>
            <w:r>
              <w:rPr>
                <w:rFonts w:hint="eastAsia"/>
                <w:lang w:eastAsia="zh-CN"/>
              </w:rPr>
              <w:t>0</w:t>
            </w:r>
            <w:r>
              <w:rPr>
                <w:lang w:eastAsia="zh-CN"/>
              </w:rPr>
              <w:t>.5</w:t>
            </w:r>
          </w:p>
        </w:tc>
      </w:tr>
      <w:tr w:rsidR="0060595A" w14:paraId="4179748D" w14:textId="77777777" w:rsidTr="004324D3">
        <w:trPr>
          <w:trHeight w:val="187"/>
          <w:jc w:val="center"/>
        </w:trPr>
        <w:tc>
          <w:tcPr>
            <w:tcW w:w="2155" w:type="dxa"/>
            <w:tcBorders>
              <w:bottom w:val="single" w:sz="4" w:space="0" w:color="auto"/>
            </w:tcBorders>
          </w:tcPr>
          <w:p w14:paraId="3554781F" w14:textId="77777777" w:rsidR="0060595A" w:rsidRDefault="0060595A" w:rsidP="004324D3">
            <w:pPr>
              <w:pStyle w:val="TAC"/>
              <w:rPr>
                <w:rFonts w:cs="Arial"/>
                <w:lang w:val="x-none" w:eastAsia="ja-JP"/>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77</w:t>
            </w:r>
          </w:p>
        </w:tc>
        <w:tc>
          <w:tcPr>
            <w:tcW w:w="1488" w:type="dxa"/>
            <w:vAlign w:val="center"/>
          </w:tcPr>
          <w:p w14:paraId="04911D53" w14:textId="77777777" w:rsidR="0060595A" w:rsidRDefault="0060595A" w:rsidP="004324D3">
            <w:pPr>
              <w:pStyle w:val="TAC"/>
              <w:rPr>
                <w:lang w:val="sv-SE"/>
              </w:rPr>
            </w:pPr>
            <w:r>
              <w:rPr>
                <w:lang w:val="sv-SE"/>
              </w:rPr>
              <w:t>0.2</w:t>
            </w:r>
          </w:p>
        </w:tc>
        <w:tc>
          <w:tcPr>
            <w:tcW w:w="1489" w:type="dxa"/>
            <w:vAlign w:val="center"/>
          </w:tcPr>
          <w:p w14:paraId="4E1EA762" w14:textId="77777777" w:rsidR="0060595A" w:rsidRDefault="0060595A" w:rsidP="004324D3">
            <w:pPr>
              <w:pStyle w:val="TAC"/>
              <w:rPr>
                <w:lang w:eastAsia="zh-CN"/>
              </w:rPr>
            </w:pPr>
            <w:r>
              <w:rPr>
                <w:rFonts w:hint="eastAsia"/>
                <w:lang w:eastAsia="zh-CN"/>
              </w:rPr>
              <w:t>-</w:t>
            </w:r>
          </w:p>
        </w:tc>
        <w:tc>
          <w:tcPr>
            <w:tcW w:w="1403" w:type="dxa"/>
            <w:vAlign w:val="center"/>
          </w:tcPr>
          <w:p w14:paraId="09083737" w14:textId="77777777" w:rsidR="0060595A" w:rsidRPr="00C47B3E" w:rsidRDefault="0060595A" w:rsidP="004324D3">
            <w:pPr>
              <w:pStyle w:val="TAC"/>
              <w:rPr>
                <w:lang w:eastAsia="zh-CN"/>
              </w:rPr>
            </w:pPr>
            <w:r>
              <w:rPr>
                <w:rFonts w:cs="Arial"/>
              </w:rPr>
              <w:t>0.</w:t>
            </w:r>
            <w:r>
              <w:rPr>
                <w:rFonts w:cs="Arial"/>
                <w:lang w:val="sv-SE"/>
              </w:rPr>
              <w:t>2</w:t>
            </w:r>
          </w:p>
        </w:tc>
        <w:tc>
          <w:tcPr>
            <w:tcW w:w="1403" w:type="dxa"/>
            <w:vAlign w:val="center"/>
          </w:tcPr>
          <w:p w14:paraId="1B3AFFF1" w14:textId="77777777" w:rsidR="0060595A" w:rsidRDefault="0060595A" w:rsidP="004324D3">
            <w:pPr>
              <w:pStyle w:val="TAC"/>
              <w:rPr>
                <w:lang w:eastAsia="zh-CN"/>
              </w:rPr>
            </w:pPr>
            <w:r>
              <w:rPr>
                <w:rFonts w:hint="eastAsia"/>
                <w:lang w:eastAsia="zh-CN"/>
              </w:rPr>
              <w:t>0</w:t>
            </w:r>
            <w:r>
              <w:rPr>
                <w:lang w:eastAsia="zh-CN"/>
              </w:rPr>
              <w:t>.5</w:t>
            </w:r>
          </w:p>
        </w:tc>
      </w:tr>
      <w:tr w:rsidR="0060595A" w14:paraId="78294E02" w14:textId="77777777" w:rsidTr="004324D3">
        <w:trPr>
          <w:trHeight w:val="187"/>
          <w:jc w:val="center"/>
        </w:trPr>
        <w:tc>
          <w:tcPr>
            <w:tcW w:w="2155" w:type="dxa"/>
            <w:tcBorders>
              <w:bottom w:val="single" w:sz="4" w:space="0" w:color="auto"/>
            </w:tcBorders>
          </w:tcPr>
          <w:p w14:paraId="6B79214F" w14:textId="77777777" w:rsidR="0060595A" w:rsidRPr="00EF5447" w:rsidRDefault="0060595A" w:rsidP="004324D3">
            <w:pPr>
              <w:pStyle w:val="TAC"/>
              <w:rPr>
                <w:rFonts w:eastAsia="Malgun Gothic"/>
                <w:lang w:eastAsia="ko-KR"/>
              </w:rPr>
            </w:pPr>
            <w:r>
              <w:rPr>
                <w:rFonts w:cs="Arial"/>
                <w:lang w:val="x-none" w:eastAsia="ja-JP"/>
              </w:rPr>
              <w:t>DC_</w:t>
            </w:r>
            <w:r>
              <w:rPr>
                <w:rFonts w:cs="Arial"/>
                <w:lang w:val="sv-SE" w:eastAsia="ja-JP"/>
              </w:rPr>
              <w:t>7</w:t>
            </w:r>
            <w:r>
              <w:rPr>
                <w:rFonts w:cs="Arial"/>
                <w:lang w:val="x-none" w:eastAsia="ja-JP"/>
              </w:rPr>
              <w:t>-</w:t>
            </w:r>
            <w:r>
              <w:rPr>
                <w:rFonts w:cs="Arial"/>
                <w:lang w:val="sv-SE" w:eastAsia="ja-JP"/>
              </w:rPr>
              <w:t>71</w:t>
            </w:r>
            <w:r>
              <w:rPr>
                <w:rFonts w:cs="Arial"/>
                <w:lang w:val="x-none" w:eastAsia="ja-JP"/>
              </w:rPr>
              <w:t>_n</w:t>
            </w:r>
            <w:r>
              <w:rPr>
                <w:rFonts w:cs="Arial"/>
                <w:lang w:val="sv-SE" w:eastAsia="ja-JP"/>
              </w:rPr>
              <w:t>66</w:t>
            </w:r>
            <w:r>
              <w:rPr>
                <w:rFonts w:cs="Arial"/>
                <w:lang w:val="x-none" w:eastAsia="ja-JP"/>
              </w:rPr>
              <w:t>-n</w:t>
            </w:r>
            <w:r>
              <w:rPr>
                <w:rFonts w:cs="Arial"/>
                <w:lang w:val="sv-SE" w:eastAsia="ja-JP"/>
              </w:rPr>
              <w:t>78</w:t>
            </w:r>
          </w:p>
        </w:tc>
        <w:tc>
          <w:tcPr>
            <w:tcW w:w="1488" w:type="dxa"/>
            <w:vAlign w:val="center"/>
          </w:tcPr>
          <w:p w14:paraId="20FFB69B" w14:textId="77777777" w:rsidR="0060595A" w:rsidRDefault="0060595A" w:rsidP="004324D3">
            <w:pPr>
              <w:pStyle w:val="TAC"/>
            </w:pPr>
            <w:r>
              <w:rPr>
                <w:lang w:val="sv-SE"/>
              </w:rPr>
              <w:t>0.2</w:t>
            </w:r>
          </w:p>
        </w:tc>
        <w:tc>
          <w:tcPr>
            <w:tcW w:w="1489" w:type="dxa"/>
            <w:vAlign w:val="center"/>
          </w:tcPr>
          <w:p w14:paraId="0D0D2929" w14:textId="77777777" w:rsidR="0060595A" w:rsidRDefault="0060595A" w:rsidP="004324D3">
            <w:pPr>
              <w:pStyle w:val="TAC"/>
              <w:rPr>
                <w:lang w:eastAsia="zh-CN"/>
              </w:rPr>
            </w:pPr>
            <w:r>
              <w:rPr>
                <w:rFonts w:hint="eastAsia"/>
                <w:lang w:eastAsia="zh-CN"/>
              </w:rPr>
              <w:t>-</w:t>
            </w:r>
          </w:p>
        </w:tc>
        <w:tc>
          <w:tcPr>
            <w:tcW w:w="1403" w:type="dxa"/>
            <w:vAlign w:val="center"/>
          </w:tcPr>
          <w:p w14:paraId="4CF0BCFF" w14:textId="77777777" w:rsidR="0060595A" w:rsidRDefault="0060595A" w:rsidP="004324D3">
            <w:pPr>
              <w:pStyle w:val="TAC"/>
            </w:pPr>
            <w:r>
              <w:rPr>
                <w:rFonts w:cs="Arial"/>
              </w:rPr>
              <w:t>0.</w:t>
            </w:r>
            <w:r>
              <w:rPr>
                <w:rFonts w:cs="Arial"/>
                <w:lang w:val="sv-SE"/>
              </w:rPr>
              <w:t>2</w:t>
            </w:r>
          </w:p>
        </w:tc>
        <w:tc>
          <w:tcPr>
            <w:tcW w:w="1403" w:type="dxa"/>
            <w:vAlign w:val="center"/>
          </w:tcPr>
          <w:p w14:paraId="4A8F57D4" w14:textId="77777777" w:rsidR="0060595A" w:rsidRDefault="0060595A" w:rsidP="004324D3">
            <w:pPr>
              <w:pStyle w:val="TAC"/>
              <w:rPr>
                <w:lang w:eastAsia="zh-CN"/>
              </w:rPr>
            </w:pPr>
            <w:r>
              <w:rPr>
                <w:rFonts w:hint="eastAsia"/>
                <w:lang w:eastAsia="zh-CN"/>
              </w:rPr>
              <w:t>0</w:t>
            </w:r>
            <w:r>
              <w:rPr>
                <w:lang w:eastAsia="zh-CN"/>
              </w:rPr>
              <w:t>.5</w:t>
            </w:r>
          </w:p>
        </w:tc>
      </w:tr>
      <w:tr w:rsidR="0060595A" w14:paraId="319E3355"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3A29571" w14:textId="77777777" w:rsidR="0060595A" w:rsidRDefault="0060595A" w:rsidP="004324D3">
            <w:pPr>
              <w:pStyle w:val="TAC"/>
            </w:pPr>
            <w:r>
              <w:t>DC_8_n1-n3-n77</w:t>
            </w:r>
          </w:p>
        </w:tc>
        <w:tc>
          <w:tcPr>
            <w:tcW w:w="1488" w:type="dxa"/>
            <w:vAlign w:val="center"/>
          </w:tcPr>
          <w:p w14:paraId="6F4BED7C" w14:textId="77777777" w:rsidR="0060595A" w:rsidRDefault="0060595A" w:rsidP="004324D3">
            <w:pPr>
              <w:pStyle w:val="TAC"/>
            </w:pPr>
            <w:r>
              <w:rPr>
                <w:lang w:val="sv-SE"/>
              </w:rPr>
              <w:t>0.2</w:t>
            </w:r>
          </w:p>
        </w:tc>
        <w:tc>
          <w:tcPr>
            <w:tcW w:w="1489" w:type="dxa"/>
            <w:vAlign w:val="center"/>
          </w:tcPr>
          <w:p w14:paraId="4EE29B4B" w14:textId="77777777" w:rsidR="0060595A" w:rsidRDefault="0060595A" w:rsidP="004324D3">
            <w:pPr>
              <w:pStyle w:val="TAC"/>
            </w:pPr>
            <w:r>
              <w:rPr>
                <w:rFonts w:hint="eastAsia"/>
                <w:lang w:eastAsia="zh-CN"/>
              </w:rPr>
              <w:t>0</w:t>
            </w:r>
            <w:r>
              <w:rPr>
                <w:lang w:eastAsia="zh-CN"/>
              </w:rPr>
              <w:t>.2</w:t>
            </w:r>
          </w:p>
        </w:tc>
        <w:tc>
          <w:tcPr>
            <w:tcW w:w="1403" w:type="dxa"/>
            <w:vAlign w:val="center"/>
          </w:tcPr>
          <w:p w14:paraId="666C5FCA" w14:textId="77777777" w:rsidR="0060595A" w:rsidRDefault="0060595A" w:rsidP="004324D3">
            <w:pPr>
              <w:pStyle w:val="TAC"/>
            </w:pPr>
            <w:r w:rsidRPr="00C47B3E">
              <w:rPr>
                <w:lang w:eastAsia="zh-CN"/>
              </w:rPr>
              <w:t>0</w:t>
            </w:r>
            <w:r>
              <w:rPr>
                <w:lang w:eastAsia="zh-CN"/>
              </w:rPr>
              <w:t>.2</w:t>
            </w:r>
          </w:p>
        </w:tc>
        <w:tc>
          <w:tcPr>
            <w:tcW w:w="1403" w:type="dxa"/>
            <w:vAlign w:val="center"/>
          </w:tcPr>
          <w:p w14:paraId="66A3B686" w14:textId="77777777" w:rsidR="0060595A" w:rsidRDefault="0060595A" w:rsidP="004324D3">
            <w:pPr>
              <w:pStyle w:val="TAC"/>
            </w:pPr>
            <w:r>
              <w:rPr>
                <w:rFonts w:hint="eastAsia"/>
                <w:lang w:eastAsia="zh-CN"/>
              </w:rPr>
              <w:t>0</w:t>
            </w:r>
            <w:r>
              <w:rPr>
                <w:lang w:eastAsia="zh-CN"/>
              </w:rPr>
              <w:t>.5</w:t>
            </w:r>
          </w:p>
        </w:tc>
      </w:tr>
      <w:tr w:rsidR="0060595A" w:rsidRPr="00EF5447" w14:paraId="77843851" w14:textId="77777777" w:rsidTr="004324D3">
        <w:trPr>
          <w:trHeight w:val="187"/>
          <w:jc w:val="center"/>
        </w:trPr>
        <w:tc>
          <w:tcPr>
            <w:tcW w:w="2155" w:type="dxa"/>
            <w:tcBorders>
              <w:top w:val="single" w:sz="4" w:space="0" w:color="auto"/>
              <w:bottom w:val="single" w:sz="4" w:space="0" w:color="auto"/>
            </w:tcBorders>
            <w:shd w:val="clear" w:color="auto" w:fill="auto"/>
          </w:tcPr>
          <w:p w14:paraId="1D241900" w14:textId="77777777" w:rsidR="0060595A" w:rsidRPr="00EF5447" w:rsidRDefault="0060595A" w:rsidP="004324D3">
            <w:pPr>
              <w:pStyle w:val="TAC"/>
              <w:rPr>
                <w:rFonts w:cs="Arial"/>
              </w:rPr>
            </w:pPr>
            <w:r>
              <w:t>DC_8_n3-n28-n77</w:t>
            </w:r>
          </w:p>
        </w:tc>
        <w:tc>
          <w:tcPr>
            <w:tcW w:w="1488" w:type="dxa"/>
            <w:vAlign w:val="center"/>
          </w:tcPr>
          <w:p w14:paraId="0CDFD5AB" w14:textId="77777777" w:rsidR="0060595A" w:rsidRPr="00EF5447" w:rsidRDefault="0060595A" w:rsidP="004324D3">
            <w:pPr>
              <w:pStyle w:val="TAC"/>
              <w:rPr>
                <w:rFonts w:eastAsia="MS Mincho" w:cs="Arial"/>
                <w:szCs w:val="18"/>
                <w:lang w:eastAsia="ja-JP"/>
              </w:rPr>
            </w:pPr>
            <w:r>
              <w:rPr>
                <w:lang w:val="sv-SE"/>
              </w:rPr>
              <w:t>0.2</w:t>
            </w:r>
          </w:p>
        </w:tc>
        <w:tc>
          <w:tcPr>
            <w:tcW w:w="1489" w:type="dxa"/>
            <w:vAlign w:val="center"/>
          </w:tcPr>
          <w:p w14:paraId="0214AB3C" w14:textId="77777777" w:rsidR="0060595A" w:rsidRPr="00EF5447" w:rsidRDefault="0060595A" w:rsidP="004324D3">
            <w:pPr>
              <w:pStyle w:val="TAC"/>
              <w:rPr>
                <w:rFonts w:eastAsia="MS Mincho" w:cs="Arial"/>
                <w:szCs w:val="18"/>
                <w:lang w:eastAsia="ja-JP"/>
              </w:rPr>
            </w:pPr>
            <w:r>
              <w:rPr>
                <w:rFonts w:hint="eastAsia"/>
                <w:lang w:eastAsia="zh-CN"/>
              </w:rPr>
              <w:t>0</w:t>
            </w:r>
            <w:r>
              <w:rPr>
                <w:lang w:eastAsia="zh-CN"/>
              </w:rPr>
              <w:t>.2</w:t>
            </w:r>
          </w:p>
        </w:tc>
        <w:tc>
          <w:tcPr>
            <w:tcW w:w="1403" w:type="dxa"/>
            <w:vAlign w:val="center"/>
          </w:tcPr>
          <w:p w14:paraId="6DF9D36B" w14:textId="77777777" w:rsidR="0060595A" w:rsidRPr="00EF5447" w:rsidRDefault="0060595A" w:rsidP="004324D3">
            <w:pPr>
              <w:pStyle w:val="TAC"/>
              <w:rPr>
                <w:rFonts w:cs="Arial"/>
                <w:szCs w:val="18"/>
                <w:lang w:eastAsia="zh-CN"/>
              </w:rPr>
            </w:pPr>
            <w:r w:rsidRPr="00C47B3E">
              <w:rPr>
                <w:lang w:eastAsia="zh-CN"/>
              </w:rPr>
              <w:t>0</w:t>
            </w:r>
            <w:r>
              <w:rPr>
                <w:lang w:eastAsia="zh-CN"/>
              </w:rPr>
              <w:t>.2</w:t>
            </w:r>
          </w:p>
        </w:tc>
        <w:tc>
          <w:tcPr>
            <w:tcW w:w="1403" w:type="dxa"/>
            <w:vAlign w:val="center"/>
          </w:tcPr>
          <w:p w14:paraId="243099AD" w14:textId="77777777" w:rsidR="0060595A" w:rsidRPr="00EF5447" w:rsidRDefault="0060595A" w:rsidP="004324D3">
            <w:pPr>
              <w:pStyle w:val="TAC"/>
              <w:rPr>
                <w:rFonts w:cs="Arial"/>
                <w:szCs w:val="18"/>
                <w:lang w:eastAsia="zh-CN"/>
              </w:rPr>
            </w:pPr>
            <w:r>
              <w:rPr>
                <w:rFonts w:hint="eastAsia"/>
                <w:lang w:eastAsia="zh-CN"/>
              </w:rPr>
              <w:t>0</w:t>
            </w:r>
            <w:r>
              <w:rPr>
                <w:lang w:eastAsia="zh-CN"/>
              </w:rPr>
              <w:t>.5</w:t>
            </w:r>
          </w:p>
        </w:tc>
      </w:tr>
      <w:tr w:rsidR="0060595A" w14:paraId="403B360D" w14:textId="77777777" w:rsidTr="004324D3">
        <w:trPr>
          <w:trHeight w:val="187"/>
          <w:jc w:val="center"/>
        </w:trPr>
        <w:tc>
          <w:tcPr>
            <w:tcW w:w="2155" w:type="dxa"/>
            <w:tcBorders>
              <w:top w:val="single" w:sz="4" w:space="0" w:color="auto"/>
              <w:bottom w:val="single" w:sz="4" w:space="0" w:color="auto"/>
            </w:tcBorders>
            <w:shd w:val="clear" w:color="auto" w:fill="auto"/>
          </w:tcPr>
          <w:p w14:paraId="26717DA7" w14:textId="77777777" w:rsidR="0060595A" w:rsidRDefault="0060595A" w:rsidP="004324D3">
            <w:pPr>
              <w:pStyle w:val="TAC"/>
            </w:pPr>
            <w:r>
              <w:t>DC_8_n3-n77-n79</w:t>
            </w:r>
          </w:p>
        </w:tc>
        <w:tc>
          <w:tcPr>
            <w:tcW w:w="1488" w:type="dxa"/>
            <w:vAlign w:val="center"/>
          </w:tcPr>
          <w:p w14:paraId="6AEE3DD1" w14:textId="77777777" w:rsidR="0060595A" w:rsidRDefault="0060595A" w:rsidP="004324D3">
            <w:pPr>
              <w:pStyle w:val="TAC"/>
            </w:pPr>
            <w:r>
              <w:rPr>
                <w:lang w:val="sv-SE"/>
              </w:rPr>
              <w:t>0.2</w:t>
            </w:r>
          </w:p>
        </w:tc>
        <w:tc>
          <w:tcPr>
            <w:tcW w:w="1489" w:type="dxa"/>
            <w:vAlign w:val="center"/>
          </w:tcPr>
          <w:p w14:paraId="50C66613" w14:textId="77777777" w:rsidR="0060595A" w:rsidRDefault="0060595A" w:rsidP="004324D3">
            <w:pPr>
              <w:pStyle w:val="TAC"/>
            </w:pPr>
            <w:r>
              <w:rPr>
                <w:rFonts w:hint="eastAsia"/>
                <w:lang w:eastAsia="zh-CN"/>
              </w:rPr>
              <w:t>0</w:t>
            </w:r>
            <w:r>
              <w:rPr>
                <w:lang w:eastAsia="zh-CN"/>
              </w:rPr>
              <w:t>.2</w:t>
            </w:r>
          </w:p>
        </w:tc>
        <w:tc>
          <w:tcPr>
            <w:tcW w:w="1403" w:type="dxa"/>
            <w:vAlign w:val="center"/>
          </w:tcPr>
          <w:p w14:paraId="6646B726" w14:textId="77777777" w:rsidR="0060595A" w:rsidRDefault="0060595A" w:rsidP="004324D3">
            <w:pPr>
              <w:pStyle w:val="TAC"/>
            </w:pPr>
            <w:r w:rsidRPr="00C47B3E">
              <w:rPr>
                <w:lang w:eastAsia="zh-CN"/>
              </w:rPr>
              <w:t>0</w:t>
            </w:r>
            <w:r>
              <w:rPr>
                <w:lang w:eastAsia="zh-CN"/>
              </w:rPr>
              <w:t>.5</w:t>
            </w:r>
          </w:p>
        </w:tc>
        <w:tc>
          <w:tcPr>
            <w:tcW w:w="1403" w:type="dxa"/>
            <w:vAlign w:val="center"/>
          </w:tcPr>
          <w:p w14:paraId="41ED1B40" w14:textId="77777777" w:rsidR="0060595A" w:rsidRDefault="0060595A" w:rsidP="004324D3">
            <w:pPr>
              <w:pStyle w:val="TAC"/>
            </w:pPr>
            <w:r>
              <w:rPr>
                <w:rFonts w:hint="eastAsia"/>
                <w:lang w:eastAsia="zh-CN"/>
              </w:rPr>
              <w:t>0</w:t>
            </w:r>
            <w:r>
              <w:rPr>
                <w:lang w:eastAsia="zh-CN"/>
              </w:rPr>
              <w:t>.5</w:t>
            </w:r>
          </w:p>
        </w:tc>
      </w:tr>
      <w:tr w:rsidR="0060595A" w14:paraId="48C565CB"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tcPr>
          <w:p w14:paraId="3A95555C" w14:textId="77777777" w:rsidR="0060595A" w:rsidRDefault="0060595A" w:rsidP="004324D3">
            <w:pPr>
              <w:pStyle w:val="TAC"/>
            </w:pPr>
            <w:r>
              <w:rPr>
                <w:rFonts w:hint="eastAsia"/>
                <w:lang w:eastAsia="ja-JP"/>
              </w:rPr>
              <w:t>D</w:t>
            </w:r>
            <w:r>
              <w:rPr>
                <w:lang w:eastAsia="ja-JP"/>
              </w:rPr>
              <w:t>C_8-11_n1-n3</w:t>
            </w:r>
          </w:p>
        </w:tc>
        <w:tc>
          <w:tcPr>
            <w:tcW w:w="1488" w:type="dxa"/>
            <w:tcBorders>
              <w:top w:val="single" w:sz="4" w:space="0" w:color="auto"/>
              <w:left w:val="single" w:sz="4" w:space="0" w:color="auto"/>
              <w:bottom w:val="single" w:sz="4" w:space="0" w:color="auto"/>
              <w:right w:val="single" w:sz="4" w:space="0" w:color="auto"/>
            </w:tcBorders>
            <w:vAlign w:val="center"/>
          </w:tcPr>
          <w:p w14:paraId="0DF86C96" w14:textId="77777777" w:rsidR="0060595A" w:rsidRDefault="0060595A" w:rsidP="004324D3">
            <w:pPr>
              <w:pStyle w:val="TAC"/>
              <w:rPr>
                <w:lang w:val="sv-SE"/>
              </w:rPr>
            </w:pPr>
            <w:r>
              <w:rPr>
                <w:rFonts w:hint="eastAsia"/>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0E6A78E2" w14:textId="77777777" w:rsidR="0060595A" w:rsidRDefault="0060595A" w:rsidP="004324D3">
            <w:pPr>
              <w:pStyle w:val="TAC"/>
              <w:rPr>
                <w:lang w:eastAsia="zh-CN"/>
              </w:rPr>
            </w:pPr>
            <w:r>
              <w:rPr>
                <w:rFonts w:hint="eastAsia"/>
                <w:lang w:eastAsia="ja-JP"/>
              </w:rPr>
              <w:t>0</w:t>
            </w:r>
            <w:r>
              <w:rPr>
                <w:lang w:eastAsia="ja-JP"/>
              </w:rPr>
              <w:t>.3</w:t>
            </w:r>
          </w:p>
        </w:tc>
        <w:tc>
          <w:tcPr>
            <w:tcW w:w="1403" w:type="dxa"/>
            <w:tcBorders>
              <w:top w:val="single" w:sz="4" w:space="0" w:color="auto"/>
              <w:left w:val="single" w:sz="4" w:space="0" w:color="auto"/>
              <w:bottom w:val="single" w:sz="4" w:space="0" w:color="auto"/>
              <w:right w:val="single" w:sz="4" w:space="0" w:color="auto"/>
            </w:tcBorders>
            <w:vAlign w:val="center"/>
          </w:tcPr>
          <w:p w14:paraId="25AC2708" w14:textId="77777777" w:rsidR="0060595A" w:rsidRDefault="0060595A" w:rsidP="004324D3">
            <w:pPr>
              <w:pStyle w:val="TAC"/>
              <w:rPr>
                <w:lang w:eastAsia="zh-CN"/>
              </w:rPr>
            </w:pPr>
            <w:r>
              <w:rPr>
                <w:rFonts w:hint="eastAsia"/>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586228D5" w14:textId="77777777" w:rsidR="0060595A" w:rsidRDefault="0060595A" w:rsidP="004324D3">
            <w:pPr>
              <w:pStyle w:val="TAC"/>
              <w:rPr>
                <w:lang w:eastAsia="zh-CN"/>
              </w:rPr>
            </w:pPr>
            <w:r>
              <w:rPr>
                <w:rFonts w:hint="eastAsia"/>
                <w:lang w:eastAsia="ja-JP"/>
              </w:rPr>
              <w:t>0</w:t>
            </w:r>
            <w:r>
              <w:rPr>
                <w:lang w:eastAsia="ja-JP"/>
              </w:rPr>
              <w:t>.5</w:t>
            </w:r>
          </w:p>
        </w:tc>
      </w:tr>
      <w:tr w:rsidR="0060595A" w14:paraId="06834588"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7DF0498" w14:textId="77777777" w:rsidR="0060595A" w:rsidRDefault="0060595A" w:rsidP="004324D3">
            <w:pPr>
              <w:pStyle w:val="TAC"/>
            </w:pPr>
            <w:r>
              <w:t>DC_8-11_n1-n77</w:t>
            </w:r>
          </w:p>
        </w:tc>
        <w:tc>
          <w:tcPr>
            <w:tcW w:w="1488" w:type="dxa"/>
            <w:tcBorders>
              <w:left w:val="single" w:sz="4" w:space="0" w:color="auto"/>
            </w:tcBorders>
            <w:vAlign w:val="center"/>
          </w:tcPr>
          <w:p w14:paraId="21C031FB" w14:textId="77777777" w:rsidR="0060595A" w:rsidRDefault="0060595A" w:rsidP="004324D3">
            <w:pPr>
              <w:pStyle w:val="TAC"/>
            </w:pPr>
            <w:r>
              <w:t>0.2</w:t>
            </w:r>
          </w:p>
        </w:tc>
        <w:tc>
          <w:tcPr>
            <w:tcW w:w="1489" w:type="dxa"/>
            <w:tcBorders>
              <w:left w:val="single" w:sz="4" w:space="0" w:color="auto"/>
            </w:tcBorders>
            <w:vAlign w:val="center"/>
          </w:tcPr>
          <w:p w14:paraId="654A4033" w14:textId="77777777" w:rsidR="0060595A" w:rsidRDefault="0060595A" w:rsidP="004324D3">
            <w:pPr>
              <w:pStyle w:val="TAC"/>
              <w:rPr>
                <w:lang w:eastAsia="zh-CN"/>
              </w:rPr>
            </w:pPr>
            <w:r>
              <w:rPr>
                <w:rFonts w:hint="eastAsia"/>
                <w:lang w:eastAsia="zh-CN"/>
              </w:rPr>
              <w:t>-</w:t>
            </w:r>
          </w:p>
        </w:tc>
        <w:tc>
          <w:tcPr>
            <w:tcW w:w="1403" w:type="dxa"/>
            <w:vAlign w:val="center"/>
          </w:tcPr>
          <w:p w14:paraId="6C8DD272" w14:textId="77777777" w:rsidR="0060595A" w:rsidRDefault="0060595A" w:rsidP="004324D3">
            <w:pPr>
              <w:pStyle w:val="TAC"/>
            </w:pPr>
            <w:r>
              <w:t>0.2</w:t>
            </w:r>
          </w:p>
        </w:tc>
        <w:tc>
          <w:tcPr>
            <w:tcW w:w="1403" w:type="dxa"/>
            <w:vAlign w:val="center"/>
          </w:tcPr>
          <w:p w14:paraId="17CF4B2A"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57332FDF" w14:textId="77777777" w:rsidTr="004324D3">
        <w:trPr>
          <w:trHeight w:val="187"/>
          <w:jc w:val="center"/>
        </w:trPr>
        <w:tc>
          <w:tcPr>
            <w:tcW w:w="2155" w:type="dxa"/>
            <w:tcBorders>
              <w:top w:val="single" w:sz="4" w:space="0" w:color="auto"/>
              <w:bottom w:val="single" w:sz="4" w:space="0" w:color="auto"/>
            </w:tcBorders>
            <w:shd w:val="clear" w:color="auto" w:fill="auto"/>
          </w:tcPr>
          <w:p w14:paraId="750F1984" w14:textId="77777777" w:rsidR="0060595A" w:rsidRPr="00EF5447" w:rsidRDefault="0060595A" w:rsidP="004324D3">
            <w:pPr>
              <w:pStyle w:val="TAC"/>
              <w:rPr>
                <w:rFonts w:cs="Arial"/>
              </w:rPr>
            </w:pPr>
            <w:r w:rsidRPr="00EF5447">
              <w:t>DC_8-11_n3-n28</w:t>
            </w:r>
          </w:p>
        </w:tc>
        <w:tc>
          <w:tcPr>
            <w:tcW w:w="1488" w:type="dxa"/>
            <w:vAlign w:val="center"/>
          </w:tcPr>
          <w:p w14:paraId="5F52D61C" w14:textId="77777777" w:rsidR="0060595A" w:rsidRPr="00EF5447" w:rsidRDefault="0060595A" w:rsidP="004324D3">
            <w:pPr>
              <w:pStyle w:val="TAC"/>
              <w:rPr>
                <w:rFonts w:eastAsia="MS Mincho" w:cs="Arial"/>
                <w:szCs w:val="18"/>
                <w:lang w:eastAsia="ja-JP"/>
              </w:rPr>
            </w:pPr>
            <w:r>
              <w:t>0.2</w:t>
            </w:r>
          </w:p>
        </w:tc>
        <w:tc>
          <w:tcPr>
            <w:tcW w:w="1489" w:type="dxa"/>
            <w:vAlign w:val="center"/>
          </w:tcPr>
          <w:p w14:paraId="07ECE570" w14:textId="77777777" w:rsidR="0060595A" w:rsidRPr="00CC1E91" w:rsidRDefault="0060595A" w:rsidP="004324D3">
            <w:pPr>
              <w:pStyle w:val="TAC"/>
              <w:rPr>
                <w:rFonts w:cs="Arial"/>
                <w:szCs w:val="18"/>
                <w:lang w:eastAsia="zh-CN"/>
              </w:rPr>
            </w:pPr>
            <w:r>
              <w:rPr>
                <w:rFonts w:cs="Arial" w:hint="eastAsia"/>
                <w:szCs w:val="18"/>
                <w:lang w:eastAsia="zh-CN"/>
              </w:rPr>
              <w:t>0</w:t>
            </w:r>
            <w:r>
              <w:rPr>
                <w:rFonts w:cs="Arial"/>
                <w:szCs w:val="18"/>
                <w:lang w:eastAsia="zh-CN"/>
              </w:rPr>
              <w:t>.3</w:t>
            </w:r>
          </w:p>
        </w:tc>
        <w:tc>
          <w:tcPr>
            <w:tcW w:w="1403" w:type="dxa"/>
            <w:vAlign w:val="center"/>
          </w:tcPr>
          <w:p w14:paraId="262AB76E" w14:textId="77777777" w:rsidR="0060595A" w:rsidRPr="00EF5447" w:rsidRDefault="0060595A" w:rsidP="004324D3">
            <w:pPr>
              <w:pStyle w:val="TAC"/>
              <w:rPr>
                <w:rFonts w:cs="Arial"/>
                <w:szCs w:val="18"/>
                <w:lang w:eastAsia="zh-CN"/>
              </w:rPr>
            </w:pPr>
            <w:r w:rsidRPr="00EF5447">
              <w:t>0.</w:t>
            </w:r>
            <w:r>
              <w:t>5</w:t>
            </w:r>
          </w:p>
        </w:tc>
        <w:tc>
          <w:tcPr>
            <w:tcW w:w="1403" w:type="dxa"/>
            <w:vAlign w:val="center"/>
          </w:tcPr>
          <w:p w14:paraId="4FCBC436"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r>
      <w:tr w:rsidR="0060595A" w14:paraId="444E1624"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61C05933" w14:textId="77777777" w:rsidR="0060595A" w:rsidRPr="00EF5447" w:rsidRDefault="0060595A" w:rsidP="004324D3">
            <w:pPr>
              <w:pStyle w:val="TAC"/>
              <w:rPr>
                <w:rFonts w:cs="Arial"/>
              </w:rPr>
            </w:pPr>
            <w:r>
              <w:t>DC_8-11_n3-n77</w:t>
            </w:r>
          </w:p>
        </w:tc>
        <w:tc>
          <w:tcPr>
            <w:tcW w:w="1488" w:type="dxa"/>
            <w:vAlign w:val="center"/>
          </w:tcPr>
          <w:p w14:paraId="2B2AD58A" w14:textId="77777777" w:rsidR="0060595A" w:rsidRDefault="0060595A" w:rsidP="004324D3">
            <w:pPr>
              <w:pStyle w:val="TAC"/>
            </w:pPr>
            <w:r>
              <w:t>0.2</w:t>
            </w:r>
          </w:p>
        </w:tc>
        <w:tc>
          <w:tcPr>
            <w:tcW w:w="1489" w:type="dxa"/>
            <w:vAlign w:val="center"/>
          </w:tcPr>
          <w:p w14:paraId="254EEB12" w14:textId="77777777" w:rsidR="0060595A" w:rsidRDefault="0060595A" w:rsidP="004324D3">
            <w:pPr>
              <w:pStyle w:val="TAC"/>
            </w:pPr>
            <w:r>
              <w:rPr>
                <w:rFonts w:cs="Arial" w:hint="eastAsia"/>
                <w:szCs w:val="18"/>
                <w:lang w:eastAsia="zh-CN"/>
              </w:rPr>
              <w:t>0</w:t>
            </w:r>
            <w:r>
              <w:rPr>
                <w:rFonts w:cs="Arial"/>
                <w:szCs w:val="18"/>
                <w:lang w:eastAsia="zh-CN"/>
              </w:rPr>
              <w:t>.3</w:t>
            </w:r>
          </w:p>
        </w:tc>
        <w:tc>
          <w:tcPr>
            <w:tcW w:w="1403" w:type="dxa"/>
            <w:vAlign w:val="center"/>
          </w:tcPr>
          <w:p w14:paraId="5F9CE682" w14:textId="77777777" w:rsidR="0060595A" w:rsidRDefault="0060595A" w:rsidP="004324D3">
            <w:pPr>
              <w:pStyle w:val="TAC"/>
            </w:pPr>
            <w:r w:rsidRPr="00EF5447">
              <w:t>0.</w:t>
            </w:r>
            <w:r>
              <w:t>5</w:t>
            </w:r>
          </w:p>
        </w:tc>
        <w:tc>
          <w:tcPr>
            <w:tcW w:w="1403" w:type="dxa"/>
            <w:vAlign w:val="center"/>
          </w:tcPr>
          <w:p w14:paraId="2143E252" w14:textId="77777777" w:rsidR="0060595A" w:rsidRDefault="0060595A" w:rsidP="004324D3">
            <w:pPr>
              <w:pStyle w:val="TAC"/>
            </w:pPr>
            <w:r>
              <w:rPr>
                <w:rFonts w:cs="Arial"/>
                <w:szCs w:val="18"/>
                <w:lang w:eastAsia="zh-CN"/>
              </w:rPr>
              <w:t>-</w:t>
            </w:r>
          </w:p>
        </w:tc>
      </w:tr>
      <w:tr w:rsidR="0060595A" w14:paraId="18E84801" w14:textId="77777777" w:rsidTr="004324D3">
        <w:trPr>
          <w:trHeight w:val="187"/>
          <w:jc w:val="center"/>
        </w:trPr>
        <w:tc>
          <w:tcPr>
            <w:tcW w:w="2155" w:type="dxa"/>
            <w:tcBorders>
              <w:top w:val="single" w:sz="4" w:space="0" w:color="auto"/>
              <w:bottom w:val="single" w:sz="4" w:space="0" w:color="auto"/>
            </w:tcBorders>
            <w:shd w:val="clear" w:color="auto" w:fill="auto"/>
          </w:tcPr>
          <w:p w14:paraId="02B43F52" w14:textId="77777777" w:rsidR="0060595A" w:rsidRPr="00EF5447" w:rsidRDefault="0060595A" w:rsidP="004324D3">
            <w:pPr>
              <w:pStyle w:val="TAC"/>
              <w:rPr>
                <w:rFonts w:cs="Arial"/>
              </w:rPr>
            </w:pPr>
            <w:r>
              <w:t>DC_8-11_n3-n79</w:t>
            </w:r>
          </w:p>
        </w:tc>
        <w:tc>
          <w:tcPr>
            <w:tcW w:w="1488" w:type="dxa"/>
            <w:vAlign w:val="center"/>
          </w:tcPr>
          <w:p w14:paraId="57EDD0E7" w14:textId="77777777" w:rsidR="0060595A" w:rsidRDefault="0060595A" w:rsidP="004324D3">
            <w:pPr>
              <w:pStyle w:val="TAC"/>
            </w:pPr>
            <w:r>
              <w:t>-</w:t>
            </w:r>
          </w:p>
        </w:tc>
        <w:tc>
          <w:tcPr>
            <w:tcW w:w="1489" w:type="dxa"/>
            <w:vAlign w:val="center"/>
          </w:tcPr>
          <w:p w14:paraId="59741CE3" w14:textId="77777777" w:rsidR="0060595A" w:rsidRDefault="0060595A" w:rsidP="004324D3">
            <w:pPr>
              <w:pStyle w:val="TAC"/>
              <w:rPr>
                <w:lang w:eastAsia="zh-CN"/>
              </w:rPr>
            </w:pPr>
            <w:r>
              <w:rPr>
                <w:rFonts w:hint="eastAsia"/>
                <w:lang w:eastAsia="zh-CN"/>
              </w:rPr>
              <w:t>0</w:t>
            </w:r>
            <w:r>
              <w:rPr>
                <w:lang w:eastAsia="zh-CN"/>
              </w:rPr>
              <w:t>.3</w:t>
            </w:r>
          </w:p>
        </w:tc>
        <w:tc>
          <w:tcPr>
            <w:tcW w:w="1403" w:type="dxa"/>
            <w:vAlign w:val="center"/>
          </w:tcPr>
          <w:p w14:paraId="568521AE" w14:textId="77777777" w:rsidR="0060595A" w:rsidRDefault="0060595A" w:rsidP="004324D3">
            <w:pPr>
              <w:pStyle w:val="TAC"/>
            </w:pPr>
            <w:r>
              <w:rPr>
                <w:lang w:val="x-none" w:eastAsia="ja-JP"/>
              </w:rPr>
              <w:t>0.5</w:t>
            </w:r>
          </w:p>
        </w:tc>
        <w:tc>
          <w:tcPr>
            <w:tcW w:w="1403" w:type="dxa"/>
            <w:vAlign w:val="center"/>
          </w:tcPr>
          <w:p w14:paraId="4C69FBA8" w14:textId="77777777" w:rsidR="0060595A" w:rsidRDefault="0060595A" w:rsidP="004324D3">
            <w:pPr>
              <w:pStyle w:val="TAC"/>
              <w:rPr>
                <w:lang w:eastAsia="zh-CN"/>
              </w:rPr>
            </w:pPr>
            <w:r>
              <w:rPr>
                <w:rFonts w:hint="eastAsia"/>
                <w:lang w:eastAsia="zh-CN"/>
              </w:rPr>
              <w:t>0</w:t>
            </w:r>
            <w:r>
              <w:rPr>
                <w:lang w:eastAsia="zh-CN"/>
              </w:rPr>
              <w:t>.5</w:t>
            </w:r>
          </w:p>
        </w:tc>
      </w:tr>
      <w:tr w:rsidR="0060595A" w14:paraId="50BE2067"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221F1E64" w14:textId="77777777" w:rsidR="0060595A" w:rsidRPr="00EF5447" w:rsidRDefault="0060595A" w:rsidP="004324D3">
            <w:pPr>
              <w:pStyle w:val="TAC"/>
              <w:rPr>
                <w:rFonts w:cs="Arial"/>
              </w:rPr>
            </w:pPr>
            <w:r>
              <w:t>DC_8-11_n28-n77</w:t>
            </w:r>
          </w:p>
        </w:tc>
        <w:tc>
          <w:tcPr>
            <w:tcW w:w="1488" w:type="dxa"/>
            <w:vAlign w:val="center"/>
          </w:tcPr>
          <w:p w14:paraId="1EDD9582" w14:textId="77777777" w:rsidR="0060595A" w:rsidRDefault="0060595A" w:rsidP="004324D3">
            <w:pPr>
              <w:pStyle w:val="TAC"/>
            </w:pPr>
            <w:r>
              <w:t>0.2</w:t>
            </w:r>
          </w:p>
        </w:tc>
        <w:tc>
          <w:tcPr>
            <w:tcW w:w="1489" w:type="dxa"/>
            <w:vAlign w:val="center"/>
          </w:tcPr>
          <w:p w14:paraId="35BD5207" w14:textId="77777777" w:rsidR="0060595A" w:rsidRDefault="0060595A" w:rsidP="004324D3">
            <w:pPr>
              <w:pStyle w:val="TAC"/>
              <w:rPr>
                <w:lang w:eastAsia="zh-CN"/>
              </w:rPr>
            </w:pPr>
            <w:r>
              <w:rPr>
                <w:rFonts w:hint="eastAsia"/>
                <w:lang w:eastAsia="zh-CN"/>
              </w:rPr>
              <w:t>-</w:t>
            </w:r>
          </w:p>
        </w:tc>
        <w:tc>
          <w:tcPr>
            <w:tcW w:w="1403" w:type="dxa"/>
            <w:vAlign w:val="center"/>
          </w:tcPr>
          <w:p w14:paraId="3B009A0E" w14:textId="77777777" w:rsidR="0060595A" w:rsidRDefault="0060595A" w:rsidP="004324D3">
            <w:pPr>
              <w:pStyle w:val="TAC"/>
            </w:pPr>
            <w:r>
              <w:rPr>
                <w:rFonts w:hint="eastAsia"/>
              </w:rPr>
              <w:t>0</w:t>
            </w:r>
            <w:r>
              <w:t>.2</w:t>
            </w:r>
          </w:p>
        </w:tc>
        <w:tc>
          <w:tcPr>
            <w:tcW w:w="1403" w:type="dxa"/>
            <w:vAlign w:val="center"/>
          </w:tcPr>
          <w:p w14:paraId="2122D7D1" w14:textId="77777777" w:rsidR="0060595A" w:rsidRDefault="0060595A" w:rsidP="004324D3">
            <w:pPr>
              <w:pStyle w:val="TAC"/>
              <w:rPr>
                <w:lang w:eastAsia="zh-CN"/>
              </w:rPr>
            </w:pPr>
            <w:r>
              <w:rPr>
                <w:rFonts w:hint="eastAsia"/>
                <w:lang w:eastAsia="zh-CN"/>
              </w:rPr>
              <w:t>0</w:t>
            </w:r>
            <w:r>
              <w:rPr>
                <w:lang w:eastAsia="zh-CN"/>
              </w:rPr>
              <w:t>.5</w:t>
            </w:r>
          </w:p>
        </w:tc>
      </w:tr>
      <w:tr w:rsidR="0060595A" w14:paraId="723DC23F" w14:textId="77777777" w:rsidTr="004324D3">
        <w:trPr>
          <w:trHeight w:val="187"/>
          <w:jc w:val="center"/>
        </w:trPr>
        <w:tc>
          <w:tcPr>
            <w:tcW w:w="2155" w:type="dxa"/>
            <w:tcBorders>
              <w:top w:val="single" w:sz="4" w:space="0" w:color="auto"/>
              <w:bottom w:val="single" w:sz="4" w:space="0" w:color="auto"/>
            </w:tcBorders>
            <w:shd w:val="clear" w:color="auto" w:fill="auto"/>
          </w:tcPr>
          <w:p w14:paraId="28EDE117" w14:textId="77777777" w:rsidR="0060595A" w:rsidRPr="00EF5447" w:rsidRDefault="0060595A" w:rsidP="004324D3">
            <w:pPr>
              <w:pStyle w:val="TAC"/>
              <w:rPr>
                <w:rFonts w:cs="Arial"/>
              </w:rPr>
            </w:pPr>
            <w:r>
              <w:t>DC_8-11_n77-n79</w:t>
            </w:r>
          </w:p>
        </w:tc>
        <w:tc>
          <w:tcPr>
            <w:tcW w:w="1488" w:type="dxa"/>
            <w:vAlign w:val="center"/>
          </w:tcPr>
          <w:p w14:paraId="48E108BF" w14:textId="77777777" w:rsidR="0060595A" w:rsidRDefault="0060595A" w:rsidP="004324D3">
            <w:pPr>
              <w:pStyle w:val="TAC"/>
            </w:pPr>
            <w:r>
              <w:t>0.2</w:t>
            </w:r>
          </w:p>
        </w:tc>
        <w:tc>
          <w:tcPr>
            <w:tcW w:w="1489" w:type="dxa"/>
            <w:vAlign w:val="center"/>
          </w:tcPr>
          <w:p w14:paraId="7C19559C" w14:textId="77777777" w:rsidR="0060595A" w:rsidRDefault="0060595A" w:rsidP="004324D3">
            <w:pPr>
              <w:pStyle w:val="TAC"/>
              <w:rPr>
                <w:lang w:eastAsia="zh-CN"/>
              </w:rPr>
            </w:pPr>
            <w:r>
              <w:rPr>
                <w:rFonts w:hint="eastAsia"/>
                <w:lang w:eastAsia="zh-CN"/>
              </w:rPr>
              <w:t>-</w:t>
            </w:r>
          </w:p>
        </w:tc>
        <w:tc>
          <w:tcPr>
            <w:tcW w:w="1403" w:type="dxa"/>
            <w:vAlign w:val="center"/>
          </w:tcPr>
          <w:p w14:paraId="72F633C9" w14:textId="77777777" w:rsidR="0060595A" w:rsidRDefault="0060595A" w:rsidP="004324D3">
            <w:pPr>
              <w:pStyle w:val="TAC"/>
            </w:pPr>
            <w:r w:rsidRPr="0082605D">
              <w:t>0.</w:t>
            </w:r>
            <w:r>
              <w:t>5</w:t>
            </w:r>
          </w:p>
        </w:tc>
        <w:tc>
          <w:tcPr>
            <w:tcW w:w="1403" w:type="dxa"/>
            <w:vAlign w:val="center"/>
          </w:tcPr>
          <w:p w14:paraId="6A2D986F" w14:textId="77777777" w:rsidR="0060595A" w:rsidRDefault="0060595A" w:rsidP="004324D3">
            <w:pPr>
              <w:pStyle w:val="TAC"/>
              <w:rPr>
                <w:lang w:eastAsia="zh-CN"/>
              </w:rPr>
            </w:pPr>
            <w:r>
              <w:rPr>
                <w:rFonts w:hint="eastAsia"/>
                <w:lang w:eastAsia="zh-CN"/>
              </w:rPr>
              <w:t>-</w:t>
            </w:r>
          </w:p>
        </w:tc>
      </w:tr>
      <w:tr w:rsidR="0060595A" w14:paraId="788C8C1F"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651E89E" w14:textId="77777777" w:rsidR="0060595A" w:rsidRPr="00EF5447" w:rsidRDefault="0060595A" w:rsidP="004324D3">
            <w:pPr>
              <w:pStyle w:val="TAC"/>
              <w:rPr>
                <w:rFonts w:cs="Arial"/>
              </w:rPr>
            </w:pPr>
            <w:r>
              <w:t>DC_8-20-28</w:t>
            </w:r>
            <w:r w:rsidRPr="00940479">
              <w:t>_n</w:t>
            </w:r>
            <w:r>
              <w:t>78</w:t>
            </w:r>
          </w:p>
        </w:tc>
        <w:tc>
          <w:tcPr>
            <w:tcW w:w="1488" w:type="dxa"/>
            <w:vAlign w:val="center"/>
          </w:tcPr>
          <w:p w14:paraId="4F55C772" w14:textId="77777777" w:rsidR="0060595A" w:rsidRDefault="0060595A" w:rsidP="004324D3">
            <w:pPr>
              <w:pStyle w:val="TAC"/>
            </w:pPr>
            <w:r>
              <w:rPr>
                <w:lang w:eastAsia="ja-JP"/>
              </w:rPr>
              <w:t>0.2</w:t>
            </w:r>
          </w:p>
        </w:tc>
        <w:tc>
          <w:tcPr>
            <w:tcW w:w="1489" w:type="dxa"/>
            <w:vAlign w:val="center"/>
          </w:tcPr>
          <w:p w14:paraId="28D13649" w14:textId="77777777" w:rsidR="0060595A" w:rsidRDefault="0060595A" w:rsidP="004324D3">
            <w:pPr>
              <w:pStyle w:val="TAC"/>
              <w:rPr>
                <w:lang w:eastAsia="zh-CN"/>
              </w:rPr>
            </w:pPr>
            <w:r>
              <w:rPr>
                <w:rFonts w:hint="eastAsia"/>
                <w:lang w:eastAsia="zh-CN"/>
              </w:rPr>
              <w:t>0</w:t>
            </w:r>
            <w:r>
              <w:rPr>
                <w:lang w:eastAsia="zh-CN"/>
              </w:rPr>
              <w:t>.1</w:t>
            </w:r>
          </w:p>
        </w:tc>
        <w:tc>
          <w:tcPr>
            <w:tcW w:w="1403" w:type="dxa"/>
            <w:vAlign w:val="center"/>
          </w:tcPr>
          <w:p w14:paraId="7D1C4823" w14:textId="77777777" w:rsidR="0060595A" w:rsidRDefault="0060595A" w:rsidP="004324D3">
            <w:pPr>
              <w:pStyle w:val="TAC"/>
            </w:pPr>
            <w:r>
              <w:rPr>
                <w:rFonts w:eastAsia="Malgun Gothic" w:cs="Arial"/>
                <w:lang w:eastAsia="ko-KR"/>
              </w:rPr>
              <w:t>0.2</w:t>
            </w:r>
          </w:p>
        </w:tc>
        <w:tc>
          <w:tcPr>
            <w:tcW w:w="1403" w:type="dxa"/>
            <w:vAlign w:val="center"/>
          </w:tcPr>
          <w:p w14:paraId="41085AB4" w14:textId="77777777" w:rsidR="0060595A" w:rsidRDefault="0060595A" w:rsidP="004324D3">
            <w:pPr>
              <w:pStyle w:val="TAC"/>
              <w:rPr>
                <w:lang w:eastAsia="zh-CN"/>
              </w:rPr>
            </w:pPr>
            <w:r>
              <w:rPr>
                <w:rFonts w:hint="eastAsia"/>
                <w:lang w:eastAsia="zh-CN"/>
              </w:rPr>
              <w:t>0</w:t>
            </w:r>
            <w:r>
              <w:rPr>
                <w:lang w:eastAsia="zh-CN"/>
              </w:rPr>
              <w:t>.5</w:t>
            </w:r>
          </w:p>
        </w:tc>
      </w:tr>
      <w:tr w:rsidR="0060595A" w14:paraId="2229B7F5"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2E86E35" w14:textId="77777777" w:rsidR="0060595A" w:rsidRDefault="0060595A" w:rsidP="004324D3">
            <w:pPr>
              <w:pStyle w:val="TAC"/>
            </w:pPr>
            <w:r>
              <w:rPr>
                <w:rFonts w:cs="Arial"/>
              </w:rPr>
              <w:t>DC_8-20-32_n3</w:t>
            </w:r>
          </w:p>
        </w:tc>
        <w:tc>
          <w:tcPr>
            <w:tcW w:w="1488" w:type="dxa"/>
            <w:vAlign w:val="center"/>
          </w:tcPr>
          <w:p w14:paraId="69D8C549" w14:textId="77777777" w:rsidR="0060595A" w:rsidRDefault="0060595A" w:rsidP="004324D3">
            <w:pPr>
              <w:pStyle w:val="TAC"/>
              <w:rPr>
                <w:lang w:eastAsia="ja-JP"/>
              </w:rPr>
            </w:pPr>
            <w:r>
              <w:rPr>
                <w:lang w:eastAsia="ja-JP"/>
              </w:rPr>
              <w:t>-</w:t>
            </w:r>
          </w:p>
        </w:tc>
        <w:tc>
          <w:tcPr>
            <w:tcW w:w="1489" w:type="dxa"/>
            <w:vAlign w:val="center"/>
          </w:tcPr>
          <w:p w14:paraId="3C158026" w14:textId="77777777" w:rsidR="0060595A" w:rsidRDefault="0060595A" w:rsidP="004324D3">
            <w:pPr>
              <w:pStyle w:val="TAC"/>
              <w:rPr>
                <w:lang w:eastAsia="zh-CN"/>
              </w:rPr>
            </w:pPr>
            <w:r>
              <w:rPr>
                <w:lang w:eastAsia="zh-CN"/>
              </w:rPr>
              <w:t>-</w:t>
            </w:r>
          </w:p>
        </w:tc>
        <w:tc>
          <w:tcPr>
            <w:tcW w:w="1403" w:type="dxa"/>
            <w:vAlign w:val="center"/>
          </w:tcPr>
          <w:p w14:paraId="1FE20A99" w14:textId="77777777" w:rsidR="0060595A" w:rsidRDefault="0060595A" w:rsidP="004324D3">
            <w:pPr>
              <w:pStyle w:val="TAC"/>
              <w:rPr>
                <w:rFonts w:eastAsia="Malgun Gothic" w:cs="Arial"/>
                <w:lang w:eastAsia="ko-KR"/>
              </w:rPr>
            </w:pPr>
            <w:r>
              <w:rPr>
                <w:rFonts w:eastAsia="Malgun Gothic" w:cs="Arial"/>
                <w:lang w:eastAsia="ko-KR"/>
              </w:rPr>
              <w:t>0.5</w:t>
            </w:r>
          </w:p>
        </w:tc>
        <w:tc>
          <w:tcPr>
            <w:tcW w:w="1403" w:type="dxa"/>
            <w:vAlign w:val="center"/>
          </w:tcPr>
          <w:p w14:paraId="3DBD4C6D" w14:textId="77777777" w:rsidR="0060595A" w:rsidRDefault="0060595A" w:rsidP="004324D3">
            <w:pPr>
              <w:pStyle w:val="TAC"/>
              <w:rPr>
                <w:lang w:eastAsia="zh-CN"/>
              </w:rPr>
            </w:pPr>
            <w:r>
              <w:rPr>
                <w:lang w:eastAsia="zh-CN"/>
              </w:rPr>
              <w:t>0.3</w:t>
            </w:r>
          </w:p>
        </w:tc>
      </w:tr>
      <w:tr w:rsidR="0060595A" w14:paraId="674FBE0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582FAFC" w14:textId="77777777" w:rsidR="0060595A" w:rsidRDefault="0060595A" w:rsidP="004324D3">
            <w:pPr>
              <w:pStyle w:val="TAC"/>
              <w:rPr>
                <w:lang w:val="en-US" w:eastAsia="zh-CN"/>
              </w:rPr>
            </w:pPr>
            <w:r>
              <w:t>DC_8_n28-n77-n79</w:t>
            </w:r>
          </w:p>
        </w:tc>
        <w:tc>
          <w:tcPr>
            <w:tcW w:w="1488" w:type="dxa"/>
            <w:vAlign w:val="center"/>
          </w:tcPr>
          <w:p w14:paraId="7CE36C3C" w14:textId="77777777" w:rsidR="0060595A" w:rsidRDefault="0060595A" w:rsidP="004324D3">
            <w:pPr>
              <w:pStyle w:val="TAC"/>
              <w:rPr>
                <w:lang w:val="en-US" w:eastAsia="zh-CN"/>
              </w:rPr>
            </w:pPr>
            <w:r>
              <w:t>0.2</w:t>
            </w:r>
          </w:p>
        </w:tc>
        <w:tc>
          <w:tcPr>
            <w:tcW w:w="1489" w:type="dxa"/>
            <w:vAlign w:val="center"/>
          </w:tcPr>
          <w:p w14:paraId="3BBC4012" w14:textId="77777777" w:rsidR="0060595A" w:rsidRDefault="0060595A" w:rsidP="004324D3">
            <w:pPr>
              <w:pStyle w:val="TAC"/>
              <w:rPr>
                <w:lang w:val="en-US" w:eastAsia="zh-CN"/>
              </w:rPr>
            </w:pPr>
            <w:r>
              <w:rPr>
                <w:rFonts w:hint="eastAsia"/>
                <w:lang w:val="en-US" w:eastAsia="zh-CN"/>
              </w:rPr>
              <w:t>0</w:t>
            </w:r>
            <w:r>
              <w:rPr>
                <w:lang w:val="en-US" w:eastAsia="zh-CN"/>
              </w:rPr>
              <w:t>.2</w:t>
            </w:r>
          </w:p>
        </w:tc>
        <w:tc>
          <w:tcPr>
            <w:tcW w:w="1403" w:type="dxa"/>
            <w:vAlign w:val="center"/>
          </w:tcPr>
          <w:p w14:paraId="3FF2B932" w14:textId="77777777" w:rsidR="0060595A" w:rsidRDefault="0060595A" w:rsidP="004324D3">
            <w:pPr>
              <w:pStyle w:val="TAC"/>
              <w:rPr>
                <w:lang w:eastAsia="zh-CN"/>
              </w:rPr>
            </w:pPr>
            <w:r>
              <w:rPr>
                <w:rFonts w:hint="eastAsia"/>
                <w:lang w:eastAsia="ja-JP"/>
              </w:rPr>
              <w:t>0</w:t>
            </w:r>
            <w:r>
              <w:rPr>
                <w:lang w:eastAsia="ja-JP"/>
              </w:rPr>
              <w:t>.5</w:t>
            </w:r>
          </w:p>
        </w:tc>
        <w:tc>
          <w:tcPr>
            <w:tcW w:w="1403" w:type="dxa"/>
            <w:vAlign w:val="center"/>
          </w:tcPr>
          <w:p w14:paraId="5DB79804" w14:textId="77777777" w:rsidR="0060595A" w:rsidRDefault="0060595A" w:rsidP="004324D3">
            <w:pPr>
              <w:pStyle w:val="TAC"/>
              <w:rPr>
                <w:lang w:eastAsia="zh-CN"/>
              </w:rPr>
            </w:pPr>
            <w:r>
              <w:rPr>
                <w:rFonts w:hint="eastAsia"/>
                <w:lang w:eastAsia="zh-CN"/>
              </w:rPr>
              <w:t>0</w:t>
            </w:r>
            <w:r>
              <w:rPr>
                <w:lang w:eastAsia="zh-CN"/>
              </w:rPr>
              <w:t>.5</w:t>
            </w:r>
          </w:p>
        </w:tc>
      </w:tr>
      <w:tr w:rsidR="0060595A" w14:paraId="754EA962"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939CD95" w14:textId="77777777" w:rsidR="0060595A" w:rsidRPr="00EF5447" w:rsidRDefault="0060595A" w:rsidP="004324D3">
            <w:pPr>
              <w:pStyle w:val="TAC"/>
              <w:rPr>
                <w:rFonts w:cs="Arial"/>
              </w:rPr>
            </w:pPr>
            <w:r>
              <w:rPr>
                <w:rFonts w:eastAsia="MS Mincho" w:cs="Arial" w:hint="eastAsia"/>
                <w:bCs/>
                <w:lang w:val="en-US" w:eastAsia="zh-CN"/>
              </w:rPr>
              <w:t>DC_8_</w:t>
            </w:r>
            <w:r>
              <w:rPr>
                <w:rFonts w:cs="Arial" w:hint="eastAsia"/>
                <w:bCs/>
                <w:lang w:val="en-US" w:eastAsia="zh-CN"/>
              </w:rPr>
              <w:t>n39-</w:t>
            </w:r>
            <w:r>
              <w:rPr>
                <w:rFonts w:eastAsia="MS Mincho" w:cs="Arial" w:hint="eastAsia"/>
                <w:bCs/>
                <w:lang w:val="en-US" w:eastAsia="zh-CN"/>
              </w:rPr>
              <w:t>n40-</w:t>
            </w:r>
            <w:r>
              <w:rPr>
                <w:rFonts w:cs="Arial" w:hint="eastAsia"/>
                <w:bCs/>
                <w:lang w:val="en-US" w:eastAsia="zh-CN"/>
              </w:rPr>
              <w:t>n79</w:t>
            </w:r>
          </w:p>
        </w:tc>
        <w:tc>
          <w:tcPr>
            <w:tcW w:w="1488" w:type="dxa"/>
            <w:vAlign w:val="center"/>
          </w:tcPr>
          <w:p w14:paraId="3990D26D" w14:textId="77777777" w:rsidR="0060595A" w:rsidRDefault="0060595A" w:rsidP="004324D3">
            <w:pPr>
              <w:pStyle w:val="TAC"/>
            </w:pPr>
            <w:r>
              <w:rPr>
                <w:rFonts w:cs="Arial"/>
                <w:lang w:val="en-US" w:eastAsia="zh-CN"/>
              </w:rPr>
              <w:t>-</w:t>
            </w:r>
          </w:p>
        </w:tc>
        <w:tc>
          <w:tcPr>
            <w:tcW w:w="1489" w:type="dxa"/>
            <w:vAlign w:val="center"/>
          </w:tcPr>
          <w:p w14:paraId="03E57ED6" w14:textId="77777777" w:rsidR="0060595A" w:rsidRDefault="0060595A" w:rsidP="004324D3">
            <w:pPr>
              <w:pStyle w:val="TAC"/>
            </w:pPr>
            <w:r>
              <w:rPr>
                <w:rFonts w:cs="Arial"/>
                <w:lang w:eastAsia="zh-CN"/>
              </w:rPr>
              <w:t>0.3</w:t>
            </w:r>
          </w:p>
        </w:tc>
        <w:tc>
          <w:tcPr>
            <w:tcW w:w="1403" w:type="dxa"/>
            <w:vAlign w:val="center"/>
          </w:tcPr>
          <w:p w14:paraId="163F860D" w14:textId="77777777" w:rsidR="0060595A" w:rsidRDefault="0060595A" w:rsidP="004324D3">
            <w:pPr>
              <w:pStyle w:val="TAC"/>
            </w:pPr>
            <w:r>
              <w:rPr>
                <w:rFonts w:cs="Arial"/>
                <w:lang w:eastAsia="zh-CN"/>
              </w:rPr>
              <w:t>0.3</w:t>
            </w:r>
          </w:p>
        </w:tc>
        <w:tc>
          <w:tcPr>
            <w:tcW w:w="1403" w:type="dxa"/>
            <w:vAlign w:val="center"/>
          </w:tcPr>
          <w:p w14:paraId="1E065DF1" w14:textId="77777777" w:rsidR="0060595A" w:rsidRDefault="0060595A" w:rsidP="004324D3">
            <w:pPr>
              <w:pStyle w:val="TAC"/>
            </w:pPr>
            <w:r>
              <w:rPr>
                <w:rFonts w:cs="Arial"/>
                <w:lang w:eastAsia="zh-CN"/>
              </w:rPr>
              <w:t>0</w:t>
            </w:r>
            <w:r>
              <w:rPr>
                <w:rFonts w:cs="Arial" w:hint="eastAsia"/>
                <w:lang w:val="en-US" w:eastAsia="zh-CN"/>
              </w:rPr>
              <w:t>.5</w:t>
            </w:r>
          </w:p>
        </w:tc>
      </w:tr>
      <w:tr w:rsidR="0060595A" w:rsidRPr="003A39E7" w14:paraId="2D8A59D5" w14:textId="77777777" w:rsidTr="004324D3">
        <w:tblPrEx>
          <w:tblLook w:val="04A0" w:firstRow="1" w:lastRow="0" w:firstColumn="1" w:lastColumn="0" w:noHBand="0" w:noVBand="1"/>
        </w:tblPrEx>
        <w:trPr>
          <w:trHeight w:val="187"/>
          <w:jc w:val="center"/>
        </w:trPr>
        <w:tc>
          <w:tcPr>
            <w:tcW w:w="2155" w:type="dxa"/>
            <w:tcBorders>
              <w:top w:val="single" w:sz="4" w:space="0" w:color="auto"/>
              <w:left w:val="single" w:sz="4" w:space="0" w:color="auto"/>
              <w:bottom w:val="single" w:sz="4" w:space="0" w:color="auto"/>
              <w:right w:val="single" w:sz="4" w:space="0" w:color="auto"/>
            </w:tcBorders>
            <w:vAlign w:val="center"/>
          </w:tcPr>
          <w:p w14:paraId="65C515B3" w14:textId="77777777" w:rsidR="0060595A" w:rsidRDefault="0060595A" w:rsidP="004324D3">
            <w:pPr>
              <w:pStyle w:val="TAC"/>
              <w:rPr>
                <w:rFonts w:eastAsia="MS Mincho" w:cs="Arial"/>
                <w:bCs/>
                <w:lang w:val="en-US" w:eastAsia="zh-CN"/>
              </w:rPr>
            </w:pPr>
            <w:r w:rsidRPr="00086BEA">
              <w:rPr>
                <w:rFonts w:eastAsia="MS Mincho" w:cs="Arial"/>
                <w:bCs/>
                <w:lang w:val="en-US" w:eastAsia="zh-CN"/>
              </w:rPr>
              <w:t>DC_8-39_n40-n79</w:t>
            </w:r>
          </w:p>
        </w:tc>
        <w:tc>
          <w:tcPr>
            <w:tcW w:w="1488" w:type="dxa"/>
            <w:tcBorders>
              <w:top w:val="single" w:sz="4" w:space="0" w:color="auto"/>
              <w:left w:val="single" w:sz="4" w:space="0" w:color="auto"/>
              <w:bottom w:val="single" w:sz="4" w:space="0" w:color="auto"/>
              <w:right w:val="single" w:sz="4" w:space="0" w:color="auto"/>
            </w:tcBorders>
            <w:vAlign w:val="center"/>
          </w:tcPr>
          <w:p w14:paraId="54DE7308" w14:textId="77777777" w:rsidR="0060595A" w:rsidRPr="00086BEA" w:rsidRDefault="0060595A" w:rsidP="004324D3">
            <w:pPr>
              <w:pStyle w:val="TAC"/>
              <w:rPr>
                <w:rFonts w:eastAsia="MS Mincho" w:cs="Arial"/>
                <w:bCs/>
                <w:lang w:val="en-US" w:eastAsia="zh-CN"/>
              </w:rPr>
            </w:pPr>
            <w:r w:rsidRPr="00086BEA">
              <w:rPr>
                <w:rFonts w:eastAsia="MS Mincho" w:cs="Arial"/>
                <w:bCs/>
                <w:lang w:val="en-US"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74EFCF2C" w14:textId="77777777" w:rsidR="0060595A" w:rsidRPr="00086BEA" w:rsidRDefault="0060595A" w:rsidP="004324D3">
            <w:pPr>
              <w:pStyle w:val="TAC"/>
              <w:rPr>
                <w:rFonts w:eastAsia="MS Mincho" w:cs="Arial"/>
                <w:bCs/>
                <w:lang w:val="en-US" w:eastAsia="zh-CN"/>
              </w:rPr>
            </w:pPr>
            <w:r w:rsidRPr="00086BEA">
              <w:rPr>
                <w:rFonts w:eastAsia="MS Mincho" w:cs="Arial"/>
                <w:bCs/>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EEBBFF3" w14:textId="77777777" w:rsidR="0060595A" w:rsidRPr="00086BEA" w:rsidRDefault="0060595A" w:rsidP="004324D3">
            <w:pPr>
              <w:pStyle w:val="TAC"/>
              <w:rPr>
                <w:rFonts w:eastAsia="MS Mincho" w:cs="Arial"/>
                <w:bCs/>
                <w:lang w:val="en-US" w:eastAsia="zh-CN"/>
              </w:rPr>
            </w:pPr>
            <w:r w:rsidRPr="00086BEA">
              <w:rPr>
                <w:rFonts w:eastAsia="MS Mincho" w:cs="Arial"/>
                <w:bCs/>
                <w:lang w:val="en-US"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52F9596" w14:textId="77777777" w:rsidR="0060595A" w:rsidRPr="00086BEA" w:rsidRDefault="0060595A" w:rsidP="004324D3">
            <w:pPr>
              <w:pStyle w:val="TAC"/>
              <w:rPr>
                <w:rFonts w:eastAsia="MS Mincho" w:cs="Arial"/>
                <w:bCs/>
                <w:lang w:val="en-US" w:eastAsia="zh-CN"/>
              </w:rPr>
            </w:pPr>
            <w:r w:rsidRPr="00086BEA">
              <w:rPr>
                <w:rFonts w:eastAsia="MS Mincho" w:cs="Arial"/>
                <w:bCs/>
                <w:lang w:val="en-US" w:eastAsia="zh-CN"/>
              </w:rPr>
              <w:t>0.5</w:t>
            </w:r>
          </w:p>
        </w:tc>
      </w:tr>
      <w:tr w:rsidR="0060595A" w:rsidRPr="00E062F1" w14:paraId="4A5D7EC0"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2FA51F04" w14:textId="77777777" w:rsidR="0060595A" w:rsidRPr="00EF5447" w:rsidRDefault="0060595A" w:rsidP="004324D3">
            <w:pPr>
              <w:pStyle w:val="TAC"/>
              <w:rPr>
                <w:rFonts w:cs="Arial"/>
              </w:rPr>
            </w:pPr>
            <w:r>
              <w:rPr>
                <w:rFonts w:eastAsia="MS Mincho" w:cs="Arial"/>
                <w:bCs/>
                <w:szCs w:val="18"/>
              </w:rPr>
              <w:t>DC_8</w:t>
            </w:r>
            <w:r w:rsidRPr="001B0107">
              <w:rPr>
                <w:rFonts w:eastAsia="MS Mincho" w:cs="Arial"/>
                <w:bCs/>
                <w:szCs w:val="18"/>
              </w:rPr>
              <w:t>-</w:t>
            </w:r>
            <w:r>
              <w:rPr>
                <w:rFonts w:eastAsia="MS Mincho" w:cs="Arial"/>
                <w:bCs/>
                <w:szCs w:val="18"/>
              </w:rPr>
              <w:t>4</w:t>
            </w:r>
            <w:r w:rsidRPr="001B0107">
              <w:rPr>
                <w:rFonts w:eastAsia="MS Mincho" w:cs="Arial"/>
                <w:bCs/>
                <w:szCs w:val="18"/>
              </w:rPr>
              <w:t>0_n1-n78</w:t>
            </w:r>
          </w:p>
        </w:tc>
        <w:tc>
          <w:tcPr>
            <w:tcW w:w="1488" w:type="dxa"/>
            <w:vAlign w:val="center"/>
          </w:tcPr>
          <w:p w14:paraId="6CA39FBD" w14:textId="77777777" w:rsidR="0060595A" w:rsidRDefault="0060595A" w:rsidP="004324D3">
            <w:pPr>
              <w:pStyle w:val="TAC"/>
              <w:rPr>
                <w:rFonts w:eastAsia="MS Mincho" w:cs="Arial"/>
                <w:bCs/>
                <w:szCs w:val="18"/>
              </w:rPr>
            </w:pPr>
            <w:r>
              <w:rPr>
                <w:rFonts w:eastAsia="等线" w:cs="Arial"/>
                <w:bCs/>
                <w:szCs w:val="18"/>
                <w:lang w:eastAsia="zh-CN"/>
              </w:rPr>
              <w:t>0.2</w:t>
            </w:r>
          </w:p>
        </w:tc>
        <w:tc>
          <w:tcPr>
            <w:tcW w:w="1489" w:type="dxa"/>
            <w:vAlign w:val="center"/>
          </w:tcPr>
          <w:p w14:paraId="5C33F3D8" w14:textId="77777777" w:rsidR="0060595A" w:rsidRDefault="0060595A" w:rsidP="004324D3">
            <w:pPr>
              <w:pStyle w:val="TAC"/>
              <w:rPr>
                <w:rFonts w:eastAsia="MS Mincho" w:cs="Arial"/>
                <w:bCs/>
                <w:szCs w:val="18"/>
              </w:rPr>
            </w:pPr>
            <w:r w:rsidRPr="00EF5447">
              <w:rPr>
                <w:szCs w:val="18"/>
                <w:lang w:eastAsia="ja-JP"/>
              </w:rPr>
              <w:t>0.4</w:t>
            </w:r>
            <w:r>
              <w:rPr>
                <w:rFonts w:eastAsia="Malgun Gothic" w:cs="Arial"/>
                <w:szCs w:val="18"/>
                <w:vertAlign w:val="superscript"/>
                <w:lang w:eastAsia="ko-KR"/>
              </w:rPr>
              <w:t>5</w:t>
            </w:r>
          </w:p>
        </w:tc>
        <w:tc>
          <w:tcPr>
            <w:tcW w:w="1403" w:type="dxa"/>
            <w:vAlign w:val="center"/>
          </w:tcPr>
          <w:p w14:paraId="501E8BBF" w14:textId="77777777" w:rsidR="0060595A" w:rsidRPr="00E062F1" w:rsidRDefault="0060595A" w:rsidP="004324D3">
            <w:pPr>
              <w:pStyle w:val="TAC"/>
              <w:rPr>
                <w:rFonts w:cs="Arial"/>
                <w:szCs w:val="18"/>
                <w:lang w:eastAsia="ja-JP"/>
              </w:rPr>
            </w:pPr>
            <w:r>
              <w:rPr>
                <w:szCs w:val="18"/>
                <w:lang w:eastAsia="ja-JP"/>
              </w:rPr>
              <w:t>-</w:t>
            </w:r>
          </w:p>
        </w:tc>
        <w:tc>
          <w:tcPr>
            <w:tcW w:w="1403" w:type="dxa"/>
            <w:vAlign w:val="center"/>
          </w:tcPr>
          <w:p w14:paraId="3EE3F5E7" w14:textId="77777777" w:rsidR="0060595A" w:rsidRPr="00E062F1" w:rsidRDefault="0060595A" w:rsidP="004324D3">
            <w:pPr>
              <w:pStyle w:val="TAC"/>
              <w:rPr>
                <w:rFonts w:cs="Arial"/>
                <w:szCs w:val="18"/>
                <w:lang w:eastAsia="ja-JP"/>
              </w:rPr>
            </w:pPr>
            <w:r w:rsidRPr="00EF5447">
              <w:rPr>
                <w:szCs w:val="18"/>
                <w:lang w:eastAsia="ja-JP"/>
              </w:rPr>
              <w:t>0.5</w:t>
            </w:r>
            <w:r>
              <w:rPr>
                <w:rFonts w:eastAsia="Malgun Gothic" w:cs="Arial"/>
                <w:szCs w:val="18"/>
                <w:vertAlign w:val="superscript"/>
                <w:lang w:eastAsia="ko-KR"/>
              </w:rPr>
              <w:t>5</w:t>
            </w:r>
          </w:p>
        </w:tc>
      </w:tr>
      <w:tr w:rsidR="0060595A" w:rsidRPr="00EF5447" w14:paraId="2FA3CFC0"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FD471CC" w14:textId="77777777" w:rsidR="0060595A" w:rsidRPr="00EF5447" w:rsidRDefault="0060595A" w:rsidP="004324D3">
            <w:pPr>
              <w:pStyle w:val="TAC"/>
              <w:rPr>
                <w:rFonts w:cs="Arial"/>
              </w:rPr>
            </w:pPr>
            <w:r>
              <w:t>DC_8-41_n1-n3</w:t>
            </w:r>
          </w:p>
        </w:tc>
        <w:tc>
          <w:tcPr>
            <w:tcW w:w="1488" w:type="dxa"/>
            <w:tcBorders>
              <w:top w:val="single" w:sz="4" w:space="0" w:color="auto"/>
              <w:left w:val="single" w:sz="4" w:space="0" w:color="auto"/>
              <w:bottom w:val="nil"/>
              <w:right w:val="single" w:sz="4" w:space="0" w:color="auto"/>
            </w:tcBorders>
            <w:vAlign w:val="center"/>
          </w:tcPr>
          <w:p w14:paraId="141EAE73" w14:textId="77777777" w:rsidR="0060595A" w:rsidRDefault="0060595A" w:rsidP="004324D3">
            <w:pPr>
              <w:pStyle w:val="TAC"/>
              <w:rPr>
                <w:rFonts w:eastAsia="MS Mincho" w:cs="Arial"/>
                <w:bCs/>
                <w:szCs w:val="18"/>
              </w:rPr>
            </w:pPr>
            <w:r>
              <w:t>-</w:t>
            </w:r>
          </w:p>
        </w:tc>
        <w:tc>
          <w:tcPr>
            <w:tcW w:w="1489" w:type="dxa"/>
            <w:tcBorders>
              <w:top w:val="single" w:sz="4" w:space="0" w:color="auto"/>
              <w:left w:val="single" w:sz="4" w:space="0" w:color="auto"/>
              <w:bottom w:val="nil"/>
              <w:right w:val="single" w:sz="4" w:space="0" w:color="auto"/>
            </w:tcBorders>
            <w:vAlign w:val="center"/>
          </w:tcPr>
          <w:p w14:paraId="781737AF" w14:textId="77777777" w:rsidR="0060595A" w:rsidRPr="00CC1E91" w:rsidRDefault="0060595A" w:rsidP="004324D3">
            <w:pPr>
              <w:pStyle w:val="TAC"/>
              <w:rPr>
                <w:rFonts w:cs="Arial"/>
                <w:bCs/>
                <w:szCs w:val="18"/>
                <w:lang w:eastAsia="zh-CN"/>
              </w:rPr>
            </w:pPr>
            <w:r>
              <w:rPr>
                <w:rFonts w:cs="Arial" w:hint="eastAsia"/>
                <w:bCs/>
                <w:szCs w:val="18"/>
                <w:lang w:eastAsia="zh-CN"/>
              </w:rPr>
              <w:t>0</w:t>
            </w:r>
            <w:r w:rsidRPr="00CC1E91">
              <w:rPr>
                <w:rFonts w:cs="Arial"/>
                <w:bCs/>
                <w:szCs w:val="18"/>
                <w:vertAlign w:val="superscript"/>
                <w:lang w:eastAsia="zh-CN"/>
              </w:rPr>
              <w:t>3</w:t>
            </w:r>
            <w:r>
              <w:rPr>
                <w:rFonts w:cs="Arial"/>
                <w:bCs/>
                <w:szCs w:val="18"/>
                <w:lang w:eastAsia="zh-CN"/>
              </w:rPr>
              <w:t xml:space="preserve"> / 0.5</w:t>
            </w:r>
            <w:r w:rsidRPr="00CC1E91">
              <w:rPr>
                <w:rFonts w:cs="Arial"/>
                <w:bCs/>
                <w:szCs w:val="18"/>
                <w:vertAlign w:val="superscript"/>
                <w:lang w:eastAsia="zh-CN"/>
              </w:rPr>
              <w:t>4</w:t>
            </w:r>
          </w:p>
        </w:tc>
        <w:tc>
          <w:tcPr>
            <w:tcW w:w="1403" w:type="dxa"/>
            <w:tcBorders>
              <w:left w:val="single" w:sz="4" w:space="0" w:color="auto"/>
            </w:tcBorders>
            <w:vAlign w:val="center"/>
          </w:tcPr>
          <w:p w14:paraId="2DC02079" w14:textId="77777777" w:rsidR="0060595A" w:rsidRPr="00EF5447" w:rsidRDefault="0060595A" w:rsidP="004324D3">
            <w:pPr>
              <w:pStyle w:val="TAC"/>
              <w:rPr>
                <w:szCs w:val="18"/>
                <w:lang w:eastAsia="ja-JP"/>
              </w:rPr>
            </w:pPr>
            <w:r>
              <w:t>-</w:t>
            </w:r>
          </w:p>
        </w:tc>
        <w:tc>
          <w:tcPr>
            <w:tcW w:w="1403" w:type="dxa"/>
            <w:tcBorders>
              <w:left w:val="single" w:sz="4" w:space="0" w:color="auto"/>
            </w:tcBorders>
            <w:vAlign w:val="center"/>
          </w:tcPr>
          <w:p w14:paraId="3EAA8B03" w14:textId="77777777" w:rsidR="0060595A" w:rsidRPr="00EF5447" w:rsidRDefault="0060595A" w:rsidP="004324D3">
            <w:pPr>
              <w:pStyle w:val="TAC"/>
              <w:rPr>
                <w:szCs w:val="18"/>
                <w:lang w:eastAsia="zh-CN"/>
              </w:rPr>
            </w:pPr>
            <w:r>
              <w:rPr>
                <w:rFonts w:hint="eastAsia"/>
                <w:szCs w:val="18"/>
                <w:lang w:eastAsia="zh-CN"/>
              </w:rPr>
              <w:t>-</w:t>
            </w:r>
          </w:p>
        </w:tc>
      </w:tr>
      <w:tr w:rsidR="0060595A" w:rsidRPr="00EF5447" w14:paraId="76920441" w14:textId="77777777" w:rsidTr="004324D3">
        <w:trPr>
          <w:trHeight w:val="187"/>
          <w:jc w:val="center"/>
        </w:trPr>
        <w:tc>
          <w:tcPr>
            <w:tcW w:w="2155" w:type="dxa"/>
            <w:tcBorders>
              <w:top w:val="single" w:sz="4" w:space="0" w:color="auto"/>
              <w:bottom w:val="single" w:sz="4" w:space="0" w:color="auto"/>
            </w:tcBorders>
            <w:shd w:val="clear" w:color="auto" w:fill="auto"/>
          </w:tcPr>
          <w:p w14:paraId="3A65D48A" w14:textId="77777777" w:rsidR="0060595A" w:rsidRPr="00EF5447" w:rsidRDefault="0060595A" w:rsidP="004324D3">
            <w:pPr>
              <w:pStyle w:val="TAC"/>
              <w:rPr>
                <w:rFonts w:cs="Arial"/>
              </w:rPr>
            </w:pPr>
            <w:r>
              <w:t>DC_8-41_n1-n77</w:t>
            </w:r>
          </w:p>
        </w:tc>
        <w:tc>
          <w:tcPr>
            <w:tcW w:w="1488" w:type="dxa"/>
            <w:vAlign w:val="center"/>
          </w:tcPr>
          <w:p w14:paraId="6F97792A" w14:textId="77777777" w:rsidR="0060595A" w:rsidRDefault="0060595A" w:rsidP="004324D3">
            <w:pPr>
              <w:pStyle w:val="TAC"/>
              <w:rPr>
                <w:rFonts w:eastAsia="MS Mincho" w:cs="Arial"/>
                <w:bCs/>
                <w:szCs w:val="18"/>
              </w:rPr>
            </w:pPr>
            <w:r>
              <w:t>0.2</w:t>
            </w:r>
          </w:p>
        </w:tc>
        <w:tc>
          <w:tcPr>
            <w:tcW w:w="1489" w:type="dxa"/>
            <w:vAlign w:val="center"/>
          </w:tcPr>
          <w:p w14:paraId="21102198" w14:textId="77777777" w:rsidR="0060595A" w:rsidRPr="00CC1E91" w:rsidRDefault="0060595A" w:rsidP="004324D3">
            <w:pPr>
              <w:pStyle w:val="TAC"/>
              <w:rPr>
                <w:rFonts w:cs="Arial"/>
                <w:bCs/>
                <w:szCs w:val="18"/>
                <w:lang w:eastAsia="zh-CN"/>
              </w:rPr>
            </w:pPr>
            <w:r>
              <w:rPr>
                <w:rFonts w:cs="Arial" w:hint="eastAsia"/>
                <w:bCs/>
                <w:szCs w:val="18"/>
                <w:lang w:eastAsia="zh-CN"/>
              </w:rPr>
              <w:t>-</w:t>
            </w:r>
          </w:p>
        </w:tc>
        <w:tc>
          <w:tcPr>
            <w:tcW w:w="1403" w:type="dxa"/>
            <w:vAlign w:val="center"/>
          </w:tcPr>
          <w:p w14:paraId="02E575E6" w14:textId="77777777" w:rsidR="0060595A" w:rsidRPr="00EF5447" w:rsidRDefault="0060595A" w:rsidP="004324D3">
            <w:pPr>
              <w:pStyle w:val="TAC"/>
              <w:rPr>
                <w:szCs w:val="18"/>
                <w:lang w:eastAsia="ja-JP"/>
              </w:rPr>
            </w:pPr>
            <w:r>
              <w:rPr>
                <w:lang w:val="x-none" w:eastAsia="ja-JP"/>
              </w:rPr>
              <w:t>0.2</w:t>
            </w:r>
          </w:p>
        </w:tc>
        <w:tc>
          <w:tcPr>
            <w:tcW w:w="1403" w:type="dxa"/>
            <w:vAlign w:val="center"/>
          </w:tcPr>
          <w:p w14:paraId="37E8BC71"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14:paraId="18C8C3DF" w14:textId="77777777" w:rsidTr="004324D3">
        <w:trPr>
          <w:trHeight w:val="187"/>
          <w:jc w:val="center"/>
        </w:trPr>
        <w:tc>
          <w:tcPr>
            <w:tcW w:w="2155" w:type="dxa"/>
            <w:tcBorders>
              <w:top w:val="single" w:sz="4" w:space="0" w:color="auto"/>
              <w:bottom w:val="single" w:sz="4" w:space="0" w:color="auto"/>
            </w:tcBorders>
            <w:shd w:val="clear" w:color="auto" w:fill="auto"/>
          </w:tcPr>
          <w:p w14:paraId="5ABA3436" w14:textId="77777777" w:rsidR="0060595A" w:rsidRDefault="0060595A" w:rsidP="004324D3">
            <w:pPr>
              <w:pStyle w:val="TAC"/>
            </w:pPr>
            <w:r w:rsidRPr="00E82410">
              <w:t>DC_8-41_n1-n78</w:t>
            </w:r>
          </w:p>
        </w:tc>
        <w:tc>
          <w:tcPr>
            <w:tcW w:w="1488" w:type="dxa"/>
            <w:vAlign w:val="center"/>
          </w:tcPr>
          <w:p w14:paraId="3471EC89" w14:textId="77777777" w:rsidR="0060595A" w:rsidRDefault="0060595A" w:rsidP="004324D3">
            <w:pPr>
              <w:pStyle w:val="TAC"/>
              <w:rPr>
                <w:lang w:eastAsia="ko-KR"/>
              </w:rPr>
            </w:pPr>
            <w:r>
              <w:rPr>
                <w:rFonts w:hint="eastAsia"/>
                <w:lang w:eastAsia="ko-KR"/>
              </w:rPr>
              <w:t>0.2</w:t>
            </w:r>
          </w:p>
        </w:tc>
        <w:tc>
          <w:tcPr>
            <w:tcW w:w="1489" w:type="dxa"/>
            <w:vAlign w:val="center"/>
          </w:tcPr>
          <w:p w14:paraId="118C1359" w14:textId="77777777" w:rsidR="0060595A" w:rsidRDefault="0060595A" w:rsidP="004324D3">
            <w:pPr>
              <w:pStyle w:val="TAC"/>
              <w:rPr>
                <w:rFonts w:cs="Arial"/>
                <w:bCs/>
                <w:szCs w:val="18"/>
                <w:lang w:eastAsia="ko-KR"/>
              </w:rPr>
            </w:pPr>
            <w:r>
              <w:rPr>
                <w:rFonts w:cs="Arial" w:hint="eastAsia"/>
                <w:bCs/>
                <w:szCs w:val="18"/>
                <w:lang w:eastAsia="ko-KR"/>
              </w:rPr>
              <w:t>0.2</w:t>
            </w:r>
          </w:p>
        </w:tc>
        <w:tc>
          <w:tcPr>
            <w:tcW w:w="1403" w:type="dxa"/>
            <w:vAlign w:val="center"/>
          </w:tcPr>
          <w:p w14:paraId="45CEED10" w14:textId="77777777" w:rsidR="0060595A" w:rsidRDefault="0060595A" w:rsidP="004324D3">
            <w:pPr>
              <w:pStyle w:val="TAC"/>
              <w:rPr>
                <w:lang w:val="x-none" w:eastAsia="ko-KR"/>
              </w:rPr>
            </w:pPr>
            <w:r>
              <w:rPr>
                <w:rFonts w:hint="eastAsia"/>
                <w:lang w:val="x-none" w:eastAsia="ko-KR"/>
              </w:rPr>
              <w:t>0.2</w:t>
            </w:r>
          </w:p>
        </w:tc>
        <w:tc>
          <w:tcPr>
            <w:tcW w:w="1403" w:type="dxa"/>
            <w:vAlign w:val="center"/>
          </w:tcPr>
          <w:p w14:paraId="2E694D57" w14:textId="77777777" w:rsidR="0060595A" w:rsidRDefault="0060595A" w:rsidP="004324D3">
            <w:pPr>
              <w:pStyle w:val="TAC"/>
              <w:rPr>
                <w:szCs w:val="18"/>
                <w:lang w:eastAsia="ko-KR"/>
              </w:rPr>
            </w:pPr>
            <w:r>
              <w:rPr>
                <w:rFonts w:hint="eastAsia"/>
                <w:szCs w:val="18"/>
                <w:lang w:eastAsia="ko-KR"/>
              </w:rPr>
              <w:t>0.5</w:t>
            </w:r>
          </w:p>
        </w:tc>
      </w:tr>
      <w:tr w:rsidR="0060595A" w:rsidRPr="00EF5447" w14:paraId="7730FCB7" w14:textId="77777777" w:rsidTr="004324D3">
        <w:trPr>
          <w:trHeight w:val="187"/>
          <w:jc w:val="center"/>
        </w:trPr>
        <w:tc>
          <w:tcPr>
            <w:tcW w:w="2155" w:type="dxa"/>
            <w:tcBorders>
              <w:top w:val="single" w:sz="4" w:space="0" w:color="auto"/>
              <w:bottom w:val="single" w:sz="4" w:space="0" w:color="auto"/>
            </w:tcBorders>
            <w:shd w:val="clear" w:color="auto" w:fill="auto"/>
          </w:tcPr>
          <w:p w14:paraId="690EFD81" w14:textId="77777777" w:rsidR="0060595A" w:rsidRPr="00EF5447" w:rsidRDefault="0060595A" w:rsidP="004324D3">
            <w:pPr>
              <w:pStyle w:val="TAC"/>
              <w:rPr>
                <w:rFonts w:cs="Arial"/>
              </w:rPr>
            </w:pPr>
            <w:r>
              <w:t>DC_8-41_n3-n77</w:t>
            </w:r>
          </w:p>
        </w:tc>
        <w:tc>
          <w:tcPr>
            <w:tcW w:w="1488" w:type="dxa"/>
            <w:vAlign w:val="center"/>
          </w:tcPr>
          <w:p w14:paraId="7F20203E" w14:textId="77777777" w:rsidR="0060595A" w:rsidRDefault="0060595A" w:rsidP="004324D3">
            <w:pPr>
              <w:pStyle w:val="TAC"/>
              <w:rPr>
                <w:rFonts w:eastAsia="MS Mincho" w:cs="Arial"/>
                <w:bCs/>
                <w:szCs w:val="18"/>
              </w:rPr>
            </w:pPr>
            <w:r>
              <w:t>0.2</w:t>
            </w:r>
          </w:p>
        </w:tc>
        <w:tc>
          <w:tcPr>
            <w:tcW w:w="1489" w:type="dxa"/>
            <w:vAlign w:val="center"/>
          </w:tcPr>
          <w:p w14:paraId="0E81D753" w14:textId="77777777" w:rsidR="0060595A" w:rsidRDefault="0060595A" w:rsidP="004324D3">
            <w:pPr>
              <w:pStyle w:val="TAC"/>
              <w:rPr>
                <w:rFonts w:eastAsia="MS Mincho" w:cs="Arial"/>
                <w:bCs/>
                <w:szCs w:val="18"/>
              </w:rPr>
            </w:pPr>
            <w:r>
              <w:rPr>
                <w:lang w:val="x-none" w:eastAsia="ja-JP"/>
              </w:rPr>
              <w:t>0</w:t>
            </w:r>
            <w:r w:rsidRPr="00955CDB">
              <w:rPr>
                <w:vertAlign w:val="superscript"/>
                <w:lang w:val="x-none" w:eastAsia="ja-JP"/>
              </w:rPr>
              <w:t>9</w:t>
            </w:r>
            <w:r>
              <w:rPr>
                <w:lang w:val="x-none" w:eastAsia="ja-JP"/>
              </w:rPr>
              <w:t xml:space="preserve"> / 0.5</w:t>
            </w:r>
            <w:r w:rsidRPr="00955CDB">
              <w:rPr>
                <w:vertAlign w:val="superscript"/>
                <w:lang w:val="x-none" w:eastAsia="ja-JP"/>
              </w:rPr>
              <w:t>10</w:t>
            </w:r>
          </w:p>
        </w:tc>
        <w:tc>
          <w:tcPr>
            <w:tcW w:w="1403" w:type="dxa"/>
            <w:vAlign w:val="center"/>
          </w:tcPr>
          <w:p w14:paraId="262E34BD"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.2</w:t>
            </w:r>
          </w:p>
        </w:tc>
        <w:tc>
          <w:tcPr>
            <w:tcW w:w="1403" w:type="dxa"/>
            <w:vAlign w:val="center"/>
          </w:tcPr>
          <w:p w14:paraId="55AA093B"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r>
      <w:tr w:rsidR="0060595A" w14:paraId="2B0A825E" w14:textId="77777777" w:rsidTr="004324D3">
        <w:trPr>
          <w:trHeight w:val="187"/>
          <w:jc w:val="center"/>
        </w:trPr>
        <w:tc>
          <w:tcPr>
            <w:tcW w:w="2155" w:type="dxa"/>
            <w:tcBorders>
              <w:bottom w:val="single" w:sz="4" w:space="0" w:color="auto"/>
            </w:tcBorders>
            <w:shd w:val="clear" w:color="auto" w:fill="auto"/>
          </w:tcPr>
          <w:p w14:paraId="2D5BE1FB" w14:textId="77777777" w:rsidR="0060595A" w:rsidRPr="00EF5447" w:rsidRDefault="0060595A" w:rsidP="004324D3">
            <w:pPr>
              <w:pStyle w:val="TAC"/>
              <w:rPr>
                <w:rFonts w:cs="Arial"/>
              </w:rPr>
            </w:pPr>
            <w:r>
              <w:t>DC_8-42_n1-n3</w:t>
            </w:r>
          </w:p>
        </w:tc>
        <w:tc>
          <w:tcPr>
            <w:tcW w:w="1488" w:type="dxa"/>
            <w:vAlign w:val="center"/>
          </w:tcPr>
          <w:p w14:paraId="38F92A6F" w14:textId="77777777" w:rsidR="0060595A" w:rsidRDefault="0060595A" w:rsidP="004324D3">
            <w:pPr>
              <w:pStyle w:val="TAC"/>
            </w:pPr>
            <w:r>
              <w:t>0.2</w:t>
            </w:r>
          </w:p>
        </w:tc>
        <w:tc>
          <w:tcPr>
            <w:tcW w:w="1489" w:type="dxa"/>
            <w:vAlign w:val="center"/>
          </w:tcPr>
          <w:p w14:paraId="49DDAC68"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582BE194" w14:textId="77777777" w:rsidR="0060595A" w:rsidRDefault="0060595A" w:rsidP="004324D3">
            <w:pPr>
              <w:pStyle w:val="TAC"/>
              <w:rPr>
                <w:lang w:val="x-none" w:eastAsia="ja-JP"/>
              </w:rPr>
            </w:pPr>
            <w:r>
              <w:rPr>
                <w:lang w:val="x-none" w:eastAsia="ja-JP"/>
              </w:rPr>
              <w:t>-</w:t>
            </w:r>
          </w:p>
        </w:tc>
        <w:tc>
          <w:tcPr>
            <w:tcW w:w="1403" w:type="dxa"/>
            <w:vAlign w:val="center"/>
          </w:tcPr>
          <w:p w14:paraId="2679D5C4" w14:textId="77777777" w:rsidR="0060595A" w:rsidRDefault="0060595A" w:rsidP="004324D3">
            <w:pPr>
              <w:pStyle w:val="TAC"/>
              <w:rPr>
                <w:lang w:val="x-none" w:eastAsia="zh-CN"/>
              </w:rPr>
            </w:pPr>
            <w:r>
              <w:rPr>
                <w:rFonts w:hint="eastAsia"/>
                <w:lang w:val="x-none" w:eastAsia="zh-CN"/>
              </w:rPr>
              <w:t>0</w:t>
            </w:r>
            <w:r>
              <w:rPr>
                <w:lang w:val="x-none" w:eastAsia="zh-CN"/>
              </w:rPr>
              <w:t>.2</w:t>
            </w:r>
          </w:p>
        </w:tc>
      </w:tr>
      <w:tr w:rsidR="0060595A" w14:paraId="5B1ED283" w14:textId="77777777" w:rsidTr="004324D3">
        <w:trPr>
          <w:trHeight w:val="187"/>
          <w:jc w:val="center"/>
        </w:trPr>
        <w:tc>
          <w:tcPr>
            <w:tcW w:w="2155" w:type="dxa"/>
            <w:tcBorders>
              <w:bottom w:val="single" w:sz="4" w:space="0" w:color="auto"/>
            </w:tcBorders>
            <w:shd w:val="clear" w:color="auto" w:fill="auto"/>
          </w:tcPr>
          <w:p w14:paraId="4D381289" w14:textId="77777777" w:rsidR="0060595A" w:rsidRPr="00EF5447" w:rsidRDefault="0060595A" w:rsidP="004324D3">
            <w:pPr>
              <w:pStyle w:val="TAC"/>
              <w:rPr>
                <w:rFonts w:cs="Arial"/>
              </w:rPr>
            </w:pPr>
            <w:r>
              <w:t>DC_8-42_n1-n77</w:t>
            </w:r>
          </w:p>
        </w:tc>
        <w:tc>
          <w:tcPr>
            <w:tcW w:w="1488" w:type="dxa"/>
            <w:vAlign w:val="center"/>
          </w:tcPr>
          <w:p w14:paraId="7B2BE90F" w14:textId="77777777" w:rsidR="0060595A" w:rsidRDefault="0060595A" w:rsidP="004324D3">
            <w:pPr>
              <w:pStyle w:val="TAC"/>
            </w:pPr>
            <w:r>
              <w:t>0.2</w:t>
            </w:r>
          </w:p>
        </w:tc>
        <w:tc>
          <w:tcPr>
            <w:tcW w:w="1489" w:type="dxa"/>
            <w:vAlign w:val="center"/>
          </w:tcPr>
          <w:p w14:paraId="5E98D5BD"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284CA614" w14:textId="77777777" w:rsidR="0060595A" w:rsidRDefault="0060595A" w:rsidP="004324D3">
            <w:pPr>
              <w:pStyle w:val="TAC"/>
              <w:rPr>
                <w:lang w:val="x-none" w:eastAsia="ja-JP"/>
              </w:rPr>
            </w:pPr>
            <w:r>
              <w:rPr>
                <w:lang w:val="x-none" w:eastAsia="ja-JP"/>
              </w:rPr>
              <w:t>0.2</w:t>
            </w:r>
          </w:p>
        </w:tc>
        <w:tc>
          <w:tcPr>
            <w:tcW w:w="1403" w:type="dxa"/>
            <w:vAlign w:val="center"/>
          </w:tcPr>
          <w:p w14:paraId="1F8C0EC1" w14:textId="77777777" w:rsidR="0060595A" w:rsidRDefault="0060595A" w:rsidP="004324D3">
            <w:pPr>
              <w:pStyle w:val="TAC"/>
              <w:rPr>
                <w:lang w:val="x-none" w:eastAsia="zh-CN"/>
              </w:rPr>
            </w:pPr>
            <w:r>
              <w:rPr>
                <w:rFonts w:hint="eastAsia"/>
                <w:lang w:val="x-none" w:eastAsia="zh-CN"/>
              </w:rPr>
              <w:t>0</w:t>
            </w:r>
            <w:r>
              <w:rPr>
                <w:lang w:val="x-none" w:eastAsia="zh-CN"/>
              </w:rPr>
              <w:t>.5</w:t>
            </w:r>
          </w:p>
        </w:tc>
      </w:tr>
      <w:tr w:rsidR="0060595A" w14:paraId="461A2F9D"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487EC19B" w14:textId="77777777" w:rsidR="0060595A" w:rsidRPr="00EF5447" w:rsidRDefault="0060595A" w:rsidP="004324D3">
            <w:pPr>
              <w:pStyle w:val="TAC"/>
              <w:rPr>
                <w:rFonts w:cs="Arial"/>
              </w:rPr>
            </w:pPr>
            <w:r>
              <w:t>DC_8-42_n3-n28</w:t>
            </w:r>
          </w:p>
        </w:tc>
        <w:tc>
          <w:tcPr>
            <w:tcW w:w="1488" w:type="dxa"/>
            <w:vAlign w:val="center"/>
          </w:tcPr>
          <w:p w14:paraId="41D6453B" w14:textId="77777777" w:rsidR="0060595A" w:rsidRDefault="0060595A" w:rsidP="004324D3">
            <w:pPr>
              <w:pStyle w:val="TAC"/>
            </w:pPr>
            <w:r>
              <w:t>0.2</w:t>
            </w:r>
          </w:p>
        </w:tc>
        <w:tc>
          <w:tcPr>
            <w:tcW w:w="1489" w:type="dxa"/>
            <w:vAlign w:val="center"/>
          </w:tcPr>
          <w:p w14:paraId="542AADD1" w14:textId="77777777" w:rsidR="0060595A" w:rsidRDefault="0060595A" w:rsidP="004324D3">
            <w:pPr>
              <w:pStyle w:val="TAC"/>
            </w:pPr>
            <w:r>
              <w:rPr>
                <w:rFonts w:hint="eastAsia"/>
                <w:lang w:eastAsia="zh-CN"/>
              </w:rPr>
              <w:t>0</w:t>
            </w:r>
            <w:r>
              <w:rPr>
                <w:lang w:eastAsia="zh-CN"/>
              </w:rPr>
              <w:t>.5</w:t>
            </w:r>
          </w:p>
        </w:tc>
        <w:tc>
          <w:tcPr>
            <w:tcW w:w="1403" w:type="dxa"/>
            <w:vAlign w:val="center"/>
          </w:tcPr>
          <w:p w14:paraId="045B0C69" w14:textId="77777777" w:rsidR="0060595A" w:rsidRDefault="0060595A" w:rsidP="004324D3">
            <w:pPr>
              <w:pStyle w:val="TAC"/>
            </w:pPr>
            <w:r>
              <w:rPr>
                <w:lang w:val="x-none" w:eastAsia="ja-JP"/>
              </w:rPr>
              <w:t>0.2</w:t>
            </w:r>
          </w:p>
        </w:tc>
        <w:tc>
          <w:tcPr>
            <w:tcW w:w="1403" w:type="dxa"/>
            <w:vAlign w:val="center"/>
          </w:tcPr>
          <w:p w14:paraId="33F7D7AF" w14:textId="77777777" w:rsidR="0060595A" w:rsidRDefault="0060595A" w:rsidP="004324D3">
            <w:pPr>
              <w:pStyle w:val="TAC"/>
            </w:pPr>
            <w:r>
              <w:rPr>
                <w:rFonts w:hint="eastAsia"/>
                <w:lang w:val="x-none" w:eastAsia="zh-CN"/>
              </w:rPr>
              <w:t>0</w:t>
            </w:r>
            <w:r>
              <w:rPr>
                <w:lang w:val="x-none" w:eastAsia="zh-CN"/>
              </w:rPr>
              <w:t>.5</w:t>
            </w:r>
          </w:p>
        </w:tc>
      </w:tr>
      <w:tr w:rsidR="0060595A" w14:paraId="13C20346"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75A1681C" w14:textId="77777777" w:rsidR="0060595A" w:rsidRPr="00EF5447" w:rsidRDefault="0060595A" w:rsidP="004324D3">
            <w:pPr>
              <w:pStyle w:val="TAC"/>
              <w:rPr>
                <w:rFonts w:cs="Arial"/>
              </w:rPr>
            </w:pPr>
            <w:r>
              <w:t>DC_8-42_n3-n77</w:t>
            </w:r>
          </w:p>
        </w:tc>
        <w:tc>
          <w:tcPr>
            <w:tcW w:w="1488" w:type="dxa"/>
            <w:vAlign w:val="center"/>
          </w:tcPr>
          <w:p w14:paraId="4C23DE5A" w14:textId="77777777" w:rsidR="0060595A" w:rsidRDefault="0060595A" w:rsidP="004324D3">
            <w:pPr>
              <w:pStyle w:val="TAC"/>
            </w:pPr>
            <w:r>
              <w:t>0.2</w:t>
            </w:r>
          </w:p>
        </w:tc>
        <w:tc>
          <w:tcPr>
            <w:tcW w:w="1489" w:type="dxa"/>
            <w:vAlign w:val="center"/>
          </w:tcPr>
          <w:p w14:paraId="1715F6FE" w14:textId="77777777" w:rsidR="0060595A" w:rsidRDefault="0060595A" w:rsidP="004324D3">
            <w:pPr>
              <w:pStyle w:val="TAC"/>
            </w:pPr>
            <w:r>
              <w:rPr>
                <w:rFonts w:hint="eastAsia"/>
                <w:lang w:eastAsia="zh-CN"/>
              </w:rPr>
              <w:t>0</w:t>
            </w:r>
            <w:r>
              <w:rPr>
                <w:lang w:eastAsia="zh-CN"/>
              </w:rPr>
              <w:t>.5</w:t>
            </w:r>
          </w:p>
        </w:tc>
        <w:tc>
          <w:tcPr>
            <w:tcW w:w="1403" w:type="dxa"/>
            <w:vAlign w:val="center"/>
          </w:tcPr>
          <w:p w14:paraId="40B12F03" w14:textId="77777777" w:rsidR="0060595A" w:rsidRDefault="0060595A" w:rsidP="004324D3">
            <w:pPr>
              <w:pStyle w:val="TAC"/>
            </w:pPr>
            <w:r>
              <w:rPr>
                <w:lang w:val="x-none" w:eastAsia="ja-JP"/>
              </w:rPr>
              <w:t>0.2</w:t>
            </w:r>
          </w:p>
        </w:tc>
        <w:tc>
          <w:tcPr>
            <w:tcW w:w="1403" w:type="dxa"/>
            <w:vAlign w:val="center"/>
          </w:tcPr>
          <w:p w14:paraId="68655D87" w14:textId="77777777" w:rsidR="0060595A" w:rsidRDefault="0060595A" w:rsidP="004324D3">
            <w:pPr>
              <w:pStyle w:val="TAC"/>
            </w:pPr>
            <w:r>
              <w:rPr>
                <w:rFonts w:hint="eastAsia"/>
                <w:lang w:val="x-none" w:eastAsia="zh-CN"/>
              </w:rPr>
              <w:t>0</w:t>
            </w:r>
            <w:r>
              <w:rPr>
                <w:lang w:val="x-none" w:eastAsia="zh-CN"/>
              </w:rPr>
              <w:t>.5</w:t>
            </w:r>
          </w:p>
        </w:tc>
      </w:tr>
      <w:tr w:rsidR="0060595A" w:rsidRPr="00EF5447" w14:paraId="65E5E063" w14:textId="77777777" w:rsidTr="004324D3">
        <w:trPr>
          <w:trHeight w:val="187"/>
          <w:jc w:val="center"/>
        </w:trPr>
        <w:tc>
          <w:tcPr>
            <w:tcW w:w="2155" w:type="dxa"/>
            <w:tcBorders>
              <w:top w:val="single" w:sz="4" w:space="0" w:color="auto"/>
              <w:bottom w:val="single" w:sz="4" w:space="0" w:color="auto"/>
            </w:tcBorders>
            <w:shd w:val="clear" w:color="auto" w:fill="auto"/>
          </w:tcPr>
          <w:p w14:paraId="1504583E" w14:textId="77777777" w:rsidR="0060595A" w:rsidRPr="00EF5447" w:rsidRDefault="0060595A" w:rsidP="004324D3">
            <w:pPr>
              <w:pStyle w:val="TAC"/>
              <w:rPr>
                <w:rFonts w:cs="Arial"/>
              </w:rPr>
            </w:pPr>
            <w:r w:rsidRPr="00EF5447">
              <w:t>DC_8-42_n28-n77</w:t>
            </w:r>
          </w:p>
        </w:tc>
        <w:tc>
          <w:tcPr>
            <w:tcW w:w="1488" w:type="dxa"/>
            <w:vAlign w:val="center"/>
          </w:tcPr>
          <w:p w14:paraId="62BA04C2" w14:textId="77777777" w:rsidR="0060595A" w:rsidRPr="00EF5447" w:rsidRDefault="0060595A" w:rsidP="004324D3">
            <w:pPr>
              <w:pStyle w:val="TAC"/>
              <w:rPr>
                <w:rFonts w:eastAsia="MS Mincho" w:cs="Arial"/>
                <w:szCs w:val="18"/>
                <w:lang w:eastAsia="ja-JP"/>
              </w:rPr>
            </w:pPr>
            <w:r>
              <w:t>0.2</w:t>
            </w:r>
          </w:p>
        </w:tc>
        <w:tc>
          <w:tcPr>
            <w:tcW w:w="1489" w:type="dxa"/>
            <w:vAlign w:val="center"/>
          </w:tcPr>
          <w:p w14:paraId="15557633" w14:textId="77777777" w:rsidR="0060595A" w:rsidRPr="00EF5447" w:rsidRDefault="0060595A" w:rsidP="004324D3">
            <w:pPr>
              <w:pStyle w:val="TAC"/>
              <w:rPr>
                <w:rFonts w:eastAsia="MS Mincho" w:cs="Arial"/>
                <w:szCs w:val="18"/>
                <w:lang w:eastAsia="ja-JP"/>
              </w:rPr>
            </w:pPr>
            <w:r>
              <w:rPr>
                <w:rFonts w:hint="eastAsia"/>
                <w:lang w:eastAsia="zh-CN"/>
              </w:rPr>
              <w:t>0</w:t>
            </w:r>
            <w:r>
              <w:rPr>
                <w:lang w:eastAsia="zh-CN"/>
              </w:rPr>
              <w:t>.5</w:t>
            </w:r>
          </w:p>
        </w:tc>
        <w:tc>
          <w:tcPr>
            <w:tcW w:w="1403" w:type="dxa"/>
            <w:vAlign w:val="center"/>
          </w:tcPr>
          <w:p w14:paraId="0AA42F57" w14:textId="77777777" w:rsidR="0060595A" w:rsidRPr="00EF5447" w:rsidRDefault="0060595A" w:rsidP="004324D3">
            <w:pPr>
              <w:pStyle w:val="TAC"/>
              <w:rPr>
                <w:rFonts w:cs="Arial"/>
                <w:szCs w:val="18"/>
                <w:lang w:eastAsia="zh-CN"/>
              </w:rPr>
            </w:pPr>
            <w:r>
              <w:rPr>
                <w:lang w:val="x-none" w:eastAsia="ja-JP"/>
              </w:rPr>
              <w:t>0.5</w:t>
            </w:r>
          </w:p>
        </w:tc>
        <w:tc>
          <w:tcPr>
            <w:tcW w:w="1403" w:type="dxa"/>
            <w:vAlign w:val="center"/>
          </w:tcPr>
          <w:p w14:paraId="57B8C18B" w14:textId="77777777" w:rsidR="0060595A" w:rsidRPr="00EF5447" w:rsidRDefault="0060595A" w:rsidP="004324D3">
            <w:pPr>
              <w:pStyle w:val="TAC"/>
              <w:rPr>
                <w:rFonts w:cs="Arial"/>
                <w:szCs w:val="18"/>
                <w:lang w:eastAsia="zh-CN"/>
              </w:rPr>
            </w:pPr>
            <w:r>
              <w:rPr>
                <w:rFonts w:hint="eastAsia"/>
                <w:lang w:val="x-none" w:eastAsia="zh-CN"/>
              </w:rPr>
              <w:t>0</w:t>
            </w:r>
            <w:r>
              <w:rPr>
                <w:lang w:val="x-none" w:eastAsia="zh-CN"/>
              </w:rPr>
              <w:t>.5</w:t>
            </w:r>
          </w:p>
        </w:tc>
      </w:tr>
      <w:tr w:rsidR="0060595A" w:rsidRPr="00EF5447" w14:paraId="083518F1"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EDE2F93" w14:textId="77777777" w:rsidR="0060595A" w:rsidRPr="00EF5447" w:rsidRDefault="0060595A" w:rsidP="004324D3">
            <w:pPr>
              <w:pStyle w:val="TAC"/>
              <w:rPr>
                <w:lang w:eastAsia="zh-CN"/>
              </w:rPr>
            </w:pPr>
            <w: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6CD3ECAC" w14:textId="77777777" w:rsidR="0060595A" w:rsidRPr="00EF5447" w:rsidRDefault="0060595A" w:rsidP="004324D3">
            <w:pPr>
              <w:pStyle w:val="TAC"/>
              <w:rPr>
                <w:rFonts w:cs="Arial"/>
                <w:szCs w:val="18"/>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192B6D43"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20B50AC" w14:textId="77777777" w:rsidR="0060595A" w:rsidRPr="00EF5447" w:rsidRDefault="0060595A" w:rsidP="004324D3">
            <w:pPr>
              <w:pStyle w:val="TAC"/>
              <w:rPr>
                <w:rFonts w:cs="Arial"/>
                <w:szCs w:val="18"/>
                <w:lang w:eastAsia="zh-CN"/>
              </w:rPr>
            </w:pPr>
            <w:r>
              <w:rPr>
                <w:rFonts w:hint="eastAsia"/>
              </w:rPr>
              <w:t>0</w:t>
            </w:r>
            <w:r>
              <w:t>.2</w:t>
            </w:r>
          </w:p>
        </w:tc>
        <w:tc>
          <w:tcPr>
            <w:tcW w:w="1403" w:type="dxa"/>
            <w:tcBorders>
              <w:top w:val="single" w:sz="4" w:space="0" w:color="auto"/>
              <w:left w:val="single" w:sz="4" w:space="0" w:color="auto"/>
              <w:bottom w:val="single" w:sz="4" w:space="0" w:color="auto"/>
              <w:right w:val="single" w:sz="4" w:space="0" w:color="auto"/>
            </w:tcBorders>
            <w:vAlign w:val="center"/>
          </w:tcPr>
          <w:p w14:paraId="7722AC33"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7752FDC1"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80A8521" w14:textId="77777777" w:rsidR="0060595A" w:rsidRDefault="0060595A" w:rsidP="004324D3">
            <w:pPr>
              <w:pStyle w:val="TAC"/>
              <w:rPr>
                <w:lang w:eastAsia="zh-CN"/>
              </w:rPr>
            </w:pPr>
            <w: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46A229F1" w14:textId="77777777" w:rsidR="0060595A" w:rsidRDefault="0060595A" w:rsidP="004324D3">
            <w:pPr>
              <w:pStyle w:val="TAC"/>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562FCC34" w14:textId="77777777" w:rsidR="0060595A" w:rsidRDefault="0060595A" w:rsidP="004324D3">
            <w:pPr>
              <w:pStyle w:val="TAC"/>
            </w:pPr>
            <w:r>
              <w:rPr>
                <w:rFonts w:cs="Arial" w:hint="eastAsia"/>
                <w:szCs w:val="18"/>
                <w:lang w:eastAsia="zh-CN"/>
              </w:rPr>
              <w:t>0</w:t>
            </w:r>
            <w:r>
              <w:rPr>
                <w:rFonts w:cs="Arial"/>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2B9D5F0" w14:textId="77777777" w:rsidR="0060595A" w:rsidRDefault="0060595A" w:rsidP="004324D3">
            <w:pPr>
              <w:pStyle w:val="TAC"/>
              <w:rPr>
                <w:lang w:eastAsia="ja-JP"/>
              </w:rPr>
            </w:pPr>
            <w:r>
              <w:rPr>
                <w:rFonts w:hint="eastAsia"/>
              </w:rPr>
              <w:t>0</w:t>
            </w:r>
            <w:r>
              <w:t>.5</w:t>
            </w:r>
          </w:p>
        </w:tc>
        <w:tc>
          <w:tcPr>
            <w:tcW w:w="1403" w:type="dxa"/>
            <w:tcBorders>
              <w:top w:val="single" w:sz="4" w:space="0" w:color="auto"/>
              <w:left w:val="single" w:sz="4" w:space="0" w:color="auto"/>
              <w:bottom w:val="single" w:sz="4" w:space="0" w:color="auto"/>
              <w:right w:val="single" w:sz="4" w:space="0" w:color="auto"/>
            </w:tcBorders>
            <w:vAlign w:val="center"/>
          </w:tcPr>
          <w:p w14:paraId="2E511302" w14:textId="77777777" w:rsidR="0060595A" w:rsidRDefault="0060595A" w:rsidP="004324D3">
            <w:pPr>
              <w:pStyle w:val="TAC"/>
              <w:rPr>
                <w:lang w:eastAsia="ja-JP"/>
              </w:rPr>
            </w:pPr>
            <w:r>
              <w:rPr>
                <w:rFonts w:cs="Arial" w:hint="eastAsia"/>
                <w:szCs w:val="18"/>
                <w:lang w:eastAsia="zh-CN"/>
              </w:rPr>
              <w:t>0</w:t>
            </w:r>
            <w:r>
              <w:rPr>
                <w:rFonts w:cs="Arial"/>
                <w:szCs w:val="18"/>
                <w:lang w:eastAsia="zh-CN"/>
              </w:rPr>
              <w:t>.5</w:t>
            </w:r>
          </w:p>
        </w:tc>
      </w:tr>
      <w:tr w:rsidR="0060595A" w:rsidRPr="00EF5447" w14:paraId="5413B5D4"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45DDD7A3" w14:textId="77777777" w:rsidR="0060595A" w:rsidRPr="00EF5447" w:rsidRDefault="0060595A" w:rsidP="004324D3">
            <w:pPr>
              <w:pStyle w:val="TAC"/>
            </w:pPr>
            <w:r w:rsidRPr="00EF5447">
              <w:rPr>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A6723C" w14:textId="77777777" w:rsidR="0060595A" w:rsidRPr="00EF5447" w:rsidRDefault="0060595A" w:rsidP="004324D3">
            <w:pPr>
              <w:pStyle w:val="TAC"/>
              <w:rPr>
                <w:rFonts w:cs="Arial"/>
                <w:lang w:eastAsia="ja-JP"/>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E7968D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2B7383F" w14:textId="77777777" w:rsidR="0060595A" w:rsidRPr="00EF5447" w:rsidRDefault="0060595A" w:rsidP="004324D3">
            <w:pPr>
              <w:pStyle w:val="TAC"/>
              <w:rPr>
                <w:rFonts w:cs="Arial"/>
                <w:lang w:eastAsia="ja-JP"/>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29F5C1AC"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14:paraId="5797E5E7"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33377C3" w14:textId="77777777" w:rsidR="0060595A" w:rsidRPr="00EF5447" w:rsidRDefault="0060595A" w:rsidP="004324D3">
            <w:pPr>
              <w:pStyle w:val="TAC"/>
            </w:pPr>
            <w:r w:rsidRPr="00EF5447">
              <w:rPr>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38861CFA" w14:textId="77777777" w:rsidR="0060595A" w:rsidRPr="00EF5447" w:rsidRDefault="0060595A" w:rsidP="004324D3">
            <w:pPr>
              <w:pStyle w:val="TAC"/>
              <w:rPr>
                <w:lang w:eastAsia="zh-TW"/>
              </w:rPr>
            </w:pPr>
            <w:r>
              <w:rPr>
                <w:rFonts w:cs="Arial"/>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C1271F3" w14:textId="77777777" w:rsidR="0060595A" w:rsidRPr="00EF5447" w:rsidRDefault="0060595A" w:rsidP="004324D3">
            <w:pPr>
              <w:pStyle w:val="TAC"/>
              <w:rPr>
                <w:lang w:eastAsia="zh-TW"/>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AAA2390" w14:textId="77777777" w:rsidR="0060595A" w:rsidRPr="00EF5447" w:rsidRDefault="0060595A" w:rsidP="004324D3">
            <w:pPr>
              <w:pStyle w:val="TAC"/>
              <w:rPr>
                <w:lang w:eastAsia="zh-CN"/>
              </w:rPr>
            </w:pPr>
            <w:r w:rsidRPr="00EF5447">
              <w:rPr>
                <w:rFonts w:cs="Arial"/>
                <w:szCs w:val="18"/>
                <w:lang w:eastAsia="zh-CN"/>
              </w:rPr>
              <w:t>0.</w:t>
            </w:r>
            <w:r>
              <w:rPr>
                <w:rFonts w:cs="Arial"/>
                <w:szCs w:val="18"/>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2C230C34" w14:textId="77777777" w:rsidR="0060595A" w:rsidRPr="00EF5447" w:rsidRDefault="0060595A" w:rsidP="004324D3">
            <w:pPr>
              <w:pStyle w:val="TAC"/>
              <w:rPr>
                <w:lang w:eastAsia="zh-CN"/>
              </w:rPr>
            </w:pPr>
            <w:r>
              <w:rPr>
                <w:rFonts w:cs="Arial" w:hint="eastAsia"/>
                <w:lang w:eastAsia="zh-CN"/>
              </w:rPr>
              <w:t>0</w:t>
            </w:r>
            <w:r>
              <w:rPr>
                <w:rFonts w:cs="Arial"/>
                <w:lang w:eastAsia="zh-CN"/>
              </w:rPr>
              <w:t>.4</w:t>
            </w:r>
          </w:p>
        </w:tc>
      </w:tr>
      <w:tr w:rsidR="0060595A" w:rsidRPr="00EF5447" w14:paraId="50D6F6A5"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95BC5E7" w14:textId="77777777" w:rsidR="0060595A" w:rsidRDefault="0060595A" w:rsidP="004324D3">
            <w:pPr>
              <w:pStyle w:val="TAC"/>
              <w:rPr>
                <w:lang w:eastAsia="sv-SE"/>
              </w:rPr>
            </w:pPr>
            <w:r>
              <w:rPr>
                <w:lang w:eastAsia="sv-SE"/>
              </w:rPr>
              <w:t>DC_12-30-66_n77</w:t>
            </w:r>
          </w:p>
          <w:p w14:paraId="50C419D7" w14:textId="77777777" w:rsidR="0060595A" w:rsidRPr="00EF5447" w:rsidRDefault="0060595A" w:rsidP="004324D3">
            <w:pPr>
              <w:pStyle w:val="TAC"/>
            </w:pPr>
            <w:r>
              <w:rPr>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0E202EBE" w14:textId="77777777" w:rsidR="0060595A" w:rsidRPr="00CC1E91" w:rsidRDefault="0060595A" w:rsidP="004324D3">
            <w:pPr>
              <w:pStyle w:val="TAC"/>
              <w:rPr>
                <w:rFonts w:eastAsia="MS Mincho"/>
                <w:lang w:eastAsia="zh-TW"/>
              </w:rPr>
            </w:pPr>
            <w:r>
              <w:rPr>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3ADD624"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EFCCF83" w14:textId="77777777" w:rsidR="0060595A" w:rsidRPr="00EF5447" w:rsidRDefault="0060595A" w:rsidP="004324D3">
            <w:pPr>
              <w:pStyle w:val="TAC"/>
              <w:rPr>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03B1A36B"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375722BC"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1C0E950" w14:textId="77777777" w:rsidR="0060595A" w:rsidRPr="00EF5447" w:rsidRDefault="0060595A" w:rsidP="004324D3">
            <w:pPr>
              <w:pStyle w:val="TAC"/>
            </w:pPr>
            <w:r w:rsidRPr="00EF5447">
              <w:rPr>
                <w:rFonts w:cs="Arial"/>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40C385F1" w14:textId="77777777" w:rsidR="0060595A" w:rsidRPr="00EF5447" w:rsidRDefault="0060595A" w:rsidP="004324D3">
            <w:pPr>
              <w:pStyle w:val="TAC"/>
              <w:rPr>
                <w:lang w:eastAsia="ja-JP"/>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7F64D43" w14:textId="77777777" w:rsidR="0060595A" w:rsidRPr="00EF5447" w:rsidRDefault="0060595A" w:rsidP="004324D3">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EFECD98" w14:textId="77777777" w:rsidR="0060595A" w:rsidRPr="00EF5447" w:rsidRDefault="0060595A" w:rsidP="004324D3">
            <w:pPr>
              <w:pStyle w:val="TAC"/>
              <w:rPr>
                <w:lang w:eastAsia="ja-JP"/>
              </w:rPr>
            </w:pPr>
            <w:r>
              <w:rPr>
                <w:rFonts w:cs="Arial"/>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0221A49"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2B177F41"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4DC5354" w14:textId="77777777" w:rsidR="0060595A" w:rsidRPr="00EF5447" w:rsidRDefault="0060595A" w:rsidP="004324D3">
            <w:pPr>
              <w:pStyle w:val="TAC"/>
            </w:pPr>
            <w:r w:rsidRPr="00EF5447">
              <w:rPr>
                <w:rFonts w:cs="Arial"/>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337574E4" w14:textId="77777777" w:rsidR="0060595A" w:rsidRPr="00EF5447" w:rsidRDefault="0060595A" w:rsidP="004324D3">
            <w:pPr>
              <w:pStyle w:val="TAC"/>
              <w:rPr>
                <w:lang w:eastAsia="ja-JP"/>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C120B39"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B454C9F" w14:textId="77777777" w:rsidR="0060595A" w:rsidRPr="00EF5447" w:rsidRDefault="0060595A" w:rsidP="004324D3">
            <w:pPr>
              <w:pStyle w:val="TAC"/>
              <w:rPr>
                <w:lang w:eastAsia="ja-JP"/>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C992B1B" w14:textId="77777777" w:rsidR="0060595A" w:rsidRPr="00EF5447" w:rsidRDefault="0060595A" w:rsidP="004324D3">
            <w:pPr>
              <w:pStyle w:val="TAC"/>
              <w:rPr>
                <w:lang w:eastAsia="zh-CN"/>
              </w:rPr>
            </w:pPr>
            <w:r>
              <w:rPr>
                <w:rFonts w:hint="eastAsia"/>
                <w:lang w:eastAsia="zh-CN"/>
              </w:rPr>
              <w:t>-</w:t>
            </w:r>
          </w:p>
        </w:tc>
      </w:tr>
      <w:tr w:rsidR="0060595A" w:rsidRPr="00EF5447" w14:paraId="114DD157"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F79AF4A" w14:textId="77777777" w:rsidR="0060595A" w:rsidRPr="00EF5447" w:rsidRDefault="0060595A" w:rsidP="004324D3">
            <w:pPr>
              <w:pStyle w:val="TAC"/>
            </w:pPr>
            <w:r w:rsidRPr="00EF5447">
              <w:rPr>
                <w:rFonts w:cs="Arial"/>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3A467915" w14:textId="77777777" w:rsidR="0060595A" w:rsidRPr="00EF5447" w:rsidRDefault="0060595A" w:rsidP="004324D3">
            <w:pPr>
              <w:pStyle w:val="TAC"/>
              <w:rPr>
                <w:rFonts w:cs="Arial"/>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3C9FF43E"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F69D1A7" w14:textId="77777777" w:rsidR="0060595A" w:rsidRPr="00EF5447" w:rsidRDefault="0060595A" w:rsidP="004324D3">
            <w:pPr>
              <w:pStyle w:val="TAC"/>
              <w:rPr>
                <w:rFonts w:cs="Arial"/>
                <w:lang w:eastAsia="zh-CN"/>
              </w:rPr>
            </w:pPr>
            <w:r w:rsidRPr="00EF5447">
              <w:rPr>
                <w:rFonts w:cs="Arial"/>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99CD96B" w14:textId="77777777" w:rsidR="0060595A" w:rsidRPr="00EF5447" w:rsidRDefault="0060595A" w:rsidP="004324D3">
            <w:pPr>
              <w:pStyle w:val="TAC"/>
              <w:rPr>
                <w:rFonts w:cs="Arial"/>
                <w:lang w:eastAsia="zh-CN"/>
              </w:rPr>
            </w:pPr>
            <w:r>
              <w:rPr>
                <w:rFonts w:cs="Arial" w:hint="eastAsia"/>
                <w:lang w:eastAsia="zh-CN"/>
              </w:rPr>
              <w:t>-</w:t>
            </w:r>
          </w:p>
        </w:tc>
      </w:tr>
      <w:tr w:rsidR="0060595A" w14:paraId="315AD0C0"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164A6A2" w14:textId="77777777" w:rsidR="0060595A" w:rsidRPr="00EF5447" w:rsidRDefault="0060595A" w:rsidP="004324D3">
            <w:pPr>
              <w:pStyle w:val="TAC"/>
              <w:rPr>
                <w:rFonts w:cs="Arial"/>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41</w:t>
            </w:r>
          </w:p>
        </w:tc>
        <w:tc>
          <w:tcPr>
            <w:tcW w:w="1488" w:type="dxa"/>
            <w:tcBorders>
              <w:top w:val="single" w:sz="4" w:space="0" w:color="auto"/>
              <w:left w:val="single" w:sz="4" w:space="0" w:color="auto"/>
              <w:bottom w:val="single" w:sz="4" w:space="0" w:color="auto"/>
              <w:right w:val="single" w:sz="4" w:space="0" w:color="auto"/>
            </w:tcBorders>
            <w:vAlign w:val="center"/>
          </w:tcPr>
          <w:p w14:paraId="3D597F40" w14:textId="77777777" w:rsidR="0060595A" w:rsidRDefault="0060595A" w:rsidP="004324D3">
            <w:pPr>
              <w:pStyle w:val="TAC"/>
              <w:rPr>
                <w:rFonts w:cs="Arial"/>
                <w:lang w:eastAsia="zh-CN"/>
              </w:rPr>
            </w:pPr>
            <w:r>
              <w:rPr>
                <w:rFonts w:cs="Arial"/>
                <w:lang w:eastAsia="zh-CN"/>
              </w:rPr>
              <w:t>0.</w:t>
            </w:r>
            <w:r w:rsidRPr="00EF5447">
              <w:rPr>
                <w:rFonts w:cs="Arial"/>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D739165" w14:textId="77777777" w:rsidR="0060595A" w:rsidRDefault="0060595A" w:rsidP="004324D3">
            <w:pPr>
              <w:pStyle w:val="TAC"/>
              <w:rPr>
                <w:rFonts w:cs="Arial"/>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459D8CAF" w14:textId="77777777" w:rsidR="0060595A" w:rsidRPr="00EF5447" w:rsidRDefault="0060595A" w:rsidP="004324D3">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82AE9DE"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01CF8ADF"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4072D32" w14:textId="77777777" w:rsidR="0060595A" w:rsidRDefault="0060595A" w:rsidP="004324D3">
            <w:pPr>
              <w:pStyle w:val="TAC"/>
              <w:rPr>
                <w:rFonts w:cs="Arial"/>
                <w:lang w:eastAsia="ja-JP"/>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66</w:t>
            </w:r>
          </w:p>
        </w:tc>
        <w:tc>
          <w:tcPr>
            <w:tcW w:w="1488" w:type="dxa"/>
            <w:tcBorders>
              <w:top w:val="single" w:sz="4" w:space="0" w:color="auto"/>
              <w:left w:val="single" w:sz="4" w:space="0" w:color="auto"/>
              <w:bottom w:val="single" w:sz="4" w:space="0" w:color="auto"/>
              <w:right w:val="single" w:sz="4" w:space="0" w:color="auto"/>
            </w:tcBorders>
            <w:vAlign w:val="center"/>
          </w:tcPr>
          <w:p w14:paraId="225D89AB" w14:textId="77777777" w:rsidR="0060595A" w:rsidRDefault="0060595A" w:rsidP="004324D3">
            <w:pPr>
              <w:pStyle w:val="TAC"/>
              <w:rPr>
                <w:rFonts w:cs="Arial"/>
                <w:lang w:eastAsia="zh-CN"/>
              </w:rPr>
            </w:pPr>
            <w:r>
              <w:rPr>
                <w:rFonts w:cs="Arial"/>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97728EE" w14:textId="77777777" w:rsidR="0060595A" w:rsidRDefault="0060595A" w:rsidP="004324D3">
            <w:pPr>
              <w:pStyle w:val="TAC"/>
              <w:rPr>
                <w:lang w:eastAsia="zh-CN"/>
              </w:rPr>
            </w:pPr>
            <w:r>
              <w:rPr>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B6A1B0F" w14:textId="77777777" w:rsidR="0060595A" w:rsidRDefault="0060595A" w:rsidP="004324D3">
            <w:pPr>
              <w:pStyle w:val="TAC"/>
              <w:rPr>
                <w:rFonts w:cs="Arial"/>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09CFE2A" w14:textId="77777777" w:rsidR="0060595A" w:rsidRDefault="0060595A" w:rsidP="004324D3">
            <w:pPr>
              <w:pStyle w:val="TAC"/>
              <w:rPr>
                <w:rFonts w:cs="Arial"/>
                <w:lang w:eastAsia="zh-CN"/>
              </w:rPr>
            </w:pPr>
            <w:r>
              <w:rPr>
                <w:rFonts w:cs="Arial"/>
                <w:lang w:eastAsia="zh-CN"/>
              </w:rPr>
              <w:t>0.3</w:t>
            </w:r>
          </w:p>
        </w:tc>
      </w:tr>
      <w:tr w:rsidR="0060595A" w14:paraId="2D3EA751"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20F38EC" w14:textId="77777777" w:rsidR="0060595A" w:rsidRPr="00EF5447" w:rsidRDefault="0060595A" w:rsidP="004324D3">
            <w:pPr>
              <w:pStyle w:val="TAC"/>
              <w:rPr>
                <w:rFonts w:cs="Arial"/>
              </w:rPr>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6D077A25" w14:textId="77777777" w:rsidR="0060595A" w:rsidRDefault="0060595A" w:rsidP="004324D3">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52E5C810" w14:textId="77777777" w:rsidR="0060595A"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438F9EF" w14:textId="77777777" w:rsidR="0060595A" w:rsidRPr="00EF5447" w:rsidRDefault="0060595A" w:rsidP="004324D3">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8D923C9"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63E642FE"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A5AB56" w14:textId="77777777" w:rsidR="0060595A" w:rsidRPr="00EF5447" w:rsidRDefault="0060595A" w:rsidP="004324D3">
            <w:pPr>
              <w:pStyle w:val="TAC"/>
            </w:pPr>
            <w:r>
              <w:rPr>
                <w:rFonts w:cs="Arial"/>
                <w:lang w:eastAsia="ja-JP"/>
              </w:rPr>
              <w:t>DC_</w:t>
            </w:r>
            <w:r>
              <w:rPr>
                <w:rFonts w:cs="Arial"/>
                <w:lang w:val="sv-SE" w:eastAsia="ja-JP"/>
              </w:rPr>
              <w:t>12</w:t>
            </w:r>
            <w:r>
              <w:rPr>
                <w:rFonts w:cs="Arial"/>
                <w:lang w:eastAsia="ja-JP"/>
              </w:rPr>
              <w:t>-</w:t>
            </w:r>
            <w:r>
              <w:rPr>
                <w:rFonts w:cs="Arial"/>
                <w:lang w:val="sv-SE" w:eastAsia="ja-JP"/>
              </w:rPr>
              <w:t>66</w:t>
            </w:r>
            <w:r>
              <w:rPr>
                <w:rFonts w:cs="Arial"/>
                <w:lang w:eastAsia="ja-JP"/>
              </w:rPr>
              <w:t>_n</w:t>
            </w:r>
            <w:r>
              <w:rPr>
                <w:rFonts w:cs="Arial"/>
                <w:lang w:val="sv-SE" w:eastAsia="ja-JP"/>
              </w:rPr>
              <w:t>2</w:t>
            </w:r>
            <w:r>
              <w:rPr>
                <w:rFonts w:cs="Arial"/>
                <w:lang w:eastAsia="ja-JP"/>
              </w:rPr>
              <w:t>-n</w:t>
            </w:r>
            <w:r>
              <w:rPr>
                <w:rFonts w:cs="Arial"/>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09AAE514" w14:textId="77777777" w:rsidR="0060595A" w:rsidRPr="00EF5447" w:rsidRDefault="0060595A" w:rsidP="004324D3">
            <w:pPr>
              <w:pStyle w:val="TAC"/>
              <w:rPr>
                <w:rFonts w:cs="Arial"/>
                <w:lang w:eastAsia="zh-CN"/>
              </w:rPr>
            </w:pPr>
            <w:r>
              <w:rPr>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7C22D3C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5F237D3D" w14:textId="77777777" w:rsidR="0060595A" w:rsidRPr="00EF5447" w:rsidRDefault="0060595A" w:rsidP="004324D3">
            <w:pPr>
              <w:pStyle w:val="TAC"/>
              <w:rPr>
                <w:rFonts w:cs="Arial"/>
                <w:lang w:eastAsia="zh-CN"/>
              </w:rPr>
            </w:pPr>
            <w:r>
              <w:rPr>
                <w:rFonts w:cs="Arial"/>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F88886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5D38E42F"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3A4E71D" w14:textId="77777777" w:rsidR="0060595A" w:rsidRDefault="0060595A" w:rsidP="004324D3">
            <w:pPr>
              <w:pStyle w:val="TAC"/>
              <w:rPr>
                <w:rFonts w:cs="Arial"/>
                <w:lang w:eastAsia="ja-JP"/>
              </w:rPr>
            </w:pPr>
            <w:r w:rsidRPr="0004437D">
              <w:t>DC_</w:t>
            </w:r>
            <w:r>
              <w:t>12</w:t>
            </w:r>
            <w:r w:rsidRPr="0004437D">
              <w:t>-66_n66-n77</w:t>
            </w:r>
          </w:p>
        </w:tc>
        <w:tc>
          <w:tcPr>
            <w:tcW w:w="1488" w:type="dxa"/>
            <w:tcBorders>
              <w:top w:val="single" w:sz="4" w:space="0" w:color="auto"/>
              <w:left w:val="single" w:sz="4" w:space="0" w:color="auto"/>
              <w:bottom w:val="single" w:sz="4" w:space="0" w:color="auto"/>
              <w:right w:val="single" w:sz="4" w:space="0" w:color="auto"/>
            </w:tcBorders>
            <w:vAlign w:val="center"/>
          </w:tcPr>
          <w:p w14:paraId="3842F909" w14:textId="77777777" w:rsidR="0060595A" w:rsidRDefault="0060595A" w:rsidP="004324D3">
            <w:pPr>
              <w:pStyle w:val="TAC"/>
              <w:rPr>
                <w:lang w:val="sv-SE"/>
              </w:rPr>
            </w:pPr>
            <w:r>
              <w:t>0.2</w:t>
            </w:r>
          </w:p>
        </w:tc>
        <w:tc>
          <w:tcPr>
            <w:tcW w:w="1489" w:type="dxa"/>
            <w:tcBorders>
              <w:top w:val="single" w:sz="4" w:space="0" w:color="auto"/>
              <w:left w:val="single" w:sz="4" w:space="0" w:color="auto"/>
              <w:bottom w:val="single" w:sz="4" w:space="0" w:color="auto"/>
              <w:right w:val="single" w:sz="4" w:space="0" w:color="auto"/>
            </w:tcBorders>
            <w:vAlign w:val="center"/>
          </w:tcPr>
          <w:p w14:paraId="7C589C44"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E6FE046" w14:textId="77777777" w:rsidR="0060595A" w:rsidRDefault="0060595A" w:rsidP="004324D3">
            <w:pPr>
              <w:pStyle w:val="TAC"/>
              <w:rPr>
                <w:rFonts w:cs="Arial"/>
              </w:rPr>
            </w:pPr>
            <w:r>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4FBDC22"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6CD99763"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A96C520" w14:textId="77777777" w:rsidR="0060595A" w:rsidRPr="00EF5447" w:rsidRDefault="0060595A" w:rsidP="004324D3">
            <w:pPr>
              <w:pStyle w:val="TAC"/>
            </w:pPr>
            <w:r>
              <w:rPr>
                <w:rFonts w:cs="Arial"/>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3515459A" w14:textId="77777777" w:rsidR="0060595A" w:rsidRPr="00EF5447" w:rsidRDefault="0060595A" w:rsidP="004324D3">
            <w:pPr>
              <w:pStyle w:val="TAC"/>
              <w:rPr>
                <w:lang w:eastAsia="zh-CN"/>
              </w:rPr>
            </w:pPr>
            <w:r>
              <w:rPr>
                <w:rFonts w:cs="Arial"/>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0C1BEAC8"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60AB939" w14:textId="77777777" w:rsidR="0060595A" w:rsidRPr="00EF5447" w:rsidRDefault="0060595A" w:rsidP="004324D3">
            <w:pPr>
              <w:pStyle w:val="TAC"/>
              <w:rPr>
                <w:lang w:eastAsia="zh-CN"/>
              </w:rPr>
            </w:pPr>
            <w:r>
              <w:rPr>
                <w:rFonts w:cs="Arial" w:hint="eastAsia"/>
                <w:lang w:eastAsia="zh-CN"/>
              </w:rPr>
              <w:t>0</w:t>
            </w:r>
            <w:r>
              <w:rPr>
                <w:rFonts w:cs="Arial"/>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4708CE3"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1E822217"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2919045" w14:textId="77777777" w:rsidR="0060595A" w:rsidRPr="00EF5447" w:rsidRDefault="0060595A" w:rsidP="004324D3">
            <w:pPr>
              <w:pStyle w:val="TAC"/>
            </w:pPr>
            <w:r w:rsidRPr="00EF5447">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5558A911" w14:textId="77777777" w:rsidR="0060595A" w:rsidRPr="00EF5447" w:rsidRDefault="0060595A" w:rsidP="004324D3">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455AD0B6"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805A04C" w14:textId="77777777" w:rsidR="0060595A" w:rsidRPr="00EF5447" w:rsidRDefault="0060595A" w:rsidP="004324D3">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AE356B5"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17FD308"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1629903" w14:textId="77777777" w:rsidR="0060595A" w:rsidRPr="00EF5447" w:rsidRDefault="0060595A" w:rsidP="004324D3">
            <w:pPr>
              <w:pStyle w:val="TAC"/>
            </w:pPr>
            <w:r w:rsidRPr="00EF5447">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3E94B499" w14:textId="77777777" w:rsidR="0060595A" w:rsidRPr="00EF5447" w:rsidRDefault="0060595A" w:rsidP="004324D3">
            <w:pPr>
              <w:pStyle w:val="TAC"/>
              <w:rPr>
                <w:lang w:eastAsia="zh-CN"/>
              </w:rPr>
            </w:pPr>
            <w:r>
              <w:t>0.3</w:t>
            </w:r>
          </w:p>
        </w:tc>
        <w:tc>
          <w:tcPr>
            <w:tcW w:w="1489" w:type="dxa"/>
            <w:tcBorders>
              <w:top w:val="single" w:sz="4" w:space="0" w:color="auto"/>
              <w:left w:val="single" w:sz="4" w:space="0" w:color="auto"/>
              <w:bottom w:val="single" w:sz="4" w:space="0" w:color="auto"/>
              <w:right w:val="single" w:sz="4" w:space="0" w:color="auto"/>
            </w:tcBorders>
            <w:vAlign w:val="center"/>
          </w:tcPr>
          <w:p w14:paraId="69E12760"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DB0725A" w14:textId="77777777" w:rsidR="0060595A" w:rsidRPr="00EF5447" w:rsidRDefault="0060595A" w:rsidP="004324D3">
            <w:pPr>
              <w:pStyle w:val="TAC"/>
              <w:rPr>
                <w:lang w:eastAsia="zh-CN"/>
              </w:rPr>
            </w:pPr>
            <w:r w:rsidRPr="00EF5447">
              <w:rPr>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51FD6C9"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14:paraId="5BA3C11E"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CFB70A" w14:textId="77777777" w:rsidR="0060595A" w:rsidRPr="00EF5447" w:rsidRDefault="0060595A" w:rsidP="004324D3">
            <w:pPr>
              <w:pStyle w:val="TAC"/>
            </w:pPr>
            <w:r w:rsidRPr="001E3D29">
              <w:t>DC_13-66_n5-n77</w:t>
            </w:r>
            <w:r>
              <w:br/>
            </w:r>
            <w:r w:rsidRPr="00834E50">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5EADF25E" w14:textId="77777777" w:rsidR="0060595A" w:rsidRDefault="0060595A" w:rsidP="004324D3">
            <w:pPr>
              <w:pStyle w:val="TAC"/>
              <w:rPr>
                <w:lang w:eastAsia="zh-CN"/>
              </w:rPr>
            </w:pPr>
            <w:r>
              <w:rPr>
                <w:rFonts w:hint="eastAsia"/>
                <w:lang w:eastAsia="zh-CN"/>
              </w:rPr>
              <w:t>0</w:t>
            </w:r>
            <w:r>
              <w:rPr>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5237E42D" w14:textId="77777777" w:rsidR="0060595A" w:rsidRDefault="0060595A" w:rsidP="004324D3">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5397EFE"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9C9BEA6" w14:textId="77777777" w:rsidR="0060595A" w:rsidRDefault="0060595A" w:rsidP="004324D3">
            <w:pPr>
              <w:pStyle w:val="TAC"/>
              <w:rPr>
                <w:lang w:eastAsia="zh-CN"/>
              </w:rPr>
            </w:pPr>
            <w:r>
              <w:rPr>
                <w:rFonts w:hint="eastAsia"/>
                <w:lang w:eastAsia="zh-CN"/>
              </w:rPr>
              <w:t>0</w:t>
            </w:r>
            <w:r>
              <w:rPr>
                <w:lang w:eastAsia="zh-CN"/>
              </w:rPr>
              <w:t>.5</w:t>
            </w:r>
          </w:p>
        </w:tc>
      </w:tr>
      <w:tr w:rsidR="0060595A" w:rsidRPr="00EF5447" w14:paraId="3A359DDE"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4347B6F" w14:textId="77777777" w:rsidR="0060595A" w:rsidRPr="00EF5447" w:rsidRDefault="0060595A" w:rsidP="004324D3">
            <w:pPr>
              <w:pStyle w:val="TAC"/>
            </w:pPr>
            <w:r w:rsidRPr="00EF5447">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5C701B80" w14:textId="77777777" w:rsidR="0060595A" w:rsidRPr="00EF5447" w:rsidRDefault="0060595A" w:rsidP="004324D3">
            <w:pPr>
              <w:pStyle w:val="TAC"/>
              <w:rPr>
                <w:lang w:eastAsia="zh-CN"/>
              </w:rPr>
            </w:pPr>
            <w:r>
              <w:t>-</w:t>
            </w:r>
          </w:p>
        </w:tc>
        <w:tc>
          <w:tcPr>
            <w:tcW w:w="1489" w:type="dxa"/>
            <w:tcBorders>
              <w:top w:val="single" w:sz="4" w:space="0" w:color="auto"/>
              <w:left w:val="single" w:sz="4" w:space="0" w:color="auto"/>
              <w:bottom w:val="single" w:sz="4" w:space="0" w:color="auto"/>
              <w:right w:val="single" w:sz="4" w:space="0" w:color="auto"/>
            </w:tcBorders>
            <w:vAlign w:val="center"/>
          </w:tcPr>
          <w:p w14:paraId="53DBF6F5" w14:textId="77777777" w:rsidR="0060595A" w:rsidRPr="00EF5447" w:rsidRDefault="0060595A" w:rsidP="004324D3">
            <w:pPr>
              <w:pStyle w:val="TAC"/>
              <w:rPr>
                <w:lang w:eastAsia="zh-CN"/>
              </w:rPr>
            </w:pPr>
            <w:r>
              <w:rPr>
                <w:rFonts w:hint="eastAsia"/>
                <w:lang w:eastAsia="zh-CN"/>
              </w:rPr>
              <w:t>0</w:t>
            </w:r>
            <w:r>
              <w:rPr>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89DFFB4" w14:textId="77777777" w:rsidR="0060595A" w:rsidRPr="00EF5447" w:rsidRDefault="0060595A" w:rsidP="004324D3">
            <w:pPr>
              <w:pStyle w:val="TAC"/>
              <w:rPr>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067690B"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65A232C7"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5F62371" w14:textId="77777777" w:rsidR="0060595A" w:rsidRPr="00EF5447" w:rsidRDefault="0060595A" w:rsidP="004324D3">
            <w:pPr>
              <w:pStyle w:val="TAC"/>
            </w:pPr>
            <w:r w:rsidRPr="00D8070C">
              <w:rPr>
                <w:rFonts w:cs="Arial"/>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3EBA7F11" w14:textId="77777777" w:rsidR="0060595A" w:rsidRPr="00EF5447" w:rsidRDefault="0060595A" w:rsidP="004324D3">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13A980ED"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8C3BE17" w14:textId="77777777" w:rsidR="0060595A" w:rsidRPr="00EF5447" w:rsidRDefault="0060595A" w:rsidP="004324D3">
            <w:pPr>
              <w:pStyle w:val="TAC"/>
              <w:rPr>
                <w:lang w:eastAsia="zh-CN"/>
              </w:rPr>
            </w:pPr>
            <w:r w:rsidRPr="001D386E">
              <w:t>0.</w:t>
            </w:r>
            <w:r>
              <w:t>4</w:t>
            </w:r>
          </w:p>
        </w:tc>
        <w:tc>
          <w:tcPr>
            <w:tcW w:w="1403" w:type="dxa"/>
            <w:tcBorders>
              <w:top w:val="single" w:sz="4" w:space="0" w:color="auto"/>
              <w:left w:val="single" w:sz="4" w:space="0" w:color="auto"/>
              <w:bottom w:val="single" w:sz="4" w:space="0" w:color="auto"/>
              <w:right w:val="single" w:sz="4" w:space="0" w:color="auto"/>
            </w:tcBorders>
            <w:vAlign w:val="center"/>
          </w:tcPr>
          <w:p w14:paraId="386068D3" w14:textId="77777777" w:rsidR="0060595A" w:rsidRPr="00EF5447" w:rsidRDefault="0060595A" w:rsidP="004324D3">
            <w:pPr>
              <w:pStyle w:val="TAC"/>
              <w:rPr>
                <w:lang w:eastAsia="zh-CN"/>
              </w:rPr>
            </w:pPr>
            <w:r>
              <w:rPr>
                <w:rFonts w:hint="eastAsia"/>
                <w:lang w:eastAsia="zh-CN"/>
              </w:rPr>
              <w:t>0</w:t>
            </w:r>
            <w:r>
              <w:rPr>
                <w:lang w:eastAsia="zh-CN"/>
              </w:rPr>
              <w:t>.4</w:t>
            </w:r>
          </w:p>
        </w:tc>
      </w:tr>
      <w:tr w:rsidR="0060595A" w:rsidRPr="00EF5447" w14:paraId="5AB25849"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A82EB1D" w14:textId="77777777" w:rsidR="0060595A" w:rsidRPr="00EF5447" w:rsidRDefault="0060595A" w:rsidP="004324D3">
            <w:pPr>
              <w:pStyle w:val="TAC"/>
            </w:pPr>
            <w:r w:rsidRPr="004B7459">
              <w:rPr>
                <w:rFonts w:cs="Arial"/>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2B8283D0" w14:textId="77777777" w:rsidR="0060595A" w:rsidRPr="00EF5447" w:rsidRDefault="0060595A" w:rsidP="004324D3">
            <w:pPr>
              <w:pStyle w:val="TAC"/>
              <w:rPr>
                <w:lang w:eastAsia="zh-CN"/>
              </w:rPr>
            </w:pPr>
            <w:r>
              <w:rPr>
                <w:rFonts w:cs="Arial"/>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490798F4"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383B30A" w14:textId="77777777" w:rsidR="0060595A" w:rsidRPr="00EF5447" w:rsidRDefault="0060595A" w:rsidP="004324D3">
            <w:pPr>
              <w:pStyle w:val="TAC"/>
              <w:rPr>
                <w:lang w:eastAsia="zh-CN"/>
              </w:rPr>
            </w:pPr>
            <w:r>
              <w:rPr>
                <w:rFonts w:cs="Arial"/>
              </w:rPr>
              <w:t>0.4</w:t>
            </w:r>
          </w:p>
        </w:tc>
        <w:tc>
          <w:tcPr>
            <w:tcW w:w="1403" w:type="dxa"/>
            <w:tcBorders>
              <w:top w:val="single" w:sz="4" w:space="0" w:color="auto"/>
              <w:left w:val="single" w:sz="4" w:space="0" w:color="auto"/>
              <w:bottom w:val="single" w:sz="4" w:space="0" w:color="auto"/>
              <w:right w:val="single" w:sz="4" w:space="0" w:color="auto"/>
            </w:tcBorders>
            <w:vAlign w:val="center"/>
          </w:tcPr>
          <w:p w14:paraId="2E785DC7" w14:textId="77777777" w:rsidR="0060595A" w:rsidRPr="00EF5447" w:rsidRDefault="0060595A" w:rsidP="004324D3">
            <w:pPr>
              <w:pStyle w:val="TAC"/>
              <w:rPr>
                <w:lang w:eastAsia="zh-CN"/>
              </w:rPr>
            </w:pPr>
            <w:r>
              <w:rPr>
                <w:rFonts w:hint="eastAsia"/>
                <w:lang w:eastAsia="zh-CN"/>
              </w:rPr>
              <w:t>0</w:t>
            </w:r>
            <w:r>
              <w:rPr>
                <w:lang w:eastAsia="zh-CN"/>
              </w:rPr>
              <w:t>.4</w:t>
            </w:r>
          </w:p>
        </w:tc>
      </w:tr>
      <w:tr w:rsidR="0060595A" w:rsidRPr="00EF5447" w14:paraId="3B97343C"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6F1BCD1" w14:textId="77777777" w:rsidR="0060595A" w:rsidRDefault="0060595A" w:rsidP="004324D3">
            <w:pPr>
              <w:pStyle w:val="TAC"/>
              <w:rPr>
                <w:lang w:eastAsia="sv-SE"/>
              </w:rPr>
            </w:pPr>
            <w:r>
              <w:rPr>
                <w:lang w:eastAsia="sv-SE"/>
              </w:rPr>
              <w:t>DC_14-30-66_n77</w:t>
            </w:r>
          </w:p>
          <w:p w14:paraId="02E55EAB" w14:textId="77777777" w:rsidR="0060595A" w:rsidRPr="00EF5447" w:rsidRDefault="0060595A" w:rsidP="004324D3">
            <w:pPr>
              <w:pStyle w:val="TAC"/>
            </w:pPr>
            <w:r>
              <w:rPr>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346D7733" w14:textId="77777777" w:rsidR="0060595A" w:rsidRPr="00EF5447" w:rsidRDefault="0060595A" w:rsidP="004324D3">
            <w:pPr>
              <w:pStyle w:val="TAC"/>
              <w:rPr>
                <w:rFonts w:cs="Arial"/>
                <w:lang w:eastAsia="zh-CN"/>
              </w:rPr>
            </w:pPr>
            <w:r>
              <w:rPr>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682B86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FE8D581" w14:textId="77777777" w:rsidR="0060595A" w:rsidRPr="00EF5447" w:rsidRDefault="0060595A" w:rsidP="004324D3">
            <w:pPr>
              <w:pStyle w:val="TAC"/>
              <w:rPr>
                <w:rFonts w:cs="Arial"/>
                <w:lang w:eastAsia="zh-CN"/>
              </w:rPr>
            </w:pPr>
            <w:r>
              <w:rPr>
                <w:rFonts w:eastAsia="Yu Mincho"/>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253956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2ACAD954"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2BBB4E5" w14:textId="77777777" w:rsidR="0060595A" w:rsidRPr="00EF5447" w:rsidRDefault="0060595A" w:rsidP="004324D3">
            <w:pPr>
              <w:pStyle w:val="TAC"/>
            </w:pPr>
            <w:r w:rsidRPr="00EF5447">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66177986" w14:textId="77777777" w:rsidR="0060595A" w:rsidRPr="00EF5447" w:rsidRDefault="0060595A" w:rsidP="004324D3">
            <w:pPr>
              <w:pStyle w:val="TAC"/>
              <w:rPr>
                <w:rFonts w:cs="Arial"/>
                <w:lang w:eastAsia="zh-CN"/>
              </w:rPr>
            </w:pPr>
            <w:r>
              <w:rPr>
                <w:rFonts w:eastAsia="等线"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D9DFCB2" w14:textId="77777777" w:rsidR="0060595A" w:rsidRPr="00EF5447" w:rsidRDefault="0060595A" w:rsidP="004324D3">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20F40B89" w14:textId="77777777" w:rsidR="0060595A" w:rsidRPr="00EF5447" w:rsidRDefault="0060595A" w:rsidP="004324D3">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D6B5C90"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9872E3F"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3003D43" w14:textId="77777777" w:rsidR="0060595A" w:rsidRPr="00EF5447" w:rsidRDefault="0060595A" w:rsidP="004324D3">
            <w:pPr>
              <w:pStyle w:val="TAC"/>
            </w:pPr>
            <w:r w:rsidRPr="00EF5447">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7B3B13B2" w14:textId="77777777" w:rsidR="0060595A" w:rsidRPr="00EF5447" w:rsidRDefault="0060595A" w:rsidP="004324D3">
            <w:pPr>
              <w:pStyle w:val="TAC"/>
              <w:rPr>
                <w:rFonts w:cs="Arial"/>
                <w:lang w:eastAsia="zh-CN"/>
              </w:rPr>
            </w:pPr>
            <w:r>
              <w:rPr>
                <w:rFonts w:eastAsia="等线" w:cs="Arial"/>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46F8422" w14:textId="77777777" w:rsidR="0060595A" w:rsidRPr="00EF5447" w:rsidRDefault="0060595A" w:rsidP="004324D3">
            <w:pPr>
              <w:pStyle w:val="TAC"/>
              <w:rPr>
                <w:rFonts w:cs="Arial"/>
                <w:lang w:eastAsia="zh-CN"/>
              </w:rPr>
            </w:pPr>
            <w:r w:rsidRPr="00EF5447">
              <w:rPr>
                <w:lang w:eastAsia="zh-CN"/>
              </w:rPr>
              <w:t>0</w:t>
            </w:r>
            <w:r w:rsidRPr="00EF5447">
              <w:rPr>
                <w:vertAlign w:val="superscript"/>
                <w:lang w:eastAsia="zh-CN"/>
              </w:rPr>
              <w:t>3</w:t>
            </w:r>
            <w:r>
              <w:rPr>
                <w:vertAlign w:val="superscript"/>
                <w:lang w:eastAsia="zh-CN"/>
              </w:rPr>
              <w:t xml:space="preserve"> </w:t>
            </w:r>
            <w:r w:rsidRPr="00EF5447">
              <w:rPr>
                <w:lang w:eastAsia="zh-CN"/>
              </w:rPr>
              <w:t>/</w:t>
            </w:r>
            <w:r>
              <w:rPr>
                <w:lang w:eastAsia="zh-CN"/>
              </w:rPr>
              <w:t xml:space="preserve"> </w:t>
            </w:r>
            <w:r w:rsidRPr="00EF5447">
              <w:rPr>
                <w:lang w:eastAsia="zh-CN"/>
              </w:rPr>
              <w:t>0.5</w:t>
            </w:r>
            <w:r w:rsidRPr="00EF5447">
              <w:rPr>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652CD88D" w14:textId="77777777" w:rsidR="0060595A" w:rsidRPr="00EF5447" w:rsidRDefault="0060595A" w:rsidP="004324D3">
            <w:pPr>
              <w:pStyle w:val="TAC"/>
              <w:rPr>
                <w:rFonts w:cs="Arial"/>
                <w:lang w:eastAsia="zh-CN"/>
              </w:rPr>
            </w:pPr>
            <w:r w:rsidRPr="00EF5447">
              <w:rPr>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47C8F0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158161E9"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205FDA8" w14:textId="77777777" w:rsidR="0060595A" w:rsidRPr="00EF5447" w:rsidRDefault="0060595A" w:rsidP="004324D3">
            <w:pPr>
              <w:pStyle w:val="TAC"/>
            </w:pPr>
            <w:r>
              <w:rPr>
                <w:lang w:val="en-US"/>
              </w:rPr>
              <w:t>DC_19_n1-</w:t>
            </w:r>
            <w:r>
              <w:rPr>
                <w:lang w:val="en-US" w:eastAsia="ja-JP"/>
              </w:rPr>
              <w:t>n77</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0AE0D68C" w14:textId="77777777" w:rsidR="0060595A" w:rsidRDefault="0060595A" w:rsidP="004324D3">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6E937B65" w14:textId="77777777" w:rsidR="0060595A" w:rsidRPr="00EF5447" w:rsidRDefault="0060595A" w:rsidP="004324D3">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2AF1B6EC"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6033E80" w14:textId="77777777" w:rsidR="0060595A" w:rsidRDefault="0060595A" w:rsidP="004324D3">
            <w:pPr>
              <w:pStyle w:val="TAC"/>
              <w:rPr>
                <w:rFonts w:cs="Arial"/>
                <w:lang w:eastAsia="zh-CN"/>
              </w:rPr>
            </w:pPr>
            <w:r>
              <w:rPr>
                <w:rFonts w:cs="Arial" w:hint="eastAsia"/>
                <w:lang w:eastAsia="zh-CN"/>
              </w:rPr>
              <w:t>-</w:t>
            </w:r>
          </w:p>
        </w:tc>
      </w:tr>
      <w:tr w:rsidR="0060595A" w14:paraId="35428326" w14:textId="77777777" w:rsidTr="004324D3">
        <w:trPr>
          <w:trHeight w:val="187"/>
          <w:jc w:val="center"/>
        </w:trPr>
        <w:tc>
          <w:tcPr>
            <w:tcW w:w="2155" w:type="dxa"/>
            <w:tcBorders>
              <w:left w:val="single" w:sz="4" w:space="0" w:color="auto"/>
              <w:bottom w:val="single" w:sz="4" w:space="0" w:color="auto"/>
              <w:right w:val="single" w:sz="4" w:space="0" w:color="auto"/>
            </w:tcBorders>
            <w:shd w:val="clear" w:color="auto" w:fill="auto"/>
          </w:tcPr>
          <w:p w14:paraId="1F95DDF8" w14:textId="77777777" w:rsidR="0060595A" w:rsidRDefault="0060595A" w:rsidP="004324D3">
            <w:pPr>
              <w:pStyle w:val="TAC"/>
              <w:rPr>
                <w:lang w:val="en-US"/>
              </w:rPr>
            </w:pPr>
            <w:r>
              <w:rPr>
                <w:lang w:val="en-US"/>
              </w:rPr>
              <w:t>DC_19_n1-</w:t>
            </w:r>
            <w:r>
              <w:rPr>
                <w:lang w:val="en-US" w:eastAsia="ja-JP"/>
              </w:rPr>
              <w:t>n78</w:t>
            </w:r>
            <w:r>
              <w:rPr>
                <w:lang w:val="en-US"/>
              </w:rPr>
              <w:t>-</w:t>
            </w:r>
            <w:r>
              <w:rPr>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53714105" w14:textId="77777777" w:rsidR="0060595A" w:rsidRDefault="0060595A" w:rsidP="004324D3">
            <w:pPr>
              <w:pStyle w:val="TAC"/>
              <w:rPr>
                <w:rFonts w:eastAsia="等线" w:cs="Arial"/>
                <w:szCs w:val="18"/>
                <w:lang w:eastAsia="zh-CN"/>
              </w:rPr>
            </w:pPr>
            <w:r>
              <w:rPr>
                <w:rFonts w:eastAsia="等线" w:cs="Arial" w:hint="eastAsia"/>
                <w:szCs w:val="18"/>
                <w:lang w:eastAsia="zh-CN"/>
              </w:rPr>
              <w:t>0</w:t>
            </w:r>
            <w:r>
              <w:rPr>
                <w:rFonts w:eastAsia="等线" w:cs="Arial"/>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3AD8330F" w14:textId="77777777" w:rsidR="0060595A" w:rsidRDefault="0060595A" w:rsidP="004324D3">
            <w:pPr>
              <w:pStyle w:val="TAC"/>
              <w:rPr>
                <w:lang w:eastAsia="zh-CN"/>
              </w:rPr>
            </w:pPr>
            <w:r>
              <w:rPr>
                <w:rFonts w:hint="eastAsia"/>
                <w:lang w:eastAsia="zh-CN"/>
              </w:rPr>
              <w:t>0</w:t>
            </w:r>
            <w:r>
              <w:rPr>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132BA2EA" w14:textId="77777777" w:rsidR="0060595A" w:rsidRDefault="0060595A" w:rsidP="004324D3">
            <w:pPr>
              <w:pStyle w:val="TAC"/>
              <w:rPr>
                <w:lang w:eastAsia="zh-CN"/>
              </w:rPr>
            </w:pPr>
            <w:r>
              <w:rPr>
                <w:rFonts w:hint="eastAsia"/>
                <w:lang w:eastAsia="zh-CN"/>
              </w:rPr>
              <w:t>0</w:t>
            </w:r>
            <w:r>
              <w:rPr>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C15A408" w14:textId="77777777" w:rsidR="0060595A" w:rsidRDefault="0060595A" w:rsidP="004324D3">
            <w:pPr>
              <w:pStyle w:val="TAC"/>
              <w:rPr>
                <w:rFonts w:cs="Arial"/>
                <w:lang w:eastAsia="zh-CN"/>
              </w:rPr>
            </w:pPr>
            <w:r>
              <w:rPr>
                <w:rFonts w:cs="Arial" w:hint="eastAsia"/>
                <w:lang w:eastAsia="zh-CN"/>
              </w:rPr>
              <w:t>-</w:t>
            </w:r>
          </w:p>
        </w:tc>
      </w:tr>
      <w:tr w:rsidR="0060595A" w:rsidRPr="00EF5447" w14:paraId="50266DE3"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3AE2424" w14:textId="77777777" w:rsidR="0060595A" w:rsidRPr="00EF5447" w:rsidRDefault="0060595A" w:rsidP="004324D3">
            <w:pPr>
              <w:pStyle w:val="TAC"/>
            </w:pPr>
            <w:r w:rsidRPr="00EF5447">
              <w:rPr>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5AAD6307" w14:textId="77777777" w:rsidR="0060595A" w:rsidRPr="00EF5447" w:rsidRDefault="0060595A" w:rsidP="004324D3">
            <w:pPr>
              <w:pStyle w:val="TAC"/>
              <w:rPr>
                <w:rFonts w:eastAsia="MS Mincho"/>
                <w:szCs w:val="18"/>
                <w:lang w:eastAsia="ja-JP"/>
              </w:rPr>
            </w:pPr>
            <w:r>
              <w:rPr>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48BCD73D" w14:textId="77777777" w:rsidR="0060595A" w:rsidRPr="00CC1E91" w:rsidRDefault="0060595A" w:rsidP="004324D3">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F9A14E2" w14:textId="77777777" w:rsidR="0060595A" w:rsidRPr="00EF5447" w:rsidRDefault="0060595A" w:rsidP="004324D3">
            <w:pPr>
              <w:pStyle w:val="TAC"/>
              <w:rPr>
                <w:lang w:eastAsia="zh-CN"/>
              </w:rPr>
            </w:pPr>
            <w:r>
              <w:rPr>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251FCDC9"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38171E9F"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D527D72" w14:textId="77777777" w:rsidR="0060595A" w:rsidRPr="00EF5447" w:rsidRDefault="0060595A" w:rsidP="004324D3">
            <w:pPr>
              <w:pStyle w:val="TAC"/>
            </w:pPr>
            <w:r w:rsidRPr="00EF5447">
              <w:rPr>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10A37268" w14:textId="77777777" w:rsidR="0060595A" w:rsidRPr="00EF5447" w:rsidRDefault="0060595A" w:rsidP="004324D3">
            <w:pPr>
              <w:pStyle w:val="TAC"/>
              <w:rPr>
                <w:rFonts w:eastAsia="MS Mincho"/>
                <w:szCs w:val="18"/>
                <w:lang w:eastAsia="ja-JP"/>
              </w:rPr>
            </w:pPr>
            <w:r>
              <w:rPr>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6968BA26" w14:textId="77777777" w:rsidR="0060595A" w:rsidRPr="00CC1E91" w:rsidRDefault="0060595A" w:rsidP="004324D3">
            <w:pPr>
              <w:pStyle w:val="TAC"/>
              <w:rPr>
                <w:szCs w:val="18"/>
                <w:lang w:eastAsia="zh-CN"/>
              </w:rPr>
            </w:pPr>
            <w:r>
              <w:rPr>
                <w:rFonts w:hint="eastAsia"/>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1BA30BF" w14:textId="77777777" w:rsidR="0060595A" w:rsidRPr="00EF5447" w:rsidRDefault="0060595A" w:rsidP="004324D3">
            <w:pPr>
              <w:pStyle w:val="TAC"/>
              <w:rPr>
                <w:lang w:eastAsia="zh-CN"/>
              </w:rPr>
            </w:pPr>
            <w:r w:rsidRPr="00EF5447">
              <w:rPr>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EED13A3"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0615534C" w14:textId="77777777" w:rsidTr="004324D3">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9FE7B66" w14:textId="77777777" w:rsidR="0060595A" w:rsidRPr="00EF5447" w:rsidRDefault="0060595A" w:rsidP="004324D3">
            <w:pPr>
              <w:pStyle w:val="TAC"/>
            </w:pPr>
            <w:r w:rsidRPr="00580F91">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62D0D663" w14:textId="77777777" w:rsidR="0060595A" w:rsidRPr="00EF5447" w:rsidRDefault="0060595A" w:rsidP="004324D3">
            <w:pPr>
              <w:pStyle w:val="TAC"/>
              <w:rPr>
                <w:lang w:eastAsia="zh-TW"/>
              </w:rPr>
            </w:pPr>
            <w:r>
              <w:rPr>
                <w:rFonts w:cs="Arial"/>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00BD881C" w14:textId="77777777" w:rsidR="0060595A" w:rsidRPr="00EF5447" w:rsidRDefault="0060595A" w:rsidP="004324D3">
            <w:pPr>
              <w:pStyle w:val="TAC"/>
              <w:rPr>
                <w:lang w:eastAsia="zh-CN"/>
              </w:rPr>
            </w:pPr>
            <w:r>
              <w:rPr>
                <w:rFonts w:hint="eastAsia"/>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21B3C1E" w14:textId="77777777" w:rsidR="0060595A" w:rsidRPr="00EF5447" w:rsidRDefault="0060595A" w:rsidP="004324D3">
            <w:pPr>
              <w:pStyle w:val="TAC"/>
              <w:rPr>
                <w:szCs w:val="18"/>
                <w:lang w:eastAsia="ja-JP"/>
              </w:rPr>
            </w:pPr>
            <w:r w:rsidRPr="00E062F1">
              <w:rPr>
                <w:rFonts w:cs="Arial"/>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9DE093D" w14:textId="77777777" w:rsidR="0060595A" w:rsidRPr="00EF5447" w:rsidRDefault="0060595A" w:rsidP="004324D3">
            <w:pPr>
              <w:pStyle w:val="TAC"/>
              <w:rPr>
                <w:szCs w:val="18"/>
                <w:lang w:eastAsia="zh-CN"/>
              </w:rPr>
            </w:pPr>
            <w:r>
              <w:rPr>
                <w:rFonts w:hint="eastAsia"/>
                <w:szCs w:val="18"/>
                <w:lang w:eastAsia="zh-CN"/>
              </w:rPr>
              <w:t>-</w:t>
            </w:r>
          </w:p>
        </w:tc>
      </w:tr>
      <w:tr w:rsidR="0060595A" w:rsidRPr="00CC1E91" w14:paraId="31E7C477" w14:textId="77777777" w:rsidTr="004324D3">
        <w:trPr>
          <w:trHeight w:val="187"/>
          <w:jc w:val="center"/>
        </w:trPr>
        <w:tc>
          <w:tcPr>
            <w:tcW w:w="2155" w:type="dxa"/>
            <w:tcBorders>
              <w:bottom w:val="single" w:sz="4" w:space="0" w:color="auto"/>
            </w:tcBorders>
            <w:shd w:val="clear" w:color="auto" w:fill="auto"/>
          </w:tcPr>
          <w:p w14:paraId="7B294593" w14:textId="77777777" w:rsidR="0060595A" w:rsidRPr="00EF5447" w:rsidRDefault="0060595A" w:rsidP="004324D3">
            <w:pPr>
              <w:pStyle w:val="TAC"/>
              <w:rPr>
                <w:rFonts w:cs="Arial"/>
              </w:rPr>
            </w:pPr>
            <w:r w:rsidRPr="00EF5447">
              <w:rPr>
                <w:rFonts w:cs="Arial"/>
              </w:rPr>
              <w:t>DC_</w:t>
            </w:r>
            <w:r w:rsidRPr="00EF5447">
              <w:rPr>
                <w:rFonts w:cs="Arial"/>
                <w:lang w:eastAsia="ja-JP"/>
              </w:rPr>
              <w:t>19-21-42_n77</w:t>
            </w:r>
          </w:p>
        </w:tc>
        <w:tc>
          <w:tcPr>
            <w:tcW w:w="1488" w:type="dxa"/>
            <w:vAlign w:val="center"/>
          </w:tcPr>
          <w:p w14:paraId="795F16BA" w14:textId="77777777" w:rsidR="0060595A" w:rsidRPr="00EF5447" w:rsidRDefault="0060595A" w:rsidP="004324D3">
            <w:pPr>
              <w:pStyle w:val="TAC"/>
              <w:rPr>
                <w:rFonts w:cs="Arial"/>
                <w:lang w:eastAsia="ja-JP"/>
              </w:rPr>
            </w:pPr>
            <w:r>
              <w:rPr>
                <w:rFonts w:cs="Arial"/>
                <w:lang w:eastAsia="ja-JP"/>
              </w:rPr>
              <w:t>-</w:t>
            </w:r>
          </w:p>
        </w:tc>
        <w:tc>
          <w:tcPr>
            <w:tcW w:w="1489" w:type="dxa"/>
            <w:vAlign w:val="center"/>
          </w:tcPr>
          <w:p w14:paraId="4FF7E75D"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7473B61F" w14:textId="77777777" w:rsidR="0060595A" w:rsidRPr="00EF5447" w:rsidRDefault="0060595A" w:rsidP="004324D3">
            <w:pPr>
              <w:pStyle w:val="TAC"/>
              <w:rPr>
                <w:rFonts w:eastAsia="Malgun Gothic" w:cs="Arial"/>
                <w:lang w:eastAsia="ko-KR"/>
              </w:rPr>
            </w:pPr>
            <w:r w:rsidRPr="00EF5447">
              <w:rPr>
                <w:rFonts w:cs="Arial"/>
                <w:lang w:eastAsia="ja-JP"/>
              </w:rPr>
              <w:t>0.5</w:t>
            </w:r>
          </w:p>
        </w:tc>
        <w:tc>
          <w:tcPr>
            <w:tcW w:w="1403" w:type="dxa"/>
            <w:vAlign w:val="center"/>
          </w:tcPr>
          <w:p w14:paraId="161EAD37"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5441D150" w14:textId="77777777" w:rsidTr="004324D3">
        <w:trPr>
          <w:trHeight w:val="187"/>
          <w:jc w:val="center"/>
        </w:trPr>
        <w:tc>
          <w:tcPr>
            <w:tcW w:w="2155" w:type="dxa"/>
            <w:tcBorders>
              <w:bottom w:val="single" w:sz="4" w:space="0" w:color="auto"/>
            </w:tcBorders>
            <w:shd w:val="clear" w:color="auto" w:fill="auto"/>
          </w:tcPr>
          <w:p w14:paraId="2368C686" w14:textId="77777777" w:rsidR="0060595A" w:rsidRPr="00EF5447" w:rsidRDefault="0060595A" w:rsidP="004324D3">
            <w:pPr>
              <w:pStyle w:val="TAC"/>
              <w:rPr>
                <w:rFonts w:cs="Arial"/>
              </w:rPr>
            </w:pPr>
            <w:r w:rsidRPr="00EF5447">
              <w:rPr>
                <w:rFonts w:cs="Arial"/>
              </w:rPr>
              <w:t>DC_</w:t>
            </w:r>
            <w:r w:rsidRPr="00EF5447">
              <w:rPr>
                <w:rFonts w:cs="Arial"/>
                <w:lang w:eastAsia="ja-JP"/>
              </w:rPr>
              <w:t>19-21-42_n78</w:t>
            </w:r>
          </w:p>
        </w:tc>
        <w:tc>
          <w:tcPr>
            <w:tcW w:w="1488" w:type="dxa"/>
            <w:vAlign w:val="center"/>
          </w:tcPr>
          <w:p w14:paraId="0594CC7D" w14:textId="77777777" w:rsidR="0060595A" w:rsidRPr="00EF5447" w:rsidRDefault="0060595A" w:rsidP="004324D3">
            <w:pPr>
              <w:pStyle w:val="TAC"/>
              <w:rPr>
                <w:rFonts w:cs="Arial"/>
                <w:lang w:eastAsia="ja-JP"/>
              </w:rPr>
            </w:pPr>
            <w:r>
              <w:rPr>
                <w:rFonts w:cs="Arial"/>
                <w:lang w:eastAsia="ja-JP"/>
              </w:rPr>
              <w:t>-</w:t>
            </w:r>
          </w:p>
        </w:tc>
        <w:tc>
          <w:tcPr>
            <w:tcW w:w="1489" w:type="dxa"/>
            <w:vAlign w:val="center"/>
          </w:tcPr>
          <w:p w14:paraId="387587AA" w14:textId="77777777" w:rsidR="0060595A" w:rsidRPr="00EF5447" w:rsidRDefault="0060595A" w:rsidP="004324D3">
            <w:pPr>
              <w:pStyle w:val="TAC"/>
              <w:rPr>
                <w:rFonts w:cs="Arial"/>
                <w:lang w:eastAsia="ja-JP"/>
              </w:rPr>
            </w:pPr>
          </w:p>
        </w:tc>
        <w:tc>
          <w:tcPr>
            <w:tcW w:w="1403" w:type="dxa"/>
            <w:vAlign w:val="center"/>
          </w:tcPr>
          <w:p w14:paraId="0FE25DB3" w14:textId="77777777" w:rsidR="0060595A" w:rsidRPr="00EF5447" w:rsidRDefault="0060595A" w:rsidP="004324D3">
            <w:pPr>
              <w:pStyle w:val="TAC"/>
              <w:rPr>
                <w:rFonts w:eastAsia="Malgun Gothic" w:cs="Arial"/>
                <w:lang w:eastAsia="ko-KR"/>
              </w:rPr>
            </w:pPr>
            <w:r w:rsidRPr="00EF5447">
              <w:rPr>
                <w:rFonts w:cs="Arial"/>
                <w:lang w:eastAsia="ja-JP"/>
              </w:rPr>
              <w:t>0.5</w:t>
            </w:r>
          </w:p>
        </w:tc>
        <w:tc>
          <w:tcPr>
            <w:tcW w:w="1403" w:type="dxa"/>
            <w:vAlign w:val="center"/>
          </w:tcPr>
          <w:p w14:paraId="7A3166CD"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CC1E91" w14:paraId="797B97CB" w14:textId="77777777" w:rsidTr="004324D3">
        <w:trPr>
          <w:trHeight w:val="187"/>
          <w:jc w:val="center"/>
        </w:trPr>
        <w:tc>
          <w:tcPr>
            <w:tcW w:w="2155" w:type="dxa"/>
          </w:tcPr>
          <w:p w14:paraId="7C07DA3A" w14:textId="77777777" w:rsidR="0060595A" w:rsidRPr="00EF5447" w:rsidRDefault="0060595A" w:rsidP="004324D3">
            <w:pPr>
              <w:pStyle w:val="TAC"/>
              <w:rPr>
                <w:rFonts w:cs="Arial"/>
              </w:rPr>
            </w:pPr>
            <w:r w:rsidRPr="00EF5447">
              <w:rPr>
                <w:rFonts w:cs="Arial"/>
              </w:rPr>
              <w:t>DC_</w:t>
            </w:r>
            <w:r w:rsidRPr="00EF5447">
              <w:rPr>
                <w:rFonts w:cs="Arial"/>
                <w:lang w:eastAsia="ja-JP"/>
              </w:rPr>
              <w:t>19-21-42_n79</w:t>
            </w:r>
          </w:p>
        </w:tc>
        <w:tc>
          <w:tcPr>
            <w:tcW w:w="1488" w:type="dxa"/>
            <w:vAlign w:val="center"/>
          </w:tcPr>
          <w:p w14:paraId="544BE00D" w14:textId="77777777" w:rsidR="0060595A" w:rsidRPr="00EF5447" w:rsidRDefault="0060595A" w:rsidP="004324D3">
            <w:pPr>
              <w:pStyle w:val="TAC"/>
              <w:rPr>
                <w:rFonts w:cs="Arial"/>
                <w:lang w:eastAsia="ja-JP"/>
              </w:rPr>
            </w:pPr>
            <w:r>
              <w:rPr>
                <w:rFonts w:cs="Arial"/>
                <w:lang w:eastAsia="ja-JP"/>
              </w:rPr>
              <w:t>-</w:t>
            </w:r>
          </w:p>
        </w:tc>
        <w:tc>
          <w:tcPr>
            <w:tcW w:w="1489" w:type="dxa"/>
            <w:vAlign w:val="center"/>
          </w:tcPr>
          <w:p w14:paraId="7DDF2BA9"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759AE389" w14:textId="77777777" w:rsidR="0060595A" w:rsidRPr="00EF5447" w:rsidRDefault="0060595A" w:rsidP="004324D3">
            <w:pPr>
              <w:pStyle w:val="TAC"/>
              <w:rPr>
                <w:rFonts w:eastAsia="Malgun Gothic" w:cs="Arial"/>
                <w:lang w:eastAsia="ko-KR"/>
              </w:rPr>
            </w:pPr>
            <w:r w:rsidRPr="00EF5447">
              <w:rPr>
                <w:rFonts w:cs="Arial"/>
                <w:lang w:eastAsia="ja-JP"/>
              </w:rPr>
              <w:t>0.5</w:t>
            </w:r>
          </w:p>
        </w:tc>
        <w:tc>
          <w:tcPr>
            <w:tcW w:w="1403" w:type="dxa"/>
            <w:vAlign w:val="center"/>
          </w:tcPr>
          <w:p w14:paraId="5217E366" w14:textId="77777777" w:rsidR="0060595A" w:rsidRPr="00CC1E91" w:rsidRDefault="0060595A" w:rsidP="004324D3">
            <w:pPr>
              <w:pStyle w:val="TAC"/>
              <w:rPr>
                <w:rFonts w:cs="Arial"/>
                <w:lang w:eastAsia="zh-CN"/>
              </w:rPr>
            </w:pPr>
            <w:r>
              <w:rPr>
                <w:rFonts w:cs="Arial" w:hint="eastAsia"/>
                <w:lang w:eastAsia="zh-CN"/>
              </w:rPr>
              <w:t>-</w:t>
            </w:r>
          </w:p>
        </w:tc>
      </w:tr>
      <w:tr w:rsidR="0060595A" w:rsidRPr="00EF5447" w14:paraId="7CE7A9E4" w14:textId="77777777" w:rsidTr="004324D3">
        <w:trPr>
          <w:trHeight w:val="187"/>
          <w:jc w:val="center"/>
        </w:trPr>
        <w:tc>
          <w:tcPr>
            <w:tcW w:w="2155" w:type="dxa"/>
          </w:tcPr>
          <w:p w14:paraId="157B3B7D" w14:textId="77777777" w:rsidR="0060595A" w:rsidRPr="00EF5447" w:rsidRDefault="0060595A" w:rsidP="004324D3">
            <w:pPr>
              <w:pStyle w:val="TAC"/>
              <w:rPr>
                <w:rFonts w:cs="Arial"/>
              </w:rPr>
            </w:pPr>
            <w:r w:rsidRPr="00EF5447">
              <w:rPr>
                <w:rFonts w:cs="Arial"/>
                <w:szCs w:val="18"/>
                <w:lang w:eastAsia="ja-JP"/>
              </w:rPr>
              <w:t>DC_19-21_n77-n79</w:t>
            </w:r>
          </w:p>
        </w:tc>
        <w:tc>
          <w:tcPr>
            <w:tcW w:w="1488" w:type="dxa"/>
            <w:vAlign w:val="center"/>
          </w:tcPr>
          <w:p w14:paraId="33A5DDE3" w14:textId="77777777" w:rsidR="0060595A" w:rsidRPr="00EF5447" w:rsidRDefault="0060595A" w:rsidP="004324D3">
            <w:pPr>
              <w:pStyle w:val="TAC"/>
              <w:rPr>
                <w:rFonts w:cs="Arial"/>
                <w:lang w:eastAsia="ja-JP"/>
              </w:rPr>
            </w:pPr>
            <w:r>
              <w:rPr>
                <w:lang w:eastAsia="ja-JP"/>
              </w:rPr>
              <w:t>-</w:t>
            </w:r>
          </w:p>
        </w:tc>
        <w:tc>
          <w:tcPr>
            <w:tcW w:w="1489" w:type="dxa"/>
            <w:vAlign w:val="center"/>
          </w:tcPr>
          <w:p w14:paraId="7D3E1F22"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533D5B1A" w14:textId="77777777" w:rsidR="0060595A" w:rsidRPr="00EF5447" w:rsidRDefault="0060595A" w:rsidP="004324D3">
            <w:pPr>
              <w:pStyle w:val="TAC"/>
              <w:rPr>
                <w:rFonts w:cs="Arial"/>
                <w:lang w:eastAsia="ja-JP"/>
              </w:rPr>
            </w:pPr>
            <w:r w:rsidRPr="00EF5447">
              <w:rPr>
                <w:rFonts w:eastAsia="Yu Mincho" w:cs="Arial"/>
                <w:lang w:eastAsia="ja-JP"/>
              </w:rPr>
              <w:t>0.5</w:t>
            </w:r>
          </w:p>
        </w:tc>
        <w:tc>
          <w:tcPr>
            <w:tcW w:w="1403" w:type="dxa"/>
            <w:vAlign w:val="center"/>
          </w:tcPr>
          <w:p w14:paraId="73DCE91B"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52C24A3C" w14:textId="77777777" w:rsidTr="004324D3">
        <w:trPr>
          <w:trHeight w:val="187"/>
          <w:jc w:val="center"/>
        </w:trPr>
        <w:tc>
          <w:tcPr>
            <w:tcW w:w="2155" w:type="dxa"/>
            <w:tcBorders>
              <w:bottom w:val="single" w:sz="4" w:space="0" w:color="auto"/>
            </w:tcBorders>
          </w:tcPr>
          <w:p w14:paraId="5E6D7E0C" w14:textId="77777777" w:rsidR="0060595A" w:rsidRPr="00EF5447" w:rsidRDefault="0060595A" w:rsidP="004324D3">
            <w:pPr>
              <w:pStyle w:val="TAC"/>
              <w:rPr>
                <w:rFonts w:cs="Arial"/>
              </w:rPr>
            </w:pPr>
            <w:r w:rsidRPr="00EF5447">
              <w:rPr>
                <w:rFonts w:cs="Arial"/>
                <w:szCs w:val="18"/>
                <w:lang w:eastAsia="ja-JP"/>
              </w:rPr>
              <w:t>DC_19-21_n78-n79</w:t>
            </w:r>
          </w:p>
        </w:tc>
        <w:tc>
          <w:tcPr>
            <w:tcW w:w="1488" w:type="dxa"/>
            <w:vAlign w:val="center"/>
          </w:tcPr>
          <w:p w14:paraId="298973B1" w14:textId="77777777" w:rsidR="0060595A" w:rsidRPr="00EF5447" w:rsidRDefault="0060595A" w:rsidP="004324D3">
            <w:pPr>
              <w:pStyle w:val="TAC"/>
              <w:rPr>
                <w:rFonts w:cs="Arial"/>
                <w:lang w:eastAsia="ja-JP"/>
              </w:rPr>
            </w:pPr>
            <w:r>
              <w:rPr>
                <w:lang w:eastAsia="ja-JP"/>
              </w:rPr>
              <w:t>-</w:t>
            </w:r>
          </w:p>
        </w:tc>
        <w:tc>
          <w:tcPr>
            <w:tcW w:w="1489" w:type="dxa"/>
            <w:vAlign w:val="center"/>
          </w:tcPr>
          <w:p w14:paraId="19282545"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342A84FC" w14:textId="77777777" w:rsidR="0060595A" w:rsidRPr="00EF5447" w:rsidRDefault="0060595A" w:rsidP="004324D3">
            <w:pPr>
              <w:pStyle w:val="TAC"/>
              <w:rPr>
                <w:rFonts w:cs="Arial"/>
                <w:lang w:eastAsia="ja-JP"/>
              </w:rPr>
            </w:pPr>
            <w:r w:rsidRPr="00EF5447">
              <w:rPr>
                <w:rFonts w:eastAsia="Yu Mincho" w:cs="Arial"/>
                <w:lang w:eastAsia="ja-JP"/>
              </w:rPr>
              <w:t>0.5</w:t>
            </w:r>
          </w:p>
        </w:tc>
        <w:tc>
          <w:tcPr>
            <w:tcW w:w="1403" w:type="dxa"/>
            <w:vAlign w:val="center"/>
          </w:tcPr>
          <w:p w14:paraId="5E3C84DF" w14:textId="77777777" w:rsidR="0060595A" w:rsidRPr="00EF5447" w:rsidRDefault="0060595A" w:rsidP="004324D3">
            <w:pPr>
              <w:pStyle w:val="TAC"/>
              <w:rPr>
                <w:rFonts w:cs="Arial"/>
                <w:lang w:eastAsia="zh-CN"/>
              </w:rPr>
            </w:pPr>
            <w:r>
              <w:rPr>
                <w:rFonts w:cs="Arial" w:hint="eastAsia"/>
                <w:lang w:eastAsia="zh-CN"/>
              </w:rPr>
              <w:t>-</w:t>
            </w:r>
          </w:p>
        </w:tc>
      </w:tr>
      <w:tr w:rsidR="0060595A" w:rsidRPr="00CC1E91" w14:paraId="197CD5CE" w14:textId="77777777" w:rsidTr="004324D3">
        <w:trPr>
          <w:trHeight w:val="187"/>
          <w:jc w:val="center"/>
        </w:trPr>
        <w:tc>
          <w:tcPr>
            <w:tcW w:w="2155" w:type="dxa"/>
            <w:tcBorders>
              <w:bottom w:val="single" w:sz="4" w:space="0" w:color="auto"/>
            </w:tcBorders>
          </w:tcPr>
          <w:p w14:paraId="02A6B6DE" w14:textId="77777777" w:rsidR="0060595A" w:rsidRPr="00EF5447" w:rsidRDefault="0060595A" w:rsidP="004324D3">
            <w:pPr>
              <w:pStyle w:val="TAC"/>
              <w:rPr>
                <w:lang w:eastAsia="ja-JP"/>
              </w:rPr>
            </w:pPr>
            <w:r w:rsidRPr="00EF5447">
              <w:rPr>
                <w:lang w:eastAsia="ko-KR"/>
              </w:rPr>
              <w:t>DC_19-42_n1-n77</w:t>
            </w:r>
          </w:p>
        </w:tc>
        <w:tc>
          <w:tcPr>
            <w:tcW w:w="1488" w:type="dxa"/>
            <w:vAlign w:val="center"/>
          </w:tcPr>
          <w:p w14:paraId="50C218AC" w14:textId="77777777" w:rsidR="0060595A" w:rsidRPr="00EF5447" w:rsidRDefault="0060595A" w:rsidP="004324D3">
            <w:pPr>
              <w:pStyle w:val="TAC"/>
              <w:rPr>
                <w:lang w:eastAsia="ja-JP"/>
              </w:rPr>
            </w:pPr>
            <w:r>
              <w:rPr>
                <w:lang w:eastAsia="zh-TW"/>
              </w:rPr>
              <w:t>-</w:t>
            </w:r>
          </w:p>
        </w:tc>
        <w:tc>
          <w:tcPr>
            <w:tcW w:w="1489" w:type="dxa"/>
            <w:vAlign w:val="center"/>
          </w:tcPr>
          <w:p w14:paraId="413956E7"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4FC7B349" w14:textId="77777777" w:rsidR="0060595A" w:rsidRPr="00EF5447" w:rsidRDefault="0060595A" w:rsidP="004324D3">
            <w:pPr>
              <w:pStyle w:val="TAC"/>
              <w:rPr>
                <w:rFonts w:eastAsia="Yu Mincho"/>
                <w:lang w:eastAsia="ja-JP"/>
              </w:rPr>
            </w:pPr>
            <w:r w:rsidRPr="00EF5447">
              <w:rPr>
                <w:lang w:eastAsia="ja-JP"/>
              </w:rPr>
              <w:t>0.</w:t>
            </w:r>
            <w:r>
              <w:rPr>
                <w:lang w:eastAsia="ja-JP"/>
              </w:rPr>
              <w:t>2</w:t>
            </w:r>
          </w:p>
        </w:tc>
        <w:tc>
          <w:tcPr>
            <w:tcW w:w="1403" w:type="dxa"/>
            <w:vAlign w:val="center"/>
          </w:tcPr>
          <w:p w14:paraId="3B35C96B" w14:textId="77777777" w:rsidR="0060595A" w:rsidRPr="00CC1E91" w:rsidRDefault="0060595A" w:rsidP="004324D3">
            <w:pPr>
              <w:pStyle w:val="TAC"/>
              <w:rPr>
                <w:lang w:eastAsia="zh-CN"/>
              </w:rPr>
            </w:pPr>
            <w:r>
              <w:rPr>
                <w:rFonts w:hint="eastAsia"/>
                <w:lang w:eastAsia="zh-CN"/>
              </w:rPr>
              <w:t>0</w:t>
            </w:r>
            <w:r>
              <w:rPr>
                <w:lang w:eastAsia="zh-CN"/>
              </w:rPr>
              <w:t>.5</w:t>
            </w:r>
          </w:p>
        </w:tc>
      </w:tr>
      <w:tr w:rsidR="0060595A" w:rsidRPr="00CC1E91" w14:paraId="2678241B" w14:textId="77777777" w:rsidTr="004324D3">
        <w:trPr>
          <w:trHeight w:val="187"/>
          <w:jc w:val="center"/>
        </w:trPr>
        <w:tc>
          <w:tcPr>
            <w:tcW w:w="2155" w:type="dxa"/>
            <w:tcBorders>
              <w:bottom w:val="single" w:sz="4" w:space="0" w:color="auto"/>
            </w:tcBorders>
          </w:tcPr>
          <w:p w14:paraId="652301B2" w14:textId="77777777" w:rsidR="0060595A" w:rsidRPr="00EF5447" w:rsidRDefault="0060595A" w:rsidP="004324D3">
            <w:pPr>
              <w:pStyle w:val="TAC"/>
              <w:rPr>
                <w:lang w:eastAsia="ja-JP"/>
              </w:rPr>
            </w:pPr>
            <w:r w:rsidRPr="00EF5447">
              <w:rPr>
                <w:lang w:eastAsia="ko-KR"/>
              </w:rPr>
              <w:t>DC_19-42_n1-n78</w:t>
            </w:r>
          </w:p>
        </w:tc>
        <w:tc>
          <w:tcPr>
            <w:tcW w:w="1488" w:type="dxa"/>
            <w:vAlign w:val="center"/>
          </w:tcPr>
          <w:p w14:paraId="0B04FCE8" w14:textId="77777777" w:rsidR="0060595A" w:rsidRPr="00EF5447" w:rsidRDefault="0060595A" w:rsidP="004324D3">
            <w:pPr>
              <w:pStyle w:val="TAC"/>
              <w:rPr>
                <w:lang w:eastAsia="ja-JP"/>
              </w:rPr>
            </w:pPr>
            <w:r>
              <w:rPr>
                <w:lang w:eastAsia="zh-TW"/>
              </w:rPr>
              <w:t>-</w:t>
            </w:r>
          </w:p>
        </w:tc>
        <w:tc>
          <w:tcPr>
            <w:tcW w:w="1489" w:type="dxa"/>
            <w:vAlign w:val="center"/>
          </w:tcPr>
          <w:p w14:paraId="596711B1"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621EA318" w14:textId="77777777" w:rsidR="0060595A" w:rsidRPr="00EF5447" w:rsidRDefault="0060595A" w:rsidP="004324D3">
            <w:pPr>
              <w:pStyle w:val="TAC"/>
              <w:rPr>
                <w:rFonts w:eastAsia="Yu Mincho"/>
                <w:lang w:eastAsia="ja-JP"/>
              </w:rPr>
            </w:pPr>
            <w:r>
              <w:rPr>
                <w:lang w:eastAsia="ja-JP"/>
              </w:rPr>
              <w:t>-</w:t>
            </w:r>
          </w:p>
        </w:tc>
        <w:tc>
          <w:tcPr>
            <w:tcW w:w="1403" w:type="dxa"/>
            <w:vAlign w:val="center"/>
          </w:tcPr>
          <w:p w14:paraId="4C63A9DB" w14:textId="77777777" w:rsidR="0060595A" w:rsidRPr="00CC1E91" w:rsidRDefault="0060595A" w:rsidP="004324D3">
            <w:pPr>
              <w:pStyle w:val="TAC"/>
              <w:rPr>
                <w:lang w:eastAsia="zh-CN"/>
              </w:rPr>
            </w:pPr>
            <w:r>
              <w:rPr>
                <w:rFonts w:hint="eastAsia"/>
                <w:lang w:eastAsia="zh-CN"/>
              </w:rPr>
              <w:t>0</w:t>
            </w:r>
            <w:r>
              <w:rPr>
                <w:lang w:eastAsia="zh-CN"/>
              </w:rPr>
              <w:t>.5</w:t>
            </w:r>
          </w:p>
        </w:tc>
      </w:tr>
      <w:tr w:rsidR="0060595A" w:rsidRPr="00CC1E91" w14:paraId="3A2EEAE8" w14:textId="77777777" w:rsidTr="004324D3">
        <w:trPr>
          <w:trHeight w:val="187"/>
          <w:jc w:val="center"/>
        </w:trPr>
        <w:tc>
          <w:tcPr>
            <w:tcW w:w="2155" w:type="dxa"/>
            <w:tcBorders>
              <w:bottom w:val="single" w:sz="4" w:space="0" w:color="auto"/>
            </w:tcBorders>
          </w:tcPr>
          <w:p w14:paraId="6A0DE8B6" w14:textId="77777777" w:rsidR="0060595A" w:rsidRPr="00EF5447" w:rsidRDefault="0060595A" w:rsidP="004324D3">
            <w:pPr>
              <w:pStyle w:val="TAC"/>
              <w:rPr>
                <w:lang w:eastAsia="ja-JP"/>
              </w:rPr>
            </w:pPr>
            <w:r w:rsidRPr="00EF5447">
              <w:rPr>
                <w:lang w:eastAsia="ko-KR"/>
              </w:rPr>
              <w:t>DC_19-42_n1-n79</w:t>
            </w:r>
          </w:p>
        </w:tc>
        <w:tc>
          <w:tcPr>
            <w:tcW w:w="1488" w:type="dxa"/>
            <w:vAlign w:val="center"/>
          </w:tcPr>
          <w:p w14:paraId="32A58435" w14:textId="77777777" w:rsidR="0060595A" w:rsidRPr="00EF5447" w:rsidRDefault="0060595A" w:rsidP="004324D3">
            <w:pPr>
              <w:pStyle w:val="TAC"/>
              <w:rPr>
                <w:lang w:eastAsia="ja-JP"/>
              </w:rPr>
            </w:pPr>
            <w:r>
              <w:rPr>
                <w:lang w:eastAsia="zh-TW"/>
              </w:rPr>
              <w:t>-</w:t>
            </w:r>
          </w:p>
        </w:tc>
        <w:tc>
          <w:tcPr>
            <w:tcW w:w="1489" w:type="dxa"/>
            <w:vAlign w:val="center"/>
          </w:tcPr>
          <w:p w14:paraId="12CDA2EC"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75EFFE04" w14:textId="77777777" w:rsidR="0060595A" w:rsidRPr="00EF5447" w:rsidRDefault="0060595A" w:rsidP="004324D3">
            <w:pPr>
              <w:pStyle w:val="TAC"/>
              <w:rPr>
                <w:rFonts w:eastAsia="Yu Mincho"/>
                <w:lang w:eastAsia="ja-JP"/>
              </w:rPr>
            </w:pPr>
            <w:r>
              <w:rPr>
                <w:lang w:eastAsia="ja-JP"/>
              </w:rPr>
              <w:t>-</w:t>
            </w:r>
          </w:p>
        </w:tc>
        <w:tc>
          <w:tcPr>
            <w:tcW w:w="1403" w:type="dxa"/>
            <w:vAlign w:val="center"/>
          </w:tcPr>
          <w:p w14:paraId="12F0C7D5" w14:textId="77777777" w:rsidR="0060595A" w:rsidRPr="00CC1E91" w:rsidRDefault="0060595A" w:rsidP="004324D3">
            <w:pPr>
              <w:pStyle w:val="TAC"/>
              <w:rPr>
                <w:lang w:eastAsia="zh-CN"/>
              </w:rPr>
            </w:pPr>
            <w:r>
              <w:rPr>
                <w:rFonts w:hint="eastAsia"/>
                <w:lang w:eastAsia="zh-CN"/>
              </w:rPr>
              <w:t>-</w:t>
            </w:r>
          </w:p>
        </w:tc>
      </w:tr>
      <w:tr w:rsidR="0060595A" w:rsidRPr="00EF5447" w14:paraId="12E02494" w14:textId="77777777" w:rsidTr="004324D3">
        <w:trPr>
          <w:trHeight w:val="187"/>
          <w:jc w:val="center"/>
        </w:trPr>
        <w:tc>
          <w:tcPr>
            <w:tcW w:w="2155" w:type="dxa"/>
            <w:tcBorders>
              <w:bottom w:val="single" w:sz="4" w:space="0" w:color="auto"/>
            </w:tcBorders>
            <w:shd w:val="clear" w:color="auto" w:fill="auto"/>
          </w:tcPr>
          <w:p w14:paraId="34F6866C" w14:textId="77777777" w:rsidR="0060595A" w:rsidRPr="00EF5447" w:rsidRDefault="0060595A" w:rsidP="004324D3">
            <w:pPr>
              <w:pStyle w:val="TAC"/>
              <w:rPr>
                <w:rFonts w:cs="Arial"/>
              </w:rPr>
            </w:pPr>
            <w:r w:rsidRPr="00EF5447">
              <w:rPr>
                <w:rFonts w:cs="Arial"/>
                <w:szCs w:val="18"/>
                <w:lang w:eastAsia="ja-JP"/>
              </w:rPr>
              <w:t>DC_19-42_n77-n79</w:t>
            </w:r>
          </w:p>
        </w:tc>
        <w:tc>
          <w:tcPr>
            <w:tcW w:w="1488" w:type="dxa"/>
            <w:vAlign w:val="center"/>
          </w:tcPr>
          <w:p w14:paraId="708FA34A" w14:textId="77777777" w:rsidR="0060595A" w:rsidRPr="00EF5447" w:rsidRDefault="0060595A" w:rsidP="004324D3">
            <w:pPr>
              <w:pStyle w:val="TAC"/>
              <w:rPr>
                <w:rFonts w:cs="Arial"/>
                <w:lang w:eastAsia="ja-JP"/>
              </w:rPr>
            </w:pPr>
            <w:r>
              <w:rPr>
                <w:lang w:eastAsia="ja-JP"/>
              </w:rPr>
              <w:t>-</w:t>
            </w:r>
          </w:p>
        </w:tc>
        <w:tc>
          <w:tcPr>
            <w:tcW w:w="1489" w:type="dxa"/>
            <w:vAlign w:val="center"/>
          </w:tcPr>
          <w:p w14:paraId="517847B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0E641ECF" w14:textId="77777777" w:rsidR="0060595A" w:rsidRPr="00EF5447" w:rsidRDefault="0060595A" w:rsidP="004324D3">
            <w:pPr>
              <w:pStyle w:val="TAC"/>
              <w:rPr>
                <w:rFonts w:cs="Arial"/>
                <w:lang w:eastAsia="ja-JP"/>
              </w:rPr>
            </w:pPr>
            <w:r w:rsidRPr="00EF5447">
              <w:rPr>
                <w:lang w:eastAsia="ja-JP"/>
              </w:rPr>
              <w:t>0.5</w:t>
            </w:r>
          </w:p>
        </w:tc>
        <w:tc>
          <w:tcPr>
            <w:tcW w:w="1403" w:type="dxa"/>
            <w:vAlign w:val="center"/>
          </w:tcPr>
          <w:p w14:paraId="31FEB12F"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7E6A6C9A" w14:textId="77777777" w:rsidTr="004324D3">
        <w:trPr>
          <w:trHeight w:val="187"/>
          <w:jc w:val="center"/>
        </w:trPr>
        <w:tc>
          <w:tcPr>
            <w:tcW w:w="2155" w:type="dxa"/>
            <w:tcBorders>
              <w:bottom w:val="single" w:sz="4" w:space="0" w:color="auto"/>
            </w:tcBorders>
            <w:shd w:val="clear" w:color="auto" w:fill="auto"/>
          </w:tcPr>
          <w:p w14:paraId="3BE806B3" w14:textId="77777777" w:rsidR="0060595A" w:rsidRPr="00EF5447" w:rsidRDefault="0060595A" w:rsidP="004324D3">
            <w:pPr>
              <w:pStyle w:val="TAC"/>
              <w:rPr>
                <w:rFonts w:cs="Arial"/>
              </w:rPr>
            </w:pPr>
            <w:r w:rsidRPr="00EF5447">
              <w:rPr>
                <w:rFonts w:cs="Arial"/>
                <w:szCs w:val="18"/>
                <w:lang w:eastAsia="ja-JP"/>
              </w:rPr>
              <w:t>DC_19-42_n78-n79</w:t>
            </w:r>
          </w:p>
        </w:tc>
        <w:tc>
          <w:tcPr>
            <w:tcW w:w="1488" w:type="dxa"/>
            <w:vAlign w:val="center"/>
          </w:tcPr>
          <w:p w14:paraId="4F55DF10" w14:textId="77777777" w:rsidR="0060595A" w:rsidRPr="00EF5447" w:rsidRDefault="0060595A" w:rsidP="004324D3">
            <w:pPr>
              <w:pStyle w:val="TAC"/>
              <w:rPr>
                <w:rFonts w:cs="Arial"/>
                <w:lang w:eastAsia="ja-JP"/>
              </w:rPr>
            </w:pPr>
            <w:r>
              <w:rPr>
                <w:lang w:eastAsia="ja-JP"/>
              </w:rPr>
              <w:t>-</w:t>
            </w:r>
          </w:p>
        </w:tc>
        <w:tc>
          <w:tcPr>
            <w:tcW w:w="1489" w:type="dxa"/>
            <w:vAlign w:val="center"/>
          </w:tcPr>
          <w:p w14:paraId="2C5B4114"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3DC750E" w14:textId="77777777" w:rsidR="0060595A" w:rsidRPr="00EF5447" w:rsidRDefault="0060595A" w:rsidP="004324D3">
            <w:pPr>
              <w:pStyle w:val="TAC"/>
              <w:rPr>
                <w:rFonts w:cs="Arial"/>
                <w:lang w:eastAsia="ja-JP"/>
              </w:rPr>
            </w:pPr>
            <w:r w:rsidRPr="00EF5447">
              <w:rPr>
                <w:lang w:eastAsia="ja-JP"/>
              </w:rPr>
              <w:t>0.5</w:t>
            </w:r>
          </w:p>
        </w:tc>
        <w:tc>
          <w:tcPr>
            <w:tcW w:w="1403" w:type="dxa"/>
            <w:vAlign w:val="center"/>
          </w:tcPr>
          <w:p w14:paraId="7B837D4A"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6DAD5C83" w14:textId="77777777" w:rsidTr="004324D3">
        <w:trPr>
          <w:trHeight w:val="187"/>
          <w:jc w:val="center"/>
        </w:trPr>
        <w:tc>
          <w:tcPr>
            <w:tcW w:w="2155" w:type="dxa"/>
            <w:tcBorders>
              <w:bottom w:val="single" w:sz="4" w:space="0" w:color="auto"/>
            </w:tcBorders>
            <w:shd w:val="clear" w:color="auto" w:fill="auto"/>
          </w:tcPr>
          <w:p w14:paraId="53D53F5D" w14:textId="77777777" w:rsidR="0060595A" w:rsidRPr="00EF5447" w:rsidRDefault="0060595A" w:rsidP="004324D3">
            <w:pPr>
              <w:pStyle w:val="TAC"/>
              <w:rPr>
                <w:rFonts w:cs="Arial"/>
                <w:szCs w:val="18"/>
                <w:lang w:eastAsia="ja-JP"/>
              </w:rPr>
            </w:pPr>
            <w:r>
              <w:t>DC_20-(n)3-n67</w:t>
            </w:r>
          </w:p>
        </w:tc>
        <w:tc>
          <w:tcPr>
            <w:tcW w:w="1488" w:type="dxa"/>
            <w:vAlign w:val="center"/>
          </w:tcPr>
          <w:p w14:paraId="36ECB085" w14:textId="77777777" w:rsidR="0060595A" w:rsidRDefault="0060595A" w:rsidP="004324D3">
            <w:pPr>
              <w:pStyle w:val="TAC"/>
              <w:rPr>
                <w:lang w:eastAsia="ja-JP"/>
              </w:rPr>
            </w:pPr>
            <w:r>
              <w:rPr>
                <w:lang w:eastAsia="zh-CN"/>
              </w:rPr>
              <w:t>0.1</w:t>
            </w:r>
          </w:p>
        </w:tc>
        <w:tc>
          <w:tcPr>
            <w:tcW w:w="1489" w:type="dxa"/>
            <w:vAlign w:val="center"/>
          </w:tcPr>
          <w:p w14:paraId="313CC113" w14:textId="77777777" w:rsidR="0060595A" w:rsidRDefault="0060595A" w:rsidP="004324D3">
            <w:pPr>
              <w:pStyle w:val="TAC"/>
              <w:rPr>
                <w:rFonts w:cs="Arial"/>
                <w:lang w:eastAsia="zh-CN"/>
              </w:rPr>
            </w:pPr>
            <w:r>
              <w:rPr>
                <w:rFonts w:cs="Arial"/>
                <w:lang w:eastAsia="zh-CN"/>
              </w:rPr>
              <w:t>-</w:t>
            </w:r>
          </w:p>
        </w:tc>
        <w:tc>
          <w:tcPr>
            <w:tcW w:w="1403" w:type="dxa"/>
            <w:vAlign w:val="center"/>
          </w:tcPr>
          <w:p w14:paraId="02C7B8D1" w14:textId="77777777" w:rsidR="0060595A" w:rsidRPr="00EF5447" w:rsidRDefault="0060595A" w:rsidP="004324D3">
            <w:pPr>
              <w:pStyle w:val="TAC"/>
              <w:rPr>
                <w:lang w:eastAsia="ja-JP"/>
              </w:rPr>
            </w:pPr>
            <w:r>
              <w:rPr>
                <w:lang w:eastAsia="zh-CN"/>
              </w:rPr>
              <w:t>-</w:t>
            </w:r>
          </w:p>
        </w:tc>
        <w:tc>
          <w:tcPr>
            <w:tcW w:w="1403" w:type="dxa"/>
            <w:vAlign w:val="center"/>
          </w:tcPr>
          <w:p w14:paraId="4309E545" w14:textId="77777777" w:rsidR="0060595A" w:rsidRDefault="0060595A" w:rsidP="004324D3">
            <w:pPr>
              <w:pStyle w:val="TAC"/>
              <w:rPr>
                <w:rFonts w:cs="Arial"/>
                <w:lang w:eastAsia="zh-CN"/>
              </w:rPr>
            </w:pPr>
            <w:r>
              <w:rPr>
                <w:rFonts w:cs="Arial"/>
                <w:lang w:eastAsia="zh-CN"/>
              </w:rPr>
              <w:t>0.1</w:t>
            </w:r>
          </w:p>
        </w:tc>
      </w:tr>
      <w:tr w:rsidR="0060595A" w14:paraId="3A43206E" w14:textId="77777777" w:rsidTr="004324D3">
        <w:trPr>
          <w:trHeight w:val="187"/>
          <w:jc w:val="center"/>
        </w:trPr>
        <w:tc>
          <w:tcPr>
            <w:tcW w:w="2155" w:type="dxa"/>
            <w:tcBorders>
              <w:bottom w:val="single" w:sz="4" w:space="0" w:color="auto"/>
            </w:tcBorders>
            <w:shd w:val="clear" w:color="auto" w:fill="auto"/>
          </w:tcPr>
          <w:p w14:paraId="2EC2F345" w14:textId="77777777" w:rsidR="0060595A" w:rsidRPr="00EF5447" w:rsidRDefault="0060595A" w:rsidP="004324D3">
            <w:pPr>
              <w:pStyle w:val="TAC"/>
              <w:rPr>
                <w:rFonts w:cs="Arial"/>
                <w:szCs w:val="18"/>
                <w:lang w:eastAsia="ja-JP"/>
              </w:rPr>
            </w:pPr>
            <w:r>
              <w:t>DC_20-28-32</w:t>
            </w:r>
            <w:r w:rsidRPr="00940479">
              <w:t>_n</w:t>
            </w:r>
            <w:r>
              <w:t>1</w:t>
            </w:r>
          </w:p>
        </w:tc>
        <w:tc>
          <w:tcPr>
            <w:tcW w:w="1488" w:type="dxa"/>
            <w:vAlign w:val="center"/>
          </w:tcPr>
          <w:p w14:paraId="07FB6447" w14:textId="77777777" w:rsidR="0060595A" w:rsidRDefault="0060595A" w:rsidP="004324D3">
            <w:pPr>
              <w:pStyle w:val="TAC"/>
              <w:rPr>
                <w:lang w:eastAsia="zh-CN"/>
              </w:rPr>
            </w:pPr>
            <w:r>
              <w:rPr>
                <w:rFonts w:hint="eastAsia"/>
                <w:lang w:eastAsia="zh-CN"/>
              </w:rPr>
              <w:t>0</w:t>
            </w:r>
            <w:r>
              <w:rPr>
                <w:lang w:eastAsia="zh-CN"/>
              </w:rPr>
              <w:t>.2</w:t>
            </w:r>
          </w:p>
        </w:tc>
        <w:tc>
          <w:tcPr>
            <w:tcW w:w="1489" w:type="dxa"/>
            <w:vAlign w:val="center"/>
          </w:tcPr>
          <w:p w14:paraId="5242B2D6"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3D39AAD" w14:textId="77777777" w:rsidR="0060595A" w:rsidRPr="00EF5447" w:rsidRDefault="0060595A" w:rsidP="004324D3">
            <w:pPr>
              <w:pStyle w:val="TAC"/>
              <w:rPr>
                <w:lang w:eastAsia="zh-CN"/>
              </w:rPr>
            </w:pPr>
            <w:r>
              <w:rPr>
                <w:rFonts w:hint="eastAsia"/>
                <w:lang w:eastAsia="zh-CN"/>
              </w:rPr>
              <w:t>-</w:t>
            </w:r>
          </w:p>
        </w:tc>
        <w:tc>
          <w:tcPr>
            <w:tcW w:w="1403" w:type="dxa"/>
            <w:vAlign w:val="center"/>
          </w:tcPr>
          <w:p w14:paraId="47E1BE02" w14:textId="77777777" w:rsidR="0060595A" w:rsidRDefault="0060595A" w:rsidP="004324D3">
            <w:pPr>
              <w:pStyle w:val="TAC"/>
              <w:rPr>
                <w:rFonts w:cs="Arial"/>
                <w:lang w:eastAsia="zh-CN"/>
              </w:rPr>
            </w:pPr>
            <w:r>
              <w:rPr>
                <w:rFonts w:cs="Arial" w:hint="eastAsia"/>
                <w:lang w:eastAsia="zh-CN"/>
              </w:rPr>
              <w:t>-</w:t>
            </w:r>
          </w:p>
        </w:tc>
      </w:tr>
      <w:tr w:rsidR="0060595A" w:rsidRPr="00EF5447" w14:paraId="1D586D51" w14:textId="77777777" w:rsidTr="004324D3">
        <w:trPr>
          <w:trHeight w:val="187"/>
          <w:jc w:val="center"/>
        </w:trPr>
        <w:tc>
          <w:tcPr>
            <w:tcW w:w="2155" w:type="dxa"/>
            <w:tcBorders>
              <w:bottom w:val="single" w:sz="4" w:space="0" w:color="auto"/>
            </w:tcBorders>
            <w:shd w:val="clear" w:color="auto" w:fill="auto"/>
          </w:tcPr>
          <w:p w14:paraId="3C3FDD4D" w14:textId="77777777" w:rsidR="0060595A" w:rsidRPr="00EF5447" w:rsidRDefault="0060595A" w:rsidP="004324D3">
            <w:pPr>
              <w:pStyle w:val="TAC"/>
              <w:rPr>
                <w:rFonts w:cs="Arial"/>
              </w:rPr>
            </w:pPr>
            <w:r>
              <w:t>DC_20-28-32</w:t>
            </w:r>
            <w:r w:rsidRPr="00940479">
              <w:t>_n</w:t>
            </w:r>
            <w:r>
              <w:rPr>
                <w:lang w:val="fi-FI"/>
              </w:rPr>
              <w:t>3</w:t>
            </w:r>
          </w:p>
        </w:tc>
        <w:tc>
          <w:tcPr>
            <w:tcW w:w="1488" w:type="dxa"/>
            <w:vAlign w:val="center"/>
          </w:tcPr>
          <w:p w14:paraId="7919956E" w14:textId="77777777" w:rsidR="0060595A" w:rsidRPr="00EF5447" w:rsidRDefault="0060595A" w:rsidP="004324D3">
            <w:pPr>
              <w:pStyle w:val="TAC"/>
              <w:rPr>
                <w:rFonts w:cs="Arial"/>
                <w:lang w:eastAsia="ja-JP"/>
              </w:rPr>
            </w:pPr>
            <w:r>
              <w:rPr>
                <w:rFonts w:eastAsia="Malgun Gothic" w:cs="Arial"/>
                <w:lang w:eastAsia="ko-KR"/>
              </w:rPr>
              <w:t>0.3</w:t>
            </w:r>
          </w:p>
        </w:tc>
        <w:tc>
          <w:tcPr>
            <w:tcW w:w="1489" w:type="dxa"/>
            <w:vAlign w:val="center"/>
          </w:tcPr>
          <w:p w14:paraId="6586A19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78F1BE72" w14:textId="77777777" w:rsidR="0060595A" w:rsidRPr="00EF5447" w:rsidRDefault="0060595A" w:rsidP="004324D3">
            <w:pPr>
              <w:pStyle w:val="TAC"/>
              <w:rPr>
                <w:rFonts w:cs="Arial"/>
                <w:lang w:eastAsia="ja-JP"/>
              </w:rPr>
            </w:pPr>
            <w:r>
              <w:rPr>
                <w:rFonts w:eastAsia="Malgun Gothic" w:cs="Arial"/>
                <w:lang w:eastAsia="ko-KR"/>
              </w:rPr>
              <w:t>-</w:t>
            </w:r>
          </w:p>
        </w:tc>
        <w:tc>
          <w:tcPr>
            <w:tcW w:w="1403" w:type="dxa"/>
            <w:vAlign w:val="center"/>
          </w:tcPr>
          <w:p w14:paraId="6D241C23"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EF5447" w14:paraId="5B69B10B" w14:textId="77777777" w:rsidTr="004324D3">
        <w:trPr>
          <w:trHeight w:val="187"/>
          <w:jc w:val="center"/>
        </w:trPr>
        <w:tc>
          <w:tcPr>
            <w:tcW w:w="2155" w:type="dxa"/>
            <w:tcBorders>
              <w:bottom w:val="single" w:sz="4" w:space="0" w:color="auto"/>
            </w:tcBorders>
            <w:shd w:val="clear" w:color="auto" w:fill="auto"/>
          </w:tcPr>
          <w:p w14:paraId="646686FA" w14:textId="77777777" w:rsidR="0060595A" w:rsidRPr="00EF5447" w:rsidRDefault="0060595A" w:rsidP="004324D3">
            <w:pPr>
              <w:pStyle w:val="TAC"/>
              <w:rPr>
                <w:rFonts w:cs="Arial"/>
              </w:rPr>
            </w:pPr>
            <w:r>
              <w:t>DC_20-28-38</w:t>
            </w:r>
            <w:r w:rsidRPr="00940479">
              <w:t>_n</w:t>
            </w:r>
            <w:r>
              <w:t>1</w:t>
            </w:r>
          </w:p>
        </w:tc>
        <w:tc>
          <w:tcPr>
            <w:tcW w:w="1488" w:type="dxa"/>
            <w:vAlign w:val="center"/>
          </w:tcPr>
          <w:p w14:paraId="4C551AC2" w14:textId="77777777" w:rsidR="0060595A" w:rsidRPr="00EF5447" w:rsidRDefault="0060595A" w:rsidP="004324D3">
            <w:pPr>
              <w:pStyle w:val="TAC"/>
              <w:rPr>
                <w:rFonts w:cs="Arial"/>
                <w:lang w:eastAsia="ja-JP"/>
              </w:rPr>
            </w:pPr>
            <w:r>
              <w:rPr>
                <w:rFonts w:cs="Arial"/>
                <w:lang w:eastAsia="ja-JP"/>
              </w:rPr>
              <w:t>0.2</w:t>
            </w:r>
          </w:p>
        </w:tc>
        <w:tc>
          <w:tcPr>
            <w:tcW w:w="1489" w:type="dxa"/>
            <w:vAlign w:val="center"/>
          </w:tcPr>
          <w:p w14:paraId="77F05A9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ACF6190" w14:textId="77777777" w:rsidR="0060595A" w:rsidRPr="00EF5447" w:rsidRDefault="0060595A" w:rsidP="004324D3">
            <w:pPr>
              <w:pStyle w:val="TAC"/>
              <w:rPr>
                <w:rFonts w:cs="Arial"/>
                <w:lang w:eastAsia="zh-CN"/>
              </w:rPr>
            </w:pPr>
            <w:r>
              <w:rPr>
                <w:rFonts w:cs="Arial" w:hint="eastAsia"/>
                <w:lang w:eastAsia="zh-CN"/>
              </w:rPr>
              <w:t>-</w:t>
            </w:r>
          </w:p>
        </w:tc>
        <w:tc>
          <w:tcPr>
            <w:tcW w:w="1403" w:type="dxa"/>
            <w:vAlign w:val="center"/>
          </w:tcPr>
          <w:p w14:paraId="60DEB8F0" w14:textId="77777777" w:rsidR="0060595A" w:rsidRPr="00EF5447" w:rsidRDefault="0060595A" w:rsidP="004324D3">
            <w:pPr>
              <w:pStyle w:val="TAC"/>
              <w:rPr>
                <w:rFonts w:cs="Arial"/>
                <w:lang w:eastAsia="zh-CN"/>
              </w:rPr>
            </w:pPr>
            <w:r>
              <w:rPr>
                <w:rFonts w:cs="Arial" w:hint="eastAsia"/>
                <w:lang w:eastAsia="zh-CN"/>
              </w:rPr>
              <w:t>-</w:t>
            </w:r>
          </w:p>
        </w:tc>
      </w:tr>
      <w:tr w:rsidR="0060595A" w:rsidRPr="00CC1E91" w14:paraId="0D6BA783" w14:textId="77777777" w:rsidTr="004324D3">
        <w:trPr>
          <w:trHeight w:val="187"/>
          <w:jc w:val="center"/>
        </w:trPr>
        <w:tc>
          <w:tcPr>
            <w:tcW w:w="2155" w:type="dxa"/>
            <w:tcBorders>
              <w:top w:val="single" w:sz="4" w:space="0" w:color="auto"/>
              <w:bottom w:val="single" w:sz="4" w:space="0" w:color="auto"/>
            </w:tcBorders>
            <w:shd w:val="clear" w:color="auto" w:fill="auto"/>
          </w:tcPr>
          <w:p w14:paraId="00B9D562" w14:textId="77777777" w:rsidR="0060595A" w:rsidRPr="00EF5447" w:rsidRDefault="0060595A" w:rsidP="004324D3">
            <w:pPr>
              <w:pStyle w:val="TAC"/>
              <w:rPr>
                <w:rFonts w:cs="Arial"/>
              </w:rPr>
            </w:pPr>
            <w:r>
              <w:rPr>
                <w:rFonts w:cs="Arial"/>
              </w:rPr>
              <w:t>DC_20-32_n1-n28</w:t>
            </w:r>
          </w:p>
        </w:tc>
        <w:tc>
          <w:tcPr>
            <w:tcW w:w="1488" w:type="dxa"/>
            <w:vAlign w:val="center"/>
          </w:tcPr>
          <w:p w14:paraId="743BB0AB" w14:textId="77777777" w:rsidR="0060595A" w:rsidRDefault="0060595A" w:rsidP="004324D3">
            <w:pPr>
              <w:pStyle w:val="TAC"/>
              <w:rPr>
                <w:rFonts w:cs="Arial"/>
                <w:lang w:eastAsia="ja-JP"/>
              </w:rPr>
            </w:pPr>
            <w:r>
              <w:rPr>
                <w:rFonts w:cs="Arial"/>
                <w:lang w:val="x-none" w:eastAsia="zh-CN"/>
              </w:rPr>
              <w:t>0.2</w:t>
            </w:r>
          </w:p>
        </w:tc>
        <w:tc>
          <w:tcPr>
            <w:tcW w:w="1489" w:type="dxa"/>
            <w:vAlign w:val="center"/>
          </w:tcPr>
          <w:p w14:paraId="30F5866F" w14:textId="77777777" w:rsidR="0060595A" w:rsidRDefault="0060595A" w:rsidP="004324D3">
            <w:pPr>
              <w:pStyle w:val="TAC"/>
              <w:rPr>
                <w:rFonts w:cs="Arial"/>
                <w:lang w:eastAsia="zh-CN"/>
              </w:rPr>
            </w:pPr>
            <w:r>
              <w:rPr>
                <w:rFonts w:cs="Arial" w:hint="eastAsia"/>
                <w:lang w:eastAsia="zh-CN"/>
              </w:rPr>
              <w:t>-</w:t>
            </w:r>
          </w:p>
        </w:tc>
        <w:tc>
          <w:tcPr>
            <w:tcW w:w="1403" w:type="dxa"/>
            <w:vAlign w:val="center"/>
          </w:tcPr>
          <w:p w14:paraId="56332E82" w14:textId="77777777" w:rsidR="0060595A" w:rsidRDefault="0060595A" w:rsidP="004324D3">
            <w:pPr>
              <w:pStyle w:val="TAC"/>
              <w:rPr>
                <w:rFonts w:eastAsia="Malgun Gothic" w:cs="Arial"/>
                <w:lang w:eastAsia="ko-KR"/>
              </w:rPr>
            </w:pPr>
            <w:r>
              <w:rPr>
                <w:rFonts w:cs="Arial"/>
                <w:lang w:val="x-none" w:eastAsia="zh-CN"/>
              </w:rPr>
              <w:t>-</w:t>
            </w:r>
          </w:p>
        </w:tc>
        <w:tc>
          <w:tcPr>
            <w:tcW w:w="1403" w:type="dxa"/>
            <w:vAlign w:val="center"/>
          </w:tcPr>
          <w:p w14:paraId="048C176F"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.2</w:t>
            </w:r>
          </w:p>
        </w:tc>
      </w:tr>
      <w:tr w:rsidR="0060595A" w:rsidRPr="00CC1E91" w14:paraId="16BE1965" w14:textId="77777777" w:rsidTr="004324D3">
        <w:trPr>
          <w:trHeight w:val="187"/>
          <w:jc w:val="center"/>
        </w:trPr>
        <w:tc>
          <w:tcPr>
            <w:tcW w:w="2155" w:type="dxa"/>
            <w:tcBorders>
              <w:top w:val="single" w:sz="4" w:space="0" w:color="auto"/>
              <w:bottom w:val="single" w:sz="4" w:space="0" w:color="auto"/>
            </w:tcBorders>
            <w:shd w:val="clear" w:color="auto" w:fill="auto"/>
          </w:tcPr>
          <w:p w14:paraId="76060A2E" w14:textId="77777777" w:rsidR="0060595A" w:rsidRPr="00EF5447" w:rsidRDefault="0060595A" w:rsidP="004324D3">
            <w:pPr>
              <w:pStyle w:val="TAC"/>
              <w:rPr>
                <w:rFonts w:cs="Arial"/>
              </w:rPr>
            </w:pPr>
            <w:r>
              <w:rPr>
                <w:rFonts w:eastAsia="Malgun Gothic"/>
                <w:lang w:val="x-none" w:eastAsia="ko-KR"/>
              </w:rPr>
              <w:t>DC_</w:t>
            </w:r>
            <w:r>
              <w:rPr>
                <w:lang w:eastAsia="zh-CN"/>
              </w:rPr>
              <w:t>20</w:t>
            </w:r>
            <w:r>
              <w:rPr>
                <w:rFonts w:eastAsia="Malgun Gothic"/>
                <w:lang w:val="x-none" w:eastAsia="ko-KR"/>
              </w:rPr>
              <w:t>-3</w:t>
            </w:r>
            <w:r>
              <w:rPr>
                <w:lang w:eastAsia="zh-CN"/>
              </w:rPr>
              <w:t>8</w:t>
            </w:r>
            <w:r>
              <w:rPr>
                <w:rFonts w:eastAsia="Malgun Gothic"/>
                <w:lang w:val="x-none" w:eastAsia="ko-KR"/>
              </w:rPr>
              <w:t>_n3-n78</w:t>
            </w:r>
          </w:p>
        </w:tc>
        <w:tc>
          <w:tcPr>
            <w:tcW w:w="1488" w:type="dxa"/>
            <w:vAlign w:val="center"/>
          </w:tcPr>
          <w:p w14:paraId="60C16C63" w14:textId="77777777" w:rsidR="0060595A" w:rsidRDefault="0060595A" w:rsidP="004324D3">
            <w:pPr>
              <w:pStyle w:val="TAC"/>
              <w:rPr>
                <w:rFonts w:cs="Arial"/>
                <w:lang w:eastAsia="ja-JP"/>
              </w:rPr>
            </w:pPr>
            <w:r>
              <w:rPr>
                <w:rFonts w:cs="Arial"/>
                <w:bCs/>
                <w:szCs w:val="18"/>
                <w:lang w:eastAsia="zh-CN"/>
              </w:rPr>
              <w:t>0.2</w:t>
            </w:r>
          </w:p>
        </w:tc>
        <w:tc>
          <w:tcPr>
            <w:tcW w:w="1489" w:type="dxa"/>
            <w:vAlign w:val="center"/>
          </w:tcPr>
          <w:p w14:paraId="7767FE88" w14:textId="77777777" w:rsidR="0060595A" w:rsidRDefault="0060595A" w:rsidP="004324D3">
            <w:pPr>
              <w:pStyle w:val="TAC"/>
              <w:rPr>
                <w:rFonts w:cs="Arial"/>
                <w:lang w:eastAsia="zh-CN"/>
              </w:rPr>
            </w:pPr>
            <w:r>
              <w:rPr>
                <w:rFonts w:cs="Arial" w:hint="eastAsia"/>
                <w:lang w:eastAsia="zh-CN"/>
              </w:rPr>
              <w:t>0</w:t>
            </w:r>
            <w:r>
              <w:rPr>
                <w:rFonts w:cs="Arial"/>
                <w:lang w:eastAsia="zh-CN"/>
              </w:rPr>
              <w:t>.4</w:t>
            </w:r>
          </w:p>
        </w:tc>
        <w:tc>
          <w:tcPr>
            <w:tcW w:w="1403" w:type="dxa"/>
            <w:vAlign w:val="center"/>
          </w:tcPr>
          <w:p w14:paraId="6B9CAF2D" w14:textId="77777777" w:rsidR="0060595A" w:rsidRDefault="0060595A" w:rsidP="004324D3">
            <w:pPr>
              <w:pStyle w:val="TAC"/>
              <w:rPr>
                <w:rFonts w:eastAsia="Malgun Gothic" w:cs="Arial"/>
                <w:lang w:eastAsia="ko-KR"/>
              </w:rPr>
            </w:pPr>
            <w:r>
              <w:rPr>
                <w:rFonts w:cs="Arial"/>
                <w:szCs w:val="18"/>
                <w:lang w:eastAsia="zh-CN"/>
              </w:rPr>
              <w:t>0.2</w:t>
            </w:r>
          </w:p>
        </w:tc>
        <w:tc>
          <w:tcPr>
            <w:tcW w:w="1403" w:type="dxa"/>
            <w:vAlign w:val="center"/>
          </w:tcPr>
          <w:p w14:paraId="74F93047"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409FE411" w14:textId="77777777" w:rsidTr="004324D3">
        <w:trPr>
          <w:trHeight w:val="187"/>
          <w:jc w:val="center"/>
        </w:trPr>
        <w:tc>
          <w:tcPr>
            <w:tcW w:w="2155" w:type="dxa"/>
            <w:tcBorders>
              <w:top w:val="single" w:sz="4" w:space="0" w:color="auto"/>
              <w:bottom w:val="single" w:sz="4" w:space="0" w:color="auto"/>
            </w:tcBorders>
            <w:shd w:val="clear" w:color="auto" w:fill="auto"/>
          </w:tcPr>
          <w:p w14:paraId="15E0E613" w14:textId="77777777" w:rsidR="0060595A" w:rsidRDefault="0060595A" w:rsidP="004324D3">
            <w:pPr>
              <w:pStyle w:val="TAC"/>
              <w:rPr>
                <w:rFonts w:eastAsia="Malgun Gothic"/>
                <w:lang w:val="x-none" w:eastAsia="ko-KR"/>
              </w:rPr>
            </w:pPr>
            <w:r>
              <w:t>DC_20-41_n1-n78</w:t>
            </w:r>
          </w:p>
        </w:tc>
        <w:tc>
          <w:tcPr>
            <w:tcW w:w="1488" w:type="dxa"/>
            <w:vAlign w:val="center"/>
          </w:tcPr>
          <w:p w14:paraId="6FE72B16" w14:textId="77777777" w:rsidR="0060595A" w:rsidRDefault="0060595A" w:rsidP="004324D3">
            <w:pPr>
              <w:pStyle w:val="TAC"/>
              <w:rPr>
                <w:rFonts w:cs="Arial"/>
                <w:bCs/>
                <w:szCs w:val="18"/>
                <w:lang w:eastAsia="ko-KR"/>
              </w:rPr>
            </w:pPr>
            <w:r>
              <w:rPr>
                <w:rFonts w:cs="Arial" w:hint="eastAsia"/>
                <w:bCs/>
                <w:szCs w:val="18"/>
                <w:lang w:eastAsia="ko-KR"/>
              </w:rPr>
              <w:t>-</w:t>
            </w:r>
          </w:p>
        </w:tc>
        <w:tc>
          <w:tcPr>
            <w:tcW w:w="1489" w:type="dxa"/>
            <w:vAlign w:val="center"/>
          </w:tcPr>
          <w:p w14:paraId="126CD013" w14:textId="77777777" w:rsidR="0060595A" w:rsidRDefault="0060595A" w:rsidP="004324D3">
            <w:pPr>
              <w:pStyle w:val="TAC"/>
              <w:rPr>
                <w:rFonts w:cs="Arial"/>
                <w:lang w:eastAsia="ko-KR"/>
              </w:rPr>
            </w:pPr>
            <w:r>
              <w:rPr>
                <w:rFonts w:cs="Arial" w:hint="eastAsia"/>
                <w:lang w:eastAsia="ko-KR"/>
              </w:rPr>
              <w:t>-</w:t>
            </w:r>
          </w:p>
        </w:tc>
        <w:tc>
          <w:tcPr>
            <w:tcW w:w="1403" w:type="dxa"/>
            <w:vAlign w:val="center"/>
          </w:tcPr>
          <w:p w14:paraId="73771DB9" w14:textId="77777777" w:rsidR="0060595A" w:rsidRDefault="0060595A" w:rsidP="004324D3">
            <w:pPr>
              <w:pStyle w:val="TAC"/>
              <w:rPr>
                <w:rFonts w:cs="Arial"/>
                <w:szCs w:val="18"/>
                <w:lang w:eastAsia="ko-KR"/>
              </w:rPr>
            </w:pPr>
            <w:r>
              <w:rPr>
                <w:rFonts w:cs="Arial" w:hint="eastAsia"/>
                <w:szCs w:val="18"/>
                <w:lang w:eastAsia="ko-KR"/>
              </w:rPr>
              <w:t>-</w:t>
            </w:r>
          </w:p>
        </w:tc>
        <w:tc>
          <w:tcPr>
            <w:tcW w:w="1403" w:type="dxa"/>
            <w:vAlign w:val="center"/>
          </w:tcPr>
          <w:p w14:paraId="3BBC4495" w14:textId="77777777" w:rsidR="0060595A" w:rsidRDefault="0060595A" w:rsidP="004324D3">
            <w:pPr>
              <w:pStyle w:val="TAC"/>
              <w:rPr>
                <w:rFonts w:cs="Arial"/>
                <w:lang w:eastAsia="ko-KR"/>
              </w:rPr>
            </w:pPr>
            <w:r>
              <w:rPr>
                <w:rFonts w:cs="Arial" w:hint="eastAsia"/>
                <w:lang w:eastAsia="ko-KR"/>
              </w:rPr>
              <w:t>0.5</w:t>
            </w:r>
          </w:p>
        </w:tc>
      </w:tr>
      <w:tr w:rsidR="0060595A" w14:paraId="5F269DF0" w14:textId="77777777" w:rsidTr="004324D3">
        <w:trPr>
          <w:trHeight w:val="187"/>
          <w:jc w:val="center"/>
        </w:trPr>
        <w:tc>
          <w:tcPr>
            <w:tcW w:w="2155" w:type="dxa"/>
            <w:tcBorders>
              <w:top w:val="single" w:sz="4" w:space="0" w:color="auto"/>
              <w:bottom w:val="single" w:sz="4" w:space="0" w:color="auto"/>
            </w:tcBorders>
            <w:shd w:val="clear" w:color="auto" w:fill="auto"/>
          </w:tcPr>
          <w:p w14:paraId="50FD3525" w14:textId="77777777" w:rsidR="0060595A" w:rsidRDefault="0060595A" w:rsidP="004324D3">
            <w:pPr>
              <w:pStyle w:val="TAC"/>
            </w:pPr>
            <w:r w:rsidRPr="00432725">
              <w:t>DC_20-67-(n)3</w:t>
            </w:r>
          </w:p>
        </w:tc>
        <w:tc>
          <w:tcPr>
            <w:tcW w:w="1488" w:type="dxa"/>
            <w:vAlign w:val="center"/>
          </w:tcPr>
          <w:p w14:paraId="1CECA589" w14:textId="77777777" w:rsidR="0060595A" w:rsidRDefault="0060595A" w:rsidP="004324D3">
            <w:pPr>
              <w:pStyle w:val="TAC"/>
              <w:rPr>
                <w:rFonts w:cs="Arial"/>
                <w:bCs/>
                <w:szCs w:val="18"/>
                <w:lang w:eastAsia="ko-KR"/>
              </w:rPr>
            </w:pPr>
            <w:r>
              <w:rPr>
                <w:lang w:eastAsia="zh-CN"/>
              </w:rPr>
              <w:t>0.1</w:t>
            </w:r>
          </w:p>
        </w:tc>
        <w:tc>
          <w:tcPr>
            <w:tcW w:w="1489" w:type="dxa"/>
            <w:vAlign w:val="center"/>
          </w:tcPr>
          <w:p w14:paraId="3D972B1F" w14:textId="77777777" w:rsidR="0060595A" w:rsidRDefault="0060595A" w:rsidP="004324D3">
            <w:pPr>
              <w:pStyle w:val="TAC"/>
              <w:rPr>
                <w:rFonts w:cs="Arial"/>
                <w:lang w:eastAsia="ko-KR"/>
              </w:rPr>
            </w:pPr>
            <w:r>
              <w:rPr>
                <w:lang w:eastAsia="zh-CN"/>
              </w:rPr>
              <w:t>0.1</w:t>
            </w:r>
          </w:p>
        </w:tc>
        <w:tc>
          <w:tcPr>
            <w:tcW w:w="1403" w:type="dxa"/>
            <w:vAlign w:val="center"/>
          </w:tcPr>
          <w:p w14:paraId="6B5E207F" w14:textId="77777777" w:rsidR="0060595A" w:rsidRDefault="0060595A" w:rsidP="004324D3">
            <w:pPr>
              <w:pStyle w:val="TAC"/>
              <w:rPr>
                <w:rFonts w:cs="Arial"/>
                <w:szCs w:val="18"/>
                <w:lang w:eastAsia="ko-KR"/>
              </w:rPr>
            </w:pPr>
            <w:r>
              <w:rPr>
                <w:rFonts w:cs="Arial" w:hint="eastAsia"/>
                <w:szCs w:val="18"/>
                <w:lang w:eastAsia="ko-KR"/>
              </w:rPr>
              <w:t>-</w:t>
            </w:r>
          </w:p>
        </w:tc>
        <w:tc>
          <w:tcPr>
            <w:tcW w:w="1403" w:type="dxa"/>
            <w:vAlign w:val="center"/>
          </w:tcPr>
          <w:p w14:paraId="151198FB" w14:textId="77777777" w:rsidR="0060595A" w:rsidRDefault="0060595A" w:rsidP="004324D3">
            <w:pPr>
              <w:pStyle w:val="TAC"/>
              <w:rPr>
                <w:rFonts w:cs="Arial"/>
                <w:lang w:eastAsia="ko-KR"/>
              </w:rPr>
            </w:pPr>
            <w:r>
              <w:rPr>
                <w:rFonts w:cs="Arial" w:hint="eastAsia"/>
                <w:szCs w:val="18"/>
                <w:lang w:eastAsia="ko-KR"/>
              </w:rPr>
              <w:t>-</w:t>
            </w:r>
          </w:p>
        </w:tc>
      </w:tr>
      <w:tr w:rsidR="0060595A" w14:paraId="7C71DCC3" w14:textId="77777777" w:rsidTr="004324D3">
        <w:trPr>
          <w:trHeight w:val="187"/>
          <w:jc w:val="center"/>
        </w:trPr>
        <w:tc>
          <w:tcPr>
            <w:tcW w:w="2155" w:type="dxa"/>
            <w:tcBorders>
              <w:top w:val="single" w:sz="4" w:space="0" w:color="auto"/>
              <w:bottom w:val="single" w:sz="4" w:space="0" w:color="auto"/>
            </w:tcBorders>
            <w:shd w:val="clear" w:color="auto" w:fill="auto"/>
          </w:tcPr>
          <w:p w14:paraId="6785E856" w14:textId="77777777" w:rsidR="0060595A" w:rsidRDefault="0060595A" w:rsidP="004324D3">
            <w:pPr>
              <w:pStyle w:val="TAC"/>
              <w:rPr>
                <w:rFonts w:eastAsia="Malgun Gothic"/>
                <w:lang w:val="x-none" w:eastAsia="ko-KR"/>
              </w:rPr>
            </w:pPr>
            <w:r>
              <w:rPr>
                <w:lang w:val="en-US"/>
              </w:rPr>
              <w:t>DC_21_n1-</w:t>
            </w:r>
            <w:r>
              <w:rPr>
                <w:lang w:val="en-US" w:eastAsia="ja-JP"/>
              </w:rPr>
              <w:t>n77</w:t>
            </w:r>
            <w:r>
              <w:rPr>
                <w:lang w:val="en-US"/>
              </w:rPr>
              <w:t>-</w:t>
            </w:r>
            <w:r>
              <w:rPr>
                <w:lang w:val="en-US" w:eastAsia="ja-JP"/>
              </w:rPr>
              <w:t>n79</w:t>
            </w:r>
          </w:p>
        </w:tc>
        <w:tc>
          <w:tcPr>
            <w:tcW w:w="1488" w:type="dxa"/>
            <w:vAlign w:val="center"/>
          </w:tcPr>
          <w:p w14:paraId="172F1784" w14:textId="77777777" w:rsidR="0060595A" w:rsidRDefault="0060595A" w:rsidP="004324D3">
            <w:pPr>
              <w:pStyle w:val="TAC"/>
              <w:rPr>
                <w:rFonts w:cs="Arial"/>
                <w:bCs/>
                <w:szCs w:val="18"/>
                <w:lang w:eastAsia="zh-CN"/>
              </w:rPr>
            </w:pPr>
            <w:r>
              <w:rPr>
                <w:rFonts w:cs="Arial" w:hint="eastAsia"/>
                <w:bCs/>
                <w:szCs w:val="18"/>
                <w:lang w:eastAsia="zh-CN"/>
              </w:rPr>
              <w:t>-</w:t>
            </w:r>
          </w:p>
        </w:tc>
        <w:tc>
          <w:tcPr>
            <w:tcW w:w="1489" w:type="dxa"/>
            <w:vAlign w:val="center"/>
          </w:tcPr>
          <w:p w14:paraId="04A5E87E"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6BD4CC77"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5DB4CEE4" w14:textId="77777777" w:rsidR="0060595A" w:rsidRDefault="0060595A" w:rsidP="004324D3">
            <w:pPr>
              <w:pStyle w:val="TAC"/>
              <w:rPr>
                <w:rFonts w:cs="Arial"/>
                <w:lang w:eastAsia="zh-CN"/>
              </w:rPr>
            </w:pPr>
            <w:r>
              <w:rPr>
                <w:rFonts w:cs="Arial" w:hint="eastAsia"/>
                <w:lang w:eastAsia="zh-CN"/>
              </w:rPr>
              <w:t>-</w:t>
            </w:r>
          </w:p>
        </w:tc>
      </w:tr>
      <w:tr w:rsidR="0060595A" w14:paraId="36FA0602" w14:textId="77777777" w:rsidTr="004324D3">
        <w:trPr>
          <w:trHeight w:val="187"/>
          <w:jc w:val="center"/>
        </w:trPr>
        <w:tc>
          <w:tcPr>
            <w:tcW w:w="2155" w:type="dxa"/>
            <w:tcBorders>
              <w:top w:val="single" w:sz="4" w:space="0" w:color="auto"/>
              <w:bottom w:val="single" w:sz="4" w:space="0" w:color="auto"/>
            </w:tcBorders>
            <w:shd w:val="clear" w:color="auto" w:fill="auto"/>
          </w:tcPr>
          <w:p w14:paraId="372F202C" w14:textId="77777777" w:rsidR="0060595A" w:rsidRDefault="0060595A" w:rsidP="004324D3">
            <w:pPr>
              <w:pStyle w:val="TAC"/>
              <w:rPr>
                <w:lang w:val="en-US"/>
              </w:rPr>
            </w:pPr>
            <w:r>
              <w:rPr>
                <w:lang w:val="en-US"/>
              </w:rPr>
              <w:t>DC_21_n1-</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25F2113A" w14:textId="77777777" w:rsidR="0060595A" w:rsidRDefault="0060595A" w:rsidP="004324D3">
            <w:pPr>
              <w:pStyle w:val="TAC"/>
              <w:rPr>
                <w:rFonts w:cs="Arial"/>
                <w:bCs/>
                <w:szCs w:val="18"/>
                <w:lang w:eastAsia="zh-CN"/>
              </w:rPr>
            </w:pPr>
            <w:r>
              <w:rPr>
                <w:rFonts w:cs="Arial" w:hint="eastAsia"/>
                <w:bCs/>
                <w:szCs w:val="18"/>
                <w:lang w:eastAsia="zh-CN"/>
              </w:rPr>
              <w:t>-</w:t>
            </w:r>
          </w:p>
        </w:tc>
        <w:tc>
          <w:tcPr>
            <w:tcW w:w="1489" w:type="dxa"/>
            <w:vAlign w:val="center"/>
          </w:tcPr>
          <w:p w14:paraId="528B9E5C" w14:textId="77777777" w:rsidR="0060595A"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5147036A"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c>
          <w:tcPr>
            <w:tcW w:w="1403" w:type="dxa"/>
            <w:vAlign w:val="center"/>
          </w:tcPr>
          <w:p w14:paraId="2C5AEB1A" w14:textId="77777777" w:rsidR="0060595A" w:rsidRDefault="0060595A" w:rsidP="004324D3">
            <w:pPr>
              <w:pStyle w:val="TAC"/>
              <w:rPr>
                <w:rFonts w:cs="Arial"/>
                <w:lang w:eastAsia="zh-CN"/>
              </w:rPr>
            </w:pPr>
            <w:r>
              <w:rPr>
                <w:rFonts w:cs="Arial" w:hint="eastAsia"/>
                <w:lang w:eastAsia="zh-CN"/>
              </w:rPr>
              <w:t>-</w:t>
            </w:r>
          </w:p>
        </w:tc>
      </w:tr>
      <w:tr w:rsidR="0060595A" w:rsidRPr="00EF5447" w14:paraId="64851B54" w14:textId="77777777" w:rsidTr="004324D3">
        <w:trPr>
          <w:trHeight w:val="187"/>
          <w:jc w:val="center"/>
        </w:trPr>
        <w:tc>
          <w:tcPr>
            <w:tcW w:w="2155" w:type="dxa"/>
            <w:tcBorders>
              <w:bottom w:val="single" w:sz="4" w:space="0" w:color="auto"/>
            </w:tcBorders>
            <w:shd w:val="clear" w:color="auto" w:fill="auto"/>
          </w:tcPr>
          <w:p w14:paraId="30C55218" w14:textId="77777777" w:rsidR="0060595A" w:rsidRPr="00EF5447" w:rsidRDefault="0060595A" w:rsidP="004324D3">
            <w:pPr>
              <w:pStyle w:val="TAC"/>
              <w:rPr>
                <w:rFonts w:cs="Arial"/>
              </w:rPr>
            </w:pPr>
            <w:r w:rsidRPr="00EF5447">
              <w:rPr>
                <w:rFonts w:cs="Arial"/>
              </w:rPr>
              <w:t>DC_</w:t>
            </w:r>
            <w:r w:rsidRPr="00EF5447">
              <w:rPr>
                <w:rFonts w:cs="Arial"/>
                <w:lang w:eastAsia="ja-JP"/>
              </w:rPr>
              <w:t>21-28-42_n77</w:t>
            </w:r>
          </w:p>
        </w:tc>
        <w:tc>
          <w:tcPr>
            <w:tcW w:w="1488" w:type="dxa"/>
            <w:vAlign w:val="center"/>
          </w:tcPr>
          <w:p w14:paraId="1CEB349E" w14:textId="77777777" w:rsidR="0060595A" w:rsidRPr="00EF5447" w:rsidRDefault="0060595A" w:rsidP="004324D3">
            <w:pPr>
              <w:pStyle w:val="TAC"/>
              <w:rPr>
                <w:rFonts w:cs="Arial"/>
                <w:lang w:eastAsia="ja-JP"/>
              </w:rPr>
            </w:pPr>
            <w:r>
              <w:rPr>
                <w:rFonts w:cs="Arial"/>
                <w:szCs w:val="18"/>
                <w:lang w:eastAsia="ja-JP"/>
              </w:rPr>
              <w:t>-</w:t>
            </w:r>
          </w:p>
        </w:tc>
        <w:tc>
          <w:tcPr>
            <w:tcW w:w="1489" w:type="dxa"/>
            <w:vAlign w:val="center"/>
          </w:tcPr>
          <w:p w14:paraId="064E5955"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.2</w:t>
            </w:r>
          </w:p>
        </w:tc>
        <w:tc>
          <w:tcPr>
            <w:tcW w:w="1403" w:type="dxa"/>
            <w:vAlign w:val="center"/>
          </w:tcPr>
          <w:p w14:paraId="06C5D3BF" w14:textId="77777777" w:rsidR="0060595A" w:rsidRPr="00EF5447" w:rsidRDefault="0060595A" w:rsidP="004324D3">
            <w:pPr>
              <w:pStyle w:val="TAC"/>
              <w:rPr>
                <w:rFonts w:cs="Arial"/>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6E58ECE6"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EA646BF" w14:textId="77777777" w:rsidTr="004324D3">
        <w:trPr>
          <w:trHeight w:val="187"/>
          <w:jc w:val="center"/>
        </w:trPr>
        <w:tc>
          <w:tcPr>
            <w:tcW w:w="2155" w:type="dxa"/>
            <w:tcBorders>
              <w:bottom w:val="single" w:sz="4" w:space="0" w:color="auto"/>
            </w:tcBorders>
            <w:shd w:val="clear" w:color="auto" w:fill="auto"/>
          </w:tcPr>
          <w:p w14:paraId="61765562" w14:textId="77777777" w:rsidR="0060595A" w:rsidRPr="00EF5447" w:rsidRDefault="0060595A" w:rsidP="004324D3">
            <w:pPr>
              <w:pStyle w:val="TAC"/>
              <w:rPr>
                <w:rFonts w:cs="Arial"/>
              </w:rPr>
            </w:pPr>
            <w:r w:rsidRPr="00EF5447">
              <w:rPr>
                <w:rFonts w:cs="Arial"/>
              </w:rPr>
              <w:t>DC_</w:t>
            </w:r>
            <w:r w:rsidRPr="00EF5447">
              <w:rPr>
                <w:rFonts w:cs="Arial"/>
                <w:lang w:eastAsia="ja-JP"/>
              </w:rPr>
              <w:t>21-28-42_n78</w:t>
            </w:r>
          </w:p>
        </w:tc>
        <w:tc>
          <w:tcPr>
            <w:tcW w:w="1488" w:type="dxa"/>
            <w:vAlign w:val="center"/>
          </w:tcPr>
          <w:p w14:paraId="13B671B6" w14:textId="77777777" w:rsidR="0060595A" w:rsidRPr="00EF5447" w:rsidRDefault="0060595A" w:rsidP="004324D3">
            <w:pPr>
              <w:pStyle w:val="TAC"/>
              <w:rPr>
                <w:rFonts w:cs="Arial"/>
                <w:szCs w:val="18"/>
                <w:lang w:eastAsia="ja-JP"/>
              </w:rPr>
            </w:pPr>
            <w:r>
              <w:rPr>
                <w:rFonts w:cs="Arial"/>
                <w:szCs w:val="18"/>
                <w:lang w:eastAsia="ja-JP"/>
              </w:rPr>
              <w:t>-</w:t>
            </w:r>
          </w:p>
        </w:tc>
        <w:tc>
          <w:tcPr>
            <w:tcW w:w="1489" w:type="dxa"/>
            <w:vAlign w:val="center"/>
          </w:tcPr>
          <w:p w14:paraId="5935162D"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4A0ABFD" w14:textId="77777777" w:rsidR="0060595A" w:rsidRPr="00EF5447" w:rsidRDefault="0060595A" w:rsidP="004324D3">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02F2FB7B"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rsidRPr="00EF5447" w14:paraId="60ED360F" w14:textId="77777777" w:rsidTr="004324D3">
        <w:trPr>
          <w:trHeight w:val="187"/>
          <w:jc w:val="center"/>
        </w:trPr>
        <w:tc>
          <w:tcPr>
            <w:tcW w:w="2155" w:type="dxa"/>
            <w:tcBorders>
              <w:bottom w:val="single" w:sz="4" w:space="0" w:color="auto"/>
            </w:tcBorders>
            <w:shd w:val="clear" w:color="auto" w:fill="auto"/>
          </w:tcPr>
          <w:p w14:paraId="0BF4D58C" w14:textId="77777777" w:rsidR="0060595A" w:rsidRPr="00EF5447" w:rsidRDefault="0060595A" w:rsidP="004324D3">
            <w:pPr>
              <w:pStyle w:val="TAC"/>
              <w:rPr>
                <w:rFonts w:cs="Arial"/>
              </w:rPr>
            </w:pPr>
            <w:r w:rsidRPr="00EF5447">
              <w:rPr>
                <w:rFonts w:cs="Arial"/>
              </w:rPr>
              <w:t>DC_</w:t>
            </w:r>
            <w:r w:rsidRPr="00EF5447">
              <w:rPr>
                <w:rFonts w:cs="Arial"/>
                <w:lang w:eastAsia="ja-JP"/>
              </w:rPr>
              <w:t>21-28-42_n79</w:t>
            </w:r>
          </w:p>
        </w:tc>
        <w:tc>
          <w:tcPr>
            <w:tcW w:w="1488" w:type="dxa"/>
            <w:vAlign w:val="center"/>
          </w:tcPr>
          <w:p w14:paraId="4AB12344" w14:textId="77777777" w:rsidR="0060595A" w:rsidRPr="00EF5447" w:rsidRDefault="0060595A" w:rsidP="004324D3">
            <w:pPr>
              <w:pStyle w:val="TAC"/>
              <w:rPr>
                <w:rFonts w:cs="Arial"/>
                <w:szCs w:val="18"/>
                <w:lang w:eastAsia="ja-JP"/>
              </w:rPr>
            </w:pPr>
            <w:r>
              <w:rPr>
                <w:rFonts w:cs="Arial"/>
                <w:szCs w:val="18"/>
                <w:lang w:eastAsia="ja-JP"/>
              </w:rPr>
              <w:t>-</w:t>
            </w:r>
          </w:p>
        </w:tc>
        <w:tc>
          <w:tcPr>
            <w:tcW w:w="1489" w:type="dxa"/>
            <w:vAlign w:val="center"/>
          </w:tcPr>
          <w:p w14:paraId="08A2C584"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7801C50" w14:textId="77777777" w:rsidR="0060595A" w:rsidRPr="00EF5447" w:rsidRDefault="0060595A" w:rsidP="004324D3">
            <w:pPr>
              <w:pStyle w:val="TAC"/>
              <w:rPr>
                <w:rFonts w:cs="Arial"/>
                <w:szCs w:val="18"/>
                <w:lang w:eastAsia="ja-JP"/>
              </w:rPr>
            </w:pPr>
            <w:r w:rsidRPr="00EF5447">
              <w:rPr>
                <w:rFonts w:cs="Arial"/>
                <w:lang w:eastAsia="ko-KR"/>
              </w:rPr>
              <w:t>0</w:t>
            </w:r>
            <w:r w:rsidRPr="00EF5447">
              <w:rPr>
                <w:rFonts w:cs="Arial"/>
                <w:lang w:eastAsia="ja-JP"/>
              </w:rPr>
              <w:t>.</w:t>
            </w:r>
            <w:r>
              <w:rPr>
                <w:rFonts w:cs="Arial"/>
                <w:lang w:eastAsia="ja-JP"/>
              </w:rPr>
              <w:t>5</w:t>
            </w:r>
          </w:p>
        </w:tc>
        <w:tc>
          <w:tcPr>
            <w:tcW w:w="1403" w:type="dxa"/>
            <w:vAlign w:val="center"/>
          </w:tcPr>
          <w:p w14:paraId="38CB0E37" w14:textId="77777777" w:rsidR="0060595A" w:rsidRPr="00EF5447" w:rsidRDefault="0060595A" w:rsidP="004324D3">
            <w:pPr>
              <w:pStyle w:val="TAC"/>
              <w:rPr>
                <w:rFonts w:cs="Arial"/>
                <w:szCs w:val="18"/>
                <w:lang w:eastAsia="zh-CN"/>
              </w:rPr>
            </w:pPr>
            <w:r>
              <w:rPr>
                <w:rFonts w:cs="Arial" w:hint="eastAsia"/>
                <w:szCs w:val="18"/>
                <w:lang w:eastAsia="zh-CN"/>
              </w:rPr>
              <w:t>-</w:t>
            </w:r>
          </w:p>
        </w:tc>
      </w:tr>
      <w:tr w:rsidR="0060595A" w14:paraId="613BB2BE" w14:textId="77777777" w:rsidTr="004324D3">
        <w:trPr>
          <w:trHeight w:val="187"/>
          <w:jc w:val="center"/>
        </w:trPr>
        <w:tc>
          <w:tcPr>
            <w:tcW w:w="2155" w:type="dxa"/>
            <w:tcBorders>
              <w:bottom w:val="single" w:sz="4" w:space="0" w:color="auto"/>
            </w:tcBorders>
            <w:shd w:val="clear" w:color="auto" w:fill="auto"/>
          </w:tcPr>
          <w:p w14:paraId="073FD4BD" w14:textId="77777777" w:rsidR="0060595A" w:rsidRPr="00EF5447" w:rsidRDefault="0060595A" w:rsidP="004324D3">
            <w:pPr>
              <w:pStyle w:val="TAC"/>
              <w:rPr>
                <w:rFonts w:cs="Arial"/>
              </w:rPr>
            </w:pPr>
            <w:r>
              <w:rPr>
                <w:lang w:val="en-US"/>
              </w:rPr>
              <w:t>DC_21_n28-</w:t>
            </w:r>
            <w:r>
              <w:rPr>
                <w:lang w:val="en-US" w:eastAsia="ja-JP"/>
              </w:rPr>
              <w:t>n77</w:t>
            </w:r>
            <w:r>
              <w:rPr>
                <w:lang w:val="en-US"/>
              </w:rPr>
              <w:t>-</w:t>
            </w:r>
            <w:r>
              <w:rPr>
                <w:lang w:val="en-US" w:eastAsia="ja-JP"/>
              </w:rPr>
              <w:t>n79</w:t>
            </w:r>
          </w:p>
        </w:tc>
        <w:tc>
          <w:tcPr>
            <w:tcW w:w="1488" w:type="dxa"/>
            <w:vAlign w:val="center"/>
          </w:tcPr>
          <w:p w14:paraId="36D110BB" w14:textId="77777777" w:rsidR="0060595A" w:rsidRDefault="0060595A" w:rsidP="004324D3">
            <w:pPr>
              <w:pStyle w:val="TAC"/>
              <w:rPr>
                <w:rFonts w:cs="Arial"/>
                <w:szCs w:val="18"/>
                <w:lang w:eastAsia="zh-CN"/>
              </w:rPr>
            </w:pPr>
            <w:r>
              <w:rPr>
                <w:rFonts w:cs="Arial" w:hint="eastAsia"/>
                <w:szCs w:val="18"/>
                <w:lang w:eastAsia="zh-CN"/>
              </w:rPr>
              <w:t>-</w:t>
            </w:r>
          </w:p>
        </w:tc>
        <w:tc>
          <w:tcPr>
            <w:tcW w:w="1489" w:type="dxa"/>
            <w:vAlign w:val="center"/>
          </w:tcPr>
          <w:p w14:paraId="0D7BA702"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5BC2BFB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59425820" w14:textId="77777777" w:rsidR="0060595A" w:rsidRDefault="0060595A" w:rsidP="004324D3">
            <w:pPr>
              <w:pStyle w:val="TAC"/>
              <w:rPr>
                <w:rFonts w:cs="Arial"/>
                <w:szCs w:val="18"/>
                <w:lang w:eastAsia="zh-CN"/>
              </w:rPr>
            </w:pPr>
            <w:r>
              <w:rPr>
                <w:rFonts w:cs="Arial" w:hint="eastAsia"/>
                <w:szCs w:val="18"/>
                <w:lang w:eastAsia="zh-CN"/>
              </w:rPr>
              <w:t>-</w:t>
            </w:r>
          </w:p>
        </w:tc>
      </w:tr>
      <w:tr w:rsidR="0060595A" w14:paraId="486E44E2" w14:textId="77777777" w:rsidTr="004324D3">
        <w:trPr>
          <w:trHeight w:val="187"/>
          <w:jc w:val="center"/>
        </w:trPr>
        <w:tc>
          <w:tcPr>
            <w:tcW w:w="2155" w:type="dxa"/>
            <w:tcBorders>
              <w:bottom w:val="single" w:sz="4" w:space="0" w:color="auto"/>
            </w:tcBorders>
            <w:shd w:val="clear" w:color="auto" w:fill="auto"/>
          </w:tcPr>
          <w:p w14:paraId="4A450B2C" w14:textId="77777777" w:rsidR="0060595A" w:rsidRDefault="0060595A" w:rsidP="004324D3">
            <w:pPr>
              <w:pStyle w:val="TAC"/>
              <w:rPr>
                <w:lang w:val="en-US"/>
              </w:rPr>
            </w:pPr>
            <w:r>
              <w:rPr>
                <w:lang w:val="en-US"/>
              </w:rPr>
              <w:t>DC_21_n28-</w:t>
            </w:r>
            <w:r>
              <w:rPr>
                <w:lang w:val="en-US" w:eastAsia="ja-JP"/>
              </w:rPr>
              <w:t>n7</w:t>
            </w:r>
            <w:r>
              <w:rPr>
                <w:rFonts w:hint="eastAsia"/>
                <w:lang w:val="en-US" w:eastAsia="zh-CN"/>
              </w:rPr>
              <w:t>8</w:t>
            </w:r>
            <w:r>
              <w:rPr>
                <w:lang w:val="en-US"/>
              </w:rPr>
              <w:t>-</w:t>
            </w:r>
            <w:r>
              <w:rPr>
                <w:lang w:val="en-US" w:eastAsia="ja-JP"/>
              </w:rPr>
              <w:t>n79</w:t>
            </w:r>
          </w:p>
        </w:tc>
        <w:tc>
          <w:tcPr>
            <w:tcW w:w="1488" w:type="dxa"/>
            <w:vAlign w:val="center"/>
          </w:tcPr>
          <w:p w14:paraId="55CA8341" w14:textId="77777777" w:rsidR="0060595A" w:rsidRDefault="0060595A" w:rsidP="004324D3">
            <w:pPr>
              <w:pStyle w:val="TAC"/>
              <w:rPr>
                <w:rFonts w:cs="Arial"/>
                <w:szCs w:val="18"/>
                <w:lang w:eastAsia="zh-CN"/>
              </w:rPr>
            </w:pPr>
            <w:r>
              <w:rPr>
                <w:rFonts w:cs="Arial" w:hint="eastAsia"/>
                <w:szCs w:val="18"/>
                <w:lang w:eastAsia="zh-CN"/>
              </w:rPr>
              <w:t>-</w:t>
            </w:r>
          </w:p>
        </w:tc>
        <w:tc>
          <w:tcPr>
            <w:tcW w:w="1489" w:type="dxa"/>
            <w:vAlign w:val="center"/>
          </w:tcPr>
          <w:p w14:paraId="551A4082" w14:textId="77777777" w:rsidR="0060595A" w:rsidRDefault="0060595A" w:rsidP="004324D3">
            <w:pPr>
              <w:pStyle w:val="TAC"/>
              <w:rPr>
                <w:rFonts w:cs="Arial"/>
                <w:szCs w:val="18"/>
                <w:lang w:eastAsia="zh-CN"/>
              </w:rPr>
            </w:pPr>
            <w:r>
              <w:rPr>
                <w:rFonts w:cs="Arial" w:hint="eastAsia"/>
                <w:szCs w:val="18"/>
                <w:lang w:eastAsia="zh-CN"/>
              </w:rPr>
              <w:t>0</w:t>
            </w:r>
            <w:r>
              <w:rPr>
                <w:rFonts w:cs="Arial"/>
                <w:szCs w:val="18"/>
                <w:lang w:eastAsia="zh-CN"/>
              </w:rPr>
              <w:t>.2</w:t>
            </w:r>
          </w:p>
        </w:tc>
        <w:tc>
          <w:tcPr>
            <w:tcW w:w="1403" w:type="dxa"/>
            <w:vAlign w:val="center"/>
          </w:tcPr>
          <w:p w14:paraId="6B29AAA5"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884599A" w14:textId="77777777" w:rsidR="0060595A" w:rsidRDefault="0060595A" w:rsidP="004324D3">
            <w:pPr>
              <w:pStyle w:val="TAC"/>
              <w:rPr>
                <w:rFonts w:cs="Arial"/>
                <w:szCs w:val="18"/>
                <w:lang w:eastAsia="zh-CN"/>
              </w:rPr>
            </w:pPr>
            <w:r>
              <w:rPr>
                <w:rFonts w:cs="Arial" w:hint="eastAsia"/>
                <w:szCs w:val="18"/>
                <w:lang w:eastAsia="zh-CN"/>
              </w:rPr>
              <w:t>-</w:t>
            </w:r>
          </w:p>
        </w:tc>
      </w:tr>
      <w:tr w:rsidR="0060595A" w:rsidRPr="00EF5447" w14:paraId="298CE25A" w14:textId="77777777" w:rsidTr="004324D3">
        <w:trPr>
          <w:trHeight w:val="187"/>
          <w:jc w:val="center"/>
        </w:trPr>
        <w:tc>
          <w:tcPr>
            <w:tcW w:w="2155" w:type="dxa"/>
            <w:tcBorders>
              <w:top w:val="single" w:sz="4" w:space="0" w:color="auto"/>
              <w:bottom w:val="single" w:sz="4" w:space="0" w:color="auto"/>
            </w:tcBorders>
            <w:shd w:val="clear" w:color="auto" w:fill="auto"/>
          </w:tcPr>
          <w:p w14:paraId="49556712" w14:textId="77777777" w:rsidR="0060595A" w:rsidRPr="00EF5447" w:rsidRDefault="0060595A" w:rsidP="004324D3">
            <w:pPr>
              <w:pStyle w:val="TAC"/>
            </w:pPr>
            <w:r w:rsidRPr="00EF5447">
              <w:rPr>
                <w:lang w:eastAsia="zh-TW"/>
              </w:rPr>
              <w:t>DC_21-42_n1-n77</w:t>
            </w:r>
          </w:p>
        </w:tc>
        <w:tc>
          <w:tcPr>
            <w:tcW w:w="1488" w:type="dxa"/>
            <w:vAlign w:val="center"/>
          </w:tcPr>
          <w:p w14:paraId="6C5FF6A0" w14:textId="77777777" w:rsidR="0060595A" w:rsidRPr="00EF5447" w:rsidRDefault="0060595A" w:rsidP="004324D3">
            <w:pPr>
              <w:pStyle w:val="TAC"/>
              <w:rPr>
                <w:szCs w:val="18"/>
                <w:lang w:eastAsia="zh-CN"/>
              </w:rPr>
            </w:pPr>
            <w:r>
              <w:rPr>
                <w:szCs w:val="18"/>
                <w:lang w:eastAsia="zh-CN"/>
              </w:rPr>
              <w:t>-</w:t>
            </w:r>
          </w:p>
        </w:tc>
        <w:tc>
          <w:tcPr>
            <w:tcW w:w="1489" w:type="dxa"/>
            <w:vAlign w:val="center"/>
          </w:tcPr>
          <w:p w14:paraId="38855734"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c>
          <w:tcPr>
            <w:tcW w:w="1403" w:type="dxa"/>
            <w:vAlign w:val="center"/>
          </w:tcPr>
          <w:p w14:paraId="6E6F4220" w14:textId="77777777" w:rsidR="0060595A" w:rsidRPr="00EF5447" w:rsidRDefault="0060595A" w:rsidP="004324D3">
            <w:pPr>
              <w:pStyle w:val="TAC"/>
              <w:rPr>
                <w:lang w:eastAsia="ko-KR"/>
              </w:rPr>
            </w:pPr>
            <w:r w:rsidRPr="00EF5447">
              <w:rPr>
                <w:lang w:eastAsia="ko-KR"/>
              </w:rPr>
              <w:t>0</w:t>
            </w:r>
            <w:r w:rsidRPr="00EF5447">
              <w:rPr>
                <w:lang w:eastAsia="ja-JP"/>
              </w:rPr>
              <w:t>.</w:t>
            </w:r>
            <w:r>
              <w:rPr>
                <w:lang w:eastAsia="ja-JP"/>
              </w:rPr>
              <w:t>2</w:t>
            </w:r>
          </w:p>
        </w:tc>
        <w:tc>
          <w:tcPr>
            <w:tcW w:w="1403" w:type="dxa"/>
            <w:vAlign w:val="center"/>
          </w:tcPr>
          <w:p w14:paraId="3D48B678"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0E90DADF" w14:textId="77777777" w:rsidTr="004324D3">
        <w:trPr>
          <w:trHeight w:val="187"/>
          <w:jc w:val="center"/>
        </w:trPr>
        <w:tc>
          <w:tcPr>
            <w:tcW w:w="2155" w:type="dxa"/>
            <w:tcBorders>
              <w:top w:val="single" w:sz="4" w:space="0" w:color="auto"/>
              <w:bottom w:val="single" w:sz="4" w:space="0" w:color="auto"/>
            </w:tcBorders>
            <w:shd w:val="clear" w:color="auto" w:fill="auto"/>
          </w:tcPr>
          <w:p w14:paraId="1CD4587C" w14:textId="77777777" w:rsidR="0060595A" w:rsidRPr="00EF5447" w:rsidRDefault="0060595A" w:rsidP="004324D3">
            <w:pPr>
              <w:pStyle w:val="TAC"/>
            </w:pPr>
            <w:r w:rsidRPr="00EF5447">
              <w:rPr>
                <w:lang w:eastAsia="zh-TW"/>
              </w:rPr>
              <w:t>DC_21-42_n1-n78</w:t>
            </w:r>
          </w:p>
        </w:tc>
        <w:tc>
          <w:tcPr>
            <w:tcW w:w="1488" w:type="dxa"/>
            <w:vAlign w:val="center"/>
          </w:tcPr>
          <w:p w14:paraId="195352F5" w14:textId="77777777" w:rsidR="0060595A" w:rsidRPr="00EF5447" w:rsidRDefault="0060595A" w:rsidP="004324D3">
            <w:pPr>
              <w:pStyle w:val="TAC"/>
              <w:rPr>
                <w:szCs w:val="18"/>
                <w:lang w:eastAsia="zh-CN"/>
              </w:rPr>
            </w:pPr>
            <w:r>
              <w:rPr>
                <w:szCs w:val="18"/>
                <w:lang w:eastAsia="zh-CN"/>
              </w:rPr>
              <w:t>-</w:t>
            </w:r>
          </w:p>
        </w:tc>
        <w:tc>
          <w:tcPr>
            <w:tcW w:w="1489" w:type="dxa"/>
            <w:vAlign w:val="center"/>
          </w:tcPr>
          <w:p w14:paraId="2CA2468A"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c>
          <w:tcPr>
            <w:tcW w:w="1403" w:type="dxa"/>
            <w:vAlign w:val="center"/>
          </w:tcPr>
          <w:p w14:paraId="6878E530" w14:textId="77777777" w:rsidR="0060595A" w:rsidRPr="00EF5447" w:rsidRDefault="0060595A" w:rsidP="004324D3">
            <w:pPr>
              <w:pStyle w:val="TAC"/>
              <w:rPr>
                <w:lang w:eastAsia="ko-KR"/>
              </w:rPr>
            </w:pPr>
            <w:r>
              <w:rPr>
                <w:lang w:eastAsia="ko-KR"/>
              </w:rPr>
              <w:t>-</w:t>
            </w:r>
          </w:p>
        </w:tc>
        <w:tc>
          <w:tcPr>
            <w:tcW w:w="1403" w:type="dxa"/>
            <w:vAlign w:val="center"/>
          </w:tcPr>
          <w:p w14:paraId="00FD401A" w14:textId="77777777" w:rsidR="0060595A" w:rsidRPr="00EF5447" w:rsidRDefault="0060595A" w:rsidP="004324D3">
            <w:pPr>
              <w:pStyle w:val="TAC"/>
              <w:rPr>
                <w:lang w:eastAsia="zh-CN"/>
              </w:rPr>
            </w:pPr>
            <w:r>
              <w:rPr>
                <w:rFonts w:hint="eastAsia"/>
                <w:lang w:eastAsia="zh-CN"/>
              </w:rPr>
              <w:t>0</w:t>
            </w:r>
            <w:r>
              <w:rPr>
                <w:lang w:eastAsia="zh-CN"/>
              </w:rPr>
              <w:t>.5</w:t>
            </w:r>
          </w:p>
        </w:tc>
      </w:tr>
      <w:tr w:rsidR="0060595A" w:rsidRPr="00EF5447" w14:paraId="4609A66C" w14:textId="77777777" w:rsidTr="004324D3">
        <w:trPr>
          <w:trHeight w:val="187"/>
          <w:jc w:val="center"/>
        </w:trPr>
        <w:tc>
          <w:tcPr>
            <w:tcW w:w="2155" w:type="dxa"/>
            <w:tcBorders>
              <w:top w:val="single" w:sz="4" w:space="0" w:color="auto"/>
              <w:bottom w:val="single" w:sz="4" w:space="0" w:color="auto"/>
            </w:tcBorders>
            <w:shd w:val="clear" w:color="auto" w:fill="auto"/>
          </w:tcPr>
          <w:p w14:paraId="6629640B" w14:textId="77777777" w:rsidR="0060595A" w:rsidRPr="00EF5447" w:rsidRDefault="0060595A" w:rsidP="004324D3">
            <w:pPr>
              <w:pStyle w:val="TAC"/>
            </w:pPr>
            <w:r w:rsidRPr="00EF5447">
              <w:rPr>
                <w:lang w:eastAsia="zh-TW"/>
              </w:rPr>
              <w:t>DC_21-42_n1-n79</w:t>
            </w:r>
          </w:p>
        </w:tc>
        <w:tc>
          <w:tcPr>
            <w:tcW w:w="1488" w:type="dxa"/>
            <w:vAlign w:val="center"/>
          </w:tcPr>
          <w:p w14:paraId="5CEFE6D4" w14:textId="77777777" w:rsidR="0060595A" w:rsidRPr="00EF5447" w:rsidRDefault="0060595A" w:rsidP="004324D3">
            <w:pPr>
              <w:pStyle w:val="TAC"/>
              <w:rPr>
                <w:szCs w:val="18"/>
                <w:lang w:eastAsia="zh-CN"/>
              </w:rPr>
            </w:pPr>
            <w:r>
              <w:rPr>
                <w:szCs w:val="18"/>
                <w:lang w:eastAsia="zh-CN"/>
              </w:rPr>
              <w:t>-</w:t>
            </w:r>
          </w:p>
        </w:tc>
        <w:tc>
          <w:tcPr>
            <w:tcW w:w="1489" w:type="dxa"/>
            <w:vAlign w:val="center"/>
          </w:tcPr>
          <w:p w14:paraId="7A7739AA" w14:textId="77777777" w:rsidR="0060595A" w:rsidRPr="00EF5447" w:rsidRDefault="0060595A" w:rsidP="004324D3">
            <w:pPr>
              <w:pStyle w:val="TAC"/>
              <w:rPr>
                <w:szCs w:val="18"/>
                <w:lang w:eastAsia="zh-CN"/>
              </w:rPr>
            </w:pPr>
            <w:r>
              <w:rPr>
                <w:rFonts w:hint="eastAsia"/>
                <w:szCs w:val="18"/>
                <w:lang w:eastAsia="zh-CN"/>
              </w:rPr>
              <w:t>0</w:t>
            </w:r>
            <w:r>
              <w:rPr>
                <w:szCs w:val="18"/>
                <w:lang w:eastAsia="zh-CN"/>
              </w:rPr>
              <w:t>.5</w:t>
            </w:r>
          </w:p>
        </w:tc>
        <w:tc>
          <w:tcPr>
            <w:tcW w:w="1403" w:type="dxa"/>
            <w:vAlign w:val="center"/>
          </w:tcPr>
          <w:p w14:paraId="4AEC291E" w14:textId="77777777" w:rsidR="0060595A" w:rsidRPr="00EF5447" w:rsidRDefault="0060595A" w:rsidP="004324D3">
            <w:pPr>
              <w:pStyle w:val="TAC"/>
              <w:rPr>
                <w:lang w:eastAsia="ko-KR"/>
              </w:rPr>
            </w:pPr>
            <w:r>
              <w:rPr>
                <w:lang w:eastAsia="ko-KR"/>
              </w:rPr>
              <w:t>-</w:t>
            </w:r>
          </w:p>
        </w:tc>
        <w:tc>
          <w:tcPr>
            <w:tcW w:w="1403" w:type="dxa"/>
            <w:vAlign w:val="center"/>
          </w:tcPr>
          <w:p w14:paraId="60F22F33" w14:textId="77777777" w:rsidR="0060595A" w:rsidRPr="00EF5447" w:rsidRDefault="0060595A" w:rsidP="004324D3">
            <w:pPr>
              <w:pStyle w:val="TAC"/>
              <w:rPr>
                <w:lang w:eastAsia="zh-CN"/>
              </w:rPr>
            </w:pPr>
            <w:r>
              <w:rPr>
                <w:rFonts w:hint="eastAsia"/>
                <w:lang w:eastAsia="zh-CN"/>
              </w:rPr>
              <w:t>-</w:t>
            </w:r>
          </w:p>
        </w:tc>
      </w:tr>
      <w:tr w:rsidR="0060595A" w:rsidRPr="00EF5447" w14:paraId="5714263B" w14:textId="77777777" w:rsidTr="004324D3">
        <w:trPr>
          <w:trHeight w:val="187"/>
          <w:jc w:val="center"/>
        </w:trPr>
        <w:tc>
          <w:tcPr>
            <w:tcW w:w="2155" w:type="dxa"/>
            <w:tcBorders>
              <w:bottom w:val="single" w:sz="4" w:space="0" w:color="auto"/>
            </w:tcBorders>
            <w:shd w:val="clear" w:color="auto" w:fill="auto"/>
          </w:tcPr>
          <w:p w14:paraId="7B42507A" w14:textId="77777777" w:rsidR="0060595A" w:rsidRPr="00EF5447" w:rsidRDefault="0060595A" w:rsidP="004324D3">
            <w:pPr>
              <w:pStyle w:val="TAC"/>
              <w:rPr>
                <w:rFonts w:cs="Arial"/>
              </w:rPr>
            </w:pPr>
            <w:r w:rsidRPr="00EF5447">
              <w:rPr>
                <w:rFonts w:cs="Arial"/>
                <w:szCs w:val="18"/>
                <w:lang w:eastAsia="ja-JP"/>
              </w:rPr>
              <w:t>DC_21-42_n77-n79</w:t>
            </w:r>
          </w:p>
        </w:tc>
        <w:tc>
          <w:tcPr>
            <w:tcW w:w="1488" w:type="dxa"/>
            <w:vAlign w:val="center"/>
          </w:tcPr>
          <w:p w14:paraId="3A1650F5" w14:textId="77777777" w:rsidR="0060595A" w:rsidRPr="00EF5447" w:rsidRDefault="0060595A" w:rsidP="004324D3">
            <w:pPr>
              <w:pStyle w:val="TAC"/>
              <w:rPr>
                <w:rFonts w:cs="Arial"/>
                <w:lang w:eastAsia="ja-JP"/>
              </w:rPr>
            </w:pPr>
            <w:r>
              <w:rPr>
                <w:lang w:eastAsia="ja-JP"/>
              </w:rPr>
              <w:t>-</w:t>
            </w:r>
          </w:p>
        </w:tc>
        <w:tc>
          <w:tcPr>
            <w:tcW w:w="1489" w:type="dxa"/>
            <w:vAlign w:val="center"/>
          </w:tcPr>
          <w:p w14:paraId="052C8B91"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18F2F4DF" w14:textId="77777777" w:rsidR="0060595A" w:rsidRPr="00EF5447" w:rsidRDefault="0060595A" w:rsidP="004324D3">
            <w:pPr>
              <w:pStyle w:val="TAC"/>
              <w:rPr>
                <w:rFonts w:cs="Arial"/>
                <w:lang w:eastAsia="ja-JP"/>
              </w:rPr>
            </w:pPr>
            <w:r w:rsidRPr="00EF5447">
              <w:rPr>
                <w:lang w:eastAsia="ja-JP"/>
              </w:rPr>
              <w:t>0.5</w:t>
            </w:r>
          </w:p>
        </w:tc>
        <w:tc>
          <w:tcPr>
            <w:tcW w:w="1403" w:type="dxa"/>
            <w:vAlign w:val="center"/>
          </w:tcPr>
          <w:p w14:paraId="3BA8D585"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0FDA4722" w14:textId="77777777" w:rsidTr="004324D3">
        <w:trPr>
          <w:trHeight w:val="187"/>
          <w:jc w:val="center"/>
        </w:trPr>
        <w:tc>
          <w:tcPr>
            <w:tcW w:w="2155" w:type="dxa"/>
            <w:tcBorders>
              <w:bottom w:val="single" w:sz="4" w:space="0" w:color="auto"/>
            </w:tcBorders>
            <w:shd w:val="clear" w:color="auto" w:fill="auto"/>
          </w:tcPr>
          <w:p w14:paraId="3B0B9A3F" w14:textId="77777777" w:rsidR="0060595A" w:rsidRPr="00EF5447" w:rsidRDefault="0060595A" w:rsidP="004324D3">
            <w:pPr>
              <w:pStyle w:val="TAC"/>
              <w:rPr>
                <w:rFonts w:cs="Arial"/>
              </w:rPr>
            </w:pPr>
            <w:r w:rsidRPr="00EF5447">
              <w:rPr>
                <w:rFonts w:cs="Arial"/>
                <w:szCs w:val="18"/>
                <w:lang w:eastAsia="ja-JP"/>
              </w:rPr>
              <w:t>DC_21-42_n78-n79</w:t>
            </w:r>
          </w:p>
        </w:tc>
        <w:tc>
          <w:tcPr>
            <w:tcW w:w="1488" w:type="dxa"/>
            <w:vAlign w:val="center"/>
          </w:tcPr>
          <w:p w14:paraId="4729438B" w14:textId="77777777" w:rsidR="0060595A" w:rsidRPr="00EF5447" w:rsidRDefault="0060595A" w:rsidP="004324D3">
            <w:pPr>
              <w:pStyle w:val="TAC"/>
              <w:rPr>
                <w:rFonts w:cs="Arial"/>
                <w:lang w:eastAsia="ja-JP"/>
              </w:rPr>
            </w:pPr>
            <w:r>
              <w:rPr>
                <w:lang w:eastAsia="ja-JP"/>
              </w:rPr>
              <w:t>-</w:t>
            </w:r>
          </w:p>
        </w:tc>
        <w:tc>
          <w:tcPr>
            <w:tcW w:w="1489" w:type="dxa"/>
            <w:vAlign w:val="center"/>
          </w:tcPr>
          <w:p w14:paraId="1511117A"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4AD830F7" w14:textId="77777777" w:rsidR="0060595A" w:rsidRPr="00EF5447" w:rsidRDefault="0060595A" w:rsidP="004324D3">
            <w:pPr>
              <w:pStyle w:val="TAC"/>
              <w:rPr>
                <w:rFonts w:cs="Arial"/>
                <w:lang w:eastAsia="ja-JP"/>
              </w:rPr>
            </w:pPr>
            <w:r w:rsidRPr="00EF5447">
              <w:rPr>
                <w:lang w:eastAsia="ja-JP"/>
              </w:rPr>
              <w:t>0.5</w:t>
            </w:r>
          </w:p>
        </w:tc>
        <w:tc>
          <w:tcPr>
            <w:tcW w:w="1403" w:type="dxa"/>
            <w:vAlign w:val="center"/>
          </w:tcPr>
          <w:p w14:paraId="62DB3DAF" w14:textId="77777777" w:rsidR="0060595A" w:rsidRPr="00EF5447" w:rsidRDefault="0060595A" w:rsidP="004324D3">
            <w:pPr>
              <w:pStyle w:val="TAC"/>
              <w:rPr>
                <w:rFonts w:cs="Arial"/>
                <w:lang w:eastAsia="zh-CN"/>
              </w:rPr>
            </w:pPr>
            <w:r>
              <w:rPr>
                <w:rFonts w:cs="Arial" w:hint="eastAsia"/>
                <w:lang w:eastAsia="zh-CN"/>
              </w:rPr>
              <w:t>-</w:t>
            </w:r>
          </w:p>
        </w:tc>
      </w:tr>
      <w:tr w:rsidR="0060595A" w:rsidRPr="00EF5447" w14:paraId="24E264B0" w14:textId="77777777" w:rsidTr="004324D3">
        <w:trPr>
          <w:trHeight w:val="187"/>
          <w:jc w:val="center"/>
        </w:trPr>
        <w:tc>
          <w:tcPr>
            <w:tcW w:w="2155" w:type="dxa"/>
            <w:tcBorders>
              <w:bottom w:val="single" w:sz="4" w:space="0" w:color="auto"/>
            </w:tcBorders>
            <w:shd w:val="clear" w:color="auto" w:fill="auto"/>
          </w:tcPr>
          <w:p w14:paraId="43E78DB0" w14:textId="77777777" w:rsidR="0060595A" w:rsidRPr="00EF5447" w:rsidRDefault="0060595A" w:rsidP="004324D3">
            <w:pPr>
              <w:pStyle w:val="TAC"/>
              <w:rPr>
                <w:rFonts w:cs="Arial"/>
                <w:szCs w:val="18"/>
                <w:lang w:eastAsia="ja-JP"/>
              </w:rPr>
            </w:pPr>
            <w:r>
              <w:rPr>
                <w:rFonts w:cs="Arial"/>
                <w:szCs w:val="18"/>
                <w:lang w:eastAsia="ja-JP"/>
              </w:rPr>
              <w:t>DC_28_n5-n40-n78</w:t>
            </w:r>
          </w:p>
        </w:tc>
        <w:tc>
          <w:tcPr>
            <w:tcW w:w="1488" w:type="dxa"/>
            <w:vAlign w:val="center"/>
          </w:tcPr>
          <w:p w14:paraId="25336478" w14:textId="77777777" w:rsidR="0060595A" w:rsidRDefault="0060595A" w:rsidP="004324D3">
            <w:pPr>
              <w:pStyle w:val="TAC"/>
              <w:rPr>
                <w:lang w:eastAsia="ja-JP"/>
              </w:rPr>
            </w:pPr>
            <w:r>
              <w:rPr>
                <w:rFonts w:hint="eastAsia"/>
                <w:lang w:eastAsia="zh-CN"/>
              </w:rPr>
              <w:t>0</w:t>
            </w:r>
            <w:r>
              <w:rPr>
                <w:lang w:eastAsia="zh-CN"/>
              </w:rPr>
              <w:t>.2</w:t>
            </w:r>
          </w:p>
        </w:tc>
        <w:tc>
          <w:tcPr>
            <w:tcW w:w="1489" w:type="dxa"/>
            <w:vAlign w:val="center"/>
          </w:tcPr>
          <w:p w14:paraId="3FA206AB" w14:textId="77777777" w:rsidR="0060595A" w:rsidRDefault="0060595A" w:rsidP="004324D3">
            <w:pPr>
              <w:pStyle w:val="TAC"/>
              <w:rPr>
                <w:rFonts w:cs="Arial"/>
                <w:lang w:eastAsia="zh-CN"/>
              </w:rPr>
            </w:pPr>
            <w:r>
              <w:rPr>
                <w:rFonts w:hint="eastAsia"/>
                <w:lang w:eastAsia="zh-CN"/>
              </w:rPr>
              <w:t>0</w:t>
            </w:r>
            <w:r>
              <w:rPr>
                <w:lang w:eastAsia="zh-CN"/>
              </w:rPr>
              <w:t>.2</w:t>
            </w:r>
          </w:p>
        </w:tc>
        <w:tc>
          <w:tcPr>
            <w:tcW w:w="1403" w:type="dxa"/>
            <w:vAlign w:val="center"/>
          </w:tcPr>
          <w:p w14:paraId="45E69501" w14:textId="77777777" w:rsidR="0060595A" w:rsidRPr="00EF5447" w:rsidRDefault="0060595A" w:rsidP="004324D3">
            <w:pPr>
              <w:pStyle w:val="TAC"/>
              <w:rPr>
                <w:lang w:eastAsia="ja-JP"/>
              </w:rPr>
            </w:pPr>
            <w:r>
              <w:rPr>
                <w:rFonts w:hint="eastAsia"/>
                <w:lang w:eastAsia="zh-CN"/>
              </w:rPr>
              <w:t>0</w:t>
            </w:r>
            <w:r>
              <w:rPr>
                <w:lang w:eastAsia="zh-CN"/>
              </w:rPr>
              <w:t>.5</w:t>
            </w:r>
          </w:p>
        </w:tc>
        <w:tc>
          <w:tcPr>
            <w:tcW w:w="1403" w:type="dxa"/>
            <w:vAlign w:val="center"/>
          </w:tcPr>
          <w:p w14:paraId="39EF1AC2" w14:textId="77777777" w:rsidR="0060595A" w:rsidRDefault="0060595A" w:rsidP="004324D3">
            <w:pPr>
              <w:pStyle w:val="TAC"/>
              <w:rPr>
                <w:rFonts w:cs="Arial"/>
                <w:lang w:eastAsia="zh-CN"/>
              </w:rPr>
            </w:pPr>
            <w:r>
              <w:rPr>
                <w:rFonts w:hint="eastAsia"/>
                <w:lang w:eastAsia="zh-CN"/>
              </w:rPr>
              <w:t>0</w:t>
            </w:r>
            <w:r>
              <w:rPr>
                <w:lang w:eastAsia="zh-CN"/>
              </w:rPr>
              <w:t>.5</w:t>
            </w:r>
          </w:p>
        </w:tc>
      </w:tr>
      <w:tr w:rsidR="0060595A" w:rsidRPr="00EF5447" w14:paraId="0ACF452E" w14:textId="77777777" w:rsidTr="004324D3">
        <w:trPr>
          <w:trHeight w:val="187"/>
          <w:jc w:val="center"/>
        </w:trPr>
        <w:tc>
          <w:tcPr>
            <w:tcW w:w="2155" w:type="dxa"/>
            <w:tcBorders>
              <w:top w:val="single" w:sz="4" w:space="0" w:color="auto"/>
              <w:bottom w:val="single" w:sz="4" w:space="0" w:color="auto"/>
            </w:tcBorders>
            <w:shd w:val="clear" w:color="auto" w:fill="auto"/>
          </w:tcPr>
          <w:p w14:paraId="1C3D701C" w14:textId="77777777" w:rsidR="0060595A" w:rsidRPr="00EF5447" w:rsidRDefault="0060595A" w:rsidP="004324D3">
            <w:pPr>
              <w:pStyle w:val="TAC"/>
            </w:pPr>
            <w:r>
              <w:t>DC_28-32-38</w:t>
            </w:r>
            <w:r w:rsidRPr="00940479">
              <w:t>_n</w:t>
            </w:r>
            <w:r>
              <w:t>1</w:t>
            </w:r>
          </w:p>
        </w:tc>
        <w:tc>
          <w:tcPr>
            <w:tcW w:w="1488" w:type="dxa"/>
            <w:vAlign w:val="center"/>
          </w:tcPr>
          <w:p w14:paraId="7C02902D" w14:textId="77777777" w:rsidR="0060595A" w:rsidRPr="00EF5447" w:rsidRDefault="0060595A" w:rsidP="004324D3">
            <w:pPr>
              <w:pStyle w:val="TAC"/>
              <w:rPr>
                <w:szCs w:val="18"/>
                <w:lang w:eastAsia="zh-CN"/>
              </w:rPr>
            </w:pPr>
            <w:r>
              <w:rPr>
                <w:rFonts w:cs="Arial"/>
                <w:lang w:eastAsia="ja-JP"/>
              </w:rPr>
              <w:t>0.2</w:t>
            </w:r>
          </w:p>
        </w:tc>
        <w:tc>
          <w:tcPr>
            <w:tcW w:w="1489" w:type="dxa"/>
            <w:vAlign w:val="center"/>
          </w:tcPr>
          <w:p w14:paraId="0961FC6C" w14:textId="77777777" w:rsidR="0060595A" w:rsidRPr="00EF5447" w:rsidRDefault="0060595A" w:rsidP="004324D3">
            <w:pPr>
              <w:pStyle w:val="TAC"/>
              <w:rPr>
                <w:szCs w:val="18"/>
                <w:lang w:eastAsia="zh-CN"/>
              </w:rPr>
            </w:pPr>
            <w:r>
              <w:rPr>
                <w:rFonts w:hint="eastAsia"/>
                <w:szCs w:val="18"/>
                <w:lang w:eastAsia="zh-CN"/>
              </w:rPr>
              <w:t>-</w:t>
            </w:r>
          </w:p>
        </w:tc>
        <w:tc>
          <w:tcPr>
            <w:tcW w:w="1403" w:type="dxa"/>
            <w:vAlign w:val="center"/>
          </w:tcPr>
          <w:p w14:paraId="0F1D6845" w14:textId="77777777" w:rsidR="0060595A" w:rsidRPr="00EF5447" w:rsidRDefault="0060595A" w:rsidP="004324D3">
            <w:pPr>
              <w:pStyle w:val="TAC"/>
              <w:rPr>
                <w:lang w:eastAsia="ko-KR"/>
              </w:rPr>
            </w:pPr>
            <w:r>
              <w:rPr>
                <w:rFonts w:eastAsia="Malgun Gothic" w:cs="Arial"/>
                <w:lang w:eastAsia="ko-KR"/>
              </w:rPr>
              <w:t>-</w:t>
            </w:r>
          </w:p>
        </w:tc>
        <w:tc>
          <w:tcPr>
            <w:tcW w:w="1403" w:type="dxa"/>
            <w:vAlign w:val="center"/>
          </w:tcPr>
          <w:p w14:paraId="7635D8E8" w14:textId="77777777" w:rsidR="0060595A" w:rsidRPr="00EF5447" w:rsidRDefault="0060595A" w:rsidP="004324D3">
            <w:pPr>
              <w:pStyle w:val="TAC"/>
              <w:rPr>
                <w:lang w:eastAsia="zh-CN"/>
              </w:rPr>
            </w:pPr>
            <w:r>
              <w:rPr>
                <w:rFonts w:hint="eastAsia"/>
                <w:lang w:eastAsia="zh-CN"/>
              </w:rPr>
              <w:t>-</w:t>
            </w:r>
          </w:p>
        </w:tc>
      </w:tr>
      <w:tr w:rsidR="0060595A" w:rsidRPr="00CC1E91" w14:paraId="656E052D" w14:textId="77777777" w:rsidTr="004324D3">
        <w:trPr>
          <w:trHeight w:val="187"/>
          <w:jc w:val="center"/>
        </w:trPr>
        <w:tc>
          <w:tcPr>
            <w:tcW w:w="2155" w:type="dxa"/>
            <w:tcBorders>
              <w:bottom w:val="single" w:sz="4" w:space="0" w:color="auto"/>
            </w:tcBorders>
            <w:shd w:val="clear" w:color="auto" w:fill="auto"/>
          </w:tcPr>
          <w:p w14:paraId="4C9DA3CB" w14:textId="77777777" w:rsidR="0060595A" w:rsidRPr="00EF5447" w:rsidRDefault="0060595A" w:rsidP="004324D3">
            <w:pPr>
              <w:pStyle w:val="TAC"/>
              <w:rPr>
                <w:rFonts w:cs="Arial"/>
              </w:rPr>
            </w:pPr>
            <w:r w:rsidRPr="00EF5447">
              <w:rPr>
                <w:rFonts w:cs="Arial"/>
                <w:lang w:eastAsia="ja-JP"/>
              </w:rPr>
              <w:t>DC_28-41-42_n78</w:t>
            </w:r>
          </w:p>
        </w:tc>
        <w:tc>
          <w:tcPr>
            <w:tcW w:w="1488" w:type="dxa"/>
            <w:vAlign w:val="center"/>
          </w:tcPr>
          <w:p w14:paraId="56A1716B" w14:textId="77777777" w:rsidR="0060595A" w:rsidRPr="00EF5447" w:rsidRDefault="0060595A" w:rsidP="004324D3">
            <w:pPr>
              <w:pStyle w:val="TAC"/>
              <w:rPr>
                <w:lang w:eastAsia="ja-JP"/>
              </w:rPr>
            </w:pPr>
            <w:r>
              <w:rPr>
                <w:lang w:eastAsia="zh-CN"/>
              </w:rPr>
              <w:t>0.2</w:t>
            </w:r>
          </w:p>
        </w:tc>
        <w:tc>
          <w:tcPr>
            <w:tcW w:w="1489" w:type="dxa"/>
            <w:vAlign w:val="center"/>
          </w:tcPr>
          <w:p w14:paraId="0A890B70" w14:textId="77777777" w:rsidR="0060595A" w:rsidRPr="00EF5447" w:rsidRDefault="0060595A" w:rsidP="004324D3">
            <w:pPr>
              <w:pStyle w:val="TAC"/>
              <w:rPr>
                <w:lang w:eastAsia="zh-CN"/>
              </w:rPr>
            </w:pPr>
            <w:r>
              <w:rPr>
                <w:rFonts w:hint="eastAsia"/>
                <w:lang w:eastAsia="zh-CN"/>
              </w:rPr>
              <w:t>0</w:t>
            </w:r>
            <w:r>
              <w:rPr>
                <w:lang w:eastAsia="zh-CN"/>
              </w:rPr>
              <w:t>.4</w:t>
            </w:r>
          </w:p>
        </w:tc>
        <w:tc>
          <w:tcPr>
            <w:tcW w:w="1403" w:type="dxa"/>
            <w:vAlign w:val="center"/>
          </w:tcPr>
          <w:p w14:paraId="46887AF0" w14:textId="77777777" w:rsidR="0060595A" w:rsidRPr="00EF5447" w:rsidRDefault="0060595A" w:rsidP="004324D3">
            <w:pPr>
              <w:pStyle w:val="TAC"/>
              <w:rPr>
                <w:rFonts w:eastAsia="Yu Mincho" w:cs="Arial"/>
                <w:lang w:eastAsia="ja-JP"/>
              </w:rPr>
            </w:pPr>
            <w:r w:rsidRPr="00EF5447">
              <w:rPr>
                <w:rFonts w:cs="Arial"/>
                <w:lang w:eastAsia="zh-CN"/>
              </w:rPr>
              <w:t>0</w:t>
            </w:r>
            <w:r w:rsidRPr="00EF5447">
              <w:rPr>
                <w:rFonts w:cs="Arial"/>
              </w:rPr>
              <w:t>.</w:t>
            </w:r>
            <w:r>
              <w:rPr>
                <w:rFonts w:cs="Arial"/>
                <w:lang w:eastAsia="zh-CN"/>
              </w:rPr>
              <w:t>5</w:t>
            </w:r>
          </w:p>
        </w:tc>
        <w:tc>
          <w:tcPr>
            <w:tcW w:w="1403" w:type="dxa"/>
            <w:vAlign w:val="center"/>
          </w:tcPr>
          <w:p w14:paraId="7CE12C50"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rsidRPr="00EF5447" w14:paraId="3A13D345" w14:textId="77777777" w:rsidTr="004324D3">
        <w:trPr>
          <w:trHeight w:val="187"/>
          <w:jc w:val="center"/>
        </w:trPr>
        <w:tc>
          <w:tcPr>
            <w:tcW w:w="2155" w:type="dxa"/>
            <w:tcBorders>
              <w:bottom w:val="single" w:sz="4" w:space="0" w:color="auto"/>
            </w:tcBorders>
            <w:shd w:val="clear" w:color="auto" w:fill="auto"/>
          </w:tcPr>
          <w:p w14:paraId="48C982F6" w14:textId="77777777" w:rsidR="0060595A" w:rsidRPr="00EF5447" w:rsidRDefault="0060595A" w:rsidP="004324D3">
            <w:pPr>
              <w:pStyle w:val="TAC"/>
              <w:rPr>
                <w:rFonts w:cs="Arial"/>
                <w:lang w:eastAsia="ja-JP"/>
              </w:rPr>
            </w:pPr>
            <w:r w:rsidRPr="00EF5447">
              <w:rPr>
                <w:rFonts w:cs="Arial"/>
                <w:lang w:eastAsia="ja-JP"/>
              </w:rPr>
              <w:t>DC_29-30-66_n2</w:t>
            </w:r>
          </w:p>
          <w:p w14:paraId="75B1FB9E" w14:textId="77777777" w:rsidR="0060595A" w:rsidRPr="00EF5447" w:rsidRDefault="0060595A" w:rsidP="004324D3">
            <w:pPr>
              <w:pStyle w:val="TAC"/>
              <w:rPr>
                <w:rFonts w:cs="Arial"/>
                <w:szCs w:val="16"/>
                <w:lang w:eastAsia="zh-CN"/>
              </w:rPr>
            </w:pPr>
            <w:r w:rsidRPr="00EF5447">
              <w:rPr>
                <w:rFonts w:cs="Arial"/>
                <w:lang w:eastAsia="ja-JP"/>
              </w:rPr>
              <w:t>DC_29-30-66-66_n2</w:t>
            </w:r>
          </w:p>
        </w:tc>
        <w:tc>
          <w:tcPr>
            <w:tcW w:w="1488" w:type="dxa"/>
            <w:vAlign w:val="center"/>
          </w:tcPr>
          <w:p w14:paraId="480EDDF3" w14:textId="77777777" w:rsidR="0060595A" w:rsidRPr="00EF5447" w:rsidRDefault="0060595A" w:rsidP="004324D3">
            <w:pPr>
              <w:pStyle w:val="TAC"/>
              <w:rPr>
                <w:rFonts w:eastAsia="Malgun Gothic" w:cs="Arial"/>
                <w:lang w:eastAsia="ko-KR"/>
              </w:rPr>
            </w:pPr>
            <w:r>
              <w:rPr>
                <w:rFonts w:cs="Arial"/>
                <w:lang w:eastAsia="ja-JP"/>
              </w:rPr>
              <w:t>-</w:t>
            </w:r>
          </w:p>
        </w:tc>
        <w:tc>
          <w:tcPr>
            <w:tcW w:w="1489" w:type="dxa"/>
            <w:vAlign w:val="center"/>
          </w:tcPr>
          <w:p w14:paraId="7D658F5C"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3C39C5B1" w14:textId="77777777" w:rsidR="0060595A" w:rsidRPr="00EF5447" w:rsidRDefault="0060595A" w:rsidP="004324D3">
            <w:pPr>
              <w:pStyle w:val="TAC"/>
              <w:rPr>
                <w:rFonts w:cs="Arial"/>
                <w:lang w:eastAsia="ja-JP"/>
              </w:rPr>
            </w:pPr>
            <w:r w:rsidRPr="00EF5447">
              <w:t>0.</w:t>
            </w:r>
            <w:r>
              <w:t>4</w:t>
            </w:r>
          </w:p>
        </w:tc>
        <w:tc>
          <w:tcPr>
            <w:tcW w:w="1403" w:type="dxa"/>
            <w:vAlign w:val="center"/>
          </w:tcPr>
          <w:p w14:paraId="0F61E827"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.4</w:t>
            </w:r>
          </w:p>
        </w:tc>
      </w:tr>
      <w:tr w:rsidR="0060595A" w:rsidRPr="00EF5447" w14:paraId="7D0A0295" w14:textId="77777777" w:rsidTr="004324D3">
        <w:trPr>
          <w:trHeight w:val="187"/>
          <w:jc w:val="center"/>
        </w:trPr>
        <w:tc>
          <w:tcPr>
            <w:tcW w:w="2155" w:type="dxa"/>
            <w:tcBorders>
              <w:bottom w:val="single" w:sz="4" w:space="0" w:color="auto"/>
            </w:tcBorders>
            <w:shd w:val="clear" w:color="auto" w:fill="auto"/>
          </w:tcPr>
          <w:p w14:paraId="259CD343" w14:textId="77777777" w:rsidR="0060595A" w:rsidRPr="00EF5447" w:rsidRDefault="0060595A" w:rsidP="004324D3">
            <w:pPr>
              <w:pStyle w:val="TAC"/>
              <w:rPr>
                <w:rFonts w:cs="Arial"/>
                <w:szCs w:val="16"/>
                <w:lang w:eastAsia="zh-CN"/>
              </w:rPr>
            </w:pPr>
            <w:r w:rsidRPr="00EF5447">
              <w:rPr>
                <w:rFonts w:cs="Arial"/>
                <w:lang w:eastAsia="ja-JP"/>
              </w:rPr>
              <w:t>DC_29-30-66_n66</w:t>
            </w:r>
          </w:p>
        </w:tc>
        <w:tc>
          <w:tcPr>
            <w:tcW w:w="1488" w:type="dxa"/>
            <w:vAlign w:val="center"/>
          </w:tcPr>
          <w:p w14:paraId="0C6178FA" w14:textId="77777777" w:rsidR="0060595A" w:rsidRPr="00EF5447" w:rsidRDefault="0060595A" w:rsidP="004324D3">
            <w:pPr>
              <w:pStyle w:val="TAC"/>
              <w:rPr>
                <w:rFonts w:eastAsia="Malgun Gothic" w:cs="Arial"/>
                <w:lang w:eastAsia="ko-KR"/>
              </w:rPr>
            </w:pPr>
            <w:r>
              <w:rPr>
                <w:rFonts w:cs="Arial"/>
                <w:lang w:eastAsia="ja-JP"/>
              </w:rPr>
              <w:t>-</w:t>
            </w:r>
          </w:p>
        </w:tc>
        <w:tc>
          <w:tcPr>
            <w:tcW w:w="1489" w:type="dxa"/>
            <w:vAlign w:val="center"/>
          </w:tcPr>
          <w:p w14:paraId="126AB4D0"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c>
          <w:tcPr>
            <w:tcW w:w="1403" w:type="dxa"/>
            <w:vAlign w:val="center"/>
          </w:tcPr>
          <w:p w14:paraId="22A74690" w14:textId="77777777" w:rsidR="0060595A" w:rsidRPr="00EF5447" w:rsidRDefault="0060595A" w:rsidP="004324D3">
            <w:pPr>
              <w:pStyle w:val="TAC"/>
              <w:rPr>
                <w:rFonts w:cs="Arial"/>
                <w:lang w:eastAsia="ja-JP"/>
              </w:rPr>
            </w:pPr>
            <w:r w:rsidRPr="00EF5447">
              <w:rPr>
                <w:rFonts w:cs="Arial"/>
                <w:lang w:eastAsia="zh-CN"/>
              </w:rPr>
              <w:t>0.</w:t>
            </w:r>
            <w:r>
              <w:rPr>
                <w:rFonts w:cs="Arial"/>
                <w:lang w:eastAsia="zh-CN"/>
              </w:rPr>
              <w:t>3</w:t>
            </w:r>
          </w:p>
        </w:tc>
        <w:tc>
          <w:tcPr>
            <w:tcW w:w="1403" w:type="dxa"/>
            <w:vAlign w:val="center"/>
          </w:tcPr>
          <w:p w14:paraId="064AC23B"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.3</w:t>
            </w:r>
          </w:p>
        </w:tc>
      </w:tr>
      <w:tr w:rsidR="0060595A" w:rsidRPr="00CC1E91" w14:paraId="5DF56594" w14:textId="77777777" w:rsidTr="004324D3">
        <w:trPr>
          <w:trHeight w:val="187"/>
          <w:jc w:val="center"/>
        </w:trPr>
        <w:tc>
          <w:tcPr>
            <w:tcW w:w="2155" w:type="dxa"/>
            <w:tcBorders>
              <w:bottom w:val="single" w:sz="4" w:space="0" w:color="auto"/>
            </w:tcBorders>
            <w:shd w:val="clear" w:color="auto" w:fill="auto"/>
          </w:tcPr>
          <w:p w14:paraId="04121454" w14:textId="77777777" w:rsidR="0060595A" w:rsidRPr="00EF5447" w:rsidRDefault="0060595A" w:rsidP="004324D3">
            <w:pPr>
              <w:pStyle w:val="TAC"/>
              <w:rPr>
                <w:rFonts w:cs="Arial"/>
              </w:rPr>
            </w:pPr>
            <w:r w:rsidRPr="005D1F57">
              <w:t>DC_</w:t>
            </w:r>
            <w:r>
              <w:t>29-30-66</w:t>
            </w:r>
            <w:r w:rsidRPr="005D1F57">
              <w:t>_n77</w:t>
            </w:r>
          </w:p>
        </w:tc>
        <w:tc>
          <w:tcPr>
            <w:tcW w:w="1488" w:type="dxa"/>
            <w:vAlign w:val="center"/>
          </w:tcPr>
          <w:p w14:paraId="44A29A48" w14:textId="77777777" w:rsidR="0060595A" w:rsidRPr="00EF5447" w:rsidRDefault="0060595A" w:rsidP="004324D3">
            <w:pPr>
              <w:pStyle w:val="TAC"/>
              <w:rPr>
                <w:lang w:eastAsia="ja-JP"/>
              </w:rPr>
            </w:pPr>
            <w:r>
              <w:rPr>
                <w:lang w:val="fi-FI" w:eastAsia="ja-JP"/>
              </w:rPr>
              <w:t>0.5</w:t>
            </w:r>
          </w:p>
        </w:tc>
        <w:tc>
          <w:tcPr>
            <w:tcW w:w="1489" w:type="dxa"/>
            <w:vAlign w:val="center"/>
          </w:tcPr>
          <w:p w14:paraId="2D0585BD" w14:textId="77777777" w:rsidR="0060595A" w:rsidRPr="00EF5447" w:rsidRDefault="0060595A" w:rsidP="004324D3">
            <w:pPr>
              <w:pStyle w:val="TAC"/>
              <w:rPr>
                <w:lang w:eastAsia="zh-CN"/>
              </w:rPr>
            </w:pPr>
            <w:r>
              <w:rPr>
                <w:rFonts w:hint="eastAsia"/>
                <w:lang w:eastAsia="zh-CN"/>
              </w:rPr>
              <w:t>0</w:t>
            </w:r>
            <w:r>
              <w:rPr>
                <w:lang w:eastAsia="zh-CN"/>
              </w:rPr>
              <w:t>.5</w:t>
            </w:r>
          </w:p>
        </w:tc>
        <w:tc>
          <w:tcPr>
            <w:tcW w:w="1403" w:type="dxa"/>
            <w:vAlign w:val="center"/>
          </w:tcPr>
          <w:p w14:paraId="47E8655F" w14:textId="77777777" w:rsidR="0060595A" w:rsidRPr="00EF5447" w:rsidRDefault="0060595A" w:rsidP="004324D3">
            <w:pPr>
              <w:pStyle w:val="TAC"/>
              <w:rPr>
                <w:rFonts w:eastAsia="Yu Mincho" w:cs="Arial"/>
                <w:lang w:eastAsia="ja-JP"/>
              </w:rPr>
            </w:pPr>
            <w:r>
              <w:rPr>
                <w:rFonts w:eastAsia="Yu Mincho"/>
                <w:lang w:eastAsia="ja-JP"/>
              </w:rPr>
              <w:t>0.5</w:t>
            </w:r>
          </w:p>
        </w:tc>
        <w:tc>
          <w:tcPr>
            <w:tcW w:w="1403" w:type="dxa"/>
            <w:vAlign w:val="center"/>
          </w:tcPr>
          <w:p w14:paraId="3985D2D1" w14:textId="77777777" w:rsidR="0060595A" w:rsidRPr="00CC1E91"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4DCCA72C" w14:textId="77777777" w:rsidTr="004324D3">
        <w:trPr>
          <w:trHeight w:val="187"/>
          <w:jc w:val="center"/>
        </w:trPr>
        <w:tc>
          <w:tcPr>
            <w:tcW w:w="2155" w:type="dxa"/>
            <w:tcBorders>
              <w:bottom w:val="single" w:sz="4" w:space="0" w:color="auto"/>
            </w:tcBorders>
            <w:shd w:val="clear" w:color="auto" w:fill="auto"/>
          </w:tcPr>
          <w:p w14:paraId="2A46CDD0" w14:textId="77777777" w:rsidR="0060595A" w:rsidRPr="005D1F57" w:rsidRDefault="0060595A" w:rsidP="004324D3">
            <w:pPr>
              <w:pStyle w:val="TAC"/>
            </w:pPr>
            <w:r w:rsidRPr="005D1F57">
              <w:t>DC_</w:t>
            </w:r>
            <w:r>
              <w:t>30-66-(n)5</w:t>
            </w:r>
          </w:p>
        </w:tc>
        <w:tc>
          <w:tcPr>
            <w:tcW w:w="1488" w:type="dxa"/>
            <w:vAlign w:val="center"/>
          </w:tcPr>
          <w:p w14:paraId="79525F61" w14:textId="77777777" w:rsidR="0060595A" w:rsidRDefault="0060595A" w:rsidP="004324D3">
            <w:pPr>
              <w:pStyle w:val="TAC"/>
              <w:rPr>
                <w:lang w:val="fi-FI" w:eastAsia="zh-CN"/>
              </w:rPr>
            </w:pPr>
            <w:r>
              <w:rPr>
                <w:rFonts w:hint="eastAsia"/>
                <w:lang w:val="fi-FI" w:eastAsia="zh-CN"/>
              </w:rPr>
              <w:t>0</w:t>
            </w:r>
            <w:r>
              <w:rPr>
                <w:lang w:val="fi-FI" w:eastAsia="zh-CN"/>
              </w:rPr>
              <w:t>.5</w:t>
            </w:r>
          </w:p>
        </w:tc>
        <w:tc>
          <w:tcPr>
            <w:tcW w:w="1489" w:type="dxa"/>
            <w:vAlign w:val="center"/>
          </w:tcPr>
          <w:p w14:paraId="6821FCA1" w14:textId="77777777" w:rsidR="0060595A" w:rsidRDefault="0060595A" w:rsidP="004324D3">
            <w:pPr>
              <w:pStyle w:val="TAC"/>
              <w:rPr>
                <w:lang w:eastAsia="zh-CN"/>
              </w:rPr>
            </w:pPr>
            <w:r>
              <w:rPr>
                <w:lang w:eastAsia="zh-CN"/>
              </w:rPr>
              <w:t>-</w:t>
            </w:r>
          </w:p>
        </w:tc>
        <w:tc>
          <w:tcPr>
            <w:tcW w:w="1403" w:type="dxa"/>
            <w:vAlign w:val="center"/>
          </w:tcPr>
          <w:p w14:paraId="7AE59802" w14:textId="77777777" w:rsidR="0060595A" w:rsidRPr="00CC1E91" w:rsidRDefault="0060595A" w:rsidP="004324D3">
            <w:pPr>
              <w:pStyle w:val="TAC"/>
              <w:rPr>
                <w:lang w:eastAsia="zh-CN"/>
              </w:rPr>
            </w:pPr>
            <w:r>
              <w:rPr>
                <w:rFonts w:hint="eastAsia"/>
                <w:lang w:eastAsia="zh-CN"/>
              </w:rPr>
              <w:t>0</w:t>
            </w:r>
            <w:r>
              <w:rPr>
                <w:lang w:eastAsia="zh-CN"/>
              </w:rPr>
              <w:t>.4</w:t>
            </w:r>
          </w:p>
        </w:tc>
        <w:tc>
          <w:tcPr>
            <w:tcW w:w="1403" w:type="dxa"/>
            <w:vAlign w:val="center"/>
          </w:tcPr>
          <w:p w14:paraId="550577AA"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2CBC77DA" w14:textId="77777777" w:rsidTr="004324D3">
        <w:trPr>
          <w:trHeight w:val="187"/>
          <w:jc w:val="center"/>
        </w:trPr>
        <w:tc>
          <w:tcPr>
            <w:tcW w:w="2155" w:type="dxa"/>
            <w:tcBorders>
              <w:bottom w:val="single" w:sz="4" w:space="0" w:color="auto"/>
            </w:tcBorders>
            <w:shd w:val="clear" w:color="auto" w:fill="auto"/>
          </w:tcPr>
          <w:p w14:paraId="3F362AD6" w14:textId="77777777" w:rsidR="0060595A" w:rsidRPr="005D1F57" w:rsidRDefault="0060595A" w:rsidP="004324D3">
            <w:pPr>
              <w:pStyle w:val="TAC"/>
            </w:pPr>
            <w:r>
              <w:rPr>
                <w:lang w:val="en-US"/>
              </w:rPr>
              <w:t>DC_42_n1-</w:t>
            </w:r>
            <w:r>
              <w:rPr>
                <w:lang w:val="en-US" w:eastAsia="ja-JP"/>
              </w:rPr>
              <w:t>n77</w:t>
            </w:r>
            <w:r>
              <w:rPr>
                <w:lang w:val="en-US"/>
              </w:rPr>
              <w:t>-</w:t>
            </w:r>
            <w:r>
              <w:rPr>
                <w:lang w:val="en-US" w:eastAsia="ja-JP"/>
              </w:rPr>
              <w:t>n79</w:t>
            </w:r>
          </w:p>
        </w:tc>
        <w:tc>
          <w:tcPr>
            <w:tcW w:w="1488" w:type="dxa"/>
            <w:vAlign w:val="center"/>
          </w:tcPr>
          <w:p w14:paraId="1C162425" w14:textId="77777777" w:rsidR="0060595A" w:rsidRDefault="0060595A" w:rsidP="004324D3">
            <w:pPr>
              <w:pStyle w:val="TAC"/>
              <w:rPr>
                <w:lang w:val="fi-FI" w:eastAsia="zh-CN"/>
              </w:rPr>
            </w:pPr>
            <w:r>
              <w:rPr>
                <w:rFonts w:hint="eastAsia"/>
                <w:lang w:val="fi-FI" w:eastAsia="zh-CN"/>
              </w:rPr>
              <w:t>0</w:t>
            </w:r>
            <w:r>
              <w:rPr>
                <w:lang w:val="fi-FI" w:eastAsia="zh-CN"/>
              </w:rPr>
              <w:t>.5</w:t>
            </w:r>
          </w:p>
        </w:tc>
        <w:tc>
          <w:tcPr>
            <w:tcW w:w="1489" w:type="dxa"/>
            <w:vAlign w:val="center"/>
          </w:tcPr>
          <w:p w14:paraId="18754F19"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676839A3"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24780DF7" w14:textId="77777777" w:rsidR="0060595A" w:rsidRDefault="0060595A" w:rsidP="004324D3">
            <w:pPr>
              <w:pStyle w:val="TAC"/>
              <w:rPr>
                <w:rFonts w:cs="Arial"/>
                <w:lang w:eastAsia="zh-CN"/>
              </w:rPr>
            </w:pPr>
            <w:r>
              <w:rPr>
                <w:rFonts w:cs="Arial" w:hint="eastAsia"/>
                <w:lang w:eastAsia="zh-CN"/>
              </w:rPr>
              <w:t>-</w:t>
            </w:r>
          </w:p>
        </w:tc>
      </w:tr>
      <w:tr w:rsidR="0060595A" w14:paraId="37329D2D" w14:textId="77777777" w:rsidTr="004324D3">
        <w:trPr>
          <w:trHeight w:val="187"/>
          <w:jc w:val="center"/>
        </w:trPr>
        <w:tc>
          <w:tcPr>
            <w:tcW w:w="2155" w:type="dxa"/>
            <w:tcBorders>
              <w:bottom w:val="single" w:sz="4" w:space="0" w:color="auto"/>
            </w:tcBorders>
            <w:shd w:val="clear" w:color="auto" w:fill="auto"/>
          </w:tcPr>
          <w:p w14:paraId="554EA5BC" w14:textId="77777777" w:rsidR="0060595A" w:rsidRDefault="0060595A" w:rsidP="004324D3">
            <w:pPr>
              <w:pStyle w:val="TAC"/>
              <w:rPr>
                <w:lang w:val="en-US"/>
              </w:rPr>
            </w:pPr>
            <w:r>
              <w:rPr>
                <w:lang w:val="en-US"/>
              </w:rPr>
              <w:t>DC_42_n1-</w:t>
            </w:r>
            <w:r>
              <w:rPr>
                <w:lang w:val="en-US" w:eastAsia="ja-JP"/>
              </w:rPr>
              <w:t>n78</w:t>
            </w:r>
            <w:r>
              <w:rPr>
                <w:lang w:val="en-US"/>
              </w:rPr>
              <w:t>-</w:t>
            </w:r>
            <w:r>
              <w:rPr>
                <w:lang w:val="en-US" w:eastAsia="ja-JP"/>
              </w:rPr>
              <w:t>n79</w:t>
            </w:r>
          </w:p>
        </w:tc>
        <w:tc>
          <w:tcPr>
            <w:tcW w:w="1488" w:type="dxa"/>
            <w:vAlign w:val="center"/>
          </w:tcPr>
          <w:p w14:paraId="4538F856" w14:textId="77777777" w:rsidR="0060595A" w:rsidRDefault="0060595A" w:rsidP="004324D3">
            <w:pPr>
              <w:pStyle w:val="TAC"/>
              <w:rPr>
                <w:lang w:val="fi-FI" w:eastAsia="zh-CN"/>
              </w:rPr>
            </w:pPr>
            <w:r>
              <w:rPr>
                <w:rFonts w:hint="eastAsia"/>
                <w:lang w:val="fi-FI" w:eastAsia="zh-CN"/>
              </w:rPr>
              <w:t>0</w:t>
            </w:r>
            <w:r>
              <w:rPr>
                <w:lang w:val="fi-FI" w:eastAsia="zh-CN"/>
              </w:rPr>
              <w:t>.5</w:t>
            </w:r>
          </w:p>
        </w:tc>
        <w:tc>
          <w:tcPr>
            <w:tcW w:w="1489" w:type="dxa"/>
            <w:vAlign w:val="center"/>
          </w:tcPr>
          <w:p w14:paraId="359BC952"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34870C9B"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3BFB6A87" w14:textId="77777777" w:rsidR="0060595A" w:rsidRDefault="0060595A" w:rsidP="004324D3">
            <w:pPr>
              <w:pStyle w:val="TAC"/>
              <w:rPr>
                <w:rFonts w:cs="Arial"/>
                <w:lang w:eastAsia="zh-CN"/>
              </w:rPr>
            </w:pPr>
            <w:r>
              <w:rPr>
                <w:rFonts w:cs="Arial" w:hint="eastAsia"/>
                <w:lang w:eastAsia="zh-CN"/>
              </w:rPr>
              <w:t>-</w:t>
            </w:r>
          </w:p>
        </w:tc>
      </w:tr>
      <w:tr w:rsidR="0060595A" w14:paraId="0897512A" w14:textId="77777777" w:rsidTr="004324D3">
        <w:trPr>
          <w:trHeight w:val="187"/>
          <w:jc w:val="center"/>
        </w:trPr>
        <w:tc>
          <w:tcPr>
            <w:tcW w:w="2155" w:type="dxa"/>
            <w:tcBorders>
              <w:bottom w:val="single" w:sz="4" w:space="0" w:color="auto"/>
            </w:tcBorders>
            <w:shd w:val="clear" w:color="auto" w:fill="auto"/>
          </w:tcPr>
          <w:p w14:paraId="2BC4A2E9" w14:textId="77777777" w:rsidR="0060595A" w:rsidRDefault="0060595A" w:rsidP="004324D3">
            <w:pPr>
              <w:pStyle w:val="TAC"/>
              <w:rPr>
                <w:lang w:val="en-US"/>
              </w:rPr>
            </w:pPr>
            <w:r>
              <w:t>DC_42_n3-n28-n77</w:t>
            </w:r>
          </w:p>
        </w:tc>
        <w:tc>
          <w:tcPr>
            <w:tcW w:w="1488" w:type="dxa"/>
            <w:vAlign w:val="center"/>
          </w:tcPr>
          <w:p w14:paraId="31AA9D23" w14:textId="77777777" w:rsidR="0060595A" w:rsidRDefault="0060595A" w:rsidP="004324D3">
            <w:pPr>
              <w:pStyle w:val="TAC"/>
              <w:rPr>
                <w:lang w:val="fi-FI" w:eastAsia="zh-CN"/>
              </w:rPr>
            </w:pPr>
            <w:r>
              <w:rPr>
                <w:rFonts w:hint="eastAsia"/>
                <w:lang w:val="fi-FI" w:eastAsia="zh-CN"/>
              </w:rPr>
              <w:t>0</w:t>
            </w:r>
            <w:r>
              <w:rPr>
                <w:lang w:val="fi-FI" w:eastAsia="zh-CN"/>
              </w:rPr>
              <w:t>.5</w:t>
            </w:r>
          </w:p>
        </w:tc>
        <w:tc>
          <w:tcPr>
            <w:tcW w:w="1489" w:type="dxa"/>
            <w:vAlign w:val="center"/>
          </w:tcPr>
          <w:p w14:paraId="795B0F0B" w14:textId="77777777" w:rsidR="0060595A" w:rsidRDefault="0060595A" w:rsidP="004324D3">
            <w:pPr>
              <w:pStyle w:val="TAC"/>
              <w:rPr>
                <w:lang w:eastAsia="zh-CN"/>
              </w:rPr>
            </w:pPr>
            <w:r>
              <w:rPr>
                <w:rFonts w:hint="eastAsia"/>
                <w:lang w:eastAsia="zh-CN"/>
              </w:rPr>
              <w:t>0</w:t>
            </w:r>
            <w:r>
              <w:rPr>
                <w:lang w:eastAsia="zh-CN"/>
              </w:rPr>
              <w:t>.2</w:t>
            </w:r>
          </w:p>
        </w:tc>
        <w:tc>
          <w:tcPr>
            <w:tcW w:w="1403" w:type="dxa"/>
            <w:vAlign w:val="center"/>
          </w:tcPr>
          <w:p w14:paraId="355D1634" w14:textId="77777777" w:rsidR="0060595A" w:rsidRDefault="0060595A" w:rsidP="004324D3">
            <w:pPr>
              <w:pStyle w:val="TAC"/>
              <w:rPr>
                <w:lang w:eastAsia="zh-CN"/>
              </w:rPr>
            </w:pPr>
            <w:r>
              <w:rPr>
                <w:rFonts w:hint="eastAsia"/>
                <w:lang w:eastAsia="zh-CN"/>
              </w:rPr>
              <w:t>0</w:t>
            </w:r>
            <w:r>
              <w:rPr>
                <w:lang w:eastAsia="zh-CN"/>
              </w:rPr>
              <w:t>.5</w:t>
            </w:r>
          </w:p>
        </w:tc>
        <w:tc>
          <w:tcPr>
            <w:tcW w:w="1403" w:type="dxa"/>
            <w:vAlign w:val="center"/>
          </w:tcPr>
          <w:p w14:paraId="4F299072" w14:textId="77777777" w:rsidR="0060595A" w:rsidRDefault="0060595A" w:rsidP="004324D3">
            <w:pPr>
              <w:pStyle w:val="TAC"/>
              <w:rPr>
                <w:rFonts w:cs="Arial"/>
                <w:lang w:eastAsia="zh-CN"/>
              </w:rPr>
            </w:pPr>
            <w:r>
              <w:rPr>
                <w:rFonts w:cs="Arial" w:hint="eastAsia"/>
                <w:lang w:eastAsia="zh-CN"/>
              </w:rPr>
              <w:t>0</w:t>
            </w:r>
            <w:r>
              <w:rPr>
                <w:rFonts w:cs="Arial"/>
                <w:lang w:eastAsia="zh-CN"/>
              </w:rPr>
              <w:t>.5</w:t>
            </w:r>
          </w:p>
        </w:tc>
      </w:tr>
      <w:tr w:rsidR="0060595A" w14:paraId="77272A3F" w14:textId="77777777" w:rsidTr="004324D3">
        <w:trPr>
          <w:trHeight w:val="187"/>
          <w:jc w:val="center"/>
        </w:trPr>
        <w:tc>
          <w:tcPr>
            <w:tcW w:w="2155" w:type="dxa"/>
            <w:tcBorders>
              <w:bottom w:val="single" w:sz="4" w:space="0" w:color="auto"/>
            </w:tcBorders>
            <w:shd w:val="clear" w:color="auto" w:fill="auto"/>
          </w:tcPr>
          <w:p w14:paraId="30117361" w14:textId="77777777" w:rsidR="0060595A" w:rsidRDefault="0060595A" w:rsidP="004324D3">
            <w:pPr>
              <w:pStyle w:val="TAC"/>
            </w:pPr>
            <w:r w:rsidRPr="00EF5447">
              <w:rPr>
                <w:rFonts w:cs="Arial"/>
                <w:szCs w:val="16"/>
                <w:lang w:eastAsia="zh-CN"/>
              </w:rPr>
              <w:t>DC_46-66_n25-n41</w:t>
            </w:r>
          </w:p>
        </w:tc>
        <w:tc>
          <w:tcPr>
            <w:tcW w:w="1488" w:type="dxa"/>
            <w:vAlign w:val="center"/>
          </w:tcPr>
          <w:p w14:paraId="28840FC7" w14:textId="77777777" w:rsidR="0060595A" w:rsidRDefault="0060595A" w:rsidP="004324D3">
            <w:pPr>
              <w:pStyle w:val="TAC"/>
              <w:rPr>
                <w:lang w:val="fi-FI" w:eastAsia="zh-CN"/>
              </w:rPr>
            </w:pPr>
            <w:r>
              <w:rPr>
                <w:rFonts w:hint="eastAsia"/>
                <w:lang w:val="fi-FI" w:eastAsia="zh-CN"/>
              </w:rPr>
              <w:t>-</w:t>
            </w:r>
          </w:p>
        </w:tc>
        <w:tc>
          <w:tcPr>
            <w:tcW w:w="1489" w:type="dxa"/>
            <w:vAlign w:val="center"/>
          </w:tcPr>
          <w:p w14:paraId="6D5E2054" w14:textId="77777777" w:rsidR="0060595A" w:rsidRDefault="0060595A" w:rsidP="004324D3">
            <w:pPr>
              <w:pStyle w:val="TAC"/>
              <w:rPr>
                <w:lang w:eastAsia="zh-CN"/>
              </w:rPr>
            </w:pPr>
            <w:r>
              <w:rPr>
                <w:rFonts w:hint="eastAsia"/>
                <w:lang w:eastAsia="zh-CN"/>
              </w:rPr>
              <w:t>0</w:t>
            </w:r>
            <w:r>
              <w:rPr>
                <w:lang w:eastAsia="zh-CN"/>
              </w:rPr>
              <w:t>.3</w:t>
            </w:r>
          </w:p>
        </w:tc>
        <w:tc>
          <w:tcPr>
            <w:tcW w:w="1403" w:type="dxa"/>
            <w:vAlign w:val="center"/>
          </w:tcPr>
          <w:p w14:paraId="4F0B2AF4" w14:textId="77777777" w:rsidR="0060595A" w:rsidRDefault="0060595A" w:rsidP="004324D3">
            <w:pPr>
              <w:pStyle w:val="TAC"/>
              <w:rPr>
                <w:lang w:eastAsia="zh-CN"/>
              </w:rPr>
            </w:pPr>
            <w:r>
              <w:rPr>
                <w:rFonts w:hint="eastAsia"/>
                <w:lang w:eastAsia="zh-CN"/>
              </w:rPr>
              <w:t>0</w:t>
            </w:r>
            <w:r>
              <w:rPr>
                <w:lang w:eastAsia="zh-CN"/>
              </w:rPr>
              <w:t>.3</w:t>
            </w:r>
          </w:p>
        </w:tc>
        <w:tc>
          <w:tcPr>
            <w:tcW w:w="1403" w:type="dxa"/>
            <w:vAlign w:val="center"/>
          </w:tcPr>
          <w:p w14:paraId="7A7BB6F7" w14:textId="77777777" w:rsidR="0060595A" w:rsidRDefault="0060595A" w:rsidP="004324D3">
            <w:pPr>
              <w:pStyle w:val="TAC"/>
              <w:rPr>
                <w:rFonts w:cs="Arial"/>
                <w:lang w:eastAsia="zh-CN"/>
              </w:rPr>
            </w:pPr>
            <w:r>
              <w:rPr>
                <w:rFonts w:cs="Arial" w:hint="eastAsia"/>
                <w:lang w:eastAsia="zh-CN"/>
              </w:rPr>
              <w:t>0</w:t>
            </w:r>
            <w:r>
              <w:rPr>
                <w:rFonts w:cs="Arial"/>
                <w:lang w:eastAsia="zh-CN"/>
              </w:rPr>
              <w:t>.5</w:t>
            </w:r>
            <w:r w:rsidRPr="00CC1E91">
              <w:rPr>
                <w:rFonts w:cs="Arial"/>
                <w:vertAlign w:val="superscript"/>
                <w:lang w:eastAsia="zh-CN"/>
              </w:rPr>
              <w:t>1</w:t>
            </w:r>
            <w:r>
              <w:rPr>
                <w:rFonts w:cs="Arial"/>
                <w:lang w:eastAsia="zh-CN"/>
              </w:rPr>
              <w:t xml:space="preserve"> / 1</w:t>
            </w:r>
            <w:r w:rsidRPr="00CC1E91">
              <w:rPr>
                <w:rFonts w:cs="Arial"/>
                <w:vertAlign w:val="superscript"/>
                <w:lang w:eastAsia="zh-CN"/>
              </w:rPr>
              <w:t>2</w:t>
            </w:r>
          </w:p>
        </w:tc>
      </w:tr>
      <w:tr w:rsidR="0060595A" w14:paraId="24CF36EA" w14:textId="77777777" w:rsidTr="004324D3">
        <w:trPr>
          <w:trHeight w:val="187"/>
          <w:jc w:val="center"/>
        </w:trPr>
        <w:tc>
          <w:tcPr>
            <w:tcW w:w="2155" w:type="dxa"/>
            <w:tcBorders>
              <w:bottom w:val="single" w:sz="4" w:space="0" w:color="auto"/>
            </w:tcBorders>
            <w:shd w:val="clear" w:color="auto" w:fill="auto"/>
          </w:tcPr>
          <w:p w14:paraId="348CB14B" w14:textId="77777777" w:rsidR="0060595A" w:rsidRPr="00EF5447" w:rsidRDefault="0060595A" w:rsidP="004324D3">
            <w:pPr>
              <w:pStyle w:val="TAC"/>
              <w:rPr>
                <w:rFonts w:cs="Arial"/>
                <w:szCs w:val="16"/>
                <w:lang w:eastAsia="zh-CN"/>
              </w:rPr>
            </w:pPr>
            <w:r w:rsidRPr="00EF5447">
              <w:rPr>
                <w:lang w:eastAsia="zh-CN"/>
              </w:rPr>
              <w:t>DC_46-66_n41-n71</w:t>
            </w:r>
          </w:p>
        </w:tc>
        <w:tc>
          <w:tcPr>
            <w:tcW w:w="1488" w:type="dxa"/>
            <w:vAlign w:val="center"/>
          </w:tcPr>
          <w:p w14:paraId="147A4E36" w14:textId="77777777" w:rsidR="0060595A" w:rsidRDefault="0060595A" w:rsidP="004324D3">
            <w:pPr>
              <w:pStyle w:val="TAC"/>
              <w:rPr>
                <w:lang w:val="fi-FI" w:eastAsia="zh-CN"/>
              </w:rPr>
            </w:pPr>
            <w:r>
              <w:rPr>
                <w:rFonts w:hint="eastAsia"/>
                <w:lang w:val="fi-FI" w:eastAsia="zh-CN"/>
              </w:rPr>
              <w:t>-</w:t>
            </w:r>
          </w:p>
        </w:tc>
        <w:tc>
          <w:tcPr>
            <w:tcW w:w="1489" w:type="dxa"/>
            <w:vAlign w:val="center"/>
          </w:tcPr>
          <w:p w14:paraId="3317176E" w14:textId="77777777" w:rsidR="0060595A" w:rsidRDefault="0060595A" w:rsidP="004324D3">
            <w:pPr>
              <w:pStyle w:val="TAC"/>
              <w:rPr>
                <w:lang w:eastAsia="zh-CN"/>
              </w:rPr>
            </w:pPr>
            <w:r>
              <w:rPr>
                <w:rFonts w:hint="eastAsia"/>
                <w:lang w:eastAsia="zh-CN"/>
              </w:rPr>
              <w:t>0</w:t>
            </w:r>
            <w:r>
              <w:rPr>
                <w:lang w:eastAsia="zh-CN"/>
              </w:rPr>
              <w:t>.3</w:t>
            </w:r>
          </w:p>
        </w:tc>
        <w:tc>
          <w:tcPr>
            <w:tcW w:w="1403" w:type="dxa"/>
            <w:vAlign w:val="center"/>
          </w:tcPr>
          <w:p w14:paraId="17EA9814" w14:textId="77777777" w:rsidR="0060595A" w:rsidRDefault="0060595A" w:rsidP="004324D3">
            <w:pPr>
              <w:pStyle w:val="TAC"/>
              <w:rPr>
                <w:lang w:eastAsia="zh-CN"/>
              </w:rPr>
            </w:pPr>
            <w:r>
              <w:rPr>
                <w:rFonts w:cs="Arial" w:hint="eastAsia"/>
                <w:lang w:eastAsia="zh-CN"/>
              </w:rPr>
              <w:t>0</w:t>
            </w:r>
            <w:r>
              <w:rPr>
                <w:rFonts w:cs="Arial"/>
                <w:lang w:eastAsia="zh-CN"/>
              </w:rPr>
              <w:t>.5</w:t>
            </w:r>
            <w:r w:rsidRPr="00715A05">
              <w:rPr>
                <w:rFonts w:cs="Arial"/>
                <w:vertAlign w:val="superscript"/>
                <w:lang w:eastAsia="zh-CN"/>
              </w:rPr>
              <w:t>1</w:t>
            </w:r>
            <w:r>
              <w:rPr>
                <w:rFonts w:cs="Arial"/>
                <w:lang w:eastAsia="zh-CN"/>
              </w:rPr>
              <w:t xml:space="preserve"> / 1</w:t>
            </w:r>
            <w:r w:rsidRPr="00715A05">
              <w:rPr>
                <w:rFonts w:cs="Arial"/>
                <w:vertAlign w:val="superscript"/>
                <w:lang w:eastAsia="zh-CN"/>
              </w:rPr>
              <w:t>2</w:t>
            </w:r>
          </w:p>
        </w:tc>
        <w:tc>
          <w:tcPr>
            <w:tcW w:w="1403" w:type="dxa"/>
            <w:vAlign w:val="center"/>
          </w:tcPr>
          <w:p w14:paraId="1DD8E4D3" w14:textId="77777777" w:rsidR="0060595A" w:rsidRDefault="0060595A" w:rsidP="004324D3">
            <w:pPr>
              <w:pStyle w:val="TAC"/>
              <w:rPr>
                <w:rFonts w:cs="Arial"/>
                <w:lang w:eastAsia="zh-CN"/>
              </w:rPr>
            </w:pPr>
            <w:r>
              <w:rPr>
                <w:lang w:eastAsia="zh-CN"/>
              </w:rPr>
              <w:t>0.2</w:t>
            </w:r>
          </w:p>
        </w:tc>
      </w:tr>
      <w:tr w:rsidR="0060595A" w:rsidRPr="00EF5447" w14:paraId="6055B411" w14:textId="77777777" w:rsidTr="004324D3">
        <w:trPr>
          <w:trHeight w:val="187"/>
          <w:jc w:val="center"/>
        </w:trPr>
        <w:tc>
          <w:tcPr>
            <w:tcW w:w="2155" w:type="dxa"/>
            <w:tcBorders>
              <w:top w:val="single" w:sz="4" w:space="0" w:color="auto"/>
              <w:bottom w:val="single" w:sz="4" w:space="0" w:color="auto"/>
            </w:tcBorders>
            <w:shd w:val="clear" w:color="auto" w:fill="auto"/>
            <w:vAlign w:val="center"/>
          </w:tcPr>
          <w:p w14:paraId="3C7A74B1" w14:textId="77777777" w:rsidR="0060595A" w:rsidRPr="00EF5447" w:rsidRDefault="0060595A" w:rsidP="004324D3">
            <w:pPr>
              <w:pStyle w:val="TAC"/>
              <w:rPr>
                <w:rFonts w:cs="Arial"/>
              </w:rPr>
            </w:pPr>
            <w:r w:rsidRPr="00EF5447">
              <w:rPr>
                <w:rFonts w:eastAsia="Malgun Gothic" w:cs="Arial"/>
                <w:szCs w:val="18"/>
                <w:lang w:eastAsia="ko-KR"/>
              </w:rPr>
              <w:t>DC_48-66_n25-n48</w:t>
            </w:r>
          </w:p>
        </w:tc>
        <w:tc>
          <w:tcPr>
            <w:tcW w:w="1488" w:type="dxa"/>
            <w:vAlign w:val="center"/>
          </w:tcPr>
          <w:p w14:paraId="40DB814B" w14:textId="77777777" w:rsidR="0060595A" w:rsidRPr="00EF5447" w:rsidRDefault="0060595A" w:rsidP="004324D3">
            <w:pPr>
              <w:pStyle w:val="TAC"/>
              <w:rPr>
                <w:rFonts w:eastAsia="Malgun Gothic"/>
                <w:lang w:eastAsia="ko-KR"/>
              </w:rPr>
            </w:pPr>
            <w:r>
              <w:rPr>
                <w:rFonts w:eastAsia="Malgun Gothic" w:cs="Arial"/>
                <w:szCs w:val="18"/>
                <w:lang w:eastAsia="ko-KR"/>
              </w:rPr>
              <w:t>0.4</w:t>
            </w:r>
          </w:p>
        </w:tc>
        <w:tc>
          <w:tcPr>
            <w:tcW w:w="1489" w:type="dxa"/>
            <w:vAlign w:val="center"/>
          </w:tcPr>
          <w:p w14:paraId="3FFBEFAA" w14:textId="77777777" w:rsidR="0060595A" w:rsidRPr="00CC1E91" w:rsidRDefault="0060595A" w:rsidP="004324D3">
            <w:pPr>
              <w:pStyle w:val="TAC"/>
              <w:rPr>
                <w:lang w:eastAsia="zh-CN"/>
              </w:rPr>
            </w:pPr>
            <w:r>
              <w:rPr>
                <w:rFonts w:hint="eastAsia"/>
                <w:lang w:eastAsia="zh-CN"/>
              </w:rPr>
              <w:t>0</w:t>
            </w:r>
            <w:r>
              <w:rPr>
                <w:lang w:eastAsia="zh-CN"/>
              </w:rPr>
              <w:t>.3</w:t>
            </w:r>
          </w:p>
        </w:tc>
        <w:tc>
          <w:tcPr>
            <w:tcW w:w="1403" w:type="dxa"/>
            <w:vAlign w:val="center"/>
          </w:tcPr>
          <w:p w14:paraId="3F26294B" w14:textId="77777777" w:rsidR="0060595A" w:rsidRPr="00EF5447" w:rsidRDefault="0060595A" w:rsidP="004324D3">
            <w:pPr>
              <w:pStyle w:val="TAC"/>
              <w:rPr>
                <w:rFonts w:cs="Arial"/>
                <w:lang w:eastAsia="ja-JP"/>
              </w:rPr>
            </w:pPr>
            <w:r w:rsidRPr="00EF5447">
              <w:rPr>
                <w:rFonts w:cs="Arial"/>
                <w:szCs w:val="18"/>
                <w:lang w:eastAsia="ja-JP"/>
              </w:rPr>
              <w:t>0.</w:t>
            </w:r>
            <w:r>
              <w:rPr>
                <w:rFonts w:cs="Arial"/>
                <w:szCs w:val="18"/>
                <w:lang w:eastAsia="ja-JP"/>
              </w:rPr>
              <w:t>3</w:t>
            </w:r>
          </w:p>
        </w:tc>
        <w:tc>
          <w:tcPr>
            <w:tcW w:w="1403" w:type="dxa"/>
            <w:vAlign w:val="center"/>
          </w:tcPr>
          <w:p w14:paraId="360B0899" w14:textId="77777777" w:rsidR="0060595A" w:rsidRPr="00EF5447" w:rsidRDefault="0060595A" w:rsidP="004324D3">
            <w:pPr>
              <w:pStyle w:val="TAC"/>
              <w:rPr>
                <w:rFonts w:cs="Arial"/>
                <w:lang w:eastAsia="zh-CN"/>
              </w:rPr>
            </w:pPr>
            <w:r>
              <w:rPr>
                <w:rFonts w:cs="Arial" w:hint="eastAsia"/>
                <w:lang w:eastAsia="zh-CN"/>
              </w:rPr>
              <w:t>0</w:t>
            </w:r>
            <w:r>
              <w:rPr>
                <w:rFonts w:cs="Arial"/>
                <w:lang w:eastAsia="zh-CN"/>
              </w:rPr>
              <w:t>.4</w:t>
            </w:r>
          </w:p>
        </w:tc>
      </w:tr>
      <w:tr w:rsidR="0060595A" w14:paraId="11684727" w14:textId="77777777" w:rsidTr="004324D3">
        <w:trPr>
          <w:trHeight w:val="187"/>
          <w:jc w:val="center"/>
        </w:trPr>
        <w:tc>
          <w:tcPr>
            <w:tcW w:w="2155" w:type="dxa"/>
            <w:tcBorders>
              <w:top w:val="single" w:sz="4" w:space="0" w:color="auto"/>
              <w:bottom w:val="single" w:sz="4" w:space="0" w:color="auto"/>
            </w:tcBorders>
            <w:shd w:val="clear" w:color="auto" w:fill="auto"/>
          </w:tcPr>
          <w:p w14:paraId="52E9CBE3" w14:textId="77777777" w:rsidR="0060595A" w:rsidRPr="00EF5447" w:rsidRDefault="0060595A" w:rsidP="004324D3">
            <w:pPr>
              <w:pStyle w:val="TAC"/>
              <w:rPr>
                <w:rFonts w:eastAsia="Malgun Gothic" w:cs="Arial"/>
                <w:szCs w:val="18"/>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41</w:t>
            </w:r>
          </w:p>
        </w:tc>
        <w:tc>
          <w:tcPr>
            <w:tcW w:w="1488" w:type="dxa"/>
            <w:vAlign w:val="center"/>
          </w:tcPr>
          <w:p w14:paraId="6E3FA9E4" w14:textId="77777777" w:rsidR="0060595A" w:rsidRDefault="0060595A" w:rsidP="004324D3">
            <w:pPr>
              <w:pStyle w:val="TAC"/>
              <w:rPr>
                <w:rFonts w:eastAsia="Malgun Gothic" w:cs="Arial"/>
                <w:szCs w:val="18"/>
                <w:lang w:eastAsia="ko-KR"/>
              </w:rPr>
            </w:pPr>
            <w:r>
              <w:rPr>
                <w:lang w:val="sv-SE"/>
              </w:rPr>
              <w:t>0.5</w:t>
            </w:r>
          </w:p>
        </w:tc>
        <w:tc>
          <w:tcPr>
            <w:tcW w:w="1489" w:type="dxa"/>
            <w:vAlign w:val="center"/>
          </w:tcPr>
          <w:p w14:paraId="1B657549" w14:textId="77777777" w:rsidR="0060595A" w:rsidRDefault="0060595A" w:rsidP="004324D3">
            <w:pPr>
              <w:pStyle w:val="TAC"/>
              <w:rPr>
                <w:lang w:eastAsia="zh-CN"/>
              </w:rPr>
            </w:pPr>
            <w:r>
              <w:rPr>
                <w:rFonts w:cs="Arial" w:hint="eastAsia"/>
                <w:szCs w:val="18"/>
                <w:lang w:eastAsia="zh-CN"/>
              </w:rPr>
              <w:t>-</w:t>
            </w:r>
          </w:p>
        </w:tc>
        <w:tc>
          <w:tcPr>
            <w:tcW w:w="1403" w:type="dxa"/>
            <w:vAlign w:val="center"/>
          </w:tcPr>
          <w:p w14:paraId="1E5122E6" w14:textId="77777777" w:rsidR="0060595A" w:rsidRPr="00EF5447" w:rsidRDefault="0060595A" w:rsidP="004324D3">
            <w:pPr>
              <w:pStyle w:val="TAC"/>
              <w:rPr>
                <w:rFonts w:cs="Arial"/>
                <w:szCs w:val="18"/>
                <w:lang w:eastAsia="ja-JP"/>
              </w:rPr>
            </w:pPr>
            <w:r w:rsidRPr="00C47B3E">
              <w:rPr>
                <w:lang w:eastAsia="zh-CN"/>
              </w:rPr>
              <w:t>0</w:t>
            </w:r>
            <w:r>
              <w:rPr>
                <w:lang w:eastAsia="zh-CN"/>
              </w:rPr>
              <w:t>.3</w:t>
            </w:r>
          </w:p>
        </w:tc>
        <w:tc>
          <w:tcPr>
            <w:tcW w:w="1403" w:type="dxa"/>
            <w:vAlign w:val="center"/>
          </w:tcPr>
          <w:p w14:paraId="29B49FEE" w14:textId="77777777" w:rsidR="0060595A" w:rsidRDefault="0060595A" w:rsidP="004324D3">
            <w:pPr>
              <w:pStyle w:val="TAC"/>
              <w:rPr>
                <w:rFonts w:cs="Arial"/>
                <w:lang w:eastAsia="zh-CN"/>
              </w:rPr>
            </w:pPr>
            <w:r>
              <w:rPr>
                <w:rFonts w:cs="Arial" w:hint="eastAsia"/>
                <w:szCs w:val="18"/>
                <w:lang w:eastAsia="zh-CN"/>
              </w:rPr>
              <w:t>0</w:t>
            </w:r>
            <w:r>
              <w:rPr>
                <w:rFonts w:cs="Arial"/>
                <w:szCs w:val="18"/>
                <w:lang w:eastAsia="zh-CN"/>
              </w:rPr>
              <w:t>.5</w:t>
            </w:r>
          </w:p>
        </w:tc>
      </w:tr>
      <w:tr w:rsidR="0060595A" w14:paraId="09CAEE55" w14:textId="77777777" w:rsidTr="004324D3">
        <w:trPr>
          <w:trHeight w:val="187"/>
          <w:jc w:val="center"/>
        </w:trPr>
        <w:tc>
          <w:tcPr>
            <w:tcW w:w="2155" w:type="dxa"/>
            <w:tcBorders>
              <w:top w:val="single" w:sz="4" w:space="0" w:color="auto"/>
              <w:bottom w:val="single" w:sz="4" w:space="0" w:color="auto"/>
            </w:tcBorders>
            <w:shd w:val="clear" w:color="auto" w:fill="auto"/>
          </w:tcPr>
          <w:p w14:paraId="687E66E7" w14:textId="77777777" w:rsidR="0060595A" w:rsidRDefault="0060595A" w:rsidP="004324D3">
            <w:pPr>
              <w:pStyle w:val="TAC"/>
              <w:rPr>
                <w:rFonts w:cs="Arial"/>
                <w:lang w:val="x-none" w:eastAsia="ja-JP"/>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66</w:t>
            </w:r>
          </w:p>
        </w:tc>
        <w:tc>
          <w:tcPr>
            <w:tcW w:w="1488" w:type="dxa"/>
            <w:vAlign w:val="center"/>
          </w:tcPr>
          <w:p w14:paraId="543E8D8C" w14:textId="77777777" w:rsidR="0060595A" w:rsidRDefault="0060595A" w:rsidP="004324D3">
            <w:pPr>
              <w:pStyle w:val="TAC"/>
              <w:rPr>
                <w:lang w:val="sv-SE"/>
              </w:rPr>
            </w:pPr>
            <w:r>
              <w:rPr>
                <w:lang w:eastAsia="zh-CN"/>
              </w:rPr>
              <w:t>0.3</w:t>
            </w:r>
          </w:p>
        </w:tc>
        <w:tc>
          <w:tcPr>
            <w:tcW w:w="1489" w:type="dxa"/>
            <w:vAlign w:val="center"/>
          </w:tcPr>
          <w:p w14:paraId="7EC927B2" w14:textId="77777777" w:rsidR="0060595A" w:rsidRDefault="0060595A" w:rsidP="004324D3">
            <w:pPr>
              <w:pStyle w:val="TAC"/>
              <w:rPr>
                <w:rFonts w:cs="Arial"/>
                <w:szCs w:val="18"/>
                <w:lang w:eastAsia="zh-CN"/>
              </w:rPr>
            </w:pPr>
            <w:r>
              <w:rPr>
                <w:rFonts w:cs="Arial"/>
                <w:szCs w:val="18"/>
                <w:lang w:eastAsia="zh-CN"/>
              </w:rPr>
              <w:t>-</w:t>
            </w:r>
          </w:p>
        </w:tc>
        <w:tc>
          <w:tcPr>
            <w:tcW w:w="1403" w:type="dxa"/>
            <w:vAlign w:val="center"/>
          </w:tcPr>
          <w:p w14:paraId="0604D0D4" w14:textId="77777777" w:rsidR="0060595A" w:rsidRPr="00C47B3E" w:rsidRDefault="0060595A" w:rsidP="004324D3">
            <w:pPr>
              <w:pStyle w:val="TAC"/>
              <w:rPr>
                <w:lang w:eastAsia="zh-CN"/>
              </w:rPr>
            </w:pPr>
            <w:r>
              <w:rPr>
                <w:lang w:eastAsia="zh-CN"/>
              </w:rPr>
              <w:t>0.3</w:t>
            </w:r>
          </w:p>
        </w:tc>
        <w:tc>
          <w:tcPr>
            <w:tcW w:w="1403" w:type="dxa"/>
            <w:vAlign w:val="center"/>
          </w:tcPr>
          <w:p w14:paraId="01CBFD8E" w14:textId="77777777" w:rsidR="0060595A" w:rsidRDefault="0060595A" w:rsidP="004324D3">
            <w:pPr>
              <w:pStyle w:val="TAC"/>
              <w:rPr>
                <w:rFonts w:cs="Arial"/>
                <w:szCs w:val="18"/>
                <w:lang w:eastAsia="zh-CN"/>
              </w:rPr>
            </w:pPr>
            <w:r>
              <w:rPr>
                <w:lang w:eastAsia="zh-CN"/>
              </w:rPr>
              <w:t>0.3</w:t>
            </w:r>
          </w:p>
        </w:tc>
      </w:tr>
      <w:tr w:rsidR="0060595A" w14:paraId="352CB041" w14:textId="77777777" w:rsidTr="004324D3">
        <w:trPr>
          <w:trHeight w:val="187"/>
          <w:jc w:val="center"/>
        </w:trPr>
        <w:tc>
          <w:tcPr>
            <w:tcW w:w="2155" w:type="dxa"/>
            <w:tcBorders>
              <w:top w:val="single" w:sz="4" w:space="0" w:color="auto"/>
              <w:bottom w:val="single" w:sz="4" w:space="0" w:color="auto"/>
            </w:tcBorders>
            <w:shd w:val="clear" w:color="auto" w:fill="auto"/>
          </w:tcPr>
          <w:p w14:paraId="4925D9C5" w14:textId="77777777" w:rsidR="0060595A" w:rsidRDefault="0060595A" w:rsidP="004324D3">
            <w:pPr>
              <w:pStyle w:val="TAC"/>
              <w:rPr>
                <w:rFonts w:cs="Arial"/>
                <w:lang w:val="x-none" w:eastAsia="ja-JP"/>
              </w:rPr>
            </w:pPr>
            <w:r>
              <w:rPr>
                <w:rFonts w:cs="Arial"/>
                <w:lang w:eastAsia="zh-CN"/>
              </w:rPr>
              <w:t>DC_2-5-66_n2-n66</w:t>
            </w:r>
          </w:p>
        </w:tc>
        <w:tc>
          <w:tcPr>
            <w:tcW w:w="1488" w:type="dxa"/>
            <w:vAlign w:val="center"/>
          </w:tcPr>
          <w:p w14:paraId="4C202F73" w14:textId="77777777" w:rsidR="0060595A" w:rsidRDefault="0060595A" w:rsidP="004324D3">
            <w:pPr>
              <w:pStyle w:val="TAC"/>
              <w:rPr>
                <w:lang w:val="sv-SE"/>
              </w:rPr>
            </w:pPr>
            <w:r>
              <w:rPr>
                <w:rFonts w:cs="Arial"/>
                <w:lang w:eastAsia="zh-CN"/>
              </w:rPr>
              <w:t>0.5</w:t>
            </w:r>
          </w:p>
        </w:tc>
        <w:tc>
          <w:tcPr>
            <w:tcW w:w="1489" w:type="dxa"/>
            <w:vAlign w:val="center"/>
          </w:tcPr>
          <w:p w14:paraId="09C937FB" w14:textId="77777777" w:rsidR="0060595A" w:rsidRDefault="0060595A" w:rsidP="004324D3">
            <w:pPr>
              <w:pStyle w:val="TAC"/>
              <w:rPr>
                <w:rFonts w:cs="Arial"/>
                <w:szCs w:val="18"/>
                <w:lang w:eastAsia="zh-CN"/>
              </w:rPr>
            </w:pPr>
            <w:r>
              <w:rPr>
                <w:lang w:val="sv-SE"/>
              </w:rPr>
              <w:t>0.3</w:t>
            </w:r>
          </w:p>
        </w:tc>
        <w:tc>
          <w:tcPr>
            <w:tcW w:w="1403" w:type="dxa"/>
            <w:vAlign w:val="center"/>
          </w:tcPr>
          <w:p w14:paraId="07754C90" w14:textId="77777777" w:rsidR="0060595A" w:rsidRPr="00C47B3E" w:rsidRDefault="0060595A" w:rsidP="004324D3">
            <w:pPr>
              <w:pStyle w:val="TAC"/>
              <w:rPr>
                <w:lang w:eastAsia="zh-CN"/>
              </w:rPr>
            </w:pPr>
            <w:r>
              <w:rPr>
                <w:lang w:eastAsia="zh-CN"/>
              </w:rPr>
              <w:t>0.5</w:t>
            </w:r>
          </w:p>
        </w:tc>
        <w:tc>
          <w:tcPr>
            <w:tcW w:w="1403" w:type="dxa"/>
            <w:vAlign w:val="center"/>
          </w:tcPr>
          <w:p w14:paraId="3A06E284" w14:textId="77777777" w:rsidR="0060595A" w:rsidRDefault="0060595A" w:rsidP="004324D3">
            <w:pPr>
              <w:pStyle w:val="TAC"/>
              <w:rPr>
                <w:rFonts w:cs="Arial"/>
                <w:szCs w:val="18"/>
                <w:lang w:eastAsia="zh-CN"/>
              </w:rPr>
            </w:pPr>
            <w:r>
              <w:rPr>
                <w:rFonts w:cs="Arial"/>
                <w:lang w:val="x-none" w:eastAsia="ja-JP"/>
              </w:rPr>
              <w:t>0.</w:t>
            </w:r>
            <w:r>
              <w:rPr>
                <w:rFonts w:cs="Arial"/>
                <w:lang w:val="x-none" w:eastAsia="zh-CN"/>
              </w:rPr>
              <w:t>5</w:t>
            </w:r>
          </w:p>
        </w:tc>
      </w:tr>
      <w:tr w:rsidR="0060595A" w14:paraId="7FC1B748" w14:textId="77777777" w:rsidTr="004324D3">
        <w:trPr>
          <w:trHeight w:val="187"/>
          <w:jc w:val="center"/>
        </w:trPr>
        <w:tc>
          <w:tcPr>
            <w:tcW w:w="2155" w:type="dxa"/>
            <w:tcBorders>
              <w:top w:val="single" w:sz="4" w:space="0" w:color="auto"/>
              <w:bottom w:val="single" w:sz="4" w:space="0" w:color="auto"/>
            </w:tcBorders>
            <w:shd w:val="clear" w:color="auto" w:fill="auto"/>
          </w:tcPr>
          <w:p w14:paraId="0E728056" w14:textId="77777777" w:rsidR="0060595A" w:rsidRPr="00EF5447" w:rsidRDefault="0060595A" w:rsidP="004324D3">
            <w:pPr>
              <w:pStyle w:val="TAC"/>
              <w:rPr>
                <w:rFonts w:eastAsia="Malgun Gothic" w:cs="Arial"/>
                <w:szCs w:val="18"/>
                <w:lang w:eastAsia="ko-KR"/>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77</w:t>
            </w:r>
          </w:p>
        </w:tc>
        <w:tc>
          <w:tcPr>
            <w:tcW w:w="1488" w:type="dxa"/>
            <w:vAlign w:val="center"/>
          </w:tcPr>
          <w:p w14:paraId="59B22B19" w14:textId="77777777" w:rsidR="0060595A" w:rsidRDefault="0060595A" w:rsidP="004324D3">
            <w:pPr>
              <w:pStyle w:val="TAC"/>
              <w:rPr>
                <w:rFonts w:eastAsia="Malgun Gothic" w:cs="Arial"/>
                <w:szCs w:val="18"/>
                <w:lang w:eastAsia="ko-KR"/>
              </w:rPr>
            </w:pPr>
            <w:r>
              <w:rPr>
                <w:lang w:val="sv-SE"/>
              </w:rPr>
              <w:t>0.5</w:t>
            </w:r>
          </w:p>
        </w:tc>
        <w:tc>
          <w:tcPr>
            <w:tcW w:w="1489" w:type="dxa"/>
            <w:vAlign w:val="center"/>
          </w:tcPr>
          <w:p w14:paraId="232C3F57" w14:textId="77777777" w:rsidR="0060595A" w:rsidRDefault="0060595A" w:rsidP="004324D3">
            <w:pPr>
              <w:pStyle w:val="TAC"/>
              <w:rPr>
                <w:lang w:eastAsia="zh-CN"/>
              </w:rPr>
            </w:pPr>
            <w:r>
              <w:rPr>
                <w:rFonts w:cs="Arial" w:hint="eastAsia"/>
                <w:szCs w:val="18"/>
                <w:lang w:eastAsia="zh-CN"/>
              </w:rPr>
              <w:t>-</w:t>
            </w:r>
          </w:p>
        </w:tc>
        <w:tc>
          <w:tcPr>
            <w:tcW w:w="1403" w:type="dxa"/>
            <w:vAlign w:val="center"/>
          </w:tcPr>
          <w:p w14:paraId="7386BD9A" w14:textId="77777777" w:rsidR="0060595A" w:rsidRPr="00EF5447" w:rsidRDefault="0060595A" w:rsidP="004324D3">
            <w:pPr>
              <w:pStyle w:val="TAC"/>
              <w:rPr>
                <w:rFonts w:cs="Arial"/>
                <w:szCs w:val="18"/>
                <w:lang w:eastAsia="ja-JP"/>
              </w:rPr>
            </w:pPr>
            <w:r w:rsidRPr="00C47B3E">
              <w:rPr>
                <w:lang w:eastAsia="zh-CN"/>
              </w:rPr>
              <w:t>0</w:t>
            </w:r>
            <w:r>
              <w:rPr>
                <w:lang w:eastAsia="zh-CN"/>
              </w:rPr>
              <w:t>.3</w:t>
            </w:r>
          </w:p>
        </w:tc>
        <w:tc>
          <w:tcPr>
            <w:tcW w:w="1403" w:type="dxa"/>
            <w:vAlign w:val="center"/>
          </w:tcPr>
          <w:p w14:paraId="1324A459" w14:textId="77777777" w:rsidR="0060595A" w:rsidRDefault="0060595A" w:rsidP="004324D3">
            <w:pPr>
              <w:pStyle w:val="TAC"/>
              <w:rPr>
                <w:rFonts w:cs="Arial"/>
                <w:lang w:eastAsia="zh-CN"/>
              </w:rPr>
            </w:pPr>
            <w:r>
              <w:rPr>
                <w:rFonts w:cs="Arial" w:hint="eastAsia"/>
                <w:szCs w:val="18"/>
                <w:lang w:eastAsia="zh-CN"/>
              </w:rPr>
              <w:t>0</w:t>
            </w:r>
            <w:r>
              <w:rPr>
                <w:rFonts w:cs="Arial"/>
                <w:szCs w:val="18"/>
                <w:lang w:eastAsia="zh-CN"/>
              </w:rPr>
              <w:t>.5</w:t>
            </w:r>
          </w:p>
        </w:tc>
      </w:tr>
      <w:tr w:rsidR="0060595A" w:rsidRPr="00EF5447" w14:paraId="6B4F84B6" w14:textId="77777777" w:rsidTr="004324D3">
        <w:trPr>
          <w:trHeight w:val="187"/>
          <w:jc w:val="center"/>
        </w:trPr>
        <w:tc>
          <w:tcPr>
            <w:tcW w:w="2155" w:type="dxa"/>
            <w:tcBorders>
              <w:top w:val="single" w:sz="4" w:space="0" w:color="auto"/>
              <w:bottom w:val="single" w:sz="4" w:space="0" w:color="auto"/>
            </w:tcBorders>
            <w:shd w:val="clear" w:color="auto" w:fill="auto"/>
          </w:tcPr>
          <w:p w14:paraId="45A133E6" w14:textId="77777777" w:rsidR="0060595A" w:rsidRPr="00EF5447" w:rsidRDefault="0060595A" w:rsidP="004324D3">
            <w:pPr>
              <w:pStyle w:val="TAC"/>
              <w:rPr>
                <w:rFonts w:cs="Arial"/>
              </w:rPr>
            </w:pPr>
            <w:r>
              <w:rPr>
                <w:rFonts w:cs="Arial"/>
                <w:lang w:val="x-none" w:eastAsia="ja-JP"/>
              </w:rPr>
              <w:t>DC_</w:t>
            </w:r>
            <w:r>
              <w:rPr>
                <w:rFonts w:cs="Arial"/>
                <w:lang w:val="sv-SE" w:eastAsia="ja-JP"/>
              </w:rPr>
              <w:t>66</w:t>
            </w:r>
            <w:r>
              <w:rPr>
                <w:rFonts w:cs="Arial"/>
                <w:lang w:val="x-none" w:eastAsia="ja-JP"/>
              </w:rPr>
              <w:t>-</w:t>
            </w:r>
            <w:r>
              <w:rPr>
                <w:rFonts w:cs="Arial"/>
                <w:lang w:val="sv-SE" w:eastAsia="ja-JP"/>
              </w:rPr>
              <w:t>71</w:t>
            </w:r>
            <w:r>
              <w:rPr>
                <w:rFonts w:cs="Arial"/>
                <w:lang w:val="x-none" w:eastAsia="ja-JP"/>
              </w:rPr>
              <w:t>_n</w:t>
            </w:r>
            <w:r>
              <w:rPr>
                <w:rFonts w:cs="Arial"/>
                <w:lang w:val="sv-SE" w:eastAsia="ja-JP"/>
              </w:rPr>
              <w:t>2</w:t>
            </w:r>
            <w:r>
              <w:rPr>
                <w:rFonts w:cs="Arial"/>
                <w:lang w:val="x-none" w:eastAsia="ja-JP"/>
              </w:rPr>
              <w:t>-n</w:t>
            </w:r>
            <w:r>
              <w:rPr>
                <w:rFonts w:cs="Arial"/>
                <w:lang w:val="sv-SE" w:eastAsia="ja-JP"/>
              </w:rPr>
              <w:t>78</w:t>
            </w:r>
          </w:p>
        </w:tc>
        <w:tc>
          <w:tcPr>
            <w:tcW w:w="1488" w:type="dxa"/>
            <w:vAlign w:val="center"/>
          </w:tcPr>
          <w:p w14:paraId="5450EA60" w14:textId="77777777" w:rsidR="0060595A" w:rsidRPr="00EF5447" w:rsidRDefault="0060595A" w:rsidP="004324D3">
            <w:pPr>
              <w:pStyle w:val="TAC"/>
              <w:rPr>
                <w:rFonts w:cs="Arial"/>
                <w:szCs w:val="18"/>
                <w:lang w:eastAsia="ja-JP"/>
              </w:rPr>
            </w:pPr>
            <w:r>
              <w:rPr>
                <w:lang w:val="sv-SE"/>
              </w:rPr>
              <w:t>0.5</w:t>
            </w:r>
          </w:p>
        </w:tc>
        <w:tc>
          <w:tcPr>
            <w:tcW w:w="1489" w:type="dxa"/>
            <w:vAlign w:val="center"/>
          </w:tcPr>
          <w:p w14:paraId="3F3C4D53" w14:textId="77777777" w:rsidR="0060595A" w:rsidRPr="00EF5447" w:rsidRDefault="0060595A" w:rsidP="004324D3">
            <w:pPr>
              <w:pStyle w:val="TAC"/>
              <w:rPr>
                <w:rFonts w:cs="Arial"/>
                <w:szCs w:val="18"/>
                <w:lang w:eastAsia="zh-CN"/>
              </w:rPr>
            </w:pPr>
            <w:r>
              <w:rPr>
                <w:rFonts w:cs="Arial" w:hint="eastAsia"/>
                <w:szCs w:val="18"/>
                <w:lang w:eastAsia="zh-CN"/>
              </w:rPr>
              <w:t>-</w:t>
            </w:r>
          </w:p>
        </w:tc>
        <w:tc>
          <w:tcPr>
            <w:tcW w:w="1403" w:type="dxa"/>
            <w:vAlign w:val="center"/>
          </w:tcPr>
          <w:p w14:paraId="076F4AF0" w14:textId="77777777" w:rsidR="0060595A" w:rsidRPr="00EF5447" w:rsidRDefault="0060595A" w:rsidP="004324D3">
            <w:pPr>
              <w:pStyle w:val="TAC"/>
              <w:rPr>
                <w:rFonts w:cs="Arial"/>
                <w:szCs w:val="18"/>
                <w:lang w:eastAsia="ja-JP"/>
              </w:rPr>
            </w:pPr>
            <w:r w:rsidRPr="00C47B3E">
              <w:rPr>
                <w:lang w:eastAsia="zh-CN"/>
              </w:rPr>
              <w:t>0</w:t>
            </w:r>
            <w:r>
              <w:rPr>
                <w:lang w:eastAsia="zh-CN"/>
              </w:rPr>
              <w:t>.3</w:t>
            </w:r>
          </w:p>
        </w:tc>
        <w:tc>
          <w:tcPr>
            <w:tcW w:w="1403" w:type="dxa"/>
            <w:vAlign w:val="center"/>
          </w:tcPr>
          <w:p w14:paraId="539A8E3C" w14:textId="77777777" w:rsidR="0060595A" w:rsidRPr="00EF5447" w:rsidRDefault="0060595A" w:rsidP="004324D3">
            <w:pPr>
              <w:pStyle w:val="TAC"/>
              <w:rPr>
                <w:rFonts w:cs="Arial"/>
                <w:szCs w:val="18"/>
                <w:lang w:eastAsia="zh-CN"/>
              </w:rPr>
            </w:pPr>
            <w:r>
              <w:rPr>
                <w:rFonts w:cs="Arial" w:hint="eastAsia"/>
                <w:szCs w:val="18"/>
                <w:lang w:eastAsia="zh-CN"/>
              </w:rPr>
              <w:t>0</w:t>
            </w:r>
            <w:r>
              <w:rPr>
                <w:rFonts w:cs="Arial"/>
                <w:szCs w:val="18"/>
                <w:lang w:eastAsia="zh-CN"/>
              </w:rPr>
              <w:t>.5</w:t>
            </w:r>
          </w:p>
        </w:tc>
      </w:tr>
      <w:tr w:rsidR="0060595A" w14:paraId="2B93EB59" w14:textId="77777777" w:rsidTr="004324D3">
        <w:trPr>
          <w:trHeight w:val="187"/>
          <w:jc w:val="center"/>
        </w:trPr>
        <w:tc>
          <w:tcPr>
            <w:tcW w:w="2155" w:type="dxa"/>
            <w:tcBorders>
              <w:top w:val="single" w:sz="4" w:space="0" w:color="auto"/>
              <w:bottom w:val="single" w:sz="4" w:space="0" w:color="auto"/>
            </w:tcBorders>
            <w:shd w:val="clear" w:color="auto" w:fill="auto"/>
          </w:tcPr>
          <w:p w14:paraId="64A3300D" w14:textId="77777777" w:rsidR="0060595A" w:rsidRDefault="0060595A" w:rsidP="004324D3">
            <w:pPr>
              <w:pStyle w:val="TAC"/>
              <w:rPr>
                <w:rFonts w:cs="Arial"/>
                <w:lang w:val="x-none" w:eastAsia="ja-JP"/>
              </w:rPr>
            </w:pPr>
            <w:r w:rsidRPr="006061A0">
              <w:rPr>
                <w:rFonts w:cs="Arial"/>
                <w:lang w:val="x-none" w:eastAsia="ja-JP"/>
              </w:rPr>
              <w:t>DC_66-71_n66-n77</w:t>
            </w:r>
          </w:p>
        </w:tc>
        <w:tc>
          <w:tcPr>
            <w:tcW w:w="1488" w:type="dxa"/>
            <w:vAlign w:val="center"/>
          </w:tcPr>
          <w:p w14:paraId="63775F54" w14:textId="77777777" w:rsidR="0060595A" w:rsidRDefault="0060595A" w:rsidP="004324D3">
            <w:pPr>
              <w:pStyle w:val="TAC"/>
              <w:rPr>
                <w:lang w:val="sv-SE"/>
              </w:rPr>
            </w:pPr>
            <w:r>
              <w:t>0.2</w:t>
            </w:r>
          </w:p>
        </w:tc>
        <w:tc>
          <w:tcPr>
            <w:tcW w:w="1489" w:type="dxa"/>
            <w:vAlign w:val="center"/>
          </w:tcPr>
          <w:p w14:paraId="7590F5F9" w14:textId="77777777" w:rsidR="0060595A" w:rsidRDefault="0060595A" w:rsidP="004324D3">
            <w:pPr>
              <w:pStyle w:val="TAC"/>
              <w:rPr>
                <w:rFonts w:cs="Arial"/>
                <w:szCs w:val="18"/>
                <w:lang w:eastAsia="zh-CN"/>
              </w:rPr>
            </w:pPr>
            <w:r>
              <w:rPr>
                <w:rFonts w:cs="Arial" w:hint="eastAsia"/>
                <w:lang w:eastAsia="zh-CN"/>
              </w:rPr>
              <w:t>0</w:t>
            </w:r>
            <w:r>
              <w:rPr>
                <w:rFonts w:cs="Arial"/>
                <w:lang w:eastAsia="zh-CN"/>
              </w:rPr>
              <w:t>.2</w:t>
            </w:r>
          </w:p>
        </w:tc>
        <w:tc>
          <w:tcPr>
            <w:tcW w:w="1403" w:type="dxa"/>
            <w:vAlign w:val="center"/>
          </w:tcPr>
          <w:p w14:paraId="55395734" w14:textId="77777777" w:rsidR="0060595A" w:rsidRPr="00C47B3E" w:rsidRDefault="0060595A" w:rsidP="004324D3">
            <w:pPr>
              <w:pStyle w:val="TAC"/>
              <w:rPr>
                <w:lang w:eastAsia="zh-CN"/>
              </w:rPr>
            </w:pPr>
            <w:r>
              <w:rPr>
                <w:lang w:eastAsia="zh-CN"/>
              </w:rPr>
              <w:t>0.2</w:t>
            </w:r>
          </w:p>
        </w:tc>
        <w:tc>
          <w:tcPr>
            <w:tcW w:w="1403" w:type="dxa"/>
            <w:vAlign w:val="center"/>
          </w:tcPr>
          <w:p w14:paraId="13D34893" w14:textId="77777777" w:rsidR="0060595A" w:rsidRDefault="0060595A" w:rsidP="004324D3">
            <w:pPr>
              <w:pStyle w:val="TAC"/>
              <w:rPr>
                <w:rFonts w:cs="Arial"/>
                <w:szCs w:val="18"/>
                <w:lang w:eastAsia="zh-CN"/>
              </w:rPr>
            </w:pPr>
            <w:r>
              <w:rPr>
                <w:rFonts w:cs="Arial" w:hint="eastAsia"/>
                <w:lang w:eastAsia="zh-CN"/>
              </w:rPr>
              <w:t>0</w:t>
            </w:r>
            <w:r>
              <w:rPr>
                <w:rFonts w:cs="Arial"/>
                <w:lang w:eastAsia="zh-CN"/>
              </w:rPr>
              <w:t>.5</w:t>
            </w:r>
          </w:p>
        </w:tc>
      </w:tr>
      <w:tr w:rsidR="0060595A" w:rsidRPr="00EF5447" w14:paraId="7B7BD50F" w14:textId="77777777" w:rsidTr="004324D3">
        <w:trPr>
          <w:trHeight w:val="187"/>
          <w:jc w:val="center"/>
        </w:trPr>
        <w:tc>
          <w:tcPr>
            <w:tcW w:w="7938" w:type="dxa"/>
            <w:gridSpan w:val="5"/>
            <w:tcBorders>
              <w:top w:val="single" w:sz="4" w:space="0" w:color="auto"/>
            </w:tcBorders>
            <w:shd w:val="clear" w:color="auto" w:fill="auto"/>
          </w:tcPr>
          <w:p w14:paraId="64B874CB" w14:textId="77777777" w:rsidR="0060595A" w:rsidRPr="00EF5447" w:rsidRDefault="0060595A" w:rsidP="004324D3">
            <w:pPr>
              <w:pStyle w:val="TAN"/>
            </w:pPr>
            <w:r w:rsidRPr="00EF5447">
              <w:t>NOTE 1:</w:t>
            </w:r>
            <w:r w:rsidRPr="00EF5447">
              <w:tab/>
              <w:t>The requirement is applied for UE transmitting on the frequency range of 2545 - 2690 </w:t>
            </w:r>
            <w:proofErr w:type="spellStart"/>
            <w:r w:rsidRPr="00EF5447">
              <w:t>MHz.</w:t>
            </w:r>
            <w:proofErr w:type="spellEnd"/>
          </w:p>
          <w:p w14:paraId="13658A2F" w14:textId="77777777" w:rsidR="0060595A" w:rsidRPr="00EF5447" w:rsidRDefault="0060595A" w:rsidP="004324D3">
            <w:pPr>
              <w:pStyle w:val="TAN"/>
            </w:pPr>
            <w:r w:rsidRPr="00EF5447">
              <w:t>NOTE 2:</w:t>
            </w:r>
            <w:r w:rsidRPr="00EF5447">
              <w:tab/>
              <w:t>The requirement is applied for UE transmitting on the frequency range of 2496 - 2545 </w:t>
            </w:r>
            <w:proofErr w:type="spellStart"/>
            <w:r w:rsidRPr="00EF5447">
              <w:t>MHz.</w:t>
            </w:r>
            <w:proofErr w:type="spellEnd"/>
          </w:p>
          <w:p w14:paraId="3972D8E8" w14:textId="77777777" w:rsidR="0060595A" w:rsidRPr="00EF5447" w:rsidRDefault="0060595A" w:rsidP="004324D3">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The requirement is applied for UE transmitting on the frequency range of 2515 - 2690 MHz</w:t>
            </w:r>
            <w:r w:rsidRPr="00EF5447">
              <w:rPr>
                <w:rFonts w:cs="Arial"/>
                <w:lang w:eastAsia="ja-JP"/>
              </w:rPr>
              <w:t xml:space="preserve"> </w:t>
            </w:r>
          </w:p>
          <w:p w14:paraId="05F82017" w14:textId="77777777" w:rsidR="0060595A" w:rsidRPr="00EF5447" w:rsidRDefault="0060595A" w:rsidP="004324D3">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w:t>
            </w:r>
            <w:proofErr w:type="spellStart"/>
            <w:r w:rsidRPr="00EF5447">
              <w:rPr>
                <w:rFonts w:cs="Arial"/>
                <w:lang w:eastAsia="ja-JP"/>
              </w:rPr>
              <w:t>MHz.</w:t>
            </w:r>
            <w:proofErr w:type="spellEnd"/>
          </w:p>
          <w:p w14:paraId="1AF3C3BC" w14:textId="77777777" w:rsidR="0060595A" w:rsidRPr="00EF5447" w:rsidRDefault="0060595A" w:rsidP="004324D3">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14A8D1AD" w14:textId="77777777" w:rsidR="0060595A" w:rsidRPr="00EF5447" w:rsidRDefault="0060595A" w:rsidP="004324D3">
            <w:pPr>
              <w:pStyle w:val="TAN"/>
            </w:pPr>
            <w:r w:rsidRPr="00EF5447">
              <w:t>NOTE 6:</w:t>
            </w:r>
            <w:r w:rsidRPr="00EF5447">
              <w:tab/>
            </w:r>
            <w:r>
              <w:t>Void</w:t>
            </w:r>
            <w:r w:rsidRPr="00EF5447">
              <w:t>.</w:t>
            </w:r>
          </w:p>
          <w:p w14:paraId="2B808D2D" w14:textId="77777777" w:rsidR="0060595A" w:rsidRDefault="0060595A" w:rsidP="004324D3">
            <w:pPr>
              <w:pStyle w:val="TAN"/>
            </w:pPr>
            <w:r w:rsidRPr="00EF5447">
              <w:t>NOTE 7:</w:t>
            </w:r>
            <w:r w:rsidRPr="00EF5447">
              <w:tab/>
            </w:r>
            <w:r>
              <w:t>Void</w:t>
            </w:r>
            <w:r w:rsidRPr="00EF5447">
              <w:t>.</w:t>
            </w:r>
          </w:p>
          <w:p w14:paraId="7DB4BB14" w14:textId="77777777" w:rsidR="0060595A" w:rsidRDefault="0060595A" w:rsidP="004324D3">
            <w:pPr>
              <w:pStyle w:val="TAN"/>
              <w:rPr>
                <w:rFonts w:cs="Arial"/>
              </w:rPr>
            </w:pPr>
            <w:r>
              <w:rPr>
                <w:rFonts w:cs="Arial"/>
                <w:lang w:eastAsia="ja-JP"/>
              </w:rPr>
              <w:t>NOTE 8</w:t>
            </w:r>
            <w:r w:rsidRPr="00E062F1">
              <w:rPr>
                <w:rFonts w:cs="Arial"/>
                <w:lang w:eastAsia="ja-JP"/>
              </w:rPr>
              <w:t>:</w:t>
            </w:r>
            <w:r w:rsidRPr="00E062F1">
              <w:tab/>
            </w:r>
            <w:r>
              <w:rPr>
                <w:rFonts w:cs="Arial"/>
              </w:rPr>
              <w:t>Only applicable for UE supporting inter-band carrier aggregation with uplink in one NR band and without simultaneous Rx/Tx.</w:t>
            </w:r>
          </w:p>
          <w:p w14:paraId="1979F643" w14:textId="77777777" w:rsidR="0060595A" w:rsidRDefault="0060595A" w:rsidP="004324D3">
            <w:pPr>
              <w:pStyle w:val="TAN"/>
            </w:pPr>
            <w:r>
              <w:t xml:space="preserve">NOTE 9: The requirement is applied for UE transmitting on the frequency range of 2515 - 2690 </w:t>
            </w:r>
            <w:proofErr w:type="spellStart"/>
            <w:r>
              <w:t>MHz.</w:t>
            </w:r>
            <w:proofErr w:type="spellEnd"/>
          </w:p>
          <w:p w14:paraId="76E935E3" w14:textId="77777777" w:rsidR="0060595A" w:rsidRDefault="0060595A" w:rsidP="004324D3">
            <w:pPr>
              <w:pStyle w:val="TAN"/>
            </w:pPr>
            <w:r>
              <w:t xml:space="preserve">NOTE 10: The requirement is applied for UE transmitting on the frequency range of 2496 – 2515 </w:t>
            </w:r>
            <w:proofErr w:type="spellStart"/>
            <w:r>
              <w:t>MHz.</w:t>
            </w:r>
            <w:proofErr w:type="spellEnd"/>
          </w:p>
          <w:p w14:paraId="6BC54597" w14:textId="77777777" w:rsidR="0060595A" w:rsidRDefault="0060595A" w:rsidP="004324D3">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11</w:t>
            </w:r>
            <w:r w:rsidRPr="00CC1E91">
              <w:rPr>
                <w:rFonts w:ascii="Arial" w:hAnsi="Arial" w:cs="Arial"/>
                <w:sz w:val="18"/>
              </w:rPr>
              <w:t>:</w:t>
            </w:r>
            <w:r w:rsidRPr="00CC1E91">
              <w:rPr>
                <w:rFonts w:ascii="Arial" w:hAnsi="Arial" w:cs="Arial"/>
                <w:sz w:val="18"/>
              </w:rPr>
              <w:tab/>
              <w:t xml:space="preserve">“-” denotes </w:t>
            </w:r>
            <w:proofErr w:type="spellStart"/>
            <w:r w:rsidRPr="00CC1E91">
              <w:rPr>
                <w:rFonts w:ascii="Arial" w:hAnsi="Arial" w:cs="Arial"/>
                <w:sz w:val="18"/>
              </w:rPr>
              <w:t>Δ</w:t>
            </w:r>
            <w:r>
              <w:rPr>
                <w:rFonts w:ascii="Arial" w:hAnsi="Arial" w:cs="Arial"/>
                <w:sz w:val="18"/>
              </w:rPr>
              <w:t>R</w:t>
            </w:r>
            <w:r w:rsidRPr="00CC1E91">
              <w:rPr>
                <w:rFonts w:ascii="Arial" w:hAnsi="Arial" w:cs="Arial"/>
                <w:sz w:val="18"/>
                <w:vertAlign w:val="subscript"/>
              </w:rPr>
              <w:t>IB,c</w:t>
            </w:r>
            <w:proofErr w:type="spellEnd"/>
            <w:r w:rsidRPr="00CC1E91">
              <w:rPr>
                <w:rFonts w:ascii="Arial" w:hAnsi="Arial" w:cs="Arial"/>
                <w:sz w:val="18"/>
              </w:rPr>
              <w:t xml:space="preserve"> = 0.</w:t>
            </w:r>
          </w:p>
          <w:p w14:paraId="0A0BA313" w14:textId="77777777" w:rsidR="0060595A" w:rsidRPr="00EF5447" w:rsidRDefault="0060595A" w:rsidP="004324D3">
            <w:pPr>
              <w:pStyle w:val="TAN"/>
              <w:rPr>
                <w:rFonts w:cs="Arial"/>
                <w:szCs w:val="18"/>
                <w:lang w:eastAsia="ja-JP"/>
              </w:rPr>
            </w:pPr>
            <w:r w:rsidRPr="00D67A9D">
              <w:rPr>
                <w:szCs w:val="18"/>
              </w:rPr>
              <w:t xml:space="preserve">NOTE </w:t>
            </w:r>
            <w:r>
              <w:rPr>
                <w:szCs w:val="18"/>
                <w:lang w:eastAsia="zh-CN"/>
              </w:rPr>
              <w:t>12</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sidRPr="005D1F57">
              <w:t>DC_</w:t>
            </w:r>
            <w:r>
              <w:t>30-66-(n)5</w:t>
            </w:r>
            <w:r>
              <w:rPr>
                <w:szCs w:val="18"/>
                <w:lang w:eastAsia="zh-CN"/>
              </w:rPr>
              <w:t xml:space="preserve"> the band order from left to right is 5, 30, 66 and n5</w:t>
            </w:r>
            <w:r w:rsidRPr="00B14F7D">
              <w:rPr>
                <w:szCs w:val="18"/>
                <w:lang w:eastAsia="zh-CN"/>
              </w:rPr>
              <w:t>.</w:t>
            </w:r>
          </w:p>
        </w:tc>
      </w:tr>
    </w:tbl>
    <w:p w14:paraId="7043FECB" w14:textId="7B92B158" w:rsidR="00CC42D4" w:rsidRPr="0060595A" w:rsidRDefault="00CC42D4" w:rsidP="005C7457">
      <w:pPr>
        <w:rPr>
          <w:b/>
          <w:bCs/>
          <w:noProof/>
        </w:rPr>
      </w:pPr>
    </w:p>
    <w:p w14:paraId="45AA8A0F" w14:textId="451C5A3A" w:rsidR="00CC42D4" w:rsidRDefault="00CC42D4" w:rsidP="005C7457">
      <w:pPr>
        <w:rPr>
          <w:b/>
          <w:bCs/>
          <w:noProof/>
        </w:rPr>
      </w:pPr>
    </w:p>
    <w:p w14:paraId="6BBE374A" w14:textId="77777777" w:rsidR="00CC42D4" w:rsidRPr="00375E45" w:rsidRDefault="00CC42D4" w:rsidP="005C7457">
      <w:pPr>
        <w:rPr>
          <w:b/>
          <w:bCs/>
          <w:noProof/>
        </w:rPr>
      </w:pPr>
    </w:p>
    <w:p w14:paraId="163D938A" w14:textId="77777777" w:rsidR="00375E45" w:rsidRPr="00EF5447" w:rsidRDefault="00375E45" w:rsidP="00375E45">
      <w:pPr>
        <w:pStyle w:val="5"/>
      </w:pPr>
      <w:bookmarkStart w:id="305" w:name="_Toc21351741"/>
      <w:bookmarkStart w:id="306" w:name="_Toc29807323"/>
      <w:bookmarkStart w:id="307" w:name="_Toc36649037"/>
      <w:bookmarkStart w:id="308" w:name="_Toc36651762"/>
      <w:bookmarkStart w:id="309" w:name="_Toc37256696"/>
      <w:bookmarkStart w:id="310" w:name="_Toc37257037"/>
      <w:bookmarkStart w:id="311" w:name="_Toc45890785"/>
      <w:bookmarkStart w:id="312" w:name="_Toc45892009"/>
      <w:bookmarkStart w:id="313" w:name="_Toc45892419"/>
      <w:bookmarkStart w:id="314" w:name="_Toc45892829"/>
      <w:bookmarkStart w:id="315" w:name="_Toc52353243"/>
      <w:bookmarkStart w:id="316" w:name="_Toc53175066"/>
      <w:bookmarkStart w:id="317" w:name="_Toc61378405"/>
      <w:bookmarkStart w:id="318" w:name="_Toc61378880"/>
      <w:bookmarkStart w:id="319" w:name="_Toc67954075"/>
      <w:bookmarkStart w:id="320" w:name="_Toc68733742"/>
      <w:bookmarkStart w:id="321" w:name="_Toc68785058"/>
      <w:bookmarkStart w:id="322" w:name="_Toc76737018"/>
      <w:bookmarkStart w:id="323" w:name="_Toc77241430"/>
      <w:bookmarkStart w:id="324" w:name="_Toc77241935"/>
      <w:bookmarkStart w:id="325" w:name="_Toc83743314"/>
      <w:bookmarkStart w:id="326" w:name="_Toc83909835"/>
      <w:bookmarkStart w:id="327" w:name="_Toc91071802"/>
      <w:r w:rsidRPr="00EF5447">
        <w:t>7.3B.3.3.4</w:t>
      </w:r>
      <w:r w:rsidRPr="00EF5447">
        <w:tab/>
      </w:r>
      <w:proofErr w:type="spellStart"/>
      <w:r w:rsidRPr="00EF5447">
        <w:t>ΔR</w:t>
      </w:r>
      <w:r w:rsidRPr="00EF5447">
        <w:rPr>
          <w:vertAlign w:val="subscript"/>
        </w:rPr>
        <w:t>IB,c</w:t>
      </w:r>
      <w:proofErr w:type="spellEnd"/>
      <w:r w:rsidRPr="00EF5447">
        <w:t xml:space="preserve"> for EN-DC five bands</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351C1B7" w14:textId="77777777" w:rsidR="00375E45" w:rsidRDefault="00375E45" w:rsidP="00375E45">
      <w:pPr>
        <w:pStyle w:val="TH"/>
      </w:pPr>
      <w:r w:rsidRPr="00EF5447">
        <w:t xml:space="preserve">Table 7.3B.3.3.4-1: </w:t>
      </w:r>
      <w:proofErr w:type="spellStart"/>
      <w:r w:rsidRPr="00EF5447">
        <w:t>ΔR</w:t>
      </w:r>
      <w:r w:rsidRPr="00EF5447">
        <w:rPr>
          <w:vertAlign w:val="subscript"/>
        </w:rPr>
        <w:t>IB,c</w:t>
      </w:r>
      <w:proofErr w:type="spellEnd"/>
      <w:r w:rsidRPr="00EF5447">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267"/>
        <w:gridCol w:w="1267"/>
        <w:gridCol w:w="1268"/>
        <w:gridCol w:w="1267"/>
        <w:gridCol w:w="1268"/>
      </w:tblGrid>
      <w:tr w:rsidR="00C25B4A" w:rsidRPr="00EF5447" w14:paraId="08D23C29" w14:textId="77777777" w:rsidTr="001447F1">
        <w:trPr>
          <w:trHeight w:val="187"/>
          <w:tblHeader/>
          <w:jc w:val="center"/>
        </w:trPr>
        <w:tc>
          <w:tcPr>
            <w:tcW w:w="2447" w:type="dxa"/>
            <w:vMerge w:val="restart"/>
          </w:tcPr>
          <w:p w14:paraId="69DB8D0C" w14:textId="77777777" w:rsidR="00C25B4A" w:rsidRPr="00EF5447" w:rsidRDefault="00C25B4A" w:rsidP="001447F1">
            <w:pPr>
              <w:pStyle w:val="TAH"/>
            </w:pPr>
            <w:r w:rsidRPr="00EF5447">
              <w:t>Inter-band EN-DC configuration</w:t>
            </w:r>
          </w:p>
        </w:tc>
        <w:tc>
          <w:tcPr>
            <w:tcW w:w="6337" w:type="dxa"/>
            <w:gridSpan w:val="5"/>
            <w:vAlign w:val="center"/>
          </w:tcPr>
          <w:p w14:paraId="26BF0291" w14:textId="77777777" w:rsidR="00C25B4A" w:rsidRPr="00EF5447" w:rsidRDefault="00C25B4A" w:rsidP="001447F1">
            <w:pPr>
              <w:pStyle w:val="TAH"/>
            </w:pPr>
            <w:proofErr w:type="spellStart"/>
            <w:r w:rsidRPr="00DC3AC9">
              <w:rPr>
                <w:color w:val="000000" w:themeColor="text1"/>
              </w:rPr>
              <w:t>Δ</w:t>
            </w:r>
            <w:r>
              <w:rPr>
                <w:color w:val="000000" w:themeColor="text1"/>
              </w:rPr>
              <w:t>R</w:t>
            </w:r>
            <w:r w:rsidRPr="002A58AD">
              <w:rPr>
                <w:color w:val="000000" w:themeColor="text1"/>
                <w:vertAlign w:val="subscript"/>
              </w:rPr>
              <w:t>IB,c</w:t>
            </w:r>
            <w:proofErr w:type="spellEnd"/>
            <w:r w:rsidRPr="00DC3AC9">
              <w:rPr>
                <w:color w:val="000000" w:themeColor="text1"/>
              </w:rPr>
              <w:t xml:space="preserve"> for E-UTRA band / NR band (dB)</w:t>
            </w:r>
            <w:r>
              <w:rPr>
                <w:color w:val="000000" w:themeColor="text1"/>
                <w:vertAlign w:val="superscript"/>
              </w:rPr>
              <w:t>6</w:t>
            </w:r>
          </w:p>
        </w:tc>
      </w:tr>
      <w:tr w:rsidR="00C25B4A" w:rsidRPr="00EF5447" w14:paraId="0E632281" w14:textId="77777777" w:rsidTr="001447F1">
        <w:trPr>
          <w:trHeight w:val="187"/>
          <w:tblHeader/>
          <w:jc w:val="center"/>
        </w:trPr>
        <w:tc>
          <w:tcPr>
            <w:tcW w:w="2447" w:type="dxa"/>
            <w:vMerge/>
            <w:tcBorders>
              <w:bottom w:val="single" w:sz="4" w:space="0" w:color="auto"/>
            </w:tcBorders>
          </w:tcPr>
          <w:p w14:paraId="045AAF50" w14:textId="77777777" w:rsidR="00C25B4A" w:rsidRPr="00EF5447" w:rsidRDefault="00C25B4A" w:rsidP="001447F1">
            <w:pPr>
              <w:pStyle w:val="TAH"/>
            </w:pPr>
          </w:p>
        </w:tc>
        <w:tc>
          <w:tcPr>
            <w:tcW w:w="6337" w:type="dxa"/>
            <w:gridSpan w:val="5"/>
            <w:vAlign w:val="center"/>
          </w:tcPr>
          <w:p w14:paraId="26044F4E" w14:textId="77777777" w:rsidR="00C25B4A" w:rsidRPr="00EF5447" w:rsidRDefault="00C25B4A" w:rsidP="001447F1">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7</w:t>
            </w:r>
          </w:p>
        </w:tc>
      </w:tr>
      <w:tr w:rsidR="00C25B4A" w14:paraId="11A89C7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C2F6710" w14:textId="77777777" w:rsidR="00C25B4A" w:rsidRDefault="00C25B4A" w:rsidP="001447F1">
            <w:pPr>
              <w:pStyle w:val="TAC"/>
              <w:rPr>
                <w:lang w:val="fr-FR"/>
              </w:rPr>
            </w:pPr>
            <w:r w:rsidRPr="008D08F3">
              <w:rPr>
                <w:rFonts w:eastAsia="Yu Mincho" w:cs="Arial"/>
                <w:lang w:val="fr-FR" w:eastAsia="ja-JP"/>
              </w:rPr>
              <w:t>DC_1-3-5-7_n28</w:t>
            </w:r>
          </w:p>
        </w:tc>
        <w:tc>
          <w:tcPr>
            <w:tcW w:w="1267" w:type="dxa"/>
            <w:tcBorders>
              <w:top w:val="single" w:sz="4" w:space="0" w:color="auto"/>
              <w:left w:val="single" w:sz="4" w:space="0" w:color="auto"/>
              <w:bottom w:val="single" w:sz="4" w:space="0" w:color="auto"/>
              <w:right w:val="single" w:sz="4" w:space="0" w:color="auto"/>
            </w:tcBorders>
            <w:vAlign w:val="center"/>
          </w:tcPr>
          <w:p w14:paraId="11918D22" w14:textId="77777777" w:rsidR="00C25B4A" w:rsidRDefault="00C25B4A" w:rsidP="001447F1">
            <w:pPr>
              <w:pStyle w:val="TAC"/>
              <w:rPr>
                <w:rFonts w:eastAsiaTheme="minorEastAsia" w:cs="Arial"/>
                <w:lang w:val="fr-FR" w:eastAsia="ko-KR"/>
              </w:rPr>
            </w:pPr>
            <w:r>
              <w:rPr>
                <w:rFonts w:eastAsiaTheme="minorEastAsia"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7E00D4C" w14:textId="77777777" w:rsidR="00C25B4A" w:rsidRDefault="00C25B4A" w:rsidP="001447F1">
            <w:pPr>
              <w:pStyle w:val="TAC"/>
              <w:rPr>
                <w:rFonts w:eastAsiaTheme="minorEastAsia"/>
                <w:lang w:val="fr-FR" w:eastAsia="ko-KR"/>
              </w:rPr>
            </w:pPr>
            <w:r>
              <w:rPr>
                <w:rFonts w:eastAsiaTheme="minor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96ADC14" w14:textId="77777777" w:rsidR="00C25B4A" w:rsidRDefault="00C25B4A" w:rsidP="001447F1">
            <w:pPr>
              <w:pStyle w:val="TAC"/>
              <w:rPr>
                <w:rFonts w:eastAsiaTheme="minorEastAsia" w:cs="Arial"/>
                <w:lang w:val="fr-FR" w:eastAsia="ko-KR"/>
              </w:rPr>
            </w:pPr>
            <w:r>
              <w:rPr>
                <w:rFonts w:eastAsiaTheme="minorEastAsia" w:cs="Arial" w:hint="eastAsia"/>
                <w:lang w:val="fr-FR" w:eastAsia="ko-KR"/>
              </w:rPr>
              <w:t>0</w:t>
            </w:r>
            <w:r>
              <w:rPr>
                <w:rFonts w:eastAsiaTheme="minorEastAsia"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638998F8" w14:textId="77777777" w:rsidR="00C25B4A" w:rsidRDefault="00C25B4A" w:rsidP="001447F1">
            <w:pPr>
              <w:pStyle w:val="TAC"/>
              <w:rPr>
                <w:rFonts w:eastAsiaTheme="minorEastAsia"/>
                <w:lang w:val="fr-FR" w:eastAsia="ko-KR"/>
              </w:rPr>
            </w:pPr>
            <w:r>
              <w:rPr>
                <w:rFonts w:eastAsiaTheme="minor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0BE5AA8" w14:textId="77777777" w:rsidR="00C25B4A" w:rsidRDefault="00C25B4A" w:rsidP="001447F1">
            <w:pPr>
              <w:pStyle w:val="TAC"/>
              <w:rPr>
                <w:rFonts w:eastAsiaTheme="minorEastAsia"/>
                <w:lang w:val="fr-FR" w:eastAsia="ko-KR"/>
              </w:rPr>
            </w:pPr>
            <w:r>
              <w:rPr>
                <w:rFonts w:eastAsiaTheme="minorEastAsia" w:cs="Arial" w:hint="eastAsia"/>
                <w:lang w:val="fr-FR" w:eastAsia="ko-KR"/>
              </w:rPr>
              <w:t>0</w:t>
            </w:r>
            <w:r>
              <w:rPr>
                <w:rFonts w:eastAsiaTheme="minorEastAsia" w:cs="Arial"/>
                <w:lang w:val="fr-FR" w:eastAsia="ko-KR"/>
              </w:rPr>
              <w:t>.2</w:t>
            </w:r>
          </w:p>
        </w:tc>
      </w:tr>
      <w:tr w:rsidR="00C25B4A" w14:paraId="1A21FB4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C87A5B4" w14:textId="77777777" w:rsidR="00C25B4A" w:rsidRDefault="00C25B4A" w:rsidP="001447F1">
            <w:pPr>
              <w:pStyle w:val="TAC"/>
              <w:rPr>
                <w:lang w:val="fr-FR"/>
              </w:rPr>
            </w:pPr>
            <w:r>
              <w:rPr>
                <w:lang w:val="fr-FR"/>
              </w:rPr>
              <w:t>DC_1-3-5-7_n40</w:t>
            </w:r>
          </w:p>
          <w:p w14:paraId="4AEC9267" w14:textId="77777777" w:rsidR="00C25B4A" w:rsidRDefault="00C25B4A" w:rsidP="001447F1">
            <w:pPr>
              <w:pStyle w:val="TAC"/>
              <w:rPr>
                <w:lang w:val="fr-FR"/>
              </w:rPr>
            </w:pPr>
            <w:r>
              <w:rPr>
                <w:lang w:val="fr-FR"/>
              </w:rPr>
              <w:t>DC_1-3-5-7-7_n40</w:t>
            </w:r>
          </w:p>
        </w:tc>
        <w:tc>
          <w:tcPr>
            <w:tcW w:w="1267" w:type="dxa"/>
            <w:tcBorders>
              <w:top w:val="single" w:sz="4" w:space="0" w:color="auto"/>
              <w:left w:val="single" w:sz="4" w:space="0" w:color="auto"/>
              <w:bottom w:val="single" w:sz="4" w:space="0" w:color="auto"/>
              <w:right w:val="single" w:sz="4" w:space="0" w:color="auto"/>
            </w:tcBorders>
            <w:vAlign w:val="center"/>
          </w:tcPr>
          <w:p w14:paraId="70B9531B" w14:textId="77777777" w:rsidR="00C25B4A" w:rsidRDefault="00C25B4A" w:rsidP="001447F1">
            <w:pPr>
              <w:pStyle w:val="TAC"/>
              <w:rPr>
                <w:rFonts w:cs="Arial"/>
                <w:lang w:val="fr-FR"/>
              </w:rPr>
            </w:pPr>
            <w:r>
              <w:rPr>
                <w:rFonts w:eastAsiaTheme="minorEastAsia" w:cs="Arial" w:hint="eastAsia"/>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0B61CE9" w14:textId="77777777" w:rsidR="00C25B4A" w:rsidRDefault="00C25B4A" w:rsidP="001447F1">
            <w:pPr>
              <w:pStyle w:val="TAC"/>
              <w:rPr>
                <w:lang w:val="fr-FR" w:eastAsia="zh-CN"/>
              </w:rPr>
            </w:pPr>
            <w:r>
              <w:rPr>
                <w:rFonts w:eastAsiaTheme="minorEastAsia" w:hint="eastAsia"/>
                <w:lang w:val="fr-FR"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57FD1EA" w14:textId="77777777" w:rsidR="00C25B4A" w:rsidRDefault="00C25B4A" w:rsidP="001447F1">
            <w:pPr>
              <w:pStyle w:val="TAC"/>
              <w:rPr>
                <w:rFonts w:cs="Arial"/>
                <w:lang w:val="fr-FR"/>
              </w:rPr>
            </w:pPr>
            <w:r>
              <w:rPr>
                <w:rFonts w:eastAsiaTheme="minorEastAsia" w:cs="Arial" w:hint="eastAsia"/>
                <w:lang w:val="fr-FR" w:eastAsia="ko-KR"/>
              </w:rPr>
              <w:t>0</w:t>
            </w:r>
            <w:r>
              <w:rPr>
                <w:rFonts w:eastAsiaTheme="minorEastAsia" w:cs="Arial"/>
                <w:lang w:val="fr-FR"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03A4CB7D" w14:textId="77777777" w:rsidR="00C25B4A" w:rsidRDefault="00C25B4A" w:rsidP="001447F1">
            <w:pPr>
              <w:pStyle w:val="TAC"/>
              <w:rPr>
                <w:lang w:val="fr-FR" w:eastAsia="zh-CN"/>
              </w:rPr>
            </w:pPr>
            <w:r>
              <w:rPr>
                <w:rFonts w:eastAsiaTheme="minorEastAsia" w:hint="eastAsia"/>
                <w:lang w:val="fr-FR" w:eastAsia="ko-KR"/>
              </w:rPr>
              <w:t>0</w:t>
            </w:r>
            <w:r>
              <w:rPr>
                <w:rFonts w:eastAsiaTheme="minorEastAsia"/>
                <w:lang w:val="fr-FR"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641F26D7" w14:textId="77777777" w:rsidR="00C25B4A" w:rsidRDefault="00C25B4A" w:rsidP="001447F1">
            <w:pPr>
              <w:pStyle w:val="TAC"/>
              <w:rPr>
                <w:lang w:val="fr-FR" w:eastAsia="zh-CN"/>
              </w:rPr>
            </w:pPr>
            <w:r>
              <w:rPr>
                <w:rFonts w:eastAsiaTheme="minorEastAsia" w:hint="eastAsia"/>
                <w:lang w:val="fr-FR" w:eastAsia="ko-KR"/>
              </w:rPr>
              <w:t>0</w:t>
            </w:r>
            <w:r>
              <w:rPr>
                <w:rFonts w:eastAsiaTheme="minorEastAsia"/>
                <w:lang w:val="fr-FR" w:eastAsia="ko-KR"/>
              </w:rPr>
              <w:t>.8</w:t>
            </w:r>
          </w:p>
        </w:tc>
      </w:tr>
      <w:tr w:rsidR="00C25B4A" w14:paraId="332CC73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4B24962" w14:textId="77777777" w:rsidR="00C25B4A" w:rsidRDefault="00C25B4A" w:rsidP="001447F1">
            <w:pPr>
              <w:pStyle w:val="TAC"/>
              <w:rPr>
                <w:lang w:val="fr-FR"/>
              </w:rPr>
            </w:pPr>
            <w:r>
              <w:rPr>
                <w:lang w:val="fr-FR"/>
              </w:rPr>
              <w:t>DC_1-3-5-7_n77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6B605F9" w14:textId="77777777" w:rsidR="00C25B4A" w:rsidRDefault="00C25B4A" w:rsidP="001447F1">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100555" w14:textId="77777777" w:rsidR="00C25B4A" w:rsidRDefault="00C25B4A" w:rsidP="001447F1">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1A992F4" w14:textId="77777777" w:rsidR="00C25B4A" w:rsidRDefault="00C25B4A" w:rsidP="001447F1">
            <w:pPr>
              <w:pStyle w:val="TAC"/>
              <w:rPr>
                <w:lang w:val="fr-FR" w:eastAsia="ko-KR"/>
              </w:rPr>
            </w:pPr>
            <w:r>
              <w:rPr>
                <w:rFonts w:cs="Arial"/>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7764E5" w14:textId="77777777" w:rsidR="00C25B4A" w:rsidRDefault="00C25B4A" w:rsidP="001447F1">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C667F41" w14:textId="77777777" w:rsidR="00C25B4A" w:rsidRDefault="00C25B4A" w:rsidP="001447F1">
            <w:pPr>
              <w:pStyle w:val="TAC"/>
              <w:rPr>
                <w:lang w:val="fr-FR" w:eastAsia="zh-CN"/>
              </w:rPr>
            </w:pPr>
            <w:r>
              <w:rPr>
                <w:rFonts w:hint="eastAsia"/>
                <w:lang w:val="fr-FR" w:eastAsia="zh-CN"/>
              </w:rPr>
              <w:t>0</w:t>
            </w:r>
            <w:r>
              <w:rPr>
                <w:lang w:val="fr-FR" w:eastAsia="zh-CN"/>
              </w:rPr>
              <w:t>.5</w:t>
            </w:r>
          </w:p>
        </w:tc>
      </w:tr>
      <w:tr w:rsidR="00C25B4A" w:rsidRPr="00EF5447" w14:paraId="31922DEF" w14:textId="77777777" w:rsidTr="001447F1">
        <w:trPr>
          <w:trHeight w:val="187"/>
          <w:jc w:val="center"/>
        </w:trPr>
        <w:tc>
          <w:tcPr>
            <w:tcW w:w="2447" w:type="dxa"/>
            <w:tcBorders>
              <w:bottom w:val="single" w:sz="4" w:space="0" w:color="auto"/>
            </w:tcBorders>
            <w:shd w:val="clear" w:color="auto" w:fill="auto"/>
          </w:tcPr>
          <w:p w14:paraId="57E26FE7" w14:textId="77777777" w:rsidR="00C25B4A" w:rsidRPr="00EF5447" w:rsidRDefault="00C25B4A" w:rsidP="001447F1">
            <w:pPr>
              <w:pStyle w:val="TAC"/>
            </w:pPr>
            <w:r w:rsidRPr="00EF5447">
              <w:t>DC_</w:t>
            </w:r>
            <w:r w:rsidRPr="00EF5447">
              <w:rPr>
                <w:lang w:eastAsia="ko-KR"/>
              </w:rPr>
              <w:t>1-3</w:t>
            </w:r>
            <w:r w:rsidRPr="00EF5447">
              <w:t>-</w:t>
            </w:r>
            <w:r w:rsidRPr="00EF5447">
              <w:rPr>
                <w:lang w:eastAsia="ko-KR"/>
              </w:rPr>
              <w:t>5-7_</w:t>
            </w:r>
            <w:r w:rsidRPr="00EF5447">
              <w:rPr>
                <w:lang w:eastAsia="ja-JP"/>
              </w:rPr>
              <w:t>n</w:t>
            </w:r>
            <w:r w:rsidRPr="00EF5447">
              <w:rPr>
                <w:lang w:eastAsia="ko-KR"/>
              </w:rPr>
              <w:t>78</w:t>
            </w:r>
          </w:p>
          <w:p w14:paraId="24EBC73D" w14:textId="77777777" w:rsidR="00C25B4A" w:rsidRPr="00EF5447" w:rsidRDefault="00C25B4A" w:rsidP="001447F1">
            <w:pPr>
              <w:pStyle w:val="TAC"/>
            </w:pPr>
            <w:r w:rsidRPr="00EF5447">
              <w:rPr>
                <w:lang w:eastAsia="ja-JP"/>
              </w:rPr>
              <w:t>DC_1-3-5-7-7</w:t>
            </w:r>
            <w:r>
              <w:rPr>
                <w:lang w:eastAsia="ja-JP"/>
              </w:rPr>
              <w:t>_</w:t>
            </w:r>
            <w:r w:rsidRPr="00EF5447">
              <w:rPr>
                <w:lang w:eastAsia="ja-JP"/>
              </w:rPr>
              <w:t>n78</w:t>
            </w:r>
          </w:p>
        </w:tc>
        <w:tc>
          <w:tcPr>
            <w:tcW w:w="1267" w:type="dxa"/>
            <w:vAlign w:val="center"/>
          </w:tcPr>
          <w:p w14:paraId="04472C3B" w14:textId="77777777" w:rsidR="00C25B4A" w:rsidRPr="00EF5447" w:rsidRDefault="00C25B4A" w:rsidP="001447F1">
            <w:pPr>
              <w:pStyle w:val="TAC"/>
            </w:pPr>
            <w:r>
              <w:rPr>
                <w:rFonts w:cs="Arial"/>
                <w:lang w:val="fr-FR"/>
              </w:rPr>
              <w:t>0.2</w:t>
            </w:r>
          </w:p>
        </w:tc>
        <w:tc>
          <w:tcPr>
            <w:tcW w:w="1267" w:type="dxa"/>
            <w:vAlign w:val="center"/>
          </w:tcPr>
          <w:p w14:paraId="39788855" w14:textId="77777777" w:rsidR="00C25B4A" w:rsidRPr="00EF5447" w:rsidRDefault="00C25B4A" w:rsidP="001447F1">
            <w:pPr>
              <w:pStyle w:val="TAC"/>
            </w:pPr>
            <w:r>
              <w:rPr>
                <w:rFonts w:hint="eastAsia"/>
                <w:lang w:val="fr-FR" w:eastAsia="zh-CN"/>
              </w:rPr>
              <w:t>0</w:t>
            </w:r>
            <w:r>
              <w:rPr>
                <w:lang w:val="fr-FR" w:eastAsia="zh-CN"/>
              </w:rPr>
              <w:t>.2</w:t>
            </w:r>
          </w:p>
        </w:tc>
        <w:tc>
          <w:tcPr>
            <w:tcW w:w="1268" w:type="dxa"/>
            <w:vAlign w:val="center"/>
          </w:tcPr>
          <w:p w14:paraId="601307DC" w14:textId="77777777" w:rsidR="00C25B4A" w:rsidRPr="00EF5447" w:rsidRDefault="00C25B4A" w:rsidP="001447F1">
            <w:pPr>
              <w:pStyle w:val="TAC"/>
            </w:pPr>
            <w:r>
              <w:rPr>
                <w:rFonts w:cs="Arial"/>
                <w:lang w:val="fr-FR"/>
              </w:rPr>
              <w:t>0.2</w:t>
            </w:r>
          </w:p>
        </w:tc>
        <w:tc>
          <w:tcPr>
            <w:tcW w:w="1267" w:type="dxa"/>
            <w:vAlign w:val="center"/>
          </w:tcPr>
          <w:p w14:paraId="55215ABD" w14:textId="77777777" w:rsidR="00C25B4A" w:rsidRPr="00EF5447" w:rsidRDefault="00C25B4A" w:rsidP="001447F1">
            <w:pPr>
              <w:pStyle w:val="TAC"/>
            </w:pPr>
            <w:r>
              <w:rPr>
                <w:rFonts w:hint="eastAsia"/>
                <w:lang w:val="fr-FR" w:eastAsia="zh-CN"/>
              </w:rPr>
              <w:t>0</w:t>
            </w:r>
            <w:r>
              <w:rPr>
                <w:lang w:val="fr-FR" w:eastAsia="zh-CN"/>
              </w:rPr>
              <w:t>.2</w:t>
            </w:r>
          </w:p>
        </w:tc>
        <w:tc>
          <w:tcPr>
            <w:tcW w:w="1268" w:type="dxa"/>
            <w:vAlign w:val="center"/>
          </w:tcPr>
          <w:p w14:paraId="7BA2DA00" w14:textId="77777777" w:rsidR="00C25B4A" w:rsidRPr="00EF5447" w:rsidRDefault="00C25B4A" w:rsidP="001447F1">
            <w:pPr>
              <w:pStyle w:val="TAC"/>
            </w:pPr>
            <w:r>
              <w:rPr>
                <w:rFonts w:hint="eastAsia"/>
                <w:lang w:val="fr-FR" w:eastAsia="zh-CN"/>
              </w:rPr>
              <w:t>0</w:t>
            </w:r>
            <w:r>
              <w:rPr>
                <w:lang w:val="fr-FR" w:eastAsia="zh-CN"/>
              </w:rPr>
              <w:t>.5</w:t>
            </w:r>
          </w:p>
        </w:tc>
      </w:tr>
      <w:tr w:rsidR="00C25B4A" w:rsidRPr="00EF5447" w14:paraId="3618575D" w14:textId="77777777" w:rsidTr="001447F1">
        <w:trPr>
          <w:trHeight w:val="187"/>
          <w:jc w:val="center"/>
        </w:trPr>
        <w:tc>
          <w:tcPr>
            <w:tcW w:w="2447" w:type="dxa"/>
            <w:tcBorders>
              <w:bottom w:val="single" w:sz="4" w:space="0" w:color="auto"/>
            </w:tcBorders>
            <w:shd w:val="clear" w:color="auto" w:fill="auto"/>
          </w:tcPr>
          <w:p w14:paraId="4FF8EE15" w14:textId="77777777" w:rsidR="00C25B4A" w:rsidRPr="00EF5447" w:rsidRDefault="00C25B4A" w:rsidP="001447F1">
            <w:pPr>
              <w:pStyle w:val="TAC"/>
            </w:pPr>
            <w:r>
              <w:rPr>
                <w:noProof/>
                <w:szCs w:val="18"/>
                <w:lang w:val="en-US"/>
              </w:rPr>
              <w:t>DC_1-3-5_n28-n78</w:t>
            </w:r>
          </w:p>
        </w:tc>
        <w:tc>
          <w:tcPr>
            <w:tcW w:w="1267" w:type="dxa"/>
            <w:vAlign w:val="center"/>
          </w:tcPr>
          <w:p w14:paraId="1BD287AE" w14:textId="77777777" w:rsidR="00C25B4A" w:rsidRDefault="00C25B4A" w:rsidP="001447F1">
            <w:pPr>
              <w:pStyle w:val="TAC"/>
              <w:rPr>
                <w:rFonts w:cs="Arial"/>
                <w:lang w:val="fr-FR"/>
              </w:rPr>
            </w:pPr>
            <w:r>
              <w:rPr>
                <w:rFonts w:cs="Arial"/>
                <w:lang w:val="fr-FR"/>
              </w:rPr>
              <w:t>0.2</w:t>
            </w:r>
          </w:p>
        </w:tc>
        <w:tc>
          <w:tcPr>
            <w:tcW w:w="1267" w:type="dxa"/>
            <w:vAlign w:val="center"/>
          </w:tcPr>
          <w:p w14:paraId="76ABCED6" w14:textId="77777777" w:rsidR="00C25B4A" w:rsidRDefault="00C25B4A" w:rsidP="001447F1">
            <w:pPr>
              <w:pStyle w:val="TAC"/>
              <w:rPr>
                <w:lang w:val="fr-FR" w:eastAsia="zh-CN"/>
              </w:rPr>
            </w:pPr>
            <w:r>
              <w:rPr>
                <w:lang w:val="fr-FR" w:eastAsia="zh-CN"/>
              </w:rPr>
              <w:t>0.2</w:t>
            </w:r>
          </w:p>
        </w:tc>
        <w:tc>
          <w:tcPr>
            <w:tcW w:w="1268" w:type="dxa"/>
            <w:vAlign w:val="center"/>
          </w:tcPr>
          <w:p w14:paraId="382AE386" w14:textId="77777777" w:rsidR="00C25B4A" w:rsidRDefault="00C25B4A" w:rsidP="001447F1">
            <w:pPr>
              <w:pStyle w:val="TAC"/>
              <w:rPr>
                <w:rFonts w:cs="Arial"/>
                <w:lang w:val="fr-FR"/>
              </w:rPr>
            </w:pPr>
            <w:r>
              <w:rPr>
                <w:rFonts w:cs="Arial"/>
                <w:lang w:val="fr-FR"/>
              </w:rPr>
              <w:t>0.2</w:t>
            </w:r>
          </w:p>
        </w:tc>
        <w:tc>
          <w:tcPr>
            <w:tcW w:w="1267" w:type="dxa"/>
            <w:vAlign w:val="center"/>
          </w:tcPr>
          <w:p w14:paraId="60676837" w14:textId="77777777" w:rsidR="00C25B4A" w:rsidRDefault="00C25B4A" w:rsidP="001447F1">
            <w:pPr>
              <w:pStyle w:val="TAC"/>
              <w:rPr>
                <w:lang w:val="fr-FR" w:eastAsia="zh-CN"/>
              </w:rPr>
            </w:pPr>
            <w:r>
              <w:rPr>
                <w:lang w:val="fr-FR" w:eastAsia="zh-CN"/>
              </w:rPr>
              <w:t>0.2</w:t>
            </w:r>
          </w:p>
        </w:tc>
        <w:tc>
          <w:tcPr>
            <w:tcW w:w="1268" w:type="dxa"/>
            <w:vAlign w:val="center"/>
          </w:tcPr>
          <w:p w14:paraId="7A15EC54" w14:textId="77777777" w:rsidR="00C25B4A" w:rsidRDefault="00C25B4A" w:rsidP="001447F1">
            <w:pPr>
              <w:pStyle w:val="TAC"/>
              <w:rPr>
                <w:lang w:val="fr-FR" w:eastAsia="zh-CN"/>
              </w:rPr>
            </w:pPr>
            <w:r>
              <w:rPr>
                <w:lang w:val="fr-FR" w:eastAsia="zh-CN"/>
              </w:rPr>
              <w:t>0.8</w:t>
            </w:r>
          </w:p>
        </w:tc>
      </w:tr>
      <w:tr w:rsidR="00C25B4A" w14:paraId="24E333AB" w14:textId="77777777" w:rsidTr="001447F1">
        <w:trPr>
          <w:trHeight w:val="187"/>
          <w:jc w:val="center"/>
        </w:trPr>
        <w:tc>
          <w:tcPr>
            <w:tcW w:w="2447" w:type="dxa"/>
            <w:tcBorders>
              <w:bottom w:val="single" w:sz="4" w:space="0" w:color="auto"/>
            </w:tcBorders>
            <w:shd w:val="clear" w:color="auto" w:fill="auto"/>
          </w:tcPr>
          <w:p w14:paraId="5EDC6692" w14:textId="77777777" w:rsidR="00C25B4A" w:rsidRPr="00EF5447" w:rsidRDefault="00C25B4A" w:rsidP="001447F1">
            <w:pPr>
              <w:pStyle w:val="TAC"/>
              <w:rPr>
                <w:lang w:eastAsia="ja-JP"/>
              </w:rPr>
            </w:pPr>
            <w:r w:rsidRPr="00470EA5">
              <w:rPr>
                <w:rFonts w:eastAsiaTheme="minorEastAsia"/>
                <w:lang w:eastAsia="ja-JP"/>
              </w:rPr>
              <w:t>DC_1-3-5_n40-n77</w:t>
            </w:r>
          </w:p>
        </w:tc>
        <w:tc>
          <w:tcPr>
            <w:tcW w:w="1267" w:type="dxa"/>
            <w:vAlign w:val="center"/>
          </w:tcPr>
          <w:p w14:paraId="4857DC6F" w14:textId="77777777" w:rsidR="00C25B4A" w:rsidRPr="00470EA5" w:rsidRDefault="00C25B4A" w:rsidP="001447F1">
            <w:pPr>
              <w:pStyle w:val="TAC"/>
              <w:rPr>
                <w:lang w:eastAsia="ja-JP"/>
              </w:rPr>
            </w:pPr>
            <w:r w:rsidRPr="00470EA5">
              <w:rPr>
                <w:lang w:eastAsia="ja-JP"/>
              </w:rPr>
              <w:t>0.2</w:t>
            </w:r>
          </w:p>
        </w:tc>
        <w:tc>
          <w:tcPr>
            <w:tcW w:w="1267" w:type="dxa"/>
            <w:vAlign w:val="center"/>
          </w:tcPr>
          <w:p w14:paraId="6DB06FA7" w14:textId="77777777" w:rsidR="00C25B4A" w:rsidRPr="00470EA5" w:rsidRDefault="00C25B4A" w:rsidP="001447F1">
            <w:pPr>
              <w:pStyle w:val="TAC"/>
              <w:rPr>
                <w:lang w:eastAsia="ja-JP"/>
              </w:rPr>
            </w:pPr>
            <w:r w:rsidRPr="00470EA5">
              <w:rPr>
                <w:lang w:eastAsia="ja-JP"/>
              </w:rPr>
              <w:t>0.2</w:t>
            </w:r>
          </w:p>
        </w:tc>
        <w:tc>
          <w:tcPr>
            <w:tcW w:w="1268" w:type="dxa"/>
            <w:vAlign w:val="center"/>
          </w:tcPr>
          <w:p w14:paraId="24B85800" w14:textId="77777777" w:rsidR="00C25B4A" w:rsidRPr="00470EA5" w:rsidRDefault="00C25B4A" w:rsidP="001447F1">
            <w:pPr>
              <w:pStyle w:val="TAC"/>
              <w:rPr>
                <w:lang w:eastAsia="ja-JP"/>
              </w:rPr>
            </w:pPr>
            <w:r w:rsidRPr="00470EA5">
              <w:rPr>
                <w:lang w:eastAsia="ja-JP"/>
              </w:rPr>
              <w:t>0.2</w:t>
            </w:r>
          </w:p>
        </w:tc>
        <w:tc>
          <w:tcPr>
            <w:tcW w:w="1267" w:type="dxa"/>
            <w:vAlign w:val="center"/>
          </w:tcPr>
          <w:p w14:paraId="4F14B511" w14:textId="77777777" w:rsidR="00C25B4A" w:rsidRDefault="00C25B4A" w:rsidP="001447F1">
            <w:pPr>
              <w:pStyle w:val="TAC"/>
              <w:rPr>
                <w:lang w:val="fr-FR" w:eastAsia="zh-CN"/>
              </w:rPr>
            </w:pPr>
            <w:r w:rsidRPr="007D4D20">
              <w:rPr>
                <w:rFonts w:hint="eastAsia"/>
                <w:lang w:val="fr-FR"/>
              </w:rPr>
              <w:t>0</w:t>
            </w:r>
            <w:r w:rsidRPr="007D4D20">
              <w:rPr>
                <w:lang w:val="fr-FR"/>
              </w:rPr>
              <w:t>.4</w:t>
            </w:r>
            <w:r w:rsidRPr="007D4D20">
              <w:rPr>
                <w:vertAlign w:val="superscript"/>
                <w:lang w:val="fr-FR"/>
              </w:rPr>
              <w:t>5</w:t>
            </w:r>
          </w:p>
        </w:tc>
        <w:tc>
          <w:tcPr>
            <w:tcW w:w="1268" w:type="dxa"/>
            <w:vAlign w:val="center"/>
          </w:tcPr>
          <w:p w14:paraId="68732870" w14:textId="77777777" w:rsidR="00C25B4A" w:rsidRDefault="00C25B4A" w:rsidP="001447F1">
            <w:pPr>
              <w:pStyle w:val="TAC"/>
              <w:rPr>
                <w:lang w:val="fr-FR" w:eastAsia="zh-CN"/>
              </w:rPr>
            </w:pPr>
            <w:r w:rsidRPr="007D4D20">
              <w:rPr>
                <w:rFonts w:hint="eastAsia"/>
                <w:lang w:val="fr-FR"/>
              </w:rPr>
              <w:t>0</w:t>
            </w:r>
            <w:r w:rsidRPr="007D4D20">
              <w:rPr>
                <w:lang w:val="fr-FR"/>
              </w:rPr>
              <w:t>.5</w:t>
            </w:r>
            <w:r w:rsidRPr="007D4D20">
              <w:rPr>
                <w:vertAlign w:val="superscript"/>
                <w:lang w:val="fr-FR"/>
              </w:rPr>
              <w:t>5</w:t>
            </w:r>
          </w:p>
        </w:tc>
      </w:tr>
      <w:tr w:rsidR="00C25B4A" w14:paraId="1789C666" w14:textId="77777777" w:rsidTr="001447F1">
        <w:trPr>
          <w:trHeight w:val="187"/>
          <w:jc w:val="center"/>
        </w:trPr>
        <w:tc>
          <w:tcPr>
            <w:tcW w:w="2447" w:type="dxa"/>
            <w:tcBorders>
              <w:bottom w:val="single" w:sz="4" w:space="0" w:color="auto"/>
            </w:tcBorders>
            <w:shd w:val="clear" w:color="auto" w:fill="auto"/>
          </w:tcPr>
          <w:p w14:paraId="3B41FEF0" w14:textId="77777777" w:rsidR="00C25B4A" w:rsidRPr="00EF5447" w:rsidRDefault="00C25B4A" w:rsidP="001447F1">
            <w:pPr>
              <w:pStyle w:val="TAC"/>
              <w:rPr>
                <w:lang w:eastAsia="ja-JP"/>
              </w:rPr>
            </w:pPr>
            <w:r w:rsidRPr="00470EA5">
              <w:rPr>
                <w:rFonts w:eastAsiaTheme="minorEastAsia"/>
                <w:lang w:eastAsia="ja-JP"/>
              </w:rPr>
              <w:t>DC_1-3-5_n40-n78</w:t>
            </w:r>
          </w:p>
        </w:tc>
        <w:tc>
          <w:tcPr>
            <w:tcW w:w="1267" w:type="dxa"/>
            <w:vAlign w:val="center"/>
          </w:tcPr>
          <w:p w14:paraId="6DDE1287" w14:textId="77777777" w:rsidR="00C25B4A" w:rsidRPr="00470EA5" w:rsidRDefault="00C25B4A" w:rsidP="001447F1">
            <w:pPr>
              <w:pStyle w:val="TAC"/>
              <w:rPr>
                <w:lang w:eastAsia="ja-JP"/>
              </w:rPr>
            </w:pPr>
            <w:r w:rsidRPr="00470EA5">
              <w:rPr>
                <w:lang w:eastAsia="ja-JP"/>
              </w:rPr>
              <w:t>0.2</w:t>
            </w:r>
          </w:p>
        </w:tc>
        <w:tc>
          <w:tcPr>
            <w:tcW w:w="1267" w:type="dxa"/>
            <w:vAlign w:val="center"/>
          </w:tcPr>
          <w:p w14:paraId="7B79C0F9" w14:textId="77777777" w:rsidR="00C25B4A" w:rsidRPr="00470EA5" w:rsidRDefault="00C25B4A" w:rsidP="001447F1">
            <w:pPr>
              <w:pStyle w:val="TAC"/>
              <w:rPr>
                <w:lang w:eastAsia="ja-JP"/>
              </w:rPr>
            </w:pPr>
            <w:r w:rsidRPr="00470EA5">
              <w:rPr>
                <w:lang w:eastAsia="ja-JP"/>
              </w:rPr>
              <w:t>0.2</w:t>
            </w:r>
          </w:p>
        </w:tc>
        <w:tc>
          <w:tcPr>
            <w:tcW w:w="1268" w:type="dxa"/>
            <w:vAlign w:val="center"/>
          </w:tcPr>
          <w:p w14:paraId="08ECFB15" w14:textId="77777777" w:rsidR="00C25B4A" w:rsidRPr="00470EA5" w:rsidRDefault="00C25B4A" w:rsidP="001447F1">
            <w:pPr>
              <w:pStyle w:val="TAC"/>
              <w:rPr>
                <w:lang w:eastAsia="ja-JP"/>
              </w:rPr>
            </w:pPr>
            <w:r w:rsidRPr="00470EA5">
              <w:rPr>
                <w:lang w:eastAsia="ja-JP"/>
              </w:rPr>
              <w:t>0.2</w:t>
            </w:r>
          </w:p>
        </w:tc>
        <w:tc>
          <w:tcPr>
            <w:tcW w:w="1267" w:type="dxa"/>
            <w:vAlign w:val="center"/>
          </w:tcPr>
          <w:p w14:paraId="06691A64" w14:textId="77777777" w:rsidR="00C25B4A" w:rsidRDefault="00C25B4A" w:rsidP="001447F1">
            <w:pPr>
              <w:pStyle w:val="TAC"/>
              <w:rPr>
                <w:lang w:val="fr-FR" w:eastAsia="zh-CN"/>
              </w:rPr>
            </w:pPr>
            <w:r w:rsidRPr="00F91814">
              <w:rPr>
                <w:rFonts w:hint="eastAsia"/>
                <w:lang w:val="fr-FR"/>
              </w:rPr>
              <w:t>0</w:t>
            </w:r>
            <w:r w:rsidRPr="00F91814">
              <w:rPr>
                <w:lang w:val="fr-FR"/>
              </w:rPr>
              <w:t>.4</w:t>
            </w:r>
            <w:r w:rsidRPr="00F91814">
              <w:rPr>
                <w:vertAlign w:val="superscript"/>
                <w:lang w:val="fr-FR"/>
              </w:rPr>
              <w:t>5</w:t>
            </w:r>
          </w:p>
        </w:tc>
        <w:tc>
          <w:tcPr>
            <w:tcW w:w="1268" w:type="dxa"/>
            <w:vAlign w:val="center"/>
          </w:tcPr>
          <w:p w14:paraId="092625EE" w14:textId="77777777" w:rsidR="00C25B4A" w:rsidRDefault="00C25B4A" w:rsidP="001447F1">
            <w:pPr>
              <w:pStyle w:val="TAC"/>
              <w:rPr>
                <w:lang w:val="fr-FR" w:eastAsia="zh-CN"/>
              </w:rPr>
            </w:pPr>
            <w:r w:rsidRPr="00F91814">
              <w:rPr>
                <w:rFonts w:hint="eastAsia"/>
                <w:lang w:val="fr-FR"/>
              </w:rPr>
              <w:t>0</w:t>
            </w:r>
            <w:r w:rsidRPr="00F91814">
              <w:rPr>
                <w:lang w:val="fr-FR"/>
              </w:rPr>
              <w:t>.5</w:t>
            </w:r>
            <w:r w:rsidRPr="00F91814">
              <w:rPr>
                <w:vertAlign w:val="superscript"/>
                <w:lang w:val="fr-FR"/>
              </w:rPr>
              <w:t>5</w:t>
            </w:r>
          </w:p>
        </w:tc>
      </w:tr>
      <w:tr w:rsidR="00C25B4A" w:rsidRPr="00EF5447" w14:paraId="4A1F35DC" w14:textId="77777777" w:rsidTr="001447F1">
        <w:trPr>
          <w:trHeight w:val="187"/>
          <w:jc w:val="center"/>
        </w:trPr>
        <w:tc>
          <w:tcPr>
            <w:tcW w:w="2447" w:type="dxa"/>
            <w:tcBorders>
              <w:bottom w:val="single" w:sz="4" w:space="0" w:color="auto"/>
            </w:tcBorders>
            <w:shd w:val="clear" w:color="auto" w:fill="auto"/>
          </w:tcPr>
          <w:p w14:paraId="1B8CED9B" w14:textId="77777777" w:rsidR="00C25B4A" w:rsidRPr="00EF5447" w:rsidRDefault="00C25B4A" w:rsidP="001447F1">
            <w:pPr>
              <w:pStyle w:val="TAC"/>
            </w:pPr>
            <w:r w:rsidRPr="00EF5447">
              <w:rPr>
                <w:rFonts w:cs="Arial"/>
                <w:lang w:eastAsia="zh-CN"/>
              </w:rPr>
              <w:t>DC_1-3-5-41_n79</w:t>
            </w:r>
          </w:p>
        </w:tc>
        <w:tc>
          <w:tcPr>
            <w:tcW w:w="1267" w:type="dxa"/>
            <w:tcBorders>
              <w:bottom w:val="nil"/>
            </w:tcBorders>
            <w:shd w:val="clear" w:color="auto" w:fill="auto"/>
            <w:vAlign w:val="center"/>
          </w:tcPr>
          <w:p w14:paraId="08840FC8" w14:textId="77777777" w:rsidR="00C25B4A" w:rsidRPr="00EF5447" w:rsidRDefault="00C25B4A" w:rsidP="001447F1">
            <w:pPr>
              <w:pStyle w:val="TAC"/>
              <w:rPr>
                <w:lang w:eastAsia="ja-JP"/>
              </w:rPr>
            </w:pPr>
            <w:r>
              <w:rPr>
                <w:rFonts w:cs="Arial"/>
                <w:lang w:eastAsia="zh-CN"/>
              </w:rPr>
              <w:t>-</w:t>
            </w:r>
          </w:p>
        </w:tc>
        <w:tc>
          <w:tcPr>
            <w:tcW w:w="1267" w:type="dxa"/>
            <w:tcBorders>
              <w:bottom w:val="nil"/>
            </w:tcBorders>
            <w:shd w:val="clear" w:color="auto" w:fill="auto"/>
            <w:vAlign w:val="center"/>
          </w:tcPr>
          <w:p w14:paraId="4D5E0F2C" w14:textId="77777777" w:rsidR="00C25B4A" w:rsidRPr="00EF5447" w:rsidRDefault="00C25B4A" w:rsidP="001447F1">
            <w:pPr>
              <w:pStyle w:val="TAC"/>
              <w:rPr>
                <w:lang w:eastAsia="zh-CN"/>
              </w:rPr>
            </w:pPr>
            <w:r>
              <w:rPr>
                <w:rFonts w:hint="eastAsia"/>
                <w:lang w:eastAsia="zh-CN"/>
              </w:rPr>
              <w:t>-</w:t>
            </w:r>
          </w:p>
        </w:tc>
        <w:tc>
          <w:tcPr>
            <w:tcW w:w="1268" w:type="dxa"/>
            <w:vAlign w:val="center"/>
          </w:tcPr>
          <w:p w14:paraId="2C78E892" w14:textId="77777777" w:rsidR="00C25B4A" w:rsidRPr="00EF5447" w:rsidRDefault="00C25B4A" w:rsidP="001447F1">
            <w:pPr>
              <w:pStyle w:val="TAC"/>
              <w:rPr>
                <w:lang w:eastAsia="zh-CN"/>
              </w:rPr>
            </w:pPr>
            <w:r>
              <w:rPr>
                <w:rFonts w:hint="eastAsia"/>
                <w:lang w:eastAsia="zh-CN"/>
              </w:rPr>
              <w:t>-</w:t>
            </w:r>
          </w:p>
        </w:tc>
        <w:tc>
          <w:tcPr>
            <w:tcW w:w="1267" w:type="dxa"/>
            <w:vAlign w:val="center"/>
          </w:tcPr>
          <w:p w14:paraId="357EFDDC" w14:textId="77777777" w:rsidR="00C25B4A" w:rsidRPr="00EF5447" w:rsidRDefault="00C25B4A" w:rsidP="001447F1">
            <w:pPr>
              <w:pStyle w:val="TAC"/>
              <w:rPr>
                <w:lang w:eastAsia="ko-KR"/>
              </w:rPr>
            </w:pPr>
            <w:r w:rsidRPr="00EF5447">
              <w:rPr>
                <w:lang w:eastAsia="zh-CN"/>
              </w:rPr>
              <w:t>0</w:t>
            </w:r>
            <w:r w:rsidRPr="00EF5447">
              <w:rPr>
                <w:vertAlign w:val="superscript"/>
                <w:lang w:eastAsia="zh-CN"/>
              </w:rPr>
              <w:t>3</w:t>
            </w:r>
            <w:r>
              <w:rPr>
                <w:vertAlign w:val="superscript"/>
                <w:lang w:eastAsia="zh-CN"/>
              </w:rPr>
              <w:t xml:space="preserve"> </w:t>
            </w:r>
            <w:r w:rsidRPr="009132E7">
              <w:t>/</w:t>
            </w:r>
            <w:r>
              <w:t xml:space="preserve"> </w:t>
            </w:r>
            <w:r w:rsidRPr="00EF5447">
              <w:rPr>
                <w:lang w:eastAsia="zh-CN"/>
              </w:rPr>
              <w:t>0.5</w:t>
            </w:r>
            <w:r w:rsidRPr="00EF5447">
              <w:rPr>
                <w:vertAlign w:val="superscript"/>
                <w:lang w:eastAsia="zh-CN"/>
              </w:rPr>
              <w:t>4</w:t>
            </w:r>
          </w:p>
        </w:tc>
        <w:tc>
          <w:tcPr>
            <w:tcW w:w="1268" w:type="dxa"/>
            <w:vAlign w:val="center"/>
          </w:tcPr>
          <w:p w14:paraId="63DDAC13" w14:textId="77777777" w:rsidR="00C25B4A" w:rsidRPr="00EF5447" w:rsidRDefault="00C25B4A" w:rsidP="001447F1">
            <w:pPr>
              <w:pStyle w:val="TAC"/>
              <w:rPr>
                <w:lang w:eastAsia="zh-CN"/>
              </w:rPr>
            </w:pPr>
            <w:r>
              <w:rPr>
                <w:rFonts w:hint="eastAsia"/>
                <w:lang w:eastAsia="zh-CN"/>
              </w:rPr>
              <w:t>-</w:t>
            </w:r>
          </w:p>
        </w:tc>
      </w:tr>
      <w:tr w:rsidR="00C25B4A" w:rsidRPr="00EF5447" w14:paraId="35BCD0B0" w14:textId="77777777" w:rsidTr="001447F1">
        <w:trPr>
          <w:trHeight w:val="187"/>
          <w:jc w:val="center"/>
        </w:trPr>
        <w:tc>
          <w:tcPr>
            <w:tcW w:w="2447" w:type="dxa"/>
            <w:tcBorders>
              <w:bottom w:val="single" w:sz="4" w:space="0" w:color="auto"/>
            </w:tcBorders>
            <w:shd w:val="clear" w:color="auto" w:fill="auto"/>
          </w:tcPr>
          <w:p w14:paraId="2A621469" w14:textId="77777777" w:rsidR="00C25B4A" w:rsidRPr="00EF5447" w:rsidRDefault="00C25B4A" w:rsidP="001447F1">
            <w:pPr>
              <w:pStyle w:val="TAC"/>
              <w:rPr>
                <w:rFonts w:cs="Arial"/>
                <w:szCs w:val="18"/>
                <w:lang w:eastAsia="ko-KR"/>
              </w:rPr>
            </w:pPr>
            <w:r w:rsidRPr="009E72CC">
              <w:t>DC_1-3-7_n3-n78</w:t>
            </w:r>
          </w:p>
        </w:tc>
        <w:tc>
          <w:tcPr>
            <w:tcW w:w="1267" w:type="dxa"/>
            <w:vAlign w:val="center"/>
          </w:tcPr>
          <w:p w14:paraId="0FB5D1AB" w14:textId="77777777" w:rsidR="00C25B4A" w:rsidRPr="00EF5447" w:rsidRDefault="00C25B4A" w:rsidP="001447F1">
            <w:pPr>
              <w:pStyle w:val="TAC"/>
              <w:rPr>
                <w:rFonts w:cs="Arial"/>
                <w:szCs w:val="18"/>
                <w:lang w:eastAsia="ko-KR"/>
              </w:rPr>
            </w:pPr>
            <w:r>
              <w:rPr>
                <w:lang w:val="sv-SE"/>
              </w:rPr>
              <w:t>0.3</w:t>
            </w:r>
          </w:p>
        </w:tc>
        <w:tc>
          <w:tcPr>
            <w:tcW w:w="1267" w:type="dxa"/>
            <w:vAlign w:val="center"/>
          </w:tcPr>
          <w:p w14:paraId="4D395893"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2C07D5DF" w14:textId="77777777" w:rsidR="00C25B4A" w:rsidRPr="00EF5447" w:rsidRDefault="00C25B4A" w:rsidP="001447F1">
            <w:pPr>
              <w:pStyle w:val="TAC"/>
              <w:rPr>
                <w:rFonts w:cs="Arial"/>
                <w:szCs w:val="18"/>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43A49704"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1C42477A"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rsidRPr="00EF5447" w14:paraId="38210408" w14:textId="77777777" w:rsidTr="001447F1">
        <w:trPr>
          <w:trHeight w:val="187"/>
          <w:jc w:val="center"/>
        </w:trPr>
        <w:tc>
          <w:tcPr>
            <w:tcW w:w="2447" w:type="dxa"/>
            <w:tcBorders>
              <w:bottom w:val="single" w:sz="4" w:space="0" w:color="auto"/>
            </w:tcBorders>
            <w:shd w:val="clear" w:color="auto" w:fill="auto"/>
          </w:tcPr>
          <w:p w14:paraId="279EC0B6" w14:textId="77777777" w:rsidR="00C25B4A" w:rsidRPr="009E72CC" w:rsidRDefault="00C25B4A" w:rsidP="001447F1">
            <w:pPr>
              <w:pStyle w:val="TAC"/>
            </w:pPr>
            <w:r w:rsidRPr="00F110BD">
              <w:t>DC_1-3-7_n</w:t>
            </w:r>
            <w:r>
              <w:t>5</w:t>
            </w:r>
            <w:r w:rsidRPr="00F110BD">
              <w:t>-n</w:t>
            </w:r>
            <w:r>
              <w:t>40</w:t>
            </w:r>
          </w:p>
        </w:tc>
        <w:tc>
          <w:tcPr>
            <w:tcW w:w="1267" w:type="dxa"/>
            <w:vAlign w:val="center"/>
          </w:tcPr>
          <w:p w14:paraId="1053D89E" w14:textId="77777777" w:rsidR="00C25B4A" w:rsidRDefault="00C25B4A" w:rsidP="001447F1">
            <w:pPr>
              <w:pStyle w:val="TAC"/>
              <w:rPr>
                <w:lang w:val="sv-SE"/>
              </w:rPr>
            </w:pPr>
            <w:r>
              <w:rPr>
                <w:rFonts w:hint="eastAsia"/>
                <w:lang w:val="sv-SE" w:eastAsia="zh-CN"/>
              </w:rPr>
              <w:t>-</w:t>
            </w:r>
          </w:p>
        </w:tc>
        <w:tc>
          <w:tcPr>
            <w:tcW w:w="1267" w:type="dxa"/>
            <w:vAlign w:val="center"/>
          </w:tcPr>
          <w:p w14:paraId="7BA9D859" w14:textId="77777777" w:rsidR="00C25B4A" w:rsidRDefault="00C25B4A" w:rsidP="001447F1">
            <w:pPr>
              <w:pStyle w:val="TAC"/>
              <w:rPr>
                <w:rFonts w:cs="Arial"/>
                <w:szCs w:val="18"/>
                <w:lang w:eastAsia="zh-CN"/>
              </w:rPr>
            </w:pPr>
            <w:r>
              <w:rPr>
                <w:rFonts w:cs="Arial" w:hint="eastAsia"/>
                <w:szCs w:val="18"/>
                <w:lang w:eastAsia="zh-CN"/>
              </w:rPr>
              <w:t>-</w:t>
            </w:r>
          </w:p>
        </w:tc>
        <w:tc>
          <w:tcPr>
            <w:tcW w:w="1268" w:type="dxa"/>
            <w:vAlign w:val="center"/>
          </w:tcPr>
          <w:p w14:paraId="3DDDBBF4" w14:textId="77777777" w:rsidR="00C25B4A" w:rsidRPr="00EF5447" w:rsidRDefault="00C25B4A" w:rsidP="001447F1">
            <w:pPr>
              <w:pStyle w:val="TAC"/>
              <w:rPr>
                <w:rFonts w:eastAsia="Malgun Gothic" w:cs="Arial"/>
                <w:szCs w:val="18"/>
                <w:lang w:eastAsia="ko-KR"/>
              </w:rPr>
            </w:pPr>
            <w:r>
              <w:rPr>
                <w:rFonts w:cs="Arial" w:hint="eastAsia"/>
                <w:szCs w:val="18"/>
                <w:lang w:eastAsia="zh-CN"/>
              </w:rPr>
              <w:t>0</w:t>
            </w:r>
            <w:r>
              <w:rPr>
                <w:rFonts w:cs="Arial"/>
                <w:szCs w:val="18"/>
                <w:lang w:eastAsia="zh-CN"/>
              </w:rPr>
              <w:t>.3</w:t>
            </w:r>
          </w:p>
        </w:tc>
        <w:tc>
          <w:tcPr>
            <w:tcW w:w="1267" w:type="dxa"/>
            <w:vAlign w:val="center"/>
          </w:tcPr>
          <w:p w14:paraId="7E804F96"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1B7A266E"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.8</w:t>
            </w:r>
          </w:p>
        </w:tc>
      </w:tr>
      <w:tr w:rsidR="00C25B4A" w:rsidRPr="00EF5447" w14:paraId="068462B9" w14:textId="77777777" w:rsidTr="001447F1">
        <w:trPr>
          <w:trHeight w:val="187"/>
          <w:jc w:val="center"/>
        </w:trPr>
        <w:tc>
          <w:tcPr>
            <w:tcW w:w="2447" w:type="dxa"/>
            <w:tcBorders>
              <w:bottom w:val="single" w:sz="4" w:space="0" w:color="auto"/>
            </w:tcBorders>
            <w:shd w:val="clear" w:color="auto" w:fill="auto"/>
          </w:tcPr>
          <w:p w14:paraId="65A477FA" w14:textId="77777777" w:rsidR="00C25B4A" w:rsidRPr="00EF5447" w:rsidRDefault="00C25B4A" w:rsidP="001447F1">
            <w:pPr>
              <w:pStyle w:val="TAC"/>
            </w:pPr>
            <w:r w:rsidRPr="00EF5447">
              <w:rPr>
                <w:rFonts w:cs="Arial"/>
                <w:szCs w:val="18"/>
                <w:lang w:eastAsia="ko-KR"/>
              </w:rPr>
              <w:t>DC_1-3-7_n7-n78</w:t>
            </w:r>
          </w:p>
        </w:tc>
        <w:tc>
          <w:tcPr>
            <w:tcW w:w="1267" w:type="dxa"/>
            <w:vAlign w:val="center"/>
          </w:tcPr>
          <w:p w14:paraId="719BA030" w14:textId="77777777" w:rsidR="00C25B4A" w:rsidRPr="00EF5447" w:rsidRDefault="00C25B4A" w:rsidP="001447F1">
            <w:pPr>
              <w:pStyle w:val="TAC"/>
              <w:rPr>
                <w:lang w:eastAsia="ja-JP"/>
              </w:rPr>
            </w:pPr>
            <w:r>
              <w:rPr>
                <w:lang w:val="sv-SE"/>
              </w:rPr>
              <w:t>0.3</w:t>
            </w:r>
          </w:p>
        </w:tc>
        <w:tc>
          <w:tcPr>
            <w:tcW w:w="1267" w:type="dxa"/>
            <w:vAlign w:val="center"/>
          </w:tcPr>
          <w:p w14:paraId="7A5D40A1" w14:textId="77777777" w:rsidR="00C25B4A" w:rsidRPr="00EF5447" w:rsidRDefault="00C25B4A" w:rsidP="001447F1">
            <w:pPr>
              <w:pStyle w:val="TAC"/>
              <w:rPr>
                <w:lang w:eastAsia="ja-JP"/>
              </w:rPr>
            </w:pPr>
            <w:r>
              <w:rPr>
                <w:rFonts w:cs="Arial" w:hint="eastAsia"/>
                <w:szCs w:val="18"/>
                <w:lang w:eastAsia="zh-CN"/>
              </w:rPr>
              <w:t>0</w:t>
            </w:r>
            <w:r>
              <w:rPr>
                <w:rFonts w:cs="Arial"/>
                <w:szCs w:val="18"/>
                <w:lang w:eastAsia="zh-CN"/>
              </w:rPr>
              <w:t>.3</w:t>
            </w:r>
          </w:p>
        </w:tc>
        <w:tc>
          <w:tcPr>
            <w:tcW w:w="1268" w:type="dxa"/>
            <w:vAlign w:val="center"/>
          </w:tcPr>
          <w:p w14:paraId="66854F9B" w14:textId="77777777" w:rsidR="00C25B4A" w:rsidRPr="00EF5447" w:rsidRDefault="00C25B4A" w:rsidP="001447F1">
            <w:pPr>
              <w:pStyle w:val="TAC"/>
              <w:rPr>
                <w:lang w:eastAsia="zh-CN"/>
              </w:rPr>
            </w:pPr>
            <w:r w:rsidRPr="00EF5447">
              <w:rPr>
                <w:rFonts w:eastAsia="Malgun Gothic" w:cs="Arial"/>
                <w:szCs w:val="18"/>
                <w:lang w:eastAsia="ko-KR"/>
              </w:rPr>
              <w:t>0.</w:t>
            </w:r>
            <w:r>
              <w:rPr>
                <w:rFonts w:eastAsia="Malgun Gothic" w:cs="Arial"/>
                <w:szCs w:val="18"/>
                <w:lang w:val="sv-SE" w:eastAsia="ko-KR"/>
              </w:rPr>
              <w:t>3</w:t>
            </w:r>
          </w:p>
        </w:tc>
        <w:tc>
          <w:tcPr>
            <w:tcW w:w="1267" w:type="dxa"/>
            <w:vAlign w:val="center"/>
          </w:tcPr>
          <w:p w14:paraId="234BD589" w14:textId="77777777" w:rsidR="00C25B4A" w:rsidRPr="00EF5447" w:rsidRDefault="00C25B4A" w:rsidP="001447F1">
            <w:pPr>
              <w:pStyle w:val="TAC"/>
              <w:rPr>
                <w:lang w:eastAsia="zh-CN"/>
              </w:rPr>
            </w:pPr>
            <w:r>
              <w:rPr>
                <w:rFonts w:cs="Arial" w:hint="eastAsia"/>
                <w:szCs w:val="18"/>
                <w:lang w:eastAsia="zh-CN"/>
              </w:rPr>
              <w:t>0</w:t>
            </w:r>
            <w:r>
              <w:rPr>
                <w:rFonts w:cs="Arial"/>
                <w:szCs w:val="18"/>
                <w:lang w:eastAsia="zh-CN"/>
              </w:rPr>
              <w:t>.3</w:t>
            </w:r>
          </w:p>
        </w:tc>
        <w:tc>
          <w:tcPr>
            <w:tcW w:w="1268" w:type="dxa"/>
            <w:vAlign w:val="center"/>
          </w:tcPr>
          <w:p w14:paraId="2F4BB5A6" w14:textId="77777777" w:rsidR="00C25B4A" w:rsidRPr="00EF5447" w:rsidRDefault="00C25B4A" w:rsidP="001447F1">
            <w:pPr>
              <w:pStyle w:val="TAC"/>
              <w:rPr>
                <w:lang w:eastAsia="zh-CN"/>
              </w:rPr>
            </w:pPr>
            <w:r>
              <w:rPr>
                <w:rFonts w:cs="Arial" w:hint="eastAsia"/>
                <w:szCs w:val="18"/>
                <w:lang w:eastAsia="zh-CN"/>
              </w:rPr>
              <w:t>0</w:t>
            </w:r>
            <w:r>
              <w:rPr>
                <w:rFonts w:cs="Arial"/>
                <w:szCs w:val="18"/>
                <w:lang w:eastAsia="zh-CN"/>
              </w:rPr>
              <w:t>.5</w:t>
            </w:r>
          </w:p>
        </w:tc>
      </w:tr>
      <w:tr w:rsidR="00C25B4A" w14:paraId="233787CF" w14:textId="77777777" w:rsidTr="001447F1">
        <w:trPr>
          <w:trHeight w:val="187"/>
          <w:jc w:val="center"/>
        </w:trPr>
        <w:tc>
          <w:tcPr>
            <w:tcW w:w="2447" w:type="dxa"/>
            <w:tcBorders>
              <w:bottom w:val="single" w:sz="4" w:space="0" w:color="auto"/>
            </w:tcBorders>
            <w:shd w:val="clear" w:color="auto" w:fill="auto"/>
          </w:tcPr>
          <w:p w14:paraId="1FCBF647" w14:textId="77777777" w:rsidR="00C25B4A" w:rsidRPr="00EF5447" w:rsidRDefault="00C25B4A" w:rsidP="001447F1">
            <w:pPr>
              <w:pStyle w:val="TAC"/>
              <w:rPr>
                <w:rFonts w:cs="Arial"/>
                <w:szCs w:val="18"/>
                <w:lang w:eastAsia="ko-KR"/>
              </w:rPr>
            </w:pPr>
            <w:r w:rsidRPr="00EF5447">
              <w:rPr>
                <w:lang w:eastAsia="zh-CN"/>
              </w:rPr>
              <w:t>DC_1-3-7-8_n</w:t>
            </w:r>
            <w:r>
              <w:rPr>
                <w:rFonts w:eastAsia="PMingLiU" w:hint="eastAsia"/>
                <w:lang w:eastAsia="zh-TW"/>
              </w:rPr>
              <w:t>7</w:t>
            </w:r>
          </w:p>
        </w:tc>
        <w:tc>
          <w:tcPr>
            <w:tcW w:w="1267" w:type="dxa"/>
            <w:vAlign w:val="center"/>
          </w:tcPr>
          <w:p w14:paraId="6EB3B591" w14:textId="77777777" w:rsidR="00C25B4A" w:rsidRDefault="00C25B4A" w:rsidP="001447F1">
            <w:pPr>
              <w:pStyle w:val="TAC"/>
              <w:rPr>
                <w:lang w:val="sv-SE"/>
              </w:rPr>
            </w:pPr>
            <w:r>
              <w:rPr>
                <w:rFonts w:eastAsia="PMingLiU" w:hint="eastAsia"/>
                <w:lang w:val="sv-SE" w:eastAsia="zh-TW"/>
              </w:rPr>
              <w:t>-</w:t>
            </w:r>
          </w:p>
        </w:tc>
        <w:tc>
          <w:tcPr>
            <w:tcW w:w="1267" w:type="dxa"/>
            <w:vAlign w:val="center"/>
          </w:tcPr>
          <w:p w14:paraId="7F496938" w14:textId="77777777" w:rsidR="00C25B4A" w:rsidRDefault="00C25B4A" w:rsidP="001447F1">
            <w:pPr>
              <w:pStyle w:val="TAC"/>
              <w:rPr>
                <w:rFonts w:cs="Arial"/>
                <w:szCs w:val="18"/>
                <w:lang w:eastAsia="zh-CN"/>
              </w:rPr>
            </w:pPr>
            <w:r>
              <w:rPr>
                <w:rFonts w:eastAsia="PMingLiU" w:cs="Arial" w:hint="eastAsia"/>
                <w:szCs w:val="18"/>
                <w:lang w:eastAsia="zh-TW"/>
              </w:rPr>
              <w:t>-</w:t>
            </w:r>
          </w:p>
        </w:tc>
        <w:tc>
          <w:tcPr>
            <w:tcW w:w="1268" w:type="dxa"/>
            <w:vAlign w:val="center"/>
          </w:tcPr>
          <w:p w14:paraId="3E5678C3" w14:textId="77777777" w:rsidR="00C25B4A" w:rsidRPr="00EF5447" w:rsidRDefault="00C25B4A" w:rsidP="001447F1">
            <w:pPr>
              <w:pStyle w:val="TAC"/>
              <w:rPr>
                <w:rFonts w:eastAsia="Malgun Gothic" w:cs="Arial"/>
                <w:szCs w:val="18"/>
                <w:lang w:eastAsia="ko-KR"/>
              </w:rPr>
            </w:pPr>
            <w:r>
              <w:rPr>
                <w:rFonts w:eastAsia="PMingLiU" w:cs="Arial" w:hint="eastAsia"/>
                <w:szCs w:val="18"/>
                <w:lang w:eastAsia="zh-TW"/>
              </w:rPr>
              <w:t>-</w:t>
            </w:r>
          </w:p>
        </w:tc>
        <w:tc>
          <w:tcPr>
            <w:tcW w:w="1267" w:type="dxa"/>
            <w:vAlign w:val="center"/>
          </w:tcPr>
          <w:p w14:paraId="1663AE94" w14:textId="77777777" w:rsidR="00C25B4A" w:rsidRDefault="00C25B4A" w:rsidP="001447F1">
            <w:pPr>
              <w:pStyle w:val="TAC"/>
              <w:rPr>
                <w:rFonts w:cs="Arial"/>
                <w:szCs w:val="18"/>
                <w:lang w:eastAsia="zh-CN"/>
              </w:rPr>
            </w:pPr>
            <w:r>
              <w:rPr>
                <w:rFonts w:eastAsia="PMingLiU" w:cs="Arial" w:hint="eastAsia"/>
                <w:szCs w:val="18"/>
                <w:lang w:eastAsia="zh-TW"/>
              </w:rPr>
              <w:t>0.2</w:t>
            </w:r>
          </w:p>
        </w:tc>
        <w:tc>
          <w:tcPr>
            <w:tcW w:w="1268" w:type="dxa"/>
            <w:vAlign w:val="center"/>
          </w:tcPr>
          <w:p w14:paraId="092D2029" w14:textId="77777777" w:rsidR="00C25B4A" w:rsidRDefault="00C25B4A" w:rsidP="001447F1">
            <w:pPr>
              <w:pStyle w:val="TAC"/>
              <w:rPr>
                <w:rFonts w:cs="Arial"/>
                <w:szCs w:val="18"/>
                <w:lang w:eastAsia="zh-CN"/>
              </w:rPr>
            </w:pPr>
            <w:r>
              <w:rPr>
                <w:rFonts w:eastAsia="PMingLiU" w:cs="Arial" w:hint="eastAsia"/>
                <w:szCs w:val="18"/>
                <w:lang w:eastAsia="zh-TW"/>
              </w:rPr>
              <w:t>-</w:t>
            </w:r>
          </w:p>
        </w:tc>
      </w:tr>
      <w:tr w:rsidR="00C25B4A" w:rsidRPr="00EF5447" w14:paraId="28BF845C" w14:textId="77777777" w:rsidTr="001447F1">
        <w:trPr>
          <w:trHeight w:val="187"/>
          <w:jc w:val="center"/>
        </w:trPr>
        <w:tc>
          <w:tcPr>
            <w:tcW w:w="2447" w:type="dxa"/>
            <w:tcBorders>
              <w:top w:val="single" w:sz="4" w:space="0" w:color="auto"/>
              <w:bottom w:val="single" w:sz="4" w:space="0" w:color="auto"/>
            </w:tcBorders>
            <w:shd w:val="clear" w:color="auto" w:fill="auto"/>
          </w:tcPr>
          <w:p w14:paraId="2461CB8B" w14:textId="77777777" w:rsidR="00C25B4A" w:rsidRPr="00EF5447" w:rsidRDefault="00C25B4A" w:rsidP="001447F1">
            <w:pPr>
              <w:pStyle w:val="TAC"/>
            </w:pPr>
            <w:r w:rsidRPr="00EF5447">
              <w:rPr>
                <w:lang w:eastAsia="zh-CN"/>
              </w:rPr>
              <w:t>DC_1-3-7-8_n28</w:t>
            </w:r>
          </w:p>
        </w:tc>
        <w:tc>
          <w:tcPr>
            <w:tcW w:w="1267" w:type="dxa"/>
            <w:vAlign w:val="center"/>
          </w:tcPr>
          <w:p w14:paraId="56CA67F0" w14:textId="77777777" w:rsidR="00C25B4A" w:rsidRPr="00EF5447" w:rsidRDefault="00C25B4A" w:rsidP="001447F1">
            <w:pPr>
              <w:pStyle w:val="TAC"/>
              <w:rPr>
                <w:szCs w:val="18"/>
                <w:lang w:eastAsia="ja-JP"/>
              </w:rPr>
            </w:pPr>
            <w:r>
              <w:rPr>
                <w:lang w:eastAsia="zh-CN"/>
              </w:rPr>
              <w:t>-</w:t>
            </w:r>
          </w:p>
        </w:tc>
        <w:tc>
          <w:tcPr>
            <w:tcW w:w="1267" w:type="dxa"/>
            <w:vAlign w:val="center"/>
          </w:tcPr>
          <w:p w14:paraId="2E02573A" w14:textId="77777777" w:rsidR="00C25B4A" w:rsidRPr="00EF5447" w:rsidRDefault="00C25B4A" w:rsidP="001447F1">
            <w:pPr>
              <w:pStyle w:val="TAC"/>
              <w:rPr>
                <w:szCs w:val="18"/>
                <w:lang w:eastAsia="zh-CN"/>
              </w:rPr>
            </w:pPr>
            <w:r>
              <w:rPr>
                <w:rFonts w:hint="eastAsia"/>
                <w:szCs w:val="18"/>
                <w:lang w:eastAsia="zh-CN"/>
              </w:rPr>
              <w:t>-</w:t>
            </w:r>
          </w:p>
        </w:tc>
        <w:tc>
          <w:tcPr>
            <w:tcW w:w="1268" w:type="dxa"/>
            <w:vAlign w:val="center"/>
          </w:tcPr>
          <w:p w14:paraId="2AD91B45" w14:textId="77777777" w:rsidR="00C25B4A" w:rsidRPr="00EF5447" w:rsidRDefault="00C25B4A" w:rsidP="001447F1">
            <w:pPr>
              <w:pStyle w:val="TAC"/>
              <w:rPr>
                <w:szCs w:val="18"/>
              </w:rPr>
            </w:pPr>
            <w:r>
              <w:rPr>
                <w:lang w:eastAsia="zh-CN"/>
              </w:rPr>
              <w:t>-</w:t>
            </w:r>
          </w:p>
        </w:tc>
        <w:tc>
          <w:tcPr>
            <w:tcW w:w="1267" w:type="dxa"/>
            <w:vAlign w:val="center"/>
          </w:tcPr>
          <w:p w14:paraId="65F7FFAE"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.2</w:t>
            </w:r>
          </w:p>
        </w:tc>
        <w:tc>
          <w:tcPr>
            <w:tcW w:w="1268" w:type="dxa"/>
            <w:vAlign w:val="center"/>
          </w:tcPr>
          <w:p w14:paraId="76189957"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.2</w:t>
            </w:r>
          </w:p>
        </w:tc>
      </w:tr>
      <w:tr w:rsidR="00C25B4A" w14:paraId="74CBC885" w14:textId="77777777" w:rsidTr="001447F1">
        <w:trPr>
          <w:trHeight w:val="187"/>
          <w:jc w:val="center"/>
        </w:trPr>
        <w:tc>
          <w:tcPr>
            <w:tcW w:w="2447" w:type="dxa"/>
            <w:tcBorders>
              <w:top w:val="single" w:sz="4" w:space="0" w:color="auto"/>
              <w:bottom w:val="single" w:sz="4" w:space="0" w:color="auto"/>
            </w:tcBorders>
            <w:shd w:val="clear" w:color="auto" w:fill="auto"/>
          </w:tcPr>
          <w:p w14:paraId="56458AAC" w14:textId="77777777" w:rsidR="00C25B4A" w:rsidRDefault="00C25B4A" w:rsidP="001447F1">
            <w:pPr>
              <w:pStyle w:val="TAC"/>
              <w:rPr>
                <w:noProof/>
                <w:lang w:eastAsia="zh-CN"/>
              </w:rPr>
            </w:pPr>
            <w:r w:rsidRPr="00EF5447">
              <w:rPr>
                <w:noProof/>
                <w:lang w:eastAsia="zh-CN"/>
              </w:rPr>
              <w:t>DC_1-3-7-8_n78</w:t>
            </w:r>
          </w:p>
          <w:p w14:paraId="44E5CCBD" w14:textId="77777777" w:rsidR="00C25B4A" w:rsidRDefault="00C25B4A" w:rsidP="001447F1">
            <w:pPr>
              <w:pStyle w:val="TAC"/>
              <w:rPr>
                <w:noProof/>
                <w:lang w:eastAsia="zh-TW"/>
              </w:rPr>
            </w:pPr>
            <w:r w:rsidRPr="00EF5447">
              <w:rPr>
                <w:noProof/>
                <w:lang w:eastAsia="zh-CN"/>
              </w:rPr>
              <w:t>DC_1-3-</w:t>
            </w:r>
            <w:r>
              <w:rPr>
                <w:rFonts w:hint="eastAsia"/>
                <w:noProof/>
                <w:lang w:eastAsia="zh-TW"/>
              </w:rPr>
              <w:t>3-</w:t>
            </w:r>
            <w:r w:rsidRPr="00EF5447">
              <w:rPr>
                <w:noProof/>
                <w:lang w:eastAsia="zh-CN"/>
              </w:rPr>
              <w:t>7-8_n78</w:t>
            </w:r>
          </w:p>
          <w:p w14:paraId="3EEC49D9" w14:textId="77777777" w:rsidR="00C25B4A" w:rsidRDefault="00C25B4A" w:rsidP="001447F1">
            <w:pPr>
              <w:pStyle w:val="TAC"/>
              <w:rPr>
                <w:noProof/>
                <w:lang w:eastAsia="zh-TW"/>
              </w:rPr>
            </w:pPr>
            <w:r w:rsidRPr="00EF5447">
              <w:rPr>
                <w:noProof/>
                <w:lang w:eastAsia="zh-CN"/>
              </w:rPr>
              <w:t>DC_1-3-7-</w:t>
            </w:r>
            <w:r>
              <w:rPr>
                <w:rFonts w:hint="eastAsia"/>
                <w:noProof/>
                <w:lang w:eastAsia="zh-TW"/>
              </w:rPr>
              <w:t>7-</w:t>
            </w:r>
            <w:r w:rsidRPr="00EF5447">
              <w:rPr>
                <w:noProof/>
                <w:lang w:eastAsia="zh-CN"/>
              </w:rPr>
              <w:t>8_n78</w:t>
            </w:r>
          </w:p>
          <w:p w14:paraId="09D9E5D9" w14:textId="77777777" w:rsidR="00C25B4A" w:rsidRPr="00EF5447" w:rsidRDefault="00C25B4A" w:rsidP="001447F1">
            <w:pPr>
              <w:pStyle w:val="TAC"/>
              <w:rPr>
                <w:lang w:eastAsia="zh-CN"/>
              </w:rPr>
            </w:pPr>
            <w:r w:rsidRPr="00EF5447">
              <w:rPr>
                <w:noProof/>
                <w:lang w:eastAsia="zh-CN"/>
              </w:rPr>
              <w:t>DC_1-3-</w:t>
            </w:r>
            <w:r>
              <w:rPr>
                <w:rFonts w:hint="eastAsia"/>
                <w:noProof/>
                <w:lang w:eastAsia="zh-TW"/>
              </w:rPr>
              <w:t>3-</w:t>
            </w:r>
            <w:r w:rsidRPr="00EF5447">
              <w:rPr>
                <w:noProof/>
                <w:lang w:eastAsia="zh-CN"/>
              </w:rPr>
              <w:t>7-</w:t>
            </w:r>
            <w:r>
              <w:rPr>
                <w:rFonts w:hint="eastAsia"/>
                <w:noProof/>
                <w:lang w:eastAsia="zh-TW"/>
              </w:rPr>
              <w:t>7-</w:t>
            </w:r>
            <w:r w:rsidRPr="00EF5447">
              <w:rPr>
                <w:noProof/>
                <w:lang w:eastAsia="zh-CN"/>
              </w:rPr>
              <w:t>8_n78</w:t>
            </w:r>
          </w:p>
        </w:tc>
        <w:tc>
          <w:tcPr>
            <w:tcW w:w="1267" w:type="dxa"/>
            <w:vAlign w:val="center"/>
          </w:tcPr>
          <w:p w14:paraId="07536B69" w14:textId="77777777" w:rsidR="00C25B4A" w:rsidRDefault="00C25B4A" w:rsidP="001447F1">
            <w:pPr>
              <w:pStyle w:val="TAC"/>
              <w:rPr>
                <w:lang w:eastAsia="zh-CN"/>
              </w:rPr>
            </w:pPr>
            <w:r>
              <w:rPr>
                <w:rFonts w:hint="eastAsia"/>
                <w:lang w:eastAsia="zh-CN"/>
              </w:rPr>
              <w:t>0</w:t>
            </w:r>
            <w:r>
              <w:rPr>
                <w:lang w:eastAsia="zh-CN"/>
              </w:rPr>
              <w:t>.2</w:t>
            </w:r>
          </w:p>
        </w:tc>
        <w:tc>
          <w:tcPr>
            <w:tcW w:w="1267" w:type="dxa"/>
            <w:vAlign w:val="center"/>
          </w:tcPr>
          <w:p w14:paraId="264C49C0"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c>
          <w:tcPr>
            <w:tcW w:w="1268" w:type="dxa"/>
            <w:vAlign w:val="center"/>
          </w:tcPr>
          <w:p w14:paraId="57B623D7" w14:textId="77777777" w:rsidR="00C25B4A" w:rsidRDefault="00C25B4A" w:rsidP="001447F1">
            <w:pPr>
              <w:pStyle w:val="TAC"/>
              <w:rPr>
                <w:lang w:eastAsia="zh-CN"/>
              </w:rPr>
            </w:pPr>
            <w:r>
              <w:rPr>
                <w:rFonts w:hint="eastAsia"/>
                <w:lang w:eastAsia="zh-CN"/>
              </w:rPr>
              <w:t>0</w:t>
            </w:r>
            <w:r>
              <w:rPr>
                <w:lang w:eastAsia="zh-CN"/>
              </w:rPr>
              <w:t>.2</w:t>
            </w:r>
          </w:p>
        </w:tc>
        <w:tc>
          <w:tcPr>
            <w:tcW w:w="1267" w:type="dxa"/>
            <w:vAlign w:val="center"/>
          </w:tcPr>
          <w:p w14:paraId="0189C7D3"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c>
          <w:tcPr>
            <w:tcW w:w="1268" w:type="dxa"/>
            <w:vAlign w:val="center"/>
          </w:tcPr>
          <w:p w14:paraId="1DC39F87" w14:textId="77777777" w:rsidR="00C25B4A" w:rsidRDefault="00C25B4A" w:rsidP="001447F1">
            <w:pPr>
              <w:pStyle w:val="TAC"/>
              <w:rPr>
                <w:szCs w:val="18"/>
                <w:lang w:eastAsia="zh-CN"/>
              </w:rPr>
            </w:pPr>
            <w:r>
              <w:rPr>
                <w:rFonts w:hint="eastAsia"/>
                <w:szCs w:val="18"/>
                <w:lang w:eastAsia="zh-CN"/>
              </w:rPr>
              <w:t>0</w:t>
            </w:r>
            <w:r>
              <w:rPr>
                <w:szCs w:val="18"/>
                <w:lang w:eastAsia="zh-CN"/>
              </w:rPr>
              <w:t>.5</w:t>
            </w:r>
          </w:p>
        </w:tc>
      </w:tr>
      <w:tr w:rsidR="00C25B4A" w14:paraId="1744C3C8" w14:textId="77777777" w:rsidTr="001447F1">
        <w:trPr>
          <w:trHeight w:val="187"/>
          <w:jc w:val="center"/>
        </w:trPr>
        <w:tc>
          <w:tcPr>
            <w:tcW w:w="2447" w:type="dxa"/>
            <w:tcBorders>
              <w:top w:val="single" w:sz="4" w:space="0" w:color="auto"/>
              <w:bottom w:val="single" w:sz="4" w:space="0" w:color="auto"/>
            </w:tcBorders>
            <w:shd w:val="clear" w:color="auto" w:fill="auto"/>
          </w:tcPr>
          <w:p w14:paraId="48D890C9" w14:textId="77777777" w:rsidR="00C25B4A" w:rsidRPr="00EF5447" w:rsidRDefault="00C25B4A" w:rsidP="001447F1">
            <w:pPr>
              <w:pStyle w:val="TAC"/>
              <w:rPr>
                <w:lang w:eastAsia="zh-CN"/>
              </w:rPr>
            </w:pPr>
            <w:r>
              <w:rPr>
                <w:rFonts w:cs="Arial"/>
              </w:rPr>
              <w:t>DC_1-3-7_n8-n78</w:t>
            </w:r>
          </w:p>
        </w:tc>
        <w:tc>
          <w:tcPr>
            <w:tcW w:w="1267" w:type="dxa"/>
            <w:vAlign w:val="center"/>
          </w:tcPr>
          <w:p w14:paraId="373757FF" w14:textId="77777777" w:rsidR="00C25B4A" w:rsidRDefault="00C25B4A" w:rsidP="001447F1">
            <w:pPr>
              <w:pStyle w:val="TAC"/>
              <w:rPr>
                <w:lang w:eastAsia="zh-CN"/>
              </w:rPr>
            </w:pPr>
            <w:r>
              <w:rPr>
                <w:rFonts w:hint="eastAsia"/>
                <w:lang w:eastAsia="zh-CN"/>
              </w:rPr>
              <w:t>0</w:t>
            </w:r>
            <w:r>
              <w:rPr>
                <w:lang w:eastAsia="zh-CN"/>
              </w:rPr>
              <w:t>.2</w:t>
            </w:r>
          </w:p>
        </w:tc>
        <w:tc>
          <w:tcPr>
            <w:tcW w:w="1267" w:type="dxa"/>
            <w:vAlign w:val="center"/>
          </w:tcPr>
          <w:p w14:paraId="61379778"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c>
          <w:tcPr>
            <w:tcW w:w="1268" w:type="dxa"/>
            <w:vAlign w:val="center"/>
          </w:tcPr>
          <w:p w14:paraId="2CBABB86" w14:textId="77777777" w:rsidR="00C25B4A" w:rsidRDefault="00C25B4A" w:rsidP="001447F1">
            <w:pPr>
              <w:pStyle w:val="TAC"/>
              <w:rPr>
                <w:lang w:eastAsia="zh-CN"/>
              </w:rPr>
            </w:pPr>
            <w:r>
              <w:rPr>
                <w:rFonts w:hint="eastAsia"/>
                <w:lang w:eastAsia="zh-CN"/>
              </w:rPr>
              <w:t>0</w:t>
            </w:r>
            <w:r>
              <w:rPr>
                <w:lang w:eastAsia="zh-CN"/>
              </w:rPr>
              <w:t>.2</w:t>
            </w:r>
          </w:p>
        </w:tc>
        <w:tc>
          <w:tcPr>
            <w:tcW w:w="1267" w:type="dxa"/>
            <w:vAlign w:val="center"/>
          </w:tcPr>
          <w:p w14:paraId="12B8D0DC"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c>
          <w:tcPr>
            <w:tcW w:w="1268" w:type="dxa"/>
            <w:vAlign w:val="center"/>
          </w:tcPr>
          <w:p w14:paraId="57313ED8" w14:textId="77777777" w:rsidR="00C25B4A" w:rsidRDefault="00C25B4A" w:rsidP="001447F1">
            <w:pPr>
              <w:pStyle w:val="TAC"/>
              <w:rPr>
                <w:szCs w:val="18"/>
                <w:lang w:eastAsia="zh-CN"/>
              </w:rPr>
            </w:pPr>
            <w:r>
              <w:rPr>
                <w:rFonts w:hint="eastAsia"/>
                <w:szCs w:val="18"/>
                <w:lang w:eastAsia="zh-CN"/>
              </w:rPr>
              <w:t>0</w:t>
            </w:r>
            <w:r>
              <w:rPr>
                <w:szCs w:val="18"/>
                <w:lang w:eastAsia="zh-CN"/>
              </w:rPr>
              <w:t>.5</w:t>
            </w:r>
          </w:p>
        </w:tc>
      </w:tr>
      <w:tr w:rsidR="00C25B4A" w:rsidRPr="00CC1E91" w14:paraId="2F467A6D" w14:textId="77777777" w:rsidTr="001447F1">
        <w:trPr>
          <w:trHeight w:val="187"/>
          <w:jc w:val="center"/>
        </w:trPr>
        <w:tc>
          <w:tcPr>
            <w:tcW w:w="2447" w:type="dxa"/>
            <w:tcBorders>
              <w:bottom w:val="single" w:sz="4" w:space="0" w:color="auto"/>
            </w:tcBorders>
            <w:shd w:val="clear" w:color="auto" w:fill="auto"/>
          </w:tcPr>
          <w:p w14:paraId="441784EE" w14:textId="77777777" w:rsidR="00C25B4A" w:rsidRPr="00EF5447" w:rsidRDefault="00C25B4A" w:rsidP="001447F1">
            <w:pPr>
              <w:pStyle w:val="TAC"/>
              <w:rPr>
                <w:rFonts w:eastAsia="MS Mincho" w:cs="Arial"/>
                <w:lang w:eastAsia="ja-JP"/>
              </w:rPr>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n28</w:t>
            </w:r>
          </w:p>
        </w:tc>
        <w:tc>
          <w:tcPr>
            <w:tcW w:w="1267" w:type="dxa"/>
            <w:vAlign w:val="center"/>
          </w:tcPr>
          <w:p w14:paraId="55537DEB" w14:textId="77777777" w:rsidR="00C25B4A" w:rsidRPr="00EF5447" w:rsidRDefault="00C25B4A" w:rsidP="001447F1">
            <w:pPr>
              <w:pStyle w:val="TAC"/>
              <w:rPr>
                <w:rFonts w:eastAsia="MS Mincho" w:cs="Arial"/>
                <w:lang w:eastAsia="ja-JP"/>
              </w:rPr>
            </w:pPr>
            <w:r>
              <w:rPr>
                <w:rFonts w:cs="Arial"/>
                <w:lang w:eastAsia="ja-JP"/>
              </w:rPr>
              <w:t>-</w:t>
            </w:r>
          </w:p>
        </w:tc>
        <w:tc>
          <w:tcPr>
            <w:tcW w:w="1267" w:type="dxa"/>
            <w:vAlign w:val="center"/>
          </w:tcPr>
          <w:p w14:paraId="7F1289F1" w14:textId="77777777" w:rsidR="00C25B4A" w:rsidRPr="00CC1E91" w:rsidRDefault="00C25B4A" w:rsidP="001447F1">
            <w:pPr>
              <w:pStyle w:val="TAC"/>
              <w:rPr>
                <w:rFonts w:cs="Arial"/>
                <w:lang w:eastAsia="zh-CN"/>
              </w:rPr>
            </w:pPr>
            <w:r>
              <w:rPr>
                <w:rFonts w:cs="Arial" w:hint="eastAsia"/>
                <w:lang w:eastAsia="zh-CN"/>
              </w:rPr>
              <w:t>-</w:t>
            </w:r>
          </w:p>
        </w:tc>
        <w:tc>
          <w:tcPr>
            <w:tcW w:w="1268" w:type="dxa"/>
            <w:vAlign w:val="center"/>
          </w:tcPr>
          <w:p w14:paraId="0542E022" w14:textId="77777777" w:rsidR="00C25B4A" w:rsidRPr="00EF5447" w:rsidRDefault="00C25B4A" w:rsidP="001447F1">
            <w:pPr>
              <w:pStyle w:val="TAC"/>
              <w:rPr>
                <w:rFonts w:eastAsia="MS Mincho" w:cs="Arial"/>
                <w:lang w:eastAsia="ja-JP"/>
              </w:rPr>
            </w:pPr>
            <w:r>
              <w:rPr>
                <w:rFonts w:eastAsia="Malgun Gothic" w:cs="Arial"/>
                <w:lang w:eastAsia="ko-KR"/>
              </w:rPr>
              <w:t>-</w:t>
            </w:r>
          </w:p>
        </w:tc>
        <w:tc>
          <w:tcPr>
            <w:tcW w:w="1267" w:type="dxa"/>
            <w:vAlign w:val="center"/>
          </w:tcPr>
          <w:p w14:paraId="719D3C4F"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81F993D"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r>
      <w:tr w:rsidR="00C25B4A" w:rsidRPr="00CC1E91" w14:paraId="5601BB74" w14:textId="77777777" w:rsidTr="001447F1">
        <w:trPr>
          <w:trHeight w:val="187"/>
          <w:jc w:val="center"/>
        </w:trPr>
        <w:tc>
          <w:tcPr>
            <w:tcW w:w="2447" w:type="dxa"/>
            <w:tcBorders>
              <w:top w:val="single" w:sz="4" w:space="0" w:color="auto"/>
              <w:bottom w:val="single" w:sz="4" w:space="0" w:color="auto"/>
            </w:tcBorders>
            <w:shd w:val="clear" w:color="auto" w:fill="auto"/>
          </w:tcPr>
          <w:p w14:paraId="3DD36317" w14:textId="77777777" w:rsidR="00C25B4A" w:rsidRPr="002644C3" w:rsidRDefault="00C25B4A" w:rsidP="001447F1">
            <w:pPr>
              <w:pStyle w:val="TAC"/>
              <w:rPr>
                <w:rFonts w:eastAsia="MS Mincho" w:cs="Arial"/>
                <w:lang w:eastAsia="ja-JP"/>
              </w:rPr>
            </w:pPr>
            <w:r w:rsidRPr="002644C3">
              <w:rPr>
                <w:rFonts w:cs="Arial"/>
                <w:szCs w:val="18"/>
                <w:lang w:bidi="ar"/>
              </w:rPr>
              <w:t>DC_1-3-7-20_n38</w:t>
            </w:r>
          </w:p>
        </w:tc>
        <w:tc>
          <w:tcPr>
            <w:tcW w:w="1267" w:type="dxa"/>
            <w:vAlign w:val="center"/>
          </w:tcPr>
          <w:p w14:paraId="718D4BBC" w14:textId="77777777" w:rsidR="00C25B4A" w:rsidRPr="002644C3" w:rsidRDefault="00C25B4A" w:rsidP="001447F1">
            <w:pPr>
              <w:pStyle w:val="TAC"/>
              <w:rPr>
                <w:rFonts w:cs="Arial"/>
                <w:lang w:eastAsia="ja-JP"/>
              </w:rPr>
            </w:pPr>
            <w:r>
              <w:rPr>
                <w:rFonts w:cs="Arial"/>
              </w:rPr>
              <w:t>-</w:t>
            </w:r>
          </w:p>
        </w:tc>
        <w:tc>
          <w:tcPr>
            <w:tcW w:w="1267" w:type="dxa"/>
            <w:vAlign w:val="center"/>
          </w:tcPr>
          <w:p w14:paraId="549F5818" w14:textId="77777777" w:rsidR="00C25B4A" w:rsidRPr="002644C3" w:rsidRDefault="00C25B4A" w:rsidP="001447F1">
            <w:pPr>
              <w:pStyle w:val="TAC"/>
              <w:rPr>
                <w:rFonts w:cs="Arial"/>
                <w:lang w:eastAsia="zh-CN"/>
              </w:rPr>
            </w:pPr>
            <w:r>
              <w:rPr>
                <w:rFonts w:cs="Arial" w:hint="eastAsia"/>
                <w:lang w:eastAsia="zh-CN"/>
              </w:rPr>
              <w:t>-</w:t>
            </w:r>
          </w:p>
        </w:tc>
        <w:tc>
          <w:tcPr>
            <w:tcW w:w="1268" w:type="dxa"/>
            <w:vAlign w:val="center"/>
          </w:tcPr>
          <w:p w14:paraId="000360AC" w14:textId="77777777" w:rsidR="00C25B4A" w:rsidRPr="002644C3" w:rsidRDefault="00C25B4A" w:rsidP="001447F1">
            <w:pPr>
              <w:pStyle w:val="TAC"/>
              <w:rPr>
                <w:rFonts w:eastAsia="Malgun Gothic" w:cs="Arial"/>
                <w:lang w:eastAsia="ko-KR"/>
              </w:rPr>
            </w:pPr>
            <w:r>
              <w:rPr>
                <w:rFonts w:cs="Arial"/>
              </w:rPr>
              <w:t>-</w:t>
            </w:r>
          </w:p>
        </w:tc>
        <w:tc>
          <w:tcPr>
            <w:tcW w:w="1267" w:type="dxa"/>
            <w:vAlign w:val="center"/>
          </w:tcPr>
          <w:p w14:paraId="1CA052B2" w14:textId="77777777" w:rsidR="00C25B4A" w:rsidRPr="00CC1E91" w:rsidRDefault="00C25B4A" w:rsidP="001447F1">
            <w:pPr>
              <w:pStyle w:val="TAC"/>
              <w:rPr>
                <w:rFonts w:cs="Arial"/>
                <w:lang w:eastAsia="zh-CN"/>
              </w:rPr>
            </w:pPr>
            <w:r>
              <w:rPr>
                <w:rFonts w:cs="Arial" w:hint="eastAsia"/>
                <w:lang w:eastAsia="zh-CN"/>
              </w:rPr>
              <w:t>-</w:t>
            </w:r>
          </w:p>
        </w:tc>
        <w:tc>
          <w:tcPr>
            <w:tcW w:w="1268" w:type="dxa"/>
            <w:vAlign w:val="center"/>
          </w:tcPr>
          <w:p w14:paraId="4D913096"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r>
      <w:tr w:rsidR="00C25B4A" w:rsidRPr="00CC1E91" w14:paraId="79FA17CE" w14:textId="77777777" w:rsidTr="001447F1">
        <w:trPr>
          <w:trHeight w:val="187"/>
          <w:jc w:val="center"/>
        </w:trPr>
        <w:tc>
          <w:tcPr>
            <w:tcW w:w="2447" w:type="dxa"/>
            <w:tcBorders>
              <w:bottom w:val="single" w:sz="4" w:space="0" w:color="auto"/>
            </w:tcBorders>
            <w:shd w:val="clear" w:color="auto" w:fill="auto"/>
          </w:tcPr>
          <w:p w14:paraId="1B8121EA" w14:textId="77777777" w:rsidR="00C25B4A" w:rsidRPr="00EF5447" w:rsidRDefault="00C25B4A" w:rsidP="001447F1">
            <w:pPr>
              <w:pStyle w:val="TAC"/>
            </w:pPr>
            <w:r w:rsidRPr="00EF5447">
              <w:rPr>
                <w:rFonts w:eastAsia="MS Mincho" w:cs="Arial"/>
                <w:lang w:eastAsia="ja-JP"/>
              </w:rPr>
              <w:t>DC</w:t>
            </w:r>
            <w:r w:rsidRPr="00EF5447">
              <w:rPr>
                <w:rFonts w:cs="Arial"/>
              </w:rPr>
              <w:t>_1-3-</w:t>
            </w:r>
            <w:r w:rsidRPr="00EF5447">
              <w:rPr>
                <w:rFonts w:eastAsia="MS Mincho" w:cs="Arial"/>
                <w:lang w:eastAsia="ja-JP"/>
              </w:rPr>
              <w:t>7</w:t>
            </w:r>
            <w:r w:rsidRPr="00EF5447">
              <w:rPr>
                <w:rFonts w:cs="Arial"/>
              </w:rPr>
              <w:t>-20_</w:t>
            </w:r>
            <w:r w:rsidRPr="00EF5447">
              <w:rPr>
                <w:rFonts w:eastAsia="MS Mincho" w:cs="Arial"/>
                <w:lang w:eastAsia="ja-JP"/>
              </w:rPr>
              <w:t>n78</w:t>
            </w:r>
          </w:p>
        </w:tc>
        <w:tc>
          <w:tcPr>
            <w:tcW w:w="1267" w:type="dxa"/>
            <w:vAlign w:val="center"/>
          </w:tcPr>
          <w:p w14:paraId="43FEE081" w14:textId="77777777" w:rsidR="00C25B4A" w:rsidRPr="00EF5447" w:rsidRDefault="00C25B4A" w:rsidP="001447F1">
            <w:pPr>
              <w:pStyle w:val="TAC"/>
              <w:rPr>
                <w:lang w:eastAsia="ja-JP"/>
              </w:rPr>
            </w:pPr>
            <w:r>
              <w:rPr>
                <w:rFonts w:eastAsia="MS Mincho" w:cs="Arial"/>
                <w:lang w:eastAsia="ja-JP"/>
              </w:rPr>
              <w:t>0.2</w:t>
            </w:r>
          </w:p>
        </w:tc>
        <w:tc>
          <w:tcPr>
            <w:tcW w:w="1267" w:type="dxa"/>
            <w:vAlign w:val="center"/>
          </w:tcPr>
          <w:p w14:paraId="23F78E2E"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vAlign w:val="center"/>
          </w:tcPr>
          <w:p w14:paraId="6B1641F7" w14:textId="77777777" w:rsidR="00C25B4A" w:rsidRPr="00EF5447" w:rsidRDefault="00C25B4A" w:rsidP="001447F1">
            <w:pPr>
              <w:pStyle w:val="TAC"/>
              <w:rPr>
                <w:rFonts w:eastAsia="Malgun Gothic"/>
                <w:lang w:eastAsia="ko-KR"/>
              </w:rPr>
            </w:pPr>
            <w:r w:rsidRPr="00EF5447">
              <w:rPr>
                <w:rFonts w:eastAsia="MS Mincho" w:cs="Arial"/>
                <w:lang w:eastAsia="ja-JP"/>
              </w:rPr>
              <w:t>0.2</w:t>
            </w:r>
          </w:p>
        </w:tc>
        <w:tc>
          <w:tcPr>
            <w:tcW w:w="1267" w:type="dxa"/>
            <w:vAlign w:val="center"/>
          </w:tcPr>
          <w:p w14:paraId="4FED96F7" w14:textId="77777777" w:rsidR="00C25B4A" w:rsidRPr="00CC1E91" w:rsidRDefault="00C25B4A" w:rsidP="001447F1">
            <w:pPr>
              <w:pStyle w:val="TAC"/>
              <w:rPr>
                <w:lang w:eastAsia="zh-CN"/>
              </w:rPr>
            </w:pPr>
            <w:r>
              <w:rPr>
                <w:rFonts w:hint="eastAsia"/>
                <w:lang w:eastAsia="zh-CN"/>
              </w:rPr>
              <w:t>-</w:t>
            </w:r>
          </w:p>
        </w:tc>
        <w:tc>
          <w:tcPr>
            <w:tcW w:w="1268" w:type="dxa"/>
            <w:vAlign w:val="center"/>
          </w:tcPr>
          <w:p w14:paraId="68C573D8" w14:textId="77777777" w:rsidR="00C25B4A" w:rsidRPr="00CC1E91" w:rsidRDefault="00C25B4A" w:rsidP="001447F1">
            <w:pPr>
              <w:pStyle w:val="TAC"/>
              <w:rPr>
                <w:lang w:eastAsia="zh-CN"/>
              </w:rPr>
            </w:pPr>
            <w:r>
              <w:rPr>
                <w:rFonts w:hint="eastAsia"/>
                <w:lang w:eastAsia="zh-CN"/>
              </w:rPr>
              <w:t>0</w:t>
            </w:r>
            <w:r>
              <w:rPr>
                <w:lang w:eastAsia="zh-CN"/>
              </w:rPr>
              <w:t>.5</w:t>
            </w:r>
          </w:p>
        </w:tc>
      </w:tr>
      <w:tr w:rsidR="00C25B4A" w14:paraId="7927A4B8" w14:textId="77777777" w:rsidTr="001447F1">
        <w:trPr>
          <w:trHeight w:val="187"/>
          <w:jc w:val="center"/>
        </w:trPr>
        <w:tc>
          <w:tcPr>
            <w:tcW w:w="2447" w:type="dxa"/>
            <w:tcBorders>
              <w:bottom w:val="single" w:sz="4" w:space="0" w:color="auto"/>
            </w:tcBorders>
            <w:shd w:val="clear" w:color="auto" w:fill="auto"/>
          </w:tcPr>
          <w:p w14:paraId="0A704116" w14:textId="77777777" w:rsidR="00C25B4A" w:rsidRPr="00EF5447" w:rsidRDefault="00C25B4A" w:rsidP="001447F1">
            <w:pPr>
              <w:pStyle w:val="TAC"/>
              <w:rPr>
                <w:rFonts w:eastAsia="MS Mincho" w:cs="Arial"/>
                <w:lang w:eastAsia="ja-JP"/>
              </w:rPr>
            </w:pPr>
            <w:r>
              <w:t>DC_1-3-7_n26-n78</w:t>
            </w:r>
          </w:p>
        </w:tc>
        <w:tc>
          <w:tcPr>
            <w:tcW w:w="1267" w:type="dxa"/>
            <w:vAlign w:val="center"/>
          </w:tcPr>
          <w:p w14:paraId="0F7D973A" w14:textId="77777777" w:rsidR="00C25B4A" w:rsidRPr="00CC1E91" w:rsidRDefault="00C25B4A" w:rsidP="001447F1">
            <w:pPr>
              <w:pStyle w:val="TAC"/>
              <w:rPr>
                <w:rFonts w:cs="Arial"/>
                <w:lang w:eastAsia="ko-KR"/>
              </w:rPr>
            </w:pPr>
            <w:r>
              <w:rPr>
                <w:rFonts w:cs="Arial" w:hint="eastAsia"/>
                <w:lang w:eastAsia="ko-KR"/>
              </w:rPr>
              <w:t>0.2</w:t>
            </w:r>
          </w:p>
        </w:tc>
        <w:tc>
          <w:tcPr>
            <w:tcW w:w="1267" w:type="dxa"/>
            <w:vAlign w:val="center"/>
          </w:tcPr>
          <w:p w14:paraId="601F4251" w14:textId="77777777" w:rsidR="00C25B4A" w:rsidRDefault="00C25B4A" w:rsidP="001447F1">
            <w:pPr>
              <w:pStyle w:val="TAC"/>
              <w:rPr>
                <w:lang w:eastAsia="ko-KR"/>
              </w:rPr>
            </w:pPr>
            <w:r>
              <w:rPr>
                <w:rFonts w:hint="eastAsia"/>
                <w:lang w:eastAsia="ko-KR"/>
              </w:rPr>
              <w:t>0.2</w:t>
            </w:r>
          </w:p>
        </w:tc>
        <w:tc>
          <w:tcPr>
            <w:tcW w:w="1268" w:type="dxa"/>
            <w:vAlign w:val="center"/>
          </w:tcPr>
          <w:p w14:paraId="2A400ABF" w14:textId="77777777" w:rsidR="00C25B4A" w:rsidRPr="00CC1E91" w:rsidRDefault="00C25B4A" w:rsidP="001447F1">
            <w:pPr>
              <w:pStyle w:val="TAC"/>
              <w:rPr>
                <w:rFonts w:cs="Arial"/>
                <w:lang w:eastAsia="ko-KR"/>
              </w:rPr>
            </w:pPr>
            <w:r>
              <w:rPr>
                <w:rFonts w:cs="Arial" w:hint="eastAsia"/>
                <w:lang w:eastAsia="ko-KR"/>
              </w:rPr>
              <w:t>0.2</w:t>
            </w:r>
          </w:p>
        </w:tc>
        <w:tc>
          <w:tcPr>
            <w:tcW w:w="1267" w:type="dxa"/>
            <w:vAlign w:val="center"/>
          </w:tcPr>
          <w:p w14:paraId="75E91BBF" w14:textId="77777777" w:rsidR="00C25B4A" w:rsidRDefault="00C25B4A" w:rsidP="001447F1">
            <w:pPr>
              <w:pStyle w:val="TAC"/>
              <w:rPr>
                <w:lang w:eastAsia="ko-KR"/>
              </w:rPr>
            </w:pPr>
            <w:r>
              <w:rPr>
                <w:rFonts w:hint="eastAsia"/>
                <w:lang w:eastAsia="ko-KR"/>
              </w:rPr>
              <w:t>0.2</w:t>
            </w:r>
          </w:p>
        </w:tc>
        <w:tc>
          <w:tcPr>
            <w:tcW w:w="1268" w:type="dxa"/>
            <w:vAlign w:val="center"/>
          </w:tcPr>
          <w:p w14:paraId="0ADA70D7" w14:textId="77777777" w:rsidR="00C25B4A" w:rsidRDefault="00C25B4A" w:rsidP="001447F1">
            <w:pPr>
              <w:pStyle w:val="TAC"/>
              <w:rPr>
                <w:lang w:eastAsia="ko-KR"/>
              </w:rPr>
            </w:pPr>
            <w:r>
              <w:rPr>
                <w:rFonts w:hint="eastAsia"/>
                <w:lang w:eastAsia="ko-KR"/>
              </w:rPr>
              <w:t>0.5</w:t>
            </w:r>
          </w:p>
        </w:tc>
      </w:tr>
      <w:tr w:rsidR="00C25B4A" w14:paraId="4554170D" w14:textId="77777777" w:rsidTr="001447F1">
        <w:trPr>
          <w:trHeight w:val="187"/>
          <w:jc w:val="center"/>
        </w:trPr>
        <w:tc>
          <w:tcPr>
            <w:tcW w:w="2447" w:type="dxa"/>
            <w:tcBorders>
              <w:bottom w:val="single" w:sz="4" w:space="0" w:color="auto"/>
            </w:tcBorders>
            <w:shd w:val="clear" w:color="auto" w:fill="auto"/>
          </w:tcPr>
          <w:p w14:paraId="00E72507" w14:textId="77777777" w:rsidR="00C25B4A" w:rsidRDefault="00C25B4A" w:rsidP="001447F1">
            <w:pPr>
              <w:pStyle w:val="TAC"/>
            </w:pPr>
            <w:r w:rsidRPr="00434D4C">
              <w:rPr>
                <w:rFonts w:eastAsia="MS Mincho" w:cs="Arial"/>
                <w:lang w:eastAsia="ja-JP"/>
              </w:rPr>
              <w:t>DC_1-3-7-26_n78</w:t>
            </w:r>
          </w:p>
        </w:tc>
        <w:tc>
          <w:tcPr>
            <w:tcW w:w="1267" w:type="dxa"/>
            <w:vAlign w:val="center"/>
          </w:tcPr>
          <w:p w14:paraId="3E842C86" w14:textId="77777777" w:rsidR="00C25B4A" w:rsidRDefault="00C25B4A" w:rsidP="001447F1">
            <w:pPr>
              <w:pStyle w:val="TAC"/>
              <w:rPr>
                <w:rFonts w:cs="Arial"/>
                <w:lang w:eastAsia="ko-KR"/>
              </w:rPr>
            </w:pPr>
            <w:r>
              <w:rPr>
                <w:rFonts w:eastAsia="MS Mincho" w:cs="Arial"/>
                <w:lang w:eastAsia="ja-JP"/>
              </w:rPr>
              <w:t>0.2</w:t>
            </w:r>
          </w:p>
        </w:tc>
        <w:tc>
          <w:tcPr>
            <w:tcW w:w="1267" w:type="dxa"/>
            <w:vAlign w:val="center"/>
          </w:tcPr>
          <w:p w14:paraId="6FACE63F" w14:textId="77777777" w:rsidR="00C25B4A" w:rsidRDefault="00C25B4A" w:rsidP="001447F1">
            <w:pPr>
              <w:pStyle w:val="TAC"/>
              <w:rPr>
                <w:lang w:eastAsia="ko-KR"/>
              </w:rPr>
            </w:pPr>
            <w:r>
              <w:rPr>
                <w:lang w:eastAsia="zh-CN"/>
              </w:rPr>
              <w:t>0.2</w:t>
            </w:r>
          </w:p>
        </w:tc>
        <w:tc>
          <w:tcPr>
            <w:tcW w:w="1268" w:type="dxa"/>
            <w:vAlign w:val="center"/>
          </w:tcPr>
          <w:p w14:paraId="5709F4D3" w14:textId="77777777" w:rsidR="00C25B4A" w:rsidRDefault="00C25B4A" w:rsidP="001447F1">
            <w:pPr>
              <w:pStyle w:val="TAC"/>
              <w:rPr>
                <w:rFonts w:cs="Arial"/>
                <w:lang w:eastAsia="ko-KR"/>
              </w:rPr>
            </w:pPr>
            <w:r>
              <w:rPr>
                <w:rFonts w:eastAsia="MS Mincho" w:cs="Arial"/>
                <w:lang w:eastAsia="ja-JP"/>
              </w:rPr>
              <w:t>0.2</w:t>
            </w:r>
          </w:p>
        </w:tc>
        <w:tc>
          <w:tcPr>
            <w:tcW w:w="1267" w:type="dxa"/>
            <w:vAlign w:val="center"/>
          </w:tcPr>
          <w:p w14:paraId="340218E5" w14:textId="77777777" w:rsidR="00C25B4A" w:rsidRDefault="00C25B4A" w:rsidP="001447F1">
            <w:pPr>
              <w:pStyle w:val="TAC"/>
              <w:rPr>
                <w:lang w:eastAsia="ko-KR"/>
              </w:rPr>
            </w:pPr>
            <w:r>
              <w:rPr>
                <w:lang w:eastAsia="zh-CN"/>
              </w:rPr>
              <w:t>0.2</w:t>
            </w:r>
          </w:p>
        </w:tc>
        <w:tc>
          <w:tcPr>
            <w:tcW w:w="1268" w:type="dxa"/>
            <w:vAlign w:val="center"/>
          </w:tcPr>
          <w:p w14:paraId="4F81E5A7" w14:textId="77777777" w:rsidR="00C25B4A" w:rsidRDefault="00C25B4A" w:rsidP="001447F1">
            <w:pPr>
              <w:pStyle w:val="TAC"/>
              <w:rPr>
                <w:lang w:eastAsia="ko-KR"/>
              </w:rPr>
            </w:pPr>
            <w:r>
              <w:rPr>
                <w:lang w:eastAsia="zh-CN"/>
              </w:rPr>
              <w:t>0.5</w:t>
            </w:r>
          </w:p>
        </w:tc>
      </w:tr>
      <w:tr w:rsidR="00C25B4A" w14:paraId="40C4B76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46053054" w14:textId="77777777" w:rsidR="00C25B4A" w:rsidRDefault="00C25B4A" w:rsidP="001447F1">
            <w:pPr>
              <w:pStyle w:val="TAC"/>
              <w:rPr>
                <w:rFonts w:cs="Arial"/>
                <w:szCs w:val="18"/>
                <w:lang w:eastAsia="zh-CN"/>
              </w:rPr>
            </w:pPr>
            <w:r>
              <w:rPr>
                <w:color w:val="000000"/>
                <w:lang w:val="sv-SE"/>
              </w:rPr>
              <w:t>DC_1-3-7-28_n3</w:t>
            </w:r>
          </w:p>
        </w:tc>
        <w:tc>
          <w:tcPr>
            <w:tcW w:w="1267" w:type="dxa"/>
            <w:tcBorders>
              <w:top w:val="single" w:sz="4" w:space="0" w:color="auto"/>
              <w:left w:val="single" w:sz="4" w:space="0" w:color="auto"/>
              <w:bottom w:val="single" w:sz="4" w:space="0" w:color="auto"/>
              <w:right w:val="single" w:sz="4" w:space="0" w:color="auto"/>
            </w:tcBorders>
            <w:vAlign w:val="center"/>
          </w:tcPr>
          <w:p w14:paraId="501BE1DA" w14:textId="77777777" w:rsidR="00C25B4A" w:rsidRDefault="00C25B4A" w:rsidP="001447F1">
            <w:pPr>
              <w:pStyle w:val="TAC"/>
              <w:rPr>
                <w:rFonts w:cs="Arial"/>
                <w:szCs w:val="18"/>
                <w:lang w:eastAsia="zh-CN"/>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8B45225" w14:textId="77777777" w:rsidR="00C25B4A"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C02924" w14:textId="77777777" w:rsidR="00C25B4A" w:rsidRDefault="00C25B4A" w:rsidP="001447F1">
            <w:pPr>
              <w:pStyle w:val="TAC"/>
              <w:rPr>
                <w:rFonts w:cs="Arial"/>
                <w:szCs w:val="18"/>
                <w:lang w:eastAsia="ja-JP"/>
              </w:rPr>
            </w:pPr>
            <w:r>
              <w:rPr>
                <w:rFonts w:cs="Arial"/>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1EF6F96F"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3CBE960" w14:textId="77777777" w:rsidR="00C25B4A" w:rsidRDefault="00C25B4A" w:rsidP="001447F1">
            <w:pPr>
              <w:pStyle w:val="TAC"/>
              <w:rPr>
                <w:rFonts w:cs="Arial"/>
                <w:szCs w:val="18"/>
                <w:lang w:eastAsia="zh-CN"/>
              </w:rPr>
            </w:pPr>
            <w:r>
              <w:rPr>
                <w:rFonts w:cs="Arial" w:hint="eastAsia"/>
                <w:szCs w:val="18"/>
                <w:lang w:eastAsia="zh-CN"/>
              </w:rPr>
              <w:t>-</w:t>
            </w:r>
          </w:p>
        </w:tc>
      </w:tr>
      <w:tr w:rsidR="00C25B4A" w:rsidRPr="00CC1E91" w14:paraId="6CA584DD" w14:textId="77777777" w:rsidTr="001447F1">
        <w:trPr>
          <w:trHeight w:val="187"/>
          <w:jc w:val="center"/>
        </w:trPr>
        <w:tc>
          <w:tcPr>
            <w:tcW w:w="2447" w:type="dxa"/>
            <w:tcBorders>
              <w:bottom w:val="single" w:sz="4" w:space="0" w:color="auto"/>
            </w:tcBorders>
            <w:shd w:val="clear" w:color="auto" w:fill="auto"/>
          </w:tcPr>
          <w:p w14:paraId="55BBE438" w14:textId="77777777" w:rsidR="00C25B4A" w:rsidRPr="00EF5447" w:rsidRDefault="00C25B4A" w:rsidP="001447F1">
            <w:pPr>
              <w:pStyle w:val="TAC"/>
            </w:pPr>
            <w:r w:rsidRPr="00EF5447">
              <w:rPr>
                <w:rFonts w:cs="Arial"/>
                <w:szCs w:val="18"/>
                <w:lang w:eastAsia="zh-CN"/>
              </w:rPr>
              <w:t>DC_1-3-7-28_n5</w:t>
            </w:r>
          </w:p>
        </w:tc>
        <w:tc>
          <w:tcPr>
            <w:tcW w:w="1267" w:type="dxa"/>
            <w:vAlign w:val="center"/>
          </w:tcPr>
          <w:p w14:paraId="242F2C56" w14:textId="77777777" w:rsidR="00C25B4A" w:rsidRPr="00EF5447" w:rsidRDefault="00C25B4A" w:rsidP="001447F1">
            <w:pPr>
              <w:pStyle w:val="TAC"/>
              <w:rPr>
                <w:rFonts w:eastAsia="MS Mincho" w:cs="Arial"/>
                <w:lang w:eastAsia="ja-JP"/>
              </w:rPr>
            </w:pPr>
            <w:r>
              <w:rPr>
                <w:rFonts w:cs="Arial"/>
                <w:szCs w:val="18"/>
                <w:lang w:eastAsia="zh-CN"/>
              </w:rPr>
              <w:t>-</w:t>
            </w:r>
          </w:p>
        </w:tc>
        <w:tc>
          <w:tcPr>
            <w:tcW w:w="1267" w:type="dxa"/>
            <w:vAlign w:val="center"/>
          </w:tcPr>
          <w:p w14:paraId="40C4999D" w14:textId="77777777" w:rsidR="00C25B4A" w:rsidRPr="00CC1E91" w:rsidRDefault="00C25B4A" w:rsidP="001447F1">
            <w:pPr>
              <w:pStyle w:val="TAC"/>
              <w:rPr>
                <w:rFonts w:cs="Arial"/>
                <w:lang w:eastAsia="zh-CN"/>
              </w:rPr>
            </w:pPr>
            <w:r>
              <w:rPr>
                <w:rFonts w:cs="Arial" w:hint="eastAsia"/>
                <w:lang w:eastAsia="zh-CN"/>
              </w:rPr>
              <w:t>-</w:t>
            </w:r>
          </w:p>
        </w:tc>
        <w:tc>
          <w:tcPr>
            <w:tcW w:w="1268" w:type="dxa"/>
            <w:vAlign w:val="center"/>
          </w:tcPr>
          <w:p w14:paraId="5145E29E" w14:textId="77777777" w:rsidR="00C25B4A" w:rsidRPr="00EF5447" w:rsidRDefault="00C25B4A" w:rsidP="001447F1">
            <w:pPr>
              <w:pStyle w:val="TAC"/>
              <w:rPr>
                <w:rFonts w:eastAsia="MS Mincho" w:cs="Arial"/>
                <w:lang w:eastAsia="ja-JP"/>
              </w:rPr>
            </w:pPr>
            <w:r>
              <w:rPr>
                <w:rFonts w:cs="Arial"/>
                <w:szCs w:val="18"/>
                <w:lang w:eastAsia="ja-JP"/>
              </w:rPr>
              <w:t>-</w:t>
            </w:r>
          </w:p>
        </w:tc>
        <w:tc>
          <w:tcPr>
            <w:tcW w:w="1267" w:type="dxa"/>
            <w:vAlign w:val="center"/>
          </w:tcPr>
          <w:p w14:paraId="0113A54A"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69B8ABD9"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r>
      <w:tr w:rsidR="00C25B4A" w:rsidRPr="00EF5447" w14:paraId="633D3393" w14:textId="77777777" w:rsidTr="001447F1">
        <w:trPr>
          <w:trHeight w:val="187"/>
          <w:jc w:val="center"/>
        </w:trPr>
        <w:tc>
          <w:tcPr>
            <w:tcW w:w="2447" w:type="dxa"/>
            <w:tcBorders>
              <w:bottom w:val="single" w:sz="4" w:space="0" w:color="auto"/>
            </w:tcBorders>
          </w:tcPr>
          <w:p w14:paraId="24E70035" w14:textId="77777777" w:rsidR="00C25B4A" w:rsidRDefault="00C25B4A" w:rsidP="001447F1">
            <w:pPr>
              <w:pStyle w:val="TAC"/>
            </w:pPr>
            <w:r w:rsidRPr="00EF5447">
              <w:t>DC_1-3-7-28_n7</w:t>
            </w:r>
          </w:p>
          <w:p w14:paraId="4CFFB6B6" w14:textId="77777777" w:rsidR="00C25B4A" w:rsidRPr="00EF5447" w:rsidRDefault="00C25B4A" w:rsidP="001447F1">
            <w:pPr>
              <w:pStyle w:val="TAC"/>
            </w:pPr>
            <w:r w:rsidRPr="00434D4C">
              <w:t>DC_1-3-28-(n)7</w:t>
            </w:r>
          </w:p>
        </w:tc>
        <w:tc>
          <w:tcPr>
            <w:tcW w:w="1267" w:type="dxa"/>
            <w:vAlign w:val="center"/>
          </w:tcPr>
          <w:p w14:paraId="09114C92" w14:textId="77777777" w:rsidR="00C25B4A" w:rsidRPr="00EF5447" w:rsidRDefault="00C25B4A" w:rsidP="001447F1">
            <w:pPr>
              <w:pStyle w:val="TAC"/>
              <w:rPr>
                <w:rFonts w:cs="Arial"/>
                <w:szCs w:val="18"/>
                <w:lang w:eastAsia="ja-JP"/>
              </w:rPr>
            </w:pPr>
            <w:r>
              <w:rPr>
                <w:rFonts w:cs="Arial"/>
                <w:szCs w:val="18"/>
                <w:lang w:eastAsia="zh-CN"/>
              </w:rPr>
              <w:t>-</w:t>
            </w:r>
          </w:p>
        </w:tc>
        <w:tc>
          <w:tcPr>
            <w:tcW w:w="1267" w:type="dxa"/>
            <w:vAlign w:val="center"/>
          </w:tcPr>
          <w:p w14:paraId="77B33874" w14:textId="77777777" w:rsidR="00C25B4A" w:rsidRPr="00EF5447" w:rsidRDefault="00C25B4A" w:rsidP="001447F1">
            <w:pPr>
              <w:pStyle w:val="TAC"/>
              <w:rPr>
                <w:rFonts w:cs="Arial"/>
                <w:szCs w:val="18"/>
                <w:lang w:eastAsia="zh-CN"/>
              </w:rPr>
            </w:pPr>
            <w:r>
              <w:rPr>
                <w:rFonts w:cs="Arial" w:hint="eastAsia"/>
                <w:szCs w:val="18"/>
                <w:lang w:eastAsia="zh-CN"/>
              </w:rPr>
              <w:t>-</w:t>
            </w:r>
          </w:p>
        </w:tc>
        <w:tc>
          <w:tcPr>
            <w:tcW w:w="1268" w:type="dxa"/>
            <w:vAlign w:val="center"/>
          </w:tcPr>
          <w:p w14:paraId="3189BBEB" w14:textId="77777777" w:rsidR="00C25B4A" w:rsidRPr="00EF5447" w:rsidRDefault="00C25B4A" w:rsidP="001447F1">
            <w:pPr>
              <w:pStyle w:val="TAC"/>
              <w:rPr>
                <w:rFonts w:cs="Arial"/>
                <w:szCs w:val="18"/>
                <w:lang w:eastAsia="ja-JP"/>
              </w:rPr>
            </w:pPr>
            <w:r>
              <w:rPr>
                <w:rFonts w:cs="Arial"/>
                <w:szCs w:val="18"/>
                <w:lang w:eastAsia="ja-JP"/>
              </w:rPr>
              <w:t>-</w:t>
            </w:r>
          </w:p>
        </w:tc>
        <w:tc>
          <w:tcPr>
            <w:tcW w:w="1267" w:type="dxa"/>
            <w:vAlign w:val="center"/>
          </w:tcPr>
          <w:p w14:paraId="0BFAF0EE"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34F983AC" w14:textId="77777777" w:rsidR="00C25B4A" w:rsidRPr="00EF5447" w:rsidRDefault="00C25B4A" w:rsidP="001447F1">
            <w:pPr>
              <w:pStyle w:val="TAC"/>
              <w:rPr>
                <w:rFonts w:cs="Arial"/>
                <w:szCs w:val="18"/>
                <w:lang w:eastAsia="zh-CN"/>
              </w:rPr>
            </w:pPr>
            <w:r>
              <w:rPr>
                <w:rFonts w:cs="Arial" w:hint="eastAsia"/>
                <w:szCs w:val="18"/>
                <w:lang w:eastAsia="zh-CN"/>
              </w:rPr>
              <w:t>-</w:t>
            </w:r>
          </w:p>
        </w:tc>
      </w:tr>
      <w:tr w:rsidR="00C25B4A" w:rsidRPr="00EF5447" w14:paraId="1BBEF7F4" w14:textId="77777777" w:rsidTr="001447F1">
        <w:trPr>
          <w:trHeight w:val="187"/>
          <w:jc w:val="center"/>
        </w:trPr>
        <w:tc>
          <w:tcPr>
            <w:tcW w:w="2447" w:type="dxa"/>
            <w:tcBorders>
              <w:bottom w:val="single" w:sz="4" w:space="0" w:color="auto"/>
            </w:tcBorders>
          </w:tcPr>
          <w:p w14:paraId="3DF0834A" w14:textId="77777777" w:rsidR="00C25B4A" w:rsidRPr="00EF5447" w:rsidRDefault="00C25B4A" w:rsidP="001447F1">
            <w:pPr>
              <w:pStyle w:val="TAC"/>
            </w:pPr>
            <w:r>
              <w:t>DC_1-3-7-28_n38</w:t>
            </w:r>
          </w:p>
        </w:tc>
        <w:tc>
          <w:tcPr>
            <w:tcW w:w="1267" w:type="dxa"/>
            <w:vAlign w:val="center"/>
          </w:tcPr>
          <w:p w14:paraId="4EE99582" w14:textId="77777777" w:rsidR="00C25B4A" w:rsidRDefault="00C25B4A" w:rsidP="001447F1">
            <w:pPr>
              <w:pStyle w:val="TAC"/>
              <w:rPr>
                <w:rFonts w:cs="Arial"/>
                <w:szCs w:val="18"/>
                <w:lang w:eastAsia="zh-CN"/>
              </w:rPr>
            </w:pPr>
            <w:r>
              <w:rPr>
                <w:rFonts w:cs="Arial"/>
                <w:szCs w:val="18"/>
                <w:lang w:eastAsia="zh-CN"/>
              </w:rPr>
              <w:t>-</w:t>
            </w:r>
          </w:p>
        </w:tc>
        <w:tc>
          <w:tcPr>
            <w:tcW w:w="1267" w:type="dxa"/>
            <w:vAlign w:val="center"/>
          </w:tcPr>
          <w:p w14:paraId="72197E15" w14:textId="77777777" w:rsidR="00C25B4A" w:rsidRDefault="00C25B4A" w:rsidP="001447F1">
            <w:pPr>
              <w:pStyle w:val="TAC"/>
              <w:rPr>
                <w:rFonts w:cs="Arial"/>
                <w:szCs w:val="18"/>
                <w:lang w:eastAsia="zh-CN"/>
              </w:rPr>
            </w:pPr>
            <w:r>
              <w:rPr>
                <w:rFonts w:cs="Arial"/>
                <w:szCs w:val="18"/>
                <w:lang w:eastAsia="zh-CN"/>
              </w:rPr>
              <w:t>-</w:t>
            </w:r>
          </w:p>
        </w:tc>
        <w:tc>
          <w:tcPr>
            <w:tcW w:w="1268" w:type="dxa"/>
            <w:vAlign w:val="center"/>
          </w:tcPr>
          <w:p w14:paraId="5706CE02" w14:textId="77777777" w:rsidR="00C25B4A" w:rsidRDefault="00C25B4A" w:rsidP="001447F1">
            <w:pPr>
              <w:pStyle w:val="TAC"/>
              <w:rPr>
                <w:rFonts w:cs="Arial"/>
                <w:szCs w:val="18"/>
                <w:lang w:eastAsia="ja-JP"/>
              </w:rPr>
            </w:pPr>
            <w:r>
              <w:rPr>
                <w:rFonts w:cs="Arial"/>
                <w:szCs w:val="18"/>
                <w:lang w:eastAsia="ja-JP"/>
              </w:rPr>
              <w:t>-</w:t>
            </w:r>
          </w:p>
        </w:tc>
        <w:tc>
          <w:tcPr>
            <w:tcW w:w="1267" w:type="dxa"/>
            <w:vAlign w:val="center"/>
          </w:tcPr>
          <w:p w14:paraId="3B1A0F99" w14:textId="77777777" w:rsidR="00C25B4A" w:rsidRDefault="00C25B4A" w:rsidP="001447F1">
            <w:pPr>
              <w:pStyle w:val="TAC"/>
              <w:rPr>
                <w:rFonts w:cs="Arial"/>
                <w:szCs w:val="18"/>
                <w:lang w:eastAsia="zh-CN"/>
              </w:rPr>
            </w:pPr>
            <w:r>
              <w:rPr>
                <w:rFonts w:cs="Arial"/>
                <w:szCs w:val="18"/>
                <w:lang w:eastAsia="zh-CN"/>
              </w:rPr>
              <w:t>0.2</w:t>
            </w:r>
          </w:p>
        </w:tc>
        <w:tc>
          <w:tcPr>
            <w:tcW w:w="1268" w:type="dxa"/>
            <w:vAlign w:val="center"/>
          </w:tcPr>
          <w:p w14:paraId="71D5377F" w14:textId="77777777" w:rsidR="00C25B4A" w:rsidRDefault="00C25B4A" w:rsidP="001447F1">
            <w:pPr>
              <w:pStyle w:val="TAC"/>
              <w:rPr>
                <w:rFonts w:cs="Arial"/>
                <w:szCs w:val="18"/>
                <w:lang w:eastAsia="zh-CN"/>
              </w:rPr>
            </w:pPr>
            <w:r>
              <w:rPr>
                <w:rFonts w:cs="Arial"/>
                <w:szCs w:val="18"/>
                <w:lang w:eastAsia="zh-CN"/>
              </w:rPr>
              <w:t>-</w:t>
            </w:r>
          </w:p>
        </w:tc>
      </w:tr>
      <w:tr w:rsidR="00C25B4A" w14:paraId="16EC4042" w14:textId="77777777" w:rsidTr="001447F1">
        <w:trPr>
          <w:trHeight w:val="187"/>
          <w:jc w:val="center"/>
        </w:trPr>
        <w:tc>
          <w:tcPr>
            <w:tcW w:w="2447" w:type="dxa"/>
            <w:tcBorders>
              <w:bottom w:val="single" w:sz="4" w:space="0" w:color="auto"/>
            </w:tcBorders>
          </w:tcPr>
          <w:p w14:paraId="083B0603" w14:textId="77777777" w:rsidR="00C25B4A" w:rsidRPr="00EF5447" w:rsidRDefault="00C25B4A" w:rsidP="001447F1">
            <w:pPr>
              <w:pStyle w:val="TAC"/>
            </w:pPr>
            <w:r w:rsidRPr="00EF5447">
              <w:t>DC_1-3-7</w:t>
            </w:r>
            <w:r>
              <w:t>_n</w:t>
            </w:r>
            <w:r w:rsidRPr="00EF5447">
              <w:t>28</w:t>
            </w:r>
            <w:r>
              <w:t>-</w:t>
            </w:r>
            <w:r w:rsidRPr="00EF5447">
              <w:t>n</w:t>
            </w:r>
            <w:r>
              <w:t>38</w:t>
            </w:r>
          </w:p>
        </w:tc>
        <w:tc>
          <w:tcPr>
            <w:tcW w:w="1267" w:type="dxa"/>
            <w:vAlign w:val="center"/>
          </w:tcPr>
          <w:p w14:paraId="5B6267AC" w14:textId="77777777" w:rsidR="00C25B4A" w:rsidRDefault="00C25B4A" w:rsidP="001447F1">
            <w:pPr>
              <w:pStyle w:val="TAC"/>
              <w:rPr>
                <w:rFonts w:cs="Arial"/>
                <w:szCs w:val="18"/>
                <w:lang w:eastAsia="ko-KR"/>
              </w:rPr>
            </w:pPr>
            <w:r>
              <w:rPr>
                <w:rFonts w:cs="Arial" w:hint="eastAsia"/>
                <w:szCs w:val="18"/>
                <w:lang w:eastAsia="ko-KR"/>
              </w:rPr>
              <w:t>-</w:t>
            </w:r>
          </w:p>
        </w:tc>
        <w:tc>
          <w:tcPr>
            <w:tcW w:w="1267" w:type="dxa"/>
            <w:vAlign w:val="center"/>
          </w:tcPr>
          <w:p w14:paraId="69300F5E" w14:textId="77777777" w:rsidR="00C25B4A" w:rsidRDefault="00C25B4A" w:rsidP="001447F1">
            <w:pPr>
              <w:pStyle w:val="TAC"/>
              <w:rPr>
                <w:rFonts w:cs="Arial"/>
                <w:szCs w:val="18"/>
                <w:lang w:eastAsia="ko-KR"/>
              </w:rPr>
            </w:pPr>
            <w:r>
              <w:rPr>
                <w:rFonts w:cs="Arial" w:hint="eastAsia"/>
                <w:szCs w:val="18"/>
                <w:lang w:eastAsia="ko-KR"/>
              </w:rPr>
              <w:t>-</w:t>
            </w:r>
          </w:p>
        </w:tc>
        <w:tc>
          <w:tcPr>
            <w:tcW w:w="1268" w:type="dxa"/>
            <w:vAlign w:val="center"/>
          </w:tcPr>
          <w:p w14:paraId="73CA79D6" w14:textId="77777777" w:rsidR="00C25B4A" w:rsidRDefault="00C25B4A" w:rsidP="001447F1">
            <w:pPr>
              <w:pStyle w:val="TAC"/>
              <w:rPr>
                <w:rFonts w:cs="Arial"/>
                <w:szCs w:val="18"/>
                <w:lang w:eastAsia="ko-KR"/>
              </w:rPr>
            </w:pPr>
            <w:r>
              <w:rPr>
                <w:rFonts w:cs="Arial" w:hint="eastAsia"/>
                <w:szCs w:val="18"/>
                <w:lang w:eastAsia="ko-KR"/>
              </w:rPr>
              <w:t>-</w:t>
            </w:r>
          </w:p>
        </w:tc>
        <w:tc>
          <w:tcPr>
            <w:tcW w:w="1267" w:type="dxa"/>
            <w:vAlign w:val="center"/>
          </w:tcPr>
          <w:p w14:paraId="39B10E23" w14:textId="77777777" w:rsidR="00C25B4A" w:rsidRDefault="00C25B4A" w:rsidP="001447F1">
            <w:pPr>
              <w:pStyle w:val="TAC"/>
              <w:rPr>
                <w:rFonts w:cs="Arial"/>
                <w:szCs w:val="18"/>
                <w:lang w:eastAsia="ko-KR"/>
              </w:rPr>
            </w:pPr>
            <w:r>
              <w:rPr>
                <w:rFonts w:cs="Arial" w:hint="eastAsia"/>
                <w:szCs w:val="18"/>
                <w:lang w:eastAsia="ko-KR"/>
              </w:rPr>
              <w:t>0.2</w:t>
            </w:r>
          </w:p>
        </w:tc>
        <w:tc>
          <w:tcPr>
            <w:tcW w:w="1268" w:type="dxa"/>
            <w:vAlign w:val="center"/>
          </w:tcPr>
          <w:p w14:paraId="5878373F" w14:textId="77777777" w:rsidR="00C25B4A" w:rsidRDefault="00C25B4A" w:rsidP="001447F1">
            <w:pPr>
              <w:pStyle w:val="TAC"/>
              <w:rPr>
                <w:rFonts w:cs="Arial"/>
                <w:szCs w:val="18"/>
                <w:lang w:eastAsia="ko-KR"/>
              </w:rPr>
            </w:pPr>
            <w:r>
              <w:rPr>
                <w:rFonts w:cs="Arial" w:hint="eastAsia"/>
                <w:szCs w:val="18"/>
                <w:lang w:eastAsia="ko-KR"/>
              </w:rPr>
              <w:t>-</w:t>
            </w:r>
          </w:p>
        </w:tc>
      </w:tr>
      <w:tr w:rsidR="00C25B4A" w:rsidRPr="00EF5447" w14:paraId="60E67369" w14:textId="77777777" w:rsidTr="001447F1">
        <w:trPr>
          <w:trHeight w:val="187"/>
          <w:jc w:val="center"/>
        </w:trPr>
        <w:tc>
          <w:tcPr>
            <w:tcW w:w="2447" w:type="dxa"/>
            <w:tcBorders>
              <w:bottom w:val="single" w:sz="4" w:space="0" w:color="auto"/>
            </w:tcBorders>
            <w:shd w:val="clear" w:color="auto" w:fill="auto"/>
          </w:tcPr>
          <w:p w14:paraId="0069EBB0" w14:textId="77777777" w:rsidR="00C25B4A" w:rsidRPr="00EF5447" w:rsidRDefault="00C25B4A" w:rsidP="001447F1">
            <w:pPr>
              <w:pStyle w:val="TAC"/>
            </w:pPr>
            <w:r w:rsidRPr="00EF5447">
              <w:rPr>
                <w:lang w:eastAsia="fi-FI"/>
              </w:rPr>
              <w:t>DC_1-3-7-28_n40</w:t>
            </w:r>
          </w:p>
        </w:tc>
        <w:tc>
          <w:tcPr>
            <w:tcW w:w="1267" w:type="dxa"/>
            <w:vAlign w:val="center"/>
          </w:tcPr>
          <w:p w14:paraId="7A836BE4" w14:textId="77777777" w:rsidR="00C25B4A" w:rsidRPr="00EF5447" w:rsidRDefault="00C25B4A" w:rsidP="001447F1">
            <w:pPr>
              <w:pStyle w:val="TAC"/>
              <w:rPr>
                <w:rFonts w:cs="Arial"/>
                <w:szCs w:val="18"/>
                <w:lang w:eastAsia="zh-CN"/>
              </w:rPr>
            </w:pPr>
            <w:r>
              <w:rPr>
                <w:rFonts w:cs="Arial"/>
                <w:lang w:eastAsia="zh-CN"/>
              </w:rPr>
              <w:t>-</w:t>
            </w:r>
          </w:p>
        </w:tc>
        <w:tc>
          <w:tcPr>
            <w:tcW w:w="1267" w:type="dxa"/>
            <w:vAlign w:val="center"/>
          </w:tcPr>
          <w:p w14:paraId="1ECF096F" w14:textId="77777777" w:rsidR="00C25B4A" w:rsidRPr="00EF5447" w:rsidRDefault="00C25B4A" w:rsidP="001447F1">
            <w:pPr>
              <w:pStyle w:val="TAC"/>
              <w:rPr>
                <w:rFonts w:cs="Arial"/>
                <w:szCs w:val="18"/>
                <w:lang w:eastAsia="zh-CN"/>
              </w:rPr>
            </w:pPr>
            <w:r>
              <w:rPr>
                <w:rFonts w:cs="Arial" w:hint="eastAsia"/>
                <w:szCs w:val="18"/>
                <w:lang w:eastAsia="zh-CN"/>
              </w:rPr>
              <w:t>-</w:t>
            </w:r>
          </w:p>
        </w:tc>
        <w:tc>
          <w:tcPr>
            <w:tcW w:w="1268" w:type="dxa"/>
            <w:vAlign w:val="center"/>
          </w:tcPr>
          <w:p w14:paraId="07A9B614" w14:textId="77777777" w:rsidR="00C25B4A" w:rsidRPr="00EF5447" w:rsidRDefault="00C25B4A" w:rsidP="001447F1">
            <w:pPr>
              <w:pStyle w:val="TAC"/>
              <w:rPr>
                <w:rFonts w:cs="Arial"/>
                <w:szCs w:val="18"/>
                <w:lang w:eastAsia="ja-JP"/>
              </w:rPr>
            </w:pPr>
            <w:r w:rsidRPr="00EF5447">
              <w:rPr>
                <w:rFonts w:cs="Arial"/>
                <w:lang w:eastAsia="zh-CN"/>
              </w:rPr>
              <w:t>0.3</w:t>
            </w:r>
          </w:p>
        </w:tc>
        <w:tc>
          <w:tcPr>
            <w:tcW w:w="1267" w:type="dxa"/>
            <w:vAlign w:val="center"/>
          </w:tcPr>
          <w:p w14:paraId="14BACD13"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5D5A0108"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.8</w:t>
            </w:r>
          </w:p>
        </w:tc>
      </w:tr>
      <w:tr w:rsidR="00C25B4A" w:rsidRPr="00EF5447" w14:paraId="34516674" w14:textId="77777777" w:rsidTr="001447F1">
        <w:trPr>
          <w:trHeight w:val="187"/>
          <w:jc w:val="center"/>
        </w:trPr>
        <w:tc>
          <w:tcPr>
            <w:tcW w:w="2447" w:type="dxa"/>
            <w:tcBorders>
              <w:bottom w:val="single" w:sz="4" w:space="0" w:color="auto"/>
            </w:tcBorders>
            <w:shd w:val="clear" w:color="auto" w:fill="auto"/>
          </w:tcPr>
          <w:p w14:paraId="03E66561" w14:textId="77777777" w:rsidR="00C25B4A" w:rsidRPr="00EF5447" w:rsidRDefault="00C25B4A" w:rsidP="001447F1">
            <w:pPr>
              <w:pStyle w:val="TAC"/>
            </w:pPr>
            <w:r w:rsidRPr="00EF5447">
              <w:rPr>
                <w:noProof/>
                <w:szCs w:val="18"/>
                <w:lang w:eastAsia="zh-CN"/>
              </w:rPr>
              <w:t>DC_1-3-7-28_n78</w:t>
            </w:r>
          </w:p>
        </w:tc>
        <w:tc>
          <w:tcPr>
            <w:tcW w:w="1267" w:type="dxa"/>
            <w:vAlign w:val="center"/>
          </w:tcPr>
          <w:p w14:paraId="38CBF2BC" w14:textId="77777777" w:rsidR="00C25B4A" w:rsidRPr="00EF5447" w:rsidRDefault="00C25B4A" w:rsidP="001447F1">
            <w:pPr>
              <w:pStyle w:val="TAC"/>
              <w:rPr>
                <w:rFonts w:eastAsia="MS Mincho" w:cs="Arial"/>
                <w:lang w:eastAsia="ja-JP"/>
              </w:rPr>
            </w:pPr>
            <w:r>
              <w:rPr>
                <w:rFonts w:cs="Arial"/>
                <w:lang w:val="fr-FR"/>
              </w:rPr>
              <w:t>0.2</w:t>
            </w:r>
          </w:p>
        </w:tc>
        <w:tc>
          <w:tcPr>
            <w:tcW w:w="1267" w:type="dxa"/>
            <w:vAlign w:val="center"/>
          </w:tcPr>
          <w:p w14:paraId="032BEE7E" w14:textId="77777777" w:rsidR="00C25B4A" w:rsidRPr="00EF5447" w:rsidRDefault="00C25B4A" w:rsidP="001447F1">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4769033B" w14:textId="77777777" w:rsidR="00C25B4A" w:rsidRPr="00EF5447" w:rsidRDefault="00C25B4A" w:rsidP="001447F1">
            <w:pPr>
              <w:pStyle w:val="TAC"/>
              <w:rPr>
                <w:rFonts w:eastAsia="MS Mincho" w:cs="Arial"/>
                <w:lang w:eastAsia="ja-JP"/>
              </w:rPr>
            </w:pPr>
            <w:r>
              <w:rPr>
                <w:rFonts w:cs="Arial"/>
                <w:lang w:val="fr-FR"/>
              </w:rPr>
              <w:t>0.2</w:t>
            </w:r>
          </w:p>
        </w:tc>
        <w:tc>
          <w:tcPr>
            <w:tcW w:w="1267" w:type="dxa"/>
            <w:vAlign w:val="center"/>
          </w:tcPr>
          <w:p w14:paraId="22ADD5C4" w14:textId="77777777" w:rsidR="00C25B4A" w:rsidRPr="00EF5447" w:rsidRDefault="00C25B4A" w:rsidP="001447F1">
            <w:pPr>
              <w:pStyle w:val="TAC"/>
              <w:rPr>
                <w:rFonts w:eastAsia="MS Mincho" w:cs="Arial"/>
                <w:lang w:eastAsia="ja-JP"/>
              </w:rPr>
            </w:pPr>
            <w:r>
              <w:rPr>
                <w:rFonts w:hint="eastAsia"/>
                <w:lang w:val="fr-FR" w:eastAsia="zh-CN"/>
              </w:rPr>
              <w:t>0</w:t>
            </w:r>
            <w:r>
              <w:rPr>
                <w:lang w:val="fr-FR" w:eastAsia="zh-CN"/>
              </w:rPr>
              <w:t>.2</w:t>
            </w:r>
          </w:p>
        </w:tc>
        <w:tc>
          <w:tcPr>
            <w:tcW w:w="1268" w:type="dxa"/>
            <w:vAlign w:val="center"/>
          </w:tcPr>
          <w:p w14:paraId="01EE76D4" w14:textId="77777777" w:rsidR="00C25B4A" w:rsidRPr="00EF5447" w:rsidRDefault="00C25B4A" w:rsidP="001447F1">
            <w:pPr>
              <w:pStyle w:val="TAC"/>
              <w:rPr>
                <w:rFonts w:eastAsia="MS Mincho" w:cs="Arial"/>
                <w:lang w:eastAsia="ja-JP"/>
              </w:rPr>
            </w:pPr>
            <w:r>
              <w:rPr>
                <w:rFonts w:hint="eastAsia"/>
                <w:lang w:val="fr-FR" w:eastAsia="zh-CN"/>
              </w:rPr>
              <w:t>0</w:t>
            </w:r>
            <w:r>
              <w:rPr>
                <w:lang w:val="fr-FR" w:eastAsia="zh-CN"/>
              </w:rPr>
              <w:t>.5</w:t>
            </w:r>
          </w:p>
        </w:tc>
      </w:tr>
      <w:tr w:rsidR="00C25B4A" w:rsidRPr="00EF5447" w14:paraId="71FA44A3" w14:textId="77777777" w:rsidTr="001447F1">
        <w:trPr>
          <w:trHeight w:val="187"/>
          <w:jc w:val="center"/>
        </w:trPr>
        <w:tc>
          <w:tcPr>
            <w:tcW w:w="2447" w:type="dxa"/>
            <w:tcBorders>
              <w:bottom w:val="single" w:sz="4" w:space="0" w:color="auto"/>
            </w:tcBorders>
            <w:shd w:val="clear" w:color="auto" w:fill="auto"/>
          </w:tcPr>
          <w:p w14:paraId="31D435E7" w14:textId="77777777" w:rsidR="00C25B4A" w:rsidRPr="00EF5447" w:rsidRDefault="00C25B4A" w:rsidP="001447F1">
            <w:pPr>
              <w:pStyle w:val="TAC"/>
            </w:pPr>
            <w:r w:rsidRPr="00EF5447">
              <w:rPr>
                <w:rFonts w:eastAsia="Malgun Gothic"/>
                <w:lang w:eastAsia="ko-KR"/>
              </w:rPr>
              <w:t>DC_1-3-7_n28-n78</w:t>
            </w:r>
          </w:p>
        </w:tc>
        <w:tc>
          <w:tcPr>
            <w:tcW w:w="1267" w:type="dxa"/>
            <w:vAlign w:val="center"/>
          </w:tcPr>
          <w:p w14:paraId="3524AD85" w14:textId="77777777" w:rsidR="00C25B4A" w:rsidRPr="00EF5447" w:rsidRDefault="00C25B4A" w:rsidP="001447F1">
            <w:pPr>
              <w:pStyle w:val="TAC"/>
              <w:rPr>
                <w:lang w:eastAsia="ja-JP"/>
              </w:rPr>
            </w:pPr>
            <w:r>
              <w:rPr>
                <w:rFonts w:cs="Arial"/>
                <w:lang w:val="fr-FR"/>
              </w:rPr>
              <w:t>0.2</w:t>
            </w:r>
          </w:p>
        </w:tc>
        <w:tc>
          <w:tcPr>
            <w:tcW w:w="1267" w:type="dxa"/>
            <w:vAlign w:val="center"/>
          </w:tcPr>
          <w:p w14:paraId="5B218F8C" w14:textId="77777777" w:rsidR="00C25B4A" w:rsidRPr="00EF5447" w:rsidRDefault="00C25B4A" w:rsidP="001447F1">
            <w:pPr>
              <w:pStyle w:val="TAC"/>
              <w:rPr>
                <w:lang w:eastAsia="ja-JP"/>
              </w:rPr>
            </w:pPr>
            <w:r>
              <w:rPr>
                <w:rFonts w:hint="eastAsia"/>
                <w:lang w:val="fr-FR" w:eastAsia="zh-CN"/>
              </w:rPr>
              <w:t>0</w:t>
            </w:r>
            <w:r>
              <w:rPr>
                <w:lang w:val="fr-FR" w:eastAsia="zh-CN"/>
              </w:rPr>
              <w:t>.2</w:t>
            </w:r>
          </w:p>
        </w:tc>
        <w:tc>
          <w:tcPr>
            <w:tcW w:w="1268" w:type="dxa"/>
            <w:vAlign w:val="center"/>
          </w:tcPr>
          <w:p w14:paraId="318CCB99" w14:textId="77777777" w:rsidR="00C25B4A" w:rsidRPr="00EF5447" w:rsidRDefault="00C25B4A" w:rsidP="001447F1">
            <w:pPr>
              <w:pStyle w:val="TAC"/>
              <w:rPr>
                <w:lang w:eastAsia="ja-JP"/>
              </w:rPr>
            </w:pPr>
            <w:r>
              <w:rPr>
                <w:rFonts w:cs="Arial"/>
                <w:lang w:val="fr-FR"/>
              </w:rPr>
              <w:t>0.2</w:t>
            </w:r>
          </w:p>
        </w:tc>
        <w:tc>
          <w:tcPr>
            <w:tcW w:w="1267" w:type="dxa"/>
            <w:vAlign w:val="center"/>
          </w:tcPr>
          <w:p w14:paraId="016B68FA" w14:textId="77777777" w:rsidR="00C25B4A" w:rsidRPr="00EF5447" w:rsidRDefault="00C25B4A" w:rsidP="001447F1">
            <w:pPr>
              <w:pStyle w:val="TAC"/>
              <w:rPr>
                <w:lang w:eastAsia="ja-JP"/>
              </w:rPr>
            </w:pPr>
            <w:r>
              <w:rPr>
                <w:rFonts w:hint="eastAsia"/>
                <w:lang w:val="fr-FR" w:eastAsia="zh-CN"/>
              </w:rPr>
              <w:t>0</w:t>
            </w:r>
            <w:r>
              <w:rPr>
                <w:lang w:val="fr-FR" w:eastAsia="zh-CN"/>
              </w:rPr>
              <w:t>.2</w:t>
            </w:r>
          </w:p>
        </w:tc>
        <w:tc>
          <w:tcPr>
            <w:tcW w:w="1268" w:type="dxa"/>
            <w:vAlign w:val="center"/>
          </w:tcPr>
          <w:p w14:paraId="10A701BC" w14:textId="77777777" w:rsidR="00C25B4A" w:rsidRPr="00EF5447" w:rsidRDefault="00C25B4A" w:rsidP="001447F1">
            <w:pPr>
              <w:pStyle w:val="TAC"/>
              <w:rPr>
                <w:lang w:eastAsia="ja-JP"/>
              </w:rPr>
            </w:pPr>
            <w:r>
              <w:rPr>
                <w:rFonts w:hint="eastAsia"/>
                <w:lang w:val="fr-FR" w:eastAsia="zh-CN"/>
              </w:rPr>
              <w:t>0</w:t>
            </w:r>
            <w:r>
              <w:rPr>
                <w:lang w:val="fr-FR" w:eastAsia="zh-CN"/>
              </w:rPr>
              <w:t>.5</w:t>
            </w:r>
          </w:p>
        </w:tc>
      </w:tr>
      <w:tr w:rsidR="00C25B4A" w:rsidRPr="00CC1E91" w14:paraId="0830CCA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9282787" w14:textId="77777777" w:rsidR="00C25B4A" w:rsidRPr="002644C3" w:rsidRDefault="00C25B4A" w:rsidP="001447F1">
            <w:pPr>
              <w:pStyle w:val="TAC"/>
            </w:pPr>
            <w:r w:rsidRPr="002644C3">
              <w:rPr>
                <w:rFonts w:cs="Arial"/>
              </w:rPr>
              <w:t>DC_1-3-7-32_n28</w:t>
            </w:r>
          </w:p>
        </w:tc>
        <w:tc>
          <w:tcPr>
            <w:tcW w:w="1267" w:type="dxa"/>
            <w:tcBorders>
              <w:left w:val="single" w:sz="4" w:space="0" w:color="auto"/>
            </w:tcBorders>
            <w:vAlign w:val="center"/>
          </w:tcPr>
          <w:p w14:paraId="04811D1F" w14:textId="77777777" w:rsidR="00C25B4A" w:rsidRPr="002644C3" w:rsidRDefault="00C25B4A" w:rsidP="001447F1">
            <w:pPr>
              <w:pStyle w:val="TAC"/>
              <w:rPr>
                <w:rFonts w:eastAsia="Malgun Gothic" w:cs="Arial"/>
                <w:lang w:eastAsia="ko-KR"/>
              </w:rPr>
            </w:pPr>
            <w:r>
              <w:rPr>
                <w:rFonts w:cs="Arial"/>
              </w:rPr>
              <w:t>-</w:t>
            </w:r>
          </w:p>
        </w:tc>
        <w:tc>
          <w:tcPr>
            <w:tcW w:w="1267" w:type="dxa"/>
            <w:tcBorders>
              <w:left w:val="single" w:sz="4" w:space="0" w:color="auto"/>
            </w:tcBorders>
            <w:vAlign w:val="center"/>
          </w:tcPr>
          <w:p w14:paraId="6846CEC7"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7F77A20C" w14:textId="77777777" w:rsidR="00C25B4A" w:rsidRPr="00CC1E91" w:rsidRDefault="00C25B4A" w:rsidP="001447F1">
            <w:pPr>
              <w:pStyle w:val="TAC"/>
              <w:rPr>
                <w:rFonts w:cs="Arial"/>
                <w:lang w:eastAsia="zh-CN"/>
              </w:rPr>
            </w:pPr>
            <w:r>
              <w:rPr>
                <w:rFonts w:cs="Arial" w:hint="eastAsia"/>
                <w:lang w:eastAsia="zh-CN"/>
              </w:rPr>
              <w:t>-</w:t>
            </w:r>
          </w:p>
        </w:tc>
        <w:tc>
          <w:tcPr>
            <w:tcW w:w="1267" w:type="dxa"/>
            <w:vAlign w:val="center"/>
          </w:tcPr>
          <w:p w14:paraId="2B90ACEF" w14:textId="77777777" w:rsidR="00C25B4A" w:rsidRPr="00CC1E91" w:rsidRDefault="00C25B4A" w:rsidP="001447F1">
            <w:pPr>
              <w:pStyle w:val="TAC"/>
              <w:rPr>
                <w:rFonts w:cs="Arial"/>
                <w:lang w:eastAsia="zh-CN"/>
              </w:rPr>
            </w:pPr>
            <w:r>
              <w:rPr>
                <w:rFonts w:cs="Arial" w:hint="eastAsia"/>
                <w:lang w:eastAsia="zh-CN"/>
              </w:rPr>
              <w:t>-</w:t>
            </w:r>
          </w:p>
        </w:tc>
        <w:tc>
          <w:tcPr>
            <w:tcW w:w="1268" w:type="dxa"/>
            <w:vAlign w:val="center"/>
          </w:tcPr>
          <w:p w14:paraId="684708FD"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2644C3" w14:paraId="62D00D6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3279DA6" w14:textId="77777777" w:rsidR="00C25B4A" w:rsidRPr="002644C3" w:rsidRDefault="00C25B4A" w:rsidP="001447F1">
            <w:pPr>
              <w:pStyle w:val="TAC"/>
            </w:pPr>
            <w:r>
              <w:rPr>
                <w:lang w:val="en-US"/>
              </w:rPr>
              <w:t>DC_1-3-7-32_n78</w:t>
            </w:r>
          </w:p>
        </w:tc>
        <w:tc>
          <w:tcPr>
            <w:tcW w:w="1267" w:type="dxa"/>
            <w:tcBorders>
              <w:left w:val="single" w:sz="4" w:space="0" w:color="auto"/>
            </w:tcBorders>
            <w:vAlign w:val="center"/>
          </w:tcPr>
          <w:p w14:paraId="31D7BCA0" w14:textId="77777777" w:rsidR="00C25B4A" w:rsidRPr="002644C3" w:rsidRDefault="00C25B4A" w:rsidP="001447F1">
            <w:pPr>
              <w:pStyle w:val="TAC"/>
              <w:rPr>
                <w:rFonts w:cs="Arial"/>
              </w:rPr>
            </w:pPr>
            <w:r>
              <w:rPr>
                <w:rFonts w:eastAsia="Malgun Gothic" w:cs="Arial"/>
                <w:lang w:val="en-US" w:eastAsia="ko-KR"/>
              </w:rPr>
              <w:t>0.3</w:t>
            </w:r>
          </w:p>
        </w:tc>
        <w:tc>
          <w:tcPr>
            <w:tcW w:w="1267" w:type="dxa"/>
            <w:tcBorders>
              <w:left w:val="single" w:sz="4" w:space="0" w:color="auto"/>
            </w:tcBorders>
            <w:vAlign w:val="center"/>
          </w:tcPr>
          <w:p w14:paraId="3C6C1F5D" w14:textId="77777777" w:rsidR="00C25B4A" w:rsidRPr="002644C3" w:rsidRDefault="00C25B4A" w:rsidP="001447F1">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1AFC1971" w14:textId="77777777" w:rsidR="00C25B4A" w:rsidRPr="002644C3" w:rsidRDefault="00C25B4A" w:rsidP="001447F1">
            <w:pPr>
              <w:pStyle w:val="TAC"/>
              <w:rPr>
                <w:rFonts w:cs="Arial"/>
              </w:rPr>
            </w:pPr>
            <w:r>
              <w:rPr>
                <w:rFonts w:eastAsia="MS Mincho" w:cs="Arial"/>
                <w:lang w:val="en-US" w:eastAsia="ja-JP"/>
              </w:rPr>
              <w:t>0.3</w:t>
            </w:r>
          </w:p>
        </w:tc>
        <w:tc>
          <w:tcPr>
            <w:tcW w:w="1267" w:type="dxa"/>
            <w:vAlign w:val="center"/>
          </w:tcPr>
          <w:p w14:paraId="5468B1AE" w14:textId="77777777" w:rsidR="00C25B4A" w:rsidRPr="002644C3" w:rsidRDefault="00C25B4A" w:rsidP="001447F1">
            <w:pPr>
              <w:pStyle w:val="TAC"/>
              <w:rPr>
                <w:rFonts w:cs="Arial"/>
                <w:lang w:eastAsia="zh-CN"/>
              </w:rPr>
            </w:pPr>
            <w:r>
              <w:rPr>
                <w:rFonts w:cs="Arial" w:hint="eastAsia"/>
                <w:lang w:eastAsia="zh-CN"/>
              </w:rPr>
              <w:t>-</w:t>
            </w:r>
          </w:p>
        </w:tc>
        <w:tc>
          <w:tcPr>
            <w:tcW w:w="1268" w:type="dxa"/>
            <w:vAlign w:val="center"/>
          </w:tcPr>
          <w:p w14:paraId="4F7551CD" w14:textId="77777777" w:rsidR="00C25B4A" w:rsidRPr="002644C3"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CC1E91" w14:paraId="7AC0A8D0" w14:textId="77777777" w:rsidTr="001447F1">
        <w:trPr>
          <w:trHeight w:val="77"/>
          <w:jc w:val="center"/>
        </w:trPr>
        <w:tc>
          <w:tcPr>
            <w:tcW w:w="2447" w:type="dxa"/>
            <w:tcBorders>
              <w:top w:val="single" w:sz="4" w:space="0" w:color="auto"/>
              <w:left w:val="single" w:sz="4" w:space="0" w:color="auto"/>
              <w:bottom w:val="single" w:sz="4" w:space="0" w:color="auto"/>
              <w:right w:val="single" w:sz="4" w:space="0" w:color="auto"/>
            </w:tcBorders>
          </w:tcPr>
          <w:p w14:paraId="629ED96B" w14:textId="77777777" w:rsidR="00C25B4A" w:rsidRDefault="00C25B4A" w:rsidP="001447F1">
            <w:pPr>
              <w:pStyle w:val="TAC"/>
            </w:pPr>
            <w:r>
              <w:rPr>
                <w:rFonts w:cs="Arial"/>
              </w:rPr>
              <w:t>DC_1-3-7-38_n28</w:t>
            </w:r>
          </w:p>
        </w:tc>
        <w:tc>
          <w:tcPr>
            <w:tcW w:w="1267" w:type="dxa"/>
            <w:tcBorders>
              <w:top w:val="single" w:sz="4" w:space="0" w:color="auto"/>
              <w:left w:val="single" w:sz="4" w:space="0" w:color="auto"/>
              <w:bottom w:val="single" w:sz="4" w:space="0" w:color="auto"/>
              <w:right w:val="single" w:sz="4" w:space="0" w:color="auto"/>
            </w:tcBorders>
            <w:vAlign w:val="center"/>
          </w:tcPr>
          <w:p w14:paraId="0307D623" w14:textId="77777777" w:rsidR="00C25B4A" w:rsidRDefault="00C25B4A" w:rsidP="001447F1">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5EAE9E48" w14:textId="77777777" w:rsidR="00C25B4A" w:rsidRPr="00CC1E91"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BFB1862" w14:textId="77777777" w:rsidR="00C25B4A" w:rsidRDefault="00C25B4A" w:rsidP="001447F1">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1AE34B7C"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CD38C78"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r>
      <w:tr w:rsidR="00C25B4A" w:rsidRPr="00EF5447" w14:paraId="77F431AA" w14:textId="77777777" w:rsidTr="001447F1">
        <w:trPr>
          <w:trHeight w:val="187"/>
          <w:jc w:val="center"/>
        </w:trPr>
        <w:tc>
          <w:tcPr>
            <w:tcW w:w="2447" w:type="dxa"/>
            <w:tcBorders>
              <w:top w:val="single" w:sz="4" w:space="0" w:color="auto"/>
              <w:bottom w:val="single" w:sz="4" w:space="0" w:color="auto"/>
            </w:tcBorders>
            <w:shd w:val="clear" w:color="auto" w:fill="auto"/>
          </w:tcPr>
          <w:p w14:paraId="4C192FDE" w14:textId="77777777" w:rsidR="00C25B4A" w:rsidRPr="00EF5447" w:rsidRDefault="00C25B4A" w:rsidP="001447F1">
            <w:pPr>
              <w:pStyle w:val="TAC"/>
            </w:pPr>
            <w:r w:rsidRPr="00EF5447">
              <w:rPr>
                <w:lang w:eastAsia="sv-SE"/>
              </w:rPr>
              <w:t>DC_1-3-7-40_n78</w:t>
            </w:r>
          </w:p>
        </w:tc>
        <w:tc>
          <w:tcPr>
            <w:tcW w:w="1267" w:type="dxa"/>
            <w:vAlign w:val="center"/>
          </w:tcPr>
          <w:p w14:paraId="7D4E3EAC" w14:textId="77777777" w:rsidR="00C25B4A" w:rsidRPr="00EF5447" w:rsidRDefault="00C25B4A" w:rsidP="001447F1">
            <w:pPr>
              <w:pStyle w:val="TAC"/>
              <w:rPr>
                <w:rFonts w:eastAsia="Malgun Gothic"/>
                <w:lang w:eastAsia="ko-KR"/>
              </w:rPr>
            </w:pPr>
            <w:r>
              <w:rPr>
                <w:rFonts w:eastAsia="Malgun Gothic"/>
                <w:lang w:eastAsia="ko-KR"/>
              </w:rPr>
              <w:t>0.2</w:t>
            </w:r>
          </w:p>
        </w:tc>
        <w:tc>
          <w:tcPr>
            <w:tcW w:w="1267" w:type="dxa"/>
            <w:vAlign w:val="center"/>
          </w:tcPr>
          <w:p w14:paraId="3DC74352" w14:textId="77777777" w:rsidR="00C25B4A" w:rsidRPr="00CC1E91" w:rsidRDefault="00C25B4A" w:rsidP="001447F1">
            <w:pPr>
              <w:pStyle w:val="TAC"/>
              <w:rPr>
                <w:lang w:eastAsia="zh-CN"/>
              </w:rPr>
            </w:pPr>
            <w:r>
              <w:rPr>
                <w:rFonts w:hint="eastAsia"/>
                <w:lang w:eastAsia="zh-CN"/>
              </w:rPr>
              <w:t>0</w:t>
            </w:r>
            <w:r>
              <w:rPr>
                <w:lang w:eastAsia="zh-CN"/>
              </w:rPr>
              <w:t>.2</w:t>
            </w:r>
          </w:p>
        </w:tc>
        <w:tc>
          <w:tcPr>
            <w:tcW w:w="1268" w:type="dxa"/>
            <w:vAlign w:val="center"/>
          </w:tcPr>
          <w:p w14:paraId="206E7DED" w14:textId="77777777" w:rsidR="00C25B4A" w:rsidRPr="00EF5447" w:rsidRDefault="00C25B4A" w:rsidP="001447F1">
            <w:pPr>
              <w:pStyle w:val="TAC"/>
              <w:rPr>
                <w:rFonts w:eastAsia="Malgun Gothic"/>
                <w:lang w:eastAsia="ko-KR"/>
              </w:rPr>
            </w:pPr>
            <w:r>
              <w:rPr>
                <w:rFonts w:eastAsia="Malgun Gothic"/>
                <w:lang w:eastAsia="ko-KR"/>
              </w:rPr>
              <w:t>-</w:t>
            </w:r>
          </w:p>
        </w:tc>
        <w:tc>
          <w:tcPr>
            <w:tcW w:w="1267" w:type="dxa"/>
            <w:vAlign w:val="center"/>
          </w:tcPr>
          <w:p w14:paraId="49E1BE78" w14:textId="77777777" w:rsidR="00C25B4A" w:rsidRPr="00EF5447" w:rsidRDefault="00C25B4A" w:rsidP="001447F1">
            <w:pPr>
              <w:pStyle w:val="TAC"/>
              <w:rPr>
                <w:rFonts w:eastAsia="Malgun Gothic"/>
                <w:lang w:eastAsia="ko-KR"/>
              </w:rPr>
            </w:pPr>
            <w:r w:rsidRPr="00EF5447">
              <w:rPr>
                <w:lang w:eastAsia="zh-CN"/>
              </w:rPr>
              <w:t>0.4</w:t>
            </w:r>
            <w:r w:rsidRPr="00EF5447">
              <w:rPr>
                <w:vertAlign w:val="superscript"/>
                <w:lang w:eastAsia="zh-CN"/>
              </w:rPr>
              <w:t>5</w:t>
            </w:r>
          </w:p>
        </w:tc>
        <w:tc>
          <w:tcPr>
            <w:tcW w:w="1268" w:type="dxa"/>
            <w:vAlign w:val="center"/>
          </w:tcPr>
          <w:p w14:paraId="7454E578" w14:textId="77777777" w:rsidR="00C25B4A" w:rsidRPr="00EF5447" w:rsidRDefault="00C25B4A" w:rsidP="001447F1">
            <w:pPr>
              <w:pStyle w:val="TAC"/>
              <w:rPr>
                <w:rFonts w:eastAsia="Malgun Gothic"/>
                <w:lang w:eastAsia="ko-KR"/>
              </w:rPr>
            </w:pPr>
            <w:r w:rsidRPr="00EF5447">
              <w:rPr>
                <w:lang w:eastAsia="zh-CN"/>
              </w:rPr>
              <w:t>0.5</w:t>
            </w:r>
            <w:r w:rsidRPr="00EF5447">
              <w:rPr>
                <w:vertAlign w:val="superscript"/>
                <w:lang w:eastAsia="zh-CN"/>
              </w:rPr>
              <w:t>5</w:t>
            </w:r>
          </w:p>
        </w:tc>
      </w:tr>
      <w:tr w:rsidR="00C25B4A" w:rsidRPr="00EF5447" w14:paraId="1E646CA5" w14:textId="77777777" w:rsidTr="001447F1">
        <w:trPr>
          <w:trHeight w:val="187"/>
          <w:jc w:val="center"/>
        </w:trPr>
        <w:tc>
          <w:tcPr>
            <w:tcW w:w="2447" w:type="dxa"/>
            <w:tcBorders>
              <w:top w:val="single" w:sz="4" w:space="0" w:color="auto"/>
              <w:bottom w:val="single" w:sz="4" w:space="0" w:color="auto"/>
            </w:tcBorders>
            <w:shd w:val="clear" w:color="auto" w:fill="auto"/>
          </w:tcPr>
          <w:p w14:paraId="6E22375F" w14:textId="77777777" w:rsidR="00C25B4A" w:rsidRDefault="00C25B4A" w:rsidP="001447F1">
            <w:pPr>
              <w:pStyle w:val="TAC"/>
              <w:rPr>
                <w:lang w:eastAsia="sv-SE"/>
              </w:rPr>
            </w:pPr>
            <w:r w:rsidRPr="00470EA5">
              <w:rPr>
                <w:rFonts w:eastAsiaTheme="minorEastAsia"/>
                <w:lang w:eastAsia="sv-SE"/>
              </w:rPr>
              <w:t>DC_1-3-7_n40-n77</w:t>
            </w:r>
          </w:p>
          <w:p w14:paraId="31B33804" w14:textId="77777777" w:rsidR="00C25B4A" w:rsidRPr="00EF5447" w:rsidRDefault="00C25B4A" w:rsidP="001447F1">
            <w:pPr>
              <w:pStyle w:val="TAC"/>
              <w:rPr>
                <w:lang w:eastAsia="sv-SE"/>
              </w:rPr>
            </w:pPr>
            <w:r>
              <w:rPr>
                <w:lang w:eastAsia="sv-SE"/>
              </w:rPr>
              <w:t>DC_1-3-7-7_n40-n77</w:t>
            </w:r>
          </w:p>
        </w:tc>
        <w:tc>
          <w:tcPr>
            <w:tcW w:w="1267" w:type="dxa"/>
            <w:vAlign w:val="center"/>
          </w:tcPr>
          <w:p w14:paraId="4378B8B6" w14:textId="77777777" w:rsidR="00C25B4A" w:rsidRPr="00470EA5" w:rsidRDefault="00C25B4A" w:rsidP="001447F1">
            <w:pPr>
              <w:pStyle w:val="TAC"/>
              <w:rPr>
                <w:rFonts w:eastAsiaTheme="minorEastAsia"/>
                <w:lang w:eastAsia="sv-SE"/>
              </w:rPr>
            </w:pPr>
            <w:r w:rsidRPr="00470EA5">
              <w:rPr>
                <w:lang w:eastAsia="sv-SE"/>
              </w:rPr>
              <w:t>-</w:t>
            </w:r>
          </w:p>
        </w:tc>
        <w:tc>
          <w:tcPr>
            <w:tcW w:w="1267" w:type="dxa"/>
            <w:vAlign w:val="center"/>
          </w:tcPr>
          <w:p w14:paraId="0952EDFF" w14:textId="77777777" w:rsidR="00C25B4A" w:rsidRDefault="00C25B4A" w:rsidP="001447F1">
            <w:pPr>
              <w:pStyle w:val="TAC"/>
              <w:rPr>
                <w:lang w:eastAsia="sv-SE"/>
              </w:rPr>
            </w:pPr>
            <w:r w:rsidRPr="00470EA5">
              <w:rPr>
                <w:lang w:eastAsia="sv-SE"/>
              </w:rPr>
              <w:t>-</w:t>
            </w:r>
          </w:p>
        </w:tc>
        <w:tc>
          <w:tcPr>
            <w:tcW w:w="1268" w:type="dxa"/>
            <w:vAlign w:val="center"/>
          </w:tcPr>
          <w:p w14:paraId="4D80F4E0" w14:textId="77777777" w:rsidR="00C25B4A" w:rsidRPr="00470EA5" w:rsidRDefault="00C25B4A" w:rsidP="001447F1">
            <w:pPr>
              <w:pStyle w:val="TAC"/>
              <w:rPr>
                <w:rFonts w:eastAsiaTheme="minorEastAsia"/>
                <w:lang w:eastAsia="sv-SE"/>
              </w:rPr>
            </w:pPr>
            <w:r w:rsidRPr="00470EA5">
              <w:rPr>
                <w:lang w:eastAsia="sv-SE"/>
              </w:rPr>
              <w:t>0.3</w:t>
            </w:r>
          </w:p>
        </w:tc>
        <w:tc>
          <w:tcPr>
            <w:tcW w:w="1267" w:type="dxa"/>
            <w:vAlign w:val="center"/>
          </w:tcPr>
          <w:p w14:paraId="673F19C7" w14:textId="77777777" w:rsidR="00C25B4A" w:rsidRPr="00EF5447" w:rsidRDefault="00C25B4A" w:rsidP="001447F1">
            <w:pPr>
              <w:pStyle w:val="TAC"/>
              <w:rPr>
                <w:lang w:eastAsia="sv-SE"/>
              </w:rPr>
            </w:pPr>
            <w:r w:rsidRPr="00470EA5">
              <w:rPr>
                <w:lang w:eastAsia="sv-SE"/>
              </w:rPr>
              <w:t>0.8</w:t>
            </w:r>
          </w:p>
        </w:tc>
        <w:tc>
          <w:tcPr>
            <w:tcW w:w="1268" w:type="dxa"/>
            <w:vAlign w:val="center"/>
          </w:tcPr>
          <w:p w14:paraId="7ACCD06A" w14:textId="77777777" w:rsidR="00C25B4A" w:rsidRPr="00EF5447" w:rsidRDefault="00C25B4A" w:rsidP="001447F1">
            <w:pPr>
              <w:pStyle w:val="TAC"/>
              <w:rPr>
                <w:lang w:eastAsia="zh-CN"/>
              </w:rPr>
            </w:pPr>
            <w:r w:rsidRPr="00D74D67">
              <w:rPr>
                <w:rFonts w:hint="eastAsia"/>
                <w:lang w:val="fr-FR"/>
              </w:rPr>
              <w:t>0</w:t>
            </w:r>
            <w:r w:rsidRPr="00D74D67">
              <w:rPr>
                <w:lang w:val="fr-FR"/>
              </w:rPr>
              <w:t>.5</w:t>
            </w:r>
          </w:p>
        </w:tc>
      </w:tr>
      <w:tr w:rsidR="00C25B4A" w:rsidRPr="00EF5447" w14:paraId="18011D1C" w14:textId="77777777" w:rsidTr="001447F1">
        <w:trPr>
          <w:trHeight w:val="187"/>
          <w:jc w:val="center"/>
        </w:trPr>
        <w:tc>
          <w:tcPr>
            <w:tcW w:w="2447" w:type="dxa"/>
            <w:tcBorders>
              <w:top w:val="single" w:sz="4" w:space="0" w:color="auto"/>
              <w:bottom w:val="single" w:sz="4" w:space="0" w:color="auto"/>
            </w:tcBorders>
            <w:shd w:val="clear" w:color="auto" w:fill="auto"/>
          </w:tcPr>
          <w:p w14:paraId="0DA8AC6B" w14:textId="77777777" w:rsidR="00C25B4A" w:rsidRDefault="00C25B4A" w:rsidP="001447F1">
            <w:pPr>
              <w:pStyle w:val="TAC"/>
              <w:rPr>
                <w:lang w:eastAsia="ko-KR"/>
              </w:rPr>
            </w:pPr>
            <w:r w:rsidRPr="00EF5447">
              <w:rPr>
                <w:lang w:eastAsia="ko-KR"/>
              </w:rPr>
              <w:t>DC_1-3-7_n40-n78</w:t>
            </w:r>
          </w:p>
          <w:p w14:paraId="1AEB3A5F" w14:textId="77777777" w:rsidR="00C25B4A" w:rsidRPr="00EF5447" w:rsidRDefault="00C25B4A" w:rsidP="001447F1">
            <w:pPr>
              <w:pStyle w:val="TAC"/>
            </w:pPr>
            <w:r>
              <w:rPr>
                <w:lang w:eastAsia="ko-KR"/>
              </w:rPr>
              <w:t>DC_1-3-7-7_n40-n78</w:t>
            </w:r>
          </w:p>
        </w:tc>
        <w:tc>
          <w:tcPr>
            <w:tcW w:w="1267" w:type="dxa"/>
            <w:vAlign w:val="center"/>
          </w:tcPr>
          <w:p w14:paraId="4D2B1C83" w14:textId="77777777" w:rsidR="00C25B4A" w:rsidRPr="00EF5447" w:rsidRDefault="00C25B4A" w:rsidP="001447F1">
            <w:pPr>
              <w:pStyle w:val="TAC"/>
              <w:rPr>
                <w:rFonts w:cs="Arial"/>
                <w:lang w:eastAsia="ko-KR"/>
              </w:rPr>
            </w:pPr>
            <w:r>
              <w:t>-</w:t>
            </w:r>
          </w:p>
        </w:tc>
        <w:tc>
          <w:tcPr>
            <w:tcW w:w="1267" w:type="dxa"/>
            <w:vAlign w:val="center"/>
          </w:tcPr>
          <w:p w14:paraId="09F1AACE" w14:textId="77777777" w:rsidR="00C25B4A" w:rsidRPr="00EF5447" w:rsidRDefault="00C25B4A" w:rsidP="001447F1">
            <w:pPr>
              <w:pStyle w:val="TAC"/>
              <w:rPr>
                <w:rFonts w:cs="Arial"/>
                <w:lang w:eastAsia="zh-CN"/>
              </w:rPr>
            </w:pPr>
            <w:r>
              <w:rPr>
                <w:rFonts w:cs="Arial" w:hint="eastAsia"/>
                <w:lang w:eastAsia="zh-CN"/>
              </w:rPr>
              <w:t>-</w:t>
            </w:r>
          </w:p>
        </w:tc>
        <w:tc>
          <w:tcPr>
            <w:tcW w:w="1268" w:type="dxa"/>
            <w:vAlign w:val="center"/>
          </w:tcPr>
          <w:p w14:paraId="173252D1" w14:textId="77777777" w:rsidR="00C25B4A" w:rsidRPr="00EF5447" w:rsidRDefault="00C25B4A" w:rsidP="001447F1">
            <w:pPr>
              <w:pStyle w:val="TAC"/>
              <w:rPr>
                <w:rFonts w:cs="Arial"/>
                <w:lang w:eastAsia="ko-KR"/>
              </w:rPr>
            </w:pPr>
            <w:r w:rsidRPr="00EF5447">
              <w:rPr>
                <w:rFonts w:cs="Arial"/>
                <w:szCs w:val="18"/>
                <w:lang w:eastAsia="ja-JP"/>
              </w:rPr>
              <w:t>0.3</w:t>
            </w:r>
          </w:p>
        </w:tc>
        <w:tc>
          <w:tcPr>
            <w:tcW w:w="1267" w:type="dxa"/>
            <w:vAlign w:val="center"/>
          </w:tcPr>
          <w:p w14:paraId="009FD553"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.8</w:t>
            </w:r>
          </w:p>
        </w:tc>
        <w:tc>
          <w:tcPr>
            <w:tcW w:w="1268" w:type="dxa"/>
            <w:vAlign w:val="center"/>
          </w:tcPr>
          <w:p w14:paraId="0EC789E0"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260E7EEC" w14:textId="77777777" w:rsidTr="001447F1">
        <w:trPr>
          <w:trHeight w:val="187"/>
          <w:jc w:val="center"/>
        </w:trPr>
        <w:tc>
          <w:tcPr>
            <w:tcW w:w="2447" w:type="dxa"/>
            <w:tcBorders>
              <w:top w:val="single" w:sz="4" w:space="0" w:color="auto"/>
              <w:bottom w:val="single" w:sz="4" w:space="0" w:color="auto"/>
            </w:tcBorders>
            <w:shd w:val="clear" w:color="auto" w:fill="auto"/>
          </w:tcPr>
          <w:p w14:paraId="7DC68C21" w14:textId="77777777" w:rsidR="00C25B4A" w:rsidRPr="00EF5447" w:rsidRDefault="00C25B4A" w:rsidP="001447F1">
            <w:pPr>
              <w:pStyle w:val="TAC"/>
              <w:rPr>
                <w:lang w:eastAsia="ko-KR"/>
              </w:rPr>
            </w:pPr>
            <w:r w:rsidRPr="00BD3844">
              <w:t>DC_1-3-7_n40-n105</w:t>
            </w:r>
          </w:p>
        </w:tc>
        <w:tc>
          <w:tcPr>
            <w:tcW w:w="1267" w:type="dxa"/>
            <w:vAlign w:val="center"/>
          </w:tcPr>
          <w:p w14:paraId="44FAC516" w14:textId="77777777" w:rsidR="00C25B4A" w:rsidRDefault="00C25B4A" w:rsidP="001447F1">
            <w:pPr>
              <w:pStyle w:val="TAC"/>
            </w:pPr>
            <w:r>
              <w:rPr>
                <w:rFonts w:cs="Arial"/>
                <w:lang w:val="fr-FR"/>
              </w:rPr>
              <w:t>0.2</w:t>
            </w:r>
          </w:p>
        </w:tc>
        <w:tc>
          <w:tcPr>
            <w:tcW w:w="1267" w:type="dxa"/>
            <w:vAlign w:val="center"/>
          </w:tcPr>
          <w:p w14:paraId="6367BF39" w14:textId="77777777" w:rsidR="00C25B4A" w:rsidRDefault="00C25B4A" w:rsidP="001447F1">
            <w:pPr>
              <w:pStyle w:val="TAC"/>
              <w:rPr>
                <w:rFonts w:cs="Arial"/>
                <w:lang w:eastAsia="zh-CN"/>
              </w:rPr>
            </w:pPr>
            <w:r>
              <w:rPr>
                <w:rFonts w:hint="eastAsia"/>
                <w:lang w:val="fr-FR" w:eastAsia="zh-CN"/>
              </w:rPr>
              <w:t>0</w:t>
            </w:r>
            <w:r>
              <w:rPr>
                <w:lang w:val="fr-FR" w:eastAsia="zh-CN"/>
              </w:rPr>
              <w:t>.2</w:t>
            </w:r>
          </w:p>
        </w:tc>
        <w:tc>
          <w:tcPr>
            <w:tcW w:w="1268" w:type="dxa"/>
            <w:vAlign w:val="center"/>
          </w:tcPr>
          <w:p w14:paraId="1E1FCC92" w14:textId="77777777" w:rsidR="00C25B4A" w:rsidRPr="00EF5447" w:rsidRDefault="00C25B4A" w:rsidP="001447F1">
            <w:pPr>
              <w:pStyle w:val="TAC"/>
              <w:rPr>
                <w:rFonts w:cs="Arial"/>
                <w:szCs w:val="18"/>
                <w:lang w:eastAsia="ja-JP"/>
              </w:rPr>
            </w:pPr>
            <w:r>
              <w:rPr>
                <w:rFonts w:cs="Arial"/>
                <w:lang w:val="fr-FR"/>
              </w:rPr>
              <w:t>0.2</w:t>
            </w:r>
          </w:p>
        </w:tc>
        <w:tc>
          <w:tcPr>
            <w:tcW w:w="1267" w:type="dxa"/>
            <w:vAlign w:val="center"/>
          </w:tcPr>
          <w:p w14:paraId="44F7AEDE" w14:textId="77777777" w:rsidR="00C25B4A" w:rsidRDefault="00C25B4A" w:rsidP="001447F1">
            <w:pPr>
              <w:pStyle w:val="TAC"/>
              <w:rPr>
                <w:rFonts w:cs="Arial"/>
                <w:lang w:eastAsia="zh-CN"/>
              </w:rPr>
            </w:pPr>
            <w:r>
              <w:rPr>
                <w:rFonts w:hint="eastAsia"/>
                <w:lang w:val="fr-FR" w:eastAsia="zh-CN"/>
              </w:rPr>
              <w:t>0</w:t>
            </w:r>
            <w:r>
              <w:rPr>
                <w:lang w:val="fr-FR" w:eastAsia="zh-CN"/>
              </w:rPr>
              <w:t>.5</w:t>
            </w:r>
          </w:p>
        </w:tc>
        <w:tc>
          <w:tcPr>
            <w:tcW w:w="1268" w:type="dxa"/>
            <w:vAlign w:val="center"/>
          </w:tcPr>
          <w:p w14:paraId="6CFC4C78" w14:textId="77777777" w:rsidR="00C25B4A" w:rsidRDefault="00C25B4A" w:rsidP="001447F1">
            <w:pPr>
              <w:pStyle w:val="TAC"/>
              <w:rPr>
                <w:rFonts w:cs="Arial"/>
                <w:lang w:eastAsia="zh-CN"/>
              </w:rPr>
            </w:pPr>
            <w:r>
              <w:rPr>
                <w:rFonts w:hint="eastAsia"/>
                <w:lang w:val="fr-FR" w:eastAsia="zh-CN"/>
              </w:rPr>
              <w:t>0</w:t>
            </w:r>
            <w:r>
              <w:rPr>
                <w:lang w:val="fr-FR" w:eastAsia="zh-CN"/>
              </w:rPr>
              <w:t>.3</w:t>
            </w:r>
          </w:p>
        </w:tc>
      </w:tr>
      <w:tr w:rsidR="00C25B4A" w14:paraId="2EBDF2C5" w14:textId="77777777" w:rsidTr="001447F1">
        <w:trPr>
          <w:trHeight w:val="187"/>
          <w:jc w:val="center"/>
        </w:trPr>
        <w:tc>
          <w:tcPr>
            <w:tcW w:w="2447" w:type="dxa"/>
            <w:tcBorders>
              <w:top w:val="single" w:sz="4" w:space="0" w:color="auto"/>
              <w:bottom w:val="single" w:sz="4" w:space="0" w:color="auto"/>
            </w:tcBorders>
            <w:shd w:val="clear" w:color="auto" w:fill="auto"/>
          </w:tcPr>
          <w:p w14:paraId="1527E9CC" w14:textId="77777777" w:rsidR="00C25B4A" w:rsidRPr="00EF5447" w:rsidRDefault="00C25B4A" w:rsidP="001447F1">
            <w:pPr>
              <w:pStyle w:val="TAC"/>
              <w:rPr>
                <w:lang w:eastAsia="ko-KR"/>
              </w:rPr>
            </w:pPr>
            <w:r w:rsidRPr="00FD3A85">
              <w:rPr>
                <w:rFonts w:cs="Arial"/>
                <w:lang w:eastAsia="ja-JP"/>
              </w:rPr>
              <w:t>DC_1-3-7_n75-n78</w:t>
            </w:r>
          </w:p>
        </w:tc>
        <w:tc>
          <w:tcPr>
            <w:tcW w:w="1267" w:type="dxa"/>
            <w:vAlign w:val="center"/>
          </w:tcPr>
          <w:p w14:paraId="3740E438" w14:textId="77777777" w:rsidR="00C25B4A" w:rsidRDefault="00C25B4A" w:rsidP="001447F1">
            <w:pPr>
              <w:pStyle w:val="TAC"/>
              <w:rPr>
                <w:lang w:eastAsia="ko-KR"/>
              </w:rPr>
            </w:pPr>
            <w:r>
              <w:rPr>
                <w:rFonts w:hint="eastAsia"/>
                <w:lang w:eastAsia="ko-KR"/>
              </w:rPr>
              <w:t>0.3</w:t>
            </w:r>
          </w:p>
        </w:tc>
        <w:tc>
          <w:tcPr>
            <w:tcW w:w="1267" w:type="dxa"/>
            <w:vAlign w:val="center"/>
          </w:tcPr>
          <w:p w14:paraId="4F7FF928" w14:textId="77777777" w:rsidR="00C25B4A" w:rsidRDefault="00C25B4A" w:rsidP="001447F1">
            <w:pPr>
              <w:pStyle w:val="TAC"/>
              <w:rPr>
                <w:rFonts w:cs="Arial"/>
                <w:lang w:eastAsia="ko-KR"/>
              </w:rPr>
            </w:pPr>
            <w:r>
              <w:rPr>
                <w:rFonts w:cs="Arial" w:hint="eastAsia"/>
                <w:lang w:eastAsia="ko-KR"/>
              </w:rPr>
              <w:t>0.3</w:t>
            </w:r>
          </w:p>
        </w:tc>
        <w:tc>
          <w:tcPr>
            <w:tcW w:w="1268" w:type="dxa"/>
            <w:vAlign w:val="center"/>
          </w:tcPr>
          <w:p w14:paraId="7B8651F0" w14:textId="77777777" w:rsidR="00C25B4A" w:rsidRPr="00EF5447" w:rsidRDefault="00C25B4A" w:rsidP="001447F1">
            <w:pPr>
              <w:pStyle w:val="TAC"/>
              <w:rPr>
                <w:rFonts w:cs="Arial"/>
                <w:szCs w:val="18"/>
                <w:lang w:eastAsia="ko-KR"/>
              </w:rPr>
            </w:pPr>
            <w:r>
              <w:rPr>
                <w:rFonts w:cs="Arial" w:hint="eastAsia"/>
                <w:szCs w:val="18"/>
                <w:lang w:eastAsia="ko-KR"/>
              </w:rPr>
              <w:t>0.3</w:t>
            </w:r>
          </w:p>
        </w:tc>
        <w:tc>
          <w:tcPr>
            <w:tcW w:w="1267" w:type="dxa"/>
            <w:vAlign w:val="center"/>
          </w:tcPr>
          <w:p w14:paraId="6B025F4B" w14:textId="77777777" w:rsidR="00C25B4A" w:rsidRDefault="00C25B4A" w:rsidP="001447F1">
            <w:pPr>
              <w:pStyle w:val="TAC"/>
              <w:rPr>
                <w:rFonts w:cs="Arial"/>
                <w:lang w:eastAsia="ko-KR"/>
              </w:rPr>
            </w:pPr>
            <w:r>
              <w:rPr>
                <w:rFonts w:cs="Arial" w:hint="eastAsia"/>
                <w:lang w:eastAsia="ko-KR"/>
              </w:rPr>
              <w:t>-</w:t>
            </w:r>
          </w:p>
        </w:tc>
        <w:tc>
          <w:tcPr>
            <w:tcW w:w="1268" w:type="dxa"/>
            <w:vAlign w:val="center"/>
          </w:tcPr>
          <w:p w14:paraId="550EAADE" w14:textId="77777777" w:rsidR="00C25B4A" w:rsidRDefault="00C25B4A" w:rsidP="001447F1">
            <w:pPr>
              <w:pStyle w:val="TAC"/>
              <w:rPr>
                <w:rFonts w:cs="Arial"/>
                <w:lang w:eastAsia="ko-KR"/>
              </w:rPr>
            </w:pPr>
            <w:r>
              <w:rPr>
                <w:rFonts w:cs="Arial" w:hint="eastAsia"/>
                <w:lang w:eastAsia="ko-KR"/>
              </w:rPr>
              <w:t>0.5</w:t>
            </w:r>
          </w:p>
        </w:tc>
      </w:tr>
      <w:tr w:rsidR="00C25B4A" w14:paraId="163AFBE6" w14:textId="77777777" w:rsidTr="001447F1">
        <w:trPr>
          <w:trHeight w:val="187"/>
          <w:jc w:val="center"/>
        </w:trPr>
        <w:tc>
          <w:tcPr>
            <w:tcW w:w="2447" w:type="dxa"/>
            <w:tcBorders>
              <w:top w:val="single" w:sz="4" w:space="0" w:color="auto"/>
              <w:bottom w:val="single" w:sz="4" w:space="0" w:color="auto"/>
            </w:tcBorders>
            <w:shd w:val="clear" w:color="auto" w:fill="auto"/>
          </w:tcPr>
          <w:p w14:paraId="48174D87" w14:textId="77777777" w:rsidR="00C25B4A" w:rsidRPr="00FD3A85" w:rsidRDefault="00C25B4A" w:rsidP="001447F1">
            <w:pPr>
              <w:pStyle w:val="TAC"/>
              <w:rPr>
                <w:rFonts w:cs="Arial"/>
                <w:lang w:eastAsia="ja-JP"/>
              </w:rPr>
            </w:pPr>
            <w:r>
              <w:rPr>
                <w:rFonts w:cs="Arial"/>
                <w:lang w:eastAsia="ja-JP"/>
              </w:rPr>
              <w:t>DC_1-3-7_n78-n105</w:t>
            </w:r>
          </w:p>
        </w:tc>
        <w:tc>
          <w:tcPr>
            <w:tcW w:w="1267" w:type="dxa"/>
            <w:vAlign w:val="center"/>
          </w:tcPr>
          <w:p w14:paraId="41060557" w14:textId="77777777" w:rsidR="00C25B4A" w:rsidRDefault="00C25B4A" w:rsidP="001447F1">
            <w:pPr>
              <w:pStyle w:val="TAC"/>
              <w:rPr>
                <w:lang w:eastAsia="ko-KR"/>
              </w:rPr>
            </w:pPr>
            <w:r>
              <w:rPr>
                <w:lang w:eastAsia="ko-KR"/>
              </w:rPr>
              <w:t>0.6</w:t>
            </w:r>
          </w:p>
        </w:tc>
        <w:tc>
          <w:tcPr>
            <w:tcW w:w="1267" w:type="dxa"/>
            <w:vAlign w:val="center"/>
          </w:tcPr>
          <w:p w14:paraId="1F07B785" w14:textId="77777777" w:rsidR="00C25B4A" w:rsidRDefault="00C25B4A" w:rsidP="001447F1">
            <w:pPr>
              <w:pStyle w:val="TAC"/>
              <w:rPr>
                <w:rFonts w:cs="Arial"/>
                <w:lang w:eastAsia="ko-KR"/>
              </w:rPr>
            </w:pPr>
            <w:r>
              <w:rPr>
                <w:rFonts w:cs="Arial"/>
                <w:lang w:eastAsia="ko-KR"/>
              </w:rPr>
              <w:t>0.6</w:t>
            </w:r>
          </w:p>
        </w:tc>
        <w:tc>
          <w:tcPr>
            <w:tcW w:w="1268" w:type="dxa"/>
            <w:vAlign w:val="center"/>
          </w:tcPr>
          <w:p w14:paraId="061825CA" w14:textId="77777777" w:rsidR="00C25B4A" w:rsidRDefault="00C25B4A" w:rsidP="001447F1">
            <w:pPr>
              <w:pStyle w:val="TAC"/>
              <w:rPr>
                <w:rFonts w:cs="Arial"/>
                <w:szCs w:val="18"/>
                <w:lang w:eastAsia="ko-KR"/>
              </w:rPr>
            </w:pPr>
            <w:r>
              <w:rPr>
                <w:rFonts w:cs="Arial"/>
                <w:szCs w:val="18"/>
                <w:lang w:eastAsia="ko-KR"/>
              </w:rPr>
              <w:t>0.3</w:t>
            </w:r>
          </w:p>
        </w:tc>
        <w:tc>
          <w:tcPr>
            <w:tcW w:w="1267" w:type="dxa"/>
            <w:vAlign w:val="center"/>
          </w:tcPr>
          <w:p w14:paraId="676E59E6" w14:textId="77777777" w:rsidR="00C25B4A" w:rsidRDefault="00C25B4A" w:rsidP="001447F1">
            <w:pPr>
              <w:pStyle w:val="TAC"/>
              <w:rPr>
                <w:rFonts w:cs="Arial"/>
                <w:lang w:eastAsia="ko-KR"/>
              </w:rPr>
            </w:pPr>
            <w:r>
              <w:rPr>
                <w:rFonts w:cs="Arial"/>
                <w:lang w:eastAsia="ko-KR"/>
              </w:rPr>
              <w:t>0.5</w:t>
            </w:r>
          </w:p>
        </w:tc>
        <w:tc>
          <w:tcPr>
            <w:tcW w:w="1268" w:type="dxa"/>
            <w:vAlign w:val="center"/>
          </w:tcPr>
          <w:p w14:paraId="0F7BAA25" w14:textId="77777777" w:rsidR="00C25B4A" w:rsidRDefault="00C25B4A" w:rsidP="001447F1">
            <w:pPr>
              <w:pStyle w:val="TAC"/>
              <w:rPr>
                <w:rFonts w:cs="Arial"/>
                <w:lang w:eastAsia="ko-KR"/>
              </w:rPr>
            </w:pPr>
            <w:r>
              <w:rPr>
                <w:rFonts w:cs="Arial"/>
                <w:lang w:eastAsia="ko-KR"/>
              </w:rPr>
              <w:t>0.3</w:t>
            </w:r>
          </w:p>
        </w:tc>
      </w:tr>
      <w:tr w:rsidR="00C25B4A" w14:paraId="62B73292" w14:textId="77777777" w:rsidTr="001447F1">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FDE71B5" w14:textId="77777777" w:rsidR="00C25B4A" w:rsidRDefault="00C25B4A" w:rsidP="001447F1">
            <w:pPr>
              <w:pStyle w:val="TAC"/>
              <w:rPr>
                <w:rFonts w:cs="Arial"/>
                <w:lang w:eastAsia="ja-JP"/>
              </w:rPr>
            </w:pPr>
            <w:r w:rsidRPr="00086BEA">
              <w:rPr>
                <w:rFonts w:cs="Arial"/>
                <w:lang w:eastAsia="ja-JP"/>
              </w:rPr>
              <w:t>DC_1-3-8_n7-n78</w:t>
            </w:r>
          </w:p>
        </w:tc>
        <w:tc>
          <w:tcPr>
            <w:tcW w:w="1267" w:type="dxa"/>
            <w:tcBorders>
              <w:top w:val="single" w:sz="4" w:space="0" w:color="auto"/>
              <w:left w:val="single" w:sz="4" w:space="0" w:color="auto"/>
              <w:bottom w:val="single" w:sz="4" w:space="0" w:color="auto"/>
              <w:right w:val="single" w:sz="4" w:space="0" w:color="auto"/>
            </w:tcBorders>
            <w:vAlign w:val="center"/>
          </w:tcPr>
          <w:p w14:paraId="43BD0DB6" w14:textId="77777777" w:rsidR="00C25B4A" w:rsidRPr="00086BEA" w:rsidRDefault="00C25B4A" w:rsidP="001447F1">
            <w:pPr>
              <w:pStyle w:val="TAC"/>
              <w:rPr>
                <w:rFonts w:cs="Arial"/>
                <w:lang w:eastAsia="ja-JP"/>
              </w:rPr>
            </w:pPr>
            <w:r w:rsidRPr="00086BEA">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6C3DAC1" w14:textId="77777777" w:rsidR="00C25B4A" w:rsidRDefault="00C25B4A" w:rsidP="001447F1">
            <w:pPr>
              <w:pStyle w:val="TAC"/>
              <w:rPr>
                <w:rFonts w:cs="Arial"/>
                <w:lang w:eastAsia="ja-JP"/>
              </w:rPr>
            </w:pPr>
            <w:r w:rsidRPr="00086BEA">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2ABFD92" w14:textId="77777777" w:rsidR="00C25B4A" w:rsidRPr="00086BEA" w:rsidRDefault="00C25B4A" w:rsidP="001447F1">
            <w:pPr>
              <w:pStyle w:val="TAC"/>
              <w:rPr>
                <w:rFonts w:cs="Arial"/>
                <w:lang w:eastAsia="ja-JP"/>
              </w:rPr>
            </w:pPr>
            <w:r w:rsidRPr="00086BEA">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B2BB39C" w14:textId="77777777" w:rsidR="00C25B4A" w:rsidRDefault="00C25B4A" w:rsidP="001447F1">
            <w:pPr>
              <w:pStyle w:val="TAC"/>
              <w:rPr>
                <w:rFonts w:cs="Arial"/>
                <w:lang w:eastAsia="ja-JP"/>
              </w:rPr>
            </w:pPr>
            <w:r w:rsidRPr="00086BEA">
              <w:rPr>
                <w:rFonts w:cs="Arial"/>
                <w:lang w:eastAsia="ja-JP"/>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6966540" w14:textId="77777777" w:rsidR="00C25B4A" w:rsidRDefault="00C25B4A" w:rsidP="001447F1">
            <w:pPr>
              <w:pStyle w:val="TAC"/>
              <w:rPr>
                <w:rFonts w:cs="Arial"/>
                <w:lang w:eastAsia="ja-JP"/>
              </w:rPr>
            </w:pPr>
            <w:r w:rsidRPr="00086BEA">
              <w:rPr>
                <w:rFonts w:cs="Arial"/>
                <w:lang w:eastAsia="ja-JP"/>
              </w:rPr>
              <w:t>0.5</w:t>
            </w:r>
          </w:p>
        </w:tc>
      </w:tr>
      <w:tr w:rsidR="00C25B4A" w:rsidRPr="00EF5447" w14:paraId="3273AD74" w14:textId="77777777" w:rsidTr="001447F1">
        <w:trPr>
          <w:trHeight w:val="187"/>
          <w:jc w:val="center"/>
        </w:trPr>
        <w:tc>
          <w:tcPr>
            <w:tcW w:w="2447" w:type="dxa"/>
            <w:tcBorders>
              <w:top w:val="single" w:sz="4" w:space="0" w:color="auto"/>
              <w:bottom w:val="single" w:sz="4" w:space="0" w:color="auto"/>
            </w:tcBorders>
            <w:shd w:val="clear" w:color="auto" w:fill="auto"/>
          </w:tcPr>
          <w:p w14:paraId="291C0194" w14:textId="77777777" w:rsidR="00C25B4A" w:rsidRPr="00EF5447" w:rsidRDefault="00C25B4A" w:rsidP="001447F1">
            <w:pPr>
              <w:pStyle w:val="TAC"/>
            </w:pPr>
            <w:r w:rsidRPr="0073008D">
              <w:t>DC_1-3-8-11_n28</w:t>
            </w:r>
          </w:p>
        </w:tc>
        <w:tc>
          <w:tcPr>
            <w:tcW w:w="1267" w:type="dxa"/>
            <w:vAlign w:val="center"/>
          </w:tcPr>
          <w:p w14:paraId="32754BE1" w14:textId="77777777" w:rsidR="00C25B4A" w:rsidRPr="00EF5447" w:rsidRDefault="00C25B4A" w:rsidP="001447F1">
            <w:pPr>
              <w:pStyle w:val="TAC"/>
            </w:pPr>
            <w:r>
              <w:rPr>
                <w:rFonts w:eastAsia="Malgun Gothic" w:cs="Arial"/>
                <w:lang w:eastAsia="ko-KR"/>
              </w:rPr>
              <w:t>-</w:t>
            </w:r>
          </w:p>
        </w:tc>
        <w:tc>
          <w:tcPr>
            <w:tcW w:w="1267" w:type="dxa"/>
            <w:vAlign w:val="center"/>
          </w:tcPr>
          <w:p w14:paraId="58ECCAA8" w14:textId="77777777" w:rsidR="00C25B4A" w:rsidRPr="00EF5447" w:rsidRDefault="00C25B4A" w:rsidP="001447F1">
            <w:pPr>
              <w:pStyle w:val="TAC"/>
              <w:rPr>
                <w:lang w:eastAsia="zh-CN"/>
              </w:rPr>
            </w:pPr>
            <w:r>
              <w:rPr>
                <w:rFonts w:hint="eastAsia"/>
                <w:lang w:eastAsia="zh-CN"/>
              </w:rPr>
              <w:t>0</w:t>
            </w:r>
            <w:r>
              <w:rPr>
                <w:lang w:eastAsia="zh-CN"/>
              </w:rPr>
              <w:t>.3</w:t>
            </w:r>
          </w:p>
        </w:tc>
        <w:tc>
          <w:tcPr>
            <w:tcW w:w="1268" w:type="dxa"/>
            <w:vAlign w:val="center"/>
          </w:tcPr>
          <w:p w14:paraId="0F2779A8" w14:textId="77777777" w:rsidR="00C25B4A" w:rsidRPr="00EF5447" w:rsidRDefault="00C25B4A" w:rsidP="001447F1">
            <w:pPr>
              <w:pStyle w:val="TAC"/>
              <w:rPr>
                <w:lang w:eastAsia="zh-CN"/>
              </w:rPr>
            </w:pPr>
            <w:r>
              <w:rPr>
                <w:rFonts w:hint="eastAsia"/>
                <w:lang w:eastAsia="zh-CN"/>
              </w:rPr>
              <w:t>0</w:t>
            </w:r>
            <w:r>
              <w:rPr>
                <w:lang w:eastAsia="zh-CN"/>
              </w:rPr>
              <w:t>.2</w:t>
            </w:r>
          </w:p>
        </w:tc>
        <w:tc>
          <w:tcPr>
            <w:tcW w:w="1267" w:type="dxa"/>
            <w:vAlign w:val="center"/>
          </w:tcPr>
          <w:p w14:paraId="7872E7B6"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vAlign w:val="center"/>
          </w:tcPr>
          <w:p w14:paraId="6B302E78" w14:textId="77777777" w:rsidR="00C25B4A" w:rsidRPr="00EF5447" w:rsidRDefault="00C25B4A" w:rsidP="001447F1">
            <w:pPr>
              <w:pStyle w:val="TAC"/>
              <w:rPr>
                <w:lang w:eastAsia="zh-CN"/>
              </w:rPr>
            </w:pPr>
            <w:r>
              <w:rPr>
                <w:rFonts w:hint="eastAsia"/>
                <w:lang w:eastAsia="zh-CN"/>
              </w:rPr>
              <w:t>0</w:t>
            </w:r>
            <w:r>
              <w:rPr>
                <w:lang w:eastAsia="zh-CN"/>
              </w:rPr>
              <w:t>.2</w:t>
            </w:r>
          </w:p>
        </w:tc>
      </w:tr>
      <w:tr w:rsidR="00C25B4A" w:rsidRPr="00CC1E91" w14:paraId="19601D8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AD1F85C" w14:textId="77777777" w:rsidR="00C25B4A" w:rsidRPr="00EF5447" w:rsidRDefault="00C25B4A" w:rsidP="001447F1">
            <w:pPr>
              <w:pStyle w:val="TAC"/>
            </w:pPr>
            <w:r w:rsidRPr="00DE22B3">
              <w:t>DC_1-3-8-11_n77</w:t>
            </w:r>
          </w:p>
        </w:tc>
        <w:tc>
          <w:tcPr>
            <w:tcW w:w="1267" w:type="dxa"/>
            <w:tcBorders>
              <w:left w:val="single" w:sz="4" w:space="0" w:color="auto"/>
            </w:tcBorders>
            <w:vAlign w:val="center"/>
          </w:tcPr>
          <w:p w14:paraId="0431A443" w14:textId="77777777" w:rsidR="00C25B4A" w:rsidRPr="00EA523F" w:rsidRDefault="00C25B4A" w:rsidP="001447F1">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7F7752B6"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.3</w:t>
            </w:r>
          </w:p>
        </w:tc>
        <w:tc>
          <w:tcPr>
            <w:tcW w:w="1268" w:type="dxa"/>
            <w:vAlign w:val="center"/>
          </w:tcPr>
          <w:p w14:paraId="1FAD0F0C" w14:textId="77777777" w:rsidR="00C25B4A" w:rsidRPr="00EA523F" w:rsidRDefault="00C25B4A" w:rsidP="001447F1">
            <w:pPr>
              <w:pStyle w:val="TAC"/>
              <w:rPr>
                <w:rFonts w:eastAsia="Malgun Gothic" w:cs="Arial"/>
                <w:lang w:eastAsia="ko-KR"/>
              </w:rPr>
            </w:pPr>
            <w:r w:rsidRPr="00AA6BDB">
              <w:rPr>
                <w:rFonts w:eastAsia="Malgun Gothic" w:cs="Arial"/>
                <w:lang w:eastAsia="ko-KR"/>
              </w:rPr>
              <w:t>0</w:t>
            </w:r>
            <w:r>
              <w:rPr>
                <w:rFonts w:eastAsia="Malgun Gothic" w:cs="Arial"/>
                <w:lang w:eastAsia="ko-KR"/>
              </w:rPr>
              <w:t>.2</w:t>
            </w:r>
          </w:p>
        </w:tc>
        <w:tc>
          <w:tcPr>
            <w:tcW w:w="1267" w:type="dxa"/>
            <w:vAlign w:val="center"/>
          </w:tcPr>
          <w:p w14:paraId="4D270DCF"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6E499EDB"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CC1E91" w14:paraId="1B7C92C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759F2DA" w14:textId="77777777" w:rsidR="00C25B4A" w:rsidRPr="00EF5447" w:rsidRDefault="00C25B4A" w:rsidP="001447F1">
            <w:pPr>
              <w:pStyle w:val="TAC"/>
            </w:pPr>
            <w:r>
              <w:t>DC_1-3-8-</w:t>
            </w:r>
            <w:r>
              <w:rPr>
                <w:lang w:val="en-US"/>
              </w:rPr>
              <w:t>20</w:t>
            </w:r>
            <w:r>
              <w:t>_n78</w:t>
            </w:r>
          </w:p>
        </w:tc>
        <w:tc>
          <w:tcPr>
            <w:tcW w:w="1267" w:type="dxa"/>
            <w:tcBorders>
              <w:left w:val="single" w:sz="4" w:space="0" w:color="auto"/>
            </w:tcBorders>
            <w:vAlign w:val="center"/>
          </w:tcPr>
          <w:p w14:paraId="70C6661D" w14:textId="77777777" w:rsidR="00C25B4A" w:rsidRPr="00AA6BDB" w:rsidRDefault="00C25B4A" w:rsidP="001447F1">
            <w:pPr>
              <w:pStyle w:val="TAC"/>
              <w:rPr>
                <w:rFonts w:eastAsia="Malgun Gothic" w:cs="Arial"/>
                <w:lang w:eastAsia="ko-KR"/>
              </w:rPr>
            </w:pPr>
            <w:r>
              <w:rPr>
                <w:rFonts w:eastAsia="Malgun Gothic" w:cs="Arial"/>
                <w:lang w:eastAsia="ko-KR"/>
              </w:rPr>
              <w:t>0.2</w:t>
            </w:r>
          </w:p>
        </w:tc>
        <w:tc>
          <w:tcPr>
            <w:tcW w:w="1267" w:type="dxa"/>
            <w:tcBorders>
              <w:left w:val="single" w:sz="4" w:space="0" w:color="auto"/>
            </w:tcBorders>
            <w:vAlign w:val="center"/>
          </w:tcPr>
          <w:p w14:paraId="06486D56"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23972707" w14:textId="77777777" w:rsidR="00C25B4A" w:rsidRPr="00AA6BDB" w:rsidRDefault="00C25B4A" w:rsidP="001447F1">
            <w:pPr>
              <w:pStyle w:val="TAC"/>
              <w:rPr>
                <w:rFonts w:eastAsia="Malgun Gothic" w:cs="Arial"/>
                <w:lang w:eastAsia="ko-KR"/>
              </w:rPr>
            </w:pPr>
            <w:r>
              <w:rPr>
                <w:rFonts w:eastAsia="Malgun Gothic" w:cs="Arial"/>
                <w:lang w:eastAsia="ko-KR"/>
              </w:rPr>
              <w:t>0.2</w:t>
            </w:r>
          </w:p>
        </w:tc>
        <w:tc>
          <w:tcPr>
            <w:tcW w:w="1267" w:type="dxa"/>
            <w:vAlign w:val="center"/>
          </w:tcPr>
          <w:p w14:paraId="78C10684" w14:textId="77777777" w:rsidR="00C25B4A" w:rsidRPr="00CC1E91" w:rsidRDefault="00C25B4A" w:rsidP="001447F1">
            <w:pPr>
              <w:pStyle w:val="TAC"/>
              <w:rPr>
                <w:rFonts w:cs="Arial"/>
                <w:lang w:eastAsia="zh-CN"/>
              </w:rPr>
            </w:pPr>
            <w:r>
              <w:rPr>
                <w:rFonts w:cs="Arial" w:hint="eastAsia"/>
                <w:lang w:eastAsia="zh-CN"/>
              </w:rPr>
              <w:t>-</w:t>
            </w:r>
          </w:p>
        </w:tc>
        <w:tc>
          <w:tcPr>
            <w:tcW w:w="1268" w:type="dxa"/>
            <w:vAlign w:val="center"/>
          </w:tcPr>
          <w:p w14:paraId="2023E107"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5CFCDD97" w14:textId="77777777" w:rsidTr="001447F1">
        <w:trPr>
          <w:trHeight w:val="187"/>
          <w:jc w:val="center"/>
        </w:trPr>
        <w:tc>
          <w:tcPr>
            <w:tcW w:w="2447" w:type="dxa"/>
            <w:tcBorders>
              <w:top w:val="single" w:sz="4" w:space="0" w:color="auto"/>
              <w:bottom w:val="single" w:sz="4" w:space="0" w:color="auto"/>
            </w:tcBorders>
            <w:shd w:val="clear" w:color="auto" w:fill="auto"/>
          </w:tcPr>
          <w:p w14:paraId="151694FD" w14:textId="77777777" w:rsidR="00C25B4A" w:rsidRPr="00EF5447" w:rsidRDefault="00C25B4A" w:rsidP="001447F1">
            <w:pPr>
              <w:pStyle w:val="TAC"/>
            </w:pPr>
            <w:r w:rsidRPr="00EF5447">
              <w:t>DC_1-3-8_n28-n77</w:t>
            </w:r>
          </w:p>
        </w:tc>
        <w:tc>
          <w:tcPr>
            <w:tcW w:w="1267" w:type="dxa"/>
            <w:vAlign w:val="center"/>
          </w:tcPr>
          <w:p w14:paraId="1E5E5B18" w14:textId="77777777" w:rsidR="00C25B4A" w:rsidRPr="00EF5447" w:rsidRDefault="00C25B4A" w:rsidP="001447F1">
            <w:pPr>
              <w:pStyle w:val="TAC"/>
              <w:rPr>
                <w:rFonts w:cs="Arial"/>
                <w:lang w:eastAsia="ko-KR"/>
              </w:rPr>
            </w:pPr>
            <w:r>
              <w:rPr>
                <w:rFonts w:eastAsia="Malgun Gothic" w:cs="Arial"/>
                <w:lang w:eastAsia="ko-KR"/>
              </w:rPr>
              <w:t>0.2</w:t>
            </w:r>
          </w:p>
        </w:tc>
        <w:tc>
          <w:tcPr>
            <w:tcW w:w="1267" w:type="dxa"/>
            <w:vAlign w:val="center"/>
          </w:tcPr>
          <w:p w14:paraId="24D96F81" w14:textId="77777777" w:rsidR="00C25B4A" w:rsidRPr="00EF5447" w:rsidRDefault="00C25B4A" w:rsidP="001447F1">
            <w:pPr>
              <w:pStyle w:val="TAC"/>
              <w:rPr>
                <w:rFonts w:cs="Arial"/>
                <w:lang w:eastAsia="ko-KR"/>
              </w:rPr>
            </w:pPr>
            <w:r>
              <w:rPr>
                <w:rFonts w:cs="Arial" w:hint="eastAsia"/>
                <w:lang w:eastAsia="zh-CN"/>
              </w:rPr>
              <w:t>0</w:t>
            </w:r>
            <w:r>
              <w:rPr>
                <w:rFonts w:cs="Arial"/>
                <w:lang w:eastAsia="zh-CN"/>
              </w:rPr>
              <w:t>.2</w:t>
            </w:r>
          </w:p>
        </w:tc>
        <w:tc>
          <w:tcPr>
            <w:tcW w:w="1268" w:type="dxa"/>
            <w:vAlign w:val="center"/>
          </w:tcPr>
          <w:p w14:paraId="44975BCA" w14:textId="77777777" w:rsidR="00C25B4A" w:rsidRPr="00EF5447" w:rsidRDefault="00C25B4A" w:rsidP="001447F1">
            <w:pPr>
              <w:pStyle w:val="TAC"/>
              <w:rPr>
                <w:rFonts w:cs="Arial"/>
                <w:lang w:eastAsia="ko-KR"/>
              </w:rPr>
            </w:pPr>
            <w:r>
              <w:rPr>
                <w:rFonts w:eastAsia="Malgun Gothic" w:cs="Arial"/>
                <w:lang w:eastAsia="ko-KR"/>
              </w:rPr>
              <w:t>0.2</w:t>
            </w:r>
          </w:p>
        </w:tc>
        <w:tc>
          <w:tcPr>
            <w:tcW w:w="1267" w:type="dxa"/>
            <w:vAlign w:val="center"/>
          </w:tcPr>
          <w:p w14:paraId="7DA9297F" w14:textId="77777777" w:rsidR="00C25B4A" w:rsidRPr="00EF5447" w:rsidRDefault="00C25B4A" w:rsidP="001447F1">
            <w:pPr>
              <w:pStyle w:val="TAC"/>
              <w:rPr>
                <w:rFonts w:cs="Arial"/>
                <w:lang w:eastAsia="ko-KR"/>
              </w:rPr>
            </w:pPr>
            <w:r>
              <w:rPr>
                <w:rFonts w:cs="Arial"/>
                <w:lang w:eastAsia="zh-CN"/>
              </w:rPr>
              <w:t>0.2</w:t>
            </w:r>
          </w:p>
        </w:tc>
        <w:tc>
          <w:tcPr>
            <w:tcW w:w="1268" w:type="dxa"/>
            <w:vAlign w:val="center"/>
          </w:tcPr>
          <w:p w14:paraId="5DA9FA86" w14:textId="77777777" w:rsidR="00C25B4A" w:rsidRPr="00EF5447" w:rsidRDefault="00C25B4A" w:rsidP="001447F1">
            <w:pPr>
              <w:pStyle w:val="TAC"/>
              <w:rPr>
                <w:rFonts w:cs="Arial"/>
                <w:lang w:eastAsia="ko-KR"/>
              </w:rPr>
            </w:pPr>
            <w:r>
              <w:rPr>
                <w:rFonts w:cs="Arial" w:hint="eastAsia"/>
                <w:lang w:eastAsia="zh-CN"/>
              </w:rPr>
              <w:t>0</w:t>
            </w:r>
            <w:r>
              <w:rPr>
                <w:rFonts w:cs="Arial"/>
                <w:lang w:eastAsia="zh-CN"/>
              </w:rPr>
              <w:t>.5</w:t>
            </w:r>
          </w:p>
        </w:tc>
      </w:tr>
      <w:tr w:rsidR="00C25B4A" w14:paraId="53F7F0D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BCDCDCF" w14:textId="77777777" w:rsidR="00C25B4A" w:rsidRPr="00EF5447" w:rsidRDefault="00C25B4A" w:rsidP="001447F1">
            <w:pPr>
              <w:pStyle w:val="TAC"/>
              <w:rPr>
                <w:rFonts w:cs="Arial"/>
                <w:lang w:eastAsia="ja-JP"/>
              </w:rPr>
            </w:pPr>
            <w:r>
              <w:rPr>
                <w:rFonts w:cs="Arial"/>
              </w:rPr>
              <w:t>DC_1-3-8-28_n78</w:t>
            </w:r>
          </w:p>
        </w:tc>
        <w:tc>
          <w:tcPr>
            <w:tcW w:w="1267" w:type="dxa"/>
            <w:tcBorders>
              <w:top w:val="nil"/>
              <w:left w:val="single" w:sz="4" w:space="0" w:color="auto"/>
              <w:bottom w:val="single" w:sz="4" w:space="0" w:color="auto"/>
              <w:right w:val="single" w:sz="4" w:space="0" w:color="auto"/>
            </w:tcBorders>
            <w:vAlign w:val="center"/>
          </w:tcPr>
          <w:p w14:paraId="515D63E0" w14:textId="77777777" w:rsidR="00C25B4A" w:rsidRDefault="00C25B4A" w:rsidP="001447F1">
            <w:pPr>
              <w:pStyle w:val="TAC"/>
              <w:rPr>
                <w:u w:val="single"/>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06CD74F3" w14:textId="77777777" w:rsidR="00C25B4A" w:rsidRDefault="00C25B4A" w:rsidP="001447F1">
            <w:pPr>
              <w:pStyle w:val="TAC"/>
              <w:rPr>
                <w:u w:val="single"/>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30C4953" w14:textId="77777777" w:rsidR="00C25B4A" w:rsidRDefault="00C25B4A" w:rsidP="001447F1">
            <w:pPr>
              <w:pStyle w:val="TAC"/>
              <w:rPr>
                <w:u w:val="single"/>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65ADB9" w14:textId="77777777" w:rsidR="00C25B4A" w:rsidRDefault="00C25B4A" w:rsidP="001447F1">
            <w:pPr>
              <w:pStyle w:val="TAC"/>
              <w:rPr>
                <w:u w:val="single"/>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CC6715E" w14:textId="77777777" w:rsidR="00C25B4A" w:rsidRDefault="00C25B4A" w:rsidP="001447F1">
            <w:pPr>
              <w:pStyle w:val="TAC"/>
              <w:rPr>
                <w:u w:val="single"/>
                <w:lang w:eastAsia="zh-CN"/>
              </w:rPr>
            </w:pPr>
            <w:r>
              <w:rPr>
                <w:rFonts w:cs="Arial" w:hint="eastAsia"/>
                <w:lang w:eastAsia="zh-CN"/>
              </w:rPr>
              <w:t>0</w:t>
            </w:r>
            <w:r>
              <w:rPr>
                <w:rFonts w:cs="Arial"/>
                <w:lang w:eastAsia="zh-CN"/>
              </w:rPr>
              <w:t>.5</w:t>
            </w:r>
          </w:p>
        </w:tc>
      </w:tr>
      <w:tr w:rsidR="00C25B4A" w14:paraId="4B610BE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9DF9C88" w14:textId="77777777" w:rsidR="00C25B4A" w:rsidRDefault="00C25B4A" w:rsidP="001447F1">
            <w:pPr>
              <w:pStyle w:val="TAC"/>
              <w:rPr>
                <w:rFonts w:cs="Arial"/>
              </w:rPr>
            </w:pPr>
            <w:r>
              <w:rPr>
                <w:rFonts w:cs="Arial"/>
              </w:rPr>
              <w:t>DC_1-3-8_n28-n78</w:t>
            </w:r>
          </w:p>
        </w:tc>
        <w:tc>
          <w:tcPr>
            <w:tcW w:w="1267" w:type="dxa"/>
            <w:tcBorders>
              <w:top w:val="nil"/>
              <w:left w:val="single" w:sz="4" w:space="0" w:color="auto"/>
              <w:bottom w:val="single" w:sz="4" w:space="0" w:color="auto"/>
              <w:right w:val="single" w:sz="4" w:space="0" w:color="auto"/>
            </w:tcBorders>
            <w:vAlign w:val="center"/>
          </w:tcPr>
          <w:p w14:paraId="4284F63B" w14:textId="77777777" w:rsidR="00C25B4A" w:rsidRDefault="00C25B4A" w:rsidP="001447F1">
            <w:pPr>
              <w:pStyle w:val="TAC"/>
              <w:rPr>
                <w:rFonts w:eastAsia="Malgun Gothic" w:cs="Arial"/>
                <w:lang w:eastAsia="ko-KR"/>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01E713B3"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8EB5A79" w14:textId="77777777" w:rsidR="00C25B4A" w:rsidRDefault="00C25B4A" w:rsidP="001447F1">
            <w:pPr>
              <w:pStyle w:val="TAC"/>
              <w:rPr>
                <w:rFonts w:eastAsia="Malgun Gothic" w:cs="Arial"/>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FAA064" w14:textId="77777777" w:rsidR="00C25B4A" w:rsidRDefault="00C25B4A" w:rsidP="001447F1">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4E7CAF0"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1C31EC1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512E8B9" w14:textId="77777777" w:rsidR="00C25B4A" w:rsidRPr="00EF5447" w:rsidRDefault="00C25B4A" w:rsidP="001447F1">
            <w:pPr>
              <w:pStyle w:val="TAC"/>
              <w:rPr>
                <w:rFonts w:cs="Arial"/>
                <w:lang w:eastAsia="ja-JP"/>
              </w:rPr>
            </w:pPr>
            <w:r>
              <w:t>DC_1-3-8-</w:t>
            </w:r>
            <w:r>
              <w:rPr>
                <w:lang w:val="en-US"/>
              </w:rPr>
              <w:t>32</w:t>
            </w:r>
            <w:r>
              <w:t>_n78</w:t>
            </w:r>
          </w:p>
        </w:tc>
        <w:tc>
          <w:tcPr>
            <w:tcW w:w="1267" w:type="dxa"/>
            <w:tcBorders>
              <w:top w:val="nil"/>
              <w:left w:val="single" w:sz="4" w:space="0" w:color="auto"/>
              <w:bottom w:val="single" w:sz="4" w:space="0" w:color="auto"/>
              <w:right w:val="single" w:sz="4" w:space="0" w:color="auto"/>
            </w:tcBorders>
            <w:vAlign w:val="center"/>
          </w:tcPr>
          <w:p w14:paraId="2176DD72" w14:textId="77777777" w:rsidR="00C25B4A" w:rsidRDefault="00C25B4A" w:rsidP="001447F1">
            <w:pPr>
              <w:pStyle w:val="TAC"/>
              <w:rPr>
                <w:rFonts w:cs="Arial"/>
                <w:lang w:eastAsia="zh-CN"/>
              </w:rPr>
            </w:pPr>
            <w:r>
              <w:rPr>
                <w:rFonts w:eastAsia="Malgun Gothic" w:cs="Arial"/>
                <w:lang w:eastAsia="ko-KR"/>
              </w:rPr>
              <w:t>0.2</w:t>
            </w:r>
          </w:p>
        </w:tc>
        <w:tc>
          <w:tcPr>
            <w:tcW w:w="1267" w:type="dxa"/>
            <w:tcBorders>
              <w:top w:val="nil"/>
              <w:left w:val="single" w:sz="4" w:space="0" w:color="auto"/>
              <w:bottom w:val="single" w:sz="4" w:space="0" w:color="auto"/>
              <w:right w:val="single" w:sz="4" w:space="0" w:color="auto"/>
            </w:tcBorders>
            <w:vAlign w:val="center"/>
          </w:tcPr>
          <w:p w14:paraId="681A28E4"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E9FA1CC" w14:textId="77777777" w:rsidR="00C25B4A" w:rsidRDefault="00C25B4A" w:rsidP="001447F1">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D0EE952" w14:textId="77777777" w:rsidR="00C25B4A"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019E34E"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7FB539A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3C315C" w14:textId="77777777" w:rsidR="00C25B4A" w:rsidRPr="00EF5447" w:rsidRDefault="00C25B4A" w:rsidP="001447F1">
            <w:pPr>
              <w:pStyle w:val="TAC"/>
              <w:rPr>
                <w:rFonts w:cs="Arial"/>
                <w:lang w:eastAsia="ja-JP"/>
              </w:rPr>
            </w:pPr>
            <w:r w:rsidRPr="00EF5447">
              <w:rPr>
                <w:lang w:eastAsia="sv-SE"/>
              </w:rPr>
              <w:t>DC_1-3-8-40_n78</w:t>
            </w:r>
          </w:p>
        </w:tc>
        <w:tc>
          <w:tcPr>
            <w:tcW w:w="1267" w:type="dxa"/>
            <w:tcBorders>
              <w:top w:val="nil"/>
              <w:left w:val="single" w:sz="4" w:space="0" w:color="auto"/>
              <w:bottom w:val="single" w:sz="4" w:space="0" w:color="auto"/>
              <w:right w:val="single" w:sz="4" w:space="0" w:color="auto"/>
            </w:tcBorders>
            <w:vAlign w:val="center"/>
          </w:tcPr>
          <w:p w14:paraId="1A3E76EF" w14:textId="77777777" w:rsidR="00C25B4A" w:rsidRDefault="00C25B4A" w:rsidP="001447F1">
            <w:pPr>
              <w:pStyle w:val="TAC"/>
              <w:rPr>
                <w:rFonts w:cs="Arial"/>
                <w:lang w:eastAsia="zh-CN"/>
              </w:rPr>
            </w:pPr>
            <w:r>
              <w:rPr>
                <w:rFonts w:eastAsia="Malgun Gothic"/>
                <w:lang w:eastAsia="ko-KR"/>
              </w:rPr>
              <w:t>0.2</w:t>
            </w:r>
          </w:p>
        </w:tc>
        <w:tc>
          <w:tcPr>
            <w:tcW w:w="1267" w:type="dxa"/>
            <w:tcBorders>
              <w:top w:val="nil"/>
              <w:left w:val="single" w:sz="4" w:space="0" w:color="auto"/>
              <w:bottom w:val="single" w:sz="4" w:space="0" w:color="auto"/>
              <w:right w:val="single" w:sz="4" w:space="0" w:color="auto"/>
            </w:tcBorders>
            <w:vAlign w:val="center"/>
          </w:tcPr>
          <w:p w14:paraId="69656080"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133F8BF" w14:textId="77777777" w:rsidR="00C25B4A" w:rsidRDefault="00C25B4A" w:rsidP="001447F1">
            <w:pPr>
              <w:pStyle w:val="TAC"/>
              <w:rPr>
                <w:rFonts w:cs="Arial"/>
                <w:lang w:eastAsia="zh-CN"/>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1DAA6F4" w14:textId="77777777" w:rsidR="00C25B4A" w:rsidRDefault="00C25B4A" w:rsidP="001447F1">
            <w:pPr>
              <w:pStyle w:val="TAC"/>
              <w:rPr>
                <w:rFonts w:cs="Arial"/>
                <w:lang w:eastAsia="zh-CN"/>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C43CA4F" w14:textId="77777777" w:rsidR="00C25B4A" w:rsidRDefault="00C25B4A" w:rsidP="001447F1">
            <w:pPr>
              <w:pStyle w:val="TAC"/>
              <w:rPr>
                <w:rFonts w:cs="Arial"/>
                <w:lang w:eastAsia="zh-CN"/>
              </w:rPr>
            </w:pPr>
            <w:r w:rsidRPr="00EF5447">
              <w:rPr>
                <w:lang w:eastAsia="zh-CN"/>
              </w:rPr>
              <w:t>0.5</w:t>
            </w:r>
            <w:r w:rsidRPr="00EF5447">
              <w:rPr>
                <w:vertAlign w:val="superscript"/>
                <w:lang w:eastAsia="zh-CN"/>
              </w:rPr>
              <w:t>5</w:t>
            </w:r>
          </w:p>
        </w:tc>
      </w:tr>
      <w:tr w:rsidR="00C25B4A" w:rsidRPr="00CC1E91" w14:paraId="64F4E5A5" w14:textId="77777777" w:rsidTr="001447F1">
        <w:trPr>
          <w:trHeight w:val="187"/>
          <w:jc w:val="center"/>
        </w:trPr>
        <w:tc>
          <w:tcPr>
            <w:tcW w:w="2447" w:type="dxa"/>
            <w:tcBorders>
              <w:bottom w:val="single" w:sz="4" w:space="0" w:color="auto"/>
            </w:tcBorders>
            <w:shd w:val="clear" w:color="auto" w:fill="auto"/>
          </w:tcPr>
          <w:p w14:paraId="6671865F" w14:textId="77777777" w:rsidR="00C25B4A" w:rsidRPr="00EF5447" w:rsidRDefault="00C25B4A" w:rsidP="001447F1">
            <w:pPr>
              <w:pStyle w:val="TAC"/>
            </w:pPr>
            <w:r w:rsidRPr="00EF5447">
              <w:t>DC_1-3-8-42_n77</w:t>
            </w:r>
          </w:p>
        </w:tc>
        <w:tc>
          <w:tcPr>
            <w:tcW w:w="1267" w:type="dxa"/>
            <w:vAlign w:val="center"/>
          </w:tcPr>
          <w:p w14:paraId="2C3CC819" w14:textId="77777777" w:rsidR="00C25B4A" w:rsidRPr="00EF5447" w:rsidRDefault="00C25B4A" w:rsidP="001447F1">
            <w:pPr>
              <w:pStyle w:val="TAC"/>
              <w:rPr>
                <w:rFonts w:eastAsia="Malgun Gothic" w:cs="Arial"/>
                <w:lang w:eastAsia="ko-KR"/>
              </w:rPr>
            </w:pPr>
            <w:r>
              <w:rPr>
                <w:rFonts w:eastAsia="Calibri" w:cs="Arial"/>
                <w:szCs w:val="18"/>
              </w:rPr>
              <w:t>0.2</w:t>
            </w:r>
          </w:p>
        </w:tc>
        <w:tc>
          <w:tcPr>
            <w:tcW w:w="1267" w:type="dxa"/>
            <w:vAlign w:val="center"/>
          </w:tcPr>
          <w:p w14:paraId="32D53BE7"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967D812" w14:textId="77777777" w:rsidR="00C25B4A" w:rsidRPr="00EF5447" w:rsidRDefault="00C25B4A" w:rsidP="001447F1">
            <w:pPr>
              <w:pStyle w:val="TAC"/>
              <w:rPr>
                <w:rFonts w:eastAsia="Malgun Gothic" w:cs="Arial"/>
                <w:lang w:eastAsia="ko-KR"/>
              </w:rPr>
            </w:pPr>
            <w:r w:rsidRPr="00EF5447">
              <w:rPr>
                <w:rFonts w:eastAsia="Calibri" w:cs="Arial"/>
                <w:szCs w:val="18"/>
              </w:rPr>
              <w:t>0.2</w:t>
            </w:r>
          </w:p>
        </w:tc>
        <w:tc>
          <w:tcPr>
            <w:tcW w:w="1267" w:type="dxa"/>
            <w:vAlign w:val="center"/>
          </w:tcPr>
          <w:p w14:paraId="5FD90B7F"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49AE2A0"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CC1E91" w14:paraId="27BDAB4C" w14:textId="77777777" w:rsidTr="001447F1">
        <w:trPr>
          <w:trHeight w:val="187"/>
          <w:jc w:val="center"/>
        </w:trPr>
        <w:tc>
          <w:tcPr>
            <w:tcW w:w="2447" w:type="dxa"/>
            <w:tcBorders>
              <w:bottom w:val="single" w:sz="4" w:space="0" w:color="auto"/>
            </w:tcBorders>
            <w:shd w:val="clear" w:color="auto" w:fill="auto"/>
          </w:tcPr>
          <w:p w14:paraId="221ADCC2" w14:textId="77777777" w:rsidR="00C25B4A" w:rsidRPr="00EF5447" w:rsidRDefault="00C25B4A" w:rsidP="001447F1">
            <w:pPr>
              <w:pStyle w:val="TAC"/>
            </w:pPr>
            <w:r>
              <w:t>DC_1-(n)3-</w:t>
            </w:r>
            <w:r>
              <w:rPr>
                <w:rFonts w:hint="eastAsia"/>
                <w:lang w:val="en-US" w:eastAsia="zh-CN"/>
              </w:rPr>
              <w:t>n</w:t>
            </w:r>
            <w:r>
              <w:t>8</w:t>
            </w:r>
            <w:r>
              <w:rPr>
                <w:rFonts w:hint="eastAsia"/>
                <w:lang w:val="en-US" w:eastAsia="zh-CN"/>
              </w:rPr>
              <w:t>-</w:t>
            </w:r>
            <w:r>
              <w:t>n77</w:t>
            </w:r>
          </w:p>
        </w:tc>
        <w:tc>
          <w:tcPr>
            <w:tcW w:w="1267" w:type="dxa"/>
            <w:vAlign w:val="center"/>
          </w:tcPr>
          <w:p w14:paraId="7B93D4F1" w14:textId="77777777" w:rsidR="00C25B4A" w:rsidRDefault="00C25B4A" w:rsidP="001447F1">
            <w:pPr>
              <w:pStyle w:val="TAC"/>
              <w:rPr>
                <w:rFonts w:eastAsia="Calibri" w:cs="Arial"/>
                <w:szCs w:val="18"/>
              </w:rPr>
            </w:pPr>
            <w:r>
              <w:rPr>
                <w:rFonts w:hint="eastAsia"/>
                <w:lang w:val="en-US" w:eastAsia="zh-CN"/>
              </w:rPr>
              <w:t>0.2</w:t>
            </w:r>
          </w:p>
        </w:tc>
        <w:tc>
          <w:tcPr>
            <w:tcW w:w="1267" w:type="dxa"/>
            <w:vAlign w:val="center"/>
          </w:tcPr>
          <w:p w14:paraId="715D12EA" w14:textId="77777777" w:rsidR="00C25B4A" w:rsidRDefault="00C25B4A" w:rsidP="001447F1">
            <w:pPr>
              <w:pStyle w:val="TAC"/>
              <w:rPr>
                <w:rFonts w:cs="Arial"/>
                <w:lang w:eastAsia="zh-CN"/>
              </w:rPr>
            </w:pPr>
            <w:r>
              <w:rPr>
                <w:lang w:eastAsia="zh-CN"/>
              </w:rPr>
              <w:t>0.</w:t>
            </w:r>
            <w:r>
              <w:rPr>
                <w:rFonts w:hint="eastAsia"/>
                <w:lang w:val="en-US" w:eastAsia="zh-CN"/>
              </w:rPr>
              <w:t>2</w:t>
            </w:r>
          </w:p>
        </w:tc>
        <w:tc>
          <w:tcPr>
            <w:tcW w:w="1268" w:type="dxa"/>
            <w:vAlign w:val="center"/>
          </w:tcPr>
          <w:p w14:paraId="1AAB9478" w14:textId="77777777" w:rsidR="00C25B4A" w:rsidRPr="00EF5447" w:rsidRDefault="00C25B4A" w:rsidP="001447F1">
            <w:pPr>
              <w:pStyle w:val="TAC"/>
              <w:rPr>
                <w:rFonts w:eastAsia="Calibri" w:cs="Arial"/>
                <w:szCs w:val="18"/>
              </w:rPr>
            </w:pPr>
            <w:r>
              <w:rPr>
                <w:lang w:eastAsia="zh-CN"/>
              </w:rPr>
              <w:t>0.</w:t>
            </w:r>
            <w:r>
              <w:rPr>
                <w:rFonts w:hint="eastAsia"/>
                <w:lang w:val="en-US" w:eastAsia="zh-CN"/>
              </w:rPr>
              <w:t>2</w:t>
            </w:r>
          </w:p>
        </w:tc>
        <w:tc>
          <w:tcPr>
            <w:tcW w:w="1267" w:type="dxa"/>
            <w:vAlign w:val="center"/>
          </w:tcPr>
          <w:p w14:paraId="436B8401" w14:textId="77777777" w:rsidR="00C25B4A" w:rsidRDefault="00C25B4A" w:rsidP="001447F1">
            <w:pPr>
              <w:pStyle w:val="TAC"/>
              <w:rPr>
                <w:rFonts w:cs="Arial"/>
                <w:lang w:eastAsia="zh-CN"/>
              </w:rPr>
            </w:pPr>
            <w:r>
              <w:rPr>
                <w:lang w:eastAsia="zh-CN"/>
              </w:rPr>
              <w:t>0.</w:t>
            </w:r>
            <w:r>
              <w:rPr>
                <w:rFonts w:hint="eastAsia"/>
                <w:lang w:val="en-US" w:eastAsia="zh-CN"/>
              </w:rPr>
              <w:t>2</w:t>
            </w:r>
          </w:p>
        </w:tc>
        <w:tc>
          <w:tcPr>
            <w:tcW w:w="1268" w:type="dxa"/>
            <w:vAlign w:val="center"/>
          </w:tcPr>
          <w:p w14:paraId="0EB3EDFD" w14:textId="77777777" w:rsidR="00C25B4A" w:rsidRDefault="00C25B4A" w:rsidP="001447F1">
            <w:pPr>
              <w:pStyle w:val="TAC"/>
              <w:rPr>
                <w:rFonts w:cs="Arial"/>
                <w:lang w:eastAsia="zh-CN"/>
              </w:rPr>
            </w:pPr>
            <w:r>
              <w:rPr>
                <w:lang w:eastAsia="zh-CN"/>
              </w:rPr>
              <w:t>0.</w:t>
            </w:r>
            <w:r>
              <w:rPr>
                <w:rFonts w:hint="eastAsia"/>
                <w:lang w:val="en-US" w:eastAsia="zh-CN"/>
              </w:rPr>
              <w:t>5</w:t>
            </w:r>
          </w:p>
        </w:tc>
      </w:tr>
      <w:tr w:rsidR="00C25B4A" w:rsidRPr="00CC1E91" w14:paraId="4F38B7E8" w14:textId="77777777" w:rsidTr="001447F1">
        <w:trPr>
          <w:trHeight w:val="187"/>
          <w:jc w:val="center"/>
        </w:trPr>
        <w:tc>
          <w:tcPr>
            <w:tcW w:w="2447" w:type="dxa"/>
            <w:tcBorders>
              <w:bottom w:val="single" w:sz="4" w:space="0" w:color="auto"/>
            </w:tcBorders>
            <w:shd w:val="clear" w:color="auto" w:fill="auto"/>
          </w:tcPr>
          <w:p w14:paraId="326158C7" w14:textId="77777777" w:rsidR="00C25B4A" w:rsidRPr="00EF5447" w:rsidRDefault="00C25B4A" w:rsidP="001447F1">
            <w:pPr>
              <w:pStyle w:val="TAC"/>
            </w:pPr>
            <w:r>
              <w:t>DC_1-(n)3</w:t>
            </w:r>
            <w:r>
              <w:rPr>
                <w:rFonts w:hint="eastAsia"/>
                <w:lang w:val="en-US" w:eastAsia="zh-CN"/>
              </w:rPr>
              <w:t>-n</w:t>
            </w:r>
            <w:r>
              <w:t>8</w:t>
            </w:r>
            <w:r>
              <w:rPr>
                <w:rFonts w:hint="eastAsia"/>
                <w:lang w:val="en-US" w:eastAsia="zh-CN"/>
              </w:rPr>
              <w:t>-</w:t>
            </w:r>
            <w:r>
              <w:t>n77</w:t>
            </w:r>
          </w:p>
        </w:tc>
        <w:tc>
          <w:tcPr>
            <w:tcW w:w="1267" w:type="dxa"/>
            <w:vAlign w:val="center"/>
          </w:tcPr>
          <w:p w14:paraId="5B979FC9" w14:textId="77777777" w:rsidR="00C25B4A" w:rsidRDefault="00C25B4A" w:rsidP="001447F1">
            <w:pPr>
              <w:pStyle w:val="TAC"/>
              <w:rPr>
                <w:rFonts w:eastAsia="Calibri" w:cs="Arial"/>
                <w:szCs w:val="18"/>
              </w:rPr>
            </w:pPr>
            <w:r>
              <w:rPr>
                <w:rFonts w:hint="eastAsia"/>
                <w:lang w:val="en-US" w:eastAsia="zh-CN"/>
              </w:rPr>
              <w:t>0.6</w:t>
            </w:r>
          </w:p>
        </w:tc>
        <w:tc>
          <w:tcPr>
            <w:tcW w:w="1267" w:type="dxa"/>
            <w:vAlign w:val="center"/>
          </w:tcPr>
          <w:p w14:paraId="62D9C586" w14:textId="77777777" w:rsidR="00C25B4A" w:rsidRDefault="00C25B4A" w:rsidP="001447F1">
            <w:pPr>
              <w:pStyle w:val="TAC"/>
              <w:rPr>
                <w:rFonts w:cs="Arial"/>
                <w:lang w:eastAsia="zh-CN"/>
              </w:rPr>
            </w:pPr>
            <w:r>
              <w:rPr>
                <w:lang w:eastAsia="zh-CN"/>
              </w:rPr>
              <w:t>0.6</w:t>
            </w:r>
          </w:p>
        </w:tc>
        <w:tc>
          <w:tcPr>
            <w:tcW w:w="1268" w:type="dxa"/>
            <w:vAlign w:val="center"/>
          </w:tcPr>
          <w:p w14:paraId="577B87E9" w14:textId="77777777" w:rsidR="00C25B4A" w:rsidRPr="00EF5447" w:rsidRDefault="00C25B4A" w:rsidP="001447F1">
            <w:pPr>
              <w:pStyle w:val="TAC"/>
              <w:rPr>
                <w:rFonts w:eastAsia="Calibri" w:cs="Arial"/>
                <w:szCs w:val="18"/>
              </w:rPr>
            </w:pPr>
            <w:r>
              <w:rPr>
                <w:lang w:eastAsia="zh-CN"/>
              </w:rPr>
              <w:t>0.6</w:t>
            </w:r>
          </w:p>
        </w:tc>
        <w:tc>
          <w:tcPr>
            <w:tcW w:w="1267" w:type="dxa"/>
            <w:vAlign w:val="center"/>
          </w:tcPr>
          <w:p w14:paraId="3919D481" w14:textId="77777777" w:rsidR="00C25B4A" w:rsidRDefault="00C25B4A" w:rsidP="001447F1">
            <w:pPr>
              <w:pStyle w:val="TAC"/>
              <w:rPr>
                <w:rFonts w:cs="Arial"/>
                <w:lang w:eastAsia="zh-CN"/>
              </w:rPr>
            </w:pPr>
            <w:r>
              <w:rPr>
                <w:lang w:eastAsia="zh-CN"/>
              </w:rPr>
              <w:t>0.6</w:t>
            </w:r>
          </w:p>
        </w:tc>
        <w:tc>
          <w:tcPr>
            <w:tcW w:w="1268" w:type="dxa"/>
            <w:vAlign w:val="center"/>
          </w:tcPr>
          <w:p w14:paraId="2EFA310E" w14:textId="77777777" w:rsidR="00C25B4A" w:rsidRDefault="00C25B4A" w:rsidP="001447F1">
            <w:pPr>
              <w:pStyle w:val="TAC"/>
              <w:rPr>
                <w:rFonts w:cs="Arial"/>
                <w:lang w:eastAsia="zh-CN"/>
              </w:rPr>
            </w:pPr>
            <w:r>
              <w:rPr>
                <w:lang w:eastAsia="zh-CN"/>
              </w:rPr>
              <w:t>0.8</w:t>
            </w:r>
          </w:p>
        </w:tc>
      </w:tr>
      <w:tr w:rsidR="00C25B4A" w:rsidRPr="00CC1E91" w14:paraId="68C4C813" w14:textId="77777777" w:rsidTr="001447F1">
        <w:trPr>
          <w:trHeight w:val="187"/>
          <w:jc w:val="center"/>
        </w:trPr>
        <w:tc>
          <w:tcPr>
            <w:tcW w:w="2447" w:type="dxa"/>
            <w:tcBorders>
              <w:top w:val="single" w:sz="4" w:space="0" w:color="auto"/>
              <w:bottom w:val="single" w:sz="4" w:space="0" w:color="auto"/>
            </w:tcBorders>
            <w:shd w:val="clear" w:color="auto" w:fill="auto"/>
          </w:tcPr>
          <w:p w14:paraId="4DF4269B" w14:textId="77777777" w:rsidR="00C25B4A" w:rsidRPr="00EF5447" w:rsidRDefault="00C25B4A" w:rsidP="001447F1">
            <w:pPr>
              <w:pStyle w:val="TAC"/>
            </w:pPr>
            <w:r>
              <w:t>DC_1-3-8_n77-n79</w:t>
            </w:r>
          </w:p>
        </w:tc>
        <w:tc>
          <w:tcPr>
            <w:tcW w:w="1267" w:type="dxa"/>
            <w:vAlign w:val="center"/>
          </w:tcPr>
          <w:p w14:paraId="2A79F4A8" w14:textId="77777777" w:rsidR="00C25B4A" w:rsidRPr="00EF5447" w:rsidRDefault="00C25B4A" w:rsidP="001447F1">
            <w:pPr>
              <w:pStyle w:val="TAC"/>
              <w:rPr>
                <w:rFonts w:eastAsia="Calibri" w:cs="Arial"/>
                <w:szCs w:val="18"/>
              </w:rPr>
            </w:pPr>
            <w:r>
              <w:t>0.2</w:t>
            </w:r>
          </w:p>
        </w:tc>
        <w:tc>
          <w:tcPr>
            <w:tcW w:w="1267" w:type="dxa"/>
            <w:vAlign w:val="center"/>
          </w:tcPr>
          <w:p w14:paraId="23AB9D89" w14:textId="77777777" w:rsidR="00C25B4A" w:rsidRPr="00CC1E91"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vAlign w:val="center"/>
          </w:tcPr>
          <w:p w14:paraId="09C755B5" w14:textId="77777777" w:rsidR="00C25B4A" w:rsidRPr="00EF5447" w:rsidRDefault="00C25B4A" w:rsidP="001447F1">
            <w:pPr>
              <w:pStyle w:val="TAC"/>
              <w:rPr>
                <w:rFonts w:eastAsia="Calibri" w:cs="Arial"/>
                <w:szCs w:val="18"/>
              </w:rPr>
            </w:pPr>
            <w:r w:rsidRPr="00605615">
              <w:t>0.</w:t>
            </w:r>
            <w:r>
              <w:t>3</w:t>
            </w:r>
          </w:p>
        </w:tc>
        <w:tc>
          <w:tcPr>
            <w:tcW w:w="1267" w:type="dxa"/>
            <w:vAlign w:val="center"/>
          </w:tcPr>
          <w:p w14:paraId="3F2FB86D" w14:textId="77777777" w:rsidR="00C25B4A" w:rsidRPr="00CC1E91"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vAlign w:val="center"/>
          </w:tcPr>
          <w:p w14:paraId="24C305DD" w14:textId="77777777" w:rsidR="00C25B4A" w:rsidRPr="00CC1E91" w:rsidRDefault="00C25B4A" w:rsidP="001447F1">
            <w:pPr>
              <w:pStyle w:val="TAC"/>
              <w:rPr>
                <w:rFonts w:cs="Arial"/>
                <w:szCs w:val="18"/>
                <w:lang w:eastAsia="zh-CN"/>
              </w:rPr>
            </w:pPr>
            <w:r>
              <w:rPr>
                <w:rFonts w:cs="Arial" w:hint="eastAsia"/>
                <w:szCs w:val="18"/>
                <w:lang w:eastAsia="zh-CN"/>
              </w:rPr>
              <w:t>-</w:t>
            </w:r>
          </w:p>
        </w:tc>
      </w:tr>
      <w:tr w:rsidR="00C25B4A" w14:paraId="414A181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03C641B" w14:textId="77777777" w:rsidR="00C25B4A" w:rsidRPr="00EF5447" w:rsidRDefault="00C25B4A" w:rsidP="001447F1">
            <w:pPr>
              <w:pStyle w:val="TAC"/>
              <w:rPr>
                <w:rFonts w:cs="Arial"/>
                <w:lang w:eastAsia="ja-JP"/>
              </w:rPr>
            </w:pPr>
            <w:r>
              <w:t>DC_1-3-11_n28-n77</w:t>
            </w:r>
          </w:p>
        </w:tc>
        <w:tc>
          <w:tcPr>
            <w:tcW w:w="1267" w:type="dxa"/>
            <w:tcBorders>
              <w:top w:val="single" w:sz="4" w:space="0" w:color="auto"/>
              <w:left w:val="single" w:sz="4" w:space="0" w:color="auto"/>
              <w:bottom w:val="single" w:sz="4" w:space="0" w:color="auto"/>
              <w:right w:val="single" w:sz="4" w:space="0" w:color="auto"/>
            </w:tcBorders>
            <w:vAlign w:val="center"/>
          </w:tcPr>
          <w:p w14:paraId="07D94C89" w14:textId="77777777" w:rsidR="00C25B4A" w:rsidRDefault="00C25B4A" w:rsidP="001447F1">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3659C663" w14:textId="77777777" w:rsidR="00C25B4A" w:rsidRDefault="00C25B4A" w:rsidP="001447F1">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D1C9AA9" w14:textId="77777777" w:rsidR="00C25B4A" w:rsidRDefault="00C25B4A" w:rsidP="001447F1">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3D65FEF1"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F22A36" w14:textId="77777777" w:rsidR="00C25B4A" w:rsidRDefault="00C25B4A" w:rsidP="001447F1">
            <w:pPr>
              <w:pStyle w:val="TAC"/>
              <w:rPr>
                <w:lang w:eastAsia="zh-CN"/>
              </w:rPr>
            </w:pPr>
            <w:r>
              <w:rPr>
                <w:rFonts w:hint="eastAsia"/>
                <w:lang w:eastAsia="zh-CN"/>
              </w:rPr>
              <w:t>0</w:t>
            </w:r>
            <w:r>
              <w:rPr>
                <w:lang w:eastAsia="zh-CN"/>
              </w:rPr>
              <w:t>.5</w:t>
            </w:r>
          </w:p>
        </w:tc>
      </w:tr>
      <w:tr w:rsidR="00C25B4A" w:rsidRPr="00F051F9" w14:paraId="0D10D3F2"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28BB061" w14:textId="77777777" w:rsidR="00C25B4A" w:rsidRPr="00F051F9" w:rsidRDefault="00C25B4A" w:rsidP="001447F1">
            <w:pPr>
              <w:pStyle w:val="TAC"/>
              <w:rPr>
                <w:rFonts w:cs="Arial"/>
                <w:lang w:eastAsia="ja-JP"/>
              </w:rPr>
            </w:pPr>
            <w:r w:rsidRPr="00F051F9">
              <w:t>DC_1-3-18_n</w:t>
            </w:r>
            <w:r w:rsidRPr="00F051F9">
              <w:rPr>
                <w:rFonts w:hint="eastAsia"/>
              </w:rPr>
              <w:t>3</w:t>
            </w:r>
            <w:r w:rsidRPr="00F051F9">
              <w:t>-n41</w:t>
            </w:r>
          </w:p>
        </w:tc>
        <w:tc>
          <w:tcPr>
            <w:tcW w:w="1267" w:type="dxa"/>
            <w:tcBorders>
              <w:top w:val="single" w:sz="4" w:space="0" w:color="auto"/>
              <w:left w:val="single" w:sz="4" w:space="0" w:color="auto"/>
              <w:bottom w:val="single" w:sz="4" w:space="0" w:color="auto"/>
              <w:right w:val="single" w:sz="4" w:space="0" w:color="auto"/>
            </w:tcBorders>
            <w:vAlign w:val="center"/>
          </w:tcPr>
          <w:p w14:paraId="53FA5AA5" w14:textId="77777777" w:rsidR="00C25B4A" w:rsidRPr="00F051F9" w:rsidRDefault="00C25B4A" w:rsidP="001447F1">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6744AE0" w14:textId="77777777" w:rsidR="00C25B4A" w:rsidRPr="00CC1E91" w:rsidRDefault="00C25B4A" w:rsidP="001447F1">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695288" w14:textId="77777777" w:rsidR="00C25B4A" w:rsidRPr="00F051F9" w:rsidRDefault="00C25B4A" w:rsidP="001447F1">
            <w:pPr>
              <w:pStyle w:val="TAC"/>
              <w:rPr>
                <w:lang w:eastAsia="zh-CN"/>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1901F78" w14:textId="77777777" w:rsidR="00C25B4A" w:rsidRPr="00F051F9"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114265E" w14:textId="77777777" w:rsidR="00C25B4A" w:rsidRPr="00F051F9" w:rsidRDefault="00C25B4A" w:rsidP="001447F1">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C25B4A" w:rsidRPr="00CC1E91" w14:paraId="0361C0C8" w14:textId="77777777" w:rsidTr="001447F1">
        <w:trPr>
          <w:trHeight w:val="187"/>
          <w:jc w:val="center"/>
        </w:trPr>
        <w:tc>
          <w:tcPr>
            <w:tcW w:w="2447" w:type="dxa"/>
            <w:tcBorders>
              <w:top w:val="single" w:sz="4" w:space="0" w:color="auto"/>
              <w:bottom w:val="single" w:sz="4" w:space="0" w:color="auto"/>
            </w:tcBorders>
            <w:shd w:val="clear" w:color="auto" w:fill="auto"/>
          </w:tcPr>
          <w:p w14:paraId="599F9EB0" w14:textId="77777777" w:rsidR="00C25B4A" w:rsidRPr="00EF5447" w:rsidRDefault="00C25B4A" w:rsidP="001447F1">
            <w:pPr>
              <w:pStyle w:val="TAC"/>
            </w:pPr>
            <w:r w:rsidRPr="00EF5447">
              <w:t>DC_1-3-18_n3-n77</w:t>
            </w:r>
          </w:p>
        </w:tc>
        <w:tc>
          <w:tcPr>
            <w:tcW w:w="1267" w:type="dxa"/>
            <w:vAlign w:val="center"/>
          </w:tcPr>
          <w:p w14:paraId="5B97B37B" w14:textId="77777777" w:rsidR="00C25B4A" w:rsidRPr="00EF5447" w:rsidRDefault="00C25B4A" w:rsidP="001447F1">
            <w:pPr>
              <w:pStyle w:val="TAC"/>
              <w:rPr>
                <w:rFonts w:eastAsia="Calibri"/>
              </w:rPr>
            </w:pPr>
            <w:r>
              <w:rPr>
                <w:rFonts w:eastAsia="等线"/>
                <w:lang w:eastAsia="zh-CN"/>
              </w:rPr>
              <w:t>0.2</w:t>
            </w:r>
          </w:p>
        </w:tc>
        <w:tc>
          <w:tcPr>
            <w:tcW w:w="1267" w:type="dxa"/>
            <w:vAlign w:val="center"/>
          </w:tcPr>
          <w:p w14:paraId="65CD64F3" w14:textId="77777777" w:rsidR="00C25B4A" w:rsidRPr="00CC1E91" w:rsidRDefault="00C25B4A" w:rsidP="001447F1">
            <w:pPr>
              <w:pStyle w:val="TAC"/>
              <w:rPr>
                <w:lang w:eastAsia="zh-CN"/>
              </w:rPr>
            </w:pPr>
            <w:r>
              <w:rPr>
                <w:rFonts w:hint="eastAsia"/>
                <w:lang w:eastAsia="zh-CN"/>
              </w:rPr>
              <w:t>0.</w:t>
            </w:r>
            <w:r>
              <w:rPr>
                <w:lang w:eastAsia="zh-CN"/>
              </w:rPr>
              <w:t>2</w:t>
            </w:r>
          </w:p>
        </w:tc>
        <w:tc>
          <w:tcPr>
            <w:tcW w:w="1268" w:type="dxa"/>
            <w:vAlign w:val="center"/>
          </w:tcPr>
          <w:p w14:paraId="13A6B45E" w14:textId="77777777" w:rsidR="00C25B4A" w:rsidRPr="00EF5447" w:rsidRDefault="00C25B4A" w:rsidP="001447F1">
            <w:pPr>
              <w:pStyle w:val="TAC"/>
              <w:rPr>
                <w:rFonts w:eastAsia="Calibri"/>
              </w:rPr>
            </w:pPr>
            <w:r>
              <w:rPr>
                <w:lang w:eastAsia="zh-CN"/>
              </w:rPr>
              <w:t>-</w:t>
            </w:r>
          </w:p>
        </w:tc>
        <w:tc>
          <w:tcPr>
            <w:tcW w:w="1267" w:type="dxa"/>
            <w:vAlign w:val="center"/>
          </w:tcPr>
          <w:p w14:paraId="7D6237D0" w14:textId="77777777" w:rsidR="00C25B4A" w:rsidRPr="00CC1E91" w:rsidRDefault="00C25B4A" w:rsidP="001447F1">
            <w:pPr>
              <w:pStyle w:val="TAC"/>
              <w:rPr>
                <w:lang w:eastAsia="zh-CN"/>
              </w:rPr>
            </w:pPr>
            <w:r>
              <w:rPr>
                <w:rFonts w:hint="eastAsia"/>
                <w:lang w:eastAsia="zh-CN"/>
              </w:rPr>
              <w:t>0.2</w:t>
            </w:r>
          </w:p>
        </w:tc>
        <w:tc>
          <w:tcPr>
            <w:tcW w:w="1268" w:type="dxa"/>
            <w:vAlign w:val="center"/>
          </w:tcPr>
          <w:p w14:paraId="3C041336" w14:textId="77777777" w:rsidR="00C25B4A" w:rsidRPr="00CC1E91" w:rsidRDefault="00C25B4A" w:rsidP="001447F1">
            <w:pPr>
              <w:pStyle w:val="TAC"/>
              <w:rPr>
                <w:lang w:eastAsia="zh-CN"/>
              </w:rPr>
            </w:pPr>
            <w:r>
              <w:rPr>
                <w:rFonts w:hint="eastAsia"/>
                <w:lang w:eastAsia="zh-CN"/>
              </w:rPr>
              <w:t>0</w:t>
            </w:r>
            <w:r>
              <w:rPr>
                <w:lang w:eastAsia="zh-CN"/>
              </w:rPr>
              <w:t>.5</w:t>
            </w:r>
          </w:p>
        </w:tc>
      </w:tr>
      <w:tr w:rsidR="00C25B4A" w:rsidRPr="00EF5447" w14:paraId="22E9964E" w14:textId="77777777" w:rsidTr="001447F1">
        <w:trPr>
          <w:trHeight w:val="187"/>
          <w:jc w:val="center"/>
        </w:trPr>
        <w:tc>
          <w:tcPr>
            <w:tcW w:w="2447" w:type="dxa"/>
            <w:tcBorders>
              <w:top w:val="single" w:sz="4" w:space="0" w:color="auto"/>
              <w:bottom w:val="single" w:sz="4" w:space="0" w:color="auto"/>
            </w:tcBorders>
            <w:shd w:val="clear" w:color="auto" w:fill="auto"/>
          </w:tcPr>
          <w:p w14:paraId="582D7B0B" w14:textId="77777777" w:rsidR="00C25B4A" w:rsidRPr="00EF5447" w:rsidRDefault="00C25B4A" w:rsidP="001447F1">
            <w:pPr>
              <w:pStyle w:val="TAC"/>
            </w:pPr>
            <w:r w:rsidRPr="00EF5447">
              <w:t>DC_1-3-18_n3-n78</w:t>
            </w:r>
          </w:p>
        </w:tc>
        <w:tc>
          <w:tcPr>
            <w:tcW w:w="1267" w:type="dxa"/>
            <w:vAlign w:val="center"/>
          </w:tcPr>
          <w:p w14:paraId="63D62C49" w14:textId="77777777" w:rsidR="00C25B4A" w:rsidRPr="00EF5447" w:rsidRDefault="00C25B4A" w:rsidP="001447F1">
            <w:pPr>
              <w:pStyle w:val="TAC"/>
              <w:rPr>
                <w:rFonts w:eastAsia="Calibri"/>
              </w:rPr>
            </w:pPr>
            <w:r>
              <w:rPr>
                <w:rFonts w:eastAsia="等线"/>
                <w:lang w:eastAsia="zh-CN"/>
              </w:rPr>
              <w:t>0.2</w:t>
            </w:r>
          </w:p>
        </w:tc>
        <w:tc>
          <w:tcPr>
            <w:tcW w:w="1267" w:type="dxa"/>
            <w:vAlign w:val="center"/>
          </w:tcPr>
          <w:p w14:paraId="2A6DDDD0" w14:textId="77777777" w:rsidR="00C25B4A" w:rsidRPr="00EF5447" w:rsidRDefault="00C25B4A" w:rsidP="001447F1">
            <w:pPr>
              <w:pStyle w:val="TAC"/>
              <w:rPr>
                <w:rFonts w:eastAsia="Calibri"/>
              </w:rPr>
            </w:pPr>
            <w:r>
              <w:rPr>
                <w:rFonts w:hint="eastAsia"/>
                <w:lang w:eastAsia="zh-CN"/>
              </w:rPr>
              <w:t>0.</w:t>
            </w:r>
            <w:r>
              <w:rPr>
                <w:lang w:eastAsia="zh-CN"/>
              </w:rPr>
              <w:t>2</w:t>
            </w:r>
          </w:p>
        </w:tc>
        <w:tc>
          <w:tcPr>
            <w:tcW w:w="1268" w:type="dxa"/>
            <w:vAlign w:val="center"/>
          </w:tcPr>
          <w:p w14:paraId="53E3409D" w14:textId="77777777" w:rsidR="00C25B4A" w:rsidRPr="00EF5447" w:rsidRDefault="00C25B4A" w:rsidP="001447F1">
            <w:pPr>
              <w:pStyle w:val="TAC"/>
              <w:rPr>
                <w:rFonts w:eastAsia="Calibri"/>
              </w:rPr>
            </w:pPr>
            <w:r>
              <w:rPr>
                <w:lang w:eastAsia="zh-CN"/>
              </w:rPr>
              <w:t>-</w:t>
            </w:r>
          </w:p>
        </w:tc>
        <w:tc>
          <w:tcPr>
            <w:tcW w:w="1267" w:type="dxa"/>
            <w:vAlign w:val="center"/>
          </w:tcPr>
          <w:p w14:paraId="5032AEE3" w14:textId="77777777" w:rsidR="00C25B4A" w:rsidRPr="00EF5447" w:rsidRDefault="00C25B4A" w:rsidP="001447F1">
            <w:pPr>
              <w:pStyle w:val="TAC"/>
              <w:rPr>
                <w:rFonts w:eastAsia="Calibri"/>
              </w:rPr>
            </w:pPr>
            <w:r>
              <w:rPr>
                <w:rFonts w:hint="eastAsia"/>
                <w:lang w:eastAsia="zh-CN"/>
              </w:rPr>
              <w:t>0.2</w:t>
            </w:r>
          </w:p>
        </w:tc>
        <w:tc>
          <w:tcPr>
            <w:tcW w:w="1268" w:type="dxa"/>
            <w:vAlign w:val="center"/>
          </w:tcPr>
          <w:p w14:paraId="436C0ADD" w14:textId="77777777" w:rsidR="00C25B4A" w:rsidRPr="00EF5447" w:rsidRDefault="00C25B4A" w:rsidP="001447F1">
            <w:pPr>
              <w:pStyle w:val="TAC"/>
              <w:rPr>
                <w:rFonts w:eastAsia="Calibri"/>
              </w:rPr>
            </w:pPr>
            <w:r>
              <w:rPr>
                <w:rFonts w:hint="eastAsia"/>
                <w:lang w:eastAsia="zh-CN"/>
              </w:rPr>
              <w:t>0</w:t>
            </w:r>
            <w:r>
              <w:rPr>
                <w:lang w:eastAsia="zh-CN"/>
              </w:rPr>
              <w:t>.5</w:t>
            </w:r>
          </w:p>
        </w:tc>
      </w:tr>
      <w:tr w:rsidR="00C25B4A" w:rsidRPr="00E96E2D" w14:paraId="16CBEDB2"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637F5E4" w14:textId="77777777" w:rsidR="00C25B4A" w:rsidRPr="00F051F9" w:rsidRDefault="00C25B4A" w:rsidP="001447F1">
            <w:pPr>
              <w:pStyle w:val="TAC"/>
              <w:rPr>
                <w:rFonts w:cs="Arial"/>
                <w:lang w:eastAsia="ja-JP"/>
              </w:rPr>
            </w:pPr>
            <w:r w:rsidRPr="00F051F9">
              <w:t>DC_1-3-18_n28-n41</w:t>
            </w:r>
          </w:p>
        </w:tc>
        <w:tc>
          <w:tcPr>
            <w:tcW w:w="1267" w:type="dxa"/>
            <w:tcBorders>
              <w:top w:val="single" w:sz="4" w:space="0" w:color="auto"/>
              <w:left w:val="single" w:sz="4" w:space="0" w:color="auto"/>
              <w:bottom w:val="single" w:sz="4" w:space="0" w:color="auto"/>
              <w:right w:val="single" w:sz="4" w:space="0" w:color="auto"/>
            </w:tcBorders>
            <w:vAlign w:val="center"/>
          </w:tcPr>
          <w:p w14:paraId="5BE11793" w14:textId="77777777" w:rsidR="00C25B4A" w:rsidRPr="00F051F9" w:rsidRDefault="00C25B4A" w:rsidP="001447F1">
            <w:pPr>
              <w:pStyle w:val="TAC"/>
              <w:rPr>
                <w:rFonts w:eastAsia="MS Mincho" w:cs="Arial"/>
                <w:bCs/>
                <w:szCs w:val="18"/>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5524408" w14:textId="77777777" w:rsidR="00C25B4A" w:rsidRPr="00CC1E91" w:rsidRDefault="00C25B4A" w:rsidP="001447F1">
            <w:pPr>
              <w:pStyle w:val="TAC"/>
              <w:rPr>
                <w:rFonts w:cs="Arial"/>
                <w:bCs/>
                <w:szCs w:val="18"/>
                <w:lang w:eastAsia="zh-CN"/>
              </w:rPr>
            </w:pPr>
            <w:r>
              <w:rPr>
                <w:rFonts w:cs="Arial" w:hint="eastAsia"/>
                <w:bCs/>
                <w:szCs w:val="18"/>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008DABF" w14:textId="77777777" w:rsidR="00C25B4A" w:rsidRPr="00E96E2D" w:rsidRDefault="00C25B4A" w:rsidP="001447F1">
            <w:pPr>
              <w:pStyle w:val="TAC"/>
              <w:rPr>
                <w:rFonts w:ascii="Times New Roman" w:hAnsi="Times New Roman" w:cs="Arial"/>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EBCA430" w14:textId="77777777" w:rsidR="00C25B4A" w:rsidRPr="00E96E2D" w:rsidRDefault="00C25B4A" w:rsidP="001447F1">
            <w:pPr>
              <w:pStyle w:val="TAC"/>
              <w:rPr>
                <w:rFonts w:ascii="Times New Roman" w:hAnsi="Times New Roman" w:cs="Arial"/>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5F36DE5" w14:textId="77777777" w:rsidR="00C25B4A" w:rsidRPr="00E96E2D" w:rsidRDefault="00C25B4A" w:rsidP="001447F1">
            <w:pPr>
              <w:pStyle w:val="TAC"/>
              <w:rPr>
                <w:rFonts w:ascii="Times New Roman" w:hAnsi="Times New Roman" w:cs="Arial"/>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C25B4A" w:rsidRPr="00CC1E91" w14:paraId="67460B76" w14:textId="77777777" w:rsidTr="001447F1">
        <w:trPr>
          <w:trHeight w:val="187"/>
          <w:jc w:val="center"/>
        </w:trPr>
        <w:tc>
          <w:tcPr>
            <w:tcW w:w="2447" w:type="dxa"/>
            <w:tcBorders>
              <w:top w:val="single" w:sz="4" w:space="0" w:color="auto"/>
              <w:bottom w:val="single" w:sz="4" w:space="0" w:color="auto"/>
            </w:tcBorders>
            <w:shd w:val="clear" w:color="auto" w:fill="auto"/>
          </w:tcPr>
          <w:p w14:paraId="286A70C0" w14:textId="77777777" w:rsidR="00C25B4A" w:rsidRPr="00EF5447" w:rsidRDefault="00C25B4A" w:rsidP="001447F1">
            <w:pPr>
              <w:pStyle w:val="TAC"/>
            </w:pPr>
            <w:r w:rsidRPr="00EF5447">
              <w:t>DC_1-3-18_n28-n77</w:t>
            </w:r>
          </w:p>
        </w:tc>
        <w:tc>
          <w:tcPr>
            <w:tcW w:w="1267" w:type="dxa"/>
            <w:vAlign w:val="center"/>
          </w:tcPr>
          <w:p w14:paraId="16743A3D" w14:textId="77777777" w:rsidR="00C25B4A" w:rsidRPr="00EF5447" w:rsidRDefault="00C25B4A" w:rsidP="001447F1">
            <w:pPr>
              <w:pStyle w:val="TAC"/>
              <w:rPr>
                <w:rFonts w:eastAsia="Calibri"/>
              </w:rPr>
            </w:pPr>
            <w:r>
              <w:rPr>
                <w:rFonts w:eastAsia="等线"/>
                <w:lang w:eastAsia="zh-CN"/>
              </w:rPr>
              <w:t>-</w:t>
            </w:r>
          </w:p>
        </w:tc>
        <w:tc>
          <w:tcPr>
            <w:tcW w:w="1267" w:type="dxa"/>
            <w:vAlign w:val="center"/>
          </w:tcPr>
          <w:p w14:paraId="03EAEA64" w14:textId="77777777" w:rsidR="00C25B4A" w:rsidRPr="00CC1E91" w:rsidRDefault="00C25B4A" w:rsidP="001447F1">
            <w:pPr>
              <w:pStyle w:val="TAC"/>
              <w:rPr>
                <w:lang w:eastAsia="zh-CN"/>
              </w:rPr>
            </w:pPr>
            <w:r>
              <w:rPr>
                <w:rFonts w:hint="eastAsia"/>
                <w:lang w:eastAsia="zh-CN"/>
              </w:rPr>
              <w:t>-</w:t>
            </w:r>
          </w:p>
        </w:tc>
        <w:tc>
          <w:tcPr>
            <w:tcW w:w="1268" w:type="dxa"/>
            <w:vAlign w:val="center"/>
          </w:tcPr>
          <w:p w14:paraId="662EA297" w14:textId="77777777" w:rsidR="00C25B4A" w:rsidRPr="00EF5447" w:rsidRDefault="00C25B4A" w:rsidP="001447F1">
            <w:pPr>
              <w:pStyle w:val="TAC"/>
              <w:rPr>
                <w:rFonts w:eastAsia="Calibri"/>
              </w:rPr>
            </w:pPr>
            <w:r>
              <w:rPr>
                <w:lang w:eastAsia="zh-CN"/>
              </w:rPr>
              <w:t>-</w:t>
            </w:r>
          </w:p>
        </w:tc>
        <w:tc>
          <w:tcPr>
            <w:tcW w:w="1267" w:type="dxa"/>
            <w:vAlign w:val="center"/>
          </w:tcPr>
          <w:p w14:paraId="262077C3" w14:textId="77777777" w:rsidR="00C25B4A" w:rsidRPr="00CC1E91" w:rsidRDefault="00C25B4A" w:rsidP="001447F1">
            <w:pPr>
              <w:pStyle w:val="TAC"/>
              <w:rPr>
                <w:lang w:eastAsia="zh-CN"/>
              </w:rPr>
            </w:pPr>
            <w:r>
              <w:rPr>
                <w:rFonts w:hint="eastAsia"/>
                <w:lang w:eastAsia="zh-CN"/>
              </w:rPr>
              <w:t>0.2</w:t>
            </w:r>
          </w:p>
        </w:tc>
        <w:tc>
          <w:tcPr>
            <w:tcW w:w="1268" w:type="dxa"/>
            <w:vAlign w:val="center"/>
          </w:tcPr>
          <w:p w14:paraId="469F45D0" w14:textId="77777777" w:rsidR="00C25B4A" w:rsidRPr="00CC1E91" w:rsidRDefault="00C25B4A" w:rsidP="001447F1">
            <w:pPr>
              <w:pStyle w:val="TAC"/>
              <w:rPr>
                <w:lang w:eastAsia="zh-CN"/>
              </w:rPr>
            </w:pPr>
            <w:r>
              <w:rPr>
                <w:rFonts w:hint="eastAsia"/>
                <w:lang w:eastAsia="zh-CN"/>
              </w:rPr>
              <w:t>0.</w:t>
            </w:r>
            <w:r>
              <w:rPr>
                <w:lang w:eastAsia="zh-CN"/>
              </w:rPr>
              <w:t>5</w:t>
            </w:r>
          </w:p>
        </w:tc>
      </w:tr>
      <w:tr w:rsidR="00C25B4A" w:rsidRPr="00EF5447" w14:paraId="58CA10A7" w14:textId="77777777" w:rsidTr="001447F1">
        <w:trPr>
          <w:trHeight w:val="187"/>
          <w:jc w:val="center"/>
        </w:trPr>
        <w:tc>
          <w:tcPr>
            <w:tcW w:w="2447" w:type="dxa"/>
            <w:tcBorders>
              <w:top w:val="single" w:sz="4" w:space="0" w:color="auto"/>
              <w:bottom w:val="single" w:sz="4" w:space="0" w:color="auto"/>
            </w:tcBorders>
            <w:shd w:val="clear" w:color="auto" w:fill="auto"/>
          </w:tcPr>
          <w:p w14:paraId="053291FA" w14:textId="77777777" w:rsidR="00C25B4A" w:rsidRPr="00EF5447" w:rsidRDefault="00C25B4A" w:rsidP="001447F1">
            <w:pPr>
              <w:pStyle w:val="TAC"/>
            </w:pPr>
            <w:r w:rsidRPr="00EF5447">
              <w:t>DC_1-3-18_n28-n78</w:t>
            </w:r>
          </w:p>
        </w:tc>
        <w:tc>
          <w:tcPr>
            <w:tcW w:w="1267" w:type="dxa"/>
            <w:vAlign w:val="center"/>
          </w:tcPr>
          <w:p w14:paraId="0016CAB6" w14:textId="77777777" w:rsidR="00C25B4A" w:rsidRPr="00EF5447" w:rsidRDefault="00C25B4A" w:rsidP="001447F1">
            <w:pPr>
              <w:pStyle w:val="TAC"/>
              <w:rPr>
                <w:rFonts w:eastAsia="Calibri"/>
              </w:rPr>
            </w:pPr>
            <w:r>
              <w:rPr>
                <w:rFonts w:eastAsia="等线"/>
                <w:lang w:eastAsia="zh-CN"/>
              </w:rPr>
              <w:t>-</w:t>
            </w:r>
          </w:p>
        </w:tc>
        <w:tc>
          <w:tcPr>
            <w:tcW w:w="1267" w:type="dxa"/>
            <w:vAlign w:val="center"/>
          </w:tcPr>
          <w:p w14:paraId="056B6603" w14:textId="77777777" w:rsidR="00C25B4A" w:rsidRPr="00EF5447" w:rsidRDefault="00C25B4A" w:rsidP="001447F1">
            <w:pPr>
              <w:pStyle w:val="TAC"/>
              <w:rPr>
                <w:rFonts w:eastAsia="Calibri"/>
              </w:rPr>
            </w:pPr>
            <w:r>
              <w:rPr>
                <w:rFonts w:hint="eastAsia"/>
                <w:lang w:eastAsia="zh-CN"/>
              </w:rPr>
              <w:t>-</w:t>
            </w:r>
          </w:p>
        </w:tc>
        <w:tc>
          <w:tcPr>
            <w:tcW w:w="1268" w:type="dxa"/>
            <w:vAlign w:val="center"/>
          </w:tcPr>
          <w:p w14:paraId="043535EB" w14:textId="77777777" w:rsidR="00C25B4A" w:rsidRPr="00EF5447" w:rsidRDefault="00C25B4A" w:rsidP="001447F1">
            <w:pPr>
              <w:pStyle w:val="TAC"/>
              <w:rPr>
                <w:rFonts w:eastAsia="Calibri"/>
              </w:rPr>
            </w:pPr>
            <w:r>
              <w:rPr>
                <w:lang w:eastAsia="zh-CN"/>
              </w:rPr>
              <w:t>-</w:t>
            </w:r>
          </w:p>
        </w:tc>
        <w:tc>
          <w:tcPr>
            <w:tcW w:w="1267" w:type="dxa"/>
            <w:vAlign w:val="center"/>
          </w:tcPr>
          <w:p w14:paraId="08623BAE" w14:textId="77777777" w:rsidR="00C25B4A" w:rsidRPr="00EF5447" w:rsidRDefault="00C25B4A" w:rsidP="001447F1">
            <w:pPr>
              <w:pStyle w:val="TAC"/>
              <w:rPr>
                <w:rFonts w:eastAsia="Calibri"/>
              </w:rPr>
            </w:pPr>
            <w:r>
              <w:rPr>
                <w:rFonts w:hint="eastAsia"/>
                <w:lang w:eastAsia="zh-CN"/>
              </w:rPr>
              <w:t>0.2</w:t>
            </w:r>
          </w:p>
        </w:tc>
        <w:tc>
          <w:tcPr>
            <w:tcW w:w="1268" w:type="dxa"/>
            <w:vAlign w:val="center"/>
          </w:tcPr>
          <w:p w14:paraId="3B98322F" w14:textId="77777777" w:rsidR="00C25B4A" w:rsidRPr="00EF5447" w:rsidRDefault="00C25B4A" w:rsidP="001447F1">
            <w:pPr>
              <w:pStyle w:val="TAC"/>
              <w:rPr>
                <w:rFonts w:eastAsia="Calibri"/>
              </w:rPr>
            </w:pPr>
            <w:r>
              <w:rPr>
                <w:rFonts w:hint="eastAsia"/>
                <w:lang w:eastAsia="zh-CN"/>
              </w:rPr>
              <w:t>0.</w:t>
            </w:r>
            <w:r>
              <w:rPr>
                <w:lang w:eastAsia="zh-CN"/>
              </w:rPr>
              <w:t>5</w:t>
            </w:r>
          </w:p>
        </w:tc>
      </w:tr>
      <w:tr w:rsidR="00C25B4A" w:rsidRPr="00E96E2D" w14:paraId="088FF9B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EDCDA7" w14:textId="77777777" w:rsidR="00C25B4A" w:rsidRPr="00F051F9" w:rsidRDefault="00C25B4A" w:rsidP="001447F1">
            <w:pPr>
              <w:pStyle w:val="TAC"/>
              <w:rPr>
                <w:rFonts w:cs="Arial"/>
                <w:lang w:eastAsia="ja-JP"/>
              </w:rPr>
            </w:pPr>
            <w:r w:rsidRPr="00F051F9">
              <w:t>DC_1-3-18_n41-n77</w:t>
            </w:r>
          </w:p>
        </w:tc>
        <w:tc>
          <w:tcPr>
            <w:tcW w:w="1267" w:type="dxa"/>
            <w:tcBorders>
              <w:top w:val="nil"/>
              <w:left w:val="single" w:sz="4" w:space="0" w:color="auto"/>
              <w:bottom w:val="single" w:sz="4" w:space="0" w:color="auto"/>
              <w:right w:val="single" w:sz="4" w:space="0" w:color="auto"/>
            </w:tcBorders>
            <w:vAlign w:val="center"/>
          </w:tcPr>
          <w:p w14:paraId="6FF76A97" w14:textId="77777777" w:rsidR="00C25B4A" w:rsidRPr="00F051F9" w:rsidRDefault="00C25B4A" w:rsidP="001447F1">
            <w:pPr>
              <w:pStyle w:val="TAC"/>
              <w:rPr>
                <w:rFonts w:eastAsia="MS Mincho" w:cs="Arial"/>
                <w:bCs/>
                <w:szCs w:val="18"/>
              </w:rPr>
            </w:pPr>
            <w:r>
              <w:t>-</w:t>
            </w:r>
          </w:p>
        </w:tc>
        <w:tc>
          <w:tcPr>
            <w:tcW w:w="1267" w:type="dxa"/>
            <w:tcBorders>
              <w:top w:val="nil"/>
              <w:left w:val="single" w:sz="4" w:space="0" w:color="auto"/>
              <w:bottom w:val="single" w:sz="4" w:space="0" w:color="auto"/>
              <w:right w:val="single" w:sz="4" w:space="0" w:color="auto"/>
            </w:tcBorders>
            <w:vAlign w:val="center"/>
          </w:tcPr>
          <w:p w14:paraId="01C1046B" w14:textId="77777777" w:rsidR="00C25B4A" w:rsidRPr="00CC1E91" w:rsidRDefault="00C25B4A" w:rsidP="001447F1">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4D31D2A" w14:textId="77777777" w:rsidR="00C25B4A" w:rsidRPr="00E96E2D" w:rsidRDefault="00C25B4A" w:rsidP="001447F1">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1212B91E" w14:textId="77777777" w:rsidR="00C25B4A" w:rsidRPr="00E96E2D" w:rsidRDefault="00C25B4A" w:rsidP="001447F1">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73546ABE" w14:textId="77777777" w:rsidR="00C25B4A" w:rsidRPr="00E96E2D" w:rsidRDefault="00C25B4A" w:rsidP="001447F1">
            <w:pPr>
              <w:pStyle w:val="TAC"/>
              <w:rPr>
                <w:lang w:eastAsia="zh-CN"/>
              </w:rPr>
            </w:pPr>
            <w:r>
              <w:rPr>
                <w:rFonts w:hint="eastAsia"/>
                <w:lang w:eastAsia="zh-CN"/>
              </w:rPr>
              <w:t>0.5</w:t>
            </w:r>
          </w:p>
        </w:tc>
      </w:tr>
      <w:tr w:rsidR="00C25B4A" w:rsidRPr="00F051F9" w14:paraId="0124CCB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66C3468" w14:textId="77777777" w:rsidR="00C25B4A" w:rsidRPr="00F051F9" w:rsidRDefault="00C25B4A" w:rsidP="001447F1">
            <w:pPr>
              <w:pStyle w:val="TAC"/>
              <w:rPr>
                <w:rFonts w:cs="Arial"/>
                <w:lang w:eastAsia="ja-JP"/>
              </w:rPr>
            </w:pPr>
            <w:r w:rsidRPr="00F051F9">
              <w:rPr>
                <w:lang w:eastAsia="zh-CN"/>
              </w:rPr>
              <w:t>DC_1-3-18_n41-n78</w:t>
            </w:r>
          </w:p>
        </w:tc>
        <w:tc>
          <w:tcPr>
            <w:tcW w:w="1267" w:type="dxa"/>
            <w:tcBorders>
              <w:top w:val="nil"/>
              <w:left w:val="single" w:sz="4" w:space="0" w:color="auto"/>
              <w:bottom w:val="single" w:sz="4" w:space="0" w:color="auto"/>
              <w:right w:val="single" w:sz="4" w:space="0" w:color="auto"/>
            </w:tcBorders>
            <w:vAlign w:val="center"/>
          </w:tcPr>
          <w:p w14:paraId="50233978" w14:textId="77777777" w:rsidR="00C25B4A" w:rsidRPr="00F051F9" w:rsidRDefault="00C25B4A" w:rsidP="001447F1">
            <w:pPr>
              <w:pStyle w:val="TAC"/>
            </w:pPr>
            <w:r>
              <w:t>-</w:t>
            </w:r>
          </w:p>
        </w:tc>
        <w:tc>
          <w:tcPr>
            <w:tcW w:w="1267" w:type="dxa"/>
            <w:tcBorders>
              <w:top w:val="nil"/>
              <w:left w:val="single" w:sz="4" w:space="0" w:color="auto"/>
              <w:bottom w:val="single" w:sz="4" w:space="0" w:color="auto"/>
              <w:right w:val="single" w:sz="4" w:space="0" w:color="auto"/>
            </w:tcBorders>
            <w:vAlign w:val="center"/>
          </w:tcPr>
          <w:p w14:paraId="72609991" w14:textId="77777777" w:rsidR="00C25B4A" w:rsidRPr="00F051F9" w:rsidRDefault="00C25B4A" w:rsidP="001447F1">
            <w:pPr>
              <w:pStyle w:val="TAC"/>
            </w:pPr>
            <w:r>
              <w:rPr>
                <w:rFonts w:cs="Arial" w:hint="eastAsia"/>
                <w:bCs/>
                <w:szCs w:val="18"/>
                <w:lang w:eastAsia="zh-CN"/>
              </w:rPr>
              <w:t>0.</w:t>
            </w:r>
            <w:r>
              <w:rPr>
                <w:rFonts w:cs="Arial"/>
                <w:bCs/>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F03BDE" w14:textId="77777777" w:rsidR="00C25B4A" w:rsidRPr="00F051F9" w:rsidRDefault="00C25B4A" w:rsidP="001447F1">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135BEF0" w14:textId="77777777" w:rsidR="00C25B4A" w:rsidRPr="00F051F9" w:rsidRDefault="00C25B4A" w:rsidP="001447F1">
            <w:pPr>
              <w:pStyle w:val="TAC"/>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8" w:type="dxa"/>
            <w:tcBorders>
              <w:top w:val="single" w:sz="4" w:space="0" w:color="auto"/>
              <w:left w:val="single" w:sz="4" w:space="0" w:color="auto"/>
              <w:bottom w:val="single" w:sz="4" w:space="0" w:color="auto"/>
              <w:right w:val="single" w:sz="4" w:space="0" w:color="auto"/>
            </w:tcBorders>
            <w:vAlign w:val="center"/>
          </w:tcPr>
          <w:p w14:paraId="65EAF0CD" w14:textId="77777777" w:rsidR="00C25B4A" w:rsidRPr="00F051F9" w:rsidRDefault="00C25B4A" w:rsidP="001447F1">
            <w:pPr>
              <w:pStyle w:val="TAC"/>
            </w:pPr>
            <w:r>
              <w:rPr>
                <w:rFonts w:hint="eastAsia"/>
                <w:lang w:eastAsia="zh-CN"/>
              </w:rPr>
              <w:t>0.5</w:t>
            </w:r>
          </w:p>
        </w:tc>
      </w:tr>
      <w:tr w:rsidR="00C25B4A" w:rsidRPr="00CC1E91" w14:paraId="002F4142" w14:textId="77777777" w:rsidTr="001447F1">
        <w:trPr>
          <w:trHeight w:val="187"/>
          <w:jc w:val="center"/>
        </w:trPr>
        <w:tc>
          <w:tcPr>
            <w:tcW w:w="2447" w:type="dxa"/>
            <w:tcBorders>
              <w:bottom w:val="single" w:sz="4" w:space="0" w:color="auto"/>
            </w:tcBorders>
            <w:shd w:val="clear" w:color="auto" w:fill="auto"/>
          </w:tcPr>
          <w:p w14:paraId="7BCED6C1" w14:textId="77777777" w:rsidR="00C25B4A" w:rsidRPr="00EF5447" w:rsidRDefault="00C25B4A" w:rsidP="001447F1">
            <w:pPr>
              <w:pStyle w:val="TAC"/>
            </w:pPr>
            <w:r w:rsidRPr="00EF5447">
              <w:t>DC_</w:t>
            </w:r>
            <w:r w:rsidRPr="00EF5447">
              <w:rPr>
                <w:lang w:eastAsia="ja-JP"/>
              </w:rPr>
              <w:t>1-3-18</w:t>
            </w:r>
            <w:r w:rsidRPr="00EF5447">
              <w:t>-</w:t>
            </w:r>
            <w:r w:rsidRPr="00EF5447">
              <w:rPr>
                <w:lang w:eastAsia="ja-JP"/>
              </w:rPr>
              <w:t>42_n77</w:t>
            </w:r>
          </w:p>
        </w:tc>
        <w:tc>
          <w:tcPr>
            <w:tcW w:w="1267" w:type="dxa"/>
            <w:vAlign w:val="center"/>
          </w:tcPr>
          <w:p w14:paraId="4911AC7D" w14:textId="77777777" w:rsidR="00C25B4A" w:rsidRPr="00EF5447" w:rsidRDefault="00C25B4A" w:rsidP="001447F1">
            <w:pPr>
              <w:pStyle w:val="TAC"/>
              <w:rPr>
                <w:rFonts w:eastAsia="MS Mincho" w:cs="Arial"/>
                <w:lang w:eastAsia="ja-JP"/>
              </w:rPr>
            </w:pPr>
            <w:r>
              <w:rPr>
                <w:lang w:eastAsia="zh-CN"/>
              </w:rPr>
              <w:t>0.2</w:t>
            </w:r>
          </w:p>
        </w:tc>
        <w:tc>
          <w:tcPr>
            <w:tcW w:w="1267" w:type="dxa"/>
            <w:vAlign w:val="center"/>
          </w:tcPr>
          <w:p w14:paraId="46131EE3"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6694BE62" w14:textId="77777777" w:rsidR="00C25B4A" w:rsidRPr="00CC1E91" w:rsidRDefault="00C25B4A" w:rsidP="001447F1">
            <w:pPr>
              <w:pStyle w:val="TAC"/>
              <w:rPr>
                <w:rFonts w:cs="Arial"/>
                <w:lang w:eastAsia="zh-CN"/>
              </w:rPr>
            </w:pPr>
            <w:r>
              <w:rPr>
                <w:rFonts w:cs="Arial" w:hint="eastAsia"/>
                <w:lang w:eastAsia="zh-CN"/>
              </w:rPr>
              <w:t>-</w:t>
            </w:r>
          </w:p>
        </w:tc>
        <w:tc>
          <w:tcPr>
            <w:tcW w:w="1267" w:type="dxa"/>
            <w:vAlign w:val="center"/>
          </w:tcPr>
          <w:p w14:paraId="7358A039"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A0796C1"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6C364209" w14:textId="77777777" w:rsidTr="001447F1">
        <w:trPr>
          <w:trHeight w:val="187"/>
          <w:jc w:val="center"/>
        </w:trPr>
        <w:tc>
          <w:tcPr>
            <w:tcW w:w="2447" w:type="dxa"/>
            <w:tcBorders>
              <w:bottom w:val="single" w:sz="4" w:space="0" w:color="auto"/>
            </w:tcBorders>
            <w:shd w:val="clear" w:color="auto" w:fill="auto"/>
          </w:tcPr>
          <w:p w14:paraId="2FE73DF8" w14:textId="77777777" w:rsidR="00C25B4A" w:rsidRPr="00EF5447" w:rsidRDefault="00C25B4A" w:rsidP="001447F1">
            <w:pPr>
              <w:pStyle w:val="TAC"/>
            </w:pPr>
            <w:r w:rsidRPr="00EF5447">
              <w:t>DC_</w:t>
            </w:r>
            <w:r w:rsidRPr="00EF5447">
              <w:rPr>
                <w:lang w:eastAsia="ja-JP"/>
              </w:rPr>
              <w:t>1-3-18</w:t>
            </w:r>
            <w:r w:rsidRPr="00EF5447">
              <w:t>-</w:t>
            </w:r>
            <w:r w:rsidRPr="00EF5447">
              <w:rPr>
                <w:lang w:eastAsia="ja-JP"/>
              </w:rPr>
              <w:t>42_n78</w:t>
            </w:r>
          </w:p>
        </w:tc>
        <w:tc>
          <w:tcPr>
            <w:tcW w:w="1267" w:type="dxa"/>
            <w:vAlign w:val="center"/>
          </w:tcPr>
          <w:p w14:paraId="55412763" w14:textId="77777777" w:rsidR="00C25B4A" w:rsidRPr="00EF5447" w:rsidRDefault="00C25B4A" w:rsidP="001447F1">
            <w:pPr>
              <w:pStyle w:val="TAC"/>
              <w:rPr>
                <w:rFonts w:eastAsia="MS Mincho" w:cs="Arial"/>
                <w:lang w:eastAsia="ja-JP"/>
              </w:rPr>
            </w:pPr>
            <w:r>
              <w:rPr>
                <w:lang w:eastAsia="zh-CN"/>
              </w:rPr>
              <w:t>0.2</w:t>
            </w:r>
          </w:p>
        </w:tc>
        <w:tc>
          <w:tcPr>
            <w:tcW w:w="1267" w:type="dxa"/>
            <w:vAlign w:val="center"/>
          </w:tcPr>
          <w:p w14:paraId="3F90F674" w14:textId="77777777" w:rsidR="00C25B4A" w:rsidRPr="00EF5447" w:rsidRDefault="00C25B4A" w:rsidP="001447F1">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374B92CA" w14:textId="77777777" w:rsidR="00C25B4A" w:rsidRPr="00EF5447" w:rsidRDefault="00C25B4A" w:rsidP="001447F1">
            <w:pPr>
              <w:pStyle w:val="TAC"/>
              <w:rPr>
                <w:rFonts w:eastAsia="MS Mincho" w:cs="Arial"/>
                <w:lang w:eastAsia="ja-JP"/>
              </w:rPr>
            </w:pPr>
            <w:r>
              <w:rPr>
                <w:rFonts w:cs="Arial" w:hint="eastAsia"/>
                <w:lang w:eastAsia="zh-CN"/>
              </w:rPr>
              <w:t>-</w:t>
            </w:r>
          </w:p>
        </w:tc>
        <w:tc>
          <w:tcPr>
            <w:tcW w:w="1267" w:type="dxa"/>
            <w:vAlign w:val="center"/>
          </w:tcPr>
          <w:p w14:paraId="694B1045" w14:textId="77777777" w:rsidR="00C25B4A" w:rsidRPr="00EF5447" w:rsidRDefault="00C25B4A" w:rsidP="001447F1">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7FBC0C71" w14:textId="77777777" w:rsidR="00C25B4A" w:rsidRPr="00EF5447" w:rsidRDefault="00C25B4A" w:rsidP="001447F1">
            <w:pPr>
              <w:pStyle w:val="TAC"/>
              <w:rPr>
                <w:rFonts w:eastAsia="MS Mincho" w:cs="Arial"/>
                <w:lang w:eastAsia="ja-JP"/>
              </w:rPr>
            </w:pPr>
            <w:r>
              <w:rPr>
                <w:rFonts w:cs="Arial" w:hint="eastAsia"/>
                <w:lang w:eastAsia="zh-CN"/>
              </w:rPr>
              <w:t>0</w:t>
            </w:r>
            <w:r>
              <w:rPr>
                <w:rFonts w:cs="Arial"/>
                <w:lang w:eastAsia="zh-CN"/>
              </w:rPr>
              <w:t>.5</w:t>
            </w:r>
          </w:p>
        </w:tc>
      </w:tr>
      <w:tr w:rsidR="00C25B4A" w:rsidRPr="00EF5447" w14:paraId="439C6D79" w14:textId="77777777" w:rsidTr="001447F1">
        <w:trPr>
          <w:trHeight w:val="187"/>
          <w:jc w:val="center"/>
        </w:trPr>
        <w:tc>
          <w:tcPr>
            <w:tcW w:w="2447" w:type="dxa"/>
            <w:tcBorders>
              <w:bottom w:val="single" w:sz="4" w:space="0" w:color="auto"/>
            </w:tcBorders>
            <w:shd w:val="clear" w:color="auto" w:fill="auto"/>
          </w:tcPr>
          <w:p w14:paraId="78903E30" w14:textId="77777777" w:rsidR="00C25B4A" w:rsidRPr="00EF5447" w:rsidRDefault="00C25B4A" w:rsidP="001447F1">
            <w:pPr>
              <w:pStyle w:val="TAC"/>
            </w:pPr>
            <w:r w:rsidRPr="00EF5447">
              <w:t>DC_</w:t>
            </w:r>
            <w:r w:rsidRPr="00EF5447">
              <w:rPr>
                <w:lang w:eastAsia="ja-JP"/>
              </w:rPr>
              <w:t>1-3-18</w:t>
            </w:r>
            <w:r w:rsidRPr="00EF5447">
              <w:t>-</w:t>
            </w:r>
            <w:r w:rsidRPr="00EF5447">
              <w:rPr>
                <w:lang w:eastAsia="ja-JP"/>
              </w:rPr>
              <w:t>42_n79</w:t>
            </w:r>
          </w:p>
        </w:tc>
        <w:tc>
          <w:tcPr>
            <w:tcW w:w="1267" w:type="dxa"/>
            <w:vAlign w:val="center"/>
          </w:tcPr>
          <w:p w14:paraId="50AEBF6F" w14:textId="77777777" w:rsidR="00C25B4A" w:rsidRPr="00EF5447" w:rsidRDefault="00C25B4A" w:rsidP="001447F1">
            <w:pPr>
              <w:pStyle w:val="TAC"/>
              <w:rPr>
                <w:rFonts w:eastAsia="MS Mincho" w:cs="Arial"/>
                <w:lang w:eastAsia="ja-JP"/>
              </w:rPr>
            </w:pPr>
            <w:r>
              <w:rPr>
                <w:lang w:eastAsia="zh-CN"/>
              </w:rPr>
              <w:t>0.2</w:t>
            </w:r>
          </w:p>
        </w:tc>
        <w:tc>
          <w:tcPr>
            <w:tcW w:w="1267" w:type="dxa"/>
            <w:vAlign w:val="center"/>
          </w:tcPr>
          <w:p w14:paraId="5AF2D2E0" w14:textId="77777777" w:rsidR="00C25B4A" w:rsidRPr="00EF5447" w:rsidRDefault="00C25B4A" w:rsidP="001447F1">
            <w:pPr>
              <w:pStyle w:val="TAC"/>
              <w:rPr>
                <w:rFonts w:eastAsia="MS Mincho" w:cs="Arial"/>
                <w:lang w:eastAsia="ja-JP"/>
              </w:rPr>
            </w:pPr>
            <w:r>
              <w:rPr>
                <w:rFonts w:cs="Arial" w:hint="eastAsia"/>
                <w:lang w:eastAsia="zh-CN"/>
              </w:rPr>
              <w:t>0.</w:t>
            </w:r>
            <w:r>
              <w:rPr>
                <w:rFonts w:cs="Arial"/>
                <w:lang w:eastAsia="zh-CN"/>
              </w:rPr>
              <w:t>2</w:t>
            </w:r>
          </w:p>
        </w:tc>
        <w:tc>
          <w:tcPr>
            <w:tcW w:w="1268" w:type="dxa"/>
            <w:vAlign w:val="center"/>
          </w:tcPr>
          <w:p w14:paraId="3090B524" w14:textId="77777777" w:rsidR="00C25B4A" w:rsidRPr="00EF5447" w:rsidRDefault="00C25B4A" w:rsidP="001447F1">
            <w:pPr>
              <w:pStyle w:val="TAC"/>
              <w:rPr>
                <w:rFonts w:eastAsia="MS Mincho" w:cs="Arial"/>
                <w:lang w:eastAsia="ja-JP"/>
              </w:rPr>
            </w:pPr>
            <w:r>
              <w:rPr>
                <w:rFonts w:cs="Arial" w:hint="eastAsia"/>
                <w:lang w:eastAsia="zh-CN"/>
              </w:rPr>
              <w:t>-</w:t>
            </w:r>
          </w:p>
        </w:tc>
        <w:tc>
          <w:tcPr>
            <w:tcW w:w="1267" w:type="dxa"/>
            <w:vAlign w:val="center"/>
          </w:tcPr>
          <w:p w14:paraId="3A81F0C8" w14:textId="77777777" w:rsidR="00C25B4A" w:rsidRPr="00EF5447" w:rsidRDefault="00C25B4A" w:rsidP="001447F1">
            <w:pPr>
              <w:pStyle w:val="TAC"/>
              <w:rPr>
                <w:rFonts w:eastAsia="MS Mincho" w:cs="Arial"/>
                <w:lang w:eastAsia="ja-JP"/>
              </w:rPr>
            </w:pPr>
            <w:r>
              <w:rPr>
                <w:rFonts w:cs="Arial" w:hint="eastAsia"/>
                <w:lang w:eastAsia="zh-CN"/>
              </w:rPr>
              <w:t>0</w:t>
            </w:r>
            <w:r>
              <w:rPr>
                <w:rFonts w:cs="Arial"/>
                <w:lang w:eastAsia="zh-CN"/>
              </w:rPr>
              <w:t>.5</w:t>
            </w:r>
          </w:p>
        </w:tc>
        <w:tc>
          <w:tcPr>
            <w:tcW w:w="1268" w:type="dxa"/>
            <w:vAlign w:val="center"/>
          </w:tcPr>
          <w:p w14:paraId="25FF062B" w14:textId="77777777" w:rsidR="00C25B4A" w:rsidRPr="00EF5447" w:rsidRDefault="00C25B4A" w:rsidP="001447F1">
            <w:pPr>
              <w:pStyle w:val="TAC"/>
              <w:rPr>
                <w:rFonts w:eastAsia="MS Mincho" w:cs="Arial"/>
                <w:lang w:eastAsia="ja-JP"/>
              </w:rPr>
            </w:pPr>
            <w:r>
              <w:rPr>
                <w:rFonts w:cs="Arial"/>
                <w:lang w:eastAsia="zh-CN"/>
              </w:rPr>
              <w:t>-</w:t>
            </w:r>
          </w:p>
        </w:tc>
      </w:tr>
      <w:tr w:rsidR="00C25B4A" w:rsidRPr="00EF5447" w14:paraId="54BBE447" w14:textId="77777777" w:rsidTr="001447F1">
        <w:trPr>
          <w:trHeight w:val="187"/>
          <w:jc w:val="center"/>
        </w:trPr>
        <w:tc>
          <w:tcPr>
            <w:tcW w:w="2447" w:type="dxa"/>
            <w:tcBorders>
              <w:bottom w:val="single" w:sz="4" w:space="0" w:color="auto"/>
            </w:tcBorders>
            <w:shd w:val="clear" w:color="auto" w:fill="auto"/>
          </w:tcPr>
          <w:p w14:paraId="63208A3B" w14:textId="77777777" w:rsidR="00C25B4A" w:rsidRPr="00EF5447" w:rsidRDefault="00C25B4A" w:rsidP="001447F1">
            <w:pPr>
              <w:pStyle w:val="TAC"/>
            </w:pPr>
            <w:r w:rsidRPr="00EF5447">
              <w:t>DC_</w:t>
            </w:r>
            <w:r w:rsidRPr="00EF5447">
              <w:rPr>
                <w:lang w:eastAsia="ja-JP"/>
              </w:rPr>
              <w:t>1-3-19-21_n77</w:t>
            </w:r>
          </w:p>
        </w:tc>
        <w:tc>
          <w:tcPr>
            <w:tcW w:w="1267" w:type="dxa"/>
            <w:vAlign w:val="center"/>
          </w:tcPr>
          <w:p w14:paraId="7263DA03" w14:textId="77777777" w:rsidR="00C25B4A" w:rsidRPr="00EF5447" w:rsidRDefault="00C25B4A" w:rsidP="001447F1">
            <w:pPr>
              <w:pStyle w:val="TAC"/>
              <w:rPr>
                <w:rFonts w:eastAsia="Malgun Gothic"/>
                <w:lang w:eastAsia="ko-KR"/>
              </w:rPr>
            </w:pPr>
            <w:r>
              <w:rPr>
                <w:lang w:eastAsia="zh-CN"/>
              </w:rPr>
              <w:t>0.2</w:t>
            </w:r>
          </w:p>
        </w:tc>
        <w:tc>
          <w:tcPr>
            <w:tcW w:w="1267" w:type="dxa"/>
            <w:vAlign w:val="center"/>
          </w:tcPr>
          <w:p w14:paraId="7BAFAA75"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1D2B56FF" w14:textId="77777777" w:rsidR="00C25B4A" w:rsidRPr="00EF5447" w:rsidRDefault="00C25B4A" w:rsidP="001447F1">
            <w:pPr>
              <w:pStyle w:val="TAC"/>
              <w:rPr>
                <w:lang w:eastAsia="ja-JP"/>
              </w:rPr>
            </w:pPr>
            <w:r>
              <w:rPr>
                <w:rFonts w:cs="Arial" w:hint="eastAsia"/>
                <w:lang w:eastAsia="zh-CN"/>
              </w:rPr>
              <w:t>-</w:t>
            </w:r>
          </w:p>
        </w:tc>
        <w:tc>
          <w:tcPr>
            <w:tcW w:w="1267" w:type="dxa"/>
            <w:vAlign w:val="center"/>
          </w:tcPr>
          <w:p w14:paraId="22B53E4B" w14:textId="77777777" w:rsidR="00C25B4A" w:rsidRPr="00EF5447" w:rsidRDefault="00C25B4A" w:rsidP="001447F1">
            <w:pPr>
              <w:pStyle w:val="TAC"/>
              <w:rPr>
                <w:lang w:eastAsia="ja-JP"/>
              </w:rPr>
            </w:pPr>
            <w:r>
              <w:rPr>
                <w:rFonts w:cs="Arial" w:hint="eastAsia"/>
                <w:lang w:eastAsia="zh-CN"/>
              </w:rPr>
              <w:t>0</w:t>
            </w:r>
            <w:r>
              <w:rPr>
                <w:rFonts w:cs="Arial"/>
                <w:lang w:eastAsia="zh-CN"/>
              </w:rPr>
              <w:t>.5</w:t>
            </w:r>
          </w:p>
        </w:tc>
        <w:tc>
          <w:tcPr>
            <w:tcW w:w="1268" w:type="dxa"/>
            <w:vAlign w:val="center"/>
          </w:tcPr>
          <w:p w14:paraId="1E238BEE" w14:textId="77777777" w:rsidR="00C25B4A" w:rsidRPr="00EF5447" w:rsidRDefault="00C25B4A" w:rsidP="001447F1">
            <w:pPr>
              <w:pStyle w:val="TAC"/>
              <w:rPr>
                <w:lang w:eastAsia="ja-JP"/>
              </w:rPr>
            </w:pPr>
            <w:r>
              <w:rPr>
                <w:rFonts w:cs="Arial" w:hint="eastAsia"/>
                <w:lang w:eastAsia="zh-CN"/>
              </w:rPr>
              <w:t>0</w:t>
            </w:r>
            <w:r>
              <w:rPr>
                <w:rFonts w:cs="Arial"/>
                <w:lang w:eastAsia="zh-CN"/>
              </w:rPr>
              <w:t>.5</w:t>
            </w:r>
          </w:p>
        </w:tc>
      </w:tr>
      <w:tr w:rsidR="00C25B4A" w:rsidRPr="00EF5447" w14:paraId="6A87A68F" w14:textId="77777777" w:rsidTr="001447F1">
        <w:trPr>
          <w:trHeight w:val="187"/>
          <w:jc w:val="center"/>
        </w:trPr>
        <w:tc>
          <w:tcPr>
            <w:tcW w:w="2447" w:type="dxa"/>
            <w:tcBorders>
              <w:bottom w:val="single" w:sz="4" w:space="0" w:color="auto"/>
            </w:tcBorders>
            <w:shd w:val="clear" w:color="auto" w:fill="auto"/>
          </w:tcPr>
          <w:p w14:paraId="4731682F" w14:textId="77777777" w:rsidR="00C25B4A" w:rsidRPr="00EF5447" w:rsidRDefault="00C25B4A" w:rsidP="001447F1">
            <w:pPr>
              <w:pStyle w:val="TAC"/>
            </w:pPr>
            <w:r w:rsidRPr="00EF5447">
              <w:t>DC_</w:t>
            </w:r>
            <w:r w:rsidRPr="00EF5447">
              <w:rPr>
                <w:lang w:eastAsia="ja-JP"/>
              </w:rPr>
              <w:t>1-3-19-21_n78</w:t>
            </w:r>
          </w:p>
        </w:tc>
        <w:tc>
          <w:tcPr>
            <w:tcW w:w="1267" w:type="dxa"/>
            <w:vAlign w:val="center"/>
          </w:tcPr>
          <w:p w14:paraId="4D76BE99" w14:textId="77777777" w:rsidR="00C25B4A" w:rsidRPr="00EF5447" w:rsidRDefault="00C25B4A" w:rsidP="001447F1">
            <w:pPr>
              <w:pStyle w:val="TAC"/>
              <w:rPr>
                <w:rFonts w:eastAsia="Malgun Gothic"/>
                <w:lang w:eastAsia="ko-KR"/>
              </w:rPr>
            </w:pPr>
            <w:r>
              <w:rPr>
                <w:lang w:eastAsia="zh-CN"/>
              </w:rPr>
              <w:t>0.2</w:t>
            </w:r>
          </w:p>
        </w:tc>
        <w:tc>
          <w:tcPr>
            <w:tcW w:w="1267" w:type="dxa"/>
            <w:vAlign w:val="center"/>
          </w:tcPr>
          <w:p w14:paraId="5F7AC028"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3</w:t>
            </w:r>
          </w:p>
        </w:tc>
        <w:tc>
          <w:tcPr>
            <w:tcW w:w="1268" w:type="dxa"/>
            <w:vAlign w:val="center"/>
          </w:tcPr>
          <w:p w14:paraId="032AB0CD" w14:textId="77777777" w:rsidR="00C25B4A" w:rsidRPr="00EF5447" w:rsidRDefault="00C25B4A" w:rsidP="001447F1">
            <w:pPr>
              <w:pStyle w:val="TAC"/>
              <w:rPr>
                <w:lang w:eastAsia="ja-JP"/>
              </w:rPr>
            </w:pPr>
            <w:r>
              <w:rPr>
                <w:rFonts w:cs="Arial" w:hint="eastAsia"/>
                <w:lang w:eastAsia="zh-CN"/>
              </w:rPr>
              <w:t>-</w:t>
            </w:r>
          </w:p>
        </w:tc>
        <w:tc>
          <w:tcPr>
            <w:tcW w:w="1267" w:type="dxa"/>
            <w:vAlign w:val="center"/>
          </w:tcPr>
          <w:p w14:paraId="17CD5C07" w14:textId="77777777" w:rsidR="00C25B4A" w:rsidRPr="00EF5447" w:rsidRDefault="00C25B4A" w:rsidP="001447F1">
            <w:pPr>
              <w:pStyle w:val="TAC"/>
              <w:rPr>
                <w:lang w:eastAsia="ja-JP"/>
              </w:rPr>
            </w:pPr>
            <w:r>
              <w:rPr>
                <w:rFonts w:cs="Arial" w:hint="eastAsia"/>
                <w:lang w:eastAsia="zh-CN"/>
              </w:rPr>
              <w:t>0</w:t>
            </w:r>
            <w:r>
              <w:rPr>
                <w:rFonts w:cs="Arial"/>
                <w:lang w:eastAsia="zh-CN"/>
              </w:rPr>
              <w:t>.5</w:t>
            </w:r>
          </w:p>
        </w:tc>
        <w:tc>
          <w:tcPr>
            <w:tcW w:w="1268" w:type="dxa"/>
            <w:vAlign w:val="center"/>
          </w:tcPr>
          <w:p w14:paraId="3C502AD3" w14:textId="77777777" w:rsidR="00C25B4A" w:rsidRPr="00EF5447" w:rsidRDefault="00C25B4A" w:rsidP="001447F1">
            <w:pPr>
              <w:pStyle w:val="TAC"/>
              <w:rPr>
                <w:lang w:eastAsia="ja-JP"/>
              </w:rPr>
            </w:pPr>
            <w:r>
              <w:rPr>
                <w:rFonts w:cs="Arial" w:hint="eastAsia"/>
                <w:lang w:eastAsia="zh-CN"/>
              </w:rPr>
              <w:t>0</w:t>
            </w:r>
            <w:r>
              <w:rPr>
                <w:rFonts w:cs="Arial"/>
                <w:lang w:eastAsia="zh-CN"/>
              </w:rPr>
              <w:t>.5</w:t>
            </w:r>
          </w:p>
        </w:tc>
      </w:tr>
      <w:tr w:rsidR="00C25B4A" w:rsidRPr="00CC1E91" w14:paraId="6EF68590" w14:textId="77777777" w:rsidTr="001447F1">
        <w:trPr>
          <w:trHeight w:val="187"/>
          <w:jc w:val="center"/>
        </w:trPr>
        <w:tc>
          <w:tcPr>
            <w:tcW w:w="2447" w:type="dxa"/>
            <w:tcBorders>
              <w:bottom w:val="single" w:sz="4" w:space="0" w:color="auto"/>
            </w:tcBorders>
            <w:shd w:val="clear" w:color="auto" w:fill="auto"/>
          </w:tcPr>
          <w:p w14:paraId="710DA7D8" w14:textId="77777777" w:rsidR="00C25B4A" w:rsidRPr="00EF5447" w:rsidRDefault="00C25B4A" w:rsidP="001447F1">
            <w:pPr>
              <w:pStyle w:val="TAC"/>
            </w:pPr>
            <w:r w:rsidRPr="00EF5447">
              <w:t>DC_</w:t>
            </w:r>
            <w:r w:rsidRPr="00EF5447">
              <w:rPr>
                <w:lang w:eastAsia="ja-JP"/>
              </w:rPr>
              <w:t>1-3-19-21_n79</w:t>
            </w:r>
          </w:p>
        </w:tc>
        <w:tc>
          <w:tcPr>
            <w:tcW w:w="1267" w:type="dxa"/>
            <w:vAlign w:val="center"/>
          </w:tcPr>
          <w:p w14:paraId="33ECF8E3" w14:textId="77777777" w:rsidR="00C25B4A" w:rsidRPr="00EF5447" w:rsidRDefault="00C25B4A" w:rsidP="001447F1">
            <w:pPr>
              <w:pStyle w:val="TAC"/>
              <w:rPr>
                <w:rFonts w:eastAsia="Malgun Gothic"/>
                <w:lang w:eastAsia="ko-KR"/>
              </w:rPr>
            </w:pPr>
            <w:r>
              <w:rPr>
                <w:rFonts w:eastAsia="Malgun Gothic"/>
                <w:lang w:eastAsia="ko-KR"/>
              </w:rPr>
              <w:t>-</w:t>
            </w:r>
          </w:p>
        </w:tc>
        <w:tc>
          <w:tcPr>
            <w:tcW w:w="1267" w:type="dxa"/>
            <w:vAlign w:val="center"/>
          </w:tcPr>
          <w:p w14:paraId="2514FA34" w14:textId="77777777" w:rsidR="00C25B4A" w:rsidRPr="00CC1E91" w:rsidRDefault="00C25B4A" w:rsidP="001447F1">
            <w:pPr>
              <w:pStyle w:val="TAC"/>
              <w:rPr>
                <w:lang w:eastAsia="zh-CN"/>
              </w:rPr>
            </w:pPr>
            <w:r>
              <w:rPr>
                <w:rFonts w:hint="eastAsia"/>
                <w:lang w:eastAsia="zh-CN"/>
              </w:rPr>
              <w:t>0.3</w:t>
            </w:r>
          </w:p>
        </w:tc>
        <w:tc>
          <w:tcPr>
            <w:tcW w:w="1268" w:type="dxa"/>
            <w:vAlign w:val="center"/>
          </w:tcPr>
          <w:p w14:paraId="30CF5949" w14:textId="77777777" w:rsidR="00C25B4A" w:rsidRPr="00EF5447" w:rsidRDefault="00C25B4A" w:rsidP="001447F1">
            <w:pPr>
              <w:pStyle w:val="TAC"/>
              <w:rPr>
                <w:rFonts w:eastAsia="Malgun Gothic"/>
                <w:lang w:eastAsia="ko-KR"/>
              </w:rPr>
            </w:pPr>
            <w:r>
              <w:rPr>
                <w:lang w:eastAsia="ja-JP"/>
              </w:rPr>
              <w:t>-</w:t>
            </w:r>
          </w:p>
        </w:tc>
        <w:tc>
          <w:tcPr>
            <w:tcW w:w="1267" w:type="dxa"/>
            <w:vAlign w:val="center"/>
          </w:tcPr>
          <w:p w14:paraId="1DA1086F" w14:textId="77777777" w:rsidR="00C25B4A" w:rsidRPr="00CC1E91" w:rsidRDefault="00C25B4A" w:rsidP="001447F1">
            <w:pPr>
              <w:pStyle w:val="TAC"/>
              <w:rPr>
                <w:lang w:eastAsia="zh-CN"/>
              </w:rPr>
            </w:pPr>
            <w:r>
              <w:rPr>
                <w:rFonts w:hint="eastAsia"/>
                <w:lang w:eastAsia="zh-CN"/>
              </w:rPr>
              <w:t>0.5</w:t>
            </w:r>
          </w:p>
        </w:tc>
        <w:tc>
          <w:tcPr>
            <w:tcW w:w="1268" w:type="dxa"/>
            <w:vAlign w:val="center"/>
          </w:tcPr>
          <w:p w14:paraId="45CD45AB" w14:textId="77777777" w:rsidR="00C25B4A" w:rsidRPr="00CC1E91" w:rsidRDefault="00C25B4A" w:rsidP="001447F1">
            <w:pPr>
              <w:pStyle w:val="TAC"/>
              <w:rPr>
                <w:lang w:eastAsia="zh-CN"/>
              </w:rPr>
            </w:pPr>
            <w:r>
              <w:rPr>
                <w:rFonts w:hint="eastAsia"/>
                <w:lang w:eastAsia="zh-CN"/>
              </w:rPr>
              <w:t>-</w:t>
            </w:r>
          </w:p>
        </w:tc>
      </w:tr>
      <w:tr w:rsidR="00C25B4A" w:rsidRPr="00EF5447" w14:paraId="563FDF63" w14:textId="77777777" w:rsidTr="001447F1">
        <w:trPr>
          <w:trHeight w:val="187"/>
          <w:jc w:val="center"/>
        </w:trPr>
        <w:tc>
          <w:tcPr>
            <w:tcW w:w="2447" w:type="dxa"/>
            <w:tcBorders>
              <w:bottom w:val="single" w:sz="4" w:space="0" w:color="auto"/>
            </w:tcBorders>
            <w:shd w:val="clear" w:color="auto" w:fill="auto"/>
          </w:tcPr>
          <w:p w14:paraId="026EDA5B" w14:textId="77777777" w:rsidR="00C25B4A" w:rsidRPr="00EF5447" w:rsidRDefault="00C25B4A" w:rsidP="001447F1">
            <w:pPr>
              <w:pStyle w:val="TAC"/>
            </w:pPr>
            <w:r w:rsidRPr="00EF5447">
              <w:t>DC_1-3-19-42_n77</w:t>
            </w:r>
          </w:p>
        </w:tc>
        <w:tc>
          <w:tcPr>
            <w:tcW w:w="1267" w:type="dxa"/>
            <w:vAlign w:val="center"/>
          </w:tcPr>
          <w:p w14:paraId="71BB7E0B" w14:textId="77777777" w:rsidR="00C25B4A" w:rsidRPr="00EF5447" w:rsidRDefault="00C25B4A" w:rsidP="001447F1">
            <w:pPr>
              <w:pStyle w:val="TAC"/>
              <w:rPr>
                <w:rFonts w:eastAsia="Malgun Gothic"/>
                <w:lang w:eastAsia="ko-KR"/>
              </w:rPr>
            </w:pPr>
            <w:r>
              <w:rPr>
                <w:lang w:eastAsia="zh-CN"/>
              </w:rPr>
              <w:t>0.2</w:t>
            </w:r>
          </w:p>
        </w:tc>
        <w:tc>
          <w:tcPr>
            <w:tcW w:w="1267" w:type="dxa"/>
            <w:vAlign w:val="center"/>
          </w:tcPr>
          <w:p w14:paraId="40DF538D"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529513D3" w14:textId="77777777" w:rsidR="00C25B4A" w:rsidRPr="00EF5447" w:rsidRDefault="00C25B4A" w:rsidP="001447F1">
            <w:pPr>
              <w:pStyle w:val="TAC"/>
              <w:rPr>
                <w:rFonts w:eastAsia="Malgun Gothic"/>
                <w:lang w:eastAsia="ko-KR"/>
              </w:rPr>
            </w:pPr>
            <w:r>
              <w:rPr>
                <w:rFonts w:cs="Arial" w:hint="eastAsia"/>
                <w:lang w:eastAsia="zh-CN"/>
              </w:rPr>
              <w:t>-</w:t>
            </w:r>
          </w:p>
        </w:tc>
        <w:tc>
          <w:tcPr>
            <w:tcW w:w="1267" w:type="dxa"/>
            <w:vAlign w:val="center"/>
          </w:tcPr>
          <w:p w14:paraId="3C266A0F"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28BF8436"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.5</w:t>
            </w:r>
          </w:p>
        </w:tc>
      </w:tr>
      <w:tr w:rsidR="00C25B4A" w:rsidRPr="00EF5447" w14:paraId="5E40A057" w14:textId="77777777" w:rsidTr="001447F1">
        <w:trPr>
          <w:trHeight w:val="187"/>
          <w:jc w:val="center"/>
        </w:trPr>
        <w:tc>
          <w:tcPr>
            <w:tcW w:w="2447" w:type="dxa"/>
            <w:tcBorders>
              <w:bottom w:val="single" w:sz="4" w:space="0" w:color="auto"/>
            </w:tcBorders>
            <w:shd w:val="clear" w:color="auto" w:fill="auto"/>
          </w:tcPr>
          <w:p w14:paraId="6B69B5A6" w14:textId="77777777" w:rsidR="00C25B4A" w:rsidRPr="00EF5447" w:rsidRDefault="00C25B4A" w:rsidP="001447F1">
            <w:pPr>
              <w:pStyle w:val="TAC"/>
            </w:pPr>
            <w:r w:rsidRPr="00EF5447">
              <w:t>DC_1-3-19-42_n78</w:t>
            </w:r>
          </w:p>
        </w:tc>
        <w:tc>
          <w:tcPr>
            <w:tcW w:w="1267" w:type="dxa"/>
            <w:vAlign w:val="center"/>
          </w:tcPr>
          <w:p w14:paraId="516A9598" w14:textId="77777777" w:rsidR="00C25B4A" w:rsidRPr="00EF5447" w:rsidRDefault="00C25B4A" w:rsidP="001447F1">
            <w:pPr>
              <w:pStyle w:val="TAC"/>
              <w:rPr>
                <w:rFonts w:eastAsia="Malgun Gothic"/>
                <w:lang w:eastAsia="ko-KR"/>
              </w:rPr>
            </w:pPr>
            <w:r>
              <w:rPr>
                <w:lang w:eastAsia="zh-CN"/>
              </w:rPr>
              <w:t>0.2</w:t>
            </w:r>
          </w:p>
        </w:tc>
        <w:tc>
          <w:tcPr>
            <w:tcW w:w="1267" w:type="dxa"/>
            <w:vAlign w:val="center"/>
          </w:tcPr>
          <w:p w14:paraId="00F9BE77"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080C9155" w14:textId="77777777" w:rsidR="00C25B4A" w:rsidRPr="00EF5447" w:rsidRDefault="00C25B4A" w:rsidP="001447F1">
            <w:pPr>
              <w:pStyle w:val="TAC"/>
              <w:rPr>
                <w:rFonts w:eastAsia="Malgun Gothic"/>
                <w:lang w:eastAsia="ko-KR"/>
              </w:rPr>
            </w:pPr>
            <w:r>
              <w:rPr>
                <w:rFonts w:cs="Arial" w:hint="eastAsia"/>
                <w:lang w:eastAsia="zh-CN"/>
              </w:rPr>
              <w:t>-</w:t>
            </w:r>
          </w:p>
        </w:tc>
        <w:tc>
          <w:tcPr>
            <w:tcW w:w="1267" w:type="dxa"/>
            <w:vAlign w:val="center"/>
          </w:tcPr>
          <w:p w14:paraId="653022E6"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02B7BFAA"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.5</w:t>
            </w:r>
          </w:p>
        </w:tc>
      </w:tr>
      <w:tr w:rsidR="00C25B4A" w:rsidRPr="00EF5447" w14:paraId="1F2BD472" w14:textId="77777777" w:rsidTr="001447F1">
        <w:trPr>
          <w:trHeight w:val="187"/>
          <w:jc w:val="center"/>
        </w:trPr>
        <w:tc>
          <w:tcPr>
            <w:tcW w:w="2447" w:type="dxa"/>
            <w:tcBorders>
              <w:bottom w:val="single" w:sz="4" w:space="0" w:color="auto"/>
            </w:tcBorders>
            <w:shd w:val="clear" w:color="auto" w:fill="auto"/>
          </w:tcPr>
          <w:p w14:paraId="705423AA" w14:textId="77777777" w:rsidR="00C25B4A" w:rsidRPr="00EF5447" w:rsidRDefault="00C25B4A" w:rsidP="001447F1">
            <w:pPr>
              <w:pStyle w:val="TAC"/>
            </w:pPr>
            <w:r w:rsidRPr="00EF5447">
              <w:t>DC_1-3-19-42_n79</w:t>
            </w:r>
          </w:p>
        </w:tc>
        <w:tc>
          <w:tcPr>
            <w:tcW w:w="1267" w:type="dxa"/>
            <w:vAlign w:val="center"/>
          </w:tcPr>
          <w:p w14:paraId="66E91D7A" w14:textId="77777777" w:rsidR="00C25B4A" w:rsidRPr="00EF5447" w:rsidRDefault="00C25B4A" w:rsidP="001447F1">
            <w:pPr>
              <w:pStyle w:val="TAC"/>
              <w:rPr>
                <w:rFonts w:eastAsia="Malgun Gothic"/>
                <w:lang w:eastAsia="ko-KR"/>
              </w:rPr>
            </w:pPr>
            <w:r>
              <w:rPr>
                <w:lang w:eastAsia="zh-CN"/>
              </w:rPr>
              <w:t>0.2</w:t>
            </w:r>
          </w:p>
        </w:tc>
        <w:tc>
          <w:tcPr>
            <w:tcW w:w="1267" w:type="dxa"/>
            <w:vAlign w:val="center"/>
          </w:tcPr>
          <w:p w14:paraId="181CC0BE"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2</w:t>
            </w:r>
          </w:p>
        </w:tc>
        <w:tc>
          <w:tcPr>
            <w:tcW w:w="1268" w:type="dxa"/>
            <w:vAlign w:val="center"/>
          </w:tcPr>
          <w:p w14:paraId="221AF053" w14:textId="77777777" w:rsidR="00C25B4A" w:rsidRPr="00EF5447" w:rsidRDefault="00C25B4A" w:rsidP="001447F1">
            <w:pPr>
              <w:pStyle w:val="TAC"/>
              <w:rPr>
                <w:rFonts w:eastAsia="Malgun Gothic"/>
                <w:lang w:eastAsia="ko-KR"/>
              </w:rPr>
            </w:pPr>
            <w:r>
              <w:rPr>
                <w:rFonts w:cs="Arial" w:hint="eastAsia"/>
                <w:lang w:eastAsia="zh-CN"/>
              </w:rPr>
              <w:t>-</w:t>
            </w:r>
          </w:p>
        </w:tc>
        <w:tc>
          <w:tcPr>
            <w:tcW w:w="1267" w:type="dxa"/>
            <w:vAlign w:val="center"/>
          </w:tcPr>
          <w:p w14:paraId="7E825593" w14:textId="77777777" w:rsidR="00C25B4A" w:rsidRPr="00EF5447" w:rsidRDefault="00C25B4A" w:rsidP="001447F1">
            <w:pPr>
              <w:pStyle w:val="TAC"/>
              <w:rPr>
                <w:rFonts w:eastAsia="Malgun Gothic"/>
                <w:lang w:eastAsia="ko-KR"/>
              </w:rPr>
            </w:pPr>
            <w:r>
              <w:rPr>
                <w:rFonts w:cs="Arial" w:hint="eastAsia"/>
                <w:lang w:eastAsia="zh-CN"/>
              </w:rPr>
              <w:t>0</w:t>
            </w:r>
            <w:r>
              <w:rPr>
                <w:rFonts w:cs="Arial"/>
                <w:lang w:eastAsia="zh-CN"/>
              </w:rPr>
              <w:t>.5</w:t>
            </w:r>
          </w:p>
        </w:tc>
        <w:tc>
          <w:tcPr>
            <w:tcW w:w="1268" w:type="dxa"/>
            <w:vAlign w:val="center"/>
          </w:tcPr>
          <w:p w14:paraId="6919D5CC" w14:textId="77777777" w:rsidR="00C25B4A" w:rsidRPr="00EF5447" w:rsidRDefault="00C25B4A" w:rsidP="001447F1">
            <w:pPr>
              <w:pStyle w:val="TAC"/>
              <w:rPr>
                <w:rFonts w:eastAsia="Malgun Gothic"/>
                <w:lang w:eastAsia="ko-KR"/>
              </w:rPr>
            </w:pPr>
            <w:r>
              <w:rPr>
                <w:rFonts w:cs="Arial" w:hint="eastAsia"/>
                <w:lang w:eastAsia="zh-CN"/>
              </w:rPr>
              <w:t>-</w:t>
            </w:r>
          </w:p>
        </w:tc>
      </w:tr>
      <w:tr w:rsidR="00C25B4A" w:rsidRPr="00EF5447" w14:paraId="2A075E05" w14:textId="77777777" w:rsidTr="001447F1">
        <w:trPr>
          <w:trHeight w:val="187"/>
          <w:jc w:val="center"/>
        </w:trPr>
        <w:tc>
          <w:tcPr>
            <w:tcW w:w="2447" w:type="dxa"/>
            <w:tcBorders>
              <w:top w:val="single" w:sz="4" w:space="0" w:color="auto"/>
              <w:bottom w:val="single" w:sz="4" w:space="0" w:color="auto"/>
            </w:tcBorders>
            <w:shd w:val="clear" w:color="auto" w:fill="auto"/>
          </w:tcPr>
          <w:p w14:paraId="6F81CB04" w14:textId="77777777" w:rsidR="00C25B4A" w:rsidRPr="00EF5447" w:rsidRDefault="00C25B4A" w:rsidP="001447F1">
            <w:pPr>
              <w:pStyle w:val="TAC"/>
            </w:pPr>
            <w:r>
              <w:t>DC_1-3-</w:t>
            </w:r>
            <w:r>
              <w:rPr>
                <w:rFonts w:hint="eastAsia"/>
                <w:lang w:val="en-US" w:eastAsia="zh-CN"/>
              </w:rPr>
              <w:t>20</w:t>
            </w:r>
            <w:r>
              <w:t>_n</w:t>
            </w:r>
            <w:r>
              <w:rPr>
                <w:rFonts w:hint="eastAsia"/>
                <w:lang w:val="en-US" w:eastAsia="zh-CN"/>
              </w:rPr>
              <w:t>7</w:t>
            </w:r>
            <w:r>
              <w:t>-n7</w:t>
            </w:r>
            <w:r>
              <w:rPr>
                <w:rFonts w:hint="eastAsia"/>
                <w:lang w:val="en-US" w:eastAsia="zh-CN"/>
              </w:rPr>
              <w:t>8</w:t>
            </w:r>
          </w:p>
        </w:tc>
        <w:tc>
          <w:tcPr>
            <w:tcW w:w="1267" w:type="dxa"/>
            <w:vAlign w:val="center"/>
          </w:tcPr>
          <w:p w14:paraId="61563BBB" w14:textId="77777777" w:rsidR="00C25B4A" w:rsidRPr="00EF5447" w:rsidRDefault="00C25B4A" w:rsidP="001447F1">
            <w:pPr>
              <w:pStyle w:val="TAC"/>
            </w:pPr>
            <w:r>
              <w:t>0.2</w:t>
            </w:r>
          </w:p>
        </w:tc>
        <w:tc>
          <w:tcPr>
            <w:tcW w:w="1267" w:type="dxa"/>
            <w:vAlign w:val="center"/>
          </w:tcPr>
          <w:p w14:paraId="443E68B3" w14:textId="77777777" w:rsidR="00C25B4A" w:rsidRPr="00EF5447" w:rsidRDefault="00C25B4A" w:rsidP="001447F1">
            <w:pPr>
              <w:pStyle w:val="TAC"/>
              <w:rPr>
                <w:lang w:eastAsia="zh-CN"/>
              </w:rPr>
            </w:pPr>
            <w:r>
              <w:rPr>
                <w:rFonts w:hint="eastAsia"/>
                <w:lang w:eastAsia="zh-CN"/>
              </w:rPr>
              <w:t>0.2</w:t>
            </w:r>
          </w:p>
        </w:tc>
        <w:tc>
          <w:tcPr>
            <w:tcW w:w="1268" w:type="dxa"/>
            <w:vAlign w:val="center"/>
          </w:tcPr>
          <w:p w14:paraId="294366DB" w14:textId="77777777" w:rsidR="00C25B4A" w:rsidRPr="00EF5447" w:rsidRDefault="00C25B4A" w:rsidP="001447F1">
            <w:pPr>
              <w:pStyle w:val="TAC"/>
            </w:pPr>
            <w:r>
              <w:t>-</w:t>
            </w:r>
          </w:p>
        </w:tc>
        <w:tc>
          <w:tcPr>
            <w:tcW w:w="1267" w:type="dxa"/>
            <w:vAlign w:val="center"/>
          </w:tcPr>
          <w:p w14:paraId="19CDB282" w14:textId="77777777" w:rsidR="00C25B4A" w:rsidRPr="00EF5447" w:rsidRDefault="00C25B4A" w:rsidP="001447F1">
            <w:pPr>
              <w:pStyle w:val="TAC"/>
              <w:rPr>
                <w:lang w:eastAsia="zh-CN"/>
              </w:rPr>
            </w:pPr>
            <w:r>
              <w:rPr>
                <w:rFonts w:hint="eastAsia"/>
                <w:lang w:eastAsia="zh-CN"/>
              </w:rPr>
              <w:t>-</w:t>
            </w:r>
          </w:p>
        </w:tc>
        <w:tc>
          <w:tcPr>
            <w:tcW w:w="1268" w:type="dxa"/>
            <w:vAlign w:val="center"/>
          </w:tcPr>
          <w:p w14:paraId="0345DBA1"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14:paraId="2471BAA1" w14:textId="77777777" w:rsidTr="001447F1">
        <w:trPr>
          <w:trHeight w:val="187"/>
          <w:jc w:val="center"/>
        </w:trPr>
        <w:tc>
          <w:tcPr>
            <w:tcW w:w="2447" w:type="dxa"/>
            <w:tcBorders>
              <w:top w:val="single" w:sz="4" w:space="0" w:color="auto"/>
              <w:bottom w:val="single" w:sz="4" w:space="0" w:color="auto"/>
            </w:tcBorders>
            <w:shd w:val="clear" w:color="auto" w:fill="auto"/>
            <w:vAlign w:val="center"/>
          </w:tcPr>
          <w:p w14:paraId="77AEB7F0" w14:textId="77777777" w:rsidR="00C25B4A" w:rsidRPr="00EF5447" w:rsidRDefault="00C25B4A" w:rsidP="001447F1">
            <w:pPr>
              <w:pStyle w:val="TAC"/>
            </w:pPr>
            <w:r>
              <w:rPr>
                <w:rFonts w:cs="Arial"/>
              </w:rPr>
              <w:t>DC_1-3-20_n8-n78</w:t>
            </w:r>
          </w:p>
        </w:tc>
        <w:tc>
          <w:tcPr>
            <w:tcW w:w="1267" w:type="dxa"/>
            <w:vAlign w:val="center"/>
          </w:tcPr>
          <w:p w14:paraId="04D36608" w14:textId="77777777" w:rsidR="00C25B4A" w:rsidRDefault="00C25B4A" w:rsidP="001447F1">
            <w:pPr>
              <w:pStyle w:val="TAC"/>
            </w:pPr>
            <w:r>
              <w:rPr>
                <w:rFonts w:cs="Arial"/>
                <w:lang w:eastAsia="zh-CN"/>
              </w:rPr>
              <w:t>0.2</w:t>
            </w:r>
          </w:p>
        </w:tc>
        <w:tc>
          <w:tcPr>
            <w:tcW w:w="1267" w:type="dxa"/>
            <w:vAlign w:val="center"/>
          </w:tcPr>
          <w:p w14:paraId="3CFDED7D" w14:textId="77777777" w:rsidR="00C25B4A" w:rsidRDefault="00C25B4A" w:rsidP="001447F1">
            <w:pPr>
              <w:pStyle w:val="TAC"/>
              <w:rPr>
                <w:lang w:eastAsia="zh-CN"/>
              </w:rPr>
            </w:pPr>
            <w:r>
              <w:rPr>
                <w:rFonts w:hint="eastAsia"/>
                <w:lang w:eastAsia="zh-CN"/>
              </w:rPr>
              <w:t>0.2</w:t>
            </w:r>
          </w:p>
        </w:tc>
        <w:tc>
          <w:tcPr>
            <w:tcW w:w="1268" w:type="dxa"/>
            <w:vAlign w:val="center"/>
          </w:tcPr>
          <w:p w14:paraId="748CB12B" w14:textId="77777777" w:rsidR="00C25B4A" w:rsidRDefault="00C25B4A" w:rsidP="001447F1">
            <w:pPr>
              <w:pStyle w:val="TAC"/>
            </w:pPr>
            <w:r>
              <w:rPr>
                <w:rFonts w:cs="Arial"/>
                <w:lang w:eastAsia="zh-CN"/>
              </w:rPr>
              <w:t>0.2</w:t>
            </w:r>
          </w:p>
        </w:tc>
        <w:tc>
          <w:tcPr>
            <w:tcW w:w="1267" w:type="dxa"/>
            <w:vAlign w:val="center"/>
          </w:tcPr>
          <w:p w14:paraId="5475B9E1" w14:textId="77777777" w:rsidR="00C25B4A" w:rsidRDefault="00C25B4A" w:rsidP="001447F1">
            <w:pPr>
              <w:pStyle w:val="TAC"/>
              <w:rPr>
                <w:lang w:eastAsia="zh-CN"/>
              </w:rPr>
            </w:pPr>
            <w:r>
              <w:rPr>
                <w:rFonts w:hint="eastAsia"/>
                <w:lang w:eastAsia="zh-CN"/>
              </w:rPr>
              <w:t>0.2</w:t>
            </w:r>
          </w:p>
        </w:tc>
        <w:tc>
          <w:tcPr>
            <w:tcW w:w="1268" w:type="dxa"/>
            <w:vAlign w:val="center"/>
          </w:tcPr>
          <w:p w14:paraId="4368BEEF" w14:textId="77777777" w:rsidR="00C25B4A" w:rsidRDefault="00C25B4A" w:rsidP="001447F1">
            <w:pPr>
              <w:pStyle w:val="TAC"/>
              <w:rPr>
                <w:lang w:eastAsia="zh-CN"/>
              </w:rPr>
            </w:pPr>
            <w:r>
              <w:rPr>
                <w:rFonts w:hint="eastAsia"/>
                <w:lang w:eastAsia="zh-CN"/>
              </w:rPr>
              <w:t>0.5</w:t>
            </w:r>
          </w:p>
        </w:tc>
      </w:tr>
      <w:tr w:rsidR="00C25B4A" w14:paraId="7AEFD811" w14:textId="77777777" w:rsidTr="001447F1">
        <w:trPr>
          <w:trHeight w:val="187"/>
          <w:jc w:val="center"/>
        </w:trPr>
        <w:tc>
          <w:tcPr>
            <w:tcW w:w="2447" w:type="dxa"/>
            <w:tcBorders>
              <w:top w:val="single" w:sz="4" w:space="0" w:color="auto"/>
              <w:bottom w:val="single" w:sz="4" w:space="0" w:color="auto"/>
            </w:tcBorders>
            <w:shd w:val="clear" w:color="auto" w:fill="auto"/>
          </w:tcPr>
          <w:p w14:paraId="3A118A3B" w14:textId="77777777" w:rsidR="00C25B4A" w:rsidRPr="00EF5447" w:rsidRDefault="00C25B4A" w:rsidP="001447F1">
            <w:pPr>
              <w:pStyle w:val="TAC"/>
            </w:pPr>
            <w:r>
              <w:rPr>
                <w:rFonts w:cs="Arial"/>
              </w:rPr>
              <w:t>DC_1-3-20_n28-n75</w:t>
            </w:r>
          </w:p>
        </w:tc>
        <w:tc>
          <w:tcPr>
            <w:tcW w:w="1267" w:type="dxa"/>
            <w:vAlign w:val="center"/>
          </w:tcPr>
          <w:p w14:paraId="4DF0C7CF" w14:textId="77777777" w:rsidR="00C25B4A" w:rsidRDefault="00C25B4A" w:rsidP="001447F1">
            <w:pPr>
              <w:pStyle w:val="TAC"/>
              <w:rPr>
                <w:rFonts w:cs="Arial"/>
                <w:lang w:eastAsia="zh-CN"/>
              </w:rPr>
            </w:pPr>
            <w:r>
              <w:rPr>
                <w:rFonts w:cs="Arial"/>
                <w:lang w:val="x-none" w:eastAsia="zh-CN"/>
              </w:rPr>
              <w:t>0.2</w:t>
            </w:r>
          </w:p>
        </w:tc>
        <w:tc>
          <w:tcPr>
            <w:tcW w:w="1267" w:type="dxa"/>
            <w:vAlign w:val="center"/>
          </w:tcPr>
          <w:p w14:paraId="292E29E4" w14:textId="77777777" w:rsidR="00C25B4A" w:rsidRDefault="00C25B4A" w:rsidP="001447F1">
            <w:pPr>
              <w:pStyle w:val="TAC"/>
              <w:rPr>
                <w:rFonts w:cs="Arial"/>
                <w:lang w:eastAsia="zh-CN"/>
              </w:rPr>
            </w:pPr>
            <w:r>
              <w:rPr>
                <w:rFonts w:cs="Arial" w:hint="eastAsia"/>
                <w:lang w:eastAsia="zh-CN"/>
              </w:rPr>
              <w:t>0.5</w:t>
            </w:r>
          </w:p>
        </w:tc>
        <w:tc>
          <w:tcPr>
            <w:tcW w:w="1268" w:type="dxa"/>
            <w:vAlign w:val="center"/>
          </w:tcPr>
          <w:p w14:paraId="6B09D390" w14:textId="77777777" w:rsidR="00C25B4A" w:rsidRDefault="00C25B4A" w:rsidP="001447F1">
            <w:pPr>
              <w:pStyle w:val="TAC"/>
              <w:rPr>
                <w:rFonts w:cs="Arial"/>
                <w:lang w:eastAsia="zh-CN"/>
              </w:rPr>
            </w:pPr>
            <w:r>
              <w:rPr>
                <w:rFonts w:cs="Arial"/>
                <w:lang w:val="x-none" w:eastAsia="zh-CN"/>
              </w:rPr>
              <w:t>0.2</w:t>
            </w:r>
          </w:p>
        </w:tc>
        <w:tc>
          <w:tcPr>
            <w:tcW w:w="1267" w:type="dxa"/>
            <w:vAlign w:val="center"/>
          </w:tcPr>
          <w:p w14:paraId="73061CF1" w14:textId="77777777" w:rsidR="00C25B4A" w:rsidRDefault="00C25B4A" w:rsidP="001447F1">
            <w:pPr>
              <w:pStyle w:val="TAC"/>
              <w:rPr>
                <w:rFonts w:cs="Arial"/>
                <w:lang w:eastAsia="zh-CN"/>
              </w:rPr>
            </w:pPr>
            <w:r>
              <w:rPr>
                <w:rFonts w:cs="Arial" w:hint="eastAsia"/>
                <w:lang w:eastAsia="zh-CN"/>
              </w:rPr>
              <w:t>0.5</w:t>
            </w:r>
          </w:p>
        </w:tc>
        <w:tc>
          <w:tcPr>
            <w:tcW w:w="1268" w:type="dxa"/>
            <w:vAlign w:val="center"/>
          </w:tcPr>
          <w:p w14:paraId="4C913D77" w14:textId="77777777" w:rsidR="00C25B4A" w:rsidRDefault="00C25B4A" w:rsidP="001447F1">
            <w:pPr>
              <w:pStyle w:val="TAC"/>
              <w:rPr>
                <w:rFonts w:cs="Arial"/>
                <w:lang w:eastAsia="zh-CN"/>
              </w:rPr>
            </w:pPr>
            <w:r>
              <w:rPr>
                <w:rFonts w:cs="Arial" w:hint="eastAsia"/>
                <w:lang w:eastAsia="zh-CN"/>
              </w:rPr>
              <w:t>-</w:t>
            </w:r>
          </w:p>
        </w:tc>
      </w:tr>
      <w:tr w:rsidR="00C25B4A" w:rsidRPr="00EF5447" w14:paraId="75AF9B19" w14:textId="77777777" w:rsidTr="001447F1">
        <w:trPr>
          <w:trHeight w:val="187"/>
          <w:jc w:val="center"/>
        </w:trPr>
        <w:tc>
          <w:tcPr>
            <w:tcW w:w="2447" w:type="dxa"/>
            <w:tcBorders>
              <w:top w:val="single" w:sz="4" w:space="0" w:color="auto"/>
              <w:bottom w:val="single" w:sz="4" w:space="0" w:color="auto"/>
            </w:tcBorders>
            <w:shd w:val="clear" w:color="auto" w:fill="auto"/>
          </w:tcPr>
          <w:p w14:paraId="5E40FC36" w14:textId="77777777" w:rsidR="00C25B4A" w:rsidRPr="00EF5447" w:rsidRDefault="00C25B4A" w:rsidP="001447F1">
            <w:pPr>
              <w:pStyle w:val="TAC"/>
            </w:pPr>
            <w:r w:rsidRPr="00EF5447">
              <w:rPr>
                <w:lang w:eastAsia="ko-KR"/>
              </w:rPr>
              <w:t>DC_1-3-20_n28-n78</w:t>
            </w:r>
          </w:p>
        </w:tc>
        <w:tc>
          <w:tcPr>
            <w:tcW w:w="1267" w:type="dxa"/>
            <w:vAlign w:val="center"/>
          </w:tcPr>
          <w:p w14:paraId="7E187D27" w14:textId="77777777" w:rsidR="00C25B4A" w:rsidRPr="00EF5447" w:rsidRDefault="00C25B4A" w:rsidP="001447F1">
            <w:pPr>
              <w:pStyle w:val="TAC"/>
            </w:pPr>
            <w:r>
              <w:rPr>
                <w:rFonts w:cs="Arial"/>
                <w:lang w:eastAsia="zh-CN"/>
              </w:rPr>
              <w:t>0.2</w:t>
            </w:r>
          </w:p>
        </w:tc>
        <w:tc>
          <w:tcPr>
            <w:tcW w:w="1267" w:type="dxa"/>
            <w:vAlign w:val="center"/>
          </w:tcPr>
          <w:p w14:paraId="0C8643B2" w14:textId="77777777" w:rsidR="00C25B4A" w:rsidRPr="00EF5447" w:rsidRDefault="00C25B4A" w:rsidP="001447F1">
            <w:pPr>
              <w:pStyle w:val="TAC"/>
            </w:pPr>
            <w:r>
              <w:rPr>
                <w:rFonts w:hint="eastAsia"/>
                <w:lang w:eastAsia="zh-CN"/>
              </w:rPr>
              <w:t>0.2</w:t>
            </w:r>
          </w:p>
        </w:tc>
        <w:tc>
          <w:tcPr>
            <w:tcW w:w="1268" w:type="dxa"/>
            <w:vAlign w:val="center"/>
          </w:tcPr>
          <w:p w14:paraId="15DFC754" w14:textId="77777777" w:rsidR="00C25B4A" w:rsidRPr="00EF5447" w:rsidRDefault="00C25B4A" w:rsidP="001447F1">
            <w:pPr>
              <w:pStyle w:val="TAC"/>
            </w:pPr>
            <w:r>
              <w:rPr>
                <w:rFonts w:cs="Arial"/>
                <w:lang w:eastAsia="zh-CN"/>
              </w:rPr>
              <w:t>0.2</w:t>
            </w:r>
          </w:p>
        </w:tc>
        <w:tc>
          <w:tcPr>
            <w:tcW w:w="1267" w:type="dxa"/>
            <w:vAlign w:val="center"/>
          </w:tcPr>
          <w:p w14:paraId="44EE95D1" w14:textId="77777777" w:rsidR="00C25B4A" w:rsidRPr="00EF5447" w:rsidRDefault="00C25B4A" w:rsidP="001447F1">
            <w:pPr>
              <w:pStyle w:val="TAC"/>
            </w:pPr>
            <w:r>
              <w:rPr>
                <w:rFonts w:hint="eastAsia"/>
                <w:lang w:eastAsia="zh-CN"/>
              </w:rPr>
              <w:t>0.2</w:t>
            </w:r>
          </w:p>
        </w:tc>
        <w:tc>
          <w:tcPr>
            <w:tcW w:w="1268" w:type="dxa"/>
            <w:vAlign w:val="center"/>
          </w:tcPr>
          <w:p w14:paraId="0FF64487" w14:textId="77777777" w:rsidR="00C25B4A" w:rsidRPr="00EF5447" w:rsidRDefault="00C25B4A" w:rsidP="001447F1">
            <w:pPr>
              <w:pStyle w:val="TAC"/>
            </w:pPr>
            <w:r>
              <w:rPr>
                <w:rFonts w:hint="eastAsia"/>
                <w:lang w:eastAsia="zh-CN"/>
              </w:rPr>
              <w:t>0.5</w:t>
            </w:r>
          </w:p>
        </w:tc>
      </w:tr>
      <w:tr w:rsidR="00C25B4A" w:rsidRPr="00EF5447" w14:paraId="156B5726" w14:textId="77777777" w:rsidTr="001447F1">
        <w:trPr>
          <w:trHeight w:val="187"/>
          <w:jc w:val="center"/>
        </w:trPr>
        <w:tc>
          <w:tcPr>
            <w:tcW w:w="2447" w:type="dxa"/>
            <w:tcBorders>
              <w:top w:val="single" w:sz="4" w:space="0" w:color="auto"/>
              <w:bottom w:val="single" w:sz="4" w:space="0" w:color="auto"/>
            </w:tcBorders>
            <w:shd w:val="clear" w:color="auto" w:fill="auto"/>
          </w:tcPr>
          <w:p w14:paraId="6CDE06CA" w14:textId="77777777" w:rsidR="00C25B4A" w:rsidRDefault="00C25B4A" w:rsidP="001447F1">
            <w:pPr>
              <w:pStyle w:val="TAC"/>
              <w:rPr>
                <w:lang w:eastAsia="zh-CN"/>
              </w:rPr>
            </w:pPr>
            <w:r>
              <w:rPr>
                <w:lang w:eastAsia="zh-CN"/>
              </w:rPr>
              <w:t>DC_1-3-20-28_n78</w:t>
            </w:r>
          </w:p>
          <w:p w14:paraId="1CB76534" w14:textId="77777777" w:rsidR="00C25B4A" w:rsidRPr="00EF5447" w:rsidRDefault="00C25B4A" w:rsidP="001447F1">
            <w:pPr>
              <w:pStyle w:val="TAC"/>
              <w:rPr>
                <w:lang w:eastAsia="ko-KR"/>
              </w:rPr>
            </w:pPr>
            <w:r>
              <w:rPr>
                <w:lang w:eastAsia="zh-CN"/>
              </w:rPr>
              <w:t>DC_1-3-3-20-28_n78</w:t>
            </w:r>
          </w:p>
        </w:tc>
        <w:tc>
          <w:tcPr>
            <w:tcW w:w="1267" w:type="dxa"/>
            <w:vAlign w:val="center"/>
          </w:tcPr>
          <w:p w14:paraId="42B22C12" w14:textId="77777777" w:rsidR="00C25B4A" w:rsidRDefault="00C25B4A" w:rsidP="001447F1">
            <w:pPr>
              <w:pStyle w:val="TAC"/>
              <w:rPr>
                <w:rFonts w:cs="Arial"/>
                <w:lang w:eastAsia="zh-CN"/>
              </w:rPr>
            </w:pPr>
            <w:r>
              <w:rPr>
                <w:rFonts w:cs="Arial"/>
                <w:lang w:eastAsia="zh-CN"/>
              </w:rPr>
              <w:t>0.2</w:t>
            </w:r>
          </w:p>
        </w:tc>
        <w:tc>
          <w:tcPr>
            <w:tcW w:w="1267" w:type="dxa"/>
            <w:vAlign w:val="center"/>
          </w:tcPr>
          <w:p w14:paraId="48518083" w14:textId="77777777" w:rsidR="00C25B4A" w:rsidRDefault="00C25B4A" w:rsidP="001447F1">
            <w:pPr>
              <w:pStyle w:val="TAC"/>
              <w:rPr>
                <w:lang w:eastAsia="zh-CN"/>
              </w:rPr>
            </w:pPr>
            <w:r>
              <w:rPr>
                <w:lang w:eastAsia="zh-CN"/>
              </w:rPr>
              <w:t>0.2</w:t>
            </w:r>
          </w:p>
        </w:tc>
        <w:tc>
          <w:tcPr>
            <w:tcW w:w="1268" w:type="dxa"/>
            <w:vAlign w:val="center"/>
          </w:tcPr>
          <w:p w14:paraId="79BBF07C" w14:textId="77777777" w:rsidR="00C25B4A" w:rsidRDefault="00C25B4A" w:rsidP="001447F1">
            <w:pPr>
              <w:pStyle w:val="TAC"/>
              <w:rPr>
                <w:rFonts w:cs="Arial"/>
                <w:lang w:eastAsia="zh-CN"/>
              </w:rPr>
            </w:pPr>
            <w:r>
              <w:rPr>
                <w:rFonts w:cs="Arial"/>
                <w:lang w:eastAsia="zh-CN"/>
              </w:rPr>
              <w:t>0.2</w:t>
            </w:r>
          </w:p>
        </w:tc>
        <w:tc>
          <w:tcPr>
            <w:tcW w:w="1267" w:type="dxa"/>
            <w:vAlign w:val="center"/>
          </w:tcPr>
          <w:p w14:paraId="3A05CF84" w14:textId="77777777" w:rsidR="00C25B4A" w:rsidRDefault="00C25B4A" w:rsidP="001447F1">
            <w:pPr>
              <w:pStyle w:val="TAC"/>
              <w:rPr>
                <w:lang w:eastAsia="zh-CN"/>
              </w:rPr>
            </w:pPr>
            <w:r>
              <w:rPr>
                <w:lang w:eastAsia="zh-CN"/>
              </w:rPr>
              <w:t>0.2</w:t>
            </w:r>
          </w:p>
        </w:tc>
        <w:tc>
          <w:tcPr>
            <w:tcW w:w="1268" w:type="dxa"/>
            <w:vAlign w:val="center"/>
          </w:tcPr>
          <w:p w14:paraId="0BF6C835" w14:textId="77777777" w:rsidR="00C25B4A" w:rsidRDefault="00C25B4A" w:rsidP="001447F1">
            <w:pPr>
              <w:pStyle w:val="TAC"/>
              <w:rPr>
                <w:lang w:eastAsia="zh-CN"/>
              </w:rPr>
            </w:pPr>
            <w:r>
              <w:rPr>
                <w:lang w:eastAsia="zh-CN"/>
              </w:rPr>
              <w:t>0.5</w:t>
            </w:r>
          </w:p>
        </w:tc>
      </w:tr>
      <w:tr w:rsidR="00C25B4A" w:rsidRPr="00CC1E91" w14:paraId="4A6E120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1FB01A1" w14:textId="77777777" w:rsidR="00C25B4A" w:rsidRPr="002644C3" w:rsidRDefault="00C25B4A" w:rsidP="001447F1">
            <w:pPr>
              <w:pStyle w:val="TAC"/>
              <w:rPr>
                <w:rFonts w:eastAsia="MS Mincho" w:cs="Arial"/>
                <w:kern w:val="2"/>
                <w:szCs w:val="22"/>
                <w:lang w:eastAsia="zh-CN"/>
              </w:rPr>
            </w:pPr>
            <w:r w:rsidRPr="002644C3">
              <w:rPr>
                <w:rFonts w:cs="Arial"/>
              </w:rPr>
              <w:t>DC_1-3-20-32_n28</w:t>
            </w:r>
          </w:p>
        </w:tc>
        <w:tc>
          <w:tcPr>
            <w:tcW w:w="1267" w:type="dxa"/>
            <w:tcBorders>
              <w:left w:val="single" w:sz="4" w:space="0" w:color="auto"/>
            </w:tcBorders>
            <w:vAlign w:val="center"/>
          </w:tcPr>
          <w:p w14:paraId="257A5981" w14:textId="77777777" w:rsidR="00C25B4A" w:rsidRPr="002644C3" w:rsidRDefault="00C25B4A" w:rsidP="001447F1">
            <w:pPr>
              <w:pStyle w:val="TAC"/>
              <w:rPr>
                <w:rFonts w:eastAsia="MS Mincho" w:cs="Arial"/>
                <w:kern w:val="2"/>
                <w:lang w:eastAsia="zh-CN"/>
              </w:rPr>
            </w:pPr>
            <w:r>
              <w:rPr>
                <w:rFonts w:cs="Arial"/>
              </w:rPr>
              <w:t>-</w:t>
            </w:r>
          </w:p>
        </w:tc>
        <w:tc>
          <w:tcPr>
            <w:tcW w:w="1267" w:type="dxa"/>
            <w:tcBorders>
              <w:left w:val="single" w:sz="4" w:space="0" w:color="auto"/>
            </w:tcBorders>
            <w:vAlign w:val="center"/>
          </w:tcPr>
          <w:p w14:paraId="61C85F6F" w14:textId="77777777" w:rsidR="00C25B4A" w:rsidRPr="00CC1E91" w:rsidRDefault="00C25B4A" w:rsidP="001447F1">
            <w:pPr>
              <w:pStyle w:val="TAC"/>
              <w:rPr>
                <w:rFonts w:cs="Arial"/>
                <w:kern w:val="2"/>
                <w:lang w:eastAsia="zh-CN"/>
              </w:rPr>
            </w:pPr>
            <w:r>
              <w:rPr>
                <w:rFonts w:cs="Arial" w:hint="eastAsia"/>
                <w:kern w:val="2"/>
                <w:lang w:eastAsia="zh-CN"/>
              </w:rPr>
              <w:t>0.</w:t>
            </w:r>
            <w:r>
              <w:rPr>
                <w:rFonts w:cs="Arial"/>
                <w:kern w:val="2"/>
                <w:lang w:eastAsia="zh-CN"/>
              </w:rPr>
              <w:t>5</w:t>
            </w:r>
          </w:p>
        </w:tc>
        <w:tc>
          <w:tcPr>
            <w:tcW w:w="1268" w:type="dxa"/>
            <w:vAlign w:val="center"/>
          </w:tcPr>
          <w:p w14:paraId="5F0220A8" w14:textId="77777777" w:rsidR="00C25B4A" w:rsidRPr="002644C3" w:rsidRDefault="00C25B4A" w:rsidP="001447F1">
            <w:pPr>
              <w:pStyle w:val="TAC"/>
              <w:rPr>
                <w:rFonts w:eastAsia="MS Mincho" w:cs="Arial"/>
                <w:kern w:val="2"/>
                <w:lang w:eastAsia="zh-CN"/>
              </w:rPr>
            </w:pPr>
            <w:r w:rsidRPr="002644C3">
              <w:rPr>
                <w:rFonts w:cs="Arial"/>
              </w:rPr>
              <w:t>0.</w:t>
            </w:r>
            <w:r>
              <w:rPr>
                <w:rFonts w:cs="Arial"/>
              </w:rPr>
              <w:t>2</w:t>
            </w:r>
          </w:p>
        </w:tc>
        <w:tc>
          <w:tcPr>
            <w:tcW w:w="1267" w:type="dxa"/>
            <w:vAlign w:val="center"/>
          </w:tcPr>
          <w:p w14:paraId="6FABA61E" w14:textId="77777777" w:rsidR="00C25B4A" w:rsidRPr="00CC1E91" w:rsidRDefault="00C25B4A" w:rsidP="001447F1">
            <w:pPr>
              <w:pStyle w:val="TAC"/>
              <w:rPr>
                <w:rFonts w:cs="Arial"/>
                <w:kern w:val="2"/>
                <w:lang w:eastAsia="zh-CN"/>
              </w:rPr>
            </w:pPr>
            <w:r>
              <w:rPr>
                <w:rFonts w:cs="Arial" w:hint="eastAsia"/>
                <w:kern w:val="2"/>
                <w:lang w:eastAsia="zh-CN"/>
              </w:rPr>
              <w:t>-</w:t>
            </w:r>
          </w:p>
        </w:tc>
        <w:tc>
          <w:tcPr>
            <w:tcW w:w="1268" w:type="dxa"/>
            <w:vAlign w:val="center"/>
          </w:tcPr>
          <w:p w14:paraId="2710CBFB" w14:textId="77777777" w:rsidR="00C25B4A" w:rsidRPr="00CC1E91" w:rsidRDefault="00C25B4A" w:rsidP="001447F1">
            <w:pPr>
              <w:pStyle w:val="TAC"/>
              <w:rPr>
                <w:rFonts w:cs="Arial"/>
                <w:kern w:val="2"/>
                <w:lang w:eastAsia="zh-CN"/>
              </w:rPr>
            </w:pPr>
            <w:r>
              <w:rPr>
                <w:rFonts w:cs="Arial" w:hint="eastAsia"/>
                <w:kern w:val="2"/>
                <w:lang w:eastAsia="zh-CN"/>
              </w:rPr>
              <w:t>0.5</w:t>
            </w:r>
          </w:p>
        </w:tc>
      </w:tr>
      <w:tr w:rsidR="00C25B4A" w:rsidRPr="002644C3" w14:paraId="39E3122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BB793ED" w14:textId="77777777" w:rsidR="00C25B4A" w:rsidRPr="002644C3" w:rsidRDefault="00C25B4A" w:rsidP="001447F1">
            <w:pPr>
              <w:pStyle w:val="TAC"/>
              <w:rPr>
                <w:rFonts w:eastAsia="MS Mincho" w:cs="Arial"/>
                <w:kern w:val="2"/>
                <w:szCs w:val="22"/>
                <w:lang w:eastAsia="zh-CN"/>
              </w:rPr>
            </w:pPr>
            <w:r>
              <w:t>DC_1-3-20-</w:t>
            </w:r>
            <w:r>
              <w:rPr>
                <w:lang w:val="en-US"/>
              </w:rPr>
              <w:t>32</w:t>
            </w:r>
            <w:r>
              <w:t>_n78</w:t>
            </w:r>
          </w:p>
        </w:tc>
        <w:tc>
          <w:tcPr>
            <w:tcW w:w="1267" w:type="dxa"/>
            <w:tcBorders>
              <w:left w:val="single" w:sz="4" w:space="0" w:color="auto"/>
            </w:tcBorders>
            <w:vAlign w:val="center"/>
          </w:tcPr>
          <w:p w14:paraId="4CB2DA11" w14:textId="77777777" w:rsidR="00C25B4A" w:rsidRPr="002644C3" w:rsidRDefault="00C25B4A" w:rsidP="001447F1">
            <w:pPr>
              <w:pStyle w:val="TAC"/>
              <w:rPr>
                <w:rFonts w:cs="Arial"/>
              </w:rPr>
            </w:pPr>
            <w:r>
              <w:rPr>
                <w:rFonts w:eastAsia="Malgun Gothic" w:cs="Arial"/>
                <w:lang w:eastAsia="ko-KR"/>
              </w:rPr>
              <w:t>0.2</w:t>
            </w:r>
          </w:p>
        </w:tc>
        <w:tc>
          <w:tcPr>
            <w:tcW w:w="1267" w:type="dxa"/>
            <w:tcBorders>
              <w:left w:val="single" w:sz="4" w:space="0" w:color="auto"/>
            </w:tcBorders>
            <w:vAlign w:val="center"/>
          </w:tcPr>
          <w:p w14:paraId="04649878" w14:textId="77777777" w:rsidR="00C25B4A" w:rsidRPr="002644C3" w:rsidRDefault="00C25B4A" w:rsidP="001447F1">
            <w:pPr>
              <w:pStyle w:val="TAC"/>
              <w:rPr>
                <w:rFonts w:cs="Arial"/>
                <w:lang w:eastAsia="zh-CN"/>
              </w:rPr>
            </w:pPr>
            <w:r>
              <w:rPr>
                <w:rFonts w:cs="Arial" w:hint="eastAsia"/>
                <w:lang w:eastAsia="zh-CN"/>
              </w:rPr>
              <w:t>0.2</w:t>
            </w:r>
          </w:p>
        </w:tc>
        <w:tc>
          <w:tcPr>
            <w:tcW w:w="1268" w:type="dxa"/>
            <w:vAlign w:val="center"/>
          </w:tcPr>
          <w:p w14:paraId="2239E25A" w14:textId="77777777" w:rsidR="00C25B4A" w:rsidRPr="002644C3" w:rsidRDefault="00C25B4A" w:rsidP="001447F1">
            <w:pPr>
              <w:pStyle w:val="TAC"/>
              <w:rPr>
                <w:rFonts w:cs="Arial"/>
              </w:rPr>
            </w:pPr>
            <w:r>
              <w:rPr>
                <w:rFonts w:eastAsia="Malgun Gothic" w:cs="Arial"/>
                <w:lang w:eastAsia="ko-KR"/>
              </w:rPr>
              <w:t>-</w:t>
            </w:r>
          </w:p>
        </w:tc>
        <w:tc>
          <w:tcPr>
            <w:tcW w:w="1267" w:type="dxa"/>
            <w:vAlign w:val="center"/>
          </w:tcPr>
          <w:p w14:paraId="21AD575C" w14:textId="77777777" w:rsidR="00C25B4A" w:rsidRPr="002644C3" w:rsidRDefault="00C25B4A" w:rsidP="001447F1">
            <w:pPr>
              <w:pStyle w:val="TAC"/>
              <w:rPr>
                <w:rFonts w:cs="Arial"/>
                <w:lang w:eastAsia="zh-CN"/>
              </w:rPr>
            </w:pPr>
            <w:r>
              <w:rPr>
                <w:rFonts w:cs="Arial" w:hint="eastAsia"/>
                <w:lang w:eastAsia="zh-CN"/>
              </w:rPr>
              <w:t>-</w:t>
            </w:r>
          </w:p>
        </w:tc>
        <w:tc>
          <w:tcPr>
            <w:tcW w:w="1268" w:type="dxa"/>
            <w:vAlign w:val="center"/>
          </w:tcPr>
          <w:p w14:paraId="11FD34E6" w14:textId="77777777" w:rsidR="00C25B4A" w:rsidRPr="002644C3" w:rsidRDefault="00C25B4A" w:rsidP="001447F1">
            <w:pPr>
              <w:pStyle w:val="TAC"/>
              <w:rPr>
                <w:rFonts w:cs="Arial"/>
                <w:lang w:eastAsia="zh-CN"/>
              </w:rPr>
            </w:pPr>
            <w:r>
              <w:rPr>
                <w:rFonts w:cs="Arial" w:hint="eastAsia"/>
                <w:lang w:eastAsia="zh-CN"/>
              </w:rPr>
              <w:t>0.5</w:t>
            </w:r>
          </w:p>
        </w:tc>
      </w:tr>
      <w:tr w:rsidR="00C25B4A" w14:paraId="47C63FD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73D3225" w14:textId="77777777" w:rsidR="00C25B4A" w:rsidRDefault="00C25B4A" w:rsidP="001447F1">
            <w:pPr>
              <w:pStyle w:val="TAC"/>
            </w:pPr>
            <w:r w:rsidRPr="00EF5447">
              <w:rPr>
                <w:rFonts w:eastAsia="MS Mincho" w:cs="Arial"/>
                <w:kern w:val="2"/>
                <w:szCs w:val="22"/>
                <w:lang w:eastAsia="zh-CN"/>
              </w:rPr>
              <w:t>DC_1-3-20-38_n78</w:t>
            </w:r>
          </w:p>
        </w:tc>
        <w:tc>
          <w:tcPr>
            <w:tcW w:w="1267" w:type="dxa"/>
            <w:tcBorders>
              <w:left w:val="single" w:sz="4" w:space="0" w:color="auto"/>
            </w:tcBorders>
            <w:vAlign w:val="center"/>
          </w:tcPr>
          <w:p w14:paraId="61B9A190" w14:textId="77777777" w:rsidR="00C25B4A" w:rsidRPr="00CC1E91" w:rsidRDefault="00C25B4A" w:rsidP="001447F1">
            <w:pPr>
              <w:pStyle w:val="TAC"/>
              <w:rPr>
                <w:rFonts w:cs="Arial"/>
                <w:lang w:eastAsia="zh-CN"/>
              </w:rPr>
            </w:pPr>
            <w:r>
              <w:rPr>
                <w:rFonts w:cs="Arial" w:hint="eastAsia"/>
                <w:lang w:eastAsia="zh-CN"/>
              </w:rPr>
              <w:t>-</w:t>
            </w:r>
          </w:p>
        </w:tc>
        <w:tc>
          <w:tcPr>
            <w:tcW w:w="1267" w:type="dxa"/>
            <w:tcBorders>
              <w:left w:val="single" w:sz="4" w:space="0" w:color="auto"/>
            </w:tcBorders>
            <w:vAlign w:val="center"/>
          </w:tcPr>
          <w:p w14:paraId="2977EF46" w14:textId="77777777" w:rsidR="00C25B4A" w:rsidRDefault="00C25B4A" w:rsidP="001447F1">
            <w:pPr>
              <w:pStyle w:val="TAC"/>
              <w:rPr>
                <w:rFonts w:cs="Arial"/>
                <w:lang w:eastAsia="zh-CN"/>
              </w:rPr>
            </w:pPr>
            <w:r>
              <w:rPr>
                <w:rFonts w:cs="Arial" w:hint="eastAsia"/>
                <w:lang w:eastAsia="zh-CN"/>
              </w:rPr>
              <w:t>0.2</w:t>
            </w:r>
          </w:p>
        </w:tc>
        <w:tc>
          <w:tcPr>
            <w:tcW w:w="1268" w:type="dxa"/>
            <w:vAlign w:val="center"/>
          </w:tcPr>
          <w:p w14:paraId="792321B9" w14:textId="77777777" w:rsidR="00C25B4A" w:rsidRPr="00CC1E91" w:rsidRDefault="00C25B4A" w:rsidP="001447F1">
            <w:pPr>
              <w:pStyle w:val="TAC"/>
              <w:rPr>
                <w:rFonts w:cs="Arial"/>
                <w:lang w:eastAsia="zh-CN"/>
              </w:rPr>
            </w:pPr>
            <w:r>
              <w:rPr>
                <w:rFonts w:cs="Arial" w:hint="eastAsia"/>
                <w:lang w:eastAsia="zh-CN"/>
              </w:rPr>
              <w:t>0.2</w:t>
            </w:r>
          </w:p>
        </w:tc>
        <w:tc>
          <w:tcPr>
            <w:tcW w:w="1267" w:type="dxa"/>
            <w:vAlign w:val="center"/>
          </w:tcPr>
          <w:p w14:paraId="53D1B97B" w14:textId="77777777" w:rsidR="00C25B4A" w:rsidRDefault="00C25B4A" w:rsidP="001447F1">
            <w:pPr>
              <w:pStyle w:val="TAC"/>
              <w:rPr>
                <w:rFonts w:cs="Arial"/>
                <w:lang w:eastAsia="zh-CN"/>
              </w:rPr>
            </w:pPr>
            <w:r>
              <w:rPr>
                <w:rFonts w:cs="Arial" w:hint="eastAsia"/>
                <w:lang w:eastAsia="zh-CN"/>
              </w:rPr>
              <w:t>0.4</w:t>
            </w:r>
          </w:p>
        </w:tc>
        <w:tc>
          <w:tcPr>
            <w:tcW w:w="1268" w:type="dxa"/>
            <w:vAlign w:val="center"/>
          </w:tcPr>
          <w:p w14:paraId="2FC58684"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64497D6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B8BABF8" w14:textId="77777777" w:rsidR="00C25B4A" w:rsidRDefault="00C25B4A" w:rsidP="001447F1">
            <w:pPr>
              <w:pStyle w:val="TAC"/>
            </w:pPr>
            <w:r w:rsidRPr="00EF5447">
              <w:rPr>
                <w:rFonts w:eastAsia="MS Mincho" w:cs="Arial"/>
                <w:kern w:val="2"/>
                <w:szCs w:val="22"/>
                <w:lang w:eastAsia="zh-CN"/>
              </w:rPr>
              <w:t>DC_1-3-20_n38-n78</w:t>
            </w:r>
          </w:p>
        </w:tc>
        <w:tc>
          <w:tcPr>
            <w:tcW w:w="1267" w:type="dxa"/>
            <w:tcBorders>
              <w:left w:val="single" w:sz="4" w:space="0" w:color="auto"/>
            </w:tcBorders>
            <w:vAlign w:val="center"/>
          </w:tcPr>
          <w:p w14:paraId="5850F78C" w14:textId="77777777" w:rsidR="00C25B4A" w:rsidRDefault="00C25B4A" w:rsidP="001447F1">
            <w:pPr>
              <w:pStyle w:val="TAC"/>
              <w:rPr>
                <w:rFonts w:eastAsia="Malgun Gothic" w:cs="Arial"/>
                <w:lang w:eastAsia="ko-KR"/>
              </w:rPr>
            </w:pPr>
            <w:r>
              <w:rPr>
                <w:rFonts w:cs="Arial" w:hint="eastAsia"/>
                <w:lang w:eastAsia="zh-CN"/>
              </w:rPr>
              <w:t>-</w:t>
            </w:r>
          </w:p>
        </w:tc>
        <w:tc>
          <w:tcPr>
            <w:tcW w:w="1267" w:type="dxa"/>
            <w:tcBorders>
              <w:left w:val="single" w:sz="4" w:space="0" w:color="auto"/>
            </w:tcBorders>
            <w:vAlign w:val="center"/>
          </w:tcPr>
          <w:p w14:paraId="3535A760" w14:textId="77777777" w:rsidR="00C25B4A" w:rsidRDefault="00C25B4A" w:rsidP="001447F1">
            <w:pPr>
              <w:pStyle w:val="TAC"/>
              <w:rPr>
                <w:rFonts w:cs="Arial"/>
                <w:lang w:eastAsia="zh-CN"/>
              </w:rPr>
            </w:pPr>
            <w:r>
              <w:rPr>
                <w:rFonts w:cs="Arial" w:hint="eastAsia"/>
                <w:lang w:eastAsia="zh-CN"/>
              </w:rPr>
              <w:t>0.2</w:t>
            </w:r>
          </w:p>
        </w:tc>
        <w:tc>
          <w:tcPr>
            <w:tcW w:w="1268" w:type="dxa"/>
            <w:vAlign w:val="center"/>
          </w:tcPr>
          <w:p w14:paraId="6662EED5" w14:textId="77777777" w:rsidR="00C25B4A" w:rsidRDefault="00C25B4A" w:rsidP="001447F1">
            <w:pPr>
              <w:pStyle w:val="TAC"/>
              <w:rPr>
                <w:rFonts w:eastAsia="Malgun Gothic" w:cs="Arial"/>
                <w:lang w:eastAsia="ko-KR"/>
              </w:rPr>
            </w:pPr>
            <w:r>
              <w:rPr>
                <w:rFonts w:cs="Arial" w:hint="eastAsia"/>
                <w:lang w:eastAsia="zh-CN"/>
              </w:rPr>
              <w:t>0.2</w:t>
            </w:r>
          </w:p>
        </w:tc>
        <w:tc>
          <w:tcPr>
            <w:tcW w:w="1267" w:type="dxa"/>
            <w:vAlign w:val="center"/>
          </w:tcPr>
          <w:p w14:paraId="7C713CDD" w14:textId="77777777" w:rsidR="00C25B4A" w:rsidRDefault="00C25B4A" w:rsidP="001447F1">
            <w:pPr>
              <w:pStyle w:val="TAC"/>
              <w:rPr>
                <w:rFonts w:cs="Arial"/>
                <w:lang w:eastAsia="zh-CN"/>
              </w:rPr>
            </w:pPr>
            <w:r>
              <w:rPr>
                <w:rFonts w:cs="Arial" w:hint="eastAsia"/>
                <w:lang w:eastAsia="zh-CN"/>
              </w:rPr>
              <w:t>0.4</w:t>
            </w:r>
          </w:p>
        </w:tc>
        <w:tc>
          <w:tcPr>
            <w:tcW w:w="1268" w:type="dxa"/>
            <w:vAlign w:val="center"/>
          </w:tcPr>
          <w:p w14:paraId="1F38E22C"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357DE900" w14:textId="77777777" w:rsidTr="001447F1">
        <w:trPr>
          <w:trHeight w:val="187"/>
          <w:jc w:val="center"/>
        </w:trPr>
        <w:tc>
          <w:tcPr>
            <w:tcW w:w="2447" w:type="dxa"/>
            <w:tcBorders>
              <w:bottom w:val="single" w:sz="4" w:space="0" w:color="auto"/>
            </w:tcBorders>
          </w:tcPr>
          <w:p w14:paraId="725E0827" w14:textId="77777777" w:rsidR="00C25B4A" w:rsidRPr="00EF5447" w:rsidRDefault="00C25B4A" w:rsidP="001447F1">
            <w:pPr>
              <w:pStyle w:val="TAC"/>
              <w:rPr>
                <w:rFonts w:eastAsia="MS Mincho" w:cs="Arial"/>
                <w:kern w:val="2"/>
                <w:szCs w:val="22"/>
                <w:lang w:eastAsia="zh-CN"/>
              </w:rPr>
            </w:pPr>
            <w:r w:rsidRPr="009750D6">
              <w:rPr>
                <w:rFonts w:eastAsia="MS Mincho" w:cs="Arial"/>
                <w:kern w:val="2"/>
                <w:szCs w:val="22"/>
                <w:lang w:eastAsia="zh-CN"/>
              </w:rPr>
              <w:t>DC_1-3-20-40_n78</w:t>
            </w:r>
          </w:p>
        </w:tc>
        <w:tc>
          <w:tcPr>
            <w:tcW w:w="1267" w:type="dxa"/>
            <w:vAlign w:val="center"/>
          </w:tcPr>
          <w:p w14:paraId="1C6BB189" w14:textId="77777777" w:rsidR="00C25B4A" w:rsidRPr="00EF5447" w:rsidRDefault="00C25B4A" w:rsidP="001447F1">
            <w:pPr>
              <w:pStyle w:val="TAC"/>
              <w:rPr>
                <w:rFonts w:eastAsia="MS Mincho" w:cs="Arial"/>
                <w:kern w:val="2"/>
                <w:szCs w:val="22"/>
                <w:lang w:eastAsia="zh-CN"/>
              </w:rPr>
            </w:pPr>
            <w:r>
              <w:rPr>
                <w:rFonts w:eastAsia="Malgun Gothic" w:cs="Arial"/>
                <w:lang w:eastAsia="ko-KR"/>
              </w:rPr>
              <w:t>-</w:t>
            </w:r>
          </w:p>
        </w:tc>
        <w:tc>
          <w:tcPr>
            <w:tcW w:w="1267" w:type="dxa"/>
            <w:vAlign w:val="center"/>
          </w:tcPr>
          <w:p w14:paraId="6A86A7DD" w14:textId="77777777" w:rsidR="00C25B4A" w:rsidRPr="00CC1E91" w:rsidRDefault="00C25B4A" w:rsidP="001447F1">
            <w:pPr>
              <w:pStyle w:val="TAC"/>
              <w:rPr>
                <w:rFonts w:cs="Arial"/>
                <w:kern w:val="2"/>
                <w:szCs w:val="22"/>
                <w:lang w:eastAsia="zh-CN"/>
              </w:rPr>
            </w:pPr>
            <w:r>
              <w:rPr>
                <w:rFonts w:cs="Arial" w:hint="eastAsia"/>
                <w:kern w:val="2"/>
                <w:szCs w:val="22"/>
                <w:lang w:eastAsia="zh-CN"/>
              </w:rPr>
              <w:t>-</w:t>
            </w:r>
          </w:p>
        </w:tc>
        <w:tc>
          <w:tcPr>
            <w:tcW w:w="1268" w:type="dxa"/>
            <w:vAlign w:val="center"/>
          </w:tcPr>
          <w:p w14:paraId="4AE2B3FC" w14:textId="77777777" w:rsidR="00C25B4A" w:rsidRPr="00EF5447" w:rsidRDefault="00C25B4A" w:rsidP="001447F1">
            <w:pPr>
              <w:pStyle w:val="TAC"/>
              <w:rPr>
                <w:rFonts w:eastAsia="MS Mincho" w:cs="Arial"/>
                <w:kern w:val="2"/>
                <w:szCs w:val="22"/>
                <w:lang w:eastAsia="zh-CN"/>
              </w:rPr>
            </w:pPr>
            <w:r>
              <w:rPr>
                <w:rFonts w:eastAsia="Malgun Gothic" w:cs="Arial"/>
                <w:lang w:eastAsia="ko-KR"/>
              </w:rPr>
              <w:t>-</w:t>
            </w:r>
          </w:p>
        </w:tc>
        <w:tc>
          <w:tcPr>
            <w:tcW w:w="1267" w:type="dxa"/>
            <w:vAlign w:val="center"/>
          </w:tcPr>
          <w:p w14:paraId="761F9732" w14:textId="77777777" w:rsidR="00C25B4A" w:rsidRPr="00EF5447" w:rsidRDefault="00C25B4A" w:rsidP="001447F1">
            <w:pPr>
              <w:pStyle w:val="TAC"/>
              <w:rPr>
                <w:rFonts w:eastAsia="MS Mincho" w:cs="Arial"/>
                <w:kern w:val="2"/>
                <w:szCs w:val="22"/>
                <w:lang w:eastAsia="zh-CN"/>
              </w:rPr>
            </w:pPr>
            <w:r>
              <w:rPr>
                <w:rFonts w:eastAsia="Malgun Gothic" w:cs="Arial"/>
                <w:lang w:eastAsia="ko-KR"/>
              </w:rPr>
              <w:t>0</w:t>
            </w:r>
            <w:r>
              <w:rPr>
                <w:vertAlign w:val="superscript"/>
              </w:rPr>
              <w:t>5</w:t>
            </w:r>
          </w:p>
        </w:tc>
        <w:tc>
          <w:tcPr>
            <w:tcW w:w="1268" w:type="dxa"/>
            <w:vAlign w:val="center"/>
          </w:tcPr>
          <w:p w14:paraId="34F85266" w14:textId="77777777" w:rsidR="00C25B4A" w:rsidRPr="00EF5447" w:rsidRDefault="00C25B4A" w:rsidP="001447F1">
            <w:pPr>
              <w:pStyle w:val="TAC"/>
              <w:rPr>
                <w:rFonts w:eastAsia="MS Mincho" w:cs="Arial"/>
                <w:kern w:val="2"/>
                <w:szCs w:val="22"/>
                <w:lang w:eastAsia="zh-CN"/>
              </w:rPr>
            </w:pPr>
            <w:r>
              <w:rPr>
                <w:rFonts w:eastAsia="Malgun Gothic" w:cs="Arial"/>
                <w:lang w:eastAsia="ko-KR"/>
              </w:rPr>
              <w:t>0.5</w:t>
            </w:r>
            <w:r>
              <w:rPr>
                <w:vertAlign w:val="superscript"/>
              </w:rPr>
              <w:t>5</w:t>
            </w:r>
          </w:p>
        </w:tc>
      </w:tr>
      <w:tr w:rsidR="00C25B4A" w:rsidRPr="00CC1E91" w14:paraId="79B02730" w14:textId="77777777" w:rsidTr="001447F1">
        <w:trPr>
          <w:trHeight w:val="187"/>
          <w:jc w:val="center"/>
        </w:trPr>
        <w:tc>
          <w:tcPr>
            <w:tcW w:w="2447" w:type="dxa"/>
            <w:tcBorders>
              <w:bottom w:val="single" w:sz="4" w:space="0" w:color="auto"/>
            </w:tcBorders>
          </w:tcPr>
          <w:p w14:paraId="3A606597" w14:textId="77777777" w:rsidR="00C25B4A" w:rsidRPr="00EF5447" w:rsidRDefault="00C25B4A" w:rsidP="001447F1">
            <w:pPr>
              <w:pStyle w:val="TAC"/>
            </w:pPr>
            <w:r w:rsidRPr="00EF5447">
              <w:rPr>
                <w:rFonts w:eastAsia="MS Mincho" w:cs="Arial"/>
                <w:kern w:val="2"/>
                <w:szCs w:val="22"/>
                <w:lang w:eastAsia="zh-CN"/>
              </w:rPr>
              <w:t>DC_1-3-20_n41-n78</w:t>
            </w:r>
          </w:p>
        </w:tc>
        <w:tc>
          <w:tcPr>
            <w:tcW w:w="1267" w:type="dxa"/>
            <w:vAlign w:val="center"/>
          </w:tcPr>
          <w:p w14:paraId="1F261B5D" w14:textId="77777777" w:rsidR="00C25B4A" w:rsidRPr="00EF5447" w:rsidRDefault="00C25B4A" w:rsidP="001447F1">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13F47988" w14:textId="77777777" w:rsidR="00C25B4A" w:rsidRPr="00CC1E91" w:rsidRDefault="00C25B4A" w:rsidP="001447F1">
            <w:pPr>
              <w:pStyle w:val="TAC"/>
              <w:rPr>
                <w:rFonts w:cs="Arial"/>
                <w:kern w:val="2"/>
                <w:lang w:eastAsia="zh-CN"/>
              </w:rPr>
            </w:pPr>
            <w:r>
              <w:rPr>
                <w:rFonts w:cs="Arial" w:hint="eastAsia"/>
                <w:kern w:val="2"/>
                <w:lang w:eastAsia="zh-CN"/>
              </w:rPr>
              <w:t>-</w:t>
            </w:r>
          </w:p>
        </w:tc>
        <w:tc>
          <w:tcPr>
            <w:tcW w:w="1268" w:type="dxa"/>
            <w:vAlign w:val="center"/>
          </w:tcPr>
          <w:p w14:paraId="24E71978" w14:textId="77777777" w:rsidR="00C25B4A" w:rsidRPr="00EF5447" w:rsidRDefault="00C25B4A" w:rsidP="001447F1">
            <w:pPr>
              <w:pStyle w:val="TAC"/>
              <w:rPr>
                <w:rFonts w:eastAsia="MS Mincho" w:cs="Arial"/>
                <w:kern w:val="2"/>
                <w:lang w:eastAsia="zh-CN"/>
              </w:rPr>
            </w:pPr>
            <w:r>
              <w:rPr>
                <w:rFonts w:eastAsia="MS Mincho" w:cs="Arial"/>
                <w:kern w:val="2"/>
                <w:szCs w:val="22"/>
                <w:lang w:eastAsia="zh-CN"/>
              </w:rPr>
              <w:t>-</w:t>
            </w:r>
          </w:p>
        </w:tc>
        <w:tc>
          <w:tcPr>
            <w:tcW w:w="1267" w:type="dxa"/>
            <w:vAlign w:val="center"/>
          </w:tcPr>
          <w:p w14:paraId="50C8D9DF" w14:textId="77777777" w:rsidR="00C25B4A" w:rsidRPr="00CC1E91" w:rsidRDefault="00C25B4A" w:rsidP="001447F1">
            <w:pPr>
              <w:pStyle w:val="TAC"/>
              <w:rPr>
                <w:rFonts w:cs="Arial"/>
                <w:kern w:val="2"/>
                <w:lang w:eastAsia="zh-CN"/>
              </w:rPr>
            </w:pPr>
            <w:r>
              <w:rPr>
                <w:rFonts w:cs="Arial" w:hint="eastAsia"/>
                <w:kern w:val="2"/>
                <w:lang w:eastAsia="zh-CN"/>
              </w:rPr>
              <w:t>-</w:t>
            </w:r>
          </w:p>
        </w:tc>
        <w:tc>
          <w:tcPr>
            <w:tcW w:w="1268" w:type="dxa"/>
            <w:vAlign w:val="center"/>
          </w:tcPr>
          <w:p w14:paraId="445B3294" w14:textId="77777777" w:rsidR="00C25B4A" w:rsidRPr="00CC1E91" w:rsidRDefault="00C25B4A" w:rsidP="001447F1">
            <w:pPr>
              <w:pStyle w:val="TAC"/>
              <w:rPr>
                <w:rFonts w:cs="Arial"/>
                <w:kern w:val="2"/>
                <w:lang w:eastAsia="zh-CN"/>
              </w:rPr>
            </w:pPr>
            <w:r>
              <w:rPr>
                <w:rFonts w:cs="Arial" w:hint="eastAsia"/>
                <w:kern w:val="2"/>
                <w:lang w:eastAsia="zh-CN"/>
              </w:rPr>
              <w:t>0.5</w:t>
            </w:r>
          </w:p>
        </w:tc>
      </w:tr>
      <w:tr w:rsidR="00C25B4A" w:rsidRPr="00CC1E91" w14:paraId="62B74A15" w14:textId="77777777" w:rsidTr="001447F1">
        <w:trPr>
          <w:trHeight w:val="187"/>
          <w:jc w:val="center"/>
        </w:trPr>
        <w:tc>
          <w:tcPr>
            <w:tcW w:w="2447" w:type="dxa"/>
            <w:tcBorders>
              <w:bottom w:val="single" w:sz="4" w:space="0" w:color="auto"/>
            </w:tcBorders>
          </w:tcPr>
          <w:p w14:paraId="75DC4AF4" w14:textId="77777777" w:rsidR="00C25B4A" w:rsidRPr="00EF5447" w:rsidRDefault="00C25B4A" w:rsidP="001447F1">
            <w:pPr>
              <w:pStyle w:val="TAC"/>
              <w:rPr>
                <w:rFonts w:eastAsia="MS Mincho"/>
                <w:kern w:val="2"/>
                <w:szCs w:val="22"/>
                <w:lang w:eastAsia="zh-CN"/>
              </w:rPr>
            </w:pPr>
            <w:r w:rsidRPr="00EF5447">
              <w:t>DC_1-3-21-42_n77</w:t>
            </w:r>
          </w:p>
        </w:tc>
        <w:tc>
          <w:tcPr>
            <w:tcW w:w="1267" w:type="dxa"/>
            <w:vAlign w:val="center"/>
          </w:tcPr>
          <w:p w14:paraId="1F346FD9" w14:textId="77777777" w:rsidR="00C25B4A" w:rsidRPr="00EF5447" w:rsidRDefault="00C25B4A" w:rsidP="001447F1">
            <w:pPr>
              <w:pStyle w:val="TAC"/>
              <w:rPr>
                <w:rFonts w:eastAsia="MS Mincho"/>
                <w:kern w:val="2"/>
                <w:szCs w:val="22"/>
                <w:lang w:eastAsia="zh-CN"/>
              </w:rPr>
            </w:pPr>
            <w:r>
              <w:rPr>
                <w:lang w:eastAsia="ja-JP"/>
              </w:rPr>
              <w:t>0.2</w:t>
            </w:r>
          </w:p>
        </w:tc>
        <w:tc>
          <w:tcPr>
            <w:tcW w:w="1267" w:type="dxa"/>
            <w:vAlign w:val="center"/>
          </w:tcPr>
          <w:p w14:paraId="39B39F64" w14:textId="77777777" w:rsidR="00C25B4A" w:rsidRPr="00CC1E91" w:rsidRDefault="00C25B4A" w:rsidP="001447F1">
            <w:pPr>
              <w:pStyle w:val="TAC"/>
              <w:rPr>
                <w:kern w:val="2"/>
                <w:szCs w:val="22"/>
                <w:lang w:eastAsia="zh-CN"/>
              </w:rPr>
            </w:pPr>
            <w:r>
              <w:rPr>
                <w:rFonts w:hint="eastAsia"/>
                <w:kern w:val="2"/>
                <w:szCs w:val="22"/>
                <w:lang w:eastAsia="zh-CN"/>
              </w:rPr>
              <w:t>0.3</w:t>
            </w:r>
          </w:p>
        </w:tc>
        <w:tc>
          <w:tcPr>
            <w:tcW w:w="1268" w:type="dxa"/>
            <w:vAlign w:val="center"/>
          </w:tcPr>
          <w:p w14:paraId="3AF684B6" w14:textId="77777777" w:rsidR="00C25B4A" w:rsidRPr="00EF5447" w:rsidRDefault="00C25B4A" w:rsidP="001447F1">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1E4E1B9A" w14:textId="77777777" w:rsidR="00C25B4A" w:rsidRPr="00CC1E91" w:rsidRDefault="00C25B4A" w:rsidP="001447F1">
            <w:pPr>
              <w:pStyle w:val="TAC"/>
              <w:rPr>
                <w:kern w:val="2"/>
                <w:szCs w:val="22"/>
                <w:lang w:eastAsia="zh-CN"/>
              </w:rPr>
            </w:pPr>
            <w:r>
              <w:rPr>
                <w:rFonts w:hint="eastAsia"/>
                <w:kern w:val="2"/>
                <w:szCs w:val="22"/>
                <w:lang w:eastAsia="zh-CN"/>
              </w:rPr>
              <w:t>0.5</w:t>
            </w:r>
          </w:p>
        </w:tc>
        <w:tc>
          <w:tcPr>
            <w:tcW w:w="1268" w:type="dxa"/>
            <w:vAlign w:val="center"/>
          </w:tcPr>
          <w:p w14:paraId="3585A27C" w14:textId="77777777" w:rsidR="00C25B4A" w:rsidRPr="00CC1E91" w:rsidRDefault="00C25B4A" w:rsidP="001447F1">
            <w:pPr>
              <w:pStyle w:val="TAC"/>
              <w:rPr>
                <w:kern w:val="2"/>
                <w:szCs w:val="22"/>
                <w:lang w:eastAsia="zh-CN"/>
              </w:rPr>
            </w:pPr>
            <w:r>
              <w:rPr>
                <w:rFonts w:hint="eastAsia"/>
                <w:kern w:val="2"/>
                <w:szCs w:val="22"/>
                <w:lang w:eastAsia="zh-CN"/>
              </w:rPr>
              <w:t>0.2</w:t>
            </w:r>
          </w:p>
        </w:tc>
      </w:tr>
      <w:tr w:rsidR="00C25B4A" w:rsidRPr="00EF5447" w14:paraId="7FF203CB" w14:textId="77777777" w:rsidTr="001447F1">
        <w:trPr>
          <w:trHeight w:val="187"/>
          <w:jc w:val="center"/>
        </w:trPr>
        <w:tc>
          <w:tcPr>
            <w:tcW w:w="2447" w:type="dxa"/>
            <w:tcBorders>
              <w:bottom w:val="single" w:sz="4" w:space="0" w:color="auto"/>
            </w:tcBorders>
          </w:tcPr>
          <w:p w14:paraId="2CA1FC12" w14:textId="77777777" w:rsidR="00C25B4A" w:rsidRPr="00EF5447" w:rsidRDefault="00C25B4A" w:rsidP="001447F1">
            <w:pPr>
              <w:pStyle w:val="TAC"/>
              <w:rPr>
                <w:rFonts w:eastAsia="MS Mincho"/>
                <w:kern w:val="2"/>
                <w:szCs w:val="22"/>
                <w:lang w:eastAsia="zh-CN"/>
              </w:rPr>
            </w:pPr>
            <w:r w:rsidRPr="00EF5447">
              <w:t>DC_</w:t>
            </w:r>
            <w:r w:rsidRPr="00EF5447">
              <w:rPr>
                <w:lang w:eastAsia="ja-JP"/>
              </w:rPr>
              <w:t>1-3-21-42_n78</w:t>
            </w:r>
          </w:p>
        </w:tc>
        <w:tc>
          <w:tcPr>
            <w:tcW w:w="1267" w:type="dxa"/>
            <w:vAlign w:val="center"/>
          </w:tcPr>
          <w:p w14:paraId="5D4FFC5A" w14:textId="77777777" w:rsidR="00C25B4A" w:rsidRPr="00EF5447" w:rsidRDefault="00C25B4A" w:rsidP="001447F1">
            <w:pPr>
              <w:pStyle w:val="TAC"/>
              <w:rPr>
                <w:rFonts w:eastAsia="MS Mincho"/>
                <w:kern w:val="2"/>
                <w:szCs w:val="22"/>
                <w:lang w:eastAsia="zh-CN"/>
              </w:rPr>
            </w:pPr>
            <w:r>
              <w:rPr>
                <w:lang w:eastAsia="ja-JP"/>
              </w:rPr>
              <w:t>0.2</w:t>
            </w:r>
          </w:p>
        </w:tc>
        <w:tc>
          <w:tcPr>
            <w:tcW w:w="1267" w:type="dxa"/>
            <w:vAlign w:val="center"/>
          </w:tcPr>
          <w:p w14:paraId="60910347" w14:textId="77777777" w:rsidR="00C25B4A" w:rsidRPr="00EF5447" w:rsidRDefault="00C25B4A" w:rsidP="001447F1">
            <w:pPr>
              <w:pStyle w:val="TAC"/>
              <w:rPr>
                <w:rFonts w:eastAsia="MS Mincho"/>
                <w:kern w:val="2"/>
                <w:szCs w:val="22"/>
                <w:lang w:eastAsia="zh-CN"/>
              </w:rPr>
            </w:pPr>
            <w:r>
              <w:rPr>
                <w:rFonts w:hint="eastAsia"/>
                <w:kern w:val="2"/>
                <w:szCs w:val="22"/>
                <w:lang w:eastAsia="zh-CN"/>
              </w:rPr>
              <w:t>0.3</w:t>
            </w:r>
          </w:p>
        </w:tc>
        <w:tc>
          <w:tcPr>
            <w:tcW w:w="1268" w:type="dxa"/>
            <w:vAlign w:val="center"/>
          </w:tcPr>
          <w:p w14:paraId="36379AED" w14:textId="77777777" w:rsidR="00C25B4A" w:rsidRPr="00EF5447" w:rsidRDefault="00C25B4A" w:rsidP="001447F1">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0E3F51AA" w14:textId="77777777" w:rsidR="00C25B4A" w:rsidRPr="00EF5447" w:rsidRDefault="00C25B4A" w:rsidP="001447F1">
            <w:pPr>
              <w:pStyle w:val="TAC"/>
              <w:rPr>
                <w:rFonts w:eastAsia="MS Mincho"/>
                <w:kern w:val="2"/>
                <w:szCs w:val="22"/>
                <w:lang w:eastAsia="zh-CN"/>
              </w:rPr>
            </w:pPr>
            <w:r>
              <w:rPr>
                <w:rFonts w:hint="eastAsia"/>
                <w:kern w:val="2"/>
                <w:szCs w:val="22"/>
                <w:lang w:eastAsia="zh-CN"/>
              </w:rPr>
              <w:t>0.5</w:t>
            </w:r>
          </w:p>
        </w:tc>
        <w:tc>
          <w:tcPr>
            <w:tcW w:w="1268" w:type="dxa"/>
            <w:vAlign w:val="center"/>
          </w:tcPr>
          <w:p w14:paraId="2E2C98E3" w14:textId="77777777" w:rsidR="00C25B4A" w:rsidRPr="00EF5447" w:rsidRDefault="00C25B4A" w:rsidP="001447F1">
            <w:pPr>
              <w:pStyle w:val="TAC"/>
              <w:rPr>
                <w:rFonts w:eastAsia="MS Mincho"/>
                <w:kern w:val="2"/>
                <w:szCs w:val="22"/>
                <w:lang w:eastAsia="zh-CN"/>
              </w:rPr>
            </w:pPr>
            <w:r>
              <w:rPr>
                <w:rFonts w:hint="eastAsia"/>
                <w:kern w:val="2"/>
                <w:szCs w:val="22"/>
                <w:lang w:eastAsia="zh-CN"/>
              </w:rPr>
              <w:t>0.2</w:t>
            </w:r>
          </w:p>
        </w:tc>
      </w:tr>
      <w:tr w:rsidR="00C25B4A" w:rsidRPr="00EF5447" w14:paraId="0378ACF5" w14:textId="77777777" w:rsidTr="001447F1">
        <w:trPr>
          <w:trHeight w:val="187"/>
          <w:jc w:val="center"/>
        </w:trPr>
        <w:tc>
          <w:tcPr>
            <w:tcW w:w="2447" w:type="dxa"/>
            <w:tcBorders>
              <w:bottom w:val="single" w:sz="4" w:space="0" w:color="auto"/>
            </w:tcBorders>
          </w:tcPr>
          <w:p w14:paraId="02887FF5" w14:textId="77777777" w:rsidR="00C25B4A" w:rsidRPr="00EF5447" w:rsidRDefault="00C25B4A" w:rsidP="001447F1">
            <w:pPr>
              <w:pStyle w:val="TAC"/>
              <w:rPr>
                <w:rFonts w:eastAsia="MS Mincho"/>
                <w:kern w:val="2"/>
                <w:szCs w:val="22"/>
                <w:lang w:eastAsia="zh-CN"/>
              </w:rPr>
            </w:pPr>
            <w:r w:rsidRPr="00EF5447">
              <w:t>DC_</w:t>
            </w:r>
            <w:r w:rsidRPr="00EF5447">
              <w:rPr>
                <w:lang w:eastAsia="ja-JP"/>
              </w:rPr>
              <w:t>1-3-21-42_n7</w:t>
            </w:r>
            <w:r w:rsidRPr="00EF5447">
              <w:rPr>
                <w:lang w:eastAsia="zh-CN"/>
              </w:rPr>
              <w:t>9</w:t>
            </w:r>
          </w:p>
        </w:tc>
        <w:tc>
          <w:tcPr>
            <w:tcW w:w="1267" w:type="dxa"/>
            <w:vAlign w:val="center"/>
          </w:tcPr>
          <w:p w14:paraId="49A17B32" w14:textId="77777777" w:rsidR="00C25B4A" w:rsidRPr="00EF5447" w:rsidRDefault="00C25B4A" w:rsidP="001447F1">
            <w:pPr>
              <w:pStyle w:val="TAC"/>
              <w:rPr>
                <w:rFonts w:eastAsia="MS Mincho"/>
                <w:kern w:val="2"/>
                <w:szCs w:val="22"/>
                <w:lang w:eastAsia="zh-CN"/>
              </w:rPr>
            </w:pPr>
            <w:r>
              <w:rPr>
                <w:lang w:eastAsia="ja-JP"/>
              </w:rPr>
              <w:t>0.2</w:t>
            </w:r>
          </w:p>
        </w:tc>
        <w:tc>
          <w:tcPr>
            <w:tcW w:w="1267" w:type="dxa"/>
            <w:vAlign w:val="center"/>
          </w:tcPr>
          <w:p w14:paraId="530018EA" w14:textId="77777777" w:rsidR="00C25B4A" w:rsidRPr="00EF5447" w:rsidRDefault="00C25B4A" w:rsidP="001447F1">
            <w:pPr>
              <w:pStyle w:val="TAC"/>
              <w:rPr>
                <w:rFonts w:eastAsia="MS Mincho"/>
                <w:kern w:val="2"/>
                <w:szCs w:val="22"/>
                <w:lang w:eastAsia="zh-CN"/>
              </w:rPr>
            </w:pPr>
            <w:r>
              <w:rPr>
                <w:rFonts w:hint="eastAsia"/>
                <w:kern w:val="2"/>
                <w:szCs w:val="22"/>
                <w:lang w:eastAsia="zh-CN"/>
              </w:rPr>
              <w:t>0.3</w:t>
            </w:r>
          </w:p>
        </w:tc>
        <w:tc>
          <w:tcPr>
            <w:tcW w:w="1268" w:type="dxa"/>
            <w:vAlign w:val="center"/>
          </w:tcPr>
          <w:p w14:paraId="45C89B21" w14:textId="77777777" w:rsidR="00C25B4A" w:rsidRPr="00EF5447" w:rsidRDefault="00C25B4A" w:rsidP="001447F1">
            <w:pPr>
              <w:pStyle w:val="TAC"/>
              <w:rPr>
                <w:rFonts w:eastAsia="MS Mincho"/>
                <w:kern w:val="2"/>
                <w:szCs w:val="22"/>
                <w:lang w:eastAsia="zh-CN"/>
              </w:rPr>
            </w:pPr>
            <w:r w:rsidRPr="00EF5447">
              <w:rPr>
                <w:lang w:eastAsia="zh-CN"/>
              </w:rPr>
              <w:t>0.</w:t>
            </w:r>
            <w:r>
              <w:rPr>
                <w:lang w:eastAsia="zh-CN"/>
              </w:rPr>
              <w:t>5</w:t>
            </w:r>
          </w:p>
        </w:tc>
        <w:tc>
          <w:tcPr>
            <w:tcW w:w="1267" w:type="dxa"/>
            <w:vAlign w:val="center"/>
          </w:tcPr>
          <w:p w14:paraId="3BF41DD3" w14:textId="77777777" w:rsidR="00C25B4A" w:rsidRPr="00EF5447" w:rsidRDefault="00C25B4A" w:rsidP="001447F1">
            <w:pPr>
              <w:pStyle w:val="TAC"/>
              <w:rPr>
                <w:rFonts w:eastAsia="MS Mincho"/>
                <w:kern w:val="2"/>
                <w:szCs w:val="22"/>
                <w:lang w:eastAsia="zh-CN"/>
              </w:rPr>
            </w:pPr>
            <w:r>
              <w:rPr>
                <w:rFonts w:hint="eastAsia"/>
                <w:kern w:val="2"/>
                <w:szCs w:val="22"/>
                <w:lang w:eastAsia="zh-CN"/>
              </w:rPr>
              <w:t>0.5</w:t>
            </w:r>
          </w:p>
        </w:tc>
        <w:tc>
          <w:tcPr>
            <w:tcW w:w="1268" w:type="dxa"/>
            <w:vAlign w:val="center"/>
          </w:tcPr>
          <w:p w14:paraId="1F290384" w14:textId="77777777" w:rsidR="00C25B4A" w:rsidRPr="00EF5447" w:rsidRDefault="00C25B4A" w:rsidP="001447F1">
            <w:pPr>
              <w:pStyle w:val="TAC"/>
              <w:rPr>
                <w:rFonts w:eastAsia="MS Mincho"/>
                <w:kern w:val="2"/>
                <w:szCs w:val="22"/>
                <w:lang w:eastAsia="zh-CN"/>
              </w:rPr>
            </w:pPr>
            <w:r>
              <w:rPr>
                <w:rFonts w:hint="eastAsia"/>
                <w:kern w:val="2"/>
                <w:szCs w:val="22"/>
                <w:lang w:eastAsia="zh-CN"/>
              </w:rPr>
              <w:t>-</w:t>
            </w:r>
          </w:p>
        </w:tc>
      </w:tr>
      <w:tr w:rsidR="00C25B4A" w:rsidRPr="00EF5447" w14:paraId="02BF39C9" w14:textId="77777777" w:rsidTr="001447F1">
        <w:trPr>
          <w:trHeight w:val="187"/>
          <w:jc w:val="center"/>
        </w:trPr>
        <w:tc>
          <w:tcPr>
            <w:tcW w:w="2447" w:type="dxa"/>
            <w:tcBorders>
              <w:bottom w:val="single" w:sz="4" w:space="0" w:color="auto"/>
            </w:tcBorders>
            <w:shd w:val="clear" w:color="auto" w:fill="auto"/>
          </w:tcPr>
          <w:p w14:paraId="478FE9DA" w14:textId="77777777" w:rsidR="00C25B4A" w:rsidRPr="00EF5447" w:rsidRDefault="00C25B4A" w:rsidP="001447F1">
            <w:pPr>
              <w:pStyle w:val="TAC"/>
            </w:pPr>
            <w:r w:rsidRPr="00EF5447">
              <w:rPr>
                <w:rFonts w:cs="Arial"/>
                <w:szCs w:val="18"/>
                <w:lang w:eastAsia="ja-JP"/>
              </w:rPr>
              <w:t>DC_1-3-21_n77-n79</w:t>
            </w:r>
          </w:p>
        </w:tc>
        <w:tc>
          <w:tcPr>
            <w:tcW w:w="1267" w:type="dxa"/>
            <w:vAlign w:val="center"/>
          </w:tcPr>
          <w:p w14:paraId="770B2888" w14:textId="77777777" w:rsidR="00C25B4A" w:rsidRPr="00EF5447" w:rsidRDefault="00C25B4A" w:rsidP="001447F1">
            <w:pPr>
              <w:pStyle w:val="TAC"/>
              <w:rPr>
                <w:rFonts w:eastAsia="Malgun Gothic"/>
                <w:lang w:eastAsia="ko-KR"/>
              </w:rPr>
            </w:pPr>
            <w:r>
              <w:rPr>
                <w:lang w:eastAsia="ja-JP"/>
              </w:rPr>
              <w:t>0.2</w:t>
            </w:r>
          </w:p>
        </w:tc>
        <w:tc>
          <w:tcPr>
            <w:tcW w:w="1267" w:type="dxa"/>
            <w:vAlign w:val="center"/>
          </w:tcPr>
          <w:p w14:paraId="021EEF88" w14:textId="77777777" w:rsidR="00C25B4A" w:rsidRPr="00EF5447" w:rsidRDefault="00C25B4A" w:rsidP="001447F1">
            <w:pPr>
              <w:pStyle w:val="TAC"/>
              <w:rPr>
                <w:rFonts w:eastAsia="Malgun Gothic"/>
                <w:lang w:eastAsia="ko-KR"/>
              </w:rPr>
            </w:pPr>
            <w:r>
              <w:rPr>
                <w:rFonts w:hint="eastAsia"/>
                <w:kern w:val="2"/>
                <w:szCs w:val="22"/>
                <w:lang w:eastAsia="zh-CN"/>
              </w:rPr>
              <w:t>0.3</w:t>
            </w:r>
          </w:p>
        </w:tc>
        <w:tc>
          <w:tcPr>
            <w:tcW w:w="1268" w:type="dxa"/>
            <w:vAlign w:val="center"/>
          </w:tcPr>
          <w:p w14:paraId="77D7ED46" w14:textId="77777777" w:rsidR="00C25B4A" w:rsidRPr="00EF5447" w:rsidRDefault="00C25B4A" w:rsidP="001447F1">
            <w:pPr>
              <w:pStyle w:val="TAC"/>
              <w:rPr>
                <w:rFonts w:eastAsia="Malgun Gothic"/>
                <w:lang w:eastAsia="ko-KR"/>
              </w:rPr>
            </w:pPr>
            <w:r w:rsidRPr="00EF5447">
              <w:rPr>
                <w:lang w:eastAsia="zh-CN"/>
              </w:rPr>
              <w:t>0.</w:t>
            </w:r>
            <w:r>
              <w:rPr>
                <w:lang w:eastAsia="zh-CN"/>
              </w:rPr>
              <w:t>5</w:t>
            </w:r>
          </w:p>
        </w:tc>
        <w:tc>
          <w:tcPr>
            <w:tcW w:w="1267" w:type="dxa"/>
            <w:vAlign w:val="center"/>
          </w:tcPr>
          <w:p w14:paraId="31B69177" w14:textId="77777777" w:rsidR="00C25B4A" w:rsidRPr="00EF5447" w:rsidRDefault="00C25B4A" w:rsidP="001447F1">
            <w:pPr>
              <w:pStyle w:val="TAC"/>
              <w:rPr>
                <w:rFonts w:eastAsia="Malgun Gothic"/>
                <w:lang w:eastAsia="ko-KR"/>
              </w:rPr>
            </w:pPr>
            <w:r>
              <w:rPr>
                <w:rFonts w:hint="eastAsia"/>
                <w:kern w:val="2"/>
                <w:szCs w:val="22"/>
                <w:lang w:eastAsia="zh-CN"/>
              </w:rPr>
              <w:t>0.5</w:t>
            </w:r>
          </w:p>
        </w:tc>
        <w:tc>
          <w:tcPr>
            <w:tcW w:w="1268" w:type="dxa"/>
            <w:vAlign w:val="center"/>
          </w:tcPr>
          <w:p w14:paraId="43F75686" w14:textId="77777777" w:rsidR="00C25B4A" w:rsidRPr="00EF5447" w:rsidRDefault="00C25B4A" w:rsidP="001447F1">
            <w:pPr>
              <w:pStyle w:val="TAC"/>
              <w:rPr>
                <w:rFonts w:eastAsia="Malgun Gothic"/>
                <w:lang w:eastAsia="ko-KR"/>
              </w:rPr>
            </w:pPr>
            <w:r>
              <w:rPr>
                <w:rFonts w:hint="eastAsia"/>
                <w:kern w:val="2"/>
                <w:szCs w:val="22"/>
                <w:lang w:eastAsia="zh-CN"/>
              </w:rPr>
              <w:t>-</w:t>
            </w:r>
          </w:p>
        </w:tc>
      </w:tr>
      <w:tr w:rsidR="00C25B4A" w:rsidRPr="00EF5447" w14:paraId="01358C5C" w14:textId="77777777" w:rsidTr="001447F1">
        <w:trPr>
          <w:trHeight w:val="187"/>
          <w:jc w:val="center"/>
        </w:trPr>
        <w:tc>
          <w:tcPr>
            <w:tcW w:w="2447" w:type="dxa"/>
            <w:tcBorders>
              <w:bottom w:val="single" w:sz="4" w:space="0" w:color="auto"/>
            </w:tcBorders>
            <w:shd w:val="clear" w:color="auto" w:fill="auto"/>
          </w:tcPr>
          <w:p w14:paraId="7D188518" w14:textId="77777777" w:rsidR="00C25B4A" w:rsidRPr="00EF5447" w:rsidRDefault="00C25B4A" w:rsidP="001447F1">
            <w:pPr>
              <w:pStyle w:val="TAC"/>
            </w:pPr>
            <w:r w:rsidRPr="00EF5447">
              <w:rPr>
                <w:rFonts w:cs="Arial"/>
                <w:szCs w:val="18"/>
                <w:lang w:eastAsia="ja-JP"/>
              </w:rPr>
              <w:t>DC_1-3-21_n78-n79</w:t>
            </w:r>
          </w:p>
        </w:tc>
        <w:tc>
          <w:tcPr>
            <w:tcW w:w="1267" w:type="dxa"/>
            <w:vAlign w:val="center"/>
          </w:tcPr>
          <w:p w14:paraId="30B6E8F3" w14:textId="77777777" w:rsidR="00C25B4A" w:rsidRPr="00EF5447" w:rsidRDefault="00C25B4A" w:rsidP="001447F1">
            <w:pPr>
              <w:pStyle w:val="TAC"/>
              <w:rPr>
                <w:rFonts w:eastAsia="Malgun Gothic"/>
                <w:lang w:eastAsia="ko-KR"/>
              </w:rPr>
            </w:pPr>
            <w:r>
              <w:rPr>
                <w:lang w:eastAsia="ja-JP"/>
              </w:rPr>
              <w:t>0.2</w:t>
            </w:r>
          </w:p>
        </w:tc>
        <w:tc>
          <w:tcPr>
            <w:tcW w:w="1267" w:type="dxa"/>
            <w:vAlign w:val="center"/>
          </w:tcPr>
          <w:p w14:paraId="74138D2A" w14:textId="77777777" w:rsidR="00C25B4A" w:rsidRPr="00EF5447" w:rsidRDefault="00C25B4A" w:rsidP="001447F1">
            <w:pPr>
              <w:pStyle w:val="TAC"/>
              <w:rPr>
                <w:rFonts w:eastAsia="Malgun Gothic"/>
                <w:lang w:eastAsia="ko-KR"/>
              </w:rPr>
            </w:pPr>
            <w:r>
              <w:rPr>
                <w:rFonts w:hint="eastAsia"/>
                <w:kern w:val="2"/>
                <w:szCs w:val="22"/>
                <w:lang w:eastAsia="zh-CN"/>
              </w:rPr>
              <w:t>0.3</w:t>
            </w:r>
          </w:p>
        </w:tc>
        <w:tc>
          <w:tcPr>
            <w:tcW w:w="1268" w:type="dxa"/>
            <w:vAlign w:val="center"/>
          </w:tcPr>
          <w:p w14:paraId="2D1B6AC3" w14:textId="77777777" w:rsidR="00C25B4A" w:rsidRPr="00EF5447" w:rsidRDefault="00C25B4A" w:rsidP="001447F1">
            <w:pPr>
              <w:pStyle w:val="TAC"/>
              <w:rPr>
                <w:rFonts w:eastAsia="Malgun Gothic"/>
                <w:lang w:eastAsia="ko-KR"/>
              </w:rPr>
            </w:pPr>
            <w:r w:rsidRPr="00EF5447">
              <w:rPr>
                <w:lang w:eastAsia="zh-CN"/>
              </w:rPr>
              <w:t>0.</w:t>
            </w:r>
            <w:r>
              <w:rPr>
                <w:lang w:eastAsia="zh-CN"/>
              </w:rPr>
              <w:t>5</w:t>
            </w:r>
          </w:p>
        </w:tc>
        <w:tc>
          <w:tcPr>
            <w:tcW w:w="1267" w:type="dxa"/>
            <w:vAlign w:val="center"/>
          </w:tcPr>
          <w:p w14:paraId="0FDB80E7" w14:textId="77777777" w:rsidR="00C25B4A" w:rsidRPr="00EF5447" w:rsidRDefault="00C25B4A" w:rsidP="001447F1">
            <w:pPr>
              <w:pStyle w:val="TAC"/>
              <w:rPr>
                <w:rFonts w:eastAsia="Malgun Gothic"/>
                <w:lang w:eastAsia="ko-KR"/>
              </w:rPr>
            </w:pPr>
            <w:r>
              <w:rPr>
                <w:rFonts w:hint="eastAsia"/>
                <w:kern w:val="2"/>
                <w:szCs w:val="22"/>
                <w:lang w:eastAsia="zh-CN"/>
              </w:rPr>
              <w:t>0.5</w:t>
            </w:r>
          </w:p>
        </w:tc>
        <w:tc>
          <w:tcPr>
            <w:tcW w:w="1268" w:type="dxa"/>
            <w:vAlign w:val="center"/>
          </w:tcPr>
          <w:p w14:paraId="72ECCB06" w14:textId="77777777" w:rsidR="00C25B4A" w:rsidRPr="00EF5447" w:rsidRDefault="00C25B4A" w:rsidP="001447F1">
            <w:pPr>
              <w:pStyle w:val="TAC"/>
              <w:rPr>
                <w:rFonts w:eastAsia="Malgun Gothic"/>
                <w:lang w:eastAsia="ko-KR"/>
              </w:rPr>
            </w:pPr>
            <w:r>
              <w:rPr>
                <w:rFonts w:hint="eastAsia"/>
                <w:kern w:val="2"/>
                <w:szCs w:val="22"/>
                <w:lang w:eastAsia="zh-CN"/>
              </w:rPr>
              <w:t>-</w:t>
            </w:r>
          </w:p>
        </w:tc>
      </w:tr>
      <w:tr w:rsidR="00C25B4A" w:rsidRPr="00CC1E91" w14:paraId="6DC2AF1B" w14:textId="77777777" w:rsidTr="001447F1">
        <w:trPr>
          <w:trHeight w:val="187"/>
          <w:jc w:val="center"/>
        </w:trPr>
        <w:tc>
          <w:tcPr>
            <w:tcW w:w="2447" w:type="dxa"/>
            <w:tcBorders>
              <w:bottom w:val="single" w:sz="4" w:space="0" w:color="auto"/>
            </w:tcBorders>
            <w:shd w:val="clear" w:color="auto" w:fill="auto"/>
          </w:tcPr>
          <w:p w14:paraId="7E565D8A" w14:textId="77777777" w:rsidR="00C25B4A" w:rsidRPr="00EF5447" w:rsidRDefault="00C25B4A" w:rsidP="001447F1">
            <w:pPr>
              <w:pStyle w:val="TAC"/>
              <w:rPr>
                <w:rFonts w:eastAsia="Malgun Gothic" w:cs="Arial"/>
                <w:szCs w:val="18"/>
                <w:lang w:eastAsia="ko-KR"/>
              </w:rPr>
            </w:pPr>
            <w:r w:rsidRPr="009E72CC">
              <w:t>DC_1-3</w:t>
            </w:r>
            <w:r>
              <w:t>-28</w:t>
            </w:r>
            <w:r w:rsidRPr="009E72CC">
              <w:t>_n3-n78</w:t>
            </w:r>
          </w:p>
        </w:tc>
        <w:tc>
          <w:tcPr>
            <w:tcW w:w="1267" w:type="dxa"/>
            <w:vAlign w:val="center"/>
          </w:tcPr>
          <w:p w14:paraId="524F7935" w14:textId="77777777" w:rsidR="00C25B4A" w:rsidRPr="00EF5447" w:rsidRDefault="00C25B4A" w:rsidP="001447F1">
            <w:pPr>
              <w:pStyle w:val="TAC"/>
              <w:rPr>
                <w:rFonts w:eastAsia="Malgun Gothic" w:cs="Arial"/>
                <w:szCs w:val="18"/>
                <w:lang w:eastAsia="ko-KR"/>
              </w:rPr>
            </w:pPr>
            <w:r>
              <w:rPr>
                <w:lang w:val="sv-SE"/>
              </w:rPr>
              <w:t>0.2</w:t>
            </w:r>
          </w:p>
        </w:tc>
        <w:tc>
          <w:tcPr>
            <w:tcW w:w="1267" w:type="dxa"/>
            <w:vAlign w:val="center"/>
          </w:tcPr>
          <w:p w14:paraId="4DE9D838" w14:textId="77777777" w:rsidR="00C25B4A" w:rsidRPr="00CC1E91" w:rsidRDefault="00C25B4A" w:rsidP="001447F1">
            <w:pPr>
              <w:pStyle w:val="TAC"/>
              <w:rPr>
                <w:rFonts w:cs="Arial"/>
                <w:szCs w:val="18"/>
                <w:lang w:eastAsia="zh-CN"/>
              </w:rPr>
            </w:pPr>
            <w:r>
              <w:rPr>
                <w:rFonts w:cs="Arial"/>
                <w:szCs w:val="18"/>
                <w:lang w:eastAsia="zh-CN"/>
              </w:rPr>
              <w:t>0.2</w:t>
            </w:r>
          </w:p>
        </w:tc>
        <w:tc>
          <w:tcPr>
            <w:tcW w:w="1268" w:type="dxa"/>
            <w:vAlign w:val="center"/>
          </w:tcPr>
          <w:p w14:paraId="1F18C0C0" w14:textId="77777777" w:rsidR="00C25B4A" w:rsidRPr="00EF5447" w:rsidRDefault="00C25B4A" w:rsidP="001447F1">
            <w:pPr>
              <w:pStyle w:val="TAC"/>
              <w:rPr>
                <w:rFonts w:eastAsia="Malgun Gothic" w:cs="Arial"/>
                <w:szCs w:val="18"/>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13A74884" w14:textId="77777777" w:rsidR="00C25B4A" w:rsidRPr="00CC1E91"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13959D5D" w14:textId="77777777" w:rsidR="00C25B4A" w:rsidRPr="00CC1E91"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rsidRPr="00EF5447" w14:paraId="75830720" w14:textId="77777777" w:rsidTr="001447F1">
        <w:trPr>
          <w:trHeight w:val="187"/>
          <w:jc w:val="center"/>
        </w:trPr>
        <w:tc>
          <w:tcPr>
            <w:tcW w:w="2447" w:type="dxa"/>
            <w:tcBorders>
              <w:bottom w:val="single" w:sz="4" w:space="0" w:color="auto"/>
            </w:tcBorders>
            <w:shd w:val="clear" w:color="auto" w:fill="auto"/>
          </w:tcPr>
          <w:p w14:paraId="60C49318" w14:textId="77777777" w:rsidR="00C25B4A" w:rsidRPr="00EF5447" w:rsidRDefault="00C25B4A" w:rsidP="001447F1">
            <w:pPr>
              <w:pStyle w:val="TAC"/>
            </w:pPr>
            <w:r w:rsidRPr="00EF5447">
              <w:rPr>
                <w:rFonts w:eastAsia="Malgun Gothic" w:cs="Arial"/>
                <w:szCs w:val="18"/>
                <w:lang w:eastAsia="ko-KR"/>
              </w:rPr>
              <w:t>DC_1-3-28_n7-n78</w:t>
            </w:r>
          </w:p>
        </w:tc>
        <w:tc>
          <w:tcPr>
            <w:tcW w:w="1267" w:type="dxa"/>
            <w:vAlign w:val="center"/>
          </w:tcPr>
          <w:p w14:paraId="704BFC52" w14:textId="77777777" w:rsidR="00C25B4A" w:rsidRPr="00EF5447" w:rsidRDefault="00C25B4A" w:rsidP="001447F1">
            <w:pPr>
              <w:pStyle w:val="TAC"/>
              <w:rPr>
                <w:lang w:eastAsia="ja-JP"/>
              </w:rPr>
            </w:pPr>
            <w:r>
              <w:rPr>
                <w:lang w:val="sv-SE"/>
              </w:rPr>
              <w:t>0.2</w:t>
            </w:r>
          </w:p>
        </w:tc>
        <w:tc>
          <w:tcPr>
            <w:tcW w:w="1267" w:type="dxa"/>
            <w:vAlign w:val="center"/>
          </w:tcPr>
          <w:p w14:paraId="2E1BD89E" w14:textId="77777777" w:rsidR="00C25B4A" w:rsidRPr="00EF5447" w:rsidRDefault="00C25B4A" w:rsidP="001447F1">
            <w:pPr>
              <w:pStyle w:val="TAC"/>
              <w:rPr>
                <w:lang w:eastAsia="ja-JP"/>
              </w:rPr>
            </w:pPr>
            <w:r>
              <w:rPr>
                <w:rFonts w:cs="Arial"/>
                <w:szCs w:val="18"/>
                <w:lang w:eastAsia="zh-CN"/>
              </w:rPr>
              <w:t>0.2</w:t>
            </w:r>
          </w:p>
        </w:tc>
        <w:tc>
          <w:tcPr>
            <w:tcW w:w="1268" w:type="dxa"/>
            <w:vAlign w:val="center"/>
          </w:tcPr>
          <w:p w14:paraId="7D51DE91" w14:textId="77777777" w:rsidR="00C25B4A" w:rsidRPr="00EF5447" w:rsidRDefault="00C25B4A" w:rsidP="001447F1">
            <w:pPr>
              <w:pStyle w:val="TAC"/>
              <w:rPr>
                <w:rFonts w:eastAsia="Yu Mincho" w:cs="Arial"/>
                <w:lang w:eastAsia="ja-JP"/>
              </w:rPr>
            </w:pPr>
            <w:r w:rsidRPr="00EF5447">
              <w:rPr>
                <w:rFonts w:eastAsia="Malgun Gothic" w:cs="Arial"/>
                <w:szCs w:val="18"/>
                <w:lang w:eastAsia="ko-KR"/>
              </w:rPr>
              <w:t>0.</w:t>
            </w:r>
            <w:r>
              <w:rPr>
                <w:rFonts w:eastAsia="Malgun Gothic" w:cs="Arial"/>
                <w:szCs w:val="18"/>
                <w:lang w:val="sv-SE" w:eastAsia="ko-KR"/>
              </w:rPr>
              <w:t>2</w:t>
            </w:r>
          </w:p>
        </w:tc>
        <w:tc>
          <w:tcPr>
            <w:tcW w:w="1267" w:type="dxa"/>
            <w:vAlign w:val="center"/>
          </w:tcPr>
          <w:p w14:paraId="48D45138" w14:textId="77777777" w:rsidR="00C25B4A" w:rsidRPr="00EF5447" w:rsidRDefault="00C25B4A" w:rsidP="001447F1">
            <w:pPr>
              <w:pStyle w:val="TAC"/>
              <w:rPr>
                <w:rFonts w:eastAsia="Yu Mincho" w:cs="Arial"/>
                <w:lang w:eastAsia="ja-JP"/>
              </w:rPr>
            </w:pPr>
            <w:r>
              <w:rPr>
                <w:rFonts w:cs="Arial" w:hint="eastAsia"/>
                <w:szCs w:val="18"/>
                <w:lang w:eastAsia="zh-CN"/>
              </w:rPr>
              <w:t>0</w:t>
            </w:r>
            <w:r>
              <w:rPr>
                <w:rFonts w:cs="Arial"/>
                <w:szCs w:val="18"/>
                <w:lang w:eastAsia="zh-CN"/>
              </w:rPr>
              <w:t>.2</w:t>
            </w:r>
          </w:p>
        </w:tc>
        <w:tc>
          <w:tcPr>
            <w:tcW w:w="1268" w:type="dxa"/>
            <w:vAlign w:val="center"/>
          </w:tcPr>
          <w:p w14:paraId="143CA498" w14:textId="77777777" w:rsidR="00C25B4A" w:rsidRPr="00EF5447" w:rsidRDefault="00C25B4A" w:rsidP="001447F1">
            <w:pPr>
              <w:pStyle w:val="TAC"/>
              <w:rPr>
                <w:rFonts w:eastAsia="Yu Mincho" w:cs="Arial"/>
                <w:lang w:eastAsia="ja-JP"/>
              </w:rPr>
            </w:pPr>
            <w:r>
              <w:rPr>
                <w:rFonts w:cs="Arial" w:hint="eastAsia"/>
                <w:szCs w:val="18"/>
                <w:lang w:eastAsia="zh-CN"/>
              </w:rPr>
              <w:t>0</w:t>
            </w:r>
            <w:r>
              <w:rPr>
                <w:rFonts w:cs="Arial"/>
                <w:szCs w:val="18"/>
                <w:lang w:eastAsia="zh-CN"/>
              </w:rPr>
              <w:t>.5</w:t>
            </w:r>
          </w:p>
        </w:tc>
      </w:tr>
      <w:tr w:rsidR="00C25B4A" w14:paraId="7576196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EB54166" w14:textId="77777777" w:rsidR="00C25B4A" w:rsidRDefault="00C25B4A" w:rsidP="001447F1">
            <w:pPr>
              <w:pStyle w:val="TAC"/>
              <w:rPr>
                <w:rFonts w:eastAsia="Malgun Gothic"/>
                <w:lang w:eastAsia="ko-KR"/>
              </w:rPr>
            </w:pPr>
            <w:r w:rsidRPr="00F528A7">
              <w:rPr>
                <w:rFonts w:eastAsia="Malgun Gothic"/>
                <w:lang w:eastAsia="ko-KR"/>
              </w:rPr>
              <w:t>DC_1-3-28-40_n78</w:t>
            </w:r>
          </w:p>
        </w:tc>
        <w:tc>
          <w:tcPr>
            <w:tcW w:w="1267" w:type="dxa"/>
            <w:tcBorders>
              <w:top w:val="single" w:sz="4" w:space="0" w:color="auto"/>
              <w:left w:val="single" w:sz="4" w:space="0" w:color="auto"/>
              <w:bottom w:val="single" w:sz="4" w:space="0" w:color="auto"/>
              <w:right w:val="single" w:sz="4" w:space="0" w:color="auto"/>
            </w:tcBorders>
            <w:vAlign w:val="center"/>
          </w:tcPr>
          <w:p w14:paraId="4A9AB9C0" w14:textId="77777777" w:rsidR="00C25B4A" w:rsidRDefault="00C25B4A" w:rsidP="001447F1">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CD4D078" w14:textId="77777777" w:rsidR="00C25B4A" w:rsidRPr="00CC1E91"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B4E5DA3" w14:textId="77777777" w:rsidR="00C25B4A" w:rsidRDefault="00C25B4A" w:rsidP="001447F1">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86B3273" w14:textId="77777777" w:rsidR="00C25B4A"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37B1F8D"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793F2839" w14:textId="77777777" w:rsidTr="001447F1">
        <w:trPr>
          <w:trHeight w:val="187"/>
          <w:jc w:val="center"/>
        </w:trPr>
        <w:tc>
          <w:tcPr>
            <w:tcW w:w="2447" w:type="dxa"/>
            <w:tcBorders>
              <w:bottom w:val="single" w:sz="4" w:space="0" w:color="auto"/>
            </w:tcBorders>
            <w:shd w:val="clear" w:color="auto" w:fill="auto"/>
          </w:tcPr>
          <w:p w14:paraId="4EBA1CB9" w14:textId="77777777" w:rsidR="00C25B4A" w:rsidRPr="00EF5447" w:rsidRDefault="00C25B4A" w:rsidP="001447F1">
            <w:pPr>
              <w:pStyle w:val="TAC"/>
            </w:pPr>
            <w:r w:rsidRPr="00EF5447">
              <w:rPr>
                <w:rFonts w:eastAsia="Malgun Gothic"/>
                <w:lang w:eastAsia="ko-KR"/>
              </w:rPr>
              <w:t>DC_1-3-28_n40-n78</w:t>
            </w:r>
          </w:p>
        </w:tc>
        <w:tc>
          <w:tcPr>
            <w:tcW w:w="1267" w:type="dxa"/>
            <w:vAlign w:val="center"/>
          </w:tcPr>
          <w:p w14:paraId="54ECD2FA" w14:textId="77777777" w:rsidR="00C25B4A" w:rsidRPr="00EF5447" w:rsidRDefault="00C25B4A" w:rsidP="001447F1">
            <w:pPr>
              <w:pStyle w:val="TAC"/>
              <w:rPr>
                <w:rFonts w:cs="Arial"/>
                <w:szCs w:val="18"/>
                <w:lang w:eastAsia="ja-JP"/>
              </w:rPr>
            </w:pPr>
            <w:r>
              <w:rPr>
                <w:rFonts w:eastAsia="Malgun Gothic" w:cs="Arial"/>
                <w:szCs w:val="18"/>
                <w:lang w:eastAsia="ko-KR"/>
              </w:rPr>
              <w:t>-</w:t>
            </w:r>
          </w:p>
        </w:tc>
        <w:tc>
          <w:tcPr>
            <w:tcW w:w="1267" w:type="dxa"/>
            <w:vAlign w:val="center"/>
          </w:tcPr>
          <w:p w14:paraId="1C669EA2"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vAlign w:val="center"/>
          </w:tcPr>
          <w:p w14:paraId="27E07037" w14:textId="77777777" w:rsidR="00C25B4A" w:rsidRPr="00EF5447" w:rsidRDefault="00C25B4A" w:rsidP="001447F1">
            <w:pPr>
              <w:pStyle w:val="TAC"/>
              <w:rPr>
                <w:rFonts w:eastAsia="Malgun Gothic" w:cs="Arial"/>
                <w:szCs w:val="18"/>
              </w:rPr>
            </w:pPr>
            <w:r w:rsidRPr="00EF5447">
              <w:rPr>
                <w:rFonts w:cs="Arial"/>
                <w:lang w:eastAsia="ja-JP"/>
              </w:rPr>
              <w:t>0.2</w:t>
            </w:r>
          </w:p>
        </w:tc>
        <w:tc>
          <w:tcPr>
            <w:tcW w:w="1267" w:type="dxa"/>
            <w:vAlign w:val="center"/>
          </w:tcPr>
          <w:p w14:paraId="683DACC5" w14:textId="77777777" w:rsidR="00C25B4A" w:rsidRPr="00EF5447" w:rsidRDefault="00C25B4A" w:rsidP="001447F1">
            <w:pPr>
              <w:pStyle w:val="TAC"/>
              <w:rPr>
                <w:rFonts w:eastAsia="Malgun Gothic" w:cs="Arial"/>
                <w:szCs w:val="18"/>
              </w:rPr>
            </w:pPr>
            <w:r w:rsidRPr="00EF5447">
              <w:rPr>
                <w:rFonts w:cs="Arial"/>
                <w:szCs w:val="18"/>
                <w:lang w:eastAsia="ja-JP"/>
              </w:rPr>
              <w:t>0.4</w:t>
            </w:r>
            <w:r w:rsidRPr="00EF5447">
              <w:rPr>
                <w:rFonts w:cs="Arial"/>
                <w:szCs w:val="18"/>
                <w:vertAlign w:val="superscript"/>
                <w:lang w:eastAsia="ja-JP"/>
              </w:rPr>
              <w:t>5</w:t>
            </w:r>
          </w:p>
        </w:tc>
        <w:tc>
          <w:tcPr>
            <w:tcW w:w="1268" w:type="dxa"/>
            <w:vAlign w:val="center"/>
          </w:tcPr>
          <w:p w14:paraId="2119E3A6" w14:textId="77777777" w:rsidR="00C25B4A" w:rsidRPr="00EF5447" w:rsidRDefault="00C25B4A" w:rsidP="001447F1">
            <w:pPr>
              <w:pStyle w:val="TAC"/>
              <w:rPr>
                <w:rFonts w:eastAsia="Malgun Gothic" w:cs="Arial"/>
                <w:szCs w:val="18"/>
              </w:rPr>
            </w:pPr>
            <w:r w:rsidRPr="00EF5447">
              <w:rPr>
                <w:rFonts w:cs="Arial"/>
                <w:szCs w:val="18"/>
                <w:lang w:eastAsia="ja-JP"/>
              </w:rPr>
              <w:t>0.5</w:t>
            </w:r>
            <w:r w:rsidRPr="00EF5447">
              <w:rPr>
                <w:rFonts w:cs="Arial"/>
                <w:szCs w:val="18"/>
                <w:vertAlign w:val="superscript"/>
                <w:lang w:eastAsia="ja-JP"/>
              </w:rPr>
              <w:t>5</w:t>
            </w:r>
          </w:p>
        </w:tc>
      </w:tr>
      <w:tr w:rsidR="00C25B4A" w:rsidRPr="00CC1E91" w14:paraId="2FE68180" w14:textId="77777777" w:rsidTr="001447F1">
        <w:trPr>
          <w:trHeight w:val="187"/>
          <w:jc w:val="center"/>
        </w:trPr>
        <w:tc>
          <w:tcPr>
            <w:tcW w:w="2447" w:type="dxa"/>
            <w:tcBorders>
              <w:bottom w:val="single" w:sz="4" w:space="0" w:color="auto"/>
            </w:tcBorders>
            <w:shd w:val="clear" w:color="auto" w:fill="auto"/>
          </w:tcPr>
          <w:p w14:paraId="06F71982" w14:textId="77777777" w:rsidR="00C25B4A" w:rsidRPr="00EF5447" w:rsidRDefault="00C25B4A" w:rsidP="001447F1">
            <w:pPr>
              <w:pStyle w:val="TAC"/>
              <w:rPr>
                <w:rFonts w:eastAsia="Malgun Gothic"/>
                <w:lang w:eastAsia="ko-KR"/>
              </w:rPr>
            </w:pPr>
            <w:r w:rsidRPr="00EF5447">
              <w:rPr>
                <w:rFonts w:cs="Arial"/>
                <w:szCs w:val="18"/>
              </w:rPr>
              <w:t>DC_1-3-28-42_n77</w:t>
            </w:r>
          </w:p>
        </w:tc>
        <w:tc>
          <w:tcPr>
            <w:tcW w:w="1267" w:type="dxa"/>
            <w:vAlign w:val="center"/>
          </w:tcPr>
          <w:p w14:paraId="509A3B03" w14:textId="77777777" w:rsidR="00C25B4A" w:rsidRPr="00EF5447" w:rsidRDefault="00C25B4A" w:rsidP="001447F1">
            <w:pPr>
              <w:pStyle w:val="TAC"/>
              <w:rPr>
                <w:rFonts w:eastAsia="Malgun Gothic" w:cs="Arial"/>
                <w:lang w:eastAsia="ko-KR"/>
              </w:rPr>
            </w:pPr>
            <w:r>
              <w:rPr>
                <w:rFonts w:cs="Arial"/>
                <w:lang w:eastAsia="ja-JP"/>
              </w:rPr>
              <w:t>0.2</w:t>
            </w:r>
          </w:p>
        </w:tc>
        <w:tc>
          <w:tcPr>
            <w:tcW w:w="1267" w:type="dxa"/>
            <w:vAlign w:val="center"/>
          </w:tcPr>
          <w:p w14:paraId="47D6B110"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12539DE3" w14:textId="77777777" w:rsidR="00C25B4A" w:rsidRPr="00EF5447" w:rsidRDefault="00C25B4A" w:rsidP="001447F1">
            <w:pPr>
              <w:pStyle w:val="TAC"/>
              <w:rPr>
                <w:rFonts w:eastAsia="Malgun Gothic" w:cs="Arial"/>
                <w:lang w:eastAsia="ko-KR"/>
              </w:rPr>
            </w:pPr>
            <w:r w:rsidRPr="00EF5447">
              <w:rPr>
                <w:lang w:eastAsia="ja-JP"/>
              </w:rPr>
              <w:t>0.2</w:t>
            </w:r>
          </w:p>
        </w:tc>
        <w:tc>
          <w:tcPr>
            <w:tcW w:w="1267" w:type="dxa"/>
            <w:vAlign w:val="center"/>
          </w:tcPr>
          <w:p w14:paraId="2CDCD699"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2F2169D9"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4BB477BF" w14:textId="77777777" w:rsidTr="001447F1">
        <w:trPr>
          <w:trHeight w:val="187"/>
          <w:jc w:val="center"/>
        </w:trPr>
        <w:tc>
          <w:tcPr>
            <w:tcW w:w="2447" w:type="dxa"/>
            <w:tcBorders>
              <w:bottom w:val="single" w:sz="4" w:space="0" w:color="auto"/>
            </w:tcBorders>
            <w:shd w:val="clear" w:color="auto" w:fill="auto"/>
          </w:tcPr>
          <w:p w14:paraId="3902D2E8" w14:textId="77777777" w:rsidR="00C25B4A" w:rsidRPr="00EF5447" w:rsidRDefault="00C25B4A" w:rsidP="001447F1">
            <w:pPr>
              <w:pStyle w:val="TAC"/>
              <w:rPr>
                <w:rFonts w:eastAsia="Malgun Gothic"/>
                <w:lang w:eastAsia="ko-KR"/>
              </w:rPr>
            </w:pPr>
            <w:r w:rsidRPr="00EF5447">
              <w:rPr>
                <w:rFonts w:cs="Arial"/>
                <w:szCs w:val="18"/>
              </w:rPr>
              <w:t>DC_1-3-28-42_n78</w:t>
            </w:r>
          </w:p>
        </w:tc>
        <w:tc>
          <w:tcPr>
            <w:tcW w:w="1267" w:type="dxa"/>
            <w:vAlign w:val="center"/>
          </w:tcPr>
          <w:p w14:paraId="3C61EC18" w14:textId="77777777" w:rsidR="00C25B4A" w:rsidRPr="00EF5447" w:rsidRDefault="00C25B4A" w:rsidP="001447F1">
            <w:pPr>
              <w:pStyle w:val="TAC"/>
              <w:rPr>
                <w:rFonts w:eastAsia="Malgun Gothic" w:cs="Arial"/>
                <w:lang w:eastAsia="ko-KR"/>
              </w:rPr>
            </w:pPr>
            <w:r>
              <w:rPr>
                <w:rFonts w:cs="Arial"/>
                <w:lang w:eastAsia="ja-JP"/>
              </w:rPr>
              <w:t>0.2</w:t>
            </w:r>
          </w:p>
        </w:tc>
        <w:tc>
          <w:tcPr>
            <w:tcW w:w="1267" w:type="dxa"/>
            <w:vAlign w:val="center"/>
          </w:tcPr>
          <w:p w14:paraId="13AB1815" w14:textId="77777777" w:rsidR="00C25B4A" w:rsidRPr="00EF5447" w:rsidRDefault="00C25B4A" w:rsidP="001447F1">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25C79C6C" w14:textId="77777777" w:rsidR="00C25B4A" w:rsidRPr="00EF5447" w:rsidRDefault="00C25B4A" w:rsidP="001447F1">
            <w:pPr>
              <w:pStyle w:val="TAC"/>
              <w:rPr>
                <w:rFonts w:eastAsia="Malgun Gothic" w:cs="Arial"/>
                <w:lang w:eastAsia="ko-KR"/>
              </w:rPr>
            </w:pPr>
            <w:r w:rsidRPr="00EF5447">
              <w:rPr>
                <w:lang w:eastAsia="ja-JP"/>
              </w:rPr>
              <w:t>0.2</w:t>
            </w:r>
          </w:p>
        </w:tc>
        <w:tc>
          <w:tcPr>
            <w:tcW w:w="1267" w:type="dxa"/>
            <w:vAlign w:val="center"/>
          </w:tcPr>
          <w:p w14:paraId="75C896F3" w14:textId="77777777" w:rsidR="00C25B4A" w:rsidRPr="00EF5447" w:rsidRDefault="00C25B4A" w:rsidP="001447F1">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2B53DF91" w14:textId="77777777" w:rsidR="00C25B4A" w:rsidRPr="00EF5447" w:rsidRDefault="00C25B4A" w:rsidP="001447F1">
            <w:pPr>
              <w:pStyle w:val="TAC"/>
              <w:rPr>
                <w:rFonts w:eastAsia="Malgun Gothic" w:cs="Arial"/>
                <w:lang w:eastAsia="ko-KR"/>
              </w:rPr>
            </w:pPr>
            <w:r>
              <w:rPr>
                <w:rFonts w:cs="Arial" w:hint="eastAsia"/>
                <w:lang w:eastAsia="zh-CN"/>
              </w:rPr>
              <w:t>0</w:t>
            </w:r>
            <w:r>
              <w:rPr>
                <w:rFonts w:cs="Arial"/>
                <w:lang w:eastAsia="zh-CN"/>
              </w:rPr>
              <w:t>.5</w:t>
            </w:r>
          </w:p>
        </w:tc>
      </w:tr>
      <w:tr w:rsidR="00C25B4A" w:rsidRPr="00EF5447" w14:paraId="61FE6822" w14:textId="77777777" w:rsidTr="001447F1">
        <w:trPr>
          <w:trHeight w:val="187"/>
          <w:jc w:val="center"/>
        </w:trPr>
        <w:tc>
          <w:tcPr>
            <w:tcW w:w="2447" w:type="dxa"/>
            <w:tcBorders>
              <w:bottom w:val="single" w:sz="4" w:space="0" w:color="auto"/>
            </w:tcBorders>
            <w:shd w:val="clear" w:color="auto" w:fill="auto"/>
          </w:tcPr>
          <w:p w14:paraId="6562AB75" w14:textId="77777777" w:rsidR="00C25B4A" w:rsidRPr="00EF5447" w:rsidRDefault="00C25B4A" w:rsidP="001447F1">
            <w:pPr>
              <w:pStyle w:val="TAC"/>
              <w:rPr>
                <w:rFonts w:eastAsia="Malgun Gothic"/>
                <w:lang w:eastAsia="ko-KR"/>
              </w:rPr>
            </w:pPr>
            <w:r w:rsidRPr="00EF5447">
              <w:rPr>
                <w:rFonts w:cs="Arial"/>
                <w:szCs w:val="18"/>
              </w:rPr>
              <w:t>DC_1-3-28-42_n79</w:t>
            </w:r>
          </w:p>
        </w:tc>
        <w:tc>
          <w:tcPr>
            <w:tcW w:w="1267" w:type="dxa"/>
            <w:vAlign w:val="center"/>
          </w:tcPr>
          <w:p w14:paraId="155895E0" w14:textId="77777777" w:rsidR="00C25B4A" w:rsidRPr="00EF5447" w:rsidRDefault="00C25B4A" w:rsidP="001447F1">
            <w:pPr>
              <w:pStyle w:val="TAC"/>
              <w:rPr>
                <w:rFonts w:eastAsia="Malgun Gothic" w:cs="Arial"/>
                <w:lang w:eastAsia="ko-KR"/>
              </w:rPr>
            </w:pPr>
            <w:r>
              <w:rPr>
                <w:rFonts w:cs="Arial"/>
                <w:lang w:eastAsia="ja-JP"/>
              </w:rPr>
              <w:t>0.2</w:t>
            </w:r>
          </w:p>
        </w:tc>
        <w:tc>
          <w:tcPr>
            <w:tcW w:w="1267" w:type="dxa"/>
            <w:vAlign w:val="center"/>
          </w:tcPr>
          <w:p w14:paraId="027A7B36" w14:textId="77777777" w:rsidR="00C25B4A" w:rsidRPr="00EF5447" w:rsidRDefault="00C25B4A" w:rsidP="001447F1">
            <w:pPr>
              <w:pStyle w:val="TAC"/>
              <w:rPr>
                <w:rFonts w:eastAsia="Malgun Gothic" w:cs="Arial"/>
                <w:lang w:eastAsia="ko-KR"/>
              </w:rPr>
            </w:pPr>
            <w:r>
              <w:rPr>
                <w:rFonts w:cs="Arial" w:hint="eastAsia"/>
                <w:lang w:eastAsia="zh-CN"/>
              </w:rPr>
              <w:t>0</w:t>
            </w:r>
            <w:r>
              <w:rPr>
                <w:rFonts w:cs="Arial"/>
                <w:lang w:eastAsia="zh-CN"/>
              </w:rPr>
              <w:t>.2</w:t>
            </w:r>
          </w:p>
        </w:tc>
        <w:tc>
          <w:tcPr>
            <w:tcW w:w="1268" w:type="dxa"/>
            <w:vAlign w:val="center"/>
          </w:tcPr>
          <w:p w14:paraId="2FD56903" w14:textId="77777777" w:rsidR="00C25B4A" w:rsidRPr="00EF5447" w:rsidRDefault="00C25B4A" w:rsidP="001447F1">
            <w:pPr>
              <w:pStyle w:val="TAC"/>
              <w:rPr>
                <w:rFonts w:eastAsia="Malgun Gothic" w:cs="Arial"/>
                <w:lang w:eastAsia="ko-KR"/>
              </w:rPr>
            </w:pPr>
            <w:r w:rsidRPr="00EF5447">
              <w:rPr>
                <w:lang w:eastAsia="ja-JP"/>
              </w:rPr>
              <w:t>0.2</w:t>
            </w:r>
          </w:p>
        </w:tc>
        <w:tc>
          <w:tcPr>
            <w:tcW w:w="1267" w:type="dxa"/>
            <w:vAlign w:val="center"/>
          </w:tcPr>
          <w:p w14:paraId="292A59E2" w14:textId="77777777" w:rsidR="00C25B4A" w:rsidRPr="00EF5447" w:rsidRDefault="00C25B4A" w:rsidP="001447F1">
            <w:pPr>
              <w:pStyle w:val="TAC"/>
              <w:rPr>
                <w:rFonts w:eastAsia="Malgun Gothic" w:cs="Arial"/>
                <w:lang w:eastAsia="ko-KR"/>
              </w:rPr>
            </w:pPr>
            <w:r>
              <w:rPr>
                <w:rFonts w:cs="Arial" w:hint="eastAsia"/>
                <w:lang w:eastAsia="zh-CN"/>
              </w:rPr>
              <w:t>0</w:t>
            </w:r>
            <w:r>
              <w:rPr>
                <w:rFonts w:cs="Arial"/>
                <w:lang w:eastAsia="zh-CN"/>
              </w:rPr>
              <w:t>.5</w:t>
            </w:r>
          </w:p>
        </w:tc>
        <w:tc>
          <w:tcPr>
            <w:tcW w:w="1268" w:type="dxa"/>
            <w:vAlign w:val="center"/>
          </w:tcPr>
          <w:p w14:paraId="58C6E9A6" w14:textId="77777777" w:rsidR="00C25B4A" w:rsidRPr="00EF5447" w:rsidRDefault="00C25B4A" w:rsidP="001447F1">
            <w:pPr>
              <w:pStyle w:val="TAC"/>
              <w:rPr>
                <w:rFonts w:eastAsia="Malgun Gothic" w:cs="Arial"/>
                <w:lang w:eastAsia="ko-KR"/>
              </w:rPr>
            </w:pPr>
            <w:r>
              <w:rPr>
                <w:rFonts w:cs="Arial"/>
                <w:lang w:eastAsia="zh-CN"/>
              </w:rPr>
              <w:t>-</w:t>
            </w:r>
          </w:p>
        </w:tc>
      </w:tr>
      <w:tr w:rsidR="00C25B4A" w:rsidRPr="00EF5447" w14:paraId="1BF09CCA" w14:textId="77777777" w:rsidTr="001447F1">
        <w:trPr>
          <w:trHeight w:val="187"/>
          <w:jc w:val="center"/>
        </w:trPr>
        <w:tc>
          <w:tcPr>
            <w:tcW w:w="2447" w:type="dxa"/>
            <w:tcBorders>
              <w:top w:val="single" w:sz="4" w:space="0" w:color="auto"/>
              <w:bottom w:val="single" w:sz="4" w:space="0" w:color="auto"/>
            </w:tcBorders>
            <w:shd w:val="clear" w:color="auto" w:fill="auto"/>
            <w:vAlign w:val="center"/>
          </w:tcPr>
          <w:p w14:paraId="77EDD097" w14:textId="77777777" w:rsidR="00C25B4A" w:rsidRPr="00EF5447" w:rsidRDefault="00C25B4A" w:rsidP="001447F1">
            <w:pPr>
              <w:pStyle w:val="TAC"/>
            </w:pPr>
            <w:r w:rsidRPr="00890DB0">
              <w:t>DC_1-3_n28-n77-n79</w:t>
            </w:r>
          </w:p>
        </w:tc>
        <w:tc>
          <w:tcPr>
            <w:tcW w:w="1267" w:type="dxa"/>
            <w:vAlign w:val="center"/>
          </w:tcPr>
          <w:p w14:paraId="796834CD" w14:textId="77777777" w:rsidR="00C25B4A" w:rsidRPr="00EF5447" w:rsidRDefault="00C25B4A" w:rsidP="001447F1">
            <w:pPr>
              <w:pStyle w:val="TAC"/>
              <w:rPr>
                <w:rFonts w:eastAsia="等线"/>
                <w:lang w:eastAsia="zh-CN"/>
              </w:rPr>
            </w:pPr>
            <w:r>
              <w:rPr>
                <w:rFonts w:cs="Arial"/>
                <w:lang w:eastAsia="ja-JP"/>
              </w:rPr>
              <w:t>0.2</w:t>
            </w:r>
          </w:p>
        </w:tc>
        <w:tc>
          <w:tcPr>
            <w:tcW w:w="1267" w:type="dxa"/>
            <w:vAlign w:val="center"/>
          </w:tcPr>
          <w:p w14:paraId="2DBE97BB" w14:textId="77777777" w:rsidR="00C25B4A" w:rsidRPr="00EF5447" w:rsidRDefault="00C25B4A" w:rsidP="001447F1">
            <w:pPr>
              <w:pStyle w:val="TAC"/>
              <w:rPr>
                <w:rFonts w:eastAsia="等线"/>
                <w:lang w:eastAsia="zh-CN"/>
              </w:rPr>
            </w:pPr>
            <w:r>
              <w:rPr>
                <w:rFonts w:cs="Arial" w:hint="eastAsia"/>
                <w:lang w:eastAsia="zh-CN"/>
              </w:rPr>
              <w:t>0</w:t>
            </w:r>
            <w:r>
              <w:rPr>
                <w:rFonts w:cs="Arial"/>
                <w:lang w:eastAsia="zh-CN"/>
              </w:rPr>
              <w:t>.2</w:t>
            </w:r>
          </w:p>
        </w:tc>
        <w:tc>
          <w:tcPr>
            <w:tcW w:w="1268" w:type="dxa"/>
            <w:vAlign w:val="center"/>
          </w:tcPr>
          <w:p w14:paraId="03CFB322" w14:textId="77777777" w:rsidR="00C25B4A" w:rsidRPr="00EF5447" w:rsidRDefault="00C25B4A" w:rsidP="001447F1">
            <w:pPr>
              <w:pStyle w:val="TAC"/>
              <w:rPr>
                <w:rFonts w:eastAsia="Yu Mincho"/>
                <w:lang w:eastAsia="ja-JP"/>
              </w:rPr>
            </w:pPr>
            <w:r w:rsidRPr="00EF5447">
              <w:rPr>
                <w:lang w:eastAsia="ja-JP"/>
              </w:rPr>
              <w:t>0.2</w:t>
            </w:r>
          </w:p>
        </w:tc>
        <w:tc>
          <w:tcPr>
            <w:tcW w:w="1267" w:type="dxa"/>
            <w:vAlign w:val="center"/>
          </w:tcPr>
          <w:p w14:paraId="5217DCCB" w14:textId="77777777" w:rsidR="00C25B4A" w:rsidRPr="00EF5447" w:rsidRDefault="00C25B4A" w:rsidP="001447F1">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787E2F7C" w14:textId="77777777" w:rsidR="00C25B4A" w:rsidRPr="00EF5447" w:rsidRDefault="00C25B4A" w:rsidP="001447F1">
            <w:pPr>
              <w:pStyle w:val="TAC"/>
              <w:rPr>
                <w:rFonts w:eastAsia="Yu Mincho"/>
                <w:lang w:eastAsia="ja-JP"/>
              </w:rPr>
            </w:pPr>
            <w:r>
              <w:rPr>
                <w:rFonts w:cs="Arial"/>
                <w:lang w:eastAsia="zh-CN"/>
              </w:rPr>
              <w:t>-</w:t>
            </w:r>
          </w:p>
        </w:tc>
      </w:tr>
      <w:tr w:rsidR="00C25B4A" w:rsidRPr="00CC1E91" w14:paraId="4C36441F" w14:textId="77777777" w:rsidTr="001447F1">
        <w:trPr>
          <w:trHeight w:val="187"/>
          <w:jc w:val="center"/>
        </w:trPr>
        <w:tc>
          <w:tcPr>
            <w:tcW w:w="2447" w:type="dxa"/>
            <w:tcBorders>
              <w:bottom w:val="single" w:sz="4" w:space="0" w:color="auto"/>
            </w:tcBorders>
            <w:shd w:val="clear" w:color="auto" w:fill="auto"/>
            <w:vAlign w:val="center"/>
          </w:tcPr>
          <w:p w14:paraId="78BBA4DB" w14:textId="77777777" w:rsidR="00C25B4A" w:rsidRPr="00EF5447" w:rsidRDefault="00C25B4A" w:rsidP="001447F1">
            <w:pPr>
              <w:pStyle w:val="TAC"/>
            </w:pPr>
            <w:r>
              <w:t>DC_1_n3-n28-n77-n79</w:t>
            </w:r>
          </w:p>
        </w:tc>
        <w:tc>
          <w:tcPr>
            <w:tcW w:w="1267" w:type="dxa"/>
            <w:vAlign w:val="center"/>
          </w:tcPr>
          <w:p w14:paraId="51B05D98" w14:textId="77777777" w:rsidR="00C25B4A" w:rsidRDefault="00C25B4A" w:rsidP="001447F1">
            <w:pPr>
              <w:pStyle w:val="TAC"/>
              <w:rPr>
                <w:lang w:val="en-US" w:eastAsia="ja-JP"/>
              </w:rPr>
            </w:pPr>
            <w:r>
              <w:t>0.3</w:t>
            </w:r>
          </w:p>
        </w:tc>
        <w:tc>
          <w:tcPr>
            <w:tcW w:w="1267" w:type="dxa"/>
            <w:vAlign w:val="center"/>
          </w:tcPr>
          <w:p w14:paraId="760369C1" w14:textId="77777777" w:rsidR="00C25B4A" w:rsidRDefault="00C25B4A" w:rsidP="001447F1">
            <w:pPr>
              <w:pStyle w:val="TAC"/>
              <w:rPr>
                <w:lang w:val="en-US" w:eastAsia="zh-CN"/>
              </w:rPr>
            </w:pPr>
            <w:r>
              <w:rPr>
                <w:rFonts w:hint="eastAsia"/>
                <w:lang w:val="en-US" w:eastAsia="zh-CN"/>
              </w:rPr>
              <w:t>0</w:t>
            </w:r>
            <w:r>
              <w:rPr>
                <w:lang w:val="en-US" w:eastAsia="zh-CN"/>
              </w:rPr>
              <w:t>.2</w:t>
            </w:r>
          </w:p>
        </w:tc>
        <w:tc>
          <w:tcPr>
            <w:tcW w:w="1268" w:type="dxa"/>
            <w:vAlign w:val="center"/>
          </w:tcPr>
          <w:p w14:paraId="7BFD13A3" w14:textId="77777777" w:rsidR="00C25B4A" w:rsidRDefault="00C25B4A" w:rsidP="001447F1">
            <w:pPr>
              <w:pStyle w:val="TAC"/>
              <w:rPr>
                <w:rFonts w:eastAsia="Yu Mincho" w:cs="Arial"/>
                <w:lang w:eastAsia="ja-JP"/>
              </w:rPr>
            </w:pPr>
            <w:r w:rsidRPr="00F551ED">
              <w:t>0.</w:t>
            </w:r>
            <w:r>
              <w:t>5</w:t>
            </w:r>
          </w:p>
        </w:tc>
        <w:tc>
          <w:tcPr>
            <w:tcW w:w="1267" w:type="dxa"/>
            <w:vAlign w:val="center"/>
          </w:tcPr>
          <w:p w14:paraId="36E73E3D"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vAlign w:val="center"/>
          </w:tcPr>
          <w:p w14:paraId="604B84E6"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19D061C8" w14:textId="77777777" w:rsidTr="001447F1">
        <w:trPr>
          <w:trHeight w:val="187"/>
          <w:jc w:val="center"/>
        </w:trPr>
        <w:tc>
          <w:tcPr>
            <w:tcW w:w="2447" w:type="dxa"/>
            <w:tcBorders>
              <w:top w:val="single" w:sz="4" w:space="0" w:color="auto"/>
              <w:bottom w:val="single" w:sz="4" w:space="0" w:color="auto"/>
            </w:tcBorders>
            <w:shd w:val="clear" w:color="auto" w:fill="auto"/>
            <w:vAlign w:val="center"/>
          </w:tcPr>
          <w:p w14:paraId="58E02790" w14:textId="77777777" w:rsidR="00C25B4A" w:rsidRPr="00EF5447" w:rsidRDefault="00C25B4A" w:rsidP="001447F1">
            <w:pPr>
              <w:pStyle w:val="TAC"/>
            </w:pPr>
            <w:r w:rsidRPr="00890DB0">
              <w:t>DC_1-3_n28-n78-n79</w:t>
            </w:r>
          </w:p>
        </w:tc>
        <w:tc>
          <w:tcPr>
            <w:tcW w:w="1267" w:type="dxa"/>
            <w:vAlign w:val="center"/>
          </w:tcPr>
          <w:p w14:paraId="2A5A9209" w14:textId="77777777" w:rsidR="00C25B4A" w:rsidRPr="00EF5447" w:rsidRDefault="00C25B4A" w:rsidP="001447F1">
            <w:pPr>
              <w:pStyle w:val="TAC"/>
              <w:rPr>
                <w:rFonts w:eastAsia="等线"/>
                <w:lang w:eastAsia="zh-CN"/>
              </w:rPr>
            </w:pPr>
            <w:r>
              <w:rPr>
                <w:rFonts w:cs="Arial"/>
                <w:lang w:eastAsia="ja-JP"/>
              </w:rPr>
              <w:t>0.2</w:t>
            </w:r>
          </w:p>
        </w:tc>
        <w:tc>
          <w:tcPr>
            <w:tcW w:w="1267" w:type="dxa"/>
            <w:vAlign w:val="center"/>
          </w:tcPr>
          <w:p w14:paraId="6FA12B20" w14:textId="77777777" w:rsidR="00C25B4A" w:rsidRPr="00EF5447" w:rsidRDefault="00C25B4A" w:rsidP="001447F1">
            <w:pPr>
              <w:pStyle w:val="TAC"/>
              <w:rPr>
                <w:rFonts w:eastAsia="等线"/>
                <w:lang w:eastAsia="zh-CN"/>
              </w:rPr>
            </w:pPr>
            <w:r>
              <w:rPr>
                <w:rFonts w:cs="Arial" w:hint="eastAsia"/>
                <w:lang w:eastAsia="zh-CN"/>
              </w:rPr>
              <w:t>0</w:t>
            </w:r>
            <w:r>
              <w:rPr>
                <w:rFonts w:cs="Arial"/>
                <w:lang w:eastAsia="zh-CN"/>
              </w:rPr>
              <w:t>.2</w:t>
            </w:r>
          </w:p>
        </w:tc>
        <w:tc>
          <w:tcPr>
            <w:tcW w:w="1268" w:type="dxa"/>
            <w:vAlign w:val="center"/>
          </w:tcPr>
          <w:p w14:paraId="15004BE3" w14:textId="77777777" w:rsidR="00C25B4A" w:rsidRPr="00EF5447" w:rsidRDefault="00C25B4A" w:rsidP="001447F1">
            <w:pPr>
              <w:pStyle w:val="TAC"/>
              <w:rPr>
                <w:rFonts w:eastAsia="Yu Mincho"/>
                <w:lang w:eastAsia="ja-JP"/>
              </w:rPr>
            </w:pPr>
            <w:r w:rsidRPr="00EF5447">
              <w:rPr>
                <w:lang w:eastAsia="ja-JP"/>
              </w:rPr>
              <w:t>0.2</w:t>
            </w:r>
          </w:p>
        </w:tc>
        <w:tc>
          <w:tcPr>
            <w:tcW w:w="1267" w:type="dxa"/>
            <w:vAlign w:val="center"/>
          </w:tcPr>
          <w:p w14:paraId="476BEE40" w14:textId="77777777" w:rsidR="00C25B4A" w:rsidRPr="00EF5447" w:rsidRDefault="00C25B4A" w:rsidP="001447F1">
            <w:pPr>
              <w:pStyle w:val="TAC"/>
              <w:rPr>
                <w:rFonts w:eastAsia="Yu Mincho"/>
                <w:lang w:eastAsia="ja-JP"/>
              </w:rPr>
            </w:pPr>
            <w:r>
              <w:rPr>
                <w:rFonts w:cs="Arial" w:hint="eastAsia"/>
                <w:lang w:eastAsia="zh-CN"/>
              </w:rPr>
              <w:t>0</w:t>
            </w:r>
            <w:r>
              <w:rPr>
                <w:rFonts w:cs="Arial"/>
                <w:lang w:eastAsia="zh-CN"/>
              </w:rPr>
              <w:t>.5</w:t>
            </w:r>
          </w:p>
        </w:tc>
        <w:tc>
          <w:tcPr>
            <w:tcW w:w="1268" w:type="dxa"/>
            <w:vAlign w:val="center"/>
          </w:tcPr>
          <w:p w14:paraId="129FDC3A" w14:textId="77777777" w:rsidR="00C25B4A" w:rsidRPr="00EF5447" w:rsidRDefault="00C25B4A" w:rsidP="001447F1">
            <w:pPr>
              <w:pStyle w:val="TAC"/>
              <w:rPr>
                <w:rFonts w:eastAsia="Yu Mincho"/>
                <w:lang w:eastAsia="ja-JP"/>
              </w:rPr>
            </w:pPr>
            <w:r>
              <w:rPr>
                <w:rFonts w:cs="Arial"/>
                <w:lang w:eastAsia="zh-CN"/>
              </w:rPr>
              <w:t>-</w:t>
            </w:r>
          </w:p>
        </w:tc>
      </w:tr>
      <w:tr w:rsidR="00C25B4A" w14:paraId="651F405F" w14:textId="77777777" w:rsidTr="001447F1">
        <w:trPr>
          <w:trHeight w:val="187"/>
          <w:jc w:val="center"/>
        </w:trPr>
        <w:tc>
          <w:tcPr>
            <w:tcW w:w="2447" w:type="dxa"/>
            <w:tcBorders>
              <w:top w:val="single" w:sz="4" w:space="0" w:color="auto"/>
              <w:bottom w:val="single" w:sz="4" w:space="0" w:color="auto"/>
            </w:tcBorders>
            <w:shd w:val="clear" w:color="auto" w:fill="auto"/>
            <w:vAlign w:val="center"/>
          </w:tcPr>
          <w:p w14:paraId="6A43FEC9" w14:textId="77777777" w:rsidR="00C25B4A" w:rsidRPr="00890DB0" w:rsidRDefault="00C25B4A" w:rsidP="001447F1">
            <w:pPr>
              <w:pStyle w:val="TAC"/>
            </w:pPr>
            <w:r>
              <w:rPr>
                <w:rFonts w:hint="eastAsia"/>
                <w:lang w:val="en-US" w:eastAsia="zh-CN"/>
              </w:rPr>
              <w:t>DC_1-3-38_n7-n78</w:t>
            </w:r>
          </w:p>
        </w:tc>
        <w:tc>
          <w:tcPr>
            <w:tcW w:w="1267" w:type="dxa"/>
            <w:vAlign w:val="center"/>
          </w:tcPr>
          <w:p w14:paraId="4D9249A6" w14:textId="77777777" w:rsidR="00C25B4A" w:rsidRDefault="00C25B4A" w:rsidP="001447F1">
            <w:pPr>
              <w:pStyle w:val="TAC"/>
              <w:rPr>
                <w:rFonts w:cs="Arial"/>
                <w:lang w:eastAsia="ja-JP"/>
              </w:rPr>
            </w:pPr>
            <w:r>
              <w:rPr>
                <w:rFonts w:cs="Arial" w:hint="eastAsia"/>
                <w:lang w:eastAsia="zh-CN"/>
              </w:rPr>
              <w:t>0.3</w:t>
            </w:r>
          </w:p>
        </w:tc>
        <w:tc>
          <w:tcPr>
            <w:tcW w:w="1267" w:type="dxa"/>
            <w:vAlign w:val="center"/>
          </w:tcPr>
          <w:p w14:paraId="00203CFA" w14:textId="77777777" w:rsidR="00C25B4A" w:rsidRDefault="00C25B4A" w:rsidP="001447F1">
            <w:pPr>
              <w:pStyle w:val="TAC"/>
              <w:rPr>
                <w:rFonts w:cs="Arial"/>
                <w:lang w:eastAsia="zh-CN"/>
              </w:rPr>
            </w:pPr>
            <w:r>
              <w:rPr>
                <w:rFonts w:cs="Arial" w:hint="eastAsia"/>
                <w:lang w:eastAsia="zh-CN"/>
              </w:rPr>
              <w:t>0.3</w:t>
            </w:r>
          </w:p>
        </w:tc>
        <w:tc>
          <w:tcPr>
            <w:tcW w:w="1268" w:type="dxa"/>
            <w:vAlign w:val="center"/>
          </w:tcPr>
          <w:p w14:paraId="6FCFE3DC" w14:textId="77777777" w:rsidR="00C25B4A" w:rsidRPr="00EF5447" w:rsidRDefault="00C25B4A" w:rsidP="001447F1">
            <w:pPr>
              <w:pStyle w:val="TAC"/>
              <w:rPr>
                <w:lang w:eastAsia="ja-JP"/>
              </w:rPr>
            </w:pPr>
            <w:r>
              <w:rPr>
                <w:rFonts w:hint="eastAsia"/>
                <w:lang w:eastAsia="zh-CN"/>
              </w:rPr>
              <w:t>0.4</w:t>
            </w:r>
          </w:p>
        </w:tc>
        <w:tc>
          <w:tcPr>
            <w:tcW w:w="1267" w:type="dxa"/>
            <w:vAlign w:val="center"/>
          </w:tcPr>
          <w:p w14:paraId="1565731A" w14:textId="77777777" w:rsidR="00C25B4A" w:rsidRDefault="00C25B4A" w:rsidP="001447F1">
            <w:pPr>
              <w:pStyle w:val="TAC"/>
              <w:rPr>
                <w:rFonts w:cs="Arial"/>
                <w:lang w:eastAsia="zh-CN"/>
              </w:rPr>
            </w:pPr>
            <w:r>
              <w:rPr>
                <w:rFonts w:cs="Arial" w:hint="eastAsia"/>
                <w:lang w:eastAsia="zh-CN"/>
              </w:rPr>
              <w:t>0.3</w:t>
            </w:r>
          </w:p>
        </w:tc>
        <w:tc>
          <w:tcPr>
            <w:tcW w:w="1268" w:type="dxa"/>
            <w:vAlign w:val="center"/>
          </w:tcPr>
          <w:p w14:paraId="6FFD57D4" w14:textId="77777777" w:rsidR="00C25B4A" w:rsidRDefault="00C25B4A" w:rsidP="001447F1">
            <w:pPr>
              <w:pStyle w:val="TAC"/>
              <w:rPr>
                <w:rFonts w:cs="Arial"/>
                <w:lang w:eastAsia="zh-CN"/>
              </w:rPr>
            </w:pPr>
            <w:r>
              <w:rPr>
                <w:rFonts w:cs="Arial" w:hint="eastAsia"/>
                <w:lang w:eastAsia="zh-CN"/>
              </w:rPr>
              <w:t>0.5</w:t>
            </w:r>
          </w:p>
        </w:tc>
      </w:tr>
      <w:tr w:rsidR="00C25B4A" w14:paraId="4E9974BA" w14:textId="77777777" w:rsidTr="001447F1">
        <w:trPr>
          <w:trHeight w:val="187"/>
          <w:jc w:val="center"/>
        </w:trPr>
        <w:tc>
          <w:tcPr>
            <w:tcW w:w="2447" w:type="dxa"/>
            <w:tcBorders>
              <w:top w:val="single" w:sz="4" w:space="0" w:color="auto"/>
              <w:bottom w:val="single" w:sz="4" w:space="0" w:color="auto"/>
            </w:tcBorders>
            <w:shd w:val="clear" w:color="auto" w:fill="auto"/>
            <w:vAlign w:val="center"/>
          </w:tcPr>
          <w:p w14:paraId="7AF56D20" w14:textId="77777777" w:rsidR="00C25B4A" w:rsidRPr="00890DB0" w:rsidRDefault="00C25B4A" w:rsidP="001447F1">
            <w:pPr>
              <w:pStyle w:val="TAC"/>
            </w:pPr>
            <w:r w:rsidRPr="00004F35">
              <w:t>DC_1-3-38_n28-n78</w:t>
            </w:r>
          </w:p>
        </w:tc>
        <w:tc>
          <w:tcPr>
            <w:tcW w:w="1267" w:type="dxa"/>
            <w:vAlign w:val="center"/>
          </w:tcPr>
          <w:p w14:paraId="3468650E" w14:textId="77777777" w:rsidR="00C25B4A" w:rsidRDefault="00C25B4A" w:rsidP="001447F1">
            <w:pPr>
              <w:pStyle w:val="TAC"/>
              <w:rPr>
                <w:rFonts w:cs="Arial"/>
                <w:lang w:eastAsia="ko-KR"/>
              </w:rPr>
            </w:pPr>
            <w:r>
              <w:rPr>
                <w:rFonts w:cs="Arial" w:hint="eastAsia"/>
                <w:lang w:eastAsia="ko-KR"/>
              </w:rPr>
              <w:t>-</w:t>
            </w:r>
          </w:p>
        </w:tc>
        <w:tc>
          <w:tcPr>
            <w:tcW w:w="1267" w:type="dxa"/>
            <w:vAlign w:val="center"/>
          </w:tcPr>
          <w:p w14:paraId="23F98A74" w14:textId="77777777" w:rsidR="00C25B4A" w:rsidRDefault="00C25B4A" w:rsidP="001447F1">
            <w:pPr>
              <w:pStyle w:val="TAC"/>
              <w:rPr>
                <w:rFonts w:cs="Arial"/>
                <w:lang w:eastAsia="ko-KR"/>
              </w:rPr>
            </w:pPr>
            <w:r>
              <w:rPr>
                <w:rFonts w:cs="Arial" w:hint="eastAsia"/>
                <w:lang w:eastAsia="ko-KR"/>
              </w:rPr>
              <w:t>0.2</w:t>
            </w:r>
          </w:p>
        </w:tc>
        <w:tc>
          <w:tcPr>
            <w:tcW w:w="1268" w:type="dxa"/>
            <w:vAlign w:val="center"/>
          </w:tcPr>
          <w:p w14:paraId="374138BE" w14:textId="77777777" w:rsidR="00C25B4A" w:rsidRPr="00EF5447" w:rsidRDefault="00C25B4A" w:rsidP="001447F1">
            <w:pPr>
              <w:pStyle w:val="TAC"/>
              <w:rPr>
                <w:lang w:eastAsia="ko-KR"/>
              </w:rPr>
            </w:pPr>
            <w:r>
              <w:rPr>
                <w:rFonts w:hint="eastAsia"/>
                <w:lang w:eastAsia="ko-KR"/>
              </w:rPr>
              <w:t>-</w:t>
            </w:r>
          </w:p>
        </w:tc>
        <w:tc>
          <w:tcPr>
            <w:tcW w:w="1267" w:type="dxa"/>
            <w:vAlign w:val="center"/>
          </w:tcPr>
          <w:p w14:paraId="5C2A9821" w14:textId="77777777" w:rsidR="00C25B4A" w:rsidRDefault="00C25B4A" w:rsidP="001447F1">
            <w:pPr>
              <w:pStyle w:val="TAC"/>
              <w:rPr>
                <w:rFonts w:cs="Arial"/>
                <w:lang w:eastAsia="ko-KR"/>
              </w:rPr>
            </w:pPr>
            <w:r>
              <w:rPr>
                <w:rFonts w:cs="Arial" w:hint="eastAsia"/>
                <w:lang w:eastAsia="ko-KR"/>
              </w:rPr>
              <w:t>0.2</w:t>
            </w:r>
          </w:p>
        </w:tc>
        <w:tc>
          <w:tcPr>
            <w:tcW w:w="1268" w:type="dxa"/>
            <w:vAlign w:val="center"/>
          </w:tcPr>
          <w:p w14:paraId="691B1249" w14:textId="77777777" w:rsidR="00C25B4A" w:rsidRDefault="00C25B4A" w:rsidP="001447F1">
            <w:pPr>
              <w:pStyle w:val="TAC"/>
              <w:rPr>
                <w:rFonts w:cs="Arial"/>
                <w:lang w:eastAsia="ko-KR"/>
              </w:rPr>
            </w:pPr>
            <w:r>
              <w:rPr>
                <w:rFonts w:cs="Arial" w:hint="eastAsia"/>
                <w:lang w:eastAsia="ko-KR"/>
              </w:rPr>
              <w:t>0.5</w:t>
            </w:r>
          </w:p>
        </w:tc>
      </w:tr>
      <w:tr w:rsidR="00960BBF" w:rsidRPr="00EF5447" w14:paraId="731FAF6A" w14:textId="77777777" w:rsidTr="001447F1">
        <w:trPr>
          <w:trHeight w:val="187"/>
          <w:jc w:val="center"/>
          <w:ins w:id="328" w:author="Huawei" w:date="2024-11-03T17:49:00Z"/>
        </w:trPr>
        <w:tc>
          <w:tcPr>
            <w:tcW w:w="2447" w:type="dxa"/>
            <w:tcBorders>
              <w:top w:val="single" w:sz="4" w:space="0" w:color="auto"/>
              <w:bottom w:val="single" w:sz="4" w:space="0" w:color="auto"/>
            </w:tcBorders>
            <w:shd w:val="clear" w:color="auto" w:fill="auto"/>
          </w:tcPr>
          <w:p w14:paraId="6945BB56" w14:textId="2A150B28" w:rsidR="00960BBF" w:rsidRPr="00EF5447" w:rsidRDefault="00960BBF" w:rsidP="00960BBF">
            <w:pPr>
              <w:pStyle w:val="TAC"/>
              <w:rPr>
                <w:ins w:id="329" w:author="Huawei" w:date="2024-11-03T17:49:00Z"/>
              </w:rPr>
            </w:pPr>
            <w:ins w:id="330" w:author="Huawei" w:date="2024-11-03T17:49:00Z">
              <w:r w:rsidRPr="00EF5447">
                <w:t>DC_1-3-41_n</w:t>
              </w:r>
              <w:r>
                <w:t>1</w:t>
              </w:r>
              <w:r w:rsidRPr="00EF5447">
                <w:t>-n41</w:t>
              </w:r>
            </w:ins>
          </w:p>
        </w:tc>
        <w:tc>
          <w:tcPr>
            <w:tcW w:w="1267" w:type="dxa"/>
            <w:vAlign w:val="center"/>
          </w:tcPr>
          <w:p w14:paraId="3330B8BF" w14:textId="22BB9F8A" w:rsidR="00960BBF" w:rsidRDefault="00960BBF" w:rsidP="00960BBF">
            <w:pPr>
              <w:pStyle w:val="TAC"/>
              <w:rPr>
                <w:ins w:id="331" w:author="Huawei" w:date="2024-11-03T17:49:00Z"/>
                <w:rFonts w:eastAsia="等线"/>
                <w:lang w:eastAsia="zh-CN"/>
              </w:rPr>
            </w:pPr>
            <w:ins w:id="332" w:author="Huawei" w:date="2024-11-03T17:49:00Z">
              <w:r>
                <w:rPr>
                  <w:rFonts w:eastAsia="等线"/>
                  <w:lang w:eastAsia="zh-CN"/>
                </w:rPr>
                <w:t>-</w:t>
              </w:r>
            </w:ins>
          </w:p>
        </w:tc>
        <w:tc>
          <w:tcPr>
            <w:tcW w:w="1267" w:type="dxa"/>
            <w:vAlign w:val="center"/>
          </w:tcPr>
          <w:p w14:paraId="6F2C3D71" w14:textId="12E4425C" w:rsidR="00960BBF" w:rsidRDefault="00960BBF" w:rsidP="00960BBF">
            <w:pPr>
              <w:pStyle w:val="TAC"/>
              <w:rPr>
                <w:ins w:id="333" w:author="Huawei" w:date="2024-11-03T17:49:00Z"/>
                <w:lang w:eastAsia="zh-CN"/>
              </w:rPr>
            </w:pPr>
            <w:ins w:id="334" w:author="Huawei" w:date="2024-11-03T17:49:00Z">
              <w:r>
                <w:rPr>
                  <w:rFonts w:hint="eastAsia"/>
                  <w:lang w:eastAsia="zh-CN"/>
                </w:rPr>
                <w:t>-</w:t>
              </w:r>
            </w:ins>
          </w:p>
        </w:tc>
        <w:tc>
          <w:tcPr>
            <w:tcW w:w="1268" w:type="dxa"/>
            <w:vAlign w:val="center"/>
          </w:tcPr>
          <w:p w14:paraId="0F3E11E3" w14:textId="59D27300" w:rsidR="00960BBF" w:rsidRPr="00E96E2D" w:rsidRDefault="00960BBF" w:rsidP="00960BBF">
            <w:pPr>
              <w:pStyle w:val="TAC"/>
              <w:rPr>
                <w:ins w:id="335" w:author="Huawei" w:date="2024-11-03T17:49:00Z"/>
                <w:lang w:eastAsia="zh-CN"/>
              </w:rPr>
            </w:pPr>
            <w:ins w:id="336" w:author="Huawei" w:date="2024-11-03T17:49:00Z">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ins>
          </w:p>
        </w:tc>
        <w:tc>
          <w:tcPr>
            <w:tcW w:w="1267" w:type="dxa"/>
            <w:vAlign w:val="center"/>
          </w:tcPr>
          <w:p w14:paraId="5B40F26D" w14:textId="7992ADF3" w:rsidR="00960BBF" w:rsidRDefault="00960BBF" w:rsidP="00960BBF">
            <w:pPr>
              <w:pStyle w:val="TAC"/>
              <w:rPr>
                <w:ins w:id="337" w:author="Huawei" w:date="2024-11-03T17:49:00Z"/>
                <w:lang w:eastAsia="zh-CN"/>
              </w:rPr>
            </w:pPr>
            <w:ins w:id="338" w:author="Huawei" w:date="2024-11-03T17:49:00Z">
              <w:r>
                <w:rPr>
                  <w:rFonts w:hint="eastAsia"/>
                  <w:lang w:eastAsia="zh-CN"/>
                </w:rPr>
                <w:t>-</w:t>
              </w:r>
            </w:ins>
          </w:p>
        </w:tc>
        <w:tc>
          <w:tcPr>
            <w:tcW w:w="1268" w:type="dxa"/>
            <w:vAlign w:val="center"/>
          </w:tcPr>
          <w:p w14:paraId="65A12BF1" w14:textId="0B283326" w:rsidR="00960BBF" w:rsidRPr="00E96E2D" w:rsidRDefault="00960BBF" w:rsidP="00960BBF">
            <w:pPr>
              <w:pStyle w:val="TAC"/>
              <w:rPr>
                <w:ins w:id="339" w:author="Huawei" w:date="2024-11-03T17:49:00Z"/>
                <w:lang w:eastAsia="zh-CN"/>
              </w:rPr>
            </w:pPr>
            <w:ins w:id="340" w:author="Huawei" w:date="2024-11-03T17:49:00Z">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ins>
          </w:p>
        </w:tc>
      </w:tr>
      <w:tr w:rsidR="00C25B4A" w:rsidRPr="00EF5447" w14:paraId="38A1231A" w14:textId="77777777" w:rsidTr="001447F1">
        <w:trPr>
          <w:trHeight w:val="187"/>
          <w:jc w:val="center"/>
        </w:trPr>
        <w:tc>
          <w:tcPr>
            <w:tcW w:w="2447" w:type="dxa"/>
            <w:tcBorders>
              <w:top w:val="single" w:sz="4" w:space="0" w:color="auto"/>
              <w:bottom w:val="single" w:sz="4" w:space="0" w:color="auto"/>
            </w:tcBorders>
            <w:shd w:val="clear" w:color="auto" w:fill="auto"/>
          </w:tcPr>
          <w:p w14:paraId="701FE739" w14:textId="77777777" w:rsidR="00C25B4A" w:rsidRPr="00EF5447" w:rsidRDefault="00C25B4A" w:rsidP="001447F1">
            <w:pPr>
              <w:pStyle w:val="TAC"/>
              <w:rPr>
                <w:rFonts w:eastAsia="Malgun Gothic"/>
                <w:lang w:eastAsia="ko-KR"/>
              </w:rPr>
            </w:pPr>
            <w:r w:rsidRPr="00EF5447">
              <w:t>DC_1-3-41_n3-n41</w:t>
            </w:r>
          </w:p>
        </w:tc>
        <w:tc>
          <w:tcPr>
            <w:tcW w:w="1267" w:type="dxa"/>
            <w:vAlign w:val="center"/>
          </w:tcPr>
          <w:p w14:paraId="12F665E1" w14:textId="77777777" w:rsidR="00C25B4A" w:rsidRPr="00EF5447" w:rsidRDefault="00C25B4A" w:rsidP="001447F1">
            <w:pPr>
              <w:pStyle w:val="TAC"/>
              <w:rPr>
                <w:lang w:eastAsia="ja-JP"/>
              </w:rPr>
            </w:pPr>
            <w:r>
              <w:rPr>
                <w:rFonts w:eastAsia="等线"/>
                <w:lang w:eastAsia="zh-CN"/>
              </w:rPr>
              <w:t>-</w:t>
            </w:r>
          </w:p>
        </w:tc>
        <w:tc>
          <w:tcPr>
            <w:tcW w:w="1267" w:type="dxa"/>
            <w:vAlign w:val="center"/>
          </w:tcPr>
          <w:p w14:paraId="11AF1912" w14:textId="77777777" w:rsidR="00C25B4A" w:rsidRPr="00EF5447" w:rsidRDefault="00C25B4A" w:rsidP="001447F1">
            <w:pPr>
              <w:pStyle w:val="TAC"/>
              <w:rPr>
                <w:lang w:eastAsia="zh-CN"/>
              </w:rPr>
            </w:pPr>
            <w:r>
              <w:rPr>
                <w:rFonts w:hint="eastAsia"/>
                <w:lang w:eastAsia="zh-CN"/>
              </w:rPr>
              <w:t>-</w:t>
            </w:r>
          </w:p>
        </w:tc>
        <w:tc>
          <w:tcPr>
            <w:tcW w:w="1268" w:type="dxa"/>
            <w:vAlign w:val="center"/>
          </w:tcPr>
          <w:p w14:paraId="05618117" w14:textId="77777777" w:rsidR="00C25B4A" w:rsidRPr="00EF5447" w:rsidRDefault="00C25B4A" w:rsidP="001447F1">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08A1EFA7" w14:textId="77777777" w:rsidR="00C25B4A" w:rsidRPr="00EF5447" w:rsidRDefault="00C25B4A" w:rsidP="001447F1">
            <w:pPr>
              <w:pStyle w:val="TAC"/>
              <w:rPr>
                <w:lang w:eastAsia="zh-CN"/>
              </w:rPr>
            </w:pPr>
            <w:r>
              <w:rPr>
                <w:rFonts w:hint="eastAsia"/>
                <w:lang w:eastAsia="zh-CN"/>
              </w:rPr>
              <w:t>-</w:t>
            </w:r>
          </w:p>
        </w:tc>
        <w:tc>
          <w:tcPr>
            <w:tcW w:w="1268" w:type="dxa"/>
            <w:vAlign w:val="center"/>
          </w:tcPr>
          <w:p w14:paraId="47739828" w14:textId="77777777" w:rsidR="00C25B4A" w:rsidRPr="00EF5447" w:rsidRDefault="00C25B4A" w:rsidP="001447F1">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C25B4A" w:rsidRPr="00EF5447" w14:paraId="5BE1BF45" w14:textId="77777777" w:rsidTr="001447F1">
        <w:trPr>
          <w:trHeight w:val="187"/>
          <w:jc w:val="center"/>
        </w:trPr>
        <w:tc>
          <w:tcPr>
            <w:tcW w:w="2447" w:type="dxa"/>
            <w:tcBorders>
              <w:top w:val="single" w:sz="4" w:space="0" w:color="auto"/>
              <w:bottom w:val="single" w:sz="4" w:space="0" w:color="auto"/>
            </w:tcBorders>
            <w:shd w:val="clear" w:color="auto" w:fill="auto"/>
          </w:tcPr>
          <w:p w14:paraId="18CC7DDB" w14:textId="77777777" w:rsidR="00C25B4A" w:rsidRPr="00EF5447" w:rsidRDefault="00C25B4A" w:rsidP="001447F1">
            <w:pPr>
              <w:pStyle w:val="TAC"/>
              <w:rPr>
                <w:rFonts w:eastAsia="Malgun Gothic"/>
                <w:lang w:eastAsia="ko-KR"/>
              </w:rPr>
            </w:pPr>
            <w:r w:rsidRPr="00EF5447">
              <w:rPr>
                <w:lang w:eastAsia="ja-JP"/>
              </w:rPr>
              <w:t>DC_1-3-41_n3-n77</w:t>
            </w:r>
          </w:p>
        </w:tc>
        <w:tc>
          <w:tcPr>
            <w:tcW w:w="1267" w:type="dxa"/>
            <w:vAlign w:val="center"/>
          </w:tcPr>
          <w:p w14:paraId="7804F320" w14:textId="77777777" w:rsidR="00C25B4A" w:rsidRPr="00EF5447" w:rsidRDefault="00C25B4A" w:rsidP="001447F1">
            <w:pPr>
              <w:pStyle w:val="TAC"/>
              <w:rPr>
                <w:lang w:eastAsia="ja-JP"/>
              </w:rPr>
            </w:pPr>
            <w:r>
              <w:rPr>
                <w:rFonts w:eastAsia="Yu Mincho"/>
                <w:lang w:eastAsia="ja-JP"/>
              </w:rPr>
              <w:t>0.2</w:t>
            </w:r>
          </w:p>
        </w:tc>
        <w:tc>
          <w:tcPr>
            <w:tcW w:w="1267" w:type="dxa"/>
            <w:vAlign w:val="center"/>
          </w:tcPr>
          <w:p w14:paraId="70F01825"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vAlign w:val="center"/>
          </w:tcPr>
          <w:p w14:paraId="45DB37A8" w14:textId="77777777" w:rsidR="00C25B4A" w:rsidRPr="00EF5447" w:rsidRDefault="00C25B4A" w:rsidP="001447F1">
            <w:pPr>
              <w:pStyle w:val="TAC"/>
              <w:rPr>
                <w:lang w:eastAsia="ja-JP"/>
              </w:rPr>
            </w:pPr>
            <w:r>
              <w:rPr>
                <w:rFonts w:eastAsia="Yu Mincho"/>
                <w:lang w:eastAsia="ja-JP"/>
              </w:rPr>
              <w:t>-</w:t>
            </w:r>
          </w:p>
        </w:tc>
        <w:tc>
          <w:tcPr>
            <w:tcW w:w="1267" w:type="dxa"/>
            <w:vAlign w:val="center"/>
          </w:tcPr>
          <w:p w14:paraId="05F2F762"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vAlign w:val="center"/>
          </w:tcPr>
          <w:p w14:paraId="55092BCA"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rsidRPr="00EF5447" w14:paraId="6C24AB5F" w14:textId="77777777" w:rsidTr="001447F1">
        <w:trPr>
          <w:trHeight w:val="187"/>
          <w:jc w:val="center"/>
        </w:trPr>
        <w:tc>
          <w:tcPr>
            <w:tcW w:w="2447" w:type="dxa"/>
            <w:tcBorders>
              <w:top w:val="single" w:sz="4" w:space="0" w:color="auto"/>
              <w:bottom w:val="single" w:sz="4" w:space="0" w:color="auto"/>
            </w:tcBorders>
            <w:shd w:val="clear" w:color="auto" w:fill="auto"/>
          </w:tcPr>
          <w:p w14:paraId="7E73A091" w14:textId="77777777" w:rsidR="00C25B4A" w:rsidRPr="00EF5447" w:rsidRDefault="00C25B4A" w:rsidP="001447F1">
            <w:pPr>
              <w:pStyle w:val="TAC"/>
              <w:rPr>
                <w:rFonts w:eastAsia="Malgun Gothic"/>
                <w:lang w:eastAsia="ko-KR"/>
              </w:rPr>
            </w:pPr>
            <w:r w:rsidRPr="00EF5447">
              <w:rPr>
                <w:lang w:eastAsia="ja-JP"/>
              </w:rPr>
              <w:t>DC_1-3-41_n3-n78</w:t>
            </w:r>
          </w:p>
        </w:tc>
        <w:tc>
          <w:tcPr>
            <w:tcW w:w="1267" w:type="dxa"/>
            <w:vAlign w:val="center"/>
          </w:tcPr>
          <w:p w14:paraId="34E3C719" w14:textId="77777777" w:rsidR="00C25B4A" w:rsidRPr="00EF5447" w:rsidRDefault="00C25B4A" w:rsidP="001447F1">
            <w:pPr>
              <w:pStyle w:val="TAC"/>
              <w:rPr>
                <w:lang w:eastAsia="ja-JP"/>
              </w:rPr>
            </w:pPr>
            <w:r>
              <w:rPr>
                <w:rFonts w:eastAsia="Yu Mincho"/>
                <w:lang w:eastAsia="ja-JP"/>
              </w:rPr>
              <w:t>0.2</w:t>
            </w:r>
          </w:p>
        </w:tc>
        <w:tc>
          <w:tcPr>
            <w:tcW w:w="1267" w:type="dxa"/>
            <w:vAlign w:val="center"/>
          </w:tcPr>
          <w:p w14:paraId="2159DDA1" w14:textId="77777777" w:rsidR="00C25B4A" w:rsidRPr="00EF5447" w:rsidRDefault="00C25B4A" w:rsidP="001447F1">
            <w:pPr>
              <w:pStyle w:val="TAC"/>
              <w:rPr>
                <w:lang w:eastAsia="ja-JP"/>
              </w:rPr>
            </w:pPr>
            <w:r>
              <w:rPr>
                <w:rFonts w:hint="eastAsia"/>
                <w:lang w:eastAsia="zh-CN"/>
              </w:rPr>
              <w:t>0</w:t>
            </w:r>
            <w:r>
              <w:rPr>
                <w:lang w:eastAsia="zh-CN"/>
              </w:rPr>
              <w:t>.2</w:t>
            </w:r>
          </w:p>
        </w:tc>
        <w:tc>
          <w:tcPr>
            <w:tcW w:w="1268" w:type="dxa"/>
            <w:vAlign w:val="center"/>
          </w:tcPr>
          <w:p w14:paraId="0F983146" w14:textId="77777777" w:rsidR="00C25B4A" w:rsidRPr="00EF5447" w:rsidRDefault="00C25B4A" w:rsidP="001447F1">
            <w:pPr>
              <w:pStyle w:val="TAC"/>
              <w:rPr>
                <w:lang w:eastAsia="ja-JP"/>
              </w:rPr>
            </w:pPr>
            <w:r>
              <w:rPr>
                <w:rFonts w:eastAsia="Yu Mincho"/>
                <w:lang w:eastAsia="ja-JP"/>
              </w:rPr>
              <w:t>-</w:t>
            </w:r>
          </w:p>
        </w:tc>
        <w:tc>
          <w:tcPr>
            <w:tcW w:w="1267" w:type="dxa"/>
            <w:vAlign w:val="center"/>
          </w:tcPr>
          <w:p w14:paraId="5CA6FE5B" w14:textId="77777777" w:rsidR="00C25B4A" w:rsidRPr="00EF5447" w:rsidRDefault="00C25B4A" w:rsidP="001447F1">
            <w:pPr>
              <w:pStyle w:val="TAC"/>
              <w:rPr>
                <w:lang w:eastAsia="ja-JP"/>
              </w:rPr>
            </w:pPr>
            <w:r>
              <w:rPr>
                <w:rFonts w:hint="eastAsia"/>
                <w:lang w:eastAsia="zh-CN"/>
              </w:rPr>
              <w:t>0</w:t>
            </w:r>
            <w:r>
              <w:rPr>
                <w:lang w:eastAsia="zh-CN"/>
              </w:rPr>
              <w:t>.2</w:t>
            </w:r>
          </w:p>
        </w:tc>
        <w:tc>
          <w:tcPr>
            <w:tcW w:w="1268" w:type="dxa"/>
            <w:vAlign w:val="center"/>
          </w:tcPr>
          <w:p w14:paraId="0D78BE2E" w14:textId="77777777" w:rsidR="00C25B4A" w:rsidRPr="00EF5447" w:rsidRDefault="00C25B4A" w:rsidP="001447F1">
            <w:pPr>
              <w:pStyle w:val="TAC"/>
              <w:rPr>
                <w:lang w:eastAsia="ja-JP"/>
              </w:rPr>
            </w:pPr>
            <w:r>
              <w:rPr>
                <w:rFonts w:hint="eastAsia"/>
                <w:lang w:eastAsia="zh-CN"/>
              </w:rPr>
              <w:t>0</w:t>
            </w:r>
            <w:r>
              <w:rPr>
                <w:lang w:eastAsia="zh-CN"/>
              </w:rPr>
              <w:t>.5</w:t>
            </w:r>
          </w:p>
        </w:tc>
      </w:tr>
      <w:tr w:rsidR="00C25B4A" w:rsidRPr="001F0987" w14:paraId="679EA962" w14:textId="77777777" w:rsidTr="001447F1">
        <w:trPr>
          <w:trHeight w:val="187"/>
          <w:jc w:val="center"/>
        </w:trPr>
        <w:tc>
          <w:tcPr>
            <w:tcW w:w="2447" w:type="dxa"/>
            <w:tcBorders>
              <w:top w:val="single" w:sz="4" w:space="0" w:color="auto"/>
              <w:bottom w:val="single" w:sz="4" w:space="0" w:color="auto"/>
            </w:tcBorders>
            <w:shd w:val="clear" w:color="auto" w:fill="auto"/>
          </w:tcPr>
          <w:p w14:paraId="55CF5259" w14:textId="77777777" w:rsidR="00C25B4A" w:rsidRPr="001F0987" w:rsidRDefault="00C25B4A" w:rsidP="001447F1">
            <w:pPr>
              <w:pStyle w:val="TAC"/>
              <w:rPr>
                <w:rFonts w:eastAsia="Malgun Gothic"/>
                <w:lang w:eastAsia="ko-KR"/>
              </w:rPr>
            </w:pPr>
            <w:r w:rsidRPr="001F0987">
              <w:t>DC_1-3-41_n28-n41</w:t>
            </w:r>
          </w:p>
        </w:tc>
        <w:tc>
          <w:tcPr>
            <w:tcW w:w="1267" w:type="dxa"/>
            <w:vAlign w:val="center"/>
          </w:tcPr>
          <w:p w14:paraId="0D96FD79" w14:textId="77777777" w:rsidR="00C25B4A" w:rsidRPr="001F0987" w:rsidRDefault="00C25B4A" w:rsidP="001447F1">
            <w:pPr>
              <w:pStyle w:val="TAC"/>
              <w:rPr>
                <w:lang w:eastAsia="ja-JP"/>
              </w:rPr>
            </w:pPr>
            <w:r>
              <w:t>-</w:t>
            </w:r>
          </w:p>
        </w:tc>
        <w:tc>
          <w:tcPr>
            <w:tcW w:w="1267" w:type="dxa"/>
            <w:vAlign w:val="center"/>
          </w:tcPr>
          <w:p w14:paraId="7486B5F7" w14:textId="77777777" w:rsidR="00C25B4A" w:rsidRPr="001F0987" w:rsidRDefault="00C25B4A" w:rsidP="001447F1">
            <w:pPr>
              <w:pStyle w:val="TAC"/>
              <w:rPr>
                <w:lang w:eastAsia="zh-CN"/>
              </w:rPr>
            </w:pPr>
            <w:r>
              <w:rPr>
                <w:rFonts w:hint="eastAsia"/>
                <w:lang w:eastAsia="zh-CN"/>
              </w:rPr>
              <w:t>-</w:t>
            </w:r>
          </w:p>
        </w:tc>
        <w:tc>
          <w:tcPr>
            <w:tcW w:w="1268" w:type="dxa"/>
            <w:vAlign w:val="center"/>
          </w:tcPr>
          <w:p w14:paraId="6EFFA89B" w14:textId="77777777" w:rsidR="00C25B4A" w:rsidRPr="001F0987" w:rsidRDefault="00C25B4A" w:rsidP="001447F1">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60F44774" w14:textId="77777777" w:rsidR="00C25B4A" w:rsidRPr="001F0987" w:rsidRDefault="00C25B4A" w:rsidP="001447F1">
            <w:pPr>
              <w:pStyle w:val="TAC"/>
              <w:rPr>
                <w:lang w:eastAsia="zh-CN"/>
              </w:rPr>
            </w:pPr>
            <w:r>
              <w:rPr>
                <w:rFonts w:hint="eastAsia"/>
                <w:lang w:eastAsia="zh-CN"/>
              </w:rPr>
              <w:t>0.</w:t>
            </w:r>
            <w:r>
              <w:rPr>
                <w:lang w:eastAsia="zh-CN"/>
              </w:rPr>
              <w:t>2</w:t>
            </w:r>
          </w:p>
        </w:tc>
        <w:tc>
          <w:tcPr>
            <w:tcW w:w="1268" w:type="dxa"/>
            <w:vAlign w:val="center"/>
          </w:tcPr>
          <w:p w14:paraId="166624CE" w14:textId="77777777" w:rsidR="00C25B4A" w:rsidRPr="001F0987" w:rsidRDefault="00C25B4A" w:rsidP="001447F1">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r>
      <w:tr w:rsidR="00C25B4A" w:rsidRPr="00EF5447" w14:paraId="4CC933D1" w14:textId="77777777" w:rsidTr="001447F1">
        <w:trPr>
          <w:trHeight w:val="187"/>
          <w:jc w:val="center"/>
        </w:trPr>
        <w:tc>
          <w:tcPr>
            <w:tcW w:w="2447" w:type="dxa"/>
            <w:tcBorders>
              <w:bottom w:val="single" w:sz="4" w:space="0" w:color="auto"/>
            </w:tcBorders>
            <w:shd w:val="clear" w:color="auto" w:fill="auto"/>
          </w:tcPr>
          <w:p w14:paraId="4CD4F76E" w14:textId="77777777" w:rsidR="00C25B4A" w:rsidRPr="00EF5447" w:rsidRDefault="00C25B4A" w:rsidP="001447F1">
            <w:pPr>
              <w:pStyle w:val="TAC"/>
              <w:rPr>
                <w:rFonts w:eastAsia="Malgun Gothic"/>
                <w:lang w:eastAsia="ko-KR"/>
              </w:rPr>
            </w:pPr>
            <w:r w:rsidRPr="00EF5447">
              <w:rPr>
                <w:rFonts w:cs="Arial"/>
                <w:szCs w:val="18"/>
                <w:lang w:eastAsia="ja-JP"/>
              </w:rPr>
              <w:t>DC_1-3-41_n28-n77</w:t>
            </w:r>
          </w:p>
        </w:tc>
        <w:tc>
          <w:tcPr>
            <w:tcW w:w="1267" w:type="dxa"/>
            <w:vAlign w:val="center"/>
          </w:tcPr>
          <w:p w14:paraId="21252735" w14:textId="77777777" w:rsidR="00C25B4A" w:rsidRPr="00EF5447" w:rsidRDefault="00C25B4A" w:rsidP="001447F1">
            <w:pPr>
              <w:pStyle w:val="TAC"/>
              <w:rPr>
                <w:rFonts w:cs="Arial"/>
                <w:lang w:eastAsia="ja-JP"/>
              </w:rPr>
            </w:pPr>
            <w:r>
              <w:rPr>
                <w:rFonts w:eastAsia="Yu Mincho" w:cs="Arial"/>
                <w:lang w:eastAsia="ja-JP"/>
              </w:rPr>
              <w:t>0.2</w:t>
            </w:r>
          </w:p>
        </w:tc>
        <w:tc>
          <w:tcPr>
            <w:tcW w:w="1267" w:type="dxa"/>
            <w:vAlign w:val="center"/>
          </w:tcPr>
          <w:p w14:paraId="295DD37A"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0F86C424" w14:textId="77777777" w:rsidR="00C25B4A" w:rsidRPr="00EF5447" w:rsidRDefault="00C25B4A" w:rsidP="001447F1">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401F643B"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vAlign w:val="center"/>
          </w:tcPr>
          <w:p w14:paraId="0F550C65"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rsidRPr="00EF5447" w14:paraId="28C56C51" w14:textId="77777777" w:rsidTr="001447F1">
        <w:trPr>
          <w:trHeight w:val="187"/>
          <w:jc w:val="center"/>
        </w:trPr>
        <w:tc>
          <w:tcPr>
            <w:tcW w:w="2447" w:type="dxa"/>
            <w:tcBorders>
              <w:bottom w:val="single" w:sz="4" w:space="0" w:color="auto"/>
            </w:tcBorders>
            <w:shd w:val="clear" w:color="auto" w:fill="auto"/>
          </w:tcPr>
          <w:p w14:paraId="5DD5AA72" w14:textId="77777777" w:rsidR="00C25B4A" w:rsidRPr="00EF5447" w:rsidRDefault="00C25B4A" w:rsidP="001447F1">
            <w:pPr>
              <w:pStyle w:val="TAC"/>
              <w:rPr>
                <w:rFonts w:eastAsia="Malgun Gothic"/>
                <w:lang w:eastAsia="ko-KR"/>
              </w:rPr>
            </w:pPr>
            <w:r w:rsidRPr="00EF5447">
              <w:rPr>
                <w:rFonts w:cs="Arial"/>
                <w:szCs w:val="18"/>
                <w:lang w:eastAsia="ja-JP"/>
              </w:rPr>
              <w:t>DC_1-3-41_n28-n78</w:t>
            </w:r>
          </w:p>
        </w:tc>
        <w:tc>
          <w:tcPr>
            <w:tcW w:w="1267" w:type="dxa"/>
            <w:vAlign w:val="center"/>
          </w:tcPr>
          <w:p w14:paraId="68F8C93A" w14:textId="77777777" w:rsidR="00C25B4A" w:rsidRPr="00EF5447" w:rsidRDefault="00C25B4A" w:rsidP="001447F1">
            <w:pPr>
              <w:pStyle w:val="TAC"/>
              <w:rPr>
                <w:rFonts w:cs="Arial"/>
                <w:lang w:eastAsia="ja-JP"/>
              </w:rPr>
            </w:pPr>
            <w:r>
              <w:rPr>
                <w:rFonts w:eastAsia="等线" w:cs="Arial"/>
                <w:lang w:eastAsia="zh-CN"/>
              </w:rPr>
              <w:t>-</w:t>
            </w:r>
          </w:p>
        </w:tc>
        <w:tc>
          <w:tcPr>
            <w:tcW w:w="1267" w:type="dxa"/>
            <w:vAlign w:val="center"/>
          </w:tcPr>
          <w:p w14:paraId="2B4CB2E7"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vAlign w:val="center"/>
          </w:tcPr>
          <w:p w14:paraId="387812EC" w14:textId="77777777" w:rsidR="00C25B4A" w:rsidRPr="00EF5447" w:rsidRDefault="00C25B4A" w:rsidP="001447F1">
            <w:pPr>
              <w:pStyle w:val="TAC"/>
              <w:rPr>
                <w:lang w:eastAsia="ja-JP"/>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vAlign w:val="center"/>
          </w:tcPr>
          <w:p w14:paraId="717ABAC1" w14:textId="77777777" w:rsidR="00C25B4A" w:rsidRPr="00EF5447" w:rsidRDefault="00C25B4A" w:rsidP="001447F1">
            <w:pPr>
              <w:pStyle w:val="TAC"/>
              <w:rPr>
                <w:lang w:eastAsia="ja-JP"/>
              </w:rPr>
            </w:pPr>
            <w:r>
              <w:rPr>
                <w:rFonts w:hint="eastAsia"/>
                <w:lang w:eastAsia="zh-CN"/>
              </w:rPr>
              <w:t>0</w:t>
            </w:r>
            <w:r>
              <w:rPr>
                <w:lang w:eastAsia="zh-CN"/>
              </w:rPr>
              <w:t>.2</w:t>
            </w:r>
          </w:p>
        </w:tc>
        <w:tc>
          <w:tcPr>
            <w:tcW w:w="1268" w:type="dxa"/>
            <w:vAlign w:val="center"/>
          </w:tcPr>
          <w:p w14:paraId="0C5B61D9" w14:textId="77777777" w:rsidR="00C25B4A" w:rsidRPr="00EF5447" w:rsidRDefault="00C25B4A" w:rsidP="001447F1">
            <w:pPr>
              <w:pStyle w:val="TAC"/>
              <w:rPr>
                <w:lang w:eastAsia="ja-JP"/>
              </w:rPr>
            </w:pPr>
            <w:r>
              <w:rPr>
                <w:rFonts w:hint="eastAsia"/>
                <w:lang w:eastAsia="zh-CN"/>
              </w:rPr>
              <w:t>0</w:t>
            </w:r>
            <w:r>
              <w:rPr>
                <w:lang w:eastAsia="zh-CN"/>
              </w:rPr>
              <w:t>.5</w:t>
            </w:r>
          </w:p>
        </w:tc>
      </w:tr>
      <w:tr w:rsidR="00C25B4A" w:rsidRPr="00EF5447" w14:paraId="755249EF" w14:textId="77777777" w:rsidTr="001447F1">
        <w:trPr>
          <w:trHeight w:val="187"/>
          <w:jc w:val="center"/>
        </w:trPr>
        <w:tc>
          <w:tcPr>
            <w:tcW w:w="2447" w:type="dxa"/>
            <w:tcBorders>
              <w:top w:val="single" w:sz="4" w:space="0" w:color="auto"/>
              <w:bottom w:val="single" w:sz="4" w:space="0" w:color="auto"/>
            </w:tcBorders>
            <w:shd w:val="clear" w:color="auto" w:fill="auto"/>
          </w:tcPr>
          <w:p w14:paraId="38D938E4" w14:textId="77777777" w:rsidR="00C25B4A" w:rsidRPr="00EF5447" w:rsidRDefault="00C25B4A" w:rsidP="001447F1">
            <w:pPr>
              <w:pStyle w:val="TAC"/>
              <w:rPr>
                <w:rFonts w:eastAsia="Malgun Gothic"/>
                <w:lang w:eastAsia="ko-KR"/>
              </w:rPr>
            </w:pPr>
            <w:r w:rsidRPr="00EF5447">
              <w:rPr>
                <w:lang w:eastAsia="ja-JP"/>
              </w:rPr>
              <w:t>DC_1-3-41_n41-n77</w:t>
            </w:r>
          </w:p>
        </w:tc>
        <w:tc>
          <w:tcPr>
            <w:tcW w:w="1267" w:type="dxa"/>
            <w:vAlign w:val="center"/>
          </w:tcPr>
          <w:p w14:paraId="00685807" w14:textId="77777777" w:rsidR="00C25B4A" w:rsidRPr="00EF5447" w:rsidRDefault="00C25B4A" w:rsidP="001447F1">
            <w:pPr>
              <w:pStyle w:val="TAC"/>
              <w:rPr>
                <w:rFonts w:eastAsia="Yu Mincho"/>
                <w:lang w:eastAsia="ja-JP"/>
              </w:rPr>
            </w:pPr>
            <w:r>
              <w:rPr>
                <w:rFonts w:eastAsia="等线"/>
                <w:bCs/>
                <w:lang w:eastAsia="zh-CN"/>
              </w:rPr>
              <w:t>0.2</w:t>
            </w:r>
          </w:p>
        </w:tc>
        <w:tc>
          <w:tcPr>
            <w:tcW w:w="1267" w:type="dxa"/>
            <w:vAlign w:val="center"/>
          </w:tcPr>
          <w:p w14:paraId="3E05A5D0" w14:textId="77777777" w:rsidR="00C25B4A" w:rsidRPr="00CC1E91" w:rsidRDefault="00C25B4A" w:rsidP="001447F1">
            <w:pPr>
              <w:pStyle w:val="TAC"/>
              <w:rPr>
                <w:lang w:eastAsia="zh-CN"/>
              </w:rPr>
            </w:pPr>
            <w:r>
              <w:rPr>
                <w:rFonts w:hint="eastAsia"/>
                <w:lang w:eastAsia="zh-CN"/>
              </w:rPr>
              <w:t>0.2</w:t>
            </w:r>
          </w:p>
        </w:tc>
        <w:tc>
          <w:tcPr>
            <w:tcW w:w="1268" w:type="dxa"/>
            <w:vAlign w:val="center"/>
          </w:tcPr>
          <w:p w14:paraId="79B6E8EA" w14:textId="77777777" w:rsidR="00C25B4A" w:rsidRPr="00EF5447" w:rsidRDefault="00C25B4A" w:rsidP="001447F1">
            <w:pPr>
              <w:pStyle w:val="TAC"/>
              <w:rPr>
                <w:rFonts w:eastAsia="等线"/>
                <w:lang w:eastAsia="zh-CN"/>
              </w:rPr>
            </w:pPr>
            <w:r>
              <w:rPr>
                <w:lang w:eastAsia="zh-CN"/>
              </w:rPr>
              <w:t>-</w:t>
            </w:r>
          </w:p>
        </w:tc>
        <w:tc>
          <w:tcPr>
            <w:tcW w:w="1267" w:type="dxa"/>
            <w:vAlign w:val="center"/>
          </w:tcPr>
          <w:p w14:paraId="791244C0" w14:textId="77777777" w:rsidR="00C25B4A" w:rsidRPr="00EF5447" w:rsidRDefault="00C25B4A" w:rsidP="001447F1">
            <w:pPr>
              <w:pStyle w:val="TAC"/>
              <w:rPr>
                <w:rFonts w:eastAsia="等线"/>
                <w:lang w:eastAsia="zh-CN"/>
              </w:rPr>
            </w:pPr>
            <w:r>
              <w:rPr>
                <w:rFonts w:eastAsia="等线" w:hint="eastAsia"/>
                <w:lang w:eastAsia="zh-CN"/>
              </w:rPr>
              <w:t>-</w:t>
            </w:r>
          </w:p>
        </w:tc>
        <w:tc>
          <w:tcPr>
            <w:tcW w:w="1268" w:type="dxa"/>
            <w:vAlign w:val="center"/>
          </w:tcPr>
          <w:p w14:paraId="4CE481BF" w14:textId="77777777" w:rsidR="00C25B4A" w:rsidRPr="00EF5447" w:rsidRDefault="00C25B4A" w:rsidP="001447F1">
            <w:pPr>
              <w:pStyle w:val="TAC"/>
              <w:rPr>
                <w:rFonts w:eastAsia="等线"/>
                <w:lang w:eastAsia="zh-CN"/>
              </w:rPr>
            </w:pPr>
            <w:r>
              <w:rPr>
                <w:rFonts w:eastAsia="等线" w:hint="eastAsia"/>
                <w:lang w:eastAsia="zh-CN"/>
              </w:rPr>
              <w:t>0.5</w:t>
            </w:r>
          </w:p>
        </w:tc>
      </w:tr>
      <w:tr w:rsidR="00C25B4A" w:rsidRPr="00EF5447" w14:paraId="4AB29BD4" w14:textId="77777777" w:rsidTr="001447F1">
        <w:trPr>
          <w:trHeight w:val="187"/>
          <w:jc w:val="center"/>
        </w:trPr>
        <w:tc>
          <w:tcPr>
            <w:tcW w:w="2447" w:type="dxa"/>
            <w:tcBorders>
              <w:top w:val="single" w:sz="4" w:space="0" w:color="auto"/>
              <w:bottom w:val="single" w:sz="4" w:space="0" w:color="auto"/>
            </w:tcBorders>
            <w:shd w:val="clear" w:color="auto" w:fill="auto"/>
          </w:tcPr>
          <w:p w14:paraId="70EB55F3" w14:textId="77777777" w:rsidR="00C25B4A" w:rsidRPr="00EF5447" w:rsidRDefault="00C25B4A" w:rsidP="001447F1">
            <w:pPr>
              <w:pStyle w:val="TAC"/>
              <w:rPr>
                <w:rFonts w:eastAsia="Malgun Gothic"/>
                <w:lang w:eastAsia="ko-KR"/>
              </w:rPr>
            </w:pPr>
            <w:r w:rsidRPr="00EF5447">
              <w:rPr>
                <w:lang w:eastAsia="ja-JP"/>
              </w:rPr>
              <w:t>DC_1-3-41_n41-n78</w:t>
            </w:r>
          </w:p>
        </w:tc>
        <w:tc>
          <w:tcPr>
            <w:tcW w:w="1267" w:type="dxa"/>
            <w:vAlign w:val="center"/>
          </w:tcPr>
          <w:p w14:paraId="0F4D3C7F" w14:textId="77777777" w:rsidR="00C25B4A" w:rsidRPr="00EF5447" w:rsidRDefault="00C25B4A" w:rsidP="001447F1">
            <w:pPr>
              <w:pStyle w:val="TAC"/>
              <w:rPr>
                <w:rFonts w:eastAsia="Yu Mincho"/>
                <w:lang w:eastAsia="ja-JP"/>
              </w:rPr>
            </w:pPr>
            <w:r>
              <w:rPr>
                <w:rFonts w:eastAsia="等线"/>
                <w:bCs/>
                <w:lang w:eastAsia="zh-CN"/>
              </w:rPr>
              <w:t>0.2</w:t>
            </w:r>
          </w:p>
        </w:tc>
        <w:tc>
          <w:tcPr>
            <w:tcW w:w="1267" w:type="dxa"/>
            <w:vAlign w:val="center"/>
          </w:tcPr>
          <w:p w14:paraId="2116994C" w14:textId="77777777" w:rsidR="00C25B4A" w:rsidRPr="00EF5447" w:rsidRDefault="00C25B4A" w:rsidP="001447F1">
            <w:pPr>
              <w:pStyle w:val="TAC"/>
              <w:rPr>
                <w:rFonts w:eastAsia="Yu Mincho"/>
                <w:lang w:eastAsia="ja-JP"/>
              </w:rPr>
            </w:pPr>
            <w:r>
              <w:rPr>
                <w:rFonts w:hint="eastAsia"/>
                <w:lang w:eastAsia="zh-CN"/>
              </w:rPr>
              <w:t>0.2</w:t>
            </w:r>
          </w:p>
        </w:tc>
        <w:tc>
          <w:tcPr>
            <w:tcW w:w="1268" w:type="dxa"/>
            <w:vAlign w:val="center"/>
          </w:tcPr>
          <w:p w14:paraId="7B03C52F" w14:textId="77777777" w:rsidR="00C25B4A" w:rsidRPr="00EF5447" w:rsidRDefault="00C25B4A" w:rsidP="001447F1">
            <w:pPr>
              <w:pStyle w:val="TAC"/>
              <w:rPr>
                <w:rFonts w:eastAsia="等线"/>
                <w:lang w:eastAsia="zh-CN"/>
              </w:rPr>
            </w:pPr>
            <w:r>
              <w:rPr>
                <w:lang w:eastAsia="zh-CN"/>
              </w:rPr>
              <w:t>-</w:t>
            </w:r>
          </w:p>
        </w:tc>
        <w:tc>
          <w:tcPr>
            <w:tcW w:w="1267" w:type="dxa"/>
            <w:vAlign w:val="center"/>
          </w:tcPr>
          <w:p w14:paraId="5AB08E57" w14:textId="77777777" w:rsidR="00C25B4A" w:rsidRPr="00EF5447" w:rsidRDefault="00C25B4A" w:rsidP="001447F1">
            <w:pPr>
              <w:pStyle w:val="TAC"/>
              <w:rPr>
                <w:rFonts w:eastAsia="等线"/>
                <w:lang w:eastAsia="zh-CN"/>
              </w:rPr>
            </w:pPr>
            <w:r>
              <w:rPr>
                <w:rFonts w:eastAsia="等线" w:hint="eastAsia"/>
                <w:lang w:eastAsia="zh-CN"/>
              </w:rPr>
              <w:t>-</w:t>
            </w:r>
          </w:p>
        </w:tc>
        <w:tc>
          <w:tcPr>
            <w:tcW w:w="1268" w:type="dxa"/>
            <w:vAlign w:val="center"/>
          </w:tcPr>
          <w:p w14:paraId="42517998" w14:textId="77777777" w:rsidR="00C25B4A" w:rsidRPr="00EF5447" w:rsidRDefault="00C25B4A" w:rsidP="001447F1">
            <w:pPr>
              <w:pStyle w:val="TAC"/>
              <w:rPr>
                <w:rFonts w:eastAsia="等线"/>
                <w:lang w:eastAsia="zh-CN"/>
              </w:rPr>
            </w:pPr>
            <w:r>
              <w:rPr>
                <w:rFonts w:eastAsia="等线" w:hint="eastAsia"/>
                <w:lang w:eastAsia="zh-CN"/>
              </w:rPr>
              <w:t>0.5</w:t>
            </w:r>
          </w:p>
        </w:tc>
      </w:tr>
      <w:tr w:rsidR="00C25B4A" w14:paraId="191C20B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110E52A" w14:textId="77777777" w:rsidR="00C25B4A" w:rsidRDefault="00C25B4A" w:rsidP="001447F1">
            <w:pPr>
              <w:pStyle w:val="TAC"/>
            </w:pPr>
            <w:r w:rsidRPr="00EF5447">
              <w:t>DC_</w:t>
            </w:r>
            <w:r w:rsidRPr="00EF5447">
              <w:rPr>
                <w:lang w:eastAsia="ja-JP"/>
              </w:rPr>
              <w:t>1-3-41</w:t>
            </w:r>
            <w:r w:rsidRPr="00EF5447">
              <w:t>-</w:t>
            </w:r>
            <w:r w:rsidRPr="00EF5447">
              <w:rPr>
                <w:lang w:eastAsia="ja-JP"/>
              </w:rPr>
              <w:t>42_n77</w:t>
            </w:r>
          </w:p>
        </w:tc>
        <w:tc>
          <w:tcPr>
            <w:tcW w:w="1267" w:type="dxa"/>
            <w:tcBorders>
              <w:top w:val="single" w:sz="4" w:space="0" w:color="auto"/>
              <w:left w:val="single" w:sz="4" w:space="0" w:color="auto"/>
              <w:bottom w:val="single" w:sz="4" w:space="0" w:color="auto"/>
              <w:right w:val="single" w:sz="4" w:space="0" w:color="auto"/>
            </w:tcBorders>
            <w:vAlign w:val="center"/>
          </w:tcPr>
          <w:p w14:paraId="40344B3C" w14:textId="77777777" w:rsidR="00C25B4A" w:rsidRDefault="00C25B4A" w:rsidP="001447F1">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1370182" w14:textId="77777777" w:rsidR="00C25B4A" w:rsidRDefault="00C25B4A" w:rsidP="001447F1">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641A15C" w14:textId="77777777" w:rsidR="00C25B4A" w:rsidRDefault="00C25B4A" w:rsidP="001447F1">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ED804B0" w14:textId="77777777" w:rsidR="00C25B4A" w:rsidRDefault="00C25B4A" w:rsidP="001447F1">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038AB9C" w14:textId="77777777" w:rsidR="00C25B4A" w:rsidRDefault="00C25B4A" w:rsidP="001447F1">
            <w:pPr>
              <w:pStyle w:val="TAC"/>
            </w:pPr>
            <w:r>
              <w:rPr>
                <w:rFonts w:eastAsia="等线" w:hint="eastAsia"/>
                <w:lang w:eastAsia="zh-CN"/>
              </w:rPr>
              <w:t>0.5</w:t>
            </w:r>
          </w:p>
        </w:tc>
      </w:tr>
      <w:tr w:rsidR="00C25B4A" w14:paraId="6139C19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71FEA4A" w14:textId="77777777" w:rsidR="00C25B4A" w:rsidRDefault="00C25B4A" w:rsidP="001447F1">
            <w:pPr>
              <w:pStyle w:val="TAC"/>
            </w:pPr>
            <w:r w:rsidRPr="00EF5447">
              <w:t>DC_</w:t>
            </w:r>
            <w:r w:rsidRPr="00EF5447">
              <w:rPr>
                <w:lang w:eastAsia="ja-JP"/>
              </w:rPr>
              <w:t>1-3-41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4E6C10F9" w14:textId="77777777" w:rsidR="00C25B4A" w:rsidRDefault="00C25B4A" w:rsidP="001447F1">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2D408AF" w14:textId="77777777" w:rsidR="00C25B4A" w:rsidRDefault="00C25B4A" w:rsidP="001447F1">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B5DEE74" w14:textId="77777777" w:rsidR="00C25B4A" w:rsidRDefault="00C25B4A" w:rsidP="001447F1">
            <w:pPr>
              <w:pStyle w:val="TAC"/>
            </w:pPr>
            <w:r>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D91998E" w14:textId="77777777" w:rsidR="00C25B4A" w:rsidRDefault="00C25B4A" w:rsidP="001447F1">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5BCA603" w14:textId="77777777" w:rsidR="00C25B4A" w:rsidRDefault="00C25B4A" w:rsidP="001447F1">
            <w:pPr>
              <w:pStyle w:val="TAC"/>
            </w:pPr>
            <w:r>
              <w:rPr>
                <w:rFonts w:eastAsia="等线" w:hint="eastAsia"/>
                <w:lang w:eastAsia="zh-CN"/>
              </w:rPr>
              <w:t>0.5</w:t>
            </w:r>
          </w:p>
        </w:tc>
      </w:tr>
      <w:tr w:rsidR="00C25B4A" w14:paraId="0368502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FC4AB79" w14:textId="77777777" w:rsidR="00C25B4A" w:rsidRDefault="00C25B4A" w:rsidP="001447F1">
            <w:pPr>
              <w:pStyle w:val="TAC"/>
            </w:pPr>
            <w:r w:rsidRPr="00EF5447">
              <w:t>DC_</w:t>
            </w:r>
            <w:r w:rsidRPr="00EF5447">
              <w:rPr>
                <w:lang w:eastAsia="ja-JP"/>
              </w:rPr>
              <w:t>1-3-41</w:t>
            </w:r>
            <w:r w:rsidRPr="00EF5447">
              <w:t>-</w:t>
            </w:r>
            <w:r w:rsidRPr="00EF5447">
              <w:rPr>
                <w:lang w:eastAsia="ja-JP"/>
              </w:rPr>
              <w:t>42_n79</w:t>
            </w:r>
          </w:p>
        </w:tc>
        <w:tc>
          <w:tcPr>
            <w:tcW w:w="1267" w:type="dxa"/>
            <w:tcBorders>
              <w:top w:val="single" w:sz="4" w:space="0" w:color="auto"/>
              <w:left w:val="single" w:sz="4" w:space="0" w:color="auto"/>
              <w:bottom w:val="single" w:sz="4" w:space="0" w:color="auto"/>
              <w:right w:val="single" w:sz="4" w:space="0" w:color="auto"/>
            </w:tcBorders>
            <w:vAlign w:val="center"/>
          </w:tcPr>
          <w:p w14:paraId="36F33732" w14:textId="77777777" w:rsidR="00C25B4A" w:rsidRDefault="00C25B4A" w:rsidP="001447F1">
            <w:pPr>
              <w:pStyle w:val="TAC"/>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B9944EB" w14:textId="77777777" w:rsidR="00C25B4A" w:rsidRDefault="00C25B4A" w:rsidP="001447F1">
            <w:pPr>
              <w:pStyle w:val="TAC"/>
              <w:rPr>
                <w:lang w:eastAsia="zh-CN"/>
              </w:rPr>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1F5B759" w14:textId="77777777" w:rsidR="00C25B4A" w:rsidRDefault="00C25B4A" w:rsidP="001447F1">
            <w:pPr>
              <w:pStyle w:val="TAC"/>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A87B237" w14:textId="77777777" w:rsidR="00C25B4A" w:rsidRDefault="00C25B4A" w:rsidP="001447F1">
            <w:pPr>
              <w:pStyle w:val="TAC"/>
              <w:rPr>
                <w:lang w:eastAsia="zh-CN"/>
              </w:rPr>
            </w:pPr>
            <w:r>
              <w:rPr>
                <w:rFonts w:hint="eastAsia"/>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2CCBC81" w14:textId="77777777" w:rsidR="00C25B4A" w:rsidRDefault="00C25B4A" w:rsidP="001447F1">
            <w:pPr>
              <w:pStyle w:val="TAC"/>
              <w:rPr>
                <w:lang w:eastAsia="zh-CN"/>
              </w:rPr>
            </w:pPr>
            <w:r>
              <w:rPr>
                <w:rFonts w:hint="eastAsia"/>
                <w:lang w:eastAsia="zh-CN"/>
              </w:rPr>
              <w:t>-</w:t>
            </w:r>
          </w:p>
        </w:tc>
      </w:tr>
      <w:tr w:rsidR="00C25B4A" w14:paraId="09B420E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3D76685" w14:textId="77777777" w:rsidR="00C25B4A" w:rsidRPr="00EF5447" w:rsidRDefault="00C25B4A" w:rsidP="001447F1">
            <w:pPr>
              <w:pStyle w:val="TAC"/>
              <w:rPr>
                <w:rFonts w:cs="Arial"/>
                <w:lang w:eastAsia="ja-JP"/>
              </w:rPr>
            </w:pPr>
            <w:r>
              <w:t>DC_1-3-42_n28-n77</w:t>
            </w:r>
          </w:p>
        </w:tc>
        <w:tc>
          <w:tcPr>
            <w:tcW w:w="1267" w:type="dxa"/>
            <w:tcBorders>
              <w:top w:val="single" w:sz="4" w:space="0" w:color="auto"/>
              <w:left w:val="single" w:sz="4" w:space="0" w:color="auto"/>
              <w:bottom w:val="single" w:sz="4" w:space="0" w:color="auto"/>
              <w:right w:val="single" w:sz="4" w:space="0" w:color="auto"/>
            </w:tcBorders>
            <w:vAlign w:val="center"/>
          </w:tcPr>
          <w:p w14:paraId="0984ED4D" w14:textId="77777777" w:rsidR="00C25B4A" w:rsidRDefault="00C25B4A" w:rsidP="001447F1">
            <w:pPr>
              <w:pStyle w:val="TAC"/>
            </w:pPr>
            <w:r>
              <w:rPr>
                <w:rFonts w:eastAsia="等线"/>
                <w:bCs/>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906A3B" w14:textId="77777777" w:rsidR="00C25B4A" w:rsidRDefault="00C25B4A" w:rsidP="001447F1">
            <w:pPr>
              <w:pStyle w:val="TAC"/>
            </w:pPr>
            <w:r>
              <w:rPr>
                <w:rFonts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E48294E" w14:textId="77777777" w:rsidR="00C25B4A" w:rsidRDefault="00C25B4A" w:rsidP="001447F1">
            <w:pPr>
              <w:pStyle w:val="TAC"/>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165874E" w14:textId="77777777" w:rsidR="00C25B4A" w:rsidRDefault="00C25B4A" w:rsidP="001447F1">
            <w:pPr>
              <w:pStyle w:val="TAC"/>
            </w:pPr>
            <w:r>
              <w:rPr>
                <w:rFonts w:eastAsia="等线"/>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F047974" w14:textId="77777777" w:rsidR="00C25B4A" w:rsidRDefault="00C25B4A" w:rsidP="001447F1">
            <w:pPr>
              <w:pStyle w:val="TAC"/>
            </w:pPr>
            <w:r>
              <w:rPr>
                <w:rFonts w:eastAsia="等线" w:hint="eastAsia"/>
                <w:lang w:eastAsia="zh-CN"/>
              </w:rPr>
              <w:t>0.5</w:t>
            </w:r>
          </w:p>
        </w:tc>
      </w:tr>
      <w:tr w:rsidR="00C25B4A" w14:paraId="672B6C8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5DDAA9" w14:textId="77777777" w:rsidR="00C25B4A" w:rsidRDefault="00C25B4A" w:rsidP="001447F1">
            <w:pPr>
              <w:pStyle w:val="TAC"/>
            </w:pPr>
            <w:r>
              <w:rPr>
                <w:rFonts w:eastAsia="Yu Mincho"/>
                <w:lang w:val="fr-FR" w:eastAsia="ja-JP"/>
              </w:rPr>
              <w:t>DC_1-5-7_n28-n78</w:t>
            </w:r>
          </w:p>
        </w:tc>
        <w:tc>
          <w:tcPr>
            <w:tcW w:w="1267" w:type="dxa"/>
            <w:tcBorders>
              <w:top w:val="single" w:sz="4" w:space="0" w:color="auto"/>
              <w:left w:val="single" w:sz="4" w:space="0" w:color="auto"/>
              <w:bottom w:val="single" w:sz="4" w:space="0" w:color="auto"/>
              <w:right w:val="single" w:sz="4" w:space="0" w:color="auto"/>
            </w:tcBorders>
            <w:vAlign w:val="center"/>
          </w:tcPr>
          <w:p w14:paraId="519A6274" w14:textId="77777777" w:rsidR="00C25B4A" w:rsidRDefault="00C25B4A" w:rsidP="001447F1">
            <w:pPr>
              <w:pStyle w:val="TAC"/>
              <w:rPr>
                <w:rFonts w:eastAsia="等线"/>
                <w:bCs/>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ABFECE9" w14:textId="77777777" w:rsidR="00C25B4A" w:rsidRDefault="00C25B4A" w:rsidP="001447F1">
            <w:pPr>
              <w:pStyle w:val="TAC"/>
              <w:rPr>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FF06849" w14:textId="77777777" w:rsidR="00C25B4A" w:rsidRDefault="00C25B4A" w:rsidP="001447F1">
            <w:pPr>
              <w:pStyle w:val="TAC"/>
              <w:rPr>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DD707D" w14:textId="77777777" w:rsidR="00C25B4A" w:rsidRDefault="00C25B4A" w:rsidP="001447F1">
            <w:pPr>
              <w:pStyle w:val="TAC"/>
              <w:rPr>
                <w:rFonts w:eastAsia="等线"/>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E315F8D" w14:textId="77777777" w:rsidR="00C25B4A" w:rsidRDefault="00C25B4A" w:rsidP="001447F1">
            <w:pPr>
              <w:pStyle w:val="TAC"/>
              <w:rPr>
                <w:rFonts w:eastAsia="等线"/>
                <w:lang w:eastAsia="zh-CN"/>
              </w:rPr>
            </w:pPr>
            <w:r>
              <w:rPr>
                <w:rFonts w:cs="Arial"/>
                <w:lang w:eastAsia="zh-CN"/>
              </w:rPr>
              <w:t>0.8</w:t>
            </w:r>
          </w:p>
        </w:tc>
      </w:tr>
      <w:tr w:rsidR="00C25B4A" w14:paraId="04B4D00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7EF5BC0" w14:textId="77777777" w:rsidR="00C25B4A" w:rsidRDefault="00C25B4A" w:rsidP="001447F1">
            <w:pPr>
              <w:pStyle w:val="TAC"/>
            </w:pPr>
            <w:r w:rsidRPr="00470EA5">
              <w:rPr>
                <w:rFonts w:eastAsiaTheme="minorEastAsia"/>
              </w:rPr>
              <w:t>DC_1-5-7_n40-n77</w:t>
            </w:r>
          </w:p>
          <w:p w14:paraId="049F8D06" w14:textId="77777777" w:rsidR="00C25B4A" w:rsidRDefault="00C25B4A" w:rsidP="001447F1">
            <w:pPr>
              <w:pStyle w:val="TAC"/>
            </w:pPr>
            <w:r>
              <w:t>DC_1-5-7-7_n40-n77</w:t>
            </w:r>
          </w:p>
        </w:tc>
        <w:tc>
          <w:tcPr>
            <w:tcW w:w="1267" w:type="dxa"/>
            <w:tcBorders>
              <w:top w:val="single" w:sz="4" w:space="0" w:color="auto"/>
              <w:left w:val="single" w:sz="4" w:space="0" w:color="auto"/>
              <w:bottom w:val="single" w:sz="4" w:space="0" w:color="auto"/>
              <w:right w:val="single" w:sz="4" w:space="0" w:color="auto"/>
            </w:tcBorders>
            <w:vAlign w:val="center"/>
          </w:tcPr>
          <w:p w14:paraId="77F1E276" w14:textId="77777777" w:rsidR="00C25B4A" w:rsidRPr="00470EA5" w:rsidRDefault="00C25B4A" w:rsidP="001447F1">
            <w:pPr>
              <w:pStyle w:val="TAC"/>
              <w:rPr>
                <w:rFonts w:eastAsiaTheme="minorEastAsia"/>
              </w:rPr>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1589CD6B" w14:textId="77777777" w:rsidR="00C25B4A" w:rsidRDefault="00C25B4A" w:rsidP="001447F1">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629A41C8" w14:textId="77777777" w:rsidR="00C25B4A" w:rsidRDefault="00C25B4A" w:rsidP="001447F1">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52DA9389" w14:textId="77777777" w:rsidR="00C25B4A" w:rsidRDefault="00C25B4A" w:rsidP="001447F1">
            <w:pPr>
              <w:pStyle w:val="TAC"/>
              <w:rPr>
                <w:rFonts w:eastAsia="等线"/>
                <w:lang w:eastAsia="zh-CN"/>
              </w:rPr>
            </w:pPr>
            <w:r w:rsidRPr="00B111E2">
              <w:rPr>
                <w:rFonts w:hint="eastAsia"/>
                <w:lang w:val="fr-FR"/>
              </w:rPr>
              <w:t>0</w:t>
            </w:r>
            <w:r w:rsidRPr="00B111E2">
              <w:rPr>
                <w:lang w:val="fr-FR"/>
              </w:rPr>
              <w:t>.4</w:t>
            </w:r>
            <w:r w:rsidRPr="00B111E2">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265ACE9B" w14:textId="77777777" w:rsidR="00C25B4A" w:rsidRDefault="00C25B4A" w:rsidP="001447F1">
            <w:pPr>
              <w:pStyle w:val="TAC"/>
              <w:rPr>
                <w:rFonts w:eastAsia="等线"/>
                <w:lang w:eastAsia="zh-CN"/>
              </w:rPr>
            </w:pPr>
            <w:r w:rsidRPr="00B111E2">
              <w:rPr>
                <w:rFonts w:hint="eastAsia"/>
                <w:lang w:val="fr-FR"/>
              </w:rPr>
              <w:t>0</w:t>
            </w:r>
            <w:r w:rsidRPr="00B111E2">
              <w:rPr>
                <w:lang w:val="fr-FR"/>
              </w:rPr>
              <w:t>.5</w:t>
            </w:r>
            <w:r w:rsidRPr="00B111E2">
              <w:rPr>
                <w:vertAlign w:val="superscript"/>
                <w:lang w:val="fr-FR"/>
              </w:rPr>
              <w:t>5</w:t>
            </w:r>
          </w:p>
        </w:tc>
      </w:tr>
      <w:tr w:rsidR="00C25B4A" w14:paraId="53F2CEE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79C529D" w14:textId="77777777" w:rsidR="00C25B4A" w:rsidRDefault="00C25B4A" w:rsidP="001447F1">
            <w:pPr>
              <w:pStyle w:val="TAC"/>
            </w:pPr>
            <w:r w:rsidRPr="00470EA5">
              <w:rPr>
                <w:rFonts w:eastAsiaTheme="minorEastAsia"/>
              </w:rPr>
              <w:t>DC_1-5-7_n40-n78</w:t>
            </w:r>
          </w:p>
          <w:p w14:paraId="331A16DF" w14:textId="77777777" w:rsidR="00C25B4A" w:rsidRDefault="00C25B4A" w:rsidP="001447F1">
            <w:pPr>
              <w:pStyle w:val="TAC"/>
            </w:pPr>
            <w:r>
              <w:t>DC_1-5-7-7_n40-n78</w:t>
            </w:r>
          </w:p>
        </w:tc>
        <w:tc>
          <w:tcPr>
            <w:tcW w:w="1267" w:type="dxa"/>
            <w:tcBorders>
              <w:top w:val="single" w:sz="4" w:space="0" w:color="auto"/>
              <w:left w:val="single" w:sz="4" w:space="0" w:color="auto"/>
              <w:bottom w:val="single" w:sz="4" w:space="0" w:color="auto"/>
              <w:right w:val="single" w:sz="4" w:space="0" w:color="auto"/>
            </w:tcBorders>
            <w:vAlign w:val="center"/>
          </w:tcPr>
          <w:p w14:paraId="0AEC2795" w14:textId="77777777" w:rsidR="00C25B4A" w:rsidRPr="00470EA5" w:rsidRDefault="00C25B4A" w:rsidP="001447F1">
            <w:pPr>
              <w:pStyle w:val="TAC"/>
              <w:rPr>
                <w:rFonts w:eastAsiaTheme="minorEastAsia"/>
              </w:rPr>
            </w:pPr>
            <w:r w:rsidRPr="00470EA5">
              <w:t>0.2</w:t>
            </w:r>
          </w:p>
        </w:tc>
        <w:tc>
          <w:tcPr>
            <w:tcW w:w="1267" w:type="dxa"/>
            <w:tcBorders>
              <w:top w:val="single" w:sz="4" w:space="0" w:color="auto"/>
              <w:left w:val="single" w:sz="4" w:space="0" w:color="auto"/>
              <w:bottom w:val="single" w:sz="4" w:space="0" w:color="auto"/>
              <w:right w:val="single" w:sz="4" w:space="0" w:color="auto"/>
            </w:tcBorders>
            <w:vAlign w:val="center"/>
          </w:tcPr>
          <w:p w14:paraId="20B725F2" w14:textId="77777777" w:rsidR="00C25B4A" w:rsidRDefault="00C25B4A" w:rsidP="001447F1">
            <w:pPr>
              <w:pStyle w:val="TAC"/>
            </w:pPr>
            <w:r w:rsidRPr="00470EA5">
              <w:t>0.2</w:t>
            </w:r>
          </w:p>
        </w:tc>
        <w:tc>
          <w:tcPr>
            <w:tcW w:w="1268" w:type="dxa"/>
            <w:tcBorders>
              <w:top w:val="single" w:sz="4" w:space="0" w:color="auto"/>
              <w:left w:val="single" w:sz="4" w:space="0" w:color="auto"/>
              <w:bottom w:val="single" w:sz="4" w:space="0" w:color="auto"/>
              <w:right w:val="single" w:sz="4" w:space="0" w:color="auto"/>
            </w:tcBorders>
            <w:vAlign w:val="center"/>
          </w:tcPr>
          <w:p w14:paraId="2D376BD7" w14:textId="77777777" w:rsidR="00C25B4A" w:rsidRDefault="00C25B4A" w:rsidP="001447F1">
            <w:pPr>
              <w:pStyle w:val="TAC"/>
            </w:pPr>
            <w:r w:rsidRPr="00470EA5">
              <w:t>-</w:t>
            </w:r>
          </w:p>
        </w:tc>
        <w:tc>
          <w:tcPr>
            <w:tcW w:w="1267" w:type="dxa"/>
            <w:tcBorders>
              <w:top w:val="single" w:sz="4" w:space="0" w:color="auto"/>
              <w:left w:val="single" w:sz="4" w:space="0" w:color="auto"/>
              <w:bottom w:val="single" w:sz="4" w:space="0" w:color="auto"/>
              <w:right w:val="single" w:sz="4" w:space="0" w:color="auto"/>
            </w:tcBorders>
            <w:vAlign w:val="center"/>
          </w:tcPr>
          <w:p w14:paraId="4230D00D" w14:textId="77777777" w:rsidR="00C25B4A" w:rsidRDefault="00C25B4A" w:rsidP="001447F1">
            <w:pPr>
              <w:pStyle w:val="TAC"/>
              <w:rPr>
                <w:rFonts w:eastAsia="等线"/>
                <w:lang w:eastAsia="zh-CN"/>
              </w:rPr>
            </w:pPr>
            <w:r w:rsidRPr="00325C29">
              <w:rPr>
                <w:rFonts w:hint="eastAsia"/>
                <w:lang w:val="fr-FR"/>
              </w:rPr>
              <w:t>0</w:t>
            </w:r>
            <w:r w:rsidRPr="00325C29">
              <w:rPr>
                <w:lang w:val="fr-FR"/>
              </w:rPr>
              <w:t>.4</w:t>
            </w:r>
            <w:r w:rsidRPr="00325C29">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65AA5E5C" w14:textId="77777777" w:rsidR="00C25B4A" w:rsidRDefault="00C25B4A" w:rsidP="001447F1">
            <w:pPr>
              <w:pStyle w:val="TAC"/>
              <w:rPr>
                <w:rFonts w:eastAsia="等线"/>
                <w:lang w:eastAsia="zh-CN"/>
              </w:rPr>
            </w:pPr>
            <w:r w:rsidRPr="00325C29">
              <w:rPr>
                <w:rFonts w:hint="eastAsia"/>
                <w:lang w:val="fr-FR"/>
              </w:rPr>
              <w:t>0</w:t>
            </w:r>
            <w:r w:rsidRPr="00325C29">
              <w:rPr>
                <w:lang w:val="fr-FR"/>
              </w:rPr>
              <w:t>.5</w:t>
            </w:r>
            <w:r w:rsidRPr="00325C29">
              <w:rPr>
                <w:vertAlign w:val="superscript"/>
                <w:lang w:val="fr-FR"/>
              </w:rPr>
              <w:t>5</w:t>
            </w:r>
          </w:p>
        </w:tc>
      </w:tr>
      <w:tr w:rsidR="00C25B4A" w14:paraId="030E0624" w14:textId="77777777" w:rsidTr="001447F1">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4F77750" w14:textId="77777777" w:rsidR="00C25B4A" w:rsidRDefault="00C25B4A" w:rsidP="001447F1">
            <w:pPr>
              <w:pStyle w:val="TAC"/>
            </w:pPr>
            <w:r>
              <w:rPr>
                <w:color w:val="000000"/>
              </w:rPr>
              <w:t>DC_1-7-8_n7-n78</w:t>
            </w:r>
          </w:p>
        </w:tc>
        <w:tc>
          <w:tcPr>
            <w:tcW w:w="1267" w:type="dxa"/>
            <w:tcBorders>
              <w:top w:val="single" w:sz="4" w:space="0" w:color="auto"/>
              <w:left w:val="single" w:sz="4" w:space="0" w:color="auto"/>
              <w:bottom w:val="single" w:sz="4" w:space="0" w:color="auto"/>
              <w:right w:val="single" w:sz="4" w:space="0" w:color="auto"/>
            </w:tcBorders>
            <w:vAlign w:val="center"/>
          </w:tcPr>
          <w:p w14:paraId="44A90F47" w14:textId="77777777" w:rsidR="00C25B4A" w:rsidRDefault="00C25B4A" w:rsidP="001447F1">
            <w:pPr>
              <w:pStyle w:val="TAC"/>
            </w:pPr>
            <w:r>
              <w:rPr>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4BC011E" w14:textId="77777777" w:rsidR="00C25B4A" w:rsidRDefault="00C25B4A" w:rsidP="001447F1">
            <w:pPr>
              <w:pStyle w:val="TAC"/>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B83AC12" w14:textId="77777777" w:rsidR="00C25B4A" w:rsidRDefault="00C25B4A" w:rsidP="001447F1">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56D1603" w14:textId="77777777" w:rsidR="00C25B4A" w:rsidRDefault="00C25B4A" w:rsidP="001447F1">
            <w:pPr>
              <w:pStyle w:val="TAC"/>
              <w:rPr>
                <w:lang w:val="fr-FR"/>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4F26B60" w14:textId="77777777" w:rsidR="00C25B4A" w:rsidRDefault="00C25B4A" w:rsidP="001447F1">
            <w:pPr>
              <w:pStyle w:val="TAC"/>
              <w:rPr>
                <w:lang w:val="fr-FR"/>
              </w:rPr>
            </w:pPr>
            <w:r>
              <w:rPr>
                <w:rFonts w:cs="Arial"/>
                <w:lang w:eastAsia="zh-CN"/>
              </w:rPr>
              <w:t>0.5</w:t>
            </w:r>
          </w:p>
        </w:tc>
      </w:tr>
      <w:tr w:rsidR="00C25B4A" w:rsidRPr="00CC1E91" w14:paraId="2065A8D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C0E3266" w14:textId="77777777" w:rsidR="00C25B4A" w:rsidRDefault="00C25B4A" w:rsidP="001447F1">
            <w:pPr>
              <w:pStyle w:val="TAC"/>
              <w:rPr>
                <w:lang w:val="fr-FR" w:eastAsia="sv-SE"/>
              </w:rPr>
            </w:pPr>
            <w:r>
              <w:rPr>
                <w:lang w:val="fr-FR"/>
              </w:rPr>
              <w:t>DC_1-7-8-20 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7B04A0C" w14:textId="77777777" w:rsidR="00C25B4A" w:rsidRDefault="00C25B4A" w:rsidP="001447F1">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1159AC8" w14:textId="77777777" w:rsidR="00C25B4A" w:rsidRPr="00CC1E91" w:rsidRDefault="00C25B4A" w:rsidP="001447F1">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4DFBE20" w14:textId="77777777" w:rsidR="00C25B4A" w:rsidRDefault="00C25B4A" w:rsidP="001447F1">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8DB8CE" w14:textId="77777777" w:rsidR="00C25B4A" w:rsidRPr="00CC1E91" w:rsidRDefault="00C25B4A" w:rsidP="001447F1">
            <w:pPr>
              <w:pStyle w:val="TAC"/>
              <w:rPr>
                <w:rFonts w:cs="Arial"/>
                <w:lang w:val="fr-FR" w:eastAsia="zh-CN"/>
              </w:rPr>
            </w:pPr>
            <w:r>
              <w:rPr>
                <w:rFonts w:cs="Arial" w:hint="eastAsia"/>
                <w:lang w:val="fr-FR"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5F76EE2" w14:textId="77777777" w:rsidR="00C25B4A" w:rsidRPr="00CC1E91" w:rsidRDefault="00C25B4A" w:rsidP="001447F1">
            <w:pPr>
              <w:pStyle w:val="TAC"/>
              <w:rPr>
                <w:rFonts w:cs="Arial"/>
                <w:lang w:val="fr-FR" w:eastAsia="zh-CN"/>
              </w:rPr>
            </w:pPr>
            <w:r>
              <w:rPr>
                <w:rFonts w:cs="Arial" w:hint="eastAsia"/>
                <w:lang w:val="fr-FR" w:eastAsia="zh-CN"/>
              </w:rPr>
              <w:t>-</w:t>
            </w:r>
          </w:p>
        </w:tc>
      </w:tr>
      <w:tr w:rsidR="00C25B4A" w:rsidRPr="00CC1E91" w14:paraId="0AEBB9C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70B5104" w14:textId="77777777" w:rsidR="00C25B4A" w:rsidRPr="002644C3" w:rsidRDefault="00C25B4A" w:rsidP="001447F1">
            <w:pPr>
              <w:pStyle w:val="TAC"/>
              <w:rPr>
                <w:lang w:eastAsia="sv-SE"/>
              </w:rPr>
            </w:pPr>
            <w:r w:rsidRPr="002644C3">
              <w:t>DC_1-7-8-20 _n28</w:t>
            </w:r>
          </w:p>
        </w:tc>
        <w:tc>
          <w:tcPr>
            <w:tcW w:w="1267" w:type="dxa"/>
            <w:tcBorders>
              <w:top w:val="single" w:sz="4" w:space="0" w:color="auto"/>
              <w:left w:val="single" w:sz="4" w:space="0" w:color="auto"/>
              <w:bottom w:val="single" w:sz="4" w:space="0" w:color="auto"/>
              <w:right w:val="single" w:sz="4" w:space="0" w:color="auto"/>
            </w:tcBorders>
            <w:vAlign w:val="center"/>
          </w:tcPr>
          <w:p w14:paraId="082FEB89" w14:textId="77777777" w:rsidR="00C25B4A" w:rsidRPr="002644C3" w:rsidRDefault="00C25B4A" w:rsidP="001447F1">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316B9B98" w14:textId="77777777" w:rsidR="00C25B4A" w:rsidRPr="00CC1E91"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83CF23C" w14:textId="77777777" w:rsidR="00C25B4A" w:rsidRPr="002644C3" w:rsidRDefault="00C25B4A" w:rsidP="001447F1">
            <w:pPr>
              <w:pStyle w:val="TAC"/>
              <w:rPr>
                <w:rFonts w:eastAsia="Malgun Gothic" w:cs="Arial"/>
                <w:lang w:eastAsia="ko-KR"/>
              </w:rPr>
            </w:pPr>
            <w:r w:rsidRPr="002644C3">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259D5F" w14:textId="77777777" w:rsidR="00C25B4A" w:rsidRPr="00CC1E91" w:rsidRDefault="00C25B4A" w:rsidP="001447F1">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F131A7B" w14:textId="77777777" w:rsidR="00C25B4A" w:rsidRPr="00CC1E91" w:rsidRDefault="00C25B4A" w:rsidP="001447F1">
            <w:pPr>
              <w:pStyle w:val="TAC"/>
              <w:rPr>
                <w:rFonts w:cs="Arial"/>
                <w:lang w:eastAsia="zh-CN"/>
              </w:rPr>
            </w:pPr>
            <w:r>
              <w:rPr>
                <w:rFonts w:cs="Arial" w:hint="eastAsia"/>
                <w:lang w:eastAsia="zh-CN"/>
              </w:rPr>
              <w:t>0.2</w:t>
            </w:r>
          </w:p>
        </w:tc>
      </w:tr>
      <w:tr w:rsidR="00C25B4A" w:rsidRPr="002F1B99" w14:paraId="4ED1B392"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042B9A6" w14:textId="77777777" w:rsidR="00C25B4A" w:rsidRDefault="00C25B4A" w:rsidP="001447F1">
            <w:pPr>
              <w:pStyle w:val="TAC"/>
              <w:rPr>
                <w:rFonts w:cs="Arial"/>
              </w:rPr>
            </w:pPr>
            <w:r w:rsidRPr="00A83321">
              <w:rPr>
                <w:lang w:eastAsia="sv-SE"/>
              </w:rPr>
              <w:t>DC_1-7-8-20_n78</w:t>
            </w:r>
          </w:p>
        </w:tc>
        <w:tc>
          <w:tcPr>
            <w:tcW w:w="1267" w:type="dxa"/>
            <w:tcBorders>
              <w:top w:val="single" w:sz="4" w:space="0" w:color="auto"/>
              <w:left w:val="single" w:sz="4" w:space="0" w:color="auto"/>
              <w:bottom w:val="single" w:sz="4" w:space="0" w:color="auto"/>
              <w:right w:val="single" w:sz="4" w:space="0" w:color="auto"/>
            </w:tcBorders>
            <w:vAlign w:val="center"/>
          </w:tcPr>
          <w:p w14:paraId="6AD8CB2D" w14:textId="77777777" w:rsidR="00C25B4A" w:rsidRPr="002F1B99" w:rsidRDefault="00C25B4A" w:rsidP="001447F1">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F76E31" w14:textId="77777777" w:rsidR="00C25B4A" w:rsidRPr="002F1B99" w:rsidRDefault="00C25B4A" w:rsidP="001447F1">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44B168E" w14:textId="77777777" w:rsidR="00C25B4A" w:rsidRPr="002F1B99" w:rsidRDefault="00C25B4A" w:rsidP="001447F1">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FAD2DBD" w14:textId="77777777" w:rsidR="00C25B4A" w:rsidRPr="002F1B99" w:rsidRDefault="00C25B4A" w:rsidP="001447F1">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1C07193" w14:textId="77777777" w:rsidR="00C25B4A" w:rsidRPr="002F1B99" w:rsidRDefault="00C25B4A" w:rsidP="001447F1">
            <w:pPr>
              <w:pStyle w:val="TAC"/>
              <w:rPr>
                <w:rFonts w:cs="Arial"/>
                <w:lang w:eastAsia="zh-CN"/>
              </w:rPr>
            </w:pPr>
            <w:r>
              <w:rPr>
                <w:rFonts w:cs="Arial" w:hint="eastAsia"/>
                <w:lang w:eastAsia="zh-CN"/>
              </w:rPr>
              <w:t>0.5</w:t>
            </w:r>
          </w:p>
        </w:tc>
      </w:tr>
      <w:tr w:rsidR="00C25B4A" w14:paraId="645E2FF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DE2D775" w14:textId="77777777" w:rsidR="00C25B4A" w:rsidRPr="00EF5447" w:rsidRDefault="00C25B4A" w:rsidP="001447F1">
            <w:pPr>
              <w:pStyle w:val="TAC"/>
              <w:rPr>
                <w:rFonts w:cs="Arial"/>
                <w:lang w:eastAsia="ja-JP"/>
              </w:rPr>
            </w:pPr>
            <w:r>
              <w:rPr>
                <w:rFonts w:cs="Arial"/>
              </w:rPr>
              <w:t>DC_1-7-8_n28-n78</w:t>
            </w:r>
          </w:p>
        </w:tc>
        <w:tc>
          <w:tcPr>
            <w:tcW w:w="1267" w:type="dxa"/>
            <w:tcBorders>
              <w:top w:val="single" w:sz="4" w:space="0" w:color="auto"/>
              <w:left w:val="single" w:sz="4" w:space="0" w:color="auto"/>
              <w:bottom w:val="single" w:sz="4" w:space="0" w:color="auto"/>
              <w:right w:val="single" w:sz="4" w:space="0" w:color="auto"/>
            </w:tcBorders>
            <w:vAlign w:val="center"/>
          </w:tcPr>
          <w:p w14:paraId="6270982A" w14:textId="77777777" w:rsidR="00C25B4A" w:rsidRDefault="00C25B4A" w:rsidP="001447F1">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8A7C58" w14:textId="77777777" w:rsidR="00C25B4A" w:rsidRDefault="00C25B4A" w:rsidP="001447F1">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FD103D4" w14:textId="77777777" w:rsidR="00C25B4A" w:rsidRDefault="00C25B4A" w:rsidP="001447F1">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8C96E9" w14:textId="77777777" w:rsidR="00C25B4A" w:rsidRDefault="00C25B4A" w:rsidP="001447F1">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C8639A5" w14:textId="77777777" w:rsidR="00C25B4A" w:rsidRDefault="00C25B4A" w:rsidP="001447F1">
            <w:pPr>
              <w:pStyle w:val="TAC"/>
            </w:pPr>
            <w:r>
              <w:rPr>
                <w:rFonts w:cs="Arial" w:hint="eastAsia"/>
                <w:lang w:eastAsia="zh-CN"/>
              </w:rPr>
              <w:t>0.5</w:t>
            </w:r>
          </w:p>
        </w:tc>
      </w:tr>
      <w:tr w:rsidR="00C25B4A" w14:paraId="0CDD484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C637D23" w14:textId="77777777" w:rsidR="00C25B4A" w:rsidRPr="00EF5447" w:rsidRDefault="00C25B4A" w:rsidP="001447F1">
            <w:pPr>
              <w:pStyle w:val="TAC"/>
              <w:rPr>
                <w:rFonts w:cs="Arial"/>
                <w:lang w:eastAsia="ja-JP"/>
              </w:rPr>
            </w:pPr>
            <w:r>
              <w:t>DC_1-7-8-</w:t>
            </w:r>
            <w:r>
              <w:rPr>
                <w:lang w:val="en-US"/>
              </w:rPr>
              <w:t>32</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5FC47018" w14:textId="77777777" w:rsidR="00C25B4A" w:rsidRDefault="00C25B4A" w:rsidP="001447F1">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E0D3465" w14:textId="77777777" w:rsidR="00C25B4A" w:rsidRDefault="00C25B4A" w:rsidP="001447F1">
            <w:pPr>
              <w:pStyle w:val="TAC"/>
              <w:rPr>
                <w:rFonts w:cs="Arial"/>
                <w:lang w:eastAsia="zh-CN"/>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B9FBAD8" w14:textId="77777777" w:rsidR="00C25B4A" w:rsidRDefault="00C25B4A" w:rsidP="001447F1">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9CFB421" w14:textId="77777777" w:rsidR="00C25B4A" w:rsidRDefault="00C25B4A" w:rsidP="001447F1">
            <w:pPr>
              <w:pStyle w:val="TAC"/>
              <w:rPr>
                <w:rFonts w:cs="Arial"/>
                <w:lang w:eastAsia="zh-CN"/>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03E30A7" w14:textId="77777777" w:rsidR="00C25B4A" w:rsidRDefault="00C25B4A" w:rsidP="001447F1">
            <w:pPr>
              <w:pStyle w:val="TAC"/>
              <w:rPr>
                <w:rFonts w:cs="Arial"/>
                <w:lang w:eastAsia="zh-CN"/>
              </w:rPr>
            </w:pPr>
            <w:r>
              <w:rPr>
                <w:rFonts w:cs="Arial" w:hint="eastAsia"/>
                <w:lang w:eastAsia="zh-CN"/>
              </w:rPr>
              <w:t>0.5</w:t>
            </w:r>
          </w:p>
        </w:tc>
      </w:tr>
      <w:tr w:rsidR="00C25B4A" w:rsidRPr="00EF5447" w14:paraId="0633989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02A2B20" w14:textId="77777777" w:rsidR="00C25B4A" w:rsidRDefault="00C25B4A" w:rsidP="001447F1">
            <w:pPr>
              <w:pStyle w:val="TAC"/>
            </w:pPr>
            <w:r w:rsidRPr="00EF5447">
              <w:rPr>
                <w:lang w:eastAsia="sv-SE"/>
              </w:rPr>
              <w:t>DC_1-7-8-40_n78</w:t>
            </w:r>
          </w:p>
        </w:tc>
        <w:tc>
          <w:tcPr>
            <w:tcW w:w="1267" w:type="dxa"/>
            <w:tcBorders>
              <w:top w:val="single" w:sz="4" w:space="0" w:color="auto"/>
              <w:left w:val="single" w:sz="4" w:space="0" w:color="auto"/>
              <w:bottom w:val="single" w:sz="4" w:space="0" w:color="auto"/>
              <w:right w:val="single" w:sz="4" w:space="0" w:color="auto"/>
            </w:tcBorders>
            <w:vAlign w:val="center"/>
          </w:tcPr>
          <w:p w14:paraId="0CC53CFA" w14:textId="77777777" w:rsidR="00C25B4A" w:rsidRDefault="00C25B4A" w:rsidP="001447F1">
            <w:pPr>
              <w:pStyle w:val="TAC"/>
              <w:rPr>
                <w:lang w:val="sv-SE"/>
              </w:rPr>
            </w:pPr>
            <w:r>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5C0E7D7" w14:textId="77777777" w:rsidR="00C25B4A" w:rsidRDefault="00C25B4A" w:rsidP="001447F1">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8ACC3D" w14:textId="77777777" w:rsidR="00C25B4A" w:rsidRPr="00EF5447" w:rsidRDefault="00C25B4A" w:rsidP="001447F1">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CA35A5" w14:textId="77777777" w:rsidR="00C25B4A" w:rsidRPr="00EF5447" w:rsidRDefault="00C25B4A" w:rsidP="001447F1">
            <w:pPr>
              <w:pStyle w:val="TAC"/>
              <w:rPr>
                <w:rFonts w:eastAsia="Malgun Gothic" w:cs="Arial"/>
                <w:szCs w:val="18"/>
                <w:lang w:eastAsia="ko-KR"/>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778F3F3" w14:textId="77777777" w:rsidR="00C25B4A" w:rsidRPr="00EF5447" w:rsidRDefault="00C25B4A" w:rsidP="001447F1">
            <w:pPr>
              <w:pStyle w:val="TAC"/>
              <w:rPr>
                <w:rFonts w:eastAsia="Malgun Gothic" w:cs="Arial"/>
                <w:szCs w:val="18"/>
                <w:lang w:eastAsia="ko-KR"/>
              </w:rPr>
            </w:pPr>
            <w:r w:rsidRPr="00EF5447">
              <w:rPr>
                <w:lang w:eastAsia="zh-CN"/>
              </w:rPr>
              <w:t>0.5</w:t>
            </w:r>
            <w:r w:rsidRPr="00EF5447">
              <w:rPr>
                <w:vertAlign w:val="superscript"/>
                <w:lang w:eastAsia="zh-CN"/>
              </w:rPr>
              <w:t>5</w:t>
            </w:r>
          </w:p>
        </w:tc>
      </w:tr>
      <w:tr w:rsidR="00C25B4A" w:rsidRPr="00EF5447" w14:paraId="681E6F0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472384C" w14:textId="77777777" w:rsidR="00C25B4A" w:rsidRDefault="00C25B4A" w:rsidP="001447F1">
            <w:pPr>
              <w:pStyle w:val="TAC"/>
            </w:pPr>
            <w:r>
              <w:rPr>
                <w:lang w:val="x-none"/>
              </w:rPr>
              <w:t>DC_1-7-20_n3</w:t>
            </w:r>
            <w:r w:rsidRPr="00FD5D8F">
              <w:rPr>
                <w:lang w:val="x-none"/>
              </w:rPr>
              <w:t>-n</w:t>
            </w:r>
            <w:r>
              <w:rPr>
                <w:lang w:val="x-none"/>
              </w:rPr>
              <w:t>38</w:t>
            </w:r>
          </w:p>
        </w:tc>
        <w:tc>
          <w:tcPr>
            <w:tcW w:w="1267" w:type="dxa"/>
            <w:tcBorders>
              <w:top w:val="single" w:sz="4" w:space="0" w:color="auto"/>
              <w:left w:val="single" w:sz="4" w:space="0" w:color="auto"/>
              <w:bottom w:val="single" w:sz="4" w:space="0" w:color="auto"/>
              <w:right w:val="single" w:sz="4" w:space="0" w:color="auto"/>
            </w:tcBorders>
            <w:vAlign w:val="center"/>
          </w:tcPr>
          <w:p w14:paraId="2CE661C0" w14:textId="77777777" w:rsidR="00C25B4A" w:rsidRPr="00EF5447" w:rsidRDefault="00C25B4A" w:rsidP="001447F1">
            <w:pPr>
              <w:pStyle w:val="TAC"/>
              <w:rPr>
                <w:lang w:eastAsia="ja-JP"/>
              </w:rPr>
            </w:pPr>
            <w:r>
              <w:rPr>
                <w:lang w:val="x-none"/>
              </w:rPr>
              <w:t>-</w:t>
            </w:r>
          </w:p>
        </w:tc>
        <w:tc>
          <w:tcPr>
            <w:tcW w:w="1267" w:type="dxa"/>
            <w:tcBorders>
              <w:top w:val="single" w:sz="4" w:space="0" w:color="auto"/>
              <w:left w:val="single" w:sz="4" w:space="0" w:color="auto"/>
              <w:bottom w:val="single" w:sz="4" w:space="0" w:color="auto"/>
              <w:right w:val="single" w:sz="4" w:space="0" w:color="auto"/>
            </w:tcBorders>
            <w:vAlign w:val="center"/>
          </w:tcPr>
          <w:p w14:paraId="1D40C7B0"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939629C" w14:textId="77777777" w:rsidR="00C25B4A" w:rsidRPr="00EF5447" w:rsidRDefault="00C25B4A" w:rsidP="001447F1">
            <w:pPr>
              <w:pStyle w:val="TAC"/>
              <w:rPr>
                <w:lang w:eastAsia="zh-CN"/>
              </w:rPr>
            </w:pPr>
            <w:r w:rsidRPr="00FD5D8F">
              <w:rPr>
                <w:lang w:val="x-none"/>
              </w:rPr>
              <w:t>0</w:t>
            </w:r>
            <w:r>
              <w:rPr>
                <w:lang w:val="x-none"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988D2F1"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1119FA" w14:textId="77777777" w:rsidR="00C25B4A" w:rsidRPr="00EF5447" w:rsidRDefault="00C25B4A" w:rsidP="001447F1">
            <w:pPr>
              <w:pStyle w:val="TAC"/>
              <w:rPr>
                <w:lang w:eastAsia="zh-CN"/>
              </w:rPr>
            </w:pPr>
            <w:r>
              <w:rPr>
                <w:rFonts w:hint="eastAsia"/>
                <w:lang w:eastAsia="zh-CN"/>
              </w:rPr>
              <w:t>0.2</w:t>
            </w:r>
          </w:p>
        </w:tc>
      </w:tr>
      <w:tr w:rsidR="00C25B4A" w:rsidRPr="00FD5D8F" w14:paraId="3BC67D0C"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29625E6" w14:textId="77777777" w:rsidR="00C25B4A" w:rsidRDefault="00C25B4A" w:rsidP="001447F1">
            <w:pPr>
              <w:pStyle w:val="TAC"/>
            </w:pPr>
            <w:r w:rsidRPr="00EF5447">
              <w:rPr>
                <w:rFonts w:cs="Arial"/>
                <w:szCs w:val="22"/>
                <w:lang w:eastAsia="zh-CN"/>
              </w:rPr>
              <w:t>DC_1-7-20_n3-n78</w:t>
            </w:r>
          </w:p>
        </w:tc>
        <w:tc>
          <w:tcPr>
            <w:tcW w:w="1267" w:type="dxa"/>
            <w:tcBorders>
              <w:top w:val="single" w:sz="4" w:space="0" w:color="auto"/>
              <w:left w:val="single" w:sz="4" w:space="0" w:color="auto"/>
              <w:bottom w:val="single" w:sz="4" w:space="0" w:color="auto"/>
              <w:right w:val="single" w:sz="4" w:space="0" w:color="auto"/>
            </w:tcBorders>
            <w:vAlign w:val="center"/>
          </w:tcPr>
          <w:p w14:paraId="0538D7E7" w14:textId="77777777" w:rsidR="00C25B4A" w:rsidRDefault="00C25B4A" w:rsidP="001447F1">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0BF6965" w14:textId="77777777" w:rsidR="00C25B4A" w:rsidRDefault="00C25B4A" w:rsidP="001447F1">
            <w:pPr>
              <w:pStyle w:val="TAC"/>
              <w:rPr>
                <w:lang w:val="x-non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7A3B3588" w14:textId="77777777" w:rsidR="00C25B4A" w:rsidRPr="00FD5D8F" w:rsidRDefault="00C25B4A" w:rsidP="001447F1">
            <w:pPr>
              <w:pStyle w:val="TAC"/>
              <w:rPr>
                <w:lang w:val="x-non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C81ADB3" w14:textId="77777777" w:rsidR="00C25B4A" w:rsidRPr="00FD5D8F" w:rsidRDefault="00C25B4A" w:rsidP="001447F1">
            <w:pPr>
              <w:pStyle w:val="TAC"/>
              <w:rPr>
                <w:lang w:val="x-none"/>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5F17948" w14:textId="77777777" w:rsidR="00C25B4A" w:rsidRPr="00FD5D8F" w:rsidRDefault="00C25B4A" w:rsidP="001447F1">
            <w:pPr>
              <w:pStyle w:val="TAC"/>
              <w:rPr>
                <w:lang w:val="x-none"/>
              </w:rPr>
            </w:pPr>
            <w:r>
              <w:rPr>
                <w:rFonts w:cs="Arial" w:hint="eastAsia"/>
                <w:lang w:eastAsia="zh-CN"/>
              </w:rPr>
              <w:t>0.5</w:t>
            </w:r>
          </w:p>
        </w:tc>
      </w:tr>
      <w:tr w:rsidR="00C25B4A" w:rsidRPr="00EF5447" w14:paraId="031A770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8B8108C" w14:textId="77777777" w:rsidR="00C25B4A" w:rsidRPr="00EF5447" w:rsidRDefault="00C25B4A" w:rsidP="001447F1">
            <w:pPr>
              <w:pStyle w:val="TAC"/>
              <w:rPr>
                <w:rFonts w:cs="Arial"/>
                <w:szCs w:val="22"/>
                <w:lang w:eastAsia="zh-CN"/>
              </w:rPr>
            </w:pPr>
            <w:r>
              <w:rPr>
                <w:rFonts w:cs="Arial"/>
              </w:rPr>
              <w:t>DC_1-7-20_n8-n78</w:t>
            </w:r>
          </w:p>
        </w:tc>
        <w:tc>
          <w:tcPr>
            <w:tcW w:w="1267" w:type="dxa"/>
            <w:tcBorders>
              <w:top w:val="single" w:sz="4" w:space="0" w:color="auto"/>
              <w:left w:val="single" w:sz="4" w:space="0" w:color="auto"/>
              <w:bottom w:val="single" w:sz="4" w:space="0" w:color="auto"/>
              <w:right w:val="single" w:sz="4" w:space="0" w:color="auto"/>
            </w:tcBorders>
            <w:vAlign w:val="center"/>
          </w:tcPr>
          <w:p w14:paraId="585FA6DF" w14:textId="77777777" w:rsidR="00C25B4A" w:rsidRPr="00EF5447" w:rsidRDefault="00C25B4A" w:rsidP="001447F1">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89194F2" w14:textId="77777777" w:rsidR="00C25B4A" w:rsidRPr="00EF5447" w:rsidRDefault="00C25B4A" w:rsidP="001447F1">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40C033F" w14:textId="77777777" w:rsidR="00C25B4A" w:rsidRPr="00EF5447" w:rsidRDefault="00C25B4A" w:rsidP="001447F1">
            <w:pPr>
              <w:pStyle w:val="TAC"/>
              <w:rPr>
                <w:rFonts w:eastAsia="Malgun Gothic"/>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BE560FA" w14:textId="77777777" w:rsidR="00C25B4A" w:rsidRPr="00EF5447" w:rsidRDefault="00C25B4A" w:rsidP="001447F1">
            <w:pPr>
              <w:pStyle w:val="TAC"/>
              <w:rPr>
                <w:rFonts w:eastAsia="Malgun Gothic"/>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9C62F89" w14:textId="77777777" w:rsidR="00C25B4A" w:rsidRPr="00EF5447" w:rsidRDefault="00C25B4A" w:rsidP="001447F1">
            <w:pPr>
              <w:pStyle w:val="TAC"/>
              <w:rPr>
                <w:rFonts w:eastAsia="Malgun Gothic"/>
                <w:lang w:eastAsia="ko-KR"/>
              </w:rPr>
            </w:pPr>
            <w:r>
              <w:rPr>
                <w:rFonts w:cs="Arial" w:hint="eastAsia"/>
                <w:lang w:eastAsia="zh-CN"/>
              </w:rPr>
              <w:t>0.5</w:t>
            </w:r>
          </w:p>
        </w:tc>
      </w:tr>
      <w:tr w:rsidR="00C25B4A" w:rsidRPr="00CC1E91" w14:paraId="63EFC60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9545235" w14:textId="77777777" w:rsidR="00C25B4A" w:rsidRDefault="00C25B4A" w:rsidP="001447F1">
            <w:pPr>
              <w:pStyle w:val="TAC"/>
              <w:rPr>
                <w:rFonts w:eastAsia="Malgun Gothic"/>
                <w:lang w:val="fr-FR" w:eastAsia="ko-KR"/>
              </w:rPr>
            </w:pPr>
            <w:r>
              <w:rPr>
                <w:lang w:val="fr-FR"/>
              </w:rPr>
              <w:t>DC_1-7-20-28_n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2E283DD" w14:textId="77777777" w:rsidR="00C25B4A" w:rsidRDefault="00C25B4A" w:rsidP="001447F1">
            <w:pPr>
              <w:pStyle w:val="TAC"/>
              <w:rPr>
                <w:rFonts w:eastAsia="Malgun Gothic" w:cs="Arial"/>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6E98023" w14:textId="77777777" w:rsidR="00C25B4A" w:rsidRPr="00CC1E91" w:rsidRDefault="00C25B4A" w:rsidP="001447F1">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26E5AA2A" w14:textId="77777777" w:rsidR="00C25B4A" w:rsidRDefault="00C25B4A" w:rsidP="001447F1">
            <w:pPr>
              <w:pStyle w:val="TAC"/>
              <w:rPr>
                <w:rFonts w:eastAsia="Malgun Gothic" w:cs="Arial"/>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BDD2DE" w14:textId="77777777" w:rsidR="00C25B4A" w:rsidRPr="00CC1E91" w:rsidRDefault="00C25B4A" w:rsidP="001447F1">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4F5EAC" w14:textId="77777777" w:rsidR="00C25B4A" w:rsidRPr="00CC1E91" w:rsidRDefault="00C25B4A" w:rsidP="001447F1">
            <w:pPr>
              <w:pStyle w:val="TAC"/>
              <w:rPr>
                <w:rFonts w:cs="Arial"/>
                <w:lang w:val="fr-FR" w:eastAsia="zh-CN"/>
              </w:rPr>
            </w:pPr>
            <w:r>
              <w:rPr>
                <w:rFonts w:cs="Arial" w:hint="eastAsia"/>
                <w:lang w:val="fr-FR" w:eastAsia="zh-CN"/>
              </w:rPr>
              <w:t>-</w:t>
            </w:r>
          </w:p>
        </w:tc>
      </w:tr>
      <w:tr w:rsidR="00C25B4A" w:rsidRPr="00EF5447" w14:paraId="4475A79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08CB058" w14:textId="77777777" w:rsidR="00C25B4A" w:rsidRDefault="00C25B4A" w:rsidP="001447F1">
            <w:pPr>
              <w:pStyle w:val="TAC"/>
            </w:pPr>
            <w:r w:rsidRPr="00EF5447">
              <w:rPr>
                <w:rFonts w:eastAsia="Malgun Gothic"/>
                <w:lang w:eastAsia="ko-KR"/>
              </w:rPr>
              <w:t>DC_1-7-20_n28-n78</w:t>
            </w:r>
          </w:p>
        </w:tc>
        <w:tc>
          <w:tcPr>
            <w:tcW w:w="1267" w:type="dxa"/>
            <w:tcBorders>
              <w:top w:val="single" w:sz="4" w:space="0" w:color="auto"/>
              <w:left w:val="single" w:sz="4" w:space="0" w:color="auto"/>
              <w:bottom w:val="single" w:sz="4" w:space="0" w:color="auto"/>
              <w:right w:val="single" w:sz="4" w:space="0" w:color="auto"/>
            </w:tcBorders>
            <w:vAlign w:val="center"/>
          </w:tcPr>
          <w:p w14:paraId="3055E37B" w14:textId="77777777" w:rsidR="00C25B4A" w:rsidRDefault="00C25B4A" w:rsidP="001447F1">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04B269" w14:textId="77777777" w:rsidR="00C25B4A" w:rsidRDefault="00C25B4A" w:rsidP="001447F1">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13D4B7C" w14:textId="77777777" w:rsidR="00C25B4A" w:rsidRPr="00EF5447" w:rsidRDefault="00C25B4A" w:rsidP="001447F1">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785B468" w14:textId="77777777" w:rsidR="00C25B4A" w:rsidRPr="00EF5447" w:rsidRDefault="00C25B4A" w:rsidP="001447F1">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F66C3E3" w14:textId="77777777" w:rsidR="00C25B4A" w:rsidRPr="00EF5447" w:rsidRDefault="00C25B4A" w:rsidP="001447F1">
            <w:pPr>
              <w:pStyle w:val="TAC"/>
              <w:rPr>
                <w:rFonts w:eastAsia="Malgun Gothic" w:cs="Arial"/>
                <w:szCs w:val="18"/>
                <w:lang w:eastAsia="ko-KR"/>
              </w:rPr>
            </w:pPr>
            <w:r>
              <w:rPr>
                <w:rFonts w:cs="Arial" w:hint="eastAsia"/>
                <w:lang w:eastAsia="zh-CN"/>
              </w:rPr>
              <w:t>0.5</w:t>
            </w:r>
          </w:p>
        </w:tc>
      </w:tr>
      <w:tr w:rsidR="00C25B4A" w:rsidRPr="00CC1E91" w14:paraId="57E480D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0AB3AAC" w14:textId="77777777" w:rsidR="00C25B4A" w:rsidRDefault="00C25B4A" w:rsidP="001447F1">
            <w:pPr>
              <w:pStyle w:val="TAC"/>
              <w:rPr>
                <w:lang w:val="fr-FR" w:eastAsia="sv-SE"/>
              </w:rPr>
            </w:pPr>
            <w:r>
              <w:rPr>
                <w:lang w:val="fr-FR"/>
              </w:rPr>
              <w:t>DC_1-7-20-32_n8</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3F6CB1F" w14:textId="77777777" w:rsidR="00C25B4A" w:rsidRDefault="00C25B4A" w:rsidP="001447F1">
            <w:pPr>
              <w:pStyle w:val="TAC"/>
              <w:rPr>
                <w:rFonts w:eastAsia="Malgun Gothic"/>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DDB612A" w14:textId="77777777" w:rsidR="00C25B4A" w:rsidRPr="00CC1E91" w:rsidRDefault="00C25B4A" w:rsidP="001447F1">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42B80AB" w14:textId="77777777" w:rsidR="00C25B4A" w:rsidRDefault="00C25B4A" w:rsidP="001447F1">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3F3F5FD" w14:textId="77777777" w:rsidR="00C25B4A" w:rsidRPr="00CC1E91" w:rsidRDefault="00C25B4A" w:rsidP="001447F1">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130CAE4" w14:textId="77777777" w:rsidR="00C25B4A" w:rsidRPr="00CC1E91" w:rsidRDefault="00C25B4A" w:rsidP="001447F1">
            <w:pPr>
              <w:pStyle w:val="TAC"/>
              <w:rPr>
                <w:lang w:val="fr-FR" w:eastAsia="zh-CN"/>
              </w:rPr>
            </w:pPr>
            <w:r>
              <w:rPr>
                <w:rFonts w:hint="eastAsia"/>
                <w:lang w:val="fr-FR" w:eastAsia="zh-CN"/>
              </w:rPr>
              <w:t>0</w:t>
            </w:r>
            <w:r>
              <w:rPr>
                <w:lang w:val="fr-FR" w:eastAsia="zh-CN"/>
              </w:rPr>
              <w:t>.2</w:t>
            </w:r>
          </w:p>
        </w:tc>
      </w:tr>
      <w:tr w:rsidR="00C25B4A" w:rsidRPr="00CC1E91" w14:paraId="257BE25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42EB2A8" w14:textId="77777777" w:rsidR="00C25B4A" w:rsidRDefault="00C25B4A" w:rsidP="001447F1">
            <w:pPr>
              <w:pStyle w:val="TAC"/>
            </w:pPr>
            <w:r w:rsidRPr="00EF5447">
              <w:rPr>
                <w:lang w:eastAsia="sv-SE"/>
              </w:rPr>
              <w:t>DC_1-7-20-32_n28</w:t>
            </w:r>
          </w:p>
        </w:tc>
        <w:tc>
          <w:tcPr>
            <w:tcW w:w="1267" w:type="dxa"/>
            <w:tcBorders>
              <w:top w:val="single" w:sz="4" w:space="0" w:color="auto"/>
              <w:left w:val="single" w:sz="4" w:space="0" w:color="auto"/>
              <w:bottom w:val="single" w:sz="4" w:space="0" w:color="auto"/>
              <w:right w:val="single" w:sz="4" w:space="0" w:color="auto"/>
            </w:tcBorders>
            <w:vAlign w:val="center"/>
          </w:tcPr>
          <w:p w14:paraId="3E88C3FA" w14:textId="77777777" w:rsidR="00C25B4A" w:rsidRDefault="00C25B4A" w:rsidP="001447F1">
            <w:pPr>
              <w:pStyle w:val="TAC"/>
              <w:rPr>
                <w:lang w:val="sv-SE"/>
              </w:rPr>
            </w:pPr>
            <w:r>
              <w:rPr>
                <w:rFonts w:eastAsia="Malgun Gothic"/>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FD32BDC" w14:textId="77777777" w:rsidR="00C25B4A" w:rsidRDefault="00C25B4A" w:rsidP="001447F1">
            <w:pPr>
              <w:pStyle w:val="TAC"/>
              <w:rPr>
                <w:lang w:val="sv-SE" w:eastAsia="zh-CN"/>
              </w:rPr>
            </w:pPr>
            <w:r>
              <w:rPr>
                <w:rFonts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34648D4" w14:textId="77777777" w:rsidR="00C25B4A" w:rsidRPr="00EF5447" w:rsidRDefault="00C25B4A" w:rsidP="001447F1">
            <w:pPr>
              <w:pStyle w:val="TAC"/>
              <w:rPr>
                <w:rFonts w:eastAsia="Malgun Gothic" w:cs="Arial"/>
                <w:szCs w:val="18"/>
                <w:lang w:eastAsia="ko-KR"/>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A649F71" w14:textId="77777777" w:rsidR="00C25B4A" w:rsidRPr="00CC1E91"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1459542" w14:textId="77777777" w:rsidR="00C25B4A" w:rsidRPr="00CC1E91" w:rsidRDefault="00C25B4A" w:rsidP="001447F1">
            <w:pPr>
              <w:pStyle w:val="TAC"/>
              <w:rPr>
                <w:rFonts w:cs="Arial"/>
                <w:szCs w:val="18"/>
                <w:lang w:eastAsia="zh-CN"/>
              </w:rPr>
            </w:pPr>
            <w:r>
              <w:rPr>
                <w:rFonts w:cs="Arial" w:hint="eastAsia"/>
                <w:szCs w:val="18"/>
                <w:lang w:eastAsia="zh-CN"/>
              </w:rPr>
              <w:t>0.2</w:t>
            </w:r>
          </w:p>
        </w:tc>
      </w:tr>
      <w:tr w:rsidR="00C25B4A" w:rsidRPr="00EF5447" w14:paraId="503CB2F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CA6E386" w14:textId="77777777" w:rsidR="00C25B4A" w:rsidRDefault="00C25B4A" w:rsidP="001447F1">
            <w:pPr>
              <w:pStyle w:val="TAC"/>
            </w:pPr>
            <w:r w:rsidRPr="00EF5447">
              <w:t>DC_1-7-20-32_n78</w:t>
            </w:r>
          </w:p>
        </w:tc>
        <w:tc>
          <w:tcPr>
            <w:tcW w:w="1267" w:type="dxa"/>
            <w:tcBorders>
              <w:top w:val="single" w:sz="4" w:space="0" w:color="auto"/>
              <w:left w:val="single" w:sz="4" w:space="0" w:color="auto"/>
              <w:bottom w:val="single" w:sz="4" w:space="0" w:color="auto"/>
              <w:right w:val="single" w:sz="4" w:space="0" w:color="auto"/>
            </w:tcBorders>
            <w:vAlign w:val="center"/>
          </w:tcPr>
          <w:p w14:paraId="49733CD5" w14:textId="77777777" w:rsidR="00C25B4A" w:rsidRDefault="00C25B4A" w:rsidP="001447F1">
            <w:pPr>
              <w:pStyle w:val="TAC"/>
              <w:rPr>
                <w:lang w:val="sv-SE"/>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F19736" w14:textId="77777777" w:rsidR="00C25B4A" w:rsidRDefault="00C25B4A" w:rsidP="001447F1">
            <w:pPr>
              <w:pStyle w:val="TAC"/>
              <w:rPr>
                <w:lang w:val="sv-SE"/>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42D8AC" w14:textId="77777777" w:rsidR="00C25B4A" w:rsidRPr="00EF5447" w:rsidRDefault="00C25B4A" w:rsidP="001447F1">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67F0118" w14:textId="77777777" w:rsidR="00C25B4A" w:rsidRPr="00EF5447" w:rsidRDefault="00C25B4A" w:rsidP="001447F1">
            <w:pPr>
              <w:pStyle w:val="TAC"/>
              <w:rPr>
                <w:rFonts w:eastAsia="Malgun Gothic" w:cs="Arial"/>
                <w:szCs w:val="18"/>
                <w:lang w:eastAsia="ko-KR"/>
              </w:rPr>
            </w:pPr>
            <w:r>
              <w:rPr>
                <w:rFonts w:cs="Arial"/>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159E1EA" w14:textId="77777777" w:rsidR="00C25B4A" w:rsidRPr="00EF5447" w:rsidRDefault="00C25B4A" w:rsidP="001447F1">
            <w:pPr>
              <w:pStyle w:val="TAC"/>
              <w:rPr>
                <w:rFonts w:eastAsia="Malgun Gothic" w:cs="Arial"/>
                <w:szCs w:val="18"/>
                <w:lang w:eastAsia="ko-KR"/>
              </w:rPr>
            </w:pPr>
            <w:r>
              <w:rPr>
                <w:rFonts w:cs="Arial" w:hint="eastAsia"/>
                <w:lang w:eastAsia="zh-CN"/>
              </w:rPr>
              <w:t>0.5</w:t>
            </w:r>
          </w:p>
        </w:tc>
      </w:tr>
      <w:tr w:rsidR="00C25B4A" w:rsidRPr="00CC1E91" w14:paraId="3945E1D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3A96E5D" w14:textId="77777777" w:rsidR="00C25B4A" w:rsidRDefault="00C25B4A" w:rsidP="001447F1">
            <w:pPr>
              <w:pStyle w:val="TAC"/>
              <w:rPr>
                <w:lang w:val="fr-FR"/>
              </w:rPr>
            </w:pPr>
            <w:r>
              <w:rPr>
                <w:rFonts w:cs="Arial"/>
                <w:szCs w:val="18"/>
                <w:lang w:val="fr-FR" w:bidi="ar"/>
              </w:rPr>
              <w:t>DC_1-7-20-38_n3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FBC312" w14:textId="77777777" w:rsidR="00C25B4A" w:rsidRDefault="00C25B4A" w:rsidP="001447F1">
            <w:pPr>
              <w:pStyle w:val="TAC"/>
              <w:rPr>
                <w:lang w:val="fr-FR" w:eastAsia="ja-JP"/>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367768D9" w14:textId="77777777" w:rsidR="00C25B4A" w:rsidRDefault="00C25B4A" w:rsidP="001447F1">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DFE2879" w14:textId="77777777" w:rsidR="00C25B4A" w:rsidRDefault="00C25B4A" w:rsidP="001447F1">
            <w:pPr>
              <w:pStyle w:val="TAC"/>
              <w:rPr>
                <w:rFonts w:eastAsia="Malgun Gothic"/>
                <w:lang w:val="fr-FR" w:eastAsia="ko-KR"/>
              </w:rPr>
            </w:pPr>
            <w:r>
              <w:rPr>
                <w:rFonts w:cs="Arial"/>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3A63630E" w14:textId="77777777" w:rsidR="00C25B4A" w:rsidRPr="00CC1E91" w:rsidRDefault="00C25B4A" w:rsidP="001447F1">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1DBD34D" w14:textId="77777777" w:rsidR="00C25B4A" w:rsidRPr="00CC1E91" w:rsidRDefault="00C25B4A" w:rsidP="001447F1">
            <w:pPr>
              <w:pStyle w:val="TAC"/>
              <w:rPr>
                <w:lang w:val="fr-FR" w:eastAsia="zh-CN"/>
              </w:rPr>
            </w:pPr>
            <w:r>
              <w:rPr>
                <w:rFonts w:hint="eastAsia"/>
                <w:lang w:val="fr-FR" w:eastAsia="zh-CN"/>
              </w:rPr>
              <w:t>-</w:t>
            </w:r>
          </w:p>
        </w:tc>
      </w:tr>
      <w:tr w:rsidR="00C25B4A" w:rsidRPr="00EF5447" w14:paraId="7F86C38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8F545FA" w14:textId="77777777" w:rsidR="00C25B4A" w:rsidRPr="00EF5447" w:rsidRDefault="00C25B4A" w:rsidP="001447F1">
            <w:pPr>
              <w:pStyle w:val="TAC"/>
              <w:rPr>
                <w:rFonts w:cs="Arial"/>
                <w:lang w:eastAsia="ja-JP"/>
              </w:rPr>
            </w:pPr>
            <w:r>
              <w:t>DC_1-7-28_n3-n78</w:t>
            </w:r>
          </w:p>
        </w:tc>
        <w:tc>
          <w:tcPr>
            <w:tcW w:w="1267" w:type="dxa"/>
            <w:tcBorders>
              <w:top w:val="single" w:sz="4" w:space="0" w:color="auto"/>
              <w:left w:val="single" w:sz="4" w:space="0" w:color="auto"/>
              <w:bottom w:val="single" w:sz="4" w:space="0" w:color="auto"/>
              <w:right w:val="single" w:sz="4" w:space="0" w:color="auto"/>
            </w:tcBorders>
            <w:vAlign w:val="center"/>
          </w:tcPr>
          <w:p w14:paraId="048A57FF" w14:textId="77777777" w:rsidR="00C25B4A" w:rsidRDefault="00C25B4A" w:rsidP="001447F1">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5E92C0" w14:textId="77777777" w:rsidR="00C25B4A" w:rsidRDefault="00C25B4A" w:rsidP="001447F1">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930A3AC" w14:textId="77777777" w:rsidR="00C25B4A" w:rsidRPr="00EF5447" w:rsidRDefault="00C25B4A" w:rsidP="001447F1">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A03C1BE" w14:textId="77777777" w:rsidR="00C25B4A" w:rsidRPr="00EF5447" w:rsidRDefault="00C25B4A" w:rsidP="001447F1">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D2C8213" w14:textId="77777777" w:rsidR="00C25B4A" w:rsidRPr="00EF5447" w:rsidRDefault="00C25B4A" w:rsidP="001447F1">
            <w:pPr>
              <w:pStyle w:val="TAC"/>
              <w:rPr>
                <w:rFonts w:eastAsia="Malgun Gothic" w:cs="Arial"/>
                <w:szCs w:val="18"/>
                <w:lang w:eastAsia="ko-KR"/>
              </w:rPr>
            </w:pPr>
            <w:r>
              <w:rPr>
                <w:rFonts w:cs="Arial" w:hint="eastAsia"/>
                <w:lang w:eastAsia="zh-CN"/>
              </w:rPr>
              <w:t>0.5</w:t>
            </w:r>
          </w:p>
        </w:tc>
      </w:tr>
      <w:tr w:rsidR="00C25B4A" w:rsidRPr="00EF5447" w14:paraId="6912D6C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0080DD2" w14:textId="77777777" w:rsidR="00C25B4A" w:rsidRDefault="00C25B4A" w:rsidP="001447F1">
            <w:pPr>
              <w:pStyle w:val="TAC"/>
            </w:pPr>
            <w:r w:rsidRPr="00F110BD">
              <w:t>DC_1-7-28_n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00073431" w14:textId="77777777" w:rsidR="00C25B4A" w:rsidRDefault="00C25B4A" w:rsidP="001447F1">
            <w:pPr>
              <w:pStyle w:val="TAC"/>
              <w:rPr>
                <w:rFonts w:eastAsia="Malgun Gothic" w:cs="Arial"/>
                <w:lang w:eastAsia="ko-KR"/>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F69FBDE"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FF032BE" w14:textId="77777777" w:rsidR="00C25B4A" w:rsidRDefault="00C25B4A" w:rsidP="001447F1">
            <w:pPr>
              <w:pStyle w:val="TAC"/>
              <w:rPr>
                <w:rFonts w:eastAsia="Malgun Gothic" w:cs="Arial"/>
                <w:lang w:eastAsia="ko-KR"/>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CD761E4"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DD32A84" w14:textId="77777777" w:rsidR="00C25B4A" w:rsidRDefault="00C25B4A" w:rsidP="001447F1">
            <w:pPr>
              <w:pStyle w:val="TAC"/>
              <w:rPr>
                <w:rFonts w:cs="Arial"/>
                <w:lang w:eastAsia="zh-CN"/>
              </w:rPr>
            </w:pPr>
            <w:r>
              <w:rPr>
                <w:rFonts w:cs="Arial" w:hint="eastAsia"/>
                <w:lang w:eastAsia="zh-CN"/>
              </w:rPr>
              <w:t>0</w:t>
            </w:r>
            <w:r>
              <w:rPr>
                <w:rFonts w:cs="Arial"/>
                <w:lang w:eastAsia="zh-CN"/>
              </w:rPr>
              <w:t>.8</w:t>
            </w:r>
          </w:p>
        </w:tc>
      </w:tr>
      <w:tr w:rsidR="00C25B4A" w:rsidRPr="00EF5447" w14:paraId="30A0F97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2C58AEC" w14:textId="77777777" w:rsidR="00C25B4A" w:rsidRPr="00EF5447" w:rsidRDefault="00C25B4A" w:rsidP="001447F1">
            <w:pPr>
              <w:pStyle w:val="TAC"/>
              <w:rPr>
                <w:rFonts w:cs="Arial"/>
                <w:lang w:eastAsia="ja-JP"/>
              </w:rPr>
            </w:pPr>
            <w:r w:rsidRPr="00EF5447">
              <w:rPr>
                <w:lang w:eastAsia="ko-KR"/>
              </w:rPr>
              <w:t>DC_1-7-28_n7-n78</w:t>
            </w:r>
          </w:p>
        </w:tc>
        <w:tc>
          <w:tcPr>
            <w:tcW w:w="1267" w:type="dxa"/>
            <w:tcBorders>
              <w:top w:val="single" w:sz="4" w:space="0" w:color="auto"/>
              <w:left w:val="single" w:sz="4" w:space="0" w:color="auto"/>
              <w:bottom w:val="single" w:sz="4" w:space="0" w:color="auto"/>
              <w:right w:val="single" w:sz="4" w:space="0" w:color="auto"/>
            </w:tcBorders>
            <w:vAlign w:val="center"/>
          </w:tcPr>
          <w:p w14:paraId="3F6F4D49" w14:textId="77777777" w:rsidR="00C25B4A" w:rsidRDefault="00C25B4A" w:rsidP="001447F1">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BF4C349" w14:textId="77777777" w:rsidR="00C25B4A" w:rsidRDefault="00C25B4A" w:rsidP="001447F1">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7F49239" w14:textId="77777777" w:rsidR="00C25B4A" w:rsidRPr="00EF5447" w:rsidRDefault="00C25B4A" w:rsidP="001447F1">
            <w:pPr>
              <w:pStyle w:val="TAC"/>
              <w:rPr>
                <w:rFonts w:eastAsia="Malgun Gothic" w:cs="Arial"/>
                <w:szCs w:val="18"/>
                <w:lang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C9A7238" w14:textId="77777777" w:rsidR="00C25B4A" w:rsidRPr="00EF5447" w:rsidRDefault="00C25B4A" w:rsidP="001447F1">
            <w:pPr>
              <w:pStyle w:val="TAC"/>
              <w:rPr>
                <w:rFonts w:eastAsia="Malgun Gothic" w:cs="Arial"/>
                <w:szCs w:val="18"/>
                <w:lang w:eastAsia="ko-KR"/>
              </w:rPr>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C1C9C32" w14:textId="77777777" w:rsidR="00C25B4A" w:rsidRPr="00EF5447" w:rsidRDefault="00C25B4A" w:rsidP="001447F1">
            <w:pPr>
              <w:pStyle w:val="TAC"/>
              <w:rPr>
                <w:rFonts w:eastAsia="Malgun Gothic" w:cs="Arial"/>
                <w:szCs w:val="18"/>
                <w:lang w:eastAsia="ko-KR"/>
              </w:rPr>
            </w:pPr>
            <w:r>
              <w:rPr>
                <w:rFonts w:cs="Arial" w:hint="eastAsia"/>
                <w:lang w:eastAsia="zh-CN"/>
              </w:rPr>
              <w:t>0.5</w:t>
            </w:r>
          </w:p>
        </w:tc>
      </w:tr>
      <w:tr w:rsidR="00C25B4A" w14:paraId="593F925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2A8E1E46" w14:textId="77777777" w:rsidR="00C25B4A" w:rsidRDefault="00C25B4A" w:rsidP="001447F1">
            <w:pPr>
              <w:pStyle w:val="TAC"/>
              <w:rPr>
                <w:lang w:val="fr-FR" w:eastAsia="ko-KR"/>
              </w:rPr>
            </w:pPr>
            <w:r>
              <w:rPr>
                <w:lang w:val="fr-FR"/>
              </w:rPr>
              <w:t>DC_1-7-28-32_n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92C1C14" w14:textId="77777777" w:rsidR="00C25B4A" w:rsidRDefault="00C25B4A" w:rsidP="001447F1">
            <w:pPr>
              <w:pStyle w:val="TAC"/>
              <w:rPr>
                <w:lang w:val="fr-FR" w:eastAsia="ko-K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C3DEB08" w14:textId="77777777" w:rsidR="00C25B4A" w:rsidRDefault="00C25B4A" w:rsidP="001447F1">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E6E5B7D" w14:textId="77777777" w:rsidR="00C25B4A" w:rsidRDefault="00C25B4A" w:rsidP="001447F1">
            <w:pPr>
              <w:pStyle w:val="TAC"/>
              <w:rPr>
                <w:lang w:val="fr-F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AB88C1F" w14:textId="77777777" w:rsidR="00C25B4A" w:rsidRDefault="00C25B4A" w:rsidP="001447F1">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4E46690" w14:textId="77777777" w:rsidR="00C25B4A" w:rsidRDefault="00C25B4A" w:rsidP="001447F1">
            <w:pPr>
              <w:pStyle w:val="TAC"/>
              <w:rPr>
                <w:lang w:val="fr-FR" w:eastAsia="zh-CN"/>
              </w:rPr>
            </w:pPr>
            <w:r>
              <w:rPr>
                <w:rFonts w:hint="eastAsia"/>
                <w:lang w:val="fr-FR" w:eastAsia="zh-CN"/>
              </w:rPr>
              <w:t>-</w:t>
            </w:r>
          </w:p>
        </w:tc>
      </w:tr>
      <w:tr w:rsidR="00C25B4A" w:rsidRPr="00EF5447" w14:paraId="66B90E15" w14:textId="77777777" w:rsidTr="001447F1">
        <w:trPr>
          <w:trHeight w:val="187"/>
          <w:jc w:val="center"/>
        </w:trPr>
        <w:tc>
          <w:tcPr>
            <w:tcW w:w="2447" w:type="dxa"/>
            <w:tcBorders>
              <w:top w:val="single" w:sz="4" w:space="0" w:color="auto"/>
              <w:bottom w:val="single" w:sz="4" w:space="0" w:color="auto"/>
            </w:tcBorders>
            <w:shd w:val="clear" w:color="auto" w:fill="auto"/>
          </w:tcPr>
          <w:p w14:paraId="76DD8F8E" w14:textId="77777777" w:rsidR="00C25B4A" w:rsidRPr="00EF5447" w:rsidRDefault="00C25B4A" w:rsidP="001447F1">
            <w:pPr>
              <w:pStyle w:val="TAC"/>
            </w:pPr>
            <w:r w:rsidRPr="00EF5447">
              <w:rPr>
                <w:lang w:eastAsia="ko-KR"/>
              </w:rPr>
              <w:t>DC_1-7-28_n40-n78</w:t>
            </w:r>
          </w:p>
        </w:tc>
        <w:tc>
          <w:tcPr>
            <w:tcW w:w="1267" w:type="dxa"/>
            <w:vAlign w:val="center"/>
          </w:tcPr>
          <w:p w14:paraId="2CD94222" w14:textId="77777777" w:rsidR="00C25B4A" w:rsidRPr="00EF5447" w:rsidRDefault="00C25B4A" w:rsidP="001447F1">
            <w:pPr>
              <w:pStyle w:val="TAC"/>
              <w:rPr>
                <w:lang w:eastAsia="ja-JP"/>
              </w:rPr>
            </w:pPr>
            <w:r>
              <w:rPr>
                <w:lang w:eastAsia="ko-KR"/>
              </w:rPr>
              <w:t>0.2</w:t>
            </w:r>
          </w:p>
        </w:tc>
        <w:tc>
          <w:tcPr>
            <w:tcW w:w="1267" w:type="dxa"/>
            <w:vAlign w:val="center"/>
          </w:tcPr>
          <w:p w14:paraId="25CADC75" w14:textId="77777777" w:rsidR="00C25B4A" w:rsidRPr="00EF5447" w:rsidRDefault="00C25B4A" w:rsidP="001447F1">
            <w:pPr>
              <w:pStyle w:val="TAC"/>
              <w:rPr>
                <w:lang w:eastAsia="zh-CN"/>
              </w:rPr>
            </w:pPr>
            <w:r>
              <w:rPr>
                <w:rFonts w:hint="eastAsia"/>
                <w:lang w:eastAsia="zh-CN"/>
              </w:rPr>
              <w:t>-</w:t>
            </w:r>
          </w:p>
        </w:tc>
        <w:tc>
          <w:tcPr>
            <w:tcW w:w="1268" w:type="dxa"/>
            <w:vAlign w:val="center"/>
          </w:tcPr>
          <w:p w14:paraId="727840A1" w14:textId="77777777" w:rsidR="00C25B4A" w:rsidRPr="00EF5447" w:rsidRDefault="00C25B4A" w:rsidP="001447F1">
            <w:pPr>
              <w:pStyle w:val="TAC"/>
            </w:pPr>
            <w:r w:rsidRPr="00EF5447">
              <w:t>0.2</w:t>
            </w:r>
          </w:p>
        </w:tc>
        <w:tc>
          <w:tcPr>
            <w:tcW w:w="1267" w:type="dxa"/>
            <w:vAlign w:val="center"/>
          </w:tcPr>
          <w:p w14:paraId="0A544F50" w14:textId="77777777" w:rsidR="00C25B4A" w:rsidRPr="00EF5447" w:rsidRDefault="00C25B4A" w:rsidP="001447F1">
            <w:pPr>
              <w:pStyle w:val="TAC"/>
              <w:rPr>
                <w:lang w:eastAsia="zh-CN"/>
              </w:rPr>
            </w:pPr>
            <w:r>
              <w:rPr>
                <w:rFonts w:hint="eastAsia"/>
                <w:lang w:eastAsia="zh-CN"/>
              </w:rPr>
              <w:t>0</w:t>
            </w:r>
            <w:r>
              <w:rPr>
                <w:lang w:eastAsia="zh-CN"/>
              </w:rPr>
              <w:t>.4</w:t>
            </w:r>
          </w:p>
        </w:tc>
        <w:tc>
          <w:tcPr>
            <w:tcW w:w="1268" w:type="dxa"/>
            <w:vAlign w:val="center"/>
          </w:tcPr>
          <w:p w14:paraId="5F73560D"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rsidRPr="00EF5447" w14:paraId="5DCE0E62" w14:textId="77777777" w:rsidTr="001447F1">
        <w:trPr>
          <w:trHeight w:val="187"/>
          <w:jc w:val="center"/>
        </w:trPr>
        <w:tc>
          <w:tcPr>
            <w:tcW w:w="2447" w:type="dxa"/>
            <w:tcBorders>
              <w:top w:val="single" w:sz="4" w:space="0" w:color="auto"/>
              <w:bottom w:val="single" w:sz="4" w:space="0" w:color="auto"/>
            </w:tcBorders>
            <w:shd w:val="clear" w:color="auto" w:fill="auto"/>
          </w:tcPr>
          <w:p w14:paraId="645E21E7" w14:textId="77777777" w:rsidR="00C25B4A" w:rsidRPr="00EF5447" w:rsidRDefault="00C25B4A" w:rsidP="001447F1">
            <w:pPr>
              <w:pStyle w:val="TAC"/>
            </w:pPr>
            <w:r>
              <w:rPr>
                <w:rFonts w:cs="Arial"/>
                <w:lang w:val="zh-CN" w:eastAsia="zh-TW"/>
              </w:rPr>
              <w:t>DC_</w:t>
            </w:r>
            <w:r>
              <w:rPr>
                <w:rFonts w:cs="Arial"/>
                <w:lang w:val="en-US" w:eastAsia="zh-CN"/>
              </w:rPr>
              <w:t>1</w:t>
            </w:r>
            <w:r>
              <w:rPr>
                <w:rFonts w:cs="Arial"/>
                <w:lang w:val="da-DK" w:eastAsia="zh-TW"/>
              </w:rPr>
              <w:t>-</w:t>
            </w:r>
            <w:r>
              <w:rPr>
                <w:rFonts w:cs="Arial"/>
                <w:lang w:val="zh-CN" w:eastAsia="zh-TW"/>
              </w:rPr>
              <w:t>7-</w:t>
            </w:r>
            <w:r>
              <w:rPr>
                <w:rFonts w:cs="Arial"/>
                <w:lang w:val="en-US" w:eastAsia="zh-CN"/>
              </w:rPr>
              <w:t>3</w:t>
            </w:r>
            <w:r>
              <w:rPr>
                <w:rFonts w:cs="Arial"/>
                <w:lang w:val="da-DK" w:eastAsia="zh-TW"/>
              </w:rPr>
              <w:t>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vAlign w:val="center"/>
          </w:tcPr>
          <w:p w14:paraId="0A4798CD" w14:textId="77777777" w:rsidR="00C25B4A" w:rsidRPr="00EF5447" w:rsidRDefault="00C25B4A" w:rsidP="001447F1">
            <w:pPr>
              <w:pStyle w:val="TAC"/>
              <w:rPr>
                <w:lang w:eastAsia="ko-KR"/>
              </w:rPr>
            </w:pPr>
            <w:r>
              <w:rPr>
                <w:rFonts w:cs="Arial"/>
                <w:lang w:val="en-US" w:eastAsia="zh-CN"/>
              </w:rPr>
              <w:t>0.6</w:t>
            </w:r>
          </w:p>
        </w:tc>
        <w:tc>
          <w:tcPr>
            <w:tcW w:w="1267" w:type="dxa"/>
            <w:vAlign w:val="center"/>
          </w:tcPr>
          <w:p w14:paraId="77BDA9F1" w14:textId="77777777" w:rsidR="00C25B4A" w:rsidRPr="00EF5447" w:rsidRDefault="00C25B4A" w:rsidP="001447F1">
            <w:pPr>
              <w:pStyle w:val="TAC"/>
              <w:rPr>
                <w:lang w:eastAsia="zh-CN"/>
              </w:rPr>
            </w:pPr>
            <w:r>
              <w:rPr>
                <w:rFonts w:hint="eastAsia"/>
                <w:lang w:eastAsia="zh-CN"/>
              </w:rPr>
              <w:t>0</w:t>
            </w:r>
            <w:r>
              <w:rPr>
                <w:lang w:eastAsia="zh-CN"/>
              </w:rPr>
              <w:t>.6</w:t>
            </w:r>
          </w:p>
        </w:tc>
        <w:tc>
          <w:tcPr>
            <w:tcW w:w="1268" w:type="dxa"/>
            <w:vAlign w:val="center"/>
          </w:tcPr>
          <w:p w14:paraId="422D689A" w14:textId="77777777" w:rsidR="00C25B4A" w:rsidRPr="00EF5447" w:rsidRDefault="00C25B4A" w:rsidP="001447F1">
            <w:pPr>
              <w:pStyle w:val="TAC"/>
            </w:pPr>
            <w:r>
              <w:rPr>
                <w:rFonts w:cs="Arial"/>
                <w:szCs w:val="18"/>
                <w:lang w:eastAsia="ja-JP"/>
              </w:rPr>
              <w:t>-</w:t>
            </w:r>
          </w:p>
        </w:tc>
        <w:tc>
          <w:tcPr>
            <w:tcW w:w="1267" w:type="dxa"/>
            <w:vAlign w:val="center"/>
          </w:tcPr>
          <w:p w14:paraId="6312C511" w14:textId="77777777" w:rsidR="00C25B4A" w:rsidRPr="00EF5447" w:rsidRDefault="00C25B4A" w:rsidP="001447F1">
            <w:pPr>
              <w:pStyle w:val="TAC"/>
              <w:rPr>
                <w:lang w:eastAsia="zh-CN"/>
              </w:rPr>
            </w:pPr>
            <w:r>
              <w:rPr>
                <w:rFonts w:hint="eastAsia"/>
                <w:lang w:eastAsia="zh-CN"/>
              </w:rPr>
              <w:t>-</w:t>
            </w:r>
          </w:p>
        </w:tc>
        <w:tc>
          <w:tcPr>
            <w:tcW w:w="1268" w:type="dxa"/>
            <w:vAlign w:val="center"/>
          </w:tcPr>
          <w:p w14:paraId="621F174F" w14:textId="77777777" w:rsidR="00C25B4A" w:rsidRPr="00EF5447" w:rsidRDefault="00C25B4A" w:rsidP="001447F1">
            <w:pPr>
              <w:pStyle w:val="TAC"/>
              <w:rPr>
                <w:lang w:eastAsia="zh-CN"/>
              </w:rPr>
            </w:pPr>
            <w:r>
              <w:rPr>
                <w:rFonts w:hint="eastAsia"/>
                <w:lang w:eastAsia="zh-CN"/>
              </w:rPr>
              <w:t>0</w:t>
            </w:r>
            <w:r>
              <w:rPr>
                <w:lang w:eastAsia="zh-CN"/>
              </w:rPr>
              <w:t>.8</w:t>
            </w:r>
          </w:p>
        </w:tc>
      </w:tr>
      <w:tr w:rsidR="00C25B4A" w:rsidRPr="00EF5447" w14:paraId="24BA60CE" w14:textId="77777777" w:rsidTr="001447F1">
        <w:trPr>
          <w:trHeight w:val="187"/>
          <w:jc w:val="center"/>
        </w:trPr>
        <w:tc>
          <w:tcPr>
            <w:tcW w:w="2447" w:type="dxa"/>
            <w:tcBorders>
              <w:top w:val="single" w:sz="4" w:space="0" w:color="auto"/>
              <w:bottom w:val="single" w:sz="4" w:space="0" w:color="auto"/>
            </w:tcBorders>
            <w:shd w:val="clear" w:color="auto" w:fill="auto"/>
          </w:tcPr>
          <w:p w14:paraId="450AB9E4" w14:textId="77777777" w:rsidR="00C25B4A" w:rsidRDefault="00C25B4A" w:rsidP="001447F1">
            <w:pPr>
              <w:pStyle w:val="TAC"/>
              <w:rPr>
                <w:rFonts w:cs="Arial"/>
                <w:lang w:val="zh-CN" w:eastAsia="zh-TW"/>
              </w:rPr>
            </w:pPr>
            <w:r>
              <w:rPr>
                <w:rFonts w:cs="Arial"/>
                <w:lang w:val="zh-CN" w:eastAsia="zh-TW"/>
              </w:rPr>
              <w:t>DC_1-7_n40-n78-n105</w:t>
            </w:r>
          </w:p>
        </w:tc>
        <w:tc>
          <w:tcPr>
            <w:tcW w:w="1267" w:type="dxa"/>
            <w:vAlign w:val="center"/>
          </w:tcPr>
          <w:p w14:paraId="478A3612" w14:textId="77777777" w:rsidR="00C25B4A" w:rsidRDefault="00C25B4A" w:rsidP="001447F1">
            <w:pPr>
              <w:pStyle w:val="TAC"/>
              <w:rPr>
                <w:rFonts w:cs="Arial"/>
                <w:lang w:val="en-US" w:eastAsia="zh-CN"/>
              </w:rPr>
            </w:pPr>
            <w:r>
              <w:rPr>
                <w:rFonts w:cs="Arial" w:hint="eastAsia"/>
                <w:lang w:val="en-US" w:eastAsia="zh-CN"/>
              </w:rPr>
              <w:t>0.2</w:t>
            </w:r>
          </w:p>
        </w:tc>
        <w:tc>
          <w:tcPr>
            <w:tcW w:w="1267" w:type="dxa"/>
            <w:vAlign w:val="center"/>
          </w:tcPr>
          <w:p w14:paraId="1C492D01" w14:textId="77777777" w:rsidR="00C25B4A" w:rsidRDefault="00C25B4A" w:rsidP="001447F1">
            <w:pPr>
              <w:pStyle w:val="TAC"/>
              <w:rPr>
                <w:lang w:eastAsia="zh-CN"/>
              </w:rPr>
            </w:pPr>
            <w:r>
              <w:rPr>
                <w:rFonts w:hint="eastAsia"/>
                <w:lang w:val="en-US" w:eastAsia="zh-CN"/>
              </w:rPr>
              <w:t>0.2</w:t>
            </w:r>
          </w:p>
        </w:tc>
        <w:tc>
          <w:tcPr>
            <w:tcW w:w="1268" w:type="dxa"/>
            <w:vAlign w:val="center"/>
          </w:tcPr>
          <w:p w14:paraId="3E503862" w14:textId="77777777" w:rsidR="00C25B4A" w:rsidRDefault="00C25B4A" w:rsidP="001447F1">
            <w:pPr>
              <w:pStyle w:val="TAC"/>
              <w:rPr>
                <w:rFonts w:cs="Arial"/>
                <w:szCs w:val="18"/>
                <w:lang w:eastAsia="ja-JP"/>
              </w:rPr>
            </w:pPr>
            <w:r>
              <w:rPr>
                <w:rFonts w:cs="Arial" w:hint="eastAsia"/>
                <w:szCs w:val="18"/>
                <w:lang w:val="en-US" w:eastAsia="zh-CN"/>
              </w:rPr>
              <w:t>0.2</w:t>
            </w:r>
          </w:p>
        </w:tc>
        <w:tc>
          <w:tcPr>
            <w:tcW w:w="1267" w:type="dxa"/>
            <w:vAlign w:val="center"/>
          </w:tcPr>
          <w:p w14:paraId="268FEA36" w14:textId="77777777" w:rsidR="00C25B4A" w:rsidRDefault="00C25B4A" w:rsidP="001447F1">
            <w:pPr>
              <w:pStyle w:val="TAC"/>
              <w:rPr>
                <w:lang w:eastAsia="zh-CN"/>
              </w:rPr>
            </w:pPr>
            <w:r>
              <w:rPr>
                <w:rFonts w:hint="eastAsia"/>
                <w:lang w:val="en-US" w:eastAsia="zh-CN"/>
              </w:rPr>
              <w:t>0.5</w:t>
            </w:r>
          </w:p>
        </w:tc>
        <w:tc>
          <w:tcPr>
            <w:tcW w:w="1268" w:type="dxa"/>
            <w:vAlign w:val="center"/>
          </w:tcPr>
          <w:p w14:paraId="7A18CE97" w14:textId="77777777" w:rsidR="00C25B4A" w:rsidRDefault="00C25B4A" w:rsidP="001447F1">
            <w:pPr>
              <w:pStyle w:val="TAC"/>
              <w:rPr>
                <w:lang w:eastAsia="zh-CN"/>
              </w:rPr>
            </w:pPr>
            <w:r>
              <w:rPr>
                <w:rFonts w:hint="eastAsia"/>
                <w:lang w:val="en-US" w:eastAsia="zh-CN"/>
              </w:rPr>
              <w:t>0.3</w:t>
            </w:r>
          </w:p>
        </w:tc>
      </w:tr>
      <w:tr w:rsidR="00C25B4A" w14:paraId="377374C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D2092AF" w14:textId="77777777" w:rsidR="00C25B4A" w:rsidRDefault="00C25B4A" w:rsidP="001447F1">
            <w:pPr>
              <w:pStyle w:val="TAC"/>
            </w:pPr>
            <w:r>
              <w:t>DC_1-8_n3-n28-n77</w:t>
            </w:r>
          </w:p>
        </w:tc>
        <w:tc>
          <w:tcPr>
            <w:tcW w:w="1267" w:type="dxa"/>
            <w:tcBorders>
              <w:top w:val="single" w:sz="4" w:space="0" w:color="auto"/>
              <w:left w:val="single" w:sz="4" w:space="0" w:color="auto"/>
              <w:bottom w:val="single" w:sz="4" w:space="0" w:color="auto"/>
              <w:right w:val="single" w:sz="4" w:space="0" w:color="auto"/>
            </w:tcBorders>
            <w:vAlign w:val="center"/>
          </w:tcPr>
          <w:p w14:paraId="05A800DF" w14:textId="77777777" w:rsidR="00C25B4A" w:rsidRDefault="00C25B4A" w:rsidP="001447F1">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360E75" w14:textId="77777777" w:rsidR="00C25B4A" w:rsidRDefault="00C25B4A" w:rsidP="001447F1">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9D54EC2" w14:textId="77777777" w:rsidR="00C25B4A" w:rsidRDefault="00C25B4A" w:rsidP="001447F1">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3B416B" w14:textId="77777777" w:rsidR="00C25B4A" w:rsidRDefault="00C25B4A" w:rsidP="001447F1">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74970A6" w14:textId="77777777" w:rsidR="00C25B4A" w:rsidRDefault="00C25B4A" w:rsidP="001447F1">
            <w:pPr>
              <w:pStyle w:val="TAC"/>
            </w:pPr>
            <w:r>
              <w:rPr>
                <w:rFonts w:cs="Arial" w:hint="eastAsia"/>
                <w:lang w:eastAsia="zh-CN"/>
              </w:rPr>
              <w:t>0.5</w:t>
            </w:r>
          </w:p>
        </w:tc>
      </w:tr>
      <w:tr w:rsidR="00C25B4A" w14:paraId="265B388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3540CBF" w14:textId="77777777" w:rsidR="00C25B4A" w:rsidRDefault="00C25B4A" w:rsidP="001447F1">
            <w:pPr>
              <w:pStyle w:val="TAC"/>
            </w:pPr>
            <w:r>
              <w:t>DC_1-8_n3-n28-n79</w:t>
            </w:r>
          </w:p>
        </w:tc>
        <w:tc>
          <w:tcPr>
            <w:tcW w:w="1267" w:type="dxa"/>
            <w:tcBorders>
              <w:top w:val="single" w:sz="4" w:space="0" w:color="auto"/>
              <w:left w:val="single" w:sz="4" w:space="0" w:color="auto"/>
              <w:bottom w:val="single" w:sz="4" w:space="0" w:color="auto"/>
              <w:right w:val="single" w:sz="4" w:space="0" w:color="auto"/>
            </w:tcBorders>
            <w:vAlign w:val="center"/>
          </w:tcPr>
          <w:p w14:paraId="2A79F167" w14:textId="77777777" w:rsidR="00C25B4A" w:rsidRDefault="00C25B4A" w:rsidP="001447F1">
            <w:pPr>
              <w:pStyle w:val="TAC"/>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232EB31E" w14:textId="77777777" w:rsidR="00C25B4A" w:rsidRDefault="00C25B4A" w:rsidP="001447F1">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19A504D" w14:textId="77777777" w:rsidR="00C25B4A" w:rsidRDefault="00C25B4A" w:rsidP="001447F1">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280781FA"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3120BCB" w14:textId="77777777" w:rsidR="00C25B4A" w:rsidRDefault="00C25B4A" w:rsidP="001447F1">
            <w:pPr>
              <w:pStyle w:val="TAC"/>
              <w:rPr>
                <w:lang w:eastAsia="zh-CN"/>
              </w:rPr>
            </w:pPr>
            <w:r>
              <w:rPr>
                <w:rFonts w:hint="eastAsia"/>
                <w:lang w:eastAsia="zh-CN"/>
              </w:rPr>
              <w:t>0.</w:t>
            </w:r>
            <w:r>
              <w:rPr>
                <w:lang w:eastAsia="zh-CN"/>
              </w:rPr>
              <w:t>5</w:t>
            </w:r>
          </w:p>
        </w:tc>
      </w:tr>
      <w:tr w:rsidR="00C25B4A" w14:paraId="45BE36F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49434FD" w14:textId="77777777" w:rsidR="00C25B4A" w:rsidRDefault="00C25B4A" w:rsidP="001447F1">
            <w:pPr>
              <w:pStyle w:val="TAC"/>
            </w:pPr>
            <w:r>
              <w:t>DC_1-8_n3-n77-n79</w:t>
            </w:r>
          </w:p>
        </w:tc>
        <w:tc>
          <w:tcPr>
            <w:tcW w:w="1267" w:type="dxa"/>
            <w:tcBorders>
              <w:top w:val="single" w:sz="4" w:space="0" w:color="auto"/>
              <w:left w:val="single" w:sz="4" w:space="0" w:color="auto"/>
              <w:bottom w:val="single" w:sz="4" w:space="0" w:color="auto"/>
              <w:right w:val="single" w:sz="4" w:space="0" w:color="auto"/>
            </w:tcBorders>
            <w:vAlign w:val="center"/>
          </w:tcPr>
          <w:p w14:paraId="14C18C41" w14:textId="77777777" w:rsidR="00C25B4A" w:rsidRDefault="00C25B4A" w:rsidP="001447F1">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602E51E2"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C0834C0" w14:textId="77777777" w:rsidR="00C25B4A" w:rsidRDefault="00C25B4A" w:rsidP="001447F1">
            <w:pPr>
              <w:pStyle w:val="TAC"/>
            </w:pPr>
            <w:r>
              <w:rPr>
                <w:rFonts w:hint="eastAsia"/>
                <w:lang w:eastAsia="ja-JP"/>
              </w:rPr>
              <w:t>0</w:t>
            </w:r>
            <w:r>
              <w:rPr>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11DC87F0"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457C21A" w14:textId="77777777" w:rsidR="00C25B4A" w:rsidRDefault="00C25B4A" w:rsidP="001447F1">
            <w:pPr>
              <w:pStyle w:val="TAC"/>
              <w:rPr>
                <w:lang w:eastAsia="zh-CN"/>
              </w:rPr>
            </w:pPr>
            <w:r>
              <w:rPr>
                <w:rFonts w:hint="eastAsia"/>
                <w:lang w:eastAsia="zh-CN"/>
              </w:rPr>
              <w:t>0</w:t>
            </w:r>
            <w:r>
              <w:rPr>
                <w:lang w:eastAsia="zh-CN"/>
              </w:rPr>
              <w:t>.5</w:t>
            </w:r>
          </w:p>
        </w:tc>
      </w:tr>
      <w:tr w:rsidR="00C25B4A" w:rsidRPr="00CC1E91" w14:paraId="04D556A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D4F5B34" w14:textId="77777777" w:rsidR="00C25B4A" w:rsidRPr="00EF5447" w:rsidRDefault="00C25B4A" w:rsidP="001447F1">
            <w:pPr>
              <w:pStyle w:val="TAC"/>
              <w:rPr>
                <w:rFonts w:cs="Arial"/>
                <w:lang w:eastAsia="ja-JP"/>
              </w:rPr>
            </w:pPr>
            <w:r>
              <w:t>DC_1-8-11_n3-n28</w:t>
            </w:r>
          </w:p>
        </w:tc>
        <w:tc>
          <w:tcPr>
            <w:tcW w:w="1267" w:type="dxa"/>
            <w:tcBorders>
              <w:top w:val="single" w:sz="4" w:space="0" w:color="auto"/>
              <w:left w:val="single" w:sz="4" w:space="0" w:color="auto"/>
              <w:bottom w:val="single" w:sz="4" w:space="0" w:color="auto"/>
              <w:right w:val="single" w:sz="4" w:space="0" w:color="auto"/>
            </w:tcBorders>
            <w:vAlign w:val="center"/>
          </w:tcPr>
          <w:p w14:paraId="586A9994" w14:textId="77777777" w:rsidR="00C25B4A" w:rsidRPr="00EF5447" w:rsidRDefault="00C25B4A" w:rsidP="001447F1">
            <w:pPr>
              <w:pStyle w:val="TAC"/>
              <w:rPr>
                <w:lang w:eastAsia="ja-JP"/>
              </w:rPr>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0C92ABBE"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1D35DDB" w14:textId="77777777" w:rsidR="00C25B4A" w:rsidRPr="00EF5447" w:rsidRDefault="00C25B4A" w:rsidP="001447F1">
            <w:pPr>
              <w:pStyle w:val="TAC"/>
              <w:rPr>
                <w:rFonts w:eastAsia="Yu Mincho" w:cs="Arial"/>
                <w:lang w:eastAsia="ja-JP"/>
              </w:rPr>
            </w:pPr>
            <w:r>
              <w:rPr>
                <w:rFonts w:hint="eastAsia"/>
              </w:rPr>
              <w:t>0</w:t>
            </w:r>
            <w:r>
              <w:t>.3</w:t>
            </w:r>
          </w:p>
        </w:tc>
        <w:tc>
          <w:tcPr>
            <w:tcW w:w="1267" w:type="dxa"/>
            <w:tcBorders>
              <w:top w:val="single" w:sz="4" w:space="0" w:color="auto"/>
              <w:left w:val="single" w:sz="4" w:space="0" w:color="auto"/>
              <w:bottom w:val="single" w:sz="4" w:space="0" w:color="auto"/>
              <w:right w:val="single" w:sz="4" w:space="0" w:color="auto"/>
            </w:tcBorders>
            <w:vAlign w:val="center"/>
          </w:tcPr>
          <w:p w14:paraId="54C47F7C"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15BABAA"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r>
      <w:tr w:rsidR="00C25B4A" w14:paraId="10EB4EF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769F97F" w14:textId="77777777" w:rsidR="00C25B4A" w:rsidRPr="00EF5447" w:rsidRDefault="00C25B4A" w:rsidP="001447F1">
            <w:pPr>
              <w:pStyle w:val="TAC"/>
              <w:rPr>
                <w:rFonts w:cs="Arial"/>
                <w:lang w:eastAsia="ja-JP"/>
              </w:rPr>
            </w:pPr>
            <w:r>
              <w:t>DC_1-8-11_n3-n77</w:t>
            </w:r>
          </w:p>
        </w:tc>
        <w:tc>
          <w:tcPr>
            <w:tcW w:w="1267" w:type="dxa"/>
            <w:tcBorders>
              <w:top w:val="single" w:sz="4" w:space="0" w:color="auto"/>
              <w:left w:val="single" w:sz="4" w:space="0" w:color="auto"/>
              <w:bottom w:val="single" w:sz="4" w:space="0" w:color="auto"/>
              <w:right w:val="single" w:sz="4" w:space="0" w:color="auto"/>
            </w:tcBorders>
            <w:vAlign w:val="center"/>
          </w:tcPr>
          <w:p w14:paraId="079532CA" w14:textId="77777777" w:rsidR="00C25B4A" w:rsidRDefault="00C25B4A" w:rsidP="001447F1">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01CA24F6" w14:textId="77777777" w:rsidR="00C25B4A" w:rsidRDefault="00C25B4A" w:rsidP="001447F1">
            <w:pPr>
              <w:pStyle w:val="TAC"/>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2F89FF9" w14:textId="77777777" w:rsidR="00C25B4A" w:rsidRDefault="00C25B4A" w:rsidP="001447F1">
            <w:pPr>
              <w:pStyle w:val="TAC"/>
            </w:pPr>
            <w:r>
              <w:rPr>
                <w:rFonts w:hint="eastAsia"/>
                <w:lang w:eastAsia="ja-JP"/>
              </w:rPr>
              <w:t>0</w:t>
            </w:r>
            <w:r>
              <w:rPr>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571DEC8C" w14:textId="77777777" w:rsidR="00C25B4A" w:rsidRDefault="00C25B4A" w:rsidP="001447F1">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208A694" w14:textId="77777777" w:rsidR="00C25B4A" w:rsidRDefault="00C25B4A" w:rsidP="001447F1">
            <w:pPr>
              <w:pStyle w:val="TAC"/>
            </w:pPr>
            <w:r>
              <w:rPr>
                <w:rFonts w:hint="eastAsia"/>
                <w:lang w:eastAsia="zh-CN"/>
              </w:rPr>
              <w:t>0</w:t>
            </w:r>
            <w:r>
              <w:rPr>
                <w:lang w:eastAsia="zh-CN"/>
              </w:rPr>
              <w:t>.5</w:t>
            </w:r>
          </w:p>
        </w:tc>
      </w:tr>
      <w:tr w:rsidR="00C25B4A" w14:paraId="68023A2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E40187E" w14:textId="77777777" w:rsidR="00C25B4A" w:rsidRPr="00EF5447" w:rsidRDefault="00C25B4A" w:rsidP="001447F1">
            <w:pPr>
              <w:pStyle w:val="TAC"/>
              <w:rPr>
                <w:rFonts w:cs="Arial"/>
                <w:lang w:eastAsia="ja-JP"/>
              </w:rPr>
            </w:pPr>
            <w:r>
              <w:t>DC_1-8-11_n28-n77</w:t>
            </w:r>
          </w:p>
        </w:tc>
        <w:tc>
          <w:tcPr>
            <w:tcW w:w="1267" w:type="dxa"/>
            <w:tcBorders>
              <w:top w:val="single" w:sz="4" w:space="0" w:color="auto"/>
              <w:left w:val="single" w:sz="4" w:space="0" w:color="auto"/>
              <w:bottom w:val="single" w:sz="4" w:space="0" w:color="auto"/>
              <w:right w:val="single" w:sz="4" w:space="0" w:color="auto"/>
            </w:tcBorders>
            <w:vAlign w:val="center"/>
          </w:tcPr>
          <w:p w14:paraId="6BF8624D" w14:textId="77777777" w:rsidR="00C25B4A" w:rsidRDefault="00C25B4A" w:rsidP="001447F1">
            <w:pPr>
              <w:pStyle w:val="TAC"/>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32E01D95"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ADBAF79" w14:textId="77777777" w:rsidR="00C25B4A" w:rsidRDefault="00C25B4A" w:rsidP="001447F1">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38E7A6B3"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9F2F087" w14:textId="77777777" w:rsidR="00C25B4A" w:rsidRDefault="00C25B4A" w:rsidP="001447F1">
            <w:pPr>
              <w:pStyle w:val="TAC"/>
              <w:rPr>
                <w:lang w:eastAsia="zh-CN"/>
              </w:rPr>
            </w:pPr>
            <w:r>
              <w:rPr>
                <w:rFonts w:hint="eastAsia"/>
                <w:lang w:eastAsia="zh-CN"/>
              </w:rPr>
              <w:t>0.</w:t>
            </w:r>
            <w:r>
              <w:rPr>
                <w:lang w:eastAsia="zh-CN"/>
              </w:rPr>
              <w:t>5</w:t>
            </w:r>
          </w:p>
        </w:tc>
      </w:tr>
      <w:tr w:rsidR="00C25B4A" w14:paraId="4AA2D9D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7E5645" w14:textId="77777777" w:rsidR="00C25B4A" w:rsidRPr="00EF5447" w:rsidRDefault="00C25B4A" w:rsidP="001447F1">
            <w:pPr>
              <w:pStyle w:val="TAC"/>
              <w:rPr>
                <w:rFonts w:cs="Arial"/>
                <w:lang w:eastAsia="ja-JP"/>
              </w:rPr>
            </w:pPr>
            <w:r>
              <w:t>DC_1-8-11_n3-n79</w:t>
            </w:r>
          </w:p>
        </w:tc>
        <w:tc>
          <w:tcPr>
            <w:tcW w:w="1267" w:type="dxa"/>
            <w:tcBorders>
              <w:top w:val="single" w:sz="4" w:space="0" w:color="auto"/>
              <w:left w:val="single" w:sz="4" w:space="0" w:color="auto"/>
              <w:bottom w:val="single" w:sz="4" w:space="0" w:color="auto"/>
              <w:right w:val="single" w:sz="4" w:space="0" w:color="auto"/>
            </w:tcBorders>
            <w:vAlign w:val="center"/>
          </w:tcPr>
          <w:p w14:paraId="61C055F4" w14:textId="77777777" w:rsidR="00C25B4A" w:rsidRDefault="00C25B4A" w:rsidP="001447F1">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2AAE5705" w14:textId="77777777" w:rsidR="00C25B4A"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D4D2B70" w14:textId="77777777" w:rsidR="00C25B4A" w:rsidRDefault="00C25B4A" w:rsidP="001447F1">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1488529D"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D60C4E" w14:textId="77777777" w:rsidR="00C25B4A" w:rsidRDefault="00C25B4A" w:rsidP="001447F1">
            <w:pPr>
              <w:pStyle w:val="TAC"/>
              <w:rPr>
                <w:lang w:eastAsia="zh-CN"/>
              </w:rPr>
            </w:pPr>
            <w:r>
              <w:rPr>
                <w:rFonts w:hint="eastAsia"/>
                <w:lang w:eastAsia="zh-CN"/>
              </w:rPr>
              <w:t>0.</w:t>
            </w:r>
            <w:r>
              <w:rPr>
                <w:lang w:eastAsia="zh-CN"/>
              </w:rPr>
              <w:t>5</w:t>
            </w:r>
          </w:p>
        </w:tc>
      </w:tr>
      <w:tr w:rsidR="00C25B4A" w14:paraId="28BA7DC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48AD35B" w14:textId="77777777" w:rsidR="00C25B4A" w:rsidRPr="00EF5447" w:rsidRDefault="00C25B4A" w:rsidP="001447F1">
            <w:pPr>
              <w:pStyle w:val="TAC"/>
              <w:rPr>
                <w:rFonts w:cs="Arial"/>
                <w:lang w:eastAsia="ja-JP"/>
              </w:rPr>
            </w:pPr>
            <w:r>
              <w:t>DC_1-8-11_n77-n79</w:t>
            </w:r>
          </w:p>
        </w:tc>
        <w:tc>
          <w:tcPr>
            <w:tcW w:w="1267" w:type="dxa"/>
            <w:tcBorders>
              <w:top w:val="single" w:sz="4" w:space="0" w:color="auto"/>
              <w:left w:val="single" w:sz="4" w:space="0" w:color="auto"/>
              <w:bottom w:val="single" w:sz="4" w:space="0" w:color="auto"/>
              <w:right w:val="single" w:sz="4" w:space="0" w:color="auto"/>
            </w:tcBorders>
            <w:vAlign w:val="center"/>
          </w:tcPr>
          <w:p w14:paraId="3CDB3F3F" w14:textId="77777777" w:rsidR="00C25B4A" w:rsidRDefault="00C25B4A" w:rsidP="001447F1">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42163106"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63848D" w14:textId="77777777" w:rsidR="00C25B4A" w:rsidRDefault="00C25B4A" w:rsidP="001447F1">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4CE0F91A"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C13927" w14:textId="77777777" w:rsidR="00C25B4A" w:rsidRDefault="00C25B4A" w:rsidP="001447F1">
            <w:pPr>
              <w:pStyle w:val="TAC"/>
              <w:rPr>
                <w:lang w:eastAsia="zh-CN"/>
              </w:rPr>
            </w:pPr>
            <w:r>
              <w:rPr>
                <w:rFonts w:hint="eastAsia"/>
                <w:lang w:eastAsia="zh-CN"/>
              </w:rPr>
              <w:t>-</w:t>
            </w:r>
          </w:p>
        </w:tc>
      </w:tr>
      <w:tr w:rsidR="00C25B4A" w14:paraId="27B6578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5786229" w14:textId="77777777" w:rsidR="00C25B4A" w:rsidRPr="00EF5447" w:rsidRDefault="00C25B4A" w:rsidP="001447F1">
            <w:pPr>
              <w:pStyle w:val="TAC"/>
              <w:rPr>
                <w:rFonts w:cs="Arial"/>
                <w:lang w:eastAsia="ja-JP"/>
              </w:rPr>
            </w:pPr>
            <w:r>
              <w:t>DC_1-8-20-</w:t>
            </w:r>
            <w:r>
              <w:rPr>
                <w:lang w:val="en-US"/>
              </w:rPr>
              <w:t>28</w:t>
            </w:r>
            <w:r>
              <w:t>_n78</w:t>
            </w:r>
          </w:p>
        </w:tc>
        <w:tc>
          <w:tcPr>
            <w:tcW w:w="1267" w:type="dxa"/>
            <w:tcBorders>
              <w:top w:val="single" w:sz="4" w:space="0" w:color="auto"/>
              <w:left w:val="single" w:sz="4" w:space="0" w:color="auto"/>
              <w:bottom w:val="single" w:sz="4" w:space="0" w:color="auto"/>
              <w:right w:val="single" w:sz="4" w:space="0" w:color="auto"/>
            </w:tcBorders>
            <w:vAlign w:val="center"/>
          </w:tcPr>
          <w:p w14:paraId="465A8614" w14:textId="77777777" w:rsidR="00C25B4A" w:rsidRDefault="00C25B4A" w:rsidP="001447F1">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D6762C" w14:textId="77777777" w:rsidR="00C25B4A" w:rsidRDefault="00C25B4A" w:rsidP="001447F1">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38045B5" w14:textId="77777777" w:rsidR="00C25B4A" w:rsidRDefault="00C25B4A" w:rsidP="001447F1">
            <w:pPr>
              <w:pStyle w:val="TAC"/>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FF14C8" w14:textId="77777777" w:rsidR="00C25B4A" w:rsidRDefault="00C25B4A" w:rsidP="001447F1">
            <w:pPr>
              <w:pStyle w:val="TAC"/>
            </w:pPr>
            <w:r>
              <w:rPr>
                <w:rFonts w:cs="Arial" w:hint="eastAsia"/>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6CD294E" w14:textId="77777777" w:rsidR="00C25B4A" w:rsidRDefault="00C25B4A" w:rsidP="001447F1">
            <w:pPr>
              <w:pStyle w:val="TAC"/>
            </w:pPr>
            <w:r>
              <w:rPr>
                <w:rFonts w:cs="Arial" w:hint="eastAsia"/>
                <w:lang w:eastAsia="zh-CN"/>
              </w:rPr>
              <w:t>0.5</w:t>
            </w:r>
          </w:p>
        </w:tc>
      </w:tr>
      <w:tr w:rsidR="00C25B4A" w14:paraId="0C627B2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478BE4" w14:textId="77777777" w:rsidR="00C25B4A" w:rsidRDefault="00C25B4A" w:rsidP="001447F1">
            <w:pPr>
              <w:pStyle w:val="TAC"/>
            </w:pPr>
            <w:r>
              <w:t>DC_1-8_n28-n77-n79</w:t>
            </w:r>
          </w:p>
        </w:tc>
        <w:tc>
          <w:tcPr>
            <w:tcW w:w="1267" w:type="dxa"/>
            <w:tcBorders>
              <w:top w:val="single" w:sz="4" w:space="0" w:color="auto"/>
              <w:left w:val="single" w:sz="4" w:space="0" w:color="auto"/>
              <w:bottom w:val="single" w:sz="4" w:space="0" w:color="auto"/>
              <w:right w:val="single" w:sz="4" w:space="0" w:color="auto"/>
            </w:tcBorders>
            <w:vAlign w:val="center"/>
          </w:tcPr>
          <w:p w14:paraId="68CE5AC1" w14:textId="77777777" w:rsidR="00C25B4A" w:rsidRDefault="00C25B4A" w:rsidP="001447F1">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4F7C8F67" w14:textId="77777777" w:rsidR="00C25B4A" w:rsidRDefault="00C25B4A" w:rsidP="001447F1">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89654D5" w14:textId="77777777" w:rsidR="00C25B4A" w:rsidRDefault="00C25B4A" w:rsidP="001447F1">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3A41573B"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7BC42FA" w14:textId="77777777" w:rsidR="00C25B4A" w:rsidRDefault="00C25B4A" w:rsidP="001447F1">
            <w:pPr>
              <w:pStyle w:val="TAC"/>
              <w:rPr>
                <w:lang w:eastAsia="zh-CN"/>
              </w:rPr>
            </w:pPr>
            <w:r>
              <w:rPr>
                <w:rFonts w:hint="eastAsia"/>
                <w:lang w:eastAsia="zh-CN"/>
              </w:rPr>
              <w:t>0</w:t>
            </w:r>
            <w:r>
              <w:rPr>
                <w:lang w:eastAsia="zh-CN"/>
              </w:rPr>
              <w:t>.5</w:t>
            </w:r>
          </w:p>
        </w:tc>
      </w:tr>
      <w:tr w:rsidR="00C25B4A" w:rsidRPr="00EF5447" w14:paraId="4351FDD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1AD38B" w14:textId="77777777" w:rsidR="00C25B4A" w:rsidRPr="00EF5447" w:rsidRDefault="00C25B4A" w:rsidP="001447F1">
            <w:pPr>
              <w:pStyle w:val="TAC"/>
            </w:pPr>
            <w:r w:rsidRPr="00EF5447">
              <w:t>DC_1-8-42_n28-n77</w:t>
            </w:r>
          </w:p>
        </w:tc>
        <w:tc>
          <w:tcPr>
            <w:tcW w:w="1267" w:type="dxa"/>
            <w:tcBorders>
              <w:top w:val="single" w:sz="4" w:space="0" w:color="auto"/>
              <w:left w:val="single" w:sz="4" w:space="0" w:color="auto"/>
              <w:bottom w:val="single" w:sz="4" w:space="0" w:color="auto"/>
              <w:right w:val="single" w:sz="4" w:space="0" w:color="auto"/>
            </w:tcBorders>
            <w:vAlign w:val="center"/>
          </w:tcPr>
          <w:p w14:paraId="55324F91" w14:textId="77777777" w:rsidR="00C25B4A" w:rsidRPr="00EF5447" w:rsidRDefault="00C25B4A" w:rsidP="001447F1">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6233FE0" w14:textId="77777777" w:rsidR="00C25B4A" w:rsidRPr="00EF5447" w:rsidRDefault="00C25B4A" w:rsidP="001447F1">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15631D2" w14:textId="77777777" w:rsidR="00C25B4A" w:rsidRPr="00EF5447" w:rsidRDefault="00C25B4A" w:rsidP="001447F1">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2C1F6AB"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620CC7F"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14:paraId="1DEACF2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B8371C0" w14:textId="77777777" w:rsidR="00C25B4A" w:rsidRPr="00EF5447" w:rsidRDefault="00C25B4A" w:rsidP="001447F1">
            <w:pPr>
              <w:pStyle w:val="TAC"/>
            </w:pPr>
            <w:r>
              <w:rPr>
                <w:lang w:val="fr-FR"/>
              </w:rPr>
              <w:t>DC_1-11_n3-n28-n77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3CAFB462" w14:textId="77777777" w:rsidR="00C25B4A" w:rsidRDefault="00C25B4A" w:rsidP="001447F1">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BA7E114" w14:textId="77777777" w:rsidR="00C25B4A" w:rsidRDefault="00C25B4A" w:rsidP="001447F1">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2728F10" w14:textId="77777777" w:rsidR="00C25B4A" w:rsidRDefault="00C25B4A" w:rsidP="001447F1">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FE727A2"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1E8755B" w14:textId="77777777" w:rsidR="00C25B4A" w:rsidRDefault="00C25B4A" w:rsidP="001447F1">
            <w:pPr>
              <w:pStyle w:val="TAC"/>
              <w:rPr>
                <w:lang w:eastAsia="zh-CN"/>
              </w:rPr>
            </w:pPr>
            <w:r>
              <w:rPr>
                <w:rFonts w:hint="eastAsia"/>
                <w:lang w:eastAsia="zh-CN"/>
              </w:rPr>
              <w:t>0.3</w:t>
            </w:r>
          </w:p>
        </w:tc>
      </w:tr>
      <w:tr w:rsidR="00C25B4A" w14:paraId="255B7B42"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41982ED" w14:textId="77777777" w:rsidR="00C25B4A" w:rsidRDefault="00C25B4A" w:rsidP="001447F1">
            <w:pPr>
              <w:pStyle w:val="TAC"/>
              <w:rPr>
                <w:lang w:val="fr-FR"/>
              </w:rPr>
            </w:pPr>
            <w:r w:rsidRPr="00EF5447">
              <w:rPr>
                <w:lang w:eastAsia="ja-JP"/>
              </w:rPr>
              <w:t>DC_1-</w:t>
            </w:r>
            <w:r w:rsidRPr="00EF5447">
              <w:rPr>
                <w:rFonts w:eastAsia="等线"/>
                <w:lang w:eastAsia="zh-CN"/>
              </w:rPr>
              <w:t>18</w:t>
            </w:r>
            <w:r w:rsidRPr="00EF5447">
              <w:rPr>
                <w:lang w:eastAsia="ja-JP"/>
              </w:rPr>
              <w:t>-4</w:t>
            </w:r>
            <w:r w:rsidRPr="00EF5447">
              <w:rPr>
                <w:rFonts w:eastAsia="等线"/>
                <w:lang w:eastAsia="zh-CN"/>
              </w:rPr>
              <w:t>1</w:t>
            </w:r>
            <w:r w:rsidRPr="00EF5447">
              <w:rPr>
                <w:lang w:eastAsia="ja-JP"/>
              </w:rPr>
              <w:t>_n</w:t>
            </w:r>
            <w:r w:rsidRPr="00EF5447">
              <w:rPr>
                <w:rFonts w:eastAsia="等线"/>
                <w:lang w:eastAsia="zh-CN"/>
              </w:rPr>
              <w:t>3</w:t>
            </w:r>
            <w:r w:rsidRPr="00EF5447">
              <w:rPr>
                <w:lang w:eastAsia="ja-JP"/>
              </w:rPr>
              <w:t>-n7</w:t>
            </w:r>
            <w:r w:rsidRPr="00EF5447">
              <w:rPr>
                <w:rFonts w:eastAsia="等线"/>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71C098AF" w14:textId="77777777" w:rsidR="00C25B4A" w:rsidRDefault="00C25B4A" w:rsidP="001447F1">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4AE6292" w14:textId="77777777" w:rsidR="00C25B4A"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1082B38" w14:textId="77777777" w:rsidR="00C25B4A" w:rsidRDefault="00C25B4A" w:rsidP="001447F1">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216ED551"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FA5354" w14:textId="77777777" w:rsidR="00C25B4A" w:rsidRDefault="00C25B4A" w:rsidP="001447F1">
            <w:pPr>
              <w:pStyle w:val="TAC"/>
              <w:rPr>
                <w:lang w:eastAsia="zh-CN"/>
              </w:rPr>
            </w:pPr>
            <w:r>
              <w:rPr>
                <w:rFonts w:hint="eastAsia"/>
                <w:lang w:eastAsia="zh-CN"/>
              </w:rPr>
              <w:t>0</w:t>
            </w:r>
            <w:r>
              <w:rPr>
                <w:lang w:eastAsia="zh-CN"/>
              </w:rPr>
              <w:t>.5</w:t>
            </w:r>
          </w:p>
        </w:tc>
      </w:tr>
      <w:tr w:rsidR="00C25B4A" w14:paraId="7DFEAEE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194603A" w14:textId="77777777" w:rsidR="00C25B4A" w:rsidRPr="00EF5447" w:rsidRDefault="00C25B4A" w:rsidP="001447F1">
            <w:pPr>
              <w:pStyle w:val="TAC"/>
              <w:rPr>
                <w:lang w:eastAsia="ja-JP"/>
              </w:rPr>
            </w:pPr>
            <w:r w:rsidRPr="00EF5447">
              <w:rPr>
                <w:lang w:eastAsia="ja-JP"/>
              </w:rPr>
              <w:t>DC_1-</w:t>
            </w:r>
            <w:r w:rsidRPr="00EF5447">
              <w:rPr>
                <w:rFonts w:eastAsia="等线"/>
                <w:lang w:eastAsia="zh-CN"/>
              </w:rPr>
              <w:t>18</w:t>
            </w:r>
            <w:r w:rsidRPr="00EF5447">
              <w:rPr>
                <w:lang w:eastAsia="ja-JP"/>
              </w:rPr>
              <w:t>-4</w:t>
            </w:r>
            <w:r w:rsidRPr="00EF5447">
              <w:rPr>
                <w:rFonts w:eastAsia="等线"/>
                <w:lang w:eastAsia="zh-CN"/>
              </w:rPr>
              <w:t>1</w:t>
            </w:r>
            <w:r w:rsidRPr="00EF5447">
              <w:rPr>
                <w:lang w:eastAsia="ja-JP"/>
              </w:rPr>
              <w:t>_n</w:t>
            </w:r>
            <w:r w:rsidRPr="00EF5447">
              <w:rPr>
                <w:rFonts w:eastAsia="等线"/>
                <w:lang w:eastAsia="zh-CN"/>
              </w:rPr>
              <w:t>3</w:t>
            </w:r>
            <w:r w:rsidRPr="00EF5447">
              <w:rPr>
                <w:lang w:eastAsia="ja-JP"/>
              </w:rPr>
              <w:t>-n7</w:t>
            </w:r>
            <w:r w:rsidRPr="00EF5447">
              <w:rPr>
                <w:rFonts w:eastAsia="等线"/>
                <w:lang w:eastAsia="zh-CN"/>
              </w:rPr>
              <w:t>8</w:t>
            </w:r>
          </w:p>
        </w:tc>
        <w:tc>
          <w:tcPr>
            <w:tcW w:w="1267" w:type="dxa"/>
            <w:tcBorders>
              <w:top w:val="single" w:sz="4" w:space="0" w:color="auto"/>
              <w:left w:val="single" w:sz="4" w:space="0" w:color="auto"/>
              <w:bottom w:val="single" w:sz="4" w:space="0" w:color="auto"/>
              <w:right w:val="single" w:sz="4" w:space="0" w:color="auto"/>
            </w:tcBorders>
            <w:vAlign w:val="center"/>
          </w:tcPr>
          <w:p w14:paraId="743C7552" w14:textId="77777777" w:rsidR="00C25B4A" w:rsidRDefault="00C25B4A" w:rsidP="001447F1">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E6DCC57" w14:textId="77777777" w:rsidR="00C25B4A"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54501B1" w14:textId="77777777" w:rsidR="00C25B4A" w:rsidRPr="00E96E2D" w:rsidRDefault="00C25B4A" w:rsidP="001447F1">
            <w:pPr>
              <w:pStyle w:val="TAC"/>
              <w:rPr>
                <w:lang w:eastAsia="zh-CN"/>
              </w:rPr>
            </w:pPr>
            <w:r w:rsidRPr="00E96E2D">
              <w:rPr>
                <w:lang w:eastAsia="zh-CN"/>
              </w:rPr>
              <w:t>0</w:t>
            </w:r>
            <w:r w:rsidRPr="00E96E2D">
              <w:rPr>
                <w:vertAlign w:val="superscript"/>
                <w:lang w:eastAsia="zh-CN"/>
              </w:rPr>
              <w:t>3</w:t>
            </w:r>
            <w:r>
              <w:rPr>
                <w:vertAlign w:val="superscript"/>
                <w:lang w:eastAsia="zh-CN"/>
              </w:rPr>
              <w:t xml:space="preserve"> </w:t>
            </w:r>
            <w:r>
              <w:t xml:space="preserve">/ </w:t>
            </w:r>
            <w:r w:rsidRPr="004A4FC4">
              <w:t>0.5</w:t>
            </w:r>
            <w:r w:rsidRPr="004A4FC4">
              <w:rPr>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235EC635"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E6B01B" w14:textId="77777777" w:rsidR="00C25B4A" w:rsidRDefault="00C25B4A" w:rsidP="001447F1">
            <w:pPr>
              <w:pStyle w:val="TAC"/>
              <w:rPr>
                <w:lang w:eastAsia="zh-CN"/>
              </w:rPr>
            </w:pPr>
            <w:r>
              <w:rPr>
                <w:rFonts w:hint="eastAsia"/>
                <w:lang w:eastAsia="zh-CN"/>
              </w:rPr>
              <w:t>0</w:t>
            </w:r>
            <w:r>
              <w:rPr>
                <w:lang w:eastAsia="zh-CN"/>
              </w:rPr>
              <w:t>.5</w:t>
            </w:r>
          </w:p>
        </w:tc>
      </w:tr>
      <w:tr w:rsidR="00C25B4A" w14:paraId="6E83F7A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E88F5D7" w14:textId="77777777" w:rsidR="00C25B4A" w:rsidRPr="00EF5447" w:rsidRDefault="00C25B4A" w:rsidP="001447F1">
            <w:pPr>
              <w:pStyle w:val="TAC"/>
              <w:rPr>
                <w:lang w:eastAsia="ja-JP"/>
              </w:rPr>
            </w:pPr>
            <w:r>
              <w:t>DC_1-8-(n)3-n77</w:t>
            </w:r>
          </w:p>
        </w:tc>
        <w:tc>
          <w:tcPr>
            <w:tcW w:w="1267" w:type="dxa"/>
            <w:tcBorders>
              <w:top w:val="single" w:sz="4" w:space="0" w:color="auto"/>
              <w:left w:val="single" w:sz="4" w:space="0" w:color="auto"/>
              <w:bottom w:val="single" w:sz="4" w:space="0" w:color="auto"/>
              <w:right w:val="single" w:sz="4" w:space="0" w:color="auto"/>
            </w:tcBorders>
            <w:vAlign w:val="center"/>
          </w:tcPr>
          <w:p w14:paraId="574C00D0" w14:textId="77777777" w:rsidR="00C25B4A" w:rsidRDefault="00C25B4A" w:rsidP="001447F1">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C7FEE3" w14:textId="77777777" w:rsidR="00C25B4A" w:rsidRDefault="00C25B4A" w:rsidP="001447F1">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889FD58" w14:textId="77777777" w:rsidR="00C25B4A" w:rsidRPr="00E96E2D" w:rsidRDefault="00C25B4A" w:rsidP="001447F1">
            <w:pPr>
              <w:pStyle w:val="TAC"/>
              <w:rPr>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0C8D942" w14:textId="77777777" w:rsidR="00C25B4A" w:rsidRDefault="00C25B4A" w:rsidP="001447F1">
            <w:pPr>
              <w:pStyle w:val="TAC"/>
              <w:rPr>
                <w:lang w:eastAsia="zh-CN"/>
              </w:rPr>
            </w:pPr>
            <w:r>
              <w:rPr>
                <w:rFonts w:cs="Arial"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4438CF9" w14:textId="77777777" w:rsidR="00C25B4A" w:rsidRDefault="00C25B4A" w:rsidP="001447F1">
            <w:pPr>
              <w:pStyle w:val="TAC"/>
              <w:rPr>
                <w:lang w:eastAsia="zh-CN"/>
              </w:rPr>
            </w:pPr>
            <w:r>
              <w:rPr>
                <w:rFonts w:cs="Arial" w:hint="eastAsia"/>
                <w:lang w:val="en-US" w:eastAsia="zh-CN"/>
              </w:rPr>
              <w:t>0.5</w:t>
            </w:r>
          </w:p>
        </w:tc>
      </w:tr>
      <w:tr w:rsidR="00C25B4A" w14:paraId="162BB08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7C1DC80" w14:textId="77777777" w:rsidR="00C25B4A" w:rsidRPr="00EF5447" w:rsidRDefault="00C25B4A" w:rsidP="001447F1">
            <w:pPr>
              <w:pStyle w:val="TAC"/>
              <w:rPr>
                <w:rFonts w:cs="Arial"/>
                <w:lang w:eastAsia="ja-JP"/>
              </w:rPr>
            </w:pPr>
            <w:r>
              <w:t>DC_1-8-42_n3-n28</w:t>
            </w:r>
          </w:p>
        </w:tc>
        <w:tc>
          <w:tcPr>
            <w:tcW w:w="1267" w:type="dxa"/>
            <w:tcBorders>
              <w:top w:val="single" w:sz="4" w:space="0" w:color="auto"/>
              <w:left w:val="single" w:sz="4" w:space="0" w:color="auto"/>
              <w:bottom w:val="single" w:sz="4" w:space="0" w:color="auto"/>
              <w:right w:val="single" w:sz="4" w:space="0" w:color="auto"/>
            </w:tcBorders>
            <w:vAlign w:val="center"/>
          </w:tcPr>
          <w:p w14:paraId="4334F1F1" w14:textId="77777777" w:rsidR="00C25B4A" w:rsidRDefault="00C25B4A" w:rsidP="001447F1">
            <w:pPr>
              <w:pStyle w:val="TAC"/>
            </w:pPr>
            <w:r>
              <w:t>-</w:t>
            </w:r>
          </w:p>
        </w:tc>
        <w:tc>
          <w:tcPr>
            <w:tcW w:w="1267" w:type="dxa"/>
            <w:tcBorders>
              <w:top w:val="single" w:sz="4" w:space="0" w:color="auto"/>
              <w:left w:val="single" w:sz="4" w:space="0" w:color="auto"/>
              <w:bottom w:val="single" w:sz="4" w:space="0" w:color="auto"/>
              <w:right w:val="single" w:sz="4" w:space="0" w:color="auto"/>
            </w:tcBorders>
            <w:vAlign w:val="center"/>
          </w:tcPr>
          <w:p w14:paraId="6132836A"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9E863AE" w14:textId="77777777" w:rsidR="00C25B4A" w:rsidRDefault="00C25B4A" w:rsidP="001447F1">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1344F2D0"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723DEEB" w14:textId="77777777" w:rsidR="00C25B4A" w:rsidRDefault="00C25B4A" w:rsidP="001447F1">
            <w:pPr>
              <w:pStyle w:val="TAC"/>
              <w:rPr>
                <w:lang w:eastAsia="zh-CN"/>
              </w:rPr>
            </w:pPr>
            <w:r>
              <w:rPr>
                <w:rFonts w:hint="eastAsia"/>
                <w:lang w:eastAsia="zh-CN"/>
              </w:rPr>
              <w:t>0</w:t>
            </w:r>
            <w:r>
              <w:rPr>
                <w:lang w:eastAsia="zh-CN"/>
              </w:rPr>
              <w:t>.5</w:t>
            </w:r>
          </w:p>
        </w:tc>
      </w:tr>
      <w:tr w:rsidR="00C25B4A" w14:paraId="54E910E2"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208FCD" w14:textId="77777777" w:rsidR="00C25B4A" w:rsidRPr="00EF5447" w:rsidRDefault="00C25B4A" w:rsidP="001447F1">
            <w:pPr>
              <w:pStyle w:val="TAC"/>
              <w:rPr>
                <w:rFonts w:cs="Arial"/>
                <w:lang w:eastAsia="ja-JP"/>
              </w:rPr>
            </w:pPr>
            <w:r>
              <w:t>DC_1-8-42_n3-n77</w:t>
            </w:r>
          </w:p>
        </w:tc>
        <w:tc>
          <w:tcPr>
            <w:tcW w:w="1267" w:type="dxa"/>
            <w:tcBorders>
              <w:top w:val="single" w:sz="4" w:space="0" w:color="auto"/>
              <w:left w:val="single" w:sz="4" w:space="0" w:color="auto"/>
              <w:bottom w:val="single" w:sz="4" w:space="0" w:color="auto"/>
              <w:right w:val="single" w:sz="4" w:space="0" w:color="auto"/>
            </w:tcBorders>
            <w:vAlign w:val="center"/>
          </w:tcPr>
          <w:p w14:paraId="6D397400" w14:textId="77777777" w:rsidR="00C25B4A" w:rsidRDefault="00C25B4A" w:rsidP="001447F1">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50241D9C"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90BC05" w14:textId="77777777" w:rsidR="00C25B4A" w:rsidRDefault="00C25B4A" w:rsidP="001447F1">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0F89D733"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61168AA" w14:textId="77777777" w:rsidR="00C25B4A" w:rsidRDefault="00C25B4A" w:rsidP="001447F1">
            <w:pPr>
              <w:pStyle w:val="TAC"/>
              <w:rPr>
                <w:lang w:eastAsia="zh-CN"/>
              </w:rPr>
            </w:pPr>
            <w:r>
              <w:rPr>
                <w:rFonts w:hint="eastAsia"/>
                <w:lang w:eastAsia="zh-CN"/>
              </w:rPr>
              <w:t>0</w:t>
            </w:r>
            <w:r>
              <w:rPr>
                <w:lang w:eastAsia="zh-CN"/>
              </w:rPr>
              <w:t>.5</w:t>
            </w:r>
          </w:p>
        </w:tc>
      </w:tr>
      <w:tr w:rsidR="00C25B4A" w14:paraId="20520FF5"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vAlign w:val="center"/>
          </w:tcPr>
          <w:p w14:paraId="0C3980C0" w14:textId="77777777" w:rsidR="00C25B4A" w:rsidRPr="00EF5447" w:rsidRDefault="00C25B4A" w:rsidP="001447F1">
            <w:pPr>
              <w:pStyle w:val="TAC"/>
              <w:rPr>
                <w:rFonts w:cs="Arial"/>
                <w:lang w:eastAsia="ja-JP"/>
              </w:rPr>
            </w:pPr>
            <w:r>
              <w:t>DC_1-11_n3-n77-n79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150D06A4" w14:textId="77777777" w:rsidR="00C25B4A" w:rsidRDefault="00C25B4A" w:rsidP="001447F1">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2FC48098" w14:textId="77777777" w:rsidR="00C25B4A" w:rsidRDefault="00C25B4A" w:rsidP="001447F1">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08617D8" w14:textId="77777777" w:rsidR="00C25B4A" w:rsidRDefault="00C25B4A" w:rsidP="001447F1">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534D7E07"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EE8B419" w14:textId="77777777" w:rsidR="00C25B4A" w:rsidRDefault="00C25B4A" w:rsidP="001447F1">
            <w:pPr>
              <w:pStyle w:val="TAC"/>
              <w:rPr>
                <w:lang w:eastAsia="zh-CN"/>
              </w:rPr>
            </w:pPr>
            <w:r>
              <w:rPr>
                <w:rFonts w:hint="eastAsia"/>
                <w:lang w:eastAsia="zh-CN"/>
              </w:rPr>
              <w:t>0</w:t>
            </w:r>
            <w:r>
              <w:rPr>
                <w:lang w:eastAsia="zh-CN"/>
              </w:rPr>
              <w:t>.5</w:t>
            </w:r>
          </w:p>
        </w:tc>
      </w:tr>
      <w:tr w:rsidR="00C25B4A" w:rsidRPr="00EF5447" w14:paraId="0FDCF3A4"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73ADA90" w14:textId="77777777" w:rsidR="00C25B4A" w:rsidRPr="00EF5447" w:rsidRDefault="00C25B4A" w:rsidP="001447F1">
            <w:pPr>
              <w:pStyle w:val="TAC"/>
            </w:pPr>
            <w:r w:rsidRPr="00EF5447">
              <w:rPr>
                <w:rFonts w:cs="Arial"/>
                <w:lang w:eastAsia="ja-JP"/>
              </w:rPr>
              <w:t>DC</w:t>
            </w:r>
            <w:r w:rsidRPr="00EF5447">
              <w:rPr>
                <w:rFonts w:cs="Arial"/>
              </w:rPr>
              <w:t>_</w:t>
            </w:r>
            <w:r w:rsidRPr="00EF5447">
              <w:rPr>
                <w:rFonts w:cs="Arial"/>
                <w:lang w:eastAsia="ja-JP"/>
              </w:rPr>
              <w:t>1-19-21-42_n77</w:t>
            </w:r>
          </w:p>
        </w:tc>
        <w:tc>
          <w:tcPr>
            <w:tcW w:w="1267" w:type="dxa"/>
            <w:tcBorders>
              <w:top w:val="single" w:sz="4" w:space="0" w:color="auto"/>
              <w:left w:val="single" w:sz="4" w:space="0" w:color="auto"/>
              <w:bottom w:val="single" w:sz="4" w:space="0" w:color="auto"/>
              <w:right w:val="single" w:sz="4" w:space="0" w:color="auto"/>
            </w:tcBorders>
            <w:vAlign w:val="center"/>
          </w:tcPr>
          <w:p w14:paraId="77DF6E65" w14:textId="77777777" w:rsidR="00C25B4A" w:rsidRPr="00EF5447" w:rsidRDefault="00C25B4A" w:rsidP="001447F1">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19B1FB6" w14:textId="77777777" w:rsidR="00C25B4A" w:rsidRPr="00EF5447"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71C6F3F" w14:textId="77777777" w:rsidR="00C25B4A" w:rsidRPr="00EF5447" w:rsidRDefault="00C25B4A" w:rsidP="001447F1">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8E48D78"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313F64E"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7A937554"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7BA43C" w14:textId="77777777" w:rsidR="00C25B4A" w:rsidRPr="00EF5447" w:rsidRDefault="00C25B4A" w:rsidP="001447F1">
            <w:pPr>
              <w:pStyle w:val="TAC"/>
            </w:pPr>
            <w:r w:rsidRPr="00EF5447">
              <w:rPr>
                <w:rFonts w:cs="Arial"/>
                <w:lang w:eastAsia="ja-JP"/>
              </w:rPr>
              <w:t>DC</w:t>
            </w:r>
            <w:r w:rsidRPr="00EF5447">
              <w:rPr>
                <w:rFonts w:cs="Arial"/>
              </w:rPr>
              <w:t>_</w:t>
            </w:r>
            <w:r w:rsidRPr="00EF5447">
              <w:rPr>
                <w:rFonts w:cs="Arial"/>
                <w:lang w:eastAsia="ja-JP"/>
              </w:rPr>
              <w:t>1-19-21-42_n78</w:t>
            </w:r>
          </w:p>
        </w:tc>
        <w:tc>
          <w:tcPr>
            <w:tcW w:w="1267" w:type="dxa"/>
            <w:tcBorders>
              <w:top w:val="single" w:sz="4" w:space="0" w:color="auto"/>
              <w:left w:val="single" w:sz="4" w:space="0" w:color="auto"/>
              <w:bottom w:val="single" w:sz="4" w:space="0" w:color="auto"/>
              <w:right w:val="single" w:sz="4" w:space="0" w:color="auto"/>
            </w:tcBorders>
            <w:vAlign w:val="center"/>
          </w:tcPr>
          <w:p w14:paraId="64585A7A" w14:textId="77777777" w:rsidR="00C25B4A" w:rsidRPr="00EF5447" w:rsidRDefault="00C25B4A" w:rsidP="001447F1">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C93DB81" w14:textId="77777777" w:rsidR="00C25B4A" w:rsidRPr="00EF5447"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F58ADE5" w14:textId="77777777" w:rsidR="00C25B4A" w:rsidRPr="00EF5447" w:rsidRDefault="00C25B4A" w:rsidP="001447F1">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813EF5A" w14:textId="77777777" w:rsidR="00C25B4A" w:rsidRPr="00EF5447" w:rsidRDefault="00C25B4A" w:rsidP="001447F1">
            <w:pPr>
              <w:pStyle w:val="TAC"/>
              <w:rPr>
                <w:rFonts w:cs="Arial"/>
                <w:lang w:eastAsia="ja-JP"/>
              </w:rPr>
            </w:pPr>
            <w:r w:rsidRPr="00EF5447">
              <w:rPr>
                <w:rFonts w:cs="Arial"/>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FD21C46" w14:textId="77777777" w:rsidR="00C25B4A" w:rsidRPr="00EF5447" w:rsidRDefault="00C25B4A" w:rsidP="001447F1">
            <w:pPr>
              <w:pStyle w:val="TAC"/>
              <w:rPr>
                <w:rFonts w:cs="Arial"/>
                <w:lang w:eastAsia="ja-JP"/>
              </w:rPr>
            </w:pPr>
            <w:r w:rsidRPr="00EF5447">
              <w:rPr>
                <w:rFonts w:cs="Arial"/>
                <w:lang w:eastAsia="ja-JP"/>
              </w:rPr>
              <w:t>0.5</w:t>
            </w:r>
          </w:p>
        </w:tc>
      </w:tr>
      <w:tr w:rsidR="00C25B4A" w:rsidRPr="00EF5447" w14:paraId="171B11AB" w14:textId="77777777" w:rsidTr="001447F1">
        <w:trPr>
          <w:trHeight w:val="187"/>
          <w:jc w:val="center"/>
        </w:trPr>
        <w:tc>
          <w:tcPr>
            <w:tcW w:w="2447" w:type="dxa"/>
            <w:tcBorders>
              <w:left w:val="single" w:sz="4" w:space="0" w:color="auto"/>
              <w:bottom w:val="single" w:sz="4" w:space="0" w:color="auto"/>
              <w:right w:val="single" w:sz="4" w:space="0" w:color="auto"/>
            </w:tcBorders>
          </w:tcPr>
          <w:p w14:paraId="060917CC" w14:textId="77777777" w:rsidR="00C25B4A" w:rsidRPr="00EF5447" w:rsidRDefault="00C25B4A" w:rsidP="001447F1">
            <w:pPr>
              <w:pStyle w:val="TAC"/>
            </w:pPr>
            <w:r w:rsidRPr="00EF5447">
              <w:rPr>
                <w:rFonts w:cs="Arial"/>
                <w:lang w:eastAsia="ja-JP"/>
              </w:rPr>
              <w:t>DC</w:t>
            </w:r>
            <w:r w:rsidRPr="00EF5447">
              <w:rPr>
                <w:rFonts w:cs="Arial"/>
              </w:rPr>
              <w:t>_</w:t>
            </w:r>
            <w:r w:rsidRPr="00EF5447">
              <w:rPr>
                <w:rFonts w:cs="Arial"/>
                <w:lang w:eastAsia="ja-JP"/>
              </w:rPr>
              <w:t>1-19-21-42_n79</w:t>
            </w:r>
          </w:p>
        </w:tc>
        <w:tc>
          <w:tcPr>
            <w:tcW w:w="1267" w:type="dxa"/>
            <w:tcBorders>
              <w:top w:val="single" w:sz="4" w:space="0" w:color="auto"/>
              <w:left w:val="single" w:sz="4" w:space="0" w:color="auto"/>
              <w:bottom w:val="single" w:sz="4" w:space="0" w:color="auto"/>
              <w:right w:val="single" w:sz="4" w:space="0" w:color="auto"/>
            </w:tcBorders>
            <w:vAlign w:val="center"/>
          </w:tcPr>
          <w:p w14:paraId="25E29F63" w14:textId="77777777" w:rsidR="00C25B4A" w:rsidRPr="00EF5447" w:rsidRDefault="00C25B4A" w:rsidP="001447F1">
            <w:pPr>
              <w:pStyle w:val="TAC"/>
              <w:rPr>
                <w:rFonts w:cs="Arial"/>
                <w:lang w:eastAsia="ja-JP"/>
              </w:rPr>
            </w:pPr>
            <w:r>
              <w:rPr>
                <w:rFonts w:cs="Arial"/>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2096E3D" w14:textId="77777777" w:rsidR="00C25B4A" w:rsidRPr="00EF5447"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ED6C266" w14:textId="77777777" w:rsidR="00C25B4A" w:rsidRPr="00EF5447" w:rsidRDefault="00C25B4A" w:rsidP="001447F1">
            <w:pPr>
              <w:pStyle w:val="TAC"/>
              <w:rPr>
                <w:rFonts w:cs="Arial"/>
                <w:lang w:eastAsia="ja-JP"/>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4FEC8B4A"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0A86442" w14:textId="77777777" w:rsidR="00C25B4A" w:rsidRPr="00EF5447" w:rsidRDefault="00C25B4A" w:rsidP="001447F1">
            <w:pPr>
              <w:pStyle w:val="TAC"/>
              <w:rPr>
                <w:rFonts w:cs="Arial"/>
                <w:lang w:eastAsia="zh-CN"/>
              </w:rPr>
            </w:pPr>
            <w:r>
              <w:rPr>
                <w:rFonts w:cs="Arial" w:hint="eastAsia"/>
                <w:lang w:eastAsia="zh-CN"/>
              </w:rPr>
              <w:t>-</w:t>
            </w:r>
          </w:p>
        </w:tc>
      </w:tr>
      <w:tr w:rsidR="00C25B4A" w:rsidRPr="00EF5447" w:rsidDel="00786BF6" w14:paraId="6BA1691B"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48190DC" w14:textId="77777777" w:rsidR="00C25B4A" w:rsidRPr="00EF5447" w:rsidDel="00786BF6" w:rsidRDefault="00C25B4A" w:rsidP="001447F1">
            <w:pPr>
              <w:pStyle w:val="TAC"/>
              <w:rPr>
                <w:rFonts w:cs="Arial"/>
                <w:lang w:eastAsia="ja-JP"/>
              </w:rPr>
            </w:pPr>
            <w:r w:rsidRPr="00EF5447">
              <w:rPr>
                <w:rFonts w:cs="Arial"/>
                <w:szCs w:val="18"/>
                <w:lang w:eastAsia="ja-JP"/>
              </w:rPr>
              <w:t>DC_1-19-42_n77-n79</w:t>
            </w:r>
          </w:p>
        </w:tc>
        <w:tc>
          <w:tcPr>
            <w:tcW w:w="1267" w:type="dxa"/>
            <w:tcBorders>
              <w:top w:val="single" w:sz="4" w:space="0" w:color="auto"/>
              <w:left w:val="single" w:sz="4" w:space="0" w:color="auto"/>
              <w:bottom w:val="single" w:sz="4" w:space="0" w:color="auto"/>
              <w:right w:val="single" w:sz="4" w:space="0" w:color="auto"/>
            </w:tcBorders>
            <w:vAlign w:val="center"/>
          </w:tcPr>
          <w:p w14:paraId="799F0330" w14:textId="77777777" w:rsidR="00C25B4A" w:rsidRPr="00EF5447" w:rsidDel="00786BF6" w:rsidRDefault="00C25B4A" w:rsidP="001447F1">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4A3C46" w14:textId="77777777" w:rsidR="00C25B4A" w:rsidRPr="00EF5447" w:rsidDel="00786BF6"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EF742BE" w14:textId="77777777" w:rsidR="00C25B4A" w:rsidRPr="00EF5447" w:rsidDel="00786BF6" w:rsidRDefault="00C25B4A" w:rsidP="001447F1">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EC8296C" w14:textId="77777777" w:rsidR="00C25B4A" w:rsidRPr="00EF5447" w:rsidDel="00786BF6"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E9E921" w14:textId="77777777" w:rsidR="00C25B4A" w:rsidRPr="00EF5447" w:rsidDel="00786BF6" w:rsidRDefault="00C25B4A" w:rsidP="001447F1">
            <w:pPr>
              <w:pStyle w:val="TAC"/>
              <w:rPr>
                <w:rFonts w:cs="Arial"/>
                <w:szCs w:val="18"/>
                <w:lang w:eastAsia="zh-CN"/>
              </w:rPr>
            </w:pPr>
            <w:r>
              <w:rPr>
                <w:rFonts w:cs="Arial" w:hint="eastAsia"/>
                <w:szCs w:val="18"/>
                <w:lang w:eastAsia="zh-CN"/>
              </w:rPr>
              <w:t>-</w:t>
            </w:r>
          </w:p>
        </w:tc>
      </w:tr>
      <w:tr w:rsidR="00C25B4A" w:rsidRPr="00EF5447" w:rsidDel="00786BF6" w14:paraId="79B02B1A"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4A3402" w14:textId="77777777" w:rsidR="00C25B4A" w:rsidRPr="00EF5447" w:rsidDel="00786BF6" w:rsidRDefault="00C25B4A" w:rsidP="001447F1">
            <w:pPr>
              <w:pStyle w:val="TAC"/>
              <w:rPr>
                <w:rFonts w:cs="Arial"/>
                <w:lang w:eastAsia="ja-JP"/>
              </w:rPr>
            </w:pPr>
            <w:r w:rsidRPr="00EF5447">
              <w:rPr>
                <w:rFonts w:cs="Arial"/>
                <w:szCs w:val="18"/>
                <w:lang w:eastAsia="ja-JP"/>
              </w:rPr>
              <w:t>DC_1-19-42_n78-n79</w:t>
            </w:r>
          </w:p>
        </w:tc>
        <w:tc>
          <w:tcPr>
            <w:tcW w:w="1267" w:type="dxa"/>
            <w:tcBorders>
              <w:top w:val="single" w:sz="4" w:space="0" w:color="auto"/>
              <w:left w:val="single" w:sz="4" w:space="0" w:color="auto"/>
              <w:bottom w:val="single" w:sz="4" w:space="0" w:color="auto"/>
              <w:right w:val="single" w:sz="4" w:space="0" w:color="auto"/>
            </w:tcBorders>
            <w:vAlign w:val="center"/>
          </w:tcPr>
          <w:p w14:paraId="7BBA0CA9" w14:textId="77777777" w:rsidR="00C25B4A" w:rsidRPr="00EF5447" w:rsidDel="00786BF6" w:rsidRDefault="00C25B4A" w:rsidP="001447F1">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B84AABA" w14:textId="77777777" w:rsidR="00C25B4A" w:rsidRPr="00EF5447" w:rsidDel="00786BF6"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967AD0" w14:textId="77777777" w:rsidR="00C25B4A" w:rsidRPr="00EF5447" w:rsidDel="00786BF6" w:rsidRDefault="00C25B4A" w:rsidP="001447F1">
            <w:pPr>
              <w:pStyle w:val="TAC"/>
              <w:rPr>
                <w:rFonts w:cs="Arial"/>
                <w:szCs w:val="18"/>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6F23DD9" w14:textId="77777777" w:rsidR="00C25B4A" w:rsidRPr="00EF5447" w:rsidDel="00786BF6"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63BA831" w14:textId="77777777" w:rsidR="00C25B4A" w:rsidRPr="00EF5447" w:rsidDel="00786BF6" w:rsidRDefault="00C25B4A" w:rsidP="001447F1">
            <w:pPr>
              <w:pStyle w:val="TAC"/>
              <w:rPr>
                <w:rFonts w:cs="Arial"/>
                <w:szCs w:val="18"/>
                <w:lang w:eastAsia="zh-CN"/>
              </w:rPr>
            </w:pPr>
            <w:r>
              <w:rPr>
                <w:rFonts w:cs="Arial" w:hint="eastAsia"/>
                <w:szCs w:val="18"/>
                <w:lang w:eastAsia="zh-CN"/>
              </w:rPr>
              <w:t>-</w:t>
            </w:r>
          </w:p>
        </w:tc>
      </w:tr>
      <w:tr w:rsidR="00C25B4A" w14:paraId="71EE502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6727356" w14:textId="77777777" w:rsidR="00C25B4A" w:rsidRDefault="00C25B4A" w:rsidP="001447F1">
            <w:pPr>
              <w:pStyle w:val="TAC"/>
              <w:rPr>
                <w:rFonts w:cs="Arial"/>
                <w:szCs w:val="22"/>
                <w:lang w:val="fr-FR" w:eastAsia="zh-CN"/>
              </w:rPr>
            </w:pPr>
            <w:r>
              <w:rPr>
                <w:lang w:val="fr-FR"/>
              </w:rPr>
              <w:t>DC_1-20-28-32_n</w:t>
            </w:r>
            <w:r>
              <w:rPr>
                <w:lang w:val="fi-FI"/>
              </w:rPr>
              <w:t>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FBFA3DA" w14:textId="77777777" w:rsidR="00C25B4A" w:rsidRDefault="00C25B4A" w:rsidP="001447F1">
            <w:pPr>
              <w:pStyle w:val="TAC"/>
              <w:rPr>
                <w:rFonts w:cs="Arial"/>
                <w:bCs/>
                <w:szCs w:val="18"/>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5FDB48B" w14:textId="77777777" w:rsidR="00C25B4A" w:rsidRDefault="00C25B4A" w:rsidP="001447F1">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10403E0" w14:textId="77777777" w:rsidR="00C25B4A" w:rsidRDefault="00C25B4A" w:rsidP="001447F1">
            <w:pPr>
              <w:pStyle w:val="TAC"/>
              <w:rPr>
                <w:rFonts w:cs="Arial"/>
                <w:szCs w:val="18"/>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1577E0" w14:textId="77777777" w:rsidR="00C25B4A" w:rsidRDefault="00C25B4A" w:rsidP="001447F1">
            <w:pPr>
              <w:pStyle w:val="TAC"/>
              <w:rPr>
                <w:rFonts w:cs="Arial"/>
                <w:szCs w:val="18"/>
                <w:lang w:val="fr-FR" w:eastAsia="zh-CN"/>
              </w:rPr>
            </w:pPr>
            <w:r>
              <w:rPr>
                <w:rFonts w:cs="Arial" w:hint="eastAsia"/>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CA49B80" w14:textId="77777777" w:rsidR="00C25B4A" w:rsidRDefault="00C25B4A" w:rsidP="001447F1">
            <w:pPr>
              <w:pStyle w:val="TAC"/>
              <w:rPr>
                <w:rFonts w:cs="Arial"/>
                <w:szCs w:val="18"/>
                <w:lang w:val="fr-FR" w:eastAsia="zh-CN"/>
              </w:rPr>
            </w:pPr>
            <w:r>
              <w:rPr>
                <w:rFonts w:cs="Arial" w:hint="eastAsia"/>
                <w:szCs w:val="18"/>
                <w:lang w:val="fr-FR" w:eastAsia="zh-CN"/>
              </w:rPr>
              <w:t>-</w:t>
            </w:r>
          </w:p>
        </w:tc>
      </w:tr>
      <w:tr w:rsidR="00C25B4A" w:rsidRPr="00CC1E91" w14:paraId="44DCDDBD"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E8582B1" w14:textId="77777777" w:rsidR="00C25B4A" w:rsidRPr="00EF5447" w:rsidDel="00786BF6" w:rsidRDefault="00C25B4A" w:rsidP="001447F1">
            <w:pPr>
              <w:pStyle w:val="TAC"/>
              <w:rPr>
                <w:rFonts w:cs="Arial"/>
                <w:lang w:eastAsia="ja-JP"/>
              </w:rPr>
            </w:pPr>
            <w:r w:rsidRPr="00EF5447">
              <w:rPr>
                <w:rFonts w:cs="Arial"/>
                <w:szCs w:val="22"/>
                <w:lang w:eastAsia="zh-CN"/>
              </w:rPr>
              <w:t>DC_1-20-38_n3-n78</w:t>
            </w:r>
          </w:p>
        </w:tc>
        <w:tc>
          <w:tcPr>
            <w:tcW w:w="1267" w:type="dxa"/>
            <w:tcBorders>
              <w:top w:val="single" w:sz="4" w:space="0" w:color="auto"/>
              <w:left w:val="single" w:sz="4" w:space="0" w:color="auto"/>
              <w:bottom w:val="single" w:sz="4" w:space="0" w:color="auto"/>
              <w:right w:val="single" w:sz="4" w:space="0" w:color="auto"/>
            </w:tcBorders>
            <w:vAlign w:val="center"/>
          </w:tcPr>
          <w:p w14:paraId="42F3A5D4" w14:textId="77777777" w:rsidR="00C25B4A" w:rsidRPr="00EF5447" w:rsidRDefault="00C25B4A" w:rsidP="001447F1">
            <w:pPr>
              <w:pStyle w:val="TAC"/>
              <w:rPr>
                <w:lang w:eastAsia="ja-JP"/>
              </w:rPr>
            </w:pPr>
            <w:r>
              <w:rPr>
                <w:rFonts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182D9494"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7A9AE16" w14:textId="77777777" w:rsidR="00C25B4A" w:rsidRPr="00EF5447" w:rsidRDefault="00C25B4A" w:rsidP="001447F1">
            <w:pPr>
              <w:pStyle w:val="TAC"/>
              <w:rPr>
                <w:rFonts w:eastAsia="Yu Mincho" w:cs="Arial"/>
                <w:lang w:eastAsia="ja-JP"/>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3883DF0"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BCDFA8"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rsidDel="00786BF6" w14:paraId="298CF1FE"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8336DDB" w14:textId="77777777" w:rsidR="00C25B4A" w:rsidRPr="00EF5447" w:rsidDel="00786BF6" w:rsidRDefault="00C25B4A" w:rsidP="001447F1">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_n77</w:t>
            </w:r>
          </w:p>
        </w:tc>
        <w:tc>
          <w:tcPr>
            <w:tcW w:w="1267" w:type="dxa"/>
            <w:tcBorders>
              <w:top w:val="single" w:sz="4" w:space="0" w:color="auto"/>
              <w:left w:val="single" w:sz="4" w:space="0" w:color="auto"/>
              <w:bottom w:val="single" w:sz="4" w:space="0" w:color="auto"/>
              <w:right w:val="single" w:sz="4" w:space="0" w:color="auto"/>
            </w:tcBorders>
            <w:vAlign w:val="center"/>
          </w:tcPr>
          <w:p w14:paraId="180A4E5E" w14:textId="77777777" w:rsidR="00C25B4A" w:rsidRPr="00EF5447" w:rsidDel="00786BF6" w:rsidRDefault="00C25B4A" w:rsidP="001447F1">
            <w:pPr>
              <w:pStyle w:val="TAC"/>
              <w:rPr>
                <w:rFonts w:cs="Arial"/>
                <w:lang w:eastAsia="ja-JP"/>
              </w:rPr>
            </w:pPr>
            <w:r>
              <w:rPr>
                <w:rFonts w:cs="Arial"/>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6D1D86" w14:textId="77777777" w:rsidR="00C25B4A" w:rsidRPr="00EF5447" w:rsidDel="00786BF6"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12926C" w14:textId="77777777" w:rsidR="00C25B4A" w:rsidRPr="00EF5447" w:rsidDel="00786BF6" w:rsidRDefault="00C25B4A" w:rsidP="001447F1">
            <w:pPr>
              <w:pStyle w:val="TAC"/>
              <w:rPr>
                <w:rFonts w:cs="Arial"/>
                <w:szCs w:val="18"/>
              </w:rPr>
            </w:pPr>
            <w:r w:rsidRPr="00EF5447">
              <w:rPr>
                <w:rFonts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87EC90" w14:textId="77777777" w:rsidR="00C25B4A" w:rsidRPr="00EF5447" w:rsidDel="00786BF6"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8B140D" w14:textId="77777777" w:rsidR="00C25B4A" w:rsidRPr="00EF5447" w:rsidDel="00786BF6"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rsidRPr="00EF5447" w:rsidDel="00786BF6" w14:paraId="6FE9CA7B"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F2C6AC0" w14:textId="77777777" w:rsidR="00C25B4A" w:rsidRPr="00EF5447" w:rsidDel="00786BF6" w:rsidRDefault="00C25B4A" w:rsidP="001447F1">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_n78</w:t>
            </w:r>
          </w:p>
        </w:tc>
        <w:tc>
          <w:tcPr>
            <w:tcW w:w="1267" w:type="dxa"/>
            <w:tcBorders>
              <w:top w:val="single" w:sz="4" w:space="0" w:color="auto"/>
              <w:left w:val="single" w:sz="4" w:space="0" w:color="auto"/>
              <w:bottom w:val="single" w:sz="4" w:space="0" w:color="auto"/>
              <w:right w:val="single" w:sz="4" w:space="0" w:color="auto"/>
            </w:tcBorders>
            <w:vAlign w:val="center"/>
          </w:tcPr>
          <w:p w14:paraId="06081A8D" w14:textId="77777777" w:rsidR="00C25B4A" w:rsidRPr="00EF5447" w:rsidDel="00786BF6" w:rsidRDefault="00C25B4A" w:rsidP="001447F1">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FEF3BAE" w14:textId="77777777" w:rsidR="00C25B4A" w:rsidRPr="00EF5447" w:rsidDel="00786BF6"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D185B6" w14:textId="77777777" w:rsidR="00C25B4A" w:rsidRPr="00EF5447" w:rsidDel="00786BF6" w:rsidRDefault="00C25B4A" w:rsidP="001447F1">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C036890" w14:textId="77777777" w:rsidR="00C25B4A" w:rsidRPr="00EF5447" w:rsidDel="00786BF6"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9CF472A" w14:textId="77777777" w:rsidR="00C25B4A" w:rsidRPr="00EF5447" w:rsidDel="00786BF6"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rsidRPr="00EF5447" w:rsidDel="00786BF6" w14:paraId="1C9C566E"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709C1AC" w14:textId="77777777" w:rsidR="00C25B4A" w:rsidRPr="00EF5447" w:rsidDel="00786BF6" w:rsidRDefault="00C25B4A" w:rsidP="001447F1">
            <w:pPr>
              <w:pStyle w:val="TAC"/>
              <w:rPr>
                <w:rFonts w:cs="Arial"/>
                <w:lang w:eastAsia="ja-JP"/>
              </w:rPr>
            </w:pPr>
            <w:r w:rsidRPr="00EF5447">
              <w:rPr>
                <w:rFonts w:cs="Arial"/>
                <w:szCs w:val="18"/>
              </w:rPr>
              <w:t>DC_1-21-28</w:t>
            </w:r>
            <w:r w:rsidRPr="00EF5447">
              <w:rPr>
                <w:rFonts w:cs="Arial"/>
                <w:szCs w:val="18"/>
                <w:lang w:eastAsia="ja-JP"/>
              </w:rPr>
              <w:t>-42</w:t>
            </w:r>
            <w:r w:rsidRPr="00EF5447">
              <w:rPr>
                <w:rFonts w:cs="Arial"/>
                <w:szCs w:val="18"/>
              </w:rPr>
              <w:t>_n79</w:t>
            </w:r>
          </w:p>
        </w:tc>
        <w:tc>
          <w:tcPr>
            <w:tcW w:w="1267" w:type="dxa"/>
            <w:tcBorders>
              <w:top w:val="single" w:sz="4" w:space="0" w:color="auto"/>
              <w:left w:val="single" w:sz="4" w:space="0" w:color="auto"/>
              <w:bottom w:val="single" w:sz="4" w:space="0" w:color="auto"/>
              <w:right w:val="single" w:sz="4" w:space="0" w:color="auto"/>
            </w:tcBorders>
            <w:vAlign w:val="center"/>
          </w:tcPr>
          <w:p w14:paraId="4C57E064" w14:textId="77777777" w:rsidR="00C25B4A" w:rsidRPr="00EF5447" w:rsidDel="00786BF6" w:rsidRDefault="00C25B4A" w:rsidP="001447F1">
            <w:pPr>
              <w:pStyle w:val="TAC"/>
              <w:rPr>
                <w:rFonts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2482E5F" w14:textId="77777777" w:rsidR="00C25B4A" w:rsidRPr="00EF5447" w:rsidDel="00786BF6"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627EEBF" w14:textId="77777777" w:rsidR="00C25B4A" w:rsidRPr="00EF5447" w:rsidDel="00786BF6" w:rsidRDefault="00C25B4A" w:rsidP="001447F1">
            <w:pPr>
              <w:pStyle w:val="TAC"/>
              <w:rPr>
                <w:rFonts w:cs="Arial"/>
                <w:szCs w:val="18"/>
              </w:rPr>
            </w:pPr>
            <w:r w:rsidRPr="00EF5447">
              <w:rPr>
                <w:rFonts w:cs="Arial"/>
                <w:lang w:eastAsia="ja-JP"/>
              </w:rPr>
              <w:t>0.</w:t>
            </w:r>
            <w:r w:rsidRPr="00EF5447">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4FECF02" w14:textId="77777777" w:rsidR="00C25B4A" w:rsidRPr="00EF5447" w:rsidDel="00786BF6"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E584D59" w14:textId="77777777" w:rsidR="00C25B4A" w:rsidRPr="00EF5447" w:rsidDel="00786BF6" w:rsidRDefault="00C25B4A" w:rsidP="001447F1">
            <w:pPr>
              <w:pStyle w:val="TAC"/>
              <w:rPr>
                <w:rFonts w:cs="Arial"/>
                <w:szCs w:val="18"/>
                <w:lang w:eastAsia="zh-CN"/>
              </w:rPr>
            </w:pPr>
            <w:r>
              <w:rPr>
                <w:rFonts w:cs="Arial" w:hint="eastAsia"/>
                <w:szCs w:val="18"/>
                <w:lang w:eastAsia="zh-CN"/>
              </w:rPr>
              <w:t>-</w:t>
            </w:r>
          </w:p>
        </w:tc>
      </w:tr>
      <w:tr w:rsidR="00C25B4A" w14:paraId="1984DFBA"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4AC809F" w14:textId="77777777" w:rsidR="00C25B4A" w:rsidRPr="00EF5447" w:rsidRDefault="00C25B4A" w:rsidP="001447F1">
            <w:pPr>
              <w:pStyle w:val="TAC"/>
              <w:rPr>
                <w:rFonts w:cs="Arial"/>
                <w:szCs w:val="18"/>
              </w:rPr>
            </w:pPr>
            <w:r>
              <w:rPr>
                <w:lang w:val="en-US"/>
              </w:rPr>
              <w:t>DC_1-21_n28-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8CF1240"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AFC0DD3" w14:textId="77777777" w:rsidR="00C25B4A"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2AB12B2"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7F9159A"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9BE6DBD" w14:textId="77777777" w:rsidR="00C25B4A" w:rsidRDefault="00C25B4A" w:rsidP="001447F1">
            <w:pPr>
              <w:pStyle w:val="TAC"/>
              <w:rPr>
                <w:rFonts w:cs="Arial"/>
                <w:szCs w:val="18"/>
                <w:lang w:eastAsia="zh-CN"/>
              </w:rPr>
            </w:pPr>
            <w:r>
              <w:rPr>
                <w:rFonts w:cs="Arial" w:hint="eastAsia"/>
                <w:szCs w:val="18"/>
                <w:lang w:eastAsia="zh-CN"/>
              </w:rPr>
              <w:t>-</w:t>
            </w:r>
          </w:p>
        </w:tc>
      </w:tr>
      <w:tr w:rsidR="00C25B4A" w14:paraId="454A0C25"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987A3FC" w14:textId="77777777" w:rsidR="00C25B4A" w:rsidRDefault="00C25B4A" w:rsidP="001447F1">
            <w:pPr>
              <w:pStyle w:val="TAC"/>
              <w:rPr>
                <w:lang w:val="en-US"/>
              </w:rPr>
            </w:pPr>
            <w:r>
              <w:rPr>
                <w:lang w:val="en-US"/>
              </w:rPr>
              <w:t>DC_1-21_n28-</w:t>
            </w:r>
            <w:r>
              <w:rPr>
                <w:lang w:val="en-US" w:eastAsia="ja-JP"/>
              </w:rPr>
              <w:t>n7</w:t>
            </w:r>
            <w:r>
              <w:rPr>
                <w:rFonts w:hint="eastAsia"/>
                <w:lang w:val="en-US" w:eastAsia="zh-CN"/>
              </w:rPr>
              <w:t>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03AAC3FB"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92D27F5" w14:textId="77777777" w:rsidR="00C25B4A"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462CF8C"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DC11D21"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874AB7" w14:textId="77777777" w:rsidR="00C25B4A" w:rsidRDefault="00C25B4A" w:rsidP="001447F1">
            <w:pPr>
              <w:pStyle w:val="TAC"/>
              <w:rPr>
                <w:rFonts w:cs="Arial"/>
                <w:szCs w:val="18"/>
                <w:lang w:eastAsia="zh-CN"/>
              </w:rPr>
            </w:pPr>
            <w:r>
              <w:rPr>
                <w:rFonts w:cs="Arial" w:hint="eastAsia"/>
                <w:szCs w:val="18"/>
                <w:lang w:eastAsia="zh-CN"/>
              </w:rPr>
              <w:t>-</w:t>
            </w:r>
          </w:p>
        </w:tc>
      </w:tr>
      <w:tr w:rsidR="00C25B4A" w:rsidRPr="00EF5447" w14:paraId="7770CF0B"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4C0D416" w14:textId="77777777" w:rsidR="00C25B4A" w:rsidRPr="00EF5447" w:rsidRDefault="00C25B4A" w:rsidP="001447F1">
            <w:pPr>
              <w:pStyle w:val="TAC"/>
              <w:rPr>
                <w:rFonts w:cs="Arial"/>
                <w:lang w:eastAsia="ja-JP"/>
              </w:rPr>
            </w:pPr>
            <w:r w:rsidRPr="00EF5447">
              <w:rPr>
                <w:rFonts w:cs="Arial"/>
                <w:szCs w:val="18"/>
                <w:lang w:eastAsia="ja-JP"/>
              </w:rPr>
              <w:t>DC_1-21-42_n77-n79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3495385E" w14:textId="77777777" w:rsidR="00C25B4A" w:rsidRPr="00EF5447" w:rsidRDefault="00C25B4A" w:rsidP="001447F1">
            <w:pPr>
              <w:pStyle w:val="TAC"/>
              <w:rPr>
                <w:rFonts w:cs="Arial"/>
                <w:lang w:eastAsia="ja-JP"/>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BA048F6"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F1BE4E7" w14:textId="77777777" w:rsidR="00C25B4A" w:rsidRPr="00EF5447" w:rsidRDefault="00C25B4A" w:rsidP="001447F1">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5C293C18"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F35E2E" w14:textId="77777777" w:rsidR="00C25B4A" w:rsidRPr="00EF5447" w:rsidRDefault="00C25B4A" w:rsidP="001447F1">
            <w:pPr>
              <w:pStyle w:val="TAC"/>
              <w:rPr>
                <w:rFonts w:cs="Arial"/>
                <w:szCs w:val="18"/>
                <w:lang w:eastAsia="zh-CN"/>
              </w:rPr>
            </w:pPr>
            <w:r>
              <w:rPr>
                <w:rFonts w:cs="Arial" w:hint="eastAsia"/>
                <w:szCs w:val="18"/>
                <w:lang w:eastAsia="zh-CN"/>
              </w:rPr>
              <w:t>-</w:t>
            </w:r>
          </w:p>
        </w:tc>
      </w:tr>
      <w:tr w:rsidR="00C25B4A" w:rsidRPr="00EF5447" w14:paraId="7A0DD5F2"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DC3CC03" w14:textId="77777777" w:rsidR="00C25B4A" w:rsidRPr="00EF5447" w:rsidRDefault="00C25B4A" w:rsidP="001447F1">
            <w:pPr>
              <w:pStyle w:val="TAC"/>
              <w:rPr>
                <w:rFonts w:cs="Arial"/>
                <w:lang w:eastAsia="ja-JP"/>
              </w:rPr>
            </w:pPr>
            <w:r w:rsidRPr="00EF5447">
              <w:rPr>
                <w:rFonts w:cs="Arial"/>
                <w:szCs w:val="18"/>
                <w:lang w:eastAsia="ja-JP"/>
              </w:rPr>
              <w:t>DC_1-21-42_n78-n79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1B76620A" w14:textId="77777777" w:rsidR="00C25B4A" w:rsidRPr="00EF5447" w:rsidRDefault="00C25B4A" w:rsidP="001447F1">
            <w:pPr>
              <w:pStyle w:val="TAC"/>
              <w:rPr>
                <w:rFonts w:cs="Arial"/>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79BD008"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F8897CD" w14:textId="77777777" w:rsidR="00C25B4A" w:rsidRPr="00EF5447" w:rsidRDefault="00C25B4A" w:rsidP="001447F1">
            <w:pPr>
              <w:pStyle w:val="TAC"/>
              <w:rPr>
                <w:rFonts w:cs="Arial"/>
                <w:szCs w:val="18"/>
              </w:rPr>
            </w:pPr>
            <w:r w:rsidRPr="00EF5447">
              <w:rPr>
                <w:rFonts w:eastAsia="Yu Mincho" w:cs="Arial"/>
                <w:lang w:eastAsia="ja-JP"/>
              </w:rPr>
              <w:t>0.</w:t>
            </w:r>
            <w:r>
              <w:rPr>
                <w:rFonts w:eastAsia="Yu Mincho" w:cs="Arial"/>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56346598"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32A550E" w14:textId="77777777" w:rsidR="00C25B4A" w:rsidRPr="00EF5447" w:rsidRDefault="00C25B4A" w:rsidP="001447F1">
            <w:pPr>
              <w:pStyle w:val="TAC"/>
              <w:rPr>
                <w:rFonts w:cs="Arial"/>
                <w:szCs w:val="18"/>
                <w:lang w:eastAsia="zh-CN"/>
              </w:rPr>
            </w:pPr>
            <w:r>
              <w:rPr>
                <w:rFonts w:cs="Arial" w:hint="eastAsia"/>
                <w:szCs w:val="18"/>
                <w:lang w:eastAsia="zh-CN"/>
              </w:rPr>
              <w:t>-</w:t>
            </w:r>
          </w:p>
        </w:tc>
      </w:tr>
      <w:tr w:rsidR="00C25B4A" w14:paraId="46A70A0C"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FD59946" w14:textId="77777777" w:rsidR="00C25B4A" w:rsidRPr="00EF5447" w:rsidRDefault="00C25B4A" w:rsidP="001447F1">
            <w:pPr>
              <w:pStyle w:val="TAC"/>
              <w:rPr>
                <w:rFonts w:cs="Arial"/>
                <w:szCs w:val="18"/>
                <w:lang w:eastAsia="ja-JP"/>
              </w:rPr>
            </w:pPr>
            <w:r>
              <w:rPr>
                <w:lang w:val="fr-FR"/>
              </w:rPr>
              <w:t>DC_1-42_n3-n28-n77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40661614" w14:textId="77777777" w:rsidR="00C25B4A" w:rsidRPr="00CC1E91" w:rsidRDefault="00C25B4A" w:rsidP="001447F1">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769DCA7"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342AEEA"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03CFBFB"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E9BB622"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14:paraId="1A1E3CBC"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1394415" w14:textId="77777777" w:rsidR="00C25B4A" w:rsidRDefault="00C25B4A" w:rsidP="001447F1">
            <w:pPr>
              <w:pStyle w:val="TAC"/>
              <w:rPr>
                <w:lang w:val="fr-FR"/>
              </w:rPr>
            </w:pPr>
            <w:r>
              <w:rPr>
                <w:lang w:val="fr-FR"/>
              </w:rPr>
              <w:t>DC_2-5-7_n2-n66</w:t>
            </w:r>
          </w:p>
        </w:tc>
        <w:tc>
          <w:tcPr>
            <w:tcW w:w="1267" w:type="dxa"/>
            <w:tcBorders>
              <w:top w:val="single" w:sz="4" w:space="0" w:color="auto"/>
              <w:left w:val="single" w:sz="4" w:space="0" w:color="auto"/>
              <w:bottom w:val="single" w:sz="4" w:space="0" w:color="auto"/>
              <w:right w:val="single" w:sz="4" w:space="0" w:color="auto"/>
            </w:tcBorders>
            <w:vAlign w:val="center"/>
          </w:tcPr>
          <w:p w14:paraId="5CF58550" w14:textId="77777777" w:rsidR="00C25B4A"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20823EE" w14:textId="77777777" w:rsidR="00C25B4A"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D574172"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776800A"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81AE05D"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14:paraId="0398730A"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50CAFD2" w14:textId="77777777" w:rsidR="00C25B4A" w:rsidRDefault="00C25B4A" w:rsidP="001447F1">
            <w:pPr>
              <w:pStyle w:val="TAC"/>
              <w:rPr>
                <w:lang w:val="fr-FR"/>
              </w:rPr>
            </w:pPr>
            <w:r>
              <w:rPr>
                <w:lang w:val="fr-FR"/>
              </w:rPr>
              <w:t>DC_2-5-7_n2-n77</w:t>
            </w:r>
          </w:p>
        </w:tc>
        <w:tc>
          <w:tcPr>
            <w:tcW w:w="1267" w:type="dxa"/>
            <w:tcBorders>
              <w:top w:val="single" w:sz="4" w:space="0" w:color="auto"/>
              <w:left w:val="single" w:sz="4" w:space="0" w:color="auto"/>
              <w:bottom w:val="single" w:sz="4" w:space="0" w:color="auto"/>
              <w:right w:val="single" w:sz="4" w:space="0" w:color="auto"/>
            </w:tcBorders>
            <w:vAlign w:val="center"/>
          </w:tcPr>
          <w:p w14:paraId="22C1D59F" w14:textId="77777777" w:rsidR="00C25B4A" w:rsidRDefault="00C25B4A" w:rsidP="001447F1">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12CEF6F" w14:textId="77777777" w:rsidR="00C25B4A" w:rsidRDefault="00C25B4A" w:rsidP="001447F1">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3EA316B" w14:textId="77777777" w:rsidR="00C25B4A" w:rsidRDefault="00C25B4A" w:rsidP="001447F1">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3A76A346" w14:textId="77777777" w:rsidR="00C25B4A" w:rsidRDefault="00C25B4A" w:rsidP="001447F1">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4628BC1"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14:paraId="79870D70"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A81E6EE" w14:textId="77777777" w:rsidR="00C25B4A" w:rsidRDefault="00C25B4A" w:rsidP="001447F1">
            <w:pPr>
              <w:pStyle w:val="TAC"/>
              <w:rPr>
                <w:lang w:val="fr-FR"/>
              </w:rPr>
            </w:pPr>
            <w:r>
              <w:rPr>
                <w:lang w:val="fr-FR"/>
              </w:rPr>
              <w:t>DC_2-5-7_n2-n78</w:t>
            </w:r>
          </w:p>
        </w:tc>
        <w:tc>
          <w:tcPr>
            <w:tcW w:w="1267" w:type="dxa"/>
            <w:tcBorders>
              <w:top w:val="single" w:sz="4" w:space="0" w:color="auto"/>
              <w:left w:val="single" w:sz="4" w:space="0" w:color="auto"/>
              <w:bottom w:val="single" w:sz="4" w:space="0" w:color="auto"/>
              <w:right w:val="single" w:sz="4" w:space="0" w:color="auto"/>
            </w:tcBorders>
            <w:vAlign w:val="center"/>
          </w:tcPr>
          <w:p w14:paraId="3484F6F4" w14:textId="77777777" w:rsidR="00C25B4A" w:rsidRDefault="00C25B4A" w:rsidP="001447F1">
            <w:pPr>
              <w:pStyle w:val="TAC"/>
              <w:rPr>
                <w:lang w:eastAsia="zh-CN"/>
              </w:rPr>
            </w:pPr>
            <w:r w:rsidRPr="00F94963">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C02B4D9" w14:textId="77777777" w:rsidR="00C25B4A" w:rsidRDefault="00C25B4A" w:rsidP="001447F1">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EE0CA3D" w14:textId="77777777" w:rsidR="00C25B4A" w:rsidRDefault="00C25B4A" w:rsidP="001447F1">
            <w:pPr>
              <w:pStyle w:val="TAC"/>
              <w:rPr>
                <w:rFonts w:cs="Arial"/>
                <w:lang w:eastAsia="zh-CN"/>
              </w:rPr>
            </w:pPr>
            <w:r w:rsidRPr="00F94963">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50BB6518" w14:textId="77777777" w:rsidR="00C25B4A" w:rsidRDefault="00C25B4A" w:rsidP="001447F1">
            <w:pPr>
              <w:pStyle w:val="TAC"/>
              <w:rPr>
                <w:rFonts w:cs="Arial"/>
                <w:szCs w:val="18"/>
                <w:lang w:eastAsia="zh-CN"/>
              </w:rPr>
            </w:pPr>
            <w:r w:rsidRPr="00F94963">
              <w:rPr>
                <w:rFonts w:cs="Arial" w:hint="eastAsia"/>
                <w:szCs w:val="18"/>
                <w:lang w:eastAsia="zh-CN"/>
              </w:rPr>
              <w:t>0</w:t>
            </w:r>
            <w:r w:rsidRPr="00F94963">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02228E1"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14:paraId="00FE8502"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D1B6963" w14:textId="77777777" w:rsidR="00C25B4A" w:rsidRDefault="00C25B4A" w:rsidP="001447F1">
            <w:pPr>
              <w:pStyle w:val="TAC"/>
              <w:rPr>
                <w:lang w:val="fr-FR"/>
              </w:rPr>
            </w:pPr>
            <w:r>
              <w:rPr>
                <w:lang w:eastAsia="sv-SE"/>
              </w:rPr>
              <w:t>DC_</w:t>
            </w:r>
            <w:r>
              <w:rPr>
                <w:color w:val="000000"/>
                <w:lang w:eastAsia="sv-SE"/>
              </w:rPr>
              <w:t>2-5-7-66_n2</w:t>
            </w:r>
          </w:p>
        </w:tc>
        <w:tc>
          <w:tcPr>
            <w:tcW w:w="1267" w:type="dxa"/>
            <w:tcBorders>
              <w:top w:val="single" w:sz="4" w:space="0" w:color="auto"/>
              <w:left w:val="single" w:sz="4" w:space="0" w:color="auto"/>
              <w:bottom w:val="single" w:sz="4" w:space="0" w:color="auto"/>
              <w:right w:val="single" w:sz="4" w:space="0" w:color="auto"/>
            </w:tcBorders>
            <w:vAlign w:val="center"/>
          </w:tcPr>
          <w:p w14:paraId="2FA6E3CA" w14:textId="77777777" w:rsidR="00C25B4A"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07D9AA5" w14:textId="77777777" w:rsidR="00C25B4A"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DA272BF"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C18FC2D"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58F2EAE"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r>
      <w:tr w:rsidR="00C25B4A" w:rsidRPr="00CC1E91" w14:paraId="45E14F5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F414F41" w14:textId="77777777" w:rsidR="00C25B4A" w:rsidRPr="00E96E2D" w:rsidRDefault="00C25B4A" w:rsidP="001447F1">
            <w:pPr>
              <w:pStyle w:val="TAC"/>
            </w:pPr>
            <w:r w:rsidRPr="00EF5447">
              <w:rPr>
                <w:lang w:eastAsia="fi-FI"/>
              </w:rPr>
              <w:t>DC_2-5-7-66_n7</w:t>
            </w:r>
          </w:p>
          <w:p w14:paraId="478A4CED" w14:textId="77777777" w:rsidR="00C25B4A" w:rsidRPr="00EF5447" w:rsidDel="00786BF6" w:rsidRDefault="00C25B4A" w:rsidP="001447F1">
            <w:pPr>
              <w:pStyle w:val="TAC"/>
              <w:rPr>
                <w:rFonts w:cs="Arial"/>
                <w:lang w:eastAsia="ja-JP"/>
              </w:rPr>
            </w:pPr>
            <w:r w:rsidRPr="00EF5447">
              <w:rPr>
                <w:lang w:eastAsia="fi-FI"/>
              </w:rPr>
              <w:t>DC_2-5-7-66-66</w:t>
            </w:r>
            <w:r>
              <w:rPr>
                <w:lang w:eastAsia="fi-FI"/>
              </w:rPr>
              <w:softHyphen/>
              <w:t>_</w:t>
            </w:r>
            <w:r w:rsidRPr="00EF5447">
              <w:rPr>
                <w:lang w:eastAsia="fi-FI"/>
              </w:rPr>
              <w:t>n7</w:t>
            </w:r>
          </w:p>
        </w:tc>
        <w:tc>
          <w:tcPr>
            <w:tcW w:w="1267" w:type="dxa"/>
            <w:tcBorders>
              <w:top w:val="single" w:sz="4" w:space="0" w:color="auto"/>
              <w:left w:val="single" w:sz="4" w:space="0" w:color="auto"/>
              <w:bottom w:val="single" w:sz="4" w:space="0" w:color="auto"/>
              <w:right w:val="single" w:sz="4" w:space="0" w:color="auto"/>
            </w:tcBorders>
            <w:vAlign w:val="center"/>
          </w:tcPr>
          <w:p w14:paraId="1FB5FD03" w14:textId="77777777" w:rsidR="00C25B4A" w:rsidRPr="00EF5447" w:rsidRDefault="00C25B4A" w:rsidP="001447F1">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3B8188F"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92EFD4" w14:textId="77777777" w:rsidR="00C25B4A" w:rsidRPr="00EF5447" w:rsidRDefault="00C25B4A" w:rsidP="001447F1">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8077599"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13769C5"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0444649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FAE3704" w14:textId="77777777" w:rsidR="00C25B4A" w:rsidRDefault="00C25B4A" w:rsidP="001447F1">
            <w:pPr>
              <w:pStyle w:val="TAC"/>
              <w:rPr>
                <w:rFonts w:cs="Arial"/>
                <w:lang w:eastAsia="ja-JP"/>
              </w:rPr>
            </w:pPr>
            <w:r>
              <w:rPr>
                <w:rFonts w:cs="Arial"/>
                <w:lang w:eastAsia="ja-JP"/>
              </w:rPr>
              <w:t>DC_2-5-7-(n)66</w:t>
            </w:r>
          </w:p>
          <w:p w14:paraId="09817B69" w14:textId="77777777" w:rsidR="00C25B4A" w:rsidRDefault="00C25B4A" w:rsidP="001447F1">
            <w:pPr>
              <w:pStyle w:val="TAC"/>
              <w:rPr>
                <w:rFonts w:cs="Arial"/>
                <w:lang w:eastAsia="sv-SE"/>
              </w:rPr>
            </w:pPr>
            <w:r>
              <w:rPr>
                <w:rFonts w:cs="Arial"/>
                <w:lang w:eastAsia="ja-JP"/>
              </w:rPr>
              <w:t>DC_2-5-7-7-(n)66</w:t>
            </w:r>
          </w:p>
          <w:p w14:paraId="47680E70" w14:textId="77777777" w:rsidR="00C25B4A" w:rsidRPr="00EF5447" w:rsidDel="00786BF6" w:rsidRDefault="00C25B4A" w:rsidP="001447F1">
            <w:pPr>
              <w:pStyle w:val="TAC"/>
              <w:rPr>
                <w:rFonts w:cs="Arial"/>
                <w:lang w:eastAsia="ja-JP"/>
              </w:rPr>
            </w:pPr>
            <w:r w:rsidRPr="00EF5447">
              <w:rPr>
                <w:rFonts w:cs="Arial"/>
                <w:lang w:eastAsia="sv-SE"/>
              </w:rPr>
              <w:t>DC_2-5-7-66_</w:t>
            </w:r>
            <w:r w:rsidRPr="00EF5447">
              <w:rPr>
                <w:rFonts w:cs="Arial"/>
                <w:lang w:eastAsia="ja-JP"/>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7DFEA75D" w14:textId="77777777" w:rsidR="00C25B4A" w:rsidRPr="00EF5447" w:rsidRDefault="00C25B4A" w:rsidP="001447F1">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D67A255" w14:textId="77777777" w:rsidR="00C25B4A" w:rsidRPr="00EF5447" w:rsidRDefault="00C25B4A" w:rsidP="001447F1">
            <w:pPr>
              <w:pStyle w:val="TAC"/>
              <w:rPr>
                <w:lang w:eastAsia="ja-JP"/>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BCB60FB" w14:textId="77777777" w:rsidR="00C25B4A" w:rsidRPr="00EF5447" w:rsidRDefault="00C25B4A" w:rsidP="001447F1">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4546FAD" w14:textId="77777777" w:rsidR="00C25B4A" w:rsidRPr="00EF5447" w:rsidRDefault="00C25B4A" w:rsidP="001447F1">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4D084D" w14:textId="77777777" w:rsidR="00C25B4A" w:rsidRPr="00EF5447" w:rsidRDefault="00C25B4A" w:rsidP="001447F1">
            <w:pPr>
              <w:pStyle w:val="TAC"/>
              <w:rPr>
                <w:rFonts w:eastAsia="Yu Mincho" w:cs="Arial"/>
                <w:lang w:eastAsia="ja-JP"/>
              </w:rPr>
            </w:pPr>
            <w:r>
              <w:rPr>
                <w:rFonts w:cs="Arial" w:hint="eastAsia"/>
                <w:lang w:eastAsia="zh-CN"/>
              </w:rPr>
              <w:t>0</w:t>
            </w:r>
            <w:r>
              <w:rPr>
                <w:rFonts w:cs="Arial"/>
                <w:lang w:eastAsia="zh-CN"/>
              </w:rPr>
              <w:t>.5</w:t>
            </w:r>
          </w:p>
        </w:tc>
      </w:tr>
      <w:tr w:rsidR="00C25B4A" w:rsidRPr="00AC5680" w14:paraId="5E882AF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D4B194" w14:textId="77777777" w:rsidR="00C25B4A" w:rsidRDefault="00C25B4A" w:rsidP="001447F1">
            <w:pPr>
              <w:pStyle w:val="TAC"/>
              <w:rPr>
                <w:rFonts w:cs="Arial"/>
                <w:szCs w:val="18"/>
                <w:lang w:val="en-US" w:eastAsia="ja-JP"/>
              </w:rPr>
            </w:pPr>
            <w:r w:rsidRPr="00AC5680">
              <w:rPr>
                <w:rFonts w:cs="Arial"/>
                <w:szCs w:val="18"/>
                <w:lang w:val="en-US" w:eastAsia="ja-JP"/>
              </w:rPr>
              <w:t>DC_2-5-7-66_n77</w:t>
            </w:r>
          </w:p>
          <w:p w14:paraId="50AD4CBD" w14:textId="77777777" w:rsidR="00C25B4A" w:rsidRPr="00AC5680" w:rsidRDefault="00C25B4A" w:rsidP="001447F1">
            <w:pPr>
              <w:pStyle w:val="TAC"/>
              <w:rPr>
                <w:rFonts w:cs="Arial"/>
                <w:szCs w:val="18"/>
                <w:lang w:eastAsia="ja-JP"/>
              </w:rPr>
            </w:pPr>
            <w:r>
              <w:rPr>
                <w:rFonts w:cs="Arial"/>
                <w:szCs w:val="18"/>
                <w:lang w:eastAsia="ja-JP"/>
              </w:rPr>
              <w:t>DC_2-5-7_n66-n77</w:t>
            </w:r>
          </w:p>
        </w:tc>
        <w:tc>
          <w:tcPr>
            <w:tcW w:w="1267" w:type="dxa"/>
            <w:tcBorders>
              <w:top w:val="single" w:sz="4" w:space="0" w:color="auto"/>
              <w:left w:val="single" w:sz="4" w:space="0" w:color="auto"/>
              <w:bottom w:val="single" w:sz="4" w:space="0" w:color="auto"/>
              <w:right w:val="single" w:sz="4" w:space="0" w:color="auto"/>
            </w:tcBorders>
            <w:vAlign w:val="center"/>
          </w:tcPr>
          <w:p w14:paraId="2365BD90" w14:textId="77777777" w:rsidR="00C25B4A" w:rsidRPr="00AC5680" w:rsidRDefault="00C25B4A" w:rsidP="001447F1">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125FB0E" w14:textId="77777777" w:rsidR="00C25B4A" w:rsidRPr="00AC5680" w:rsidRDefault="00C25B4A" w:rsidP="001447F1">
            <w:pPr>
              <w:pStyle w:val="TAC"/>
              <w:rPr>
                <w:rFonts w:cs="Arial"/>
                <w:szCs w:val="18"/>
                <w:lang w:eastAsia="ja-JP"/>
              </w:rPr>
            </w:pPr>
            <w:r w:rsidRPr="00AC5680">
              <w:rPr>
                <w:rFonts w:cs="Arial" w:hint="eastAsia"/>
                <w:szCs w:val="18"/>
                <w:lang w:eastAsia="ja-JP"/>
              </w:rPr>
              <w:t>-</w:t>
            </w:r>
          </w:p>
        </w:tc>
        <w:tc>
          <w:tcPr>
            <w:tcW w:w="1268" w:type="dxa"/>
            <w:tcBorders>
              <w:top w:val="single" w:sz="4" w:space="0" w:color="auto"/>
              <w:left w:val="single" w:sz="4" w:space="0" w:color="auto"/>
              <w:bottom w:val="single" w:sz="4" w:space="0" w:color="auto"/>
              <w:right w:val="single" w:sz="4" w:space="0" w:color="auto"/>
            </w:tcBorders>
            <w:vAlign w:val="center"/>
          </w:tcPr>
          <w:p w14:paraId="791D1555" w14:textId="77777777" w:rsidR="00C25B4A" w:rsidRPr="00AC5680" w:rsidRDefault="00C25B4A" w:rsidP="001447F1">
            <w:pPr>
              <w:pStyle w:val="TAC"/>
              <w:rPr>
                <w:rFonts w:cs="Arial"/>
                <w:szCs w:val="18"/>
                <w:lang w:eastAsia="ja-JP"/>
              </w:rPr>
            </w:pPr>
            <w:r w:rsidRPr="00AC5680">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C8687E" w14:textId="77777777" w:rsidR="00C25B4A" w:rsidRPr="00AC5680" w:rsidRDefault="00C25B4A" w:rsidP="001447F1">
            <w:pPr>
              <w:pStyle w:val="TAC"/>
              <w:rPr>
                <w:rFonts w:cs="Arial"/>
                <w:szCs w:val="18"/>
                <w:lang w:eastAsia="ja-JP"/>
              </w:rPr>
            </w:pPr>
            <w:r w:rsidRPr="00AC5680">
              <w:rPr>
                <w:rFonts w:cs="Arial" w:hint="eastAsia"/>
                <w:szCs w:val="18"/>
                <w:lang w:eastAsia="ja-JP"/>
              </w:rPr>
              <w:t>0</w:t>
            </w:r>
            <w:r w:rsidRPr="00AC5680">
              <w:rPr>
                <w:rFonts w:cs="Arial"/>
                <w:szCs w:val="18"/>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025DAB7A" w14:textId="77777777" w:rsidR="00C25B4A" w:rsidRPr="00AC5680" w:rsidRDefault="00C25B4A" w:rsidP="001447F1">
            <w:pPr>
              <w:pStyle w:val="TAC"/>
              <w:rPr>
                <w:rFonts w:cs="Arial"/>
                <w:szCs w:val="18"/>
                <w:lang w:eastAsia="ja-JP"/>
              </w:rPr>
            </w:pPr>
            <w:r w:rsidRPr="00AC5680">
              <w:rPr>
                <w:rFonts w:cs="Arial" w:hint="eastAsia"/>
                <w:szCs w:val="18"/>
                <w:lang w:eastAsia="ja-JP"/>
              </w:rPr>
              <w:t>0</w:t>
            </w:r>
            <w:r w:rsidRPr="00AC5680">
              <w:rPr>
                <w:rFonts w:cs="Arial"/>
                <w:szCs w:val="18"/>
                <w:lang w:eastAsia="ja-JP"/>
              </w:rPr>
              <w:t>.5</w:t>
            </w:r>
          </w:p>
        </w:tc>
      </w:tr>
      <w:tr w:rsidR="00C25B4A" w:rsidRPr="00CC1E91" w14:paraId="6C08B2E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8E5B9DA" w14:textId="77777777" w:rsidR="00C25B4A" w:rsidRDefault="00C25B4A" w:rsidP="001447F1">
            <w:pPr>
              <w:pStyle w:val="TAC"/>
              <w:rPr>
                <w:rFonts w:cs="Arial"/>
                <w:szCs w:val="18"/>
                <w:lang w:val="en-US" w:eastAsia="ja-JP"/>
              </w:rPr>
            </w:pPr>
            <w:r>
              <w:rPr>
                <w:rFonts w:cs="Arial"/>
                <w:szCs w:val="18"/>
                <w:lang w:val="en-US" w:eastAsia="ja-JP"/>
              </w:rPr>
              <w:t>DC_2-5-7-66_n78</w:t>
            </w:r>
          </w:p>
          <w:p w14:paraId="1017A26F" w14:textId="77777777" w:rsidR="00C25B4A" w:rsidRPr="00EF5447" w:rsidDel="00786BF6" w:rsidRDefault="00C25B4A" w:rsidP="001447F1">
            <w:pPr>
              <w:pStyle w:val="TAC"/>
              <w:rPr>
                <w:rFonts w:cs="Arial"/>
                <w:lang w:eastAsia="ja-JP"/>
              </w:rPr>
            </w:pPr>
            <w:r>
              <w:rPr>
                <w:rFonts w:cs="Arial"/>
                <w:lang w:eastAsia="ja-JP"/>
              </w:rPr>
              <w:t>DC_2-5-7_n66-n78</w:t>
            </w:r>
          </w:p>
        </w:tc>
        <w:tc>
          <w:tcPr>
            <w:tcW w:w="1267" w:type="dxa"/>
            <w:tcBorders>
              <w:top w:val="single" w:sz="4" w:space="0" w:color="auto"/>
              <w:left w:val="single" w:sz="4" w:space="0" w:color="auto"/>
              <w:bottom w:val="single" w:sz="4" w:space="0" w:color="auto"/>
              <w:right w:val="single" w:sz="4" w:space="0" w:color="auto"/>
            </w:tcBorders>
            <w:vAlign w:val="center"/>
          </w:tcPr>
          <w:p w14:paraId="75BF45AD" w14:textId="77777777" w:rsidR="00C25B4A" w:rsidRPr="00EF5447" w:rsidRDefault="00C25B4A" w:rsidP="001447F1">
            <w:pPr>
              <w:pStyle w:val="TAC"/>
              <w:rPr>
                <w:rFonts w:cs="Arial"/>
                <w:lang w:eastAsia="ja-JP"/>
              </w:rPr>
            </w:pPr>
            <w:r>
              <w:rPr>
                <w:rFonts w:cs="Arial"/>
                <w:szCs w:val="18"/>
                <w:lang w:val="en-US"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E0F762" w14:textId="77777777" w:rsidR="00C25B4A" w:rsidRPr="00EF5447"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27F360D" w14:textId="77777777" w:rsidR="00C25B4A" w:rsidRPr="00EF5447" w:rsidRDefault="00C25B4A" w:rsidP="001447F1">
            <w:pPr>
              <w:pStyle w:val="TAC"/>
              <w:rPr>
                <w:rFonts w:eastAsia="Calibri" w:cs="Arial"/>
                <w:lang w:eastAsia="ja-JP"/>
              </w:rPr>
            </w:pPr>
            <w:r>
              <w:rPr>
                <w:rFonts w:eastAsia="Malgun Gothic" w:cs="Arial"/>
                <w:szCs w:val="18"/>
                <w:lang w:val="en-US"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5498D8E"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1C84B97"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CC1E91" w14:paraId="51A82C5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24C31F1B" w14:textId="77777777" w:rsidR="00C25B4A" w:rsidRDefault="00C25B4A" w:rsidP="001447F1">
            <w:pPr>
              <w:pStyle w:val="TAC"/>
              <w:rPr>
                <w:rFonts w:cs="Arial"/>
                <w:lang w:eastAsia="ja-JP"/>
              </w:rPr>
            </w:pPr>
            <w:r>
              <w:rPr>
                <w:lang w:val="sv-SE"/>
              </w:rPr>
              <w:t>DC_2-5-30-66_n2</w:t>
            </w:r>
          </w:p>
        </w:tc>
        <w:tc>
          <w:tcPr>
            <w:tcW w:w="1267" w:type="dxa"/>
            <w:tcBorders>
              <w:top w:val="single" w:sz="4" w:space="0" w:color="auto"/>
              <w:left w:val="single" w:sz="4" w:space="0" w:color="auto"/>
              <w:bottom w:val="single" w:sz="4" w:space="0" w:color="auto"/>
              <w:right w:val="single" w:sz="4" w:space="0" w:color="auto"/>
            </w:tcBorders>
            <w:vAlign w:val="center"/>
          </w:tcPr>
          <w:p w14:paraId="6C8D1FA7" w14:textId="77777777" w:rsidR="00C25B4A" w:rsidRDefault="00C25B4A" w:rsidP="001447F1">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D04497E" w14:textId="77777777" w:rsidR="00C25B4A"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884627B" w14:textId="77777777" w:rsidR="00C25B4A" w:rsidRDefault="00C25B4A" w:rsidP="001447F1">
            <w:pPr>
              <w:pStyle w:val="TAC"/>
              <w:rPr>
                <w:rFonts w:eastAsia="Calibri" w:cs="Arial"/>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9C2DE53"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3D80798"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.4</w:t>
            </w:r>
          </w:p>
        </w:tc>
      </w:tr>
      <w:tr w:rsidR="00C25B4A" w14:paraId="0D132DB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3BBA8C9B" w14:textId="77777777" w:rsidR="00C25B4A" w:rsidRDefault="00C25B4A" w:rsidP="001447F1">
            <w:pPr>
              <w:pStyle w:val="TAC"/>
              <w:rPr>
                <w:rFonts w:cs="Arial"/>
                <w:lang w:eastAsia="ja-JP"/>
              </w:rPr>
            </w:pPr>
            <w:r>
              <w:rPr>
                <w:color w:val="000000"/>
                <w:lang w:val="sv-SE"/>
              </w:rPr>
              <w:t>DC_2-5-30-66_n66</w:t>
            </w:r>
          </w:p>
        </w:tc>
        <w:tc>
          <w:tcPr>
            <w:tcW w:w="1267" w:type="dxa"/>
            <w:tcBorders>
              <w:top w:val="single" w:sz="4" w:space="0" w:color="auto"/>
              <w:left w:val="single" w:sz="4" w:space="0" w:color="auto"/>
              <w:bottom w:val="single" w:sz="4" w:space="0" w:color="auto"/>
              <w:right w:val="single" w:sz="4" w:space="0" w:color="auto"/>
            </w:tcBorders>
            <w:vAlign w:val="center"/>
          </w:tcPr>
          <w:p w14:paraId="7EB0DF36" w14:textId="77777777" w:rsidR="00C25B4A" w:rsidRDefault="00C25B4A" w:rsidP="001447F1">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27010B4" w14:textId="77777777" w:rsidR="00C25B4A" w:rsidRDefault="00C25B4A" w:rsidP="001447F1">
            <w:pPr>
              <w:pStyle w:val="TAC"/>
              <w:rPr>
                <w:rFonts w:cs="Arial"/>
                <w:lang w:val="sv-SE" w:eastAsia="ja-JP"/>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3DAD6D" w14:textId="77777777" w:rsidR="00C25B4A" w:rsidRDefault="00C25B4A" w:rsidP="001447F1">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932CE84" w14:textId="77777777" w:rsidR="00C25B4A" w:rsidRDefault="00C25B4A" w:rsidP="001447F1">
            <w:pPr>
              <w:pStyle w:val="TAC"/>
              <w:rPr>
                <w:lang w:val="sv-SE" w:eastAsia="sv-SE"/>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D298655" w14:textId="77777777" w:rsidR="00C25B4A" w:rsidRDefault="00C25B4A" w:rsidP="001447F1">
            <w:pPr>
              <w:pStyle w:val="TAC"/>
              <w:rPr>
                <w:lang w:val="sv-SE" w:eastAsia="sv-SE"/>
              </w:rPr>
            </w:pPr>
            <w:r>
              <w:rPr>
                <w:rFonts w:cs="Arial" w:hint="eastAsia"/>
                <w:lang w:eastAsia="zh-CN"/>
              </w:rPr>
              <w:t>0</w:t>
            </w:r>
            <w:r>
              <w:rPr>
                <w:rFonts w:cs="Arial"/>
                <w:lang w:eastAsia="zh-CN"/>
              </w:rPr>
              <w:t>.4</w:t>
            </w:r>
          </w:p>
        </w:tc>
      </w:tr>
      <w:tr w:rsidR="00C25B4A" w:rsidRPr="002644C3" w14:paraId="207FF33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CDA038" w14:textId="77777777" w:rsidR="00C25B4A" w:rsidRPr="002644C3" w:rsidRDefault="00C25B4A" w:rsidP="001447F1">
            <w:pPr>
              <w:pStyle w:val="TAC"/>
              <w:rPr>
                <w:lang w:eastAsia="sv-SE"/>
              </w:rPr>
            </w:pPr>
            <w:r w:rsidRPr="002644C3">
              <w:t>DC_2-5-30-66_n77</w:t>
            </w:r>
          </w:p>
        </w:tc>
        <w:tc>
          <w:tcPr>
            <w:tcW w:w="1267" w:type="dxa"/>
            <w:tcBorders>
              <w:top w:val="single" w:sz="4" w:space="0" w:color="auto"/>
              <w:left w:val="single" w:sz="4" w:space="0" w:color="auto"/>
              <w:bottom w:val="single" w:sz="4" w:space="0" w:color="auto"/>
              <w:right w:val="single" w:sz="4" w:space="0" w:color="auto"/>
            </w:tcBorders>
            <w:vAlign w:val="center"/>
          </w:tcPr>
          <w:p w14:paraId="72885CE8" w14:textId="77777777" w:rsidR="00C25B4A" w:rsidRPr="002644C3" w:rsidRDefault="00C25B4A" w:rsidP="001447F1">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46124F1"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D32AB6" w14:textId="77777777" w:rsidR="00C25B4A" w:rsidRPr="002644C3" w:rsidRDefault="00C25B4A" w:rsidP="001447F1">
            <w:pPr>
              <w:pStyle w:val="TAC"/>
              <w:rPr>
                <w:rFonts w:cs="Arial"/>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391A5704" w14:textId="77777777" w:rsidR="00C25B4A" w:rsidRPr="002644C3" w:rsidRDefault="00C25B4A" w:rsidP="001447F1">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289188F" w14:textId="77777777" w:rsidR="00C25B4A" w:rsidRPr="002644C3"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2644C3" w14:paraId="011603E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7A1CFC8" w14:textId="77777777" w:rsidR="00C25B4A" w:rsidRPr="002644C3" w:rsidRDefault="00C25B4A" w:rsidP="001447F1">
            <w:pPr>
              <w:pStyle w:val="TAC"/>
            </w:pPr>
            <w:r>
              <w:t>DC_2-5-66_n2-n41</w:t>
            </w:r>
          </w:p>
        </w:tc>
        <w:tc>
          <w:tcPr>
            <w:tcW w:w="1267" w:type="dxa"/>
            <w:tcBorders>
              <w:top w:val="single" w:sz="4" w:space="0" w:color="auto"/>
              <w:left w:val="single" w:sz="4" w:space="0" w:color="auto"/>
              <w:bottom w:val="single" w:sz="4" w:space="0" w:color="auto"/>
              <w:right w:val="single" w:sz="4" w:space="0" w:color="auto"/>
            </w:tcBorders>
            <w:vAlign w:val="center"/>
          </w:tcPr>
          <w:p w14:paraId="45AD06D8" w14:textId="77777777" w:rsidR="00C25B4A" w:rsidRDefault="00C25B4A" w:rsidP="001447F1">
            <w:pPr>
              <w:pStyle w:val="TAC"/>
              <w:rPr>
                <w:rFonts w:eastAsia="Malgun Gothic" w:cs="Arial"/>
                <w:lang w:eastAsia="ko-KR"/>
              </w:rPr>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19EC687C" w14:textId="77777777" w:rsidR="00C25B4A" w:rsidRDefault="00C25B4A" w:rsidP="001447F1">
            <w:pPr>
              <w:pStyle w:val="TAC"/>
              <w:rPr>
                <w:rFonts w:cs="Arial"/>
                <w:lang w:eastAsia="zh-CN"/>
              </w:rPr>
            </w:pPr>
            <w:r>
              <w:t>0.2</w:t>
            </w:r>
          </w:p>
        </w:tc>
        <w:tc>
          <w:tcPr>
            <w:tcW w:w="1268" w:type="dxa"/>
            <w:tcBorders>
              <w:top w:val="single" w:sz="4" w:space="0" w:color="auto"/>
              <w:left w:val="single" w:sz="4" w:space="0" w:color="auto"/>
              <w:bottom w:val="single" w:sz="4" w:space="0" w:color="auto"/>
              <w:right w:val="single" w:sz="4" w:space="0" w:color="auto"/>
            </w:tcBorders>
            <w:vAlign w:val="center"/>
          </w:tcPr>
          <w:p w14:paraId="1D71129F" w14:textId="77777777" w:rsidR="00C25B4A" w:rsidRPr="002644C3" w:rsidRDefault="00C25B4A" w:rsidP="001447F1">
            <w:pPr>
              <w:pStyle w:val="TAC"/>
              <w:rPr>
                <w:lang w:eastAsia="ja-JP"/>
              </w:rPr>
            </w:pPr>
            <w:r>
              <w:t>0.5</w:t>
            </w:r>
          </w:p>
        </w:tc>
        <w:tc>
          <w:tcPr>
            <w:tcW w:w="1267" w:type="dxa"/>
            <w:tcBorders>
              <w:top w:val="single" w:sz="4" w:space="0" w:color="auto"/>
              <w:left w:val="single" w:sz="4" w:space="0" w:color="auto"/>
              <w:bottom w:val="single" w:sz="4" w:space="0" w:color="auto"/>
              <w:right w:val="single" w:sz="4" w:space="0" w:color="auto"/>
            </w:tcBorders>
            <w:vAlign w:val="center"/>
          </w:tcPr>
          <w:p w14:paraId="15E432BC" w14:textId="77777777" w:rsidR="00C25B4A" w:rsidRDefault="00C25B4A" w:rsidP="001447F1">
            <w:pPr>
              <w:pStyle w:val="TAC"/>
              <w:rPr>
                <w:rFonts w:cs="Arial"/>
                <w:lang w:eastAsia="zh-CN"/>
              </w:rPr>
            </w:pPr>
            <w:r>
              <w:t>0.5</w:t>
            </w:r>
          </w:p>
        </w:tc>
        <w:tc>
          <w:tcPr>
            <w:tcW w:w="1268" w:type="dxa"/>
            <w:tcBorders>
              <w:top w:val="single" w:sz="4" w:space="0" w:color="auto"/>
              <w:left w:val="single" w:sz="4" w:space="0" w:color="auto"/>
              <w:bottom w:val="single" w:sz="4" w:space="0" w:color="auto"/>
              <w:right w:val="single" w:sz="4" w:space="0" w:color="auto"/>
            </w:tcBorders>
            <w:vAlign w:val="center"/>
          </w:tcPr>
          <w:p w14:paraId="6E7B0905" w14:textId="77777777" w:rsidR="00C25B4A" w:rsidRDefault="00C25B4A" w:rsidP="001447F1">
            <w:pPr>
              <w:pStyle w:val="TAC"/>
              <w:rPr>
                <w:rFonts w:cs="Arial"/>
                <w:lang w:eastAsia="zh-CN"/>
              </w:rPr>
            </w:pPr>
            <w:r>
              <w:t>0.5</w:t>
            </w:r>
            <w:r>
              <w:rPr>
                <w:vertAlign w:val="superscript"/>
              </w:rPr>
              <w:t>1</w:t>
            </w:r>
            <w:r>
              <w:t xml:space="preserve"> / 1</w:t>
            </w:r>
            <w:r>
              <w:rPr>
                <w:vertAlign w:val="superscript"/>
              </w:rPr>
              <w:t>2</w:t>
            </w:r>
          </w:p>
        </w:tc>
      </w:tr>
      <w:tr w:rsidR="00C25B4A" w:rsidRPr="002644C3" w14:paraId="1C00B76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4A0446E" w14:textId="77777777" w:rsidR="00C25B4A" w:rsidRPr="002644C3" w:rsidRDefault="00C25B4A" w:rsidP="001447F1">
            <w:pPr>
              <w:pStyle w:val="TAC"/>
            </w:pPr>
            <w:r>
              <w:rPr>
                <w:szCs w:val="21"/>
              </w:rPr>
              <w:t>DC_2-5-66_n2-n66</w:t>
            </w:r>
          </w:p>
        </w:tc>
        <w:tc>
          <w:tcPr>
            <w:tcW w:w="1267" w:type="dxa"/>
            <w:tcBorders>
              <w:top w:val="single" w:sz="4" w:space="0" w:color="auto"/>
              <w:left w:val="single" w:sz="4" w:space="0" w:color="auto"/>
              <w:bottom w:val="single" w:sz="4" w:space="0" w:color="auto"/>
              <w:right w:val="single" w:sz="4" w:space="0" w:color="auto"/>
            </w:tcBorders>
            <w:vAlign w:val="center"/>
          </w:tcPr>
          <w:p w14:paraId="536DFA71" w14:textId="77777777" w:rsidR="00C25B4A" w:rsidRDefault="00C25B4A" w:rsidP="001447F1">
            <w:pPr>
              <w:pStyle w:val="TAC"/>
              <w:rPr>
                <w:rFonts w:eastAsia="Malgun Gothic" w:cs="Arial"/>
                <w:lang w:eastAsia="ko-KR"/>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D2D951F" w14:textId="77777777" w:rsidR="00C25B4A" w:rsidRDefault="00C25B4A" w:rsidP="001447F1">
            <w:pPr>
              <w:pStyle w:val="TAC"/>
              <w:rPr>
                <w:rFonts w:cs="Arial"/>
                <w:lang w:eastAsia="zh-CN"/>
              </w:rPr>
            </w:pPr>
            <w:r>
              <w:rPr>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8BE9876" w14:textId="77777777" w:rsidR="00C25B4A" w:rsidRPr="002644C3" w:rsidRDefault="00C25B4A" w:rsidP="001447F1">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tcPr>
          <w:p w14:paraId="62EBA44E" w14:textId="77777777" w:rsidR="00C25B4A" w:rsidRDefault="00C25B4A" w:rsidP="001447F1">
            <w:pPr>
              <w:pStyle w:val="TAC"/>
              <w:rPr>
                <w:rFonts w:cs="Arial"/>
                <w:lang w:eastAsia="zh-CN"/>
              </w:rPr>
            </w:pPr>
            <w:r>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tcPr>
          <w:p w14:paraId="050B4272" w14:textId="77777777" w:rsidR="00C25B4A" w:rsidRDefault="00C25B4A" w:rsidP="001447F1">
            <w:pPr>
              <w:pStyle w:val="TAC"/>
              <w:rPr>
                <w:rFonts w:cs="Arial"/>
                <w:lang w:eastAsia="zh-CN"/>
              </w:rPr>
            </w:pPr>
            <w:r>
              <w:rPr>
                <w:rFonts w:cs="Arial"/>
                <w:lang w:eastAsia="zh-CN"/>
              </w:rPr>
              <w:t>0.3</w:t>
            </w:r>
          </w:p>
        </w:tc>
      </w:tr>
      <w:tr w:rsidR="00C25B4A" w14:paraId="7CB45EB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289AA49" w14:textId="77777777" w:rsidR="00C25B4A" w:rsidRDefault="00C25B4A" w:rsidP="001447F1">
            <w:pPr>
              <w:pStyle w:val="TAC"/>
              <w:rPr>
                <w:szCs w:val="21"/>
              </w:rPr>
            </w:pPr>
            <w:r w:rsidRPr="00FA1AA7">
              <w:rPr>
                <w:szCs w:val="21"/>
              </w:rPr>
              <w:t>DC_2-5-66_n2-n77</w:t>
            </w:r>
          </w:p>
          <w:p w14:paraId="56569C9E" w14:textId="77777777" w:rsidR="00C25B4A" w:rsidRPr="002644C3" w:rsidRDefault="00C25B4A" w:rsidP="001447F1">
            <w:pPr>
              <w:pStyle w:val="TAC"/>
            </w:pPr>
            <w:r w:rsidRPr="00FA1AA7">
              <w:rPr>
                <w:szCs w:val="21"/>
              </w:rPr>
              <w:t>DC_2-5-66</w:t>
            </w:r>
            <w:r>
              <w:rPr>
                <w:szCs w:val="21"/>
              </w:rPr>
              <w:t>-66</w:t>
            </w:r>
            <w:r w:rsidRPr="00FA1AA7">
              <w:rPr>
                <w:szCs w:val="21"/>
              </w:rPr>
              <w:t>_n2-n77</w:t>
            </w:r>
          </w:p>
        </w:tc>
        <w:tc>
          <w:tcPr>
            <w:tcW w:w="1267" w:type="dxa"/>
            <w:tcBorders>
              <w:top w:val="single" w:sz="4" w:space="0" w:color="auto"/>
              <w:left w:val="single" w:sz="4" w:space="0" w:color="auto"/>
              <w:bottom w:val="single" w:sz="4" w:space="0" w:color="auto"/>
              <w:right w:val="single" w:sz="4" w:space="0" w:color="auto"/>
            </w:tcBorders>
            <w:vAlign w:val="center"/>
          </w:tcPr>
          <w:p w14:paraId="53C33B07"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3BC6F63"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F09D565" w14:textId="77777777" w:rsidR="00C25B4A" w:rsidRPr="002644C3"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674C78E1"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BC62CDF"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47BB0CD2"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EA3A96B" w14:textId="77777777" w:rsidR="00C25B4A" w:rsidRPr="00FA1AA7" w:rsidRDefault="00C25B4A" w:rsidP="001447F1">
            <w:pPr>
              <w:pStyle w:val="TAC"/>
              <w:rPr>
                <w:szCs w:val="21"/>
              </w:rPr>
            </w:pPr>
            <w:r>
              <w:rPr>
                <w:szCs w:val="21"/>
              </w:rPr>
              <w:t>DC_2-5-66_n2-n78</w:t>
            </w:r>
          </w:p>
        </w:tc>
        <w:tc>
          <w:tcPr>
            <w:tcW w:w="1267" w:type="dxa"/>
            <w:tcBorders>
              <w:top w:val="single" w:sz="4" w:space="0" w:color="auto"/>
              <w:left w:val="single" w:sz="4" w:space="0" w:color="auto"/>
              <w:bottom w:val="single" w:sz="4" w:space="0" w:color="auto"/>
              <w:right w:val="single" w:sz="4" w:space="0" w:color="auto"/>
            </w:tcBorders>
            <w:vAlign w:val="center"/>
          </w:tcPr>
          <w:p w14:paraId="57A7343A" w14:textId="77777777" w:rsidR="00C25B4A" w:rsidRDefault="00C25B4A" w:rsidP="001447F1">
            <w:pPr>
              <w:pStyle w:val="TAC"/>
              <w:rPr>
                <w:rFonts w:cs="Arial"/>
                <w:lang w:eastAsia="zh-CN"/>
              </w:rPr>
            </w:pPr>
            <w:r w:rsidRPr="00F94963">
              <w:rPr>
                <w:rFonts w:cs="Arial" w:hint="eastAsia"/>
                <w:lang w:eastAsia="zh-CN"/>
              </w:rPr>
              <w:t>0</w:t>
            </w:r>
            <w:r w:rsidRPr="00F94963">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48B846A" w14:textId="77777777" w:rsidR="00C25B4A" w:rsidRDefault="00C25B4A" w:rsidP="001447F1">
            <w:pPr>
              <w:pStyle w:val="TAC"/>
              <w:rPr>
                <w:rFonts w:cs="Arial"/>
                <w:lang w:eastAsia="zh-CN"/>
              </w:rPr>
            </w:pPr>
            <w:r w:rsidRPr="00F94963">
              <w:rPr>
                <w:rFonts w:cs="Arial" w:hint="eastAsia"/>
                <w:lang w:eastAsia="zh-CN"/>
              </w:rPr>
              <w:t>0</w:t>
            </w:r>
            <w:r w:rsidRPr="00F94963">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763AD33" w14:textId="77777777" w:rsidR="00C25B4A" w:rsidRDefault="00C25B4A" w:rsidP="001447F1">
            <w:pPr>
              <w:pStyle w:val="TAC"/>
              <w:rPr>
                <w:lang w:eastAsia="zh-CN"/>
              </w:rPr>
            </w:pPr>
            <w:r w:rsidRPr="00F94963">
              <w:rPr>
                <w:rFonts w:hint="eastAsia"/>
                <w:lang w:eastAsia="zh-CN"/>
              </w:rPr>
              <w:t>0</w:t>
            </w:r>
            <w:r w:rsidRPr="00F94963">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5F85D70" w14:textId="77777777" w:rsidR="00C25B4A" w:rsidRDefault="00C25B4A" w:rsidP="001447F1">
            <w:pPr>
              <w:pStyle w:val="TAC"/>
              <w:rPr>
                <w:rFonts w:cs="Arial"/>
                <w:lang w:eastAsia="zh-CN"/>
              </w:rPr>
            </w:pPr>
            <w:r w:rsidRPr="00F94963">
              <w:rPr>
                <w:rFonts w:cs="Arial" w:hint="eastAsia"/>
                <w:lang w:eastAsia="zh-CN"/>
              </w:rPr>
              <w:t>0</w:t>
            </w:r>
            <w:r w:rsidRPr="00F94963">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4255859" w14:textId="77777777" w:rsidR="00C25B4A" w:rsidRDefault="00C25B4A" w:rsidP="001447F1">
            <w:pPr>
              <w:pStyle w:val="TAC"/>
              <w:rPr>
                <w:rFonts w:cs="Arial"/>
                <w:lang w:eastAsia="zh-CN"/>
              </w:rPr>
            </w:pPr>
            <w:r w:rsidRPr="00F94963">
              <w:rPr>
                <w:rFonts w:cs="Arial" w:hint="eastAsia"/>
                <w:lang w:eastAsia="zh-CN"/>
              </w:rPr>
              <w:t>0</w:t>
            </w:r>
            <w:r w:rsidRPr="00F94963">
              <w:rPr>
                <w:rFonts w:cs="Arial"/>
                <w:lang w:eastAsia="zh-CN"/>
              </w:rPr>
              <w:t>.5</w:t>
            </w:r>
          </w:p>
        </w:tc>
      </w:tr>
      <w:tr w:rsidR="00C25B4A" w14:paraId="0D6F6B3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DE7C0DC" w14:textId="77777777" w:rsidR="00C25B4A" w:rsidRPr="008F41B5" w:rsidRDefault="00C25B4A" w:rsidP="001447F1">
            <w:pPr>
              <w:pStyle w:val="TAC"/>
              <w:rPr>
                <w:szCs w:val="18"/>
              </w:rPr>
            </w:pPr>
            <w:r w:rsidRPr="008F41B5">
              <w:rPr>
                <w:szCs w:val="18"/>
              </w:rPr>
              <w:t>DC_2-5-66_n5-n77</w:t>
            </w:r>
          </w:p>
          <w:p w14:paraId="6EDE9953" w14:textId="77777777" w:rsidR="00C25B4A" w:rsidRPr="00FA1AA7" w:rsidRDefault="00C25B4A" w:rsidP="001447F1">
            <w:pPr>
              <w:pStyle w:val="TAC"/>
              <w:rPr>
                <w:szCs w:val="21"/>
              </w:rPr>
            </w:pPr>
            <w:r w:rsidRPr="008F41B5">
              <w:rPr>
                <w:rFonts w:cs="Arial"/>
                <w:szCs w:val="18"/>
              </w:rPr>
              <w:t>DC_2-5-66-66_n5-n77</w:t>
            </w:r>
          </w:p>
        </w:tc>
        <w:tc>
          <w:tcPr>
            <w:tcW w:w="1267" w:type="dxa"/>
            <w:tcBorders>
              <w:top w:val="single" w:sz="4" w:space="0" w:color="auto"/>
              <w:left w:val="single" w:sz="4" w:space="0" w:color="auto"/>
              <w:bottom w:val="single" w:sz="4" w:space="0" w:color="auto"/>
              <w:right w:val="single" w:sz="4" w:space="0" w:color="auto"/>
            </w:tcBorders>
            <w:vAlign w:val="center"/>
          </w:tcPr>
          <w:p w14:paraId="6CAD0A73"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576BD03"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73DF0D5" w14:textId="77777777" w:rsidR="00C25B4A" w:rsidRDefault="00C25B4A" w:rsidP="001447F1">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E4D05EE"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BE93A54"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6073EE4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7076B2" w14:textId="77777777" w:rsidR="00C25B4A" w:rsidRPr="008F41B5" w:rsidRDefault="00C25B4A" w:rsidP="001447F1">
            <w:pPr>
              <w:pStyle w:val="TAC"/>
              <w:rPr>
                <w:szCs w:val="18"/>
              </w:rPr>
            </w:pPr>
            <w:r w:rsidRPr="00D00152">
              <w:rPr>
                <w:rFonts w:eastAsia="MS Mincho" w:cs="Arial"/>
                <w:bCs/>
                <w:szCs w:val="18"/>
              </w:rPr>
              <w:t>DC_2-5-66_n66-n77</w:t>
            </w:r>
          </w:p>
        </w:tc>
        <w:tc>
          <w:tcPr>
            <w:tcW w:w="1267" w:type="dxa"/>
            <w:tcBorders>
              <w:top w:val="single" w:sz="4" w:space="0" w:color="auto"/>
              <w:left w:val="single" w:sz="4" w:space="0" w:color="auto"/>
              <w:bottom w:val="single" w:sz="4" w:space="0" w:color="auto"/>
              <w:right w:val="single" w:sz="4" w:space="0" w:color="auto"/>
            </w:tcBorders>
            <w:vAlign w:val="center"/>
          </w:tcPr>
          <w:p w14:paraId="2386451C"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711610B8" w14:textId="77777777" w:rsidR="00C25B4A"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68C62F8" w14:textId="77777777" w:rsidR="00C25B4A"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2BDB551"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2E18339"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741FE3E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A89496C" w14:textId="77777777" w:rsidR="00C25B4A" w:rsidRPr="00D00152" w:rsidRDefault="00C25B4A" w:rsidP="001447F1">
            <w:pPr>
              <w:pStyle w:val="TAC"/>
              <w:rPr>
                <w:rFonts w:eastAsia="MS Mincho" w:cs="Arial"/>
                <w:bCs/>
                <w:szCs w:val="18"/>
              </w:rPr>
            </w:pPr>
            <w:r>
              <w:rPr>
                <w:rFonts w:eastAsia="MS Mincho" w:cs="Arial"/>
                <w:bCs/>
                <w:szCs w:val="18"/>
              </w:rPr>
              <w:t>DC_2-7-12_n2</w:t>
            </w:r>
            <w:r w:rsidRPr="005815C1">
              <w:rPr>
                <w:rFonts w:eastAsia="MS Mincho" w:cs="Arial"/>
                <w:bCs/>
                <w:szCs w:val="18"/>
              </w:rPr>
              <w:t>-n66</w:t>
            </w:r>
          </w:p>
        </w:tc>
        <w:tc>
          <w:tcPr>
            <w:tcW w:w="1267" w:type="dxa"/>
            <w:tcBorders>
              <w:top w:val="single" w:sz="4" w:space="0" w:color="auto"/>
              <w:left w:val="single" w:sz="4" w:space="0" w:color="auto"/>
              <w:bottom w:val="single" w:sz="4" w:space="0" w:color="auto"/>
              <w:right w:val="single" w:sz="4" w:space="0" w:color="auto"/>
            </w:tcBorders>
            <w:vAlign w:val="center"/>
          </w:tcPr>
          <w:p w14:paraId="5FD2AB72" w14:textId="77777777" w:rsidR="00C25B4A" w:rsidRDefault="00C25B4A" w:rsidP="001447F1">
            <w:pPr>
              <w:pStyle w:val="TAC"/>
              <w:rPr>
                <w:rFonts w:cs="Arial"/>
                <w:lang w:eastAsia="zh-CN"/>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0080DE1"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00945EF" w14:textId="77777777" w:rsidR="00C25B4A" w:rsidRDefault="00C25B4A" w:rsidP="001447F1">
            <w:pPr>
              <w:pStyle w:val="TAC"/>
              <w:rPr>
                <w:lang w:eastAsia="zh-CN"/>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3ECCA975" w14:textId="77777777" w:rsidR="00C25B4A" w:rsidRDefault="00C25B4A" w:rsidP="001447F1">
            <w:pPr>
              <w:pStyle w:val="TAC"/>
              <w:rPr>
                <w:rFonts w:cs="Arial"/>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C8DB9DB" w14:textId="77777777" w:rsidR="00C25B4A" w:rsidRDefault="00C25B4A" w:rsidP="001447F1">
            <w:pPr>
              <w:pStyle w:val="TAC"/>
              <w:rPr>
                <w:rFonts w:cs="Arial"/>
                <w:lang w:eastAsia="zh-CN"/>
              </w:rPr>
            </w:pPr>
            <w:r>
              <w:rPr>
                <w:rFonts w:hint="eastAsia"/>
                <w:lang w:eastAsia="zh-CN"/>
              </w:rPr>
              <w:t>0</w:t>
            </w:r>
            <w:r>
              <w:rPr>
                <w:lang w:eastAsia="zh-CN"/>
              </w:rPr>
              <w:t>.5</w:t>
            </w:r>
          </w:p>
        </w:tc>
      </w:tr>
      <w:tr w:rsidR="00C25B4A" w14:paraId="5014121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7794A7" w14:textId="77777777" w:rsidR="00C25B4A" w:rsidRDefault="00C25B4A" w:rsidP="001447F1">
            <w:pPr>
              <w:pStyle w:val="TAC"/>
              <w:rPr>
                <w:rFonts w:eastAsia="MS Mincho" w:cs="Arial"/>
                <w:bCs/>
                <w:szCs w:val="18"/>
              </w:rPr>
            </w:pPr>
            <w:r>
              <w:rPr>
                <w:rFonts w:eastAsia="MS Mincho" w:cs="Arial"/>
                <w:bCs/>
                <w:szCs w:val="18"/>
              </w:rPr>
              <w:t>DC_2-7-12_n2-n77</w:t>
            </w:r>
          </w:p>
        </w:tc>
        <w:tc>
          <w:tcPr>
            <w:tcW w:w="1267" w:type="dxa"/>
            <w:tcBorders>
              <w:top w:val="single" w:sz="4" w:space="0" w:color="auto"/>
              <w:left w:val="single" w:sz="4" w:space="0" w:color="auto"/>
              <w:bottom w:val="single" w:sz="4" w:space="0" w:color="auto"/>
              <w:right w:val="single" w:sz="4" w:space="0" w:color="auto"/>
            </w:tcBorders>
            <w:vAlign w:val="center"/>
          </w:tcPr>
          <w:p w14:paraId="348E7BE6" w14:textId="77777777" w:rsidR="00C25B4A" w:rsidRDefault="00C25B4A" w:rsidP="001447F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33E6FE" w14:textId="77777777" w:rsidR="00C25B4A" w:rsidRDefault="00C25B4A" w:rsidP="001447F1">
            <w:pPr>
              <w:pStyle w:val="TAC"/>
              <w:rPr>
                <w:rFonts w:cs="Arial"/>
                <w:lang w:eastAsia="zh-CN"/>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7318035" w14:textId="77777777" w:rsidR="00C25B4A" w:rsidRDefault="00C25B4A" w:rsidP="001447F1">
            <w:pPr>
              <w:pStyle w:val="TAC"/>
              <w:rPr>
                <w:rFonts w:cs="Arial"/>
                <w:lang w:eastAsia="sv-SE"/>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110343E" w14:textId="77777777" w:rsidR="00C25B4A" w:rsidRDefault="00C25B4A" w:rsidP="001447F1">
            <w:pPr>
              <w:pStyle w:val="TAC"/>
              <w:rPr>
                <w:lang w:eastAsia="zh-CN"/>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65B0F0D5" w14:textId="77777777" w:rsidR="00C25B4A" w:rsidRDefault="00C25B4A" w:rsidP="001447F1">
            <w:pPr>
              <w:pStyle w:val="TAC"/>
              <w:rPr>
                <w:lang w:eastAsia="zh-CN"/>
              </w:rPr>
            </w:pPr>
            <w:r w:rsidRPr="00470EA5">
              <w:rPr>
                <w:rFonts w:eastAsia="Malgun Gothic" w:cs="Arial"/>
                <w:lang w:eastAsia="ko-KR"/>
              </w:rPr>
              <w:t>0.5</w:t>
            </w:r>
          </w:p>
        </w:tc>
      </w:tr>
      <w:tr w:rsidR="00C25B4A" w:rsidRPr="00470EA5" w14:paraId="1A397A0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D05F0B1" w14:textId="77777777" w:rsidR="00C25B4A" w:rsidRPr="00D00152" w:rsidRDefault="00C25B4A" w:rsidP="001447F1">
            <w:pPr>
              <w:pStyle w:val="TAC"/>
              <w:rPr>
                <w:rFonts w:eastAsia="MS Mincho" w:cs="Arial"/>
                <w:bCs/>
                <w:szCs w:val="18"/>
              </w:rPr>
            </w:pPr>
            <w:r>
              <w:rPr>
                <w:rFonts w:eastAsia="MS Mincho" w:cs="Arial"/>
                <w:bCs/>
                <w:szCs w:val="18"/>
              </w:rPr>
              <w:t>DC_2-7-12_n2-n78</w:t>
            </w:r>
          </w:p>
        </w:tc>
        <w:tc>
          <w:tcPr>
            <w:tcW w:w="1267" w:type="dxa"/>
            <w:tcBorders>
              <w:top w:val="single" w:sz="4" w:space="0" w:color="auto"/>
              <w:left w:val="single" w:sz="4" w:space="0" w:color="auto"/>
              <w:bottom w:val="single" w:sz="4" w:space="0" w:color="auto"/>
              <w:right w:val="single" w:sz="4" w:space="0" w:color="auto"/>
            </w:tcBorders>
            <w:vAlign w:val="center"/>
          </w:tcPr>
          <w:p w14:paraId="57EF79F6" w14:textId="77777777" w:rsidR="00C25B4A" w:rsidRPr="00470EA5" w:rsidRDefault="00C25B4A" w:rsidP="001447F1">
            <w:pPr>
              <w:pStyle w:val="TAC"/>
              <w:rPr>
                <w:rFonts w:eastAsia="MS Mincho" w:cs="Arial"/>
                <w:bCs/>
                <w:szCs w:val="18"/>
              </w:rPr>
            </w:pPr>
            <w:r w:rsidRPr="00470EA5">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926AD08" w14:textId="77777777" w:rsidR="00C25B4A" w:rsidRPr="00470EA5" w:rsidRDefault="00C25B4A" w:rsidP="001447F1">
            <w:pPr>
              <w:pStyle w:val="TAC"/>
              <w:rPr>
                <w:rFonts w:eastAsia="MS Mincho" w:cs="Arial"/>
                <w:bCs/>
                <w:szCs w:val="18"/>
              </w:rPr>
            </w:pPr>
            <w:r w:rsidRPr="00470EA5">
              <w:rPr>
                <w:rFonts w:eastAsia="MS Mincho" w:cs="Arial"/>
                <w:bCs/>
                <w:szCs w:val="18"/>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BC8DD80" w14:textId="77777777" w:rsidR="00C25B4A" w:rsidRPr="00470EA5" w:rsidRDefault="00C25B4A" w:rsidP="001447F1">
            <w:pPr>
              <w:pStyle w:val="TAC"/>
              <w:rPr>
                <w:rFonts w:eastAsia="MS Mincho" w:cs="Arial"/>
                <w:bCs/>
                <w:szCs w:val="18"/>
              </w:rPr>
            </w:pPr>
            <w:r w:rsidRPr="00470EA5">
              <w:rPr>
                <w:rFonts w:eastAsia="MS Mincho" w:cs="Arial"/>
                <w:bCs/>
                <w:szCs w:val="18"/>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3E67048" w14:textId="77777777" w:rsidR="00C25B4A" w:rsidRPr="00470EA5" w:rsidRDefault="00C25B4A" w:rsidP="001447F1">
            <w:pPr>
              <w:pStyle w:val="TAC"/>
              <w:rPr>
                <w:rFonts w:eastAsia="MS Mincho" w:cs="Arial"/>
                <w:bCs/>
                <w:szCs w:val="18"/>
              </w:rPr>
            </w:pPr>
            <w:r>
              <w:rPr>
                <w:rFonts w:cs="Arial"/>
                <w:bCs/>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A6E72DE" w14:textId="77777777" w:rsidR="00C25B4A" w:rsidRPr="00470EA5" w:rsidRDefault="00C25B4A" w:rsidP="001447F1">
            <w:pPr>
              <w:pStyle w:val="TAC"/>
              <w:rPr>
                <w:rFonts w:eastAsia="MS Mincho" w:cs="Arial"/>
                <w:bCs/>
                <w:szCs w:val="18"/>
              </w:rPr>
            </w:pPr>
            <w:r>
              <w:rPr>
                <w:rFonts w:cs="Arial"/>
                <w:bCs/>
                <w:szCs w:val="18"/>
                <w:lang w:eastAsia="zh-CN"/>
              </w:rPr>
              <w:t>0.5</w:t>
            </w:r>
          </w:p>
        </w:tc>
      </w:tr>
      <w:tr w:rsidR="00C25B4A" w14:paraId="6E75948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A0B2E0B" w14:textId="77777777" w:rsidR="00C25B4A" w:rsidRPr="00711778" w:rsidRDefault="00C25B4A" w:rsidP="001447F1">
            <w:pPr>
              <w:pStyle w:val="TAC"/>
              <w:rPr>
                <w:rFonts w:eastAsia="Malgun Gothic" w:cs="Arial"/>
                <w:lang w:eastAsia="ko-KR"/>
              </w:rPr>
            </w:pPr>
            <w:r>
              <w:rPr>
                <w:lang w:eastAsia="sv-SE"/>
              </w:rPr>
              <w:t>DC_</w:t>
            </w:r>
            <w:r>
              <w:rPr>
                <w:color w:val="000000"/>
                <w:lang w:eastAsia="sv-SE"/>
              </w:rPr>
              <w:t>2-7-12-66_n2</w:t>
            </w:r>
          </w:p>
        </w:tc>
        <w:tc>
          <w:tcPr>
            <w:tcW w:w="1267" w:type="dxa"/>
            <w:tcBorders>
              <w:top w:val="single" w:sz="4" w:space="0" w:color="auto"/>
              <w:left w:val="single" w:sz="4" w:space="0" w:color="auto"/>
              <w:bottom w:val="single" w:sz="4" w:space="0" w:color="auto"/>
              <w:right w:val="single" w:sz="4" w:space="0" w:color="auto"/>
            </w:tcBorders>
            <w:vAlign w:val="center"/>
          </w:tcPr>
          <w:p w14:paraId="09F22B20" w14:textId="77777777" w:rsidR="00C25B4A" w:rsidRDefault="00C25B4A" w:rsidP="001447F1">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A6D16E9"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614A989" w14:textId="77777777" w:rsidR="00C25B4A" w:rsidRDefault="00C25B4A" w:rsidP="001447F1">
            <w:pPr>
              <w:pStyle w:val="TAC"/>
              <w:rPr>
                <w:lang w:eastAsia="ja-JP"/>
              </w:rPr>
            </w:pPr>
            <w:r>
              <w:rPr>
                <w:rFonts w:cs="Arial"/>
                <w:lang w:eastAsia="sv-SE"/>
              </w:rPr>
              <w:t>0.</w:t>
            </w:r>
            <w:r>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51B8ABC9"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A30EA5" w14:textId="77777777" w:rsidR="00C25B4A" w:rsidRDefault="00C25B4A" w:rsidP="001447F1">
            <w:pPr>
              <w:pStyle w:val="TAC"/>
              <w:rPr>
                <w:lang w:eastAsia="zh-CN"/>
              </w:rPr>
            </w:pPr>
            <w:r>
              <w:rPr>
                <w:rFonts w:hint="eastAsia"/>
                <w:lang w:eastAsia="zh-CN"/>
              </w:rPr>
              <w:t>0</w:t>
            </w:r>
            <w:r>
              <w:rPr>
                <w:lang w:eastAsia="zh-CN"/>
              </w:rPr>
              <w:t>.3</w:t>
            </w:r>
          </w:p>
        </w:tc>
      </w:tr>
      <w:tr w:rsidR="00C25B4A" w14:paraId="7064828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FCED40F" w14:textId="77777777" w:rsidR="00C25B4A" w:rsidRDefault="00C25B4A" w:rsidP="001447F1">
            <w:pPr>
              <w:pStyle w:val="TAC"/>
              <w:rPr>
                <w:lang w:eastAsia="sv-SE"/>
              </w:rPr>
            </w:pPr>
            <w:r>
              <w:rPr>
                <w:lang w:eastAsia="sv-SE"/>
              </w:rPr>
              <w:t>DC_2-7-12-66</w:t>
            </w:r>
            <w:r w:rsidRPr="00CC05F0">
              <w:rPr>
                <w:lang w:eastAsia="sv-SE"/>
              </w:rPr>
              <w:t>_n66</w:t>
            </w:r>
          </w:p>
        </w:tc>
        <w:tc>
          <w:tcPr>
            <w:tcW w:w="1267" w:type="dxa"/>
            <w:tcBorders>
              <w:top w:val="single" w:sz="4" w:space="0" w:color="auto"/>
              <w:left w:val="single" w:sz="4" w:space="0" w:color="auto"/>
              <w:bottom w:val="single" w:sz="4" w:space="0" w:color="auto"/>
              <w:right w:val="single" w:sz="4" w:space="0" w:color="auto"/>
            </w:tcBorders>
            <w:vAlign w:val="center"/>
          </w:tcPr>
          <w:p w14:paraId="2CAA0A1C" w14:textId="77777777" w:rsidR="00C25B4A" w:rsidRDefault="00C25B4A" w:rsidP="001447F1">
            <w:pPr>
              <w:pStyle w:val="TAC"/>
              <w:rPr>
                <w:rFonts w:eastAsia="Malgun Gothic" w:cs="Arial"/>
                <w:lang w:eastAsia="ko-KR"/>
              </w:rPr>
            </w:pPr>
            <w:r w:rsidRPr="00CC05F0">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25292AA" w14:textId="77777777" w:rsidR="00C25B4A" w:rsidRDefault="00C25B4A" w:rsidP="001447F1">
            <w:pPr>
              <w:pStyle w:val="TAC"/>
              <w:rPr>
                <w:rFonts w:cs="Arial"/>
                <w:lang w:eastAsia="zh-CN"/>
              </w:rPr>
            </w:pPr>
            <w:r w:rsidRPr="00CC05F0">
              <w:rPr>
                <w:rFonts w:cs="Arial" w:hint="eastAsia"/>
                <w:lang w:eastAsia="zh-CN"/>
              </w:rPr>
              <w:t>0</w:t>
            </w:r>
            <w:r w:rsidRPr="00CC05F0">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4D149F8" w14:textId="77777777" w:rsidR="00C25B4A" w:rsidRDefault="00C25B4A" w:rsidP="001447F1">
            <w:pPr>
              <w:pStyle w:val="TAC"/>
              <w:rPr>
                <w:rFonts w:cs="Arial"/>
                <w:lang w:eastAsia="sv-SE"/>
              </w:rPr>
            </w:pPr>
            <w:r w:rsidRPr="00CC05F0">
              <w:rPr>
                <w:rFonts w:cs="Arial"/>
                <w:lang w:eastAsia="sv-SE"/>
              </w:rPr>
              <w:t>0.</w:t>
            </w:r>
            <w:r w:rsidRPr="00CC05F0">
              <w:rPr>
                <w:rFonts w:cs="Arial"/>
              </w:rPr>
              <w:t>5</w:t>
            </w:r>
          </w:p>
        </w:tc>
        <w:tc>
          <w:tcPr>
            <w:tcW w:w="1267" w:type="dxa"/>
            <w:tcBorders>
              <w:top w:val="single" w:sz="4" w:space="0" w:color="auto"/>
              <w:left w:val="single" w:sz="4" w:space="0" w:color="auto"/>
              <w:bottom w:val="single" w:sz="4" w:space="0" w:color="auto"/>
              <w:right w:val="single" w:sz="4" w:space="0" w:color="auto"/>
            </w:tcBorders>
            <w:vAlign w:val="center"/>
          </w:tcPr>
          <w:p w14:paraId="6C0F6A23" w14:textId="77777777" w:rsidR="00C25B4A" w:rsidRDefault="00C25B4A" w:rsidP="001447F1">
            <w:pPr>
              <w:pStyle w:val="TAC"/>
              <w:rPr>
                <w:lang w:eastAsia="zh-CN"/>
              </w:rPr>
            </w:pPr>
            <w:r w:rsidRPr="00CC05F0">
              <w:rPr>
                <w:rFonts w:hint="eastAsia"/>
                <w:lang w:eastAsia="zh-CN"/>
              </w:rPr>
              <w:t>0</w:t>
            </w:r>
            <w:r w:rsidRPr="00CC05F0">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6679FA7" w14:textId="77777777" w:rsidR="00C25B4A" w:rsidRDefault="00C25B4A" w:rsidP="001447F1">
            <w:pPr>
              <w:pStyle w:val="TAC"/>
              <w:rPr>
                <w:lang w:eastAsia="zh-CN"/>
              </w:rPr>
            </w:pPr>
            <w:r w:rsidRPr="00CC05F0">
              <w:rPr>
                <w:rFonts w:hint="eastAsia"/>
                <w:lang w:eastAsia="zh-CN"/>
              </w:rPr>
              <w:t>0</w:t>
            </w:r>
            <w:r>
              <w:rPr>
                <w:lang w:eastAsia="zh-CN"/>
              </w:rPr>
              <w:t>.5</w:t>
            </w:r>
          </w:p>
        </w:tc>
      </w:tr>
      <w:tr w:rsidR="00C25B4A" w:rsidRPr="004903DF" w14:paraId="33FBD29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AF0BCCD" w14:textId="77777777" w:rsidR="00C25B4A" w:rsidRDefault="00C25B4A" w:rsidP="001447F1">
            <w:pPr>
              <w:pStyle w:val="TAC"/>
              <w:rPr>
                <w:rFonts w:eastAsia="Malgun Gothic" w:cs="Arial"/>
                <w:lang w:eastAsia="ko-KR"/>
              </w:rPr>
            </w:pPr>
            <w:r w:rsidRPr="004903DF">
              <w:rPr>
                <w:rFonts w:eastAsia="Malgun Gothic" w:cs="Arial"/>
                <w:lang w:eastAsia="ko-KR"/>
              </w:rPr>
              <w:t>DC_2-7-12-66_n77</w:t>
            </w:r>
          </w:p>
          <w:p w14:paraId="6087E833" w14:textId="77777777" w:rsidR="00C25B4A" w:rsidRPr="004903DF" w:rsidRDefault="00C25B4A" w:rsidP="001447F1">
            <w:pPr>
              <w:pStyle w:val="TAC"/>
              <w:rPr>
                <w:rFonts w:eastAsia="Malgun Gothic" w:cs="Arial"/>
                <w:lang w:eastAsia="ko-KR"/>
              </w:rPr>
            </w:pPr>
            <w:r>
              <w:rPr>
                <w:rFonts w:eastAsia="Malgun Gothic" w:cs="Arial"/>
                <w:lang w:eastAsia="ko-KR"/>
              </w:rPr>
              <w:t>DC_2-7-12_n66-n77</w:t>
            </w:r>
          </w:p>
        </w:tc>
        <w:tc>
          <w:tcPr>
            <w:tcW w:w="1267" w:type="dxa"/>
            <w:tcBorders>
              <w:top w:val="single" w:sz="4" w:space="0" w:color="auto"/>
              <w:left w:val="single" w:sz="4" w:space="0" w:color="auto"/>
              <w:bottom w:val="single" w:sz="4" w:space="0" w:color="auto"/>
              <w:right w:val="single" w:sz="4" w:space="0" w:color="auto"/>
            </w:tcBorders>
            <w:vAlign w:val="center"/>
          </w:tcPr>
          <w:p w14:paraId="58E3E3AA" w14:textId="77777777" w:rsidR="00C25B4A" w:rsidRPr="004903DF" w:rsidRDefault="00C25B4A" w:rsidP="001447F1">
            <w:pPr>
              <w:pStyle w:val="TAC"/>
              <w:rPr>
                <w:rFonts w:eastAsia="Malgun Gothic" w:cs="Arial"/>
                <w:lang w:eastAsia="ko-KR"/>
              </w:rPr>
            </w:pPr>
            <w:r w:rsidRPr="004903DF">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A1C341" w14:textId="77777777" w:rsidR="00C25B4A" w:rsidRPr="004903DF" w:rsidRDefault="00C25B4A" w:rsidP="001447F1">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0DCC6DEE" w14:textId="77777777" w:rsidR="00C25B4A" w:rsidRPr="004903DF" w:rsidRDefault="00C25B4A" w:rsidP="001447F1">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.2</w:t>
            </w:r>
          </w:p>
        </w:tc>
        <w:tc>
          <w:tcPr>
            <w:tcW w:w="1267" w:type="dxa"/>
            <w:tcBorders>
              <w:top w:val="single" w:sz="4" w:space="0" w:color="auto"/>
              <w:left w:val="single" w:sz="4" w:space="0" w:color="auto"/>
              <w:bottom w:val="single" w:sz="4" w:space="0" w:color="auto"/>
              <w:right w:val="single" w:sz="4" w:space="0" w:color="auto"/>
            </w:tcBorders>
            <w:vAlign w:val="center"/>
          </w:tcPr>
          <w:p w14:paraId="76A20AB7" w14:textId="77777777" w:rsidR="00C25B4A" w:rsidRPr="004903DF" w:rsidRDefault="00C25B4A" w:rsidP="001447F1">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c>
          <w:tcPr>
            <w:tcW w:w="1268" w:type="dxa"/>
            <w:tcBorders>
              <w:top w:val="single" w:sz="4" w:space="0" w:color="auto"/>
              <w:left w:val="single" w:sz="4" w:space="0" w:color="auto"/>
              <w:bottom w:val="single" w:sz="4" w:space="0" w:color="auto"/>
              <w:right w:val="single" w:sz="4" w:space="0" w:color="auto"/>
            </w:tcBorders>
            <w:vAlign w:val="center"/>
          </w:tcPr>
          <w:p w14:paraId="418204B8" w14:textId="77777777" w:rsidR="00C25B4A" w:rsidRPr="004903DF" w:rsidRDefault="00C25B4A" w:rsidP="001447F1">
            <w:pPr>
              <w:pStyle w:val="TAC"/>
              <w:rPr>
                <w:rFonts w:eastAsia="Malgun Gothic" w:cs="Arial"/>
                <w:lang w:eastAsia="ko-KR"/>
              </w:rPr>
            </w:pPr>
            <w:r w:rsidRPr="004903DF">
              <w:rPr>
                <w:rFonts w:eastAsia="Malgun Gothic" w:cs="Arial" w:hint="eastAsia"/>
                <w:lang w:eastAsia="ko-KR"/>
              </w:rPr>
              <w:t>0</w:t>
            </w:r>
            <w:r w:rsidRPr="004903DF">
              <w:rPr>
                <w:rFonts w:eastAsia="Malgun Gothic" w:cs="Arial"/>
                <w:lang w:eastAsia="ko-KR"/>
              </w:rPr>
              <w:t>.5</w:t>
            </w:r>
          </w:p>
        </w:tc>
      </w:tr>
      <w:tr w:rsidR="00C25B4A" w:rsidRPr="00EF5447" w14:paraId="0EA7D85D"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ECB038F" w14:textId="77777777" w:rsidR="00C25B4A" w:rsidRDefault="00C25B4A" w:rsidP="001447F1">
            <w:pPr>
              <w:pStyle w:val="TAC"/>
              <w:rPr>
                <w:rFonts w:eastAsia="Malgun Gothic" w:cs="Arial"/>
                <w:lang w:eastAsia="ko-KR"/>
              </w:rPr>
            </w:pPr>
            <w:r w:rsidRPr="00711778">
              <w:rPr>
                <w:rFonts w:eastAsia="Malgun Gothic" w:cs="Arial"/>
                <w:lang w:eastAsia="ko-KR"/>
              </w:rPr>
              <w:t>DC_2-7-12-66_n78</w:t>
            </w:r>
          </w:p>
          <w:p w14:paraId="2D5465D5" w14:textId="77777777" w:rsidR="00C25B4A" w:rsidRPr="00EF5447" w:rsidRDefault="00C25B4A" w:rsidP="001447F1">
            <w:pPr>
              <w:pStyle w:val="TAC"/>
              <w:rPr>
                <w:rFonts w:cs="Arial"/>
                <w:lang w:eastAsia="ja-JP"/>
              </w:rPr>
            </w:pPr>
            <w:r>
              <w:rPr>
                <w:rFonts w:cs="Arial"/>
                <w:lang w:eastAsia="ja-JP"/>
              </w:rPr>
              <w:t>DC_2-7-12_n66-n78</w:t>
            </w:r>
          </w:p>
        </w:tc>
        <w:tc>
          <w:tcPr>
            <w:tcW w:w="1267" w:type="dxa"/>
            <w:tcBorders>
              <w:top w:val="single" w:sz="4" w:space="0" w:color="auto"/>
              <w:left w:val="single" w:sz="4" w:space="0" w:color="auto"/>
              <w:bottom w:val="single" w:sz="4" w:space="0" w:color="auto"/>
              <w:right w:val="single" w:sz="4" w:space="0" w:color="auto"/>
            </w:tcBorders>
            <w:vAlign w:val="center"/>
          </w:tcPr>
          <w:p w14:paraId="19D370E7" w14:textId="77777777" w:rsidR="00C25B4A" w:rsidRPr="00EF5447" w:rsidRDefault="00C25B4A" w:rsidP="001447F1">
            <w:pPr>
              <w:pStyle w:val="TAC"/>
              <w:rPr>
                <w:rFonts w:cs="Arial"/>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F9EFD32"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164589A" w14:textId="77777777" w:rsidR="00C25B4A" w:rsidRPr="00EF5447" w:rsidRDefault="00C25B4A" w:rsidP="001447F1">
            <w:pPr>
              <w:pStyle w:val="TAC"/>
              <w:rPr>
                <w:rFonts w:cs="Arial"/>
                <w:lang w:eastAsia="zh-CN"/>
              </w:rPr>
            </w:pPr>
            <w:r>
              <w:rPr>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31A80C4C"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6EC9F4C"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681C3DA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82432A3" w14:textId="77777777" w:rsidR="00C25B4A" w:rsidRDefault="00C25B4A" w:rsidP="001447F1">
            <w:pPr>
              <w:pStyle w:val="TAC"/>
              <w:rPr>
                <w:rFonts w:eastAsia="Malgun Gothic" w:cs="Arial"/>
                <w:lang w:eastAsia="ko-KR"/>
              </w:rPr>
            </w:pPr>
            <w:r>
              <w:rPr>
                <w:rFonts w:eastAsia="Malgun Gothic" w:cs="Arial"/>
                <w:lang w:eastAsia="ko-KR"/>
              </w:rPr>
              <w:t>DC_2-7-13-(n)66</w:t>
            </w:r>
          </w:p>
          <w:p w14:paraId="7FB782A9" w14:textId="77777777" w:rsidR="00C25B4A" w:rsidRDefault="00C25B4A" w:rsidP="001447F1">
            <w:pPr>
              <w:pStyle w:val="TAC"/>
              <w:rPr>
                <w:rFonts w:eastAsia="Malgun Gothic" w:cs="Arial"/>
                <w:lang w:eastAsia="ko-KR"/>
              </w:rPr>
            </w:pPr>
            <w:r>
              <w:rPr>
                <w:rFonts w:eastAsia="Malgun Gothic" w:cs="Arial"/>
                <w:lang w:eastAsia="ko-KR"/>
              </w:rPr>
              <w:t>DC_2-7-7-13-(n)66</w:t>
            </w:r>
          </w:p>
          <w:p w14:paraId="3E1C795E" w14:textId="77777777" w:rsidR="00C25B4A" w:rsidRPr="00EF5447" w:rsidRDefault="00C25B4A" w:rsidP="001447F1">
            <w:pPr>
              <w:pStyle w:val="TAC"/>
              <w:rPr>
                <w:rFonts w:cs="Arial"/>
                <w:lang w:eastAsia="ja-JP"/>
              </w:rPr>
            </w:pPr>
            <w:r>
              <w:t>DC_2-7-13_n25-n66</w:t>
            </w:r>
          </w:p>
        </w:tc>
        <w:tc>
          <w:tcPr>
            <w:tcW w:w="1267" w:type="dxa"/>
            <w:tcBorders>
              <w:top w:val="single" w:sz="4" w:space="0" w:color="auto"/>
              <w:left w:val="single" w:sz="4" w:space="0" w:color="auto"/>
              <w:bottom w:val="single" w:sz="4" w:space="0" w:color="auto"/>
              <w:right w:val="single" w:sz="4" w:space="0" w:color="auto"/>
            </w:tcBorders>
            <w:vAlign w:val="center"/>
          </w:tcPr>
          <w:p w14:paraId="6568DB3F" w14:textId="77777777" w:rsidR="00C25B4A" w:rsidRDefault="00C25B4A" w:rsidP="001447F1">
            <w:pPr>
              <w:pStyle w:val="TAC"/>
              <w:rPr>
                <w:rFonts w:cs="Arial"/>
                <w:lang w:eastAsia="ja-JP"/>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2AFE066"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0405ABC" w14:textId="77777777" w:rsidR="00C25B4A" w:rsidRDefault="00C25B4A" w:rsidP="001447F1">
            <w:pPr>
              <w:pStyle w:val="TAC"/>
              <w:rPr>
                <w:lang w:val="sv-SE" w:eastAsia="sv-SE"/>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FE5A230" w14:textId="77777777" w:rsidR="00C25B4A" w:rsidRDefault="00C25B4A" w:rsidP="001447F1">
            <w:pPr>
              <w:pStyle w:val="TAC"/>
              <w:rPr>
                <w:lang w:val="sv-SE" w:eastAsia="zh-CN"/>
              </w:rPr>
            </w:pPr>
            <w:r>
              <w:rPr>
                <w:rFonts w:hint="eastAsia"/>
                <w:lang w:val="sv-SE" w:eastAsia="zh-CN"/>
              </w:rPr>
              <w:t>0</w:t>
            </w:r>
            <w:r>
              <w:rPr>
                <w:lang w:val="sv-SE"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78BC549" w14:textId="77777777" w:rsidR="00C25B4A" w:rsidRDefault="00C25B4A" w:rsidP="001447F1">
            <w:pPr>
              <w:pStyle w:val="TAC"/>
              <w:rPr>
                <w:lang w:val="sv-SE" w:eastAsia="zh-CN"/>
              </w:rPr>
            </w:pPr>
            <w:r>
              <w:rPr>
                <w:rFonts w:hint="eastAsia"/>
                <w:lang w:val="sv-SE" w:eastAsia="zh-CN"/>
              </w:rPr>
              <w:t>0</w:t>
            </w:r>
            <w:r>
              <w:rPr>
                <w:lang w:val="sv-SE" w:eastAsia="zh-CN"/>
              </w:rPr>
              <w:t>.5</w:t>
            </w:r>
          </w:p>
        </w:tc>
      </w:tr>
      <w:tr w:rsidR="00C25B4A" w:rsidRPr="00CC1E91" w14:paraId="72359DE7"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E775D4F" w14:textId="77777777" w:rsidR="00C25B4A" w:rsidRPr="00EF5447" w:rsidDel="00786BF6" w:rsidRDefault="00C25B4A" w:rsidP="001447F1">
            <w:pPr>
              <w:pStyle w:val="TAC"/>
              <w:rPr>
                <w:rFonts w:cs="Arial"/>
                <w:lang w:eastAsia="ja-JP"/>
              </w:rPr>
            </w:pPr>
            <w:r w:rsidRPr="00EF5447">
              <w:rPr>
                <w:rFonts w:cs="Arial"/>
                <w:lang w:eastAsia="ja-JP"/>
              </w:rPr>
              <w:t>DC_2-7-13-66_n66</w:t>
            </w:r>
          </w:p>
        </w:tc>
        <w:tc>
          <w:tcPr>
            <w:tcW w:w="1267" w:type="dxa"/>
            <w:tcBorders>
              <w:top w:val="single" w:sz="4" w:space="0" w:color="auto"/>
              <w:left w:val="single" w:sz="4" w:space="0" w:color="auto"/>
              <w:bottom w:val="single" w:sz="4" w:space="0" w:color="auto"/>
              <w:right w:val="single" w:sz="4" w:space="0" w:color="auto"/>
            </w:tcBorders>
            <w:vAlign w:val="center"/>
          </w:tcPr>
          <w:p w14:paraId="64436767" w14:textId="77777777" w:rsidR="00C25B4A" w:rsidRPr="00EF5447" w:rsidRDefault="00C25B4A" w:rsidP="001447F1">
            <w:pPr>
              <w:pStyle w:val="TAC"/>
              <w:rPr>
                <w:lang w:eastAsia="ja-JP"/>
              </w:rPr>
            </w:pPr>
            <w:r>
              <w:rPr>
                <w:rFonts w:cs="Arial"/>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8E2D41B"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EFC2B0" w14:textId="77777777" w:rsidR="00C25B4A" w:rsidRPr="00EF5447" w:rsidRDefault="00C25B4A" w:rsidP="001447F1">
            <w:pPr>
              <w:pStyle w:val="TAC"/>
              <w:rPr>
                <w:rFonts w:eastAsia="Yu Mincho" w:cs="Arial"/>
                <w:lang w:eastAsia="ja-JP"/>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090C9A3B"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3857711"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59DC9C4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DF79D75" w14:textId="77777777" w:rsidR="00C25B4A" w:rsidRPr="00EF5447" w:rsidDel="00786BF6" w:rsidRDefault="00C25B4A" w:rsidP="001447F1">
            <w:pPr>
              <w:pStyle w:val="TAC"/>
              <w:rPr>
                <w:lang w:eastAsia="ja-JP"/>
              </w:rPr>
            </w:pPr>
            <w:r w:rsidRPr="00EF5447">
              <w:rPr>
                <w:lang w:eastAsia="zh-CN"/>
              </w:rPr>
              <w:t>DC_2-7-28-66_n7</w:t>
            </w:r>
          </w:p>
        </w:tc>
        <w:tc>
          <w:tcPr>
            <w:tcW w:w="1267" w:type="dxa"/>
            <w:tcBorders>
              <w:top w:val="single" w:sz="4" w:space="0" w:color="auto"/>
              <w:left w:val="single" w:sz="4" w:space="0" w:color="auto"/>
              <w:bottom w:val="single" w:sz="4" w:space="0" w:color="auto"/>
              <w:right w:val="single" w:sz="4" w:space="0" w:color="auto"/>
            </w:tcBorders>
            <w:vAlign w:val="center"/>
          </w:tcPr>
          <w:p w14:paraId="6F6052C4" w14:textId="77777777" w:rsidR="00C25B4A" w:rsidRPr="00EF5447" w:rsidRDefault="00C25B4A" w:rsidP="001447F1">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D540B0F"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C3920FA" w14:textId="77777777" w:rsidR="00C25B4A" w:rsidRPr="00EF5447" w:rsidRDefault="00C25B4A" w:rsidP="001447F1">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B3118E"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EB53C72"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rsidRPr="00EF5447" w14:paraId="4B56EFB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F6553B1" w14:textId="77777777" w:rsidR="00C25B4A" w:rsidRPr="00EF5447" w:rsidDel="00786BF6" w:rsidRDefault="00C25B4A" w:rsidP="001447F1">
            <w:pPr>
              <w:pStyle w:val="TAC"/>
              <w:rPr>
                <w:lang w:eastAsia="ja-JP"/>
              </w:rPr>
            </w:pPr>
            <w:r w:rsidRPr="00EF5447">
              <w:rPr>
                <w:lang w:eastAsia="zh-CN"/>
              </w:rPr>
              <w:t>DC_2-7-28-66_n66</w:t>
            </w:r>
          </w:p>
        </w:tc>
        <w:tc>
          <w:tcPr>
            <w:tcW w:w="1267" w:type="dxa"/>
            <w:tcBorders>
              <w:top w:val="single" w:sz="4" w:space="0" w:color="auto"/>
              <w:left w:val="single" w:sz="4" w:space="0" w:color="auto"/>
              <w:bottom w:val="single" w:sz="4" w:space="0" w:color="auto"/>
              <w:right w:val="single" w:sz="4" w:space="0" w:color="auto"/>
            </w:tcBorders>
            <w:vAlign w:val="center"/>
          </w:tcPr>
          <w:p w14:paraId="6D48BB10" w14:textId="77777777" w:rsidR="00C25B4A" w:rsidRPr="00EF5447" w:rsidRDefault="00C25B4A" w:rsidP="001447F1">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A3D4821"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C04E272" w14:textId="77777777" w:rsidR="00C25B4A" w:rsidRPr="00EF5447" w:rsidRDefault="00C25B4A" w:rsidP="001447F1">
            <w:pPr>
              <w:pStyle w:val="TAC"/>
              <w:rPr>
                <w:lang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26FFBB1"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D178BB2"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rsidRPr="00EF5447" w14:paraId="082E09A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1367D2B" w14:textId="77777777" w:rsidR="00C25B4A" w:rsidRDefault="00C25B4A" w:rsidP="001447F1">
            <w:pPr>
              <w:pStyle w:val="TAC"/>
              <w:rPr>
                <w:rFonts w:eastAsia="Yu Mincho" w:cs="Arial"/>
                <w:szCs w:val="18"/>
                <w:lang w:val="en-US" w:eastAsia="ja-JP"/>
              </w:rPr>
            </w:pPr>
            <w:r>
              <w:rPr>
                <w:rFonts w:eastAsia="Yu Mincho" w:cs="Arial"/>
                <w:szCs w:val="18"/>
                <w:lang w:val="en-US" w:eastAsia="ja-JP"/>
              </w:rPr>
              <w:t>DC_2-7-29-66_n78</w:t>
            </w:r>
          </w:p>
          <w:p w14:paraId="026CBDFB" w14:textId="77777777" w:rsidR="00C25B4A" w:rsidRPr="00EF5447" w:rsidDel="00786BF6" w:rsidRDefault="00C25B4A" w:rsidP="001447F1">
            <w:pPr>
              <w:pStyle w:val="TAC"/>
              <w:rPr>
                <w:lang w:eastAsia="ja-JP"/>
              </w:rPr>
            </w:pPr>
            <w:r>
              <w:rPr>
                <w:rFonts w:eastAsia="Yu Mincho" w:cs="Arial"/>
                <w:szCs w:val="18"/>
                <w:lang w:val="en-US" w:eastAsia="ja-JP"/>
              </w:rPr>
              <w:t>DC_2-7-7-29-66_n78</w:t>
            </w:r>
          </w:p>
        </w:tc>
        <w:tc>
          <w:tcPr>
            <w:tcW w:w="1267" w:type="dxa"/>
            <w:tcBorders>
              <w:top w:val="single" w:sz="4" w:space="0" w:color="auto"/>
              <w:left w:val="single" w:sz="4" w:space="0" w:color="auto"/>
              <w:bottom w:val="single" w:sz="4" w:space="0" w:color="auto"/>
              <w:right w:val="single" w:sz="4" w:space="0" w:color="auto"/>
            </w:tcBorders>
            <w:vAlign w:val="center"/>
          </w:tcPr>
          <w:p w14:paraId="20C0F41E" w14:textId="77777777" w:rsidR="00C25B4A" w:rsidRPr="00EF5447" w:rsidRDefault="00C25B4A" w:rsidP="001447F1">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561E3A4"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66D2A9" w14:textId="77777777" w:rsidR="00C25B4A" w:rsidRPr="00EF5447" w:rsidRDefault="00C25B4A" w:rsidP="001447F1">
            <w:pPr>
              <w:pStyle w:val="TAC"/>
              <w:rPr>
                <w:lang w:eastAsia="zh-CN"/>
              </w:rPr>
            </w:pPr>
            <w:r>
              <w:rPr>
                <w:rFonts w:cs="Arial"/>
                <w:kern w:val="2"/>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EAC6D31"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E5DBCD"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rsidRPr="00EF5447" w14:paraId="12A730B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9347499" w14:textId="77777777" w:rsidR="00C25B4A" w:rsidRDefault="00C25B4A" w:rsidP="001447F1">
            <w:pPr>
              <w:pStyle w:val="TAC"/>
              <w:rPr>
                <w:rFonts w:eastAsia="Yu Mincho" w:cs="Arial"/>
                <w:szCs w:val="18"/>
                <w:lang w:val="en-US" w:eastAsia="ja-JP"/>
              </w:rPr>
            </w:pPr>
            <w:r>
              <w:rPr>
                <w:rFonts w:eastAsia="Yu Mincho" w:cs="Arial"/>
                <w:lang w:val="en-US" w:eastAsia="ja-JP"/>
              </w:rPr>
              <w:t>DC_2-7-66_n2-n66</w:t>
            </w:r>
          </w:p>
        </w:tc>
        <w:tc>
          <w:tcPr>
            <w:tcW w:w="1267" w:type="dxa"/>
            <w:tcBorders>
              <w:top w:val="single" w:sz="4" w:space="0" w:color="auto"/>
              <w:left w:val="single" w:sz="4" w:space="0" w:color="auto"/>
              <w:bottom w:val="single" w:sz="4" w:space="0" w:color="auto"/>
              <w:right w:val="single" w:sz="4" w:space="0" w:color="auto"/>
            </w:tcBorders>
            <w:vAlign w:val="center"/>
          </w:tcPr>
          <w:p w14:paraId="1C6A0F3D" w14:textId="77777777" w:rsidR="00C25B4A" w:rsidRDefault="00C25B4A" w:rsidP="001447F1">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BD76217" w14:textId="77777777" w:rsidR="00C25B4A" w:rsidRDefault="00C25B4A" w:rsidP="001447F1">
            <w:pPr>
              <w:pStyle w:val="TAC"/>
              <w:rPr>
                <w:lang w:eastAsia="zh-CN"/>
              </w:rPr>
            </w:pPr>
            <w:r>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00DAD869" w14:textId="77777777" w:rsidR="00C25B4A" w:rsidRDefault="00C25B4A" w:rsidP="001447F1">
            <w:pPr>
              <w:pStyle w:val="TAC"/>
              <w:rPr>
                <w:rFonts w:cs="Arial"/>
                <w:kern w:val="2"/>
                <w:lang w:eastAsia="zh-CN"/>
              </w:rPr>
            </w:pPr>
            <w:r>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6ACF5A1" w14:textId="77777777" w:rsidR="00C25B4A" w:rsidRDefault="00C25B4A" w:rsidP="001447F1">
            <w:pPr>
              <w:pStyle w:val="TAC"/>
              <w:rPr>
                <w:lang w:eastAsia="zh-CN"/>
              </w:rPr>
            </w:pPr>
            <w:r>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4581841" w14:textId="77777777" w:rsidR="00C25B4A" w:rsidRDefault="00C25B4A" w:rsidP="001447F1">
            <w:pPr>
              <w:pStyle w:val="TAC"/>
              <w:rPr>
                <w:lang w:eastAsia="zh-CN"/>
              </w:rPr>
            </w:pPr>
            <w:r>
              <w:rPr>
                <w:rFonts w:cs="Arial"/>
                <w:szCs w:val="18"/>
                <w:lang w:eastAsia="zh-CN"/>
              </w:rPr>
              <w:t>0.5</w:t>
            </w:r>
          </w:p>
        </w:tc>
      </w:tr>
      <w:tr w:rsidR="00C25B4A" w14:paraId="20AC2BD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3055BD6" w14:textId="77777777" w:rsidR="00C25B4A" w:rsidRDefault="00C25B4A" w:rsidP="001447F1">
            <w:pPr>
              <w:pStyle w:val="TAC"/>
              <w:rPr>
                <w:rFonts w:eastAsia="Yu Mincho" w:cs="Arial"/>
                <w:szCs w:val="18"/>
                <w:lang w:val="en-US" w:eastAsia="ja-JP"/>
              </w:rPr>
            </w:pPr>
            <w:r>
              <w:rPr>
                <w:rFonts w:eastAsia="Yu Mincho" w:cs="Arial"/>
                <w:lang w:val="en-US" w:eastAsia="ja-JP"/>
              </w:rPr>
              <w:t>DC_2-7-66_n2-n71</w:t>
            </w:r>
          </w:p>
        </w:tc>
        <w:tc>
          <w:tcPr>
            <w:tcW w:w="1267" w:type="dxa"/>
            <w:tcBorders>
              <w:top w:val="single" w:sz="4" w:space="0" w:color="auto"/>
              <w:left w:val="single" w:sz="4" w:space="0" w:color="auto"/>
              <w:bottom w:val="single" w:sz="4" w:space="0" w:color="auto"/>
              <w:right w:val="single" w:sz="4" w:space="0" w:color="auto"/>
            </w:tcBorders>
            <w:vAlign w:val="center"/>
          </w:tcPr>
          <w:p w14:paraId="6FA0FBC7" w14:textId="77777777" w:rsidR="00C25B4A" w:rsidRDefault="00C25B4A" w:rsidP="001447F1">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DE7F5BC" w14:textId="77777777" w:rsidR="00C25B4A" w:rsidRDefault="00C25B4A" w:rsidP="001447F1">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6CAEB44" w14:textId="77777777" w:rsidR="00C25B4A" w:rsidRDefault="00C25B4A" w:rsidP="001447F1">
            <w:pPr>
              <w:pStyle w:val="TAC"/>
              <w:rPr>
                <w:rFonts w:cs="Arial"/>
                <w:kern w:val="2"/>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1B04B80" w14:textId="77777777" w:rsidR="00C25B4A" w:rsidRDefault="00C25B4A" w:rsidP="001447F1">
            <w:pPr>
              <w:pStyle w:val="TAC"/>
              <w:rPr>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34D1F07" w14:textId="77777777" w:rsidR="00C25B4A" w:rsidRDefault="00C25B4A" w:rsidP="001447F1">
            <w:pPr>
              <w:pStyle w:val="TAC"/>
              <w:rPr>
                <w:lang w:eastAsia="zh-CN"/>
              </w:rPr>
            </w:pPr>
            <w:r>
              <w:rPr>
                <w:rFonts w:eastAsia="Yu Mincho" w:cs="Arial"/>
                <w:szCs w:val="18"/>
                <w:lang w:val="en-US" w:eastAsia="ja-JP"/>
              </w:rPr>
              <w:t>-</w:t>
            </w:r>
          </w:p>
        </w:tc>
      </w:tr>
      <w:tr w:rsidR="00C25B4A" w14:paraId="52C24A1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81B5903" w14:textId="77777777" w:rsidR="00C25B4A" w:rsidRDefault="00C25B4A" w:rsidP="001447F1">
            <w:pPr>
              <w:pStyle w:val="TAC"/>
              <w:rPr>
                <w:rFonts w:eastAsia="Yu Mincho" w:cs="Arial"/>
                <w:lang w:val="en-US" w:eastAsia="ja-JP"/>
              </w:rPr>
            </w:pPr>
            <w:r>
              <w:rPr>
                <w:rFonts w:eastAsia="Yu Mincho" w:cs="Arial"/>
                <w:szCs w:val="18"/>
                <w:lang w:val="en-US" w:eastAsia="ja-JP"/>
              </w:rPr>
              <w:t>DC_2-7-66_n2-n77</w:t>
            </w:r>
          </w:p>
        </w:tc>
        <w:tc>
          <w:tcPr>
            <w:tcW w:w="1267" w:type="dxa"/>
            <w:tcBorders>
              <w:top w:val="single" w:sz="4" w:space="0" w:color="auto"/>
              <w:left w:val="single" w:sz="4" w:space="0" w:color="auto"/>
              <w:bottom w:val="single" w:sz="4" w:space="0" w:color="auto"/>
              <w:right w:val="single" w:sz="4" w:space="0" w:color="auto"/>
            </w:tcBorders>
            <w:vAlign w:val="center"/>
          </w:tcPr>
          <w:p w14:paraId="1C328383" w14:textId="77777777" w:rsidR="00C25B4A" w:rsidRDefault="00C25B4A" w:rsidP="001447F1">
            <w:pPr>
              <w:pStyle w:val="TAC"/>
              <w:rPr>
                <w:lang w:val="sv-SE"/>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8EBEDA3" w14:textId="77777777" w:rsidR="00C25B4A" w:rsidRDefault="00C25B4A" w:rsidP="001447F1">
            <w:pPr>
              <w:pStyle w:val="TAC"/>
              <w:rPr>
                <w:rFonts w:cs="Arial"/>
                <w:lang w:eastAsia="zh-CN"/>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6E087721" w14:textId="77777777" w:rsidR="00C25B4A" w:rsidRDefault="00C25B4A" w:rsidP="001447F1">
            <w:pPr>
              <w:pStyle w:val="TAC"/>
              <w:rPr>
                <w:lang w:val="sv-SE"/>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55CF22ED" w14:textId="77777777" w:rsidR="00C25B4A" w:rsidRDefault="00C25B4A" w:rsidP="001447F1">
            <w:pPr>
              <w:pStyle w:val="TAC"/>
              <w:rPr>
                <w:rFonts w:cs="Arial"/>
                <w:lang w:eastAsia="zh-CN"/>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067BB458" w14:textId="77777777" w:rsidR="00C25B4A" w:rsidRDefault="00C25B4A" w:rsidP="001447F1">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C25B4A" w:rsidRPr="00470EA5" w14:paraId="4A950A5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2A04D90" w14:textId="77777777" w:rsidR="00C25B4A" w:rsidRDefault="00C25B4A" w:rsidP="001447F1">
            <w:pPr>
              <w:pStyle w:val="TAC"/>
              <w:rPr>
                <w:rFonts w:eastAsia="Yu Mincho" w:cs="Arial"/>
                <w:szCs w:val="18"/>
                <w:lang w:val="en-US" w:eastAsia="ja-JP"/>
              </w:rPr>
            </w:pPr>
            <w:r>
              <w:rPr>
                <w:rFonts w:eastAsia="Yu Mincho" w:cs="Arial"/>
                <w:szCs w:val="18"/>
                <w:lang w:val="en-US" w:eastAsia="ja-JP"/>
              </w:rPr>
              <w:t>DC_2-7-66_n2-n78</w:t>
            </w:r>
          </w:p>
        </w:tc>
        <w:tc>
          <w:tcPr>
            <w:tcW w:w="1267" w:type="dxa"/>
            <w:tcBorders>
              <w:top w:val="single" w:sz="4" w:space="0" w:color="auto"/>
              <w:left w:val="single" w:sz="4" w:space="0" w:color="auto"/>
              <w:bottom w:val="single" w:sz="4" w:space="0" w:color="auto"/>
              <w:right w:val="single" w:sz="4" w:space="0" w:color="auto"/>
            </w:tcBorders>
            <w:vAlign w:val="center"/>
          </w:tcPr>
          <w:p w14:paraId="5ACC498E" w14:textId="77777777" w:rsidR="00C25B4A" w:rsidRPr="00470EA5" w:rsidRDefault="00C25B4A" w:rsidP="001447F1">
            <w:pPr>
              <w:pStyle w:val="TAC"/>
              <w:rPr>
                <w:rFonts w:eastAsia="Yu Mincho" w:cs="Arial"/>
                <w:szCs w:val="18"/>
                <w:lang w:val="en-US" w:eastAsia="ja-JP"/>
              </w:rPr>
            </w:pPr>
            <w:r w:rsidRPr="00121192">
              <w:rPr>
                <w:rFonts w:eastAsia="Yu Mincho" w:cs="Arial"/>
                <w:szCs w:val="18"/>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A2EA7EC" w14:textId="77777777" w:rsidR="00C25B4A" w:rsidRPr="00470EA5" w:rsidRDefault="00C25B4A" w:rsidP="001447F1">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c>
          <w:tcPr>
            <w:tcW w:w="1268" w:type="dxa"/>
            <w:tcBorders>
              <w:top w:val="single" w:sz="4" w:space="0" w:color="auto"/>
              <w:left w:val="single" w:sz="4" w:space="0" w:color="auto"/>
              <w:bottom w:val="single" w:sz="4" w:space="0" w:color="auto"/>
              <w:right w:val="single" w:sz="4" w:space="0" w:color="auto"/>
            </w:tcBorders>
            <w:vAlign w:val="center"/>
          </w:tcPr>
          <w:p w14:paraId="1AED09B0" w14:textId="77777777" w:rsidR="00C25B4A" w:rsidRPr="00470EA5" w:rsidRDefault="00C25B4A" w:rsidP="001447F1">
            <w:pPr>
              <w:pStyle w:val="TAC"/>
              <w:rPr>
                <w:rFonts w:eastAsia="Yu Mincho" w:cs="Arial"/>
                <w:szCs w:val="18"/>
                <w:lang w:val="en-US" w:eastAsia="ja-JP"/>
              </w:rPr>
            </w:pPr>
            <w:r w:rsidRPr="00121192">
              <w:rPr>
                <w:rFonts w:eastAsia="Yu Mincho" w:cs="Arial"/>
                <w:szCs w:val="18"/>
                <w:lang w:val="en-US" w:eastAsia="ja-JP"/>
              </w:rPr>
              <w:t>0</w:t>
            </w:r>
            <w:r w:rsidRPr="00121192">
              <w:rPr>
                <w:rFonts w:eastAsia="Yu Mincho" w:cs="Arial" w:hint="eastAsia"/>
                <w:szCs w:val="18"/>
                <w:lang w:val="en-US" w:eastAsia="ja-JP"/>
              </w:rPr>
              <w:t>.</w:t>
            </w:r>
            <w:r w:rsidRPr="00121192">
              <w:rPr>
                <w:rFonts w:eastAsia="Yu Mincho" w:cs="Arial"/>
                <w:szCs w:val="18"/>
                <w:lang w:val="en-US"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2996F92" w14:textId="77777777" w:rsidR="00C25B4A" w:rsidRPr="00470EA5" w:rsidRDefault="00C25B4A" w:rsidP="001447F1">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.3</w:t>
            </w:r>
          </w:p>
        </w:tc>
        <w:tc>
          <w:tcPr>
            <w:tcW w:w="1268" w:type="dxa"/>
            <w:tcBorders>
              <w:top w:val="single" w:sz="4" w:space="0" w:color="auto"/>
              <w:left w:val="single" w:sz="4" w:space="0" w:color="auto"/>
              <w:bottom w:val="single" w:sz="4" w:space="0" w:color="auto"/>
              <w:right w:val="single" w:sz="4" w:space="0" w:color="auto"/>
            </w:tcBorders>
            <w:vAlign w:val="center"/>
          </w:tcPr>
          <w:p w14:paraId="2359E438" w14:textId="77777777" w:rsidR="00C25B4A" w:rsidRPr="00470EA5" w:rsidRDefault="00C25B4A" w:rsidP="001447F1">
            <w:pPr>
              <w:pStyle w:val="TAC"/>
              <w:rPr>
                <w:rFonts w:eastAsia="Yu Mincho" w:cs="Arial"/>
                <w:szCs w:val="18"/>
                <w:lang w:val="en-US" w:eastAsia="ja-JP"/>
              </w:rPr>
            </w:pPr>
            <w:r w:rsidRPr="00121192">
              <w:rPr>
                <w:rFonts w:eastAsia="Yu Mincho" w:cs="Arial" w:hint="eastAsia"/>
                <w:szCs w:val="18"/>
                <w:lang w:val="en-US" w:eastAsia="ja-JP"/>
              </w:rPr>
              <w:t>0</w:t>
            </w:r>
            <w:r w:rsidRPr="00121192">
              <w:rPr>
                <w:rFonts w:eastAsia="Yu Mincho" w:cs="Arial"/>
                <w:szCs w:val="18"/>
                <w:lang w:val="en-US" w:eastAsia="ja-JP"/>
              </w:rPr>
              <w:t>.5</w:t>
            </w:r>
          </w:p>
        </w:tc>
      </w:tr>
      <w:tr w:rsidR="00C25B4A" w:rsidRPr="00EF5447" w14:paraId="4DD93F5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2B99453" w14:textId="77777777" w:rsidR="00C25B4A" w:rsidRPr="00EF5447" w:rsidDel="00786BF6" w:rsidRDefault="00C25B4A" w:rsidP="001447F1">
            <w:pPr>
              <w:pStyle w:val="TAC"/>
              <w:rPr>
                <w:lang w:eastAsia="ja-JP"/>
              </w:rPr>
            </w:pPr>
            <w:r>
              <w:t>DC_2-7-66_n25-n66</w:t>
            </w:r>
          </w:p>
        </w:tc>
        <w:tc>
          <w:tcPr>
            <w:tcW w:w="1267" w:type="dxa"/>
            <w:tcBorders>
              <w:top w:val="single" w:sz="4" w:space="0" w:color="auto"/>
              <w:left w:val="single" w:sz="4" w:space="0" w:color="auto"/>
              <w:bottom w:val="single" w:sz="4" w:space="0" w:color="auto"/>
              <w:right w:val="single" w:sz="4" w:space="0" w:color="auto"/>
            </w:tcBorders>
            <w:vAlign w:val="center"/>
          </w:tcPr>
          <w:p w14:paraId="347C1842" w14:textId="77777777" w:rsidR="00C25B4A" w:rsidRPr="00EF5447" w:rsidRDefault="00C25B4A" w:rsidP="001447F1">
            <w:pPr>
              <w:pStyle w:val="TAC"/>
              <w:rPr>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7BB693B"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BC0BA54" w14:textId="77777777" w:rsidR="00C25B4A" w:rsidRPr="00EF5447" w:rsidRDefault="00C25B4A" w:rsidP="001447F1">
            <w:pPr>
              <w:pStyle w:val="TAC"/>
              <w:rPr>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7BB8DD56" w14:textId="77777777" w:rsidR="00C25B4A" w:rsidRPr="00EF5447" w:rsidRDefault="00C25B4A" w:rsidP="001447F1">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E102E9D"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14:paraId="5AF3B06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25F9B4A" w14:textId="77777777" w:rsidR="00C25B4A" w:rsidRDefault="00C25B4A" w:rsidP="001447F1">
            <w:pPr>
              <w:pStyle w:val="TAC"/>
            </w:pPr>
            <w:r>
              <w:rPr>
                <w:rFonts w:cs="Arial"/>
                <w:szCs w:val="18"/>
                <w:lang w:val="x-none"/>
              </w:rPr>
              <w:t>DC_2-7-66_n66-n7</w:t>
            </w:r>
            <w:r>
              <w:rPr>
                <w:rFonts w:cs="Arial"/>
                <w:szCs w:val="18"/>
                <w:lang w:val="en-US"/>
              </w:rPr>
              <w:t>1</w:t>
            </w:r>
          </w:p>
        </w:tc>
        <w:tc>
          <w:tcPr>
            <w:tcW w:w="1267" w:type="dxa"/>
            <w:tcBorders>
              <w:top w:val="single" w:sz="4" w:space="0" w:color="auto"/>
              <w:left w:val="single" w:sz="4" w:space="0" w:color="auto"/>
              <w:bottom w:val="single" w:sz="4" w:space="0" w:color="auto"/>
              <w:right w:val="single" w:sz="4" w:space="0" w:color="auto"/>
            </w:tcBorders>
            <w:vAlign w:val="center"/>
          </w:tcPr>
          <w:p w14:paraId="48D51F94" w14:textId="77777777" w:rsidR="00C25B4A" w:rsidRDefault="00C25B4A" w:rsidP="001447F1">
            <w:pPr>
              <w:pStyle w:val="TAC"/>
              <w:rPr>
                <w:lang w:val="sv-SE"/>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329455C"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156B708" w14:textId="77777777" w:rsidR="00C25B4A" w:rsidRPr="00EF5447" w:rsidRDefault="00C25B4A" w:rsidP="001447F1">
            <w:pPr>
              <w:pStyle w:val="TAC"/>
              <w:rPr>
                <w:rFonts w:eastAsia="Malgun Gothic" w:cs="Arial"/>
                <w:szCs w:val="18"/>
                <w:lang w:eastAsia="ko-KR"/>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6B89B3B"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27DA6E" w14:textId="77777777" w:rsidR="00C25B4A" w:rsidRDefault="00C25B4A" w:rsidP="001447F1">
            <w:pPr>
              <w:pStyle w:val="TAC"/>
              <w:rPr>
                <w:lang w:eastAsia="zh-CN"/>
              </w:rPr>
            </w:pPr>
            <w:r>
              <w:rPr>
                <w:rFonts w:hint="eastAsia"/>
                <w:lang w:eastAsia="zh-CN"/>
              </w:rPr>
              <w:t>0</w:t>
            </w:r>
            <w:r>
              <w:rPr>
                <w:lang w:eastAsia="zh-CN"/>
              </w:rPr>
              <w:t>.2</w:t>
            </w:r>
          </w:p>
        </w:tc>
      </w:tr>
      <w:tr w:rsidR="00C25B4A" w:rsidRPr="00EF5447" w14:paraId="18977C3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1C38F20" w14:textId="77777777" w:rsidR="00C25B4A" w:rsidRPr="00EF5447" w:rsidDel="00786BF6" w:rsidRDefault="00C25B4A" w:rsidP="001447F1">
            <w:pPr>
              <w:pStyle w:val="TAC"/>
              <w:rPr>
                <w:lang w:eastAsia="ja-JP"/>
              </w:rPr>
            </w:pPr>
            <w:r>
              <w:rPr>
                <w:rFonts w:cs="Arial"/>
                <w:szCs w:val="18"/>
                <w:lang w:val="x-none"/>
              </w:rPr>
              <w:t>DC_2-7-66_n66-n77</w:t>
            </w:r>
          </w:p>
        </w:tc>
        <w:tc>
          <w:tcPr>
            <w:tcW w:w="1267" w:type="dxa"/>
            <w:tcBorders>
              <w:top w:val="single" w:sz="4" w:space="0" w:color="auto"/>
              <w:left w:val="single" w:sz="4" w:space="0" w:color="auto"/>
              <w:bottom w:val="single" w:sz="4" w:space="0" w:color="auto"/>
              <w:right w:val="single" w:sz="4" w:space="0" w:color="auto"/>
            </w:tcBorders>
            <w:vAlign w:val="center"/>
          </w:tcPr>
          <w:p w14:paraId="56569671" w14:textId="77777777" w:rsidR="00C25B4A" w:rsidRDefault="00C25B4A" w:rsidP="001447F1">
            <w:pPr>
              <w:pStyle w:val="TAC"/>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2D64265" w14:textId="77777777" w:rsidR="00C25B4A" w:rsidRDefault="00C25B4A" w:rsidP="001447F1">
            <w:pPr>
              <w:pStyle w:val="TAC"/>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BDF244" w14:textId="77777777" w:rsidR="00C25B4A" w:rsidRPr="00EF5447" w:rsidRDefault="00C25B4A" w:rsidP="001447F1">
            <w:pPr>
              <w:pStyle w:val="TAC"/>
              <w:rPr>
                <w:rFonts w:eastAsia="Malgun Gothic" w:cs="Arial"/>
                <w:szCs w:val="18"/>
                <w:lang w:eastAsia="ko-KR"/>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1203B874" w14:textId="77777777" w:rsidR="00C25B4A" w:rsidRPr="00EF5447" w:rsidRDefault="00C25B4A" w:rsidP="001447F1">
            <w:pPr>
              <w:pStyle w:val="TAC"/>
              <w:rPr>
                <w:rFonts w:eastAsia="Malgun Gothic" w:cs="Arial"/>
                <w:szCs w:val="18"/>
                <w:lang w:eastAsia="ko-KR"/>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3C7F1E4" w14:textId="77777777" w:rsidR="00C25B4A" w:rsidRPr="00EF5447" w:rsidRDefault="00C25B4A" w:rsidP="001447F1">
            <w:pPr>
              <w:pStyle w:val="TAC"/>
              <w:rPr>
                <w:rFonts w:eastAsia="Malgun Gothic" w:cs="Arial"/>
                <w:szCs w:val="18"/>
                <w:lang w:eastAsia="ko-KR"/>
              </w:rPr>
            </w:pPr>
            <w:r>
              <w:rPr>
                <w:rFonts w:hint="eastAsia"/>
                <w:lang w:eastAsia="zh-CN"/>
              </w:rPr>
              <w:t>0</w:t>
            </w:r>
            <w:r>
              <w:rPr>
                <w:lang w:eastAsia="zh-CN"/>
              </w:rPr>
              <w:t>.5</w:t>
            </w:r>
          </w:p>
        </w:tc>
      </w:tr>
      <w:tr w:rsidR="00C25B4A" w:rsidRPr="00EF5447" w14:paraId="51D7602B"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68493D9" w14:textId="77777777" w:rsidR="00C25B4A" w:rsidRDefault="00C25B4A" w:rsidP="001447F1">
            <w:pPr>
              <w:pStyle w:val="TAC"/>
              <w:rPr>
                <w:rFonts w:cs="Arial"/>
                <w:bCs/>
                <w:szCs w:val="18"/>
                <w:lang w:eastAsia="zh-CN"/>
              </w:rPr>
            </w:pPr>
            <w:r>
              <w:rPr>
                <w:rFonts w:cs="Arial"/>
                <w:lang w:eastAsia="ja-JP"/>
              </w:rPr>
              <w:t>DC_2-7-(n)66-n78</w:t>
            </w:r>
          </w:p>
          <w:p w14:paraId="2728A976" w14:textId="77777777" w:rsidR="00C25B4A" w:rsidRPr="00EF5447" w:rsidRDefault="00C25B4A" w:rsidP="001447F1">
            <w:pPr>
              <w:pStyle w:val="TAC"/>
              <w:rPr>
                <w:rFonts w:cs="Arial"/>
                <w:bCs/>
                <w:szCs w:val="18"/>
                <w:lang w:eastAsia="zh-CN"/>
              </w:rPr>
            </w:pPr>
            <w:r w:rsidRPr="00EF5447">
              <w:rPr>
                <w:rFonts w:eastAsia="MS Mincho" w:cs="Arial"/>
                <w:bCs/>
                <w:szCs w:val="18"/>
              </w:rPr>
              <w:t>DC_</w:t>
            </w:r>
            <w:r w:rsidRPr="00EF5447">
              <w:rPr>
                <w:rFonts w:cs="Arial"/>
                <w:bCs/>
                <w:szCs w:val="18"/>
                <w:lang w:eastAsia="zh-CN"/>
              </w:rPr>
              <w:t>2-7-66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5DF9E9D9" w14:textId="77777777" w:rsidR="00C25B4A" w:rsidRDefault="00C25B4A" w:rsidP="001447F1">
            <w:pPr>
              <w:pStyle w:val="TAC"/>
              <w:rPr>
                <w:rFonts w:eastAsia="MS Mincho" w:cs="Arial"/>
                <w:bCs/>
                <w:szCs w:val="18"/>
              </w:rPr>
            </w:pPr>
            <w:r>
              <w:rPr>
                <w:rFonts w:eastAsia="MS Mincho" w:cs="Arial"/>
                <w:bCs/>
                <w:szCs w:val="18"/>
              </w:rPr>
              <w:t>DC_2-7-7-(n)66-n78</w:t>
            </w:r>
          </w:p>
          <w:p w14:paraId="578D0116" w14:textId="77777777" w:rsidR="00C25B4A" w:rsidRPr="00EF5447" w:rsidDel="00786BF6" w:rsidRDefault="00C25B4A" w:rsidP="001447F1">
            <w:pPr>
              <w:pStyle w:val="TAC"/>
              <w:rPr>
                <w:rFonts w:cs="Arial"/>
                <w:lang w:eastAsia="ja-JP"/>
              </w:rPr>
            </w:pPr>
            <w:r w:rsidRPr="00EF5447">
              <w:rPr>
                <w:rFonts w:eastAsia="MS Mincho" w:cs="Arial"/>
                <w:bCs/>
                <w:szCs w:val="18"/>
              </w:rPr>
              <w:t>DC_</w:t>
            </w:r>
            <w:r w:rsidRPr="00EF5447">
              <w:rPr>
                <w:rFonts w:cs="Arial"/>
                <w:bCs/>
                <w:szCs w:val="18"/>
                <w:lang w:eastAsia="zh-CN"/>
              </w:rPr>
              <w:t>2-7-7-66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1267" w:type="dxa"/>
            <w:tcBorders>
              <w:top w:val="single" w:sz="4" w:space="0" w:color="auto"/>
              <w:left w:val="single" w:sz="4" w:space="0" w:color="auto"/>
              <w:bottom w:val="single" w:sz="4" w:space="0" w:color="auto"/>
              <w:right w:val="single" w:sz="4" w:space="0" w:color="auto"/>
            </w:tcBorders>
            <w:vAlign w:val="center"/>
          </w:tcPr>
          <w:p w14:paraId="576F83A8" w14:textId="77777777" w:rsidR="00C25B4A" w:rsidRPr="00EF5447" w:rsidRDefault="00C25B4A" w:rsidP="001447F1">
            <w:pPr>
              <w:pStyle w:val="TAC"/>
              <w:rPr>
                <w:rFonts w:cs="Arial"/>
                <w:lang w:eastAsia="zh-CN"/>
              </w:rPr>
            </w:pPr>
            <w:r>
              <w:rPr>
                <w:lang w:val="sv-SE"/>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C1A95A0" w14:textId="77777777" w:rsidR="00C25B4A" w:rsidRPr="00EF5447" w:rsidRDefault="00C25B4A" w:rsidP="001447F1">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2EB13E9" w14:textId="77777777" w:rsidR="00C25B4A" w:rsidRPr="00EF5447" w:rsidRDefault="00C25B4A" w:rsidP="001447F1">
            <w:pPr>
              <w:pStyle w:val="TAC"/>
              <w:rPr>
                <w:rFonts w:cs="Arial"/>
                <w:lang w:eastAsia="zh-CN"/>
              </w:rPr>
            </w:pPr>
            <w:r w:rsidRPr="00EF5447">
              <w:rPr>
                <w:rFonts w:eastAsia="Malgun Gothic" w:cs="Arial"/>
                <w:szCs w:val="18"/>
                <w:lang w:eastAsia="ko-KR"/>
              </w:rPr>
              <w:t>0.</w:t>
            </w:r>
            <w:r>
              <w:rPr>
                <w:rFonts w:eastAsia="Malgun Gothic" w:cs="Arial"/>
                <w:szCs w:val="18"/>
                <w:lang w:val="sv-SE"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1F67A3FE" w14:textId="77777777" w:rsidR="00C25B4A" w:rsidRPr="00EF5447" w:rsidRDefault="00C25B4A" w:rsidP="001447F1">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60B12A6" w14:textId="77777777" w:rsidR="00C25B4A" w:rsidRPr="00EF5447" w:rsidRDefault="00C25B4A" w:rsidP="001447F1">
            <w:pPr>
              <w:pStyle w:val="TAC"/>
              <w:rPr>
                <w:rFonts w:cs="Arial"/>
                <w:lang w:eastAsia="zh-CN"/>
              </w:rPr>
            </w:pPr>
            <w:r>
              <w:rPr>
                <w:rFonts w:hint="eastAsia"/>
                <w:lang w:eastAsia="zh-CN"/>
              </w:rPr>
              <w:t>0</w:t>
            </w:r>
            <w:r>
              <w:rPr>
                <w:lang w:eastAsia="zh-CN"/>
              </w:rPr>
              <w:t>.5</w:t>
            </w:r>
          </w:p>
        </w:tc>
      </w:tr>
      <w:tr w:rsidR="00C25B4A" w14:paraId="2706D0A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E9120BF" w14:textId="77777777" w:rsidR="00C25B4A" w:rsidRPr="00E81C6E" w:rsidRDefault="00C25B4A" w:rsidP="001447F1">
            <w:pPr>
              <w:pStyle w:val="TAC"/>
              <w:rPr>
                <w:rFonts w:eastAsia="Malgun Gothic" w:cs="Arial"/>
                <w:lang w:eastAsia="ko-KR"/>
              </w:rPr>
            </w:pPr>
            <w:r>
              <w:rPr>
                <w:lang w:eastAsia="sv-SE"/>
              </w:rPr>
              <w:t>DC_</w:t>
            </w:r>
            <w:r>
              <w:rPr>
                <w:color w:val="000000"/>
                <w:lang w:eastAsia="sv-SE"/>
              </w:rPr>
              <w:t>2-7-66-71_n2</w:t>
            </w:r>
          </w:p>
        </w:tc>
        <w:tc>
          <w:tcPr>
            <w:tcW w:w="1267" w:type="dxa"/>
            <w:tcBorders>
              <w:top w:val="single" w:sz="4" w:space="0" w:color="auto"/>
              <w:left w:val="single" w:sz="4" w:space="0" w:color="auto"/>
              <w:bottom w:val="single" w:sz="4" w:space="0" w:color="auto"/>
              <w:right w:val="single" w:sz="4" w:space="0" w:color="auto"/>
            </w:tcBorders>
            <w:vAlign w:val="center"/>
          </w:tcPr>
          <w:p w14:paraId="30A21209" w14:textId="77777777" w:rsidR="00C25B4A" w:rsidRDefault="00C25B4A" w:rsidP="001447F1">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49AA428"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B9877E9" w14:textId="77777777" w:rsidR="00C25B4A" w:rsidRDefault="00C25B4A" w:rsidP="001447F1">
            <w:pPr>
              <w:pStyle w:val="TAC"/>
              <w:rPr>
                <w:lang w:eastAsia="ja-JP"/>
              </w:rPr>
            </w:pPr>
            <w:r>
              <w:rPr>
                <w:rFonts w:cs="Arial"/>
                <w:szCs w:val="18"/>
                <w:lang w:eastAsia="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33CF645" w14:textId="77777777" w:rsidR="00C25B4A"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4C079A0" w14:textId="77777777" w:rsidR="00C25B4A" w:rsidRDefault="00C25B4A" w:rsidP="001447F1">
            <w:pPr>
              <w:pStyle w:val="TAC"/>
              <w:rPr>
                <w:lang w:eastAsia="zh-CN"/>
              </w:rPr>
            </w:pPr>
            <w:r>
              <w:rPr>
                <w:rFonts w:hint="eastAsia"/>
                <w:lang w:eastAsia="zh-CN"/>
              </w:rPr>
              <w:t>0</w:t>
            </w:r>
            <w:r>
              <w:rPr>
                <w:lang w:eastAsia="zh-CN"/>
              </w:rPr>
              <w:t>.3</w:t>
            </w:r>
          </w:p>
        </w:tc>
      </w:tr>
      <w:tr w:rsidR="00C25B4A" w14:paraId="3FDE498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B809015" w14:textId="77777777" w:rsidR="00C25B4A" w:rsidRDefault="00C25B4A" w:rsidP="001447F1">
            <w:pPr>
              <w:pStyle w:val="TAC"/>
              <w:rPr>
                <w:lang w:eastAsia="sv-SE"/>
              </w:rPr>
            </w:pPr>
            <w:r>
              <w:rPr>
                <w:lang w:eastAsia="sv-SE"/>
              </w:rPr>
              <w:t>DC_</w:t>
            </w:r>
            <w:r>
              <w:rPr>
                <w:color w:val="000000"/>
                <w:lang w:eastAsia="sv-SE"/>
              </w:rPr>
              <w:t>2-7-66-71_n66</w:t>
            </w:r>
          </w:p>
        </w:tc>
        <w:tc>
          <w:tcPr>
            <w:tcW w:w="1267" w:type="dxa"/>
            <w:tcBorders>
              <w:top w:val="single" w:sz="4" w:space="0" w:color="auto"/>
              <w:left w:val="single" w:sz="4" w:space="0" w:color="auto"/>
              <w:bottom w:val="single" w:sz="4" w:space="0" w:color="auto"/>
              <w:right w:val="single" w:sz="4" w:space="0" w:color="auto"/>
            </w:tcBorders>
            <w:vAlign w:val="center"/>
          </w:tcPr>
          <w:p w14:paraId="1E244C8C" w14:textId="77777777" w:rsidR="00C25B4A" w:rsidRDefault="00C25B4A" w:rsidP="001447F1">
            <w:pPr>
              <w:pStyle w:val="TAC"/>
              <w:rPr>
                <w:rFonts w:eastAsia="Malgun Gothic" w:cs="Arial"/>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199654E" w14:textId="77777777" w:rsidR="00C25B4A" w:rsidRDefault="00C25B4A" w:rsidP="001447F1">
            <w:pPr>
              <w:pStyle w:val="TAC"/>
              <w:rPr>
                <w:rFonts w:cs="Arial"/>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4D0685C" w14:textId="77777777" w:rsidR="00C25B4A" w:rsidRDefault="00C25B4A" w:rsidP="001447F1">
            <w:pPr>
              <w:pStyle w:val="TAC"/>
              <w:rPr>
                <w:rFonts w:cs="Arial"/>
                <w:szCs w:val="18"/>
                <w:lang w:eastAsia="sv-SE"/>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A40512F"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0776804" w14:textId="77777777" w:rsidR="00C25B4A" w:rsidRDefault="00C25B4A" w:rsidP="001447F1">
            <w:pPr>
              <w:pStyle w:val="TAC"/>
              <w:rPr>
                <w:lang w:eastAsia="zh-CN"/>
              </w:rPr>
            </w:pPr>
            <w:r>
              <w:rPr>
                <w:rFonts w:hint="eastAsia"/>
                <w:lang w:eastAsia="zh-CN"/>
              </w:rPr>
              <w:t>0</w:t>
            </w:r>
            <w:r>
              <w:rPr>
                <w:lang w:eastAsia="zh-CN"/>
              </w:rPr>
              <w:t>.5</w:t>
            </w:r>
          </w:p>
        </w:tc>
      </w:tr>
      <w:tr w:rsidR="00C25B4A" w:rsidRPr="00CC7E21" w14:paraId="61DAE42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B7A558" w14:textId="77777777" w:rsidR="00C25B4A" w:rsidRDefault="00C25B4A" w:rsidP="001447F1">
            <w:pPr>
              <w:pStyle w:val="TAC"/>
              <w:rPr>
                <w:rFonts w:eastAsia="Malgun Gothic" w:cs="Arial"/>
                <w:lang w:eastAsia="ko-KR"/>
              </w:rPr>
            </w:pPr>
            <w:r w:rsidRPr="00CC7E21">
              <w:rPr>
                <w:rFonts w:eastAsia="Malgun Gothic" w:cs="Arial"/>
                <w:lang w:eastAsia="ko-KR"/>
              </w:rPr>
              <w:t>DC_2-7-66-71_n77</w:t>
            </w:r>
          </w:p>
          <w:p w14:paraId="194F10FD" w14:textId="77777777" w:rsidR="00C25B4A" w:rsidRPr="00CC7E21" w:rsidRDefault="00C25B4A" w:rsidP="001447F1">
            <w:pPr>
              <w:pStyle w:val="TAC"/>
              <w:rPr>
                <w:rFonts w:eastAsia="Malgun Gothic" w:cs="Arial"/>
                <w:lang w:eastAsia="ko-KR"/>
              </w:rPr>
            </w:pPr>
            <w:r>
              <w:rPr>
                <w:rFonts w:eastAsia="Malgun Gothic" w:cs="Arial"/>
                <w:lang w:eastAsia="ko-KR"/>
              </w:rPr>
              <w:t>DC_2-7-66_n71</w:t>
            </w:r>
            <w:r w:rsidRPr="00692697">
              <w:rPr>
                <w:rFonts w:eastAsia="Malgun Gothic" w:cs="Arial"/>
                <w:lang w:eastAsia="ko-KR"/>
              </w:rPr>
              <w:t>-n77</w:t>
            </w:r>
          </w:p>
        </w:tc>
        <w:tc>
          <w:tcPr>
            <w:tcW w:w="1267" w:type="dxa"/>
            <w:tcBorders>
              <w:top w:val="single" w:sz="4" w:space="0" w:color="auto"/>
              <w:left w:val="single" w:sz="4" w:space="0" w:color="auto"/>
              <w:bottom w:val="single" w:sz="4" w:space="0" w:color="auto"/>
              <w:right w:val="single" w:sz="4" w:space="0" w:color="auto"/>
            </w:tcBorders>
            <w:vAlign w:val="center"/>
          </w:tcPr>
          <w:p w14:paraId="094B8298" w14:textId="77777777" w:rsidR="00C25B4A" w:rsidRPr="00CC7E21" w:rsidRDefault="00C25B4A" w:rsidP="001447F1">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DDBC0A" w14:textId="77777777" w:rsidR="00C25B4A" w:rsidRPr="00CC7E21" w:rsidRDefault="00C25B4A" w:rsidP="001447F1">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.2</w:t>
            </w:r>
          </w:p>
        </w:tc>
        <w:tc>
          <w:tcPr>
            <w:tcW w:w="1268" w:type="dxa"/>
            <w:tcBorders>
              <w:top w:val="single" w:sz="4" w:space="0" w:color="auto"/>
              <w:left w:val="single" w:sz="4" w:space="0" w:color="auto"/>
              <w:bottom w:val="single" w:sz="4" w:space="0" w:color="auto"/>
              <w:right w:val="single" w:sz="4" w:space="0" w:color="auto"/>
            </w:tcBorders>
            <w:vAlign w:val="center"/>
          </w:tcPr>
          <w:p w14:paraId="458395A9" w14:textId="77777777" w:rsidR="00C25B4A" w:rsidRPr="00CC7E21" w:rsidRDefault="00C25B4A" w:rsidP="001447F1">
            <w:pPr>
              <w:pStyle w:val="TAC"/>
              <w:rPr>
                <w:rFonts w:eastAsia="Malgun Gothic" w:cs="Arial"/>
                <w:lang w:eastAsia="ko-KR"/>
              </w:rPr>
            </w:pPr>
            <w:r w:rsidRPr="00CC7E21">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4115FEA" w14:textId="77777777" w:rsidR="00C25B4A" w:rsidRPr="00CC7E21" w:rsidRDefault="00C25B4A" w:rsidP="001447F1">
            <w:pPr>
              <w:pStyle w:val="TAC"/>
              <w:rPr>
                <w:rFonts w:eastAsia="Malgun Gothic" w:cs="Arial"/>
                <w:lang w:eastAsia="ko-KR"/>
              </w:rPr>
            </w:pPr>
            <w:r w:rsidRPr="00CC7E21">
              <w:rPr>
                <w:rFonts w:eastAsia="Malgun Gothic" w:cs="Arial"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99986F4" w14:textId="77777777" w:rsidR="00C25B4A" w:rsidRPr="00CC7E21" w:rsidRDefault="00C25B4A" w:rsidP="001447F1">
            <w:pPr>
              <w:pStyle w:val="TAC"/>
              <w:rPr>
                <w:rFonts w:eastAsia="Malgun Gothic" w:cs="Arial"/>
                <w:lang w:eastAsia="ko-KR"/>
              </w:rPr>
            </w:pPr>
            <w:r w:rsidRPr="00CC7E21">
              <w:rPr>
                <w:rFonts w:eastAsia="Malgun Gothic" w:cs="Arial" w:hint="eastAsia"/>
                <w:lang w:eastAsia="ko-KR"/>
              </w:rPr>
              <w:t>0</w:t>
            </w:r>
            <w:r w:rsidRPr="00CC7E21">
              <w:rPr>
                <w:rFonts w:eastAsia="Malgun Gothic" w:cs="Arial"/>
                <w:lang w:eastAsia="ko-KR"/>
              </w:rPr>
              <w:t>.5</w:t>
            </w:r>
          </w:p>
        </w:tc>
      </w:tr>
      <w:tr w:rsidR="00C25B4A" w:rsidRPr="00EF5447" w14:paraId="4FF562E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57092A0" w14:textId="77777777" w:rsidR="00C25B4A" w:rsidRDefault="00C25B4A" w:rsidP="001447F1">
            <w:pPr>
              <w:pStyle w:val="TAC"/>
              <w:rPr>
                <w:rFonts w:eastAsia="Malgun Gothic" w:cs="Arial"/>
                <w:lang w:eastAsia="ko-KR"/>
              </w:rPr>
            </w:pPr>
            <w:r w:rsidRPr="00E81C6E">
              <w:rPr>
                <w:rFonts w:eastAsia="Malgun Gothic" w:cs="Arial"/>
                <w:lang w:eastAsia="ko-KR"/>
              </w:rPr>
              <w:t>DC_2-7-66-71_n78</w:t>
            </w:r>
          </w:p>
          <w:p w14:paraId="6AB5DCC3" w14:textId="77777777" w:rsidR="00C25B4A" w:rsidRPr="00EF5447" w:rsidDel="00786BF6" w:rsidRDefault="00C25B4A" w:rsidP="001447F1">
            <w:pPr>
              <w:pStyle w:val="TAC"/>
              <w:rPr>
                <w:rFonts w:cs="Arial"/>
                <w:lang w:eastAsia="ja-JP"/>
              </w:rPr>
            </w:pPr>
            <w:r w:rsidRPr="00470EA5">
              <w:rPr>
                <w:rFonts w:eastAsia="Malgun Gothic" w:cs="Arial"/>
                <w:lang w:eastAsia="ko-KR"/>
              </w:rPr>
              <w:t>DC_2-7-66_n71-n78</w:t>
            </w:r>
          </w:p>
        </w:tc>
        <w:tc>
          <w:tcPr>
            <w:tcW w:w="1267" w:type="dxa"/>
            <w:tcBorders>
              <w:top w:val="single" w:sz="4" w:space="0" w:color="auto"/>
              <w:left w:val="single" w:sz="4" w:space="0" w:color="auto"/>
              <w:bottom w:val="single" w:sz="4" w:space="0" w:color="auto"/>
              <w:right w:val="single" w:sz="4" w:space="0" w:color="auto"/>
            </w:tcBorders>
            <w:vAlign w:val="center"/>
          </w:tcPr>
          <w:p w14:paraId="5DE32078" w14:textId="77777777" w:rsidR="00C25B4A" w:rsidRPr="00EF5447" w:rsidRDefault="00C25B4A" w:rsidP="001447F1">
            <w:pPr>
              <w:pStyle w:val="TAC"/>
              <w:rPr>
                <w:rFonts w:eastAsia="MS Mincho" w:cs="Arial"/>
                <w:szCs w:val="18"/>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61908E" w14:textId="77777777" w:rsidR="00C25B4A" w:rsidRPr="00CC1E91"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F3862E" w14:textId="77777777" w:rsidR="00C25B4A" w:rsidRPr="00EF5447" w:rsidRDefault="00C25B4A" w:rsidP="001447F1">
            <w:pPr>
              <w:pStyle w:val="TAC"/>
              <w:rPr>
                <w:rFonts w:cs="Arial"/>
                <w:lang w:eastAsia="zh-CN"/>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6F7072" w14:textId="77777777" w:rsidR="00C25B4A" w:rsidRPr="00EF5447"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39A82B" w14:textId="77777777" w:rsidR="00C25B4A" w:rsidRPr="00EF5447" w:rsidRDefault="00C25B4A" w:rsidP="001447F1">
            <w:pPr>
              <w:pStyle w:val="TAC"/>
              <w:rPr>
                <w:rFonts w:cs="Arial"/>
                <w:lang w:eastAsia="zh-CN"/>
              </w:rPr>
            </w:pPr>
            <w:r>
              <w:rPr>
                <w:rFonts w:cs="Arial" w:hint="eastAsia"/>
                <w:lang w:eastAsia="zh-CN"/>
              </w:rPr>
              <w:t>0</w:t>
            </w:r>
            <w:r>
              <w:rPr>
                <w:rFonts w:cs="Arial"/>
                <w:lang w:eastAsia="zh-CN"/>
              </w:rPr>
              <w:t>.5</w:t>
            </w:r>
          </w:p>
        </w:tc>
      </w:tr>
      <w:tr w:rsidR="00C25B4A" w14:paraId="256E9652"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3DFCCE7" w14:textId="77777777" w:rsidR="00C25B4A" w:rsidRPr="00E81C6E" w:rsidRDefault="00C25B4A" w:rsidP="001447F1">
            <w:pPr>
              <w:pStyle w:val="TAC"/>
              <w:rPr>
                <w:rFonts w:eastAsia="Malgun Gothic" w:cs="Arial"/>
                <w:lang w:eastAsia="ko-KR"/>
              </w:rPr>
            </w:pPr>
            <w:r>
              <w:rPr>
                <w:rFonts w:eastAsia="Malgun Gothic" w:cs="Arial"/>
                <w:lang w:eastAsia="ko-KR"/>
              </w:rPr>
              <w:t>DC_2-7-71_n2-n66</w:t>
            </w:r>
          </w:p>
        </w:tc>
        <w:tc>
          <w:tcPr>
            <w:tcW w:w="1267" w:type="dxa"/>
            <w:tcBorders>
              <w:top w:val="single" w:sz="4" w:space="0" w:color="auto"/>
              <w:left w:val="single" w:sz="4" w:space="0" w:color="auto"/>
              <w:bottom w:val="single" w:sz="4" w:space="0" w:color="auto"/>
              <w:right w:val="single" w:sz="4" w:space="0" w:color="auto"/>
            </w:tcBorders>
            <w:vAlign w:val="center"/>
          </w:tcPr>
          <w:p w14:paraId="0BC46801" w14:textId="77777777" w:rsidR="00C25B4A" w:rsidRDefault="00C25B4A" w:rsidP="001447F1">
            <w:pPr>
              <w:pStyle w:val="TAC"/>
              <w:rPr>
                <w:rFonts w:eastAsia="Malgun Gothic" w:cs="Arial"/>
                <w:lang w:eastAsia="ko-KR"/>
              </w:rPr>
            </w:pPr>
            <w:r>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8D696AE" w14:textId="77777777" w:rsidR="00C25B4A" w:rsidRDefault="00C25B4A" w:rsidP="001447F1">
            <w:pPr>
              <w:pStyle w:val="TAC"/>
              <w:rPr>
                <w:rFonts w:cs="Arial"/>
                <w:szCs w:val="18"/>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B5F3A0C" w14:textId="77777777" w:rsidR="00C25B4A" w:rsidRDefault="00C25B4A" w:rsidP="001447F1">
            <w:pPr>
              <w:pStyle w:val="TAC"/>
              <w:rPr>
                <w:lang w:eastAsia="ja-JP"/>
              </w:rPr>
            </w:pPr>
            <w:r>
              <w:rPr>
                <w:rFonts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7F42B7F8" w14:textId="77777777" w:rsidR="00C25B4A" w:rsidRDefault="00C25B4A" w:rsidP="001447F1">
            <w:pPr>
              <w:pStyle w:val="TAC"/>
              <w:rPr>
                <w:rFonts w:cs="Arial"/>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D98AE96" w14:textId="77777777" w:rsidR="00C25B4A" w:rsidRDefault="00C25B4A" w:rsidP="001447F1">
            <w:pPr>
              <w:pStyle w:val="TAC"/>
              <w:rPr>
                <w:rFonts w:cs="Arial"/>
                <w:lang w:eastAsia="zh-CN"/>
              </w:rPr>
            </w:pPr>
            <w:r>
              <w:rPr>
                <w:rFonts w:cs="Arial"/>
                <w:szCs w:val="18"/>
                <w:lang w:eastAsia="sv-SE"/>
              </w:rPr>
              <w:t>0.5</w:t>
            </w:r>
          </w:p>
        </w:tc>
      </w:tr>
      <w:tr w:rsidR="00C25B4A" w14:paraId="28443EF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899BDC" w14:textId="77777777" w:rsidR="00C25B4A" w:rsidRDefault="00C25B4A" w:rsidP="001447F1">
            <w:pPr>
              <w:pStyle w:val="TAC"/>
              <w:rPr>
                <w:rFonts w:eastAsia="Malgun Gothic" w:cs="Arial"/>
                <w:lang w:eastAsia="ko-KR"/>
              </w:rPr>
            </w:pPr>
            <w:r>
              <w:rPr>
                <w:rFonts w:eastAsia="Malgun Gothic" w:cs="Arial"/>
                <w:lang w:eastAsia="ko-KR"/>
              </w:rPr>
              <w:t>DC_2-7-71_n2-n77</w:t>
            </w:r>
          </w:p>
        </w:tc>
        <w:tc>
          <w:tcPr>
            <w:tcW w:w="1267" w:type="dxa"/>
            <w:tcBorders>
              <w:top w:val="single" w:sz="4" w:space="0" w:color="auto"/>
              <w:left w:val="single" w:sz="4" w:space="0" w:color="auto"/>
              <w:bottom w:val="single" w:sz="4" w:space="0" w:color="auto"/>
              <w:right w:val="single" w:sz="4" w:space="0" w:color="auto"/>
            </w:tcBorders>
            <w:vAlign w:val="center"/>
          </w:tcPr>
          <w:p w14:paraId="202D191F" w14:textId="77777777" w:rsidR="00C25B4A" w:rsidRDefault="00C25B4A" w:rsidP="001447F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2977B3" w14:textId="77777777" w:rsidR="00C25B4A" w:rsidRDefault="00C25B4A" w:rsidP="001447F1">
            <w:pPr>
              <w:pStyle w:val="TAC"/>
              <w:rPr>
                <w:rFonts w:cs="Arial"/>
                <w:lang w:eastAsia="zh-CN"/>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3AE20C22" w14:textId="77777777" w:rsidR="00C25B4A" w:rsidRDefault="00C25B4A" w:rsidP="001447F1">
            <w:pPr>
              <w:pStyle w:val="TAC"/>
              <w:rPr>
                <w:lang w:eastAsia="zh-CN"/>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F842CE" w14:textId="77777777" w:rsidR="00C25B4A" w:rsidRDefault="00C25B4A" w:rsidP="001447F1">
            <w:pPr>
              <w:pStyle w:val="TAC"/>
              <w:rPr>
                <w:lang w:eastAsia="zh-CN"/>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2B279322" w14:textId="77777777" w:rsidR="00C25B4A" w:rsidRDefault="00C25B4A" w:rsidP="001447F1">
            <w:pPr>
              <w:pStyle w:val="TAC"/>
              <w:rPr>
                <w:rFonts w:cs="Arial"/>
                <w:szCs w:val="18"/>
                <w:lang w:eastAsia="sv-SE"/>
              </w:rPr>
            </w:pPr>
            <w:r w:rsidRPr="00470EA5">
              <w:rPr>
                <w:rFonts w:eastAsia="Malgun Gothic" w:cs="Arial"/>
                <w:lang w:eastAsia="ko-KR"/>
              </w:rPr>
              <w:t>0.5</w:t>
            </w:r>
          </w:p>
        </w:tc>
      </w:tr>
      <w:tr w:rsidR="00C25B4A" w:rsidRPr="00470EA5" w14:paraId="1123325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D306BBC" w14:textId="77777777" w:rsidR="00C25B4A" w:rsidRPr="00E81C6E" w:rsidRDefault="00C25B4A" w:rsidP="001447F1">
            <w:pPr>
              <w:pStyle w:val="TAC"/>
              <w:rPr>
                <w:rFonts w:eastAsia="Malgun Gothic" w:cs="Arial"/>
                <w:lang w:eastAsia="ko-KR"/>
              </w:rPr>
            </w:pPr>
            <w:r>
              <w:rPr>
                <w:rFonts w:eastAsia="Malgun Gothic" w:cs="Arial"/>
                <w:lang w:eastAsia="ko-KR"/>
              </w:rPr>
              <w:t>DC_2-7-71_n2-n78</w:t>
            </w:r>
          </w:p>
        </w:tc>
        <w:tc>
          <w:tcPr>
            <w:tcW w:w="1267" w:type="dxa"/>
            <w:tcBorders>
              <w:top w:val="single" w:sz="4" w:space="0" w:color="auto"/>
              <w:left w:val="single" w:sz="4" w:space="0" w:color="auto"/>
              <w:bottom w:val="single" w:sz="4" w:space="0" w:color="auto"/>
              <w:right w:val="single" w:sz="4" w:space="0" w:color="auto"/>
            </w:tcBorders>
            <w:vAlign w:val="center"/>
          </w:tcPr>
          <w:p w14:paraId="25A1FB9E" w14:textId="77777777" w:rsidR="00C25B4A" w:rsidRDefault="00C25B4A" w:rsidP="001447F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3E9A97" w14:textId="77777777" w:rsidR="00C25B4A" w:rsidRPr="00470EA5" w:rsidRDefault="00C25B4A" w:rsidP="001447F1">
            <w:pPr>
              <w:pStyle w:val="TAC"/>
              <w:rPr>
                <w:rFonts w:eastAsia="Malgun Gothic" w:cs="Arial"/>
                <w:lang w:eastAsia="ko-KR"/>
              </w:rPr>
            </w:pPr>
            <w:r w:rsidRPr="00470EA5">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6BD638E" w14:textId="77777777" w:rsidR="00C25B4A" w:rsidRPr="00470EA5" w:rsidRDefault="00C25B4A" w:rsidP="001447F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AA10A1D" w14:textId="77777777" w:rsidR="00C25B4A" w:rsidRPr="00470EA5" w:rsidRDefault="00C25B4A" w:rsidP="001447F1">
            <w:pPr>
              <w:pStyle w:val="TAC"/>
              <w:rPr>
                <w:rFonts w:eastAsia="Malgun Gothic" w:cs="Arial"/>
                <w:lang w:eastAsia="ko-KR"/>
              </w:rPr>
            </w:pPr>
            <w:r w:rsidRPr="00470EA5">
              <w:rPr>
                <w:rFonts w:eastAsia="Malgun Gothic" w:cs="Arial"/>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3F0DD7F9" w14:textId="77777777" w:rsidR="00C25B4A" w:rsidRPr="00470EA5" w:rsidRDefault="00C25B4A" w:rsidP="001447F1">
            <w:pPr>
              <w:pStyle w:val="TAC"/>
              <w:rPr>
                <w:rFonts w:eastAsia="Malgun Gothic" w:cs="Arial"/>
                <w:lang w:eastAsia="ko-KR"/>
              </w:rPr>
            </w:pPr>
            <w:r w:rsidRPr="00470EA5">
              <w:rPr>
                <w:rFonts w:eastAsia="Malgun Gothic" w:cs="Arial"/>
                <w:lang w:eastAsia="ko-KR"/>
              </w:rPr>
              <w:t>0.5</w:t>
            </w:r>
          </w:p>
        </w:tc>
      </w:tr>
      <w:tr w:rsidR="00C25B4A" w:rsidRPr="00470EA5" w14:paraId="47B96B1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E4F0701" w14:textId="77777777" w:rsidR="00C25B4A" w:rsidRDefault="00C25B4A" w:rsidP="001447F1">
            <w:pPr>
              <w:pStyle w:val="TAC"/>
              <w:rPr>
                <w:rFonts w:eastAsia="Malgun Gothic" w:cs="Arial"/>
                <w:lang w:eastAsia="ko-KR"/>
              </w:rPr>
            </w:pPr>
            <w:r>
              <w:rPr>
                <w:rFonts w:eastAsia="Malgun Gothic" w:cs="Arial"/>
                <w:lang w:eastAsia="ko-KR"/>
              </w:rPr>
              <w:t>DC_2-7-71_n66-n77</w:t>
            </w:r>
          </w:p>
        </w:tc>
        <w:tc>
          <w:tcPr>
            <w:tcW w:w="1267" w:type="dxa"/>
            <w:tcBorders>
              <w:top w:val="single" w:sz="4" w:space="0" w:color="auto"/>
              <w:left w:val="single" w:sz="4" w:space="0" w:color="auto"/>
              <w:bottom w:val="single" w:sz="4" w:space="0" w:color="auto"/>
              <w:right w:val="single" w:sz="4" w:space="0" w:color="auto"/>
            </w:tcBorders>
            <w:vAlign w:val="center"/>
          </w:tcPr>
          <w:p w14:paraId="08CC6B36" w14:textId="77777777" w:rsidR="00C25B4A" w:rsidRPr="00470EA5" w:rsidRDefault="00C25B4A" w:rsidP="001447F1">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539B2C9" w14:textId="77777777" w:rsidR="00C25B4A" w:rsidRPr="00470EA5" w:rsidRDefault="00C25B4A" w:rsidP="001447F1">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318C9D64" w14:textId="77777777" w:rsidR="00C25B4A" w:rsidRPr="00470EA5" w:rsidRDefault="00C25B4A" w:rsidP="001447F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7ECD08" w14:textId="77777777" w:rsidR="00C25B4A" w:rsidRPr="00470EA5" w:rsidRDefault="00C25B4A" w:rsidP="001447F1">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D8CA596" w14:textId="77777777" w:rsidR="00C25B4A" w:rsidRPr="00470EA5" w:rsidRDefault="00C25B4A" w:rsidP="001447F1">
            <w:pPr>
              <w:pStyle w:val="TAC"/>
              <w:rPr>
                <w:rFonts w:eastAsia="Malgun Gothic" w:cs="Arial"/>
                <w:lang w:eastAsia="ko-KR"/>
              </w:rPr>
            </w:pPr>
            <w:r w:rsidRPr="00470EA5">
              <w:rPr>
                <w:rFonts w:eastAsia="Malgun Gothic" w:cs="Arial"/>
                <w:lang w:eastAsia="ko-KR"/>
              </w:rPr>
              <w:t>0.5</w:t>
            </w:r>
          </w:p>
        </w:tc>
      </w:tr>
      <w:tr w:rsidR="00C25B4A" w:rsidRPr="00470EA5" w14:paraId="754599F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F4E5E72" w14:textId="77777777" w:rsidR="00C25B4A" w:rsidRPr="00E81C6E" w:rsidRDefault="00C25B4A" w:rsidP="001447F1">
            <w:pPr>
              <w:pStyle w:val="TAC"/>
              <w:rPr>
                <w:rFonts w:eastAsia="Malgun Gothic" w:cs="Arial"/>
                <w:lang w:eastAsia="ko-KR"/>
              </w:rPr>
            </w:pPr>
            <w:r>
              <w:rPr>
                <w:rFonts w:eastAsia="Malgun Gothic" w:cs="Arial"/>
                <w:lang w:eastAsia="ko-KR"/>
              </w:rPr>
              <w:t>DC_2-7-71_n66-n78</w:t>
            </w:r>
          </w:p>
        </w:tc>
        <w:tc>
          <w:tcPr>
            <w:tcW w:w="1267" w:type="dxa"/>
            <w:tcBorders>
              <w:top w:val="single" w:sz="4" w:space="0" w:color="auto"/>
              <w:left w:val="single" w:sz="4" w:space="0" w:color="auto"/>
              <w:bottom w:val="single" w:sz="4" w:space="0" w:color="auto"/>
              <w:right w:val="single" w:sz="4" w:space="0" w:color="auto"/>
            </w:tcBorders>
            <w:vAlign w:val="center"/>
          </w:tcPr>
          <w:p w14:paraId="6C8A1660" w14:textId="77777777" w:rsidR="00C25B4A" w:rsidRDefault="00C25B4A" w:rsidP="001447F1">
            <w:pPr>
              <w:pStyle w:val="TAC"/>
              <w:rPr>
                <w:rFonts w:eastAsia="Malgun Gothic" w:cs="Arial"/>
                <w:lang w:eastAsia="ko-KR"/>
              </w:rPr>
            </w:pPr>
            <w:r w:rsidRPr="00470EA5">
              <w:rPr>
                <w:rFonts w:eastAsia="Malgun Gothic" w:cs="Arial"/>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8894E59" w14:textId="77777777" w:rsidR="00C25B4A" w:rsidRPr="00470EA5" w:rsidRDefault="00C25B4A" w:rsidP="001447F1">
            <w:pPr>
              <w:pStyle w:val="TAC"/>
              <w:rPr>
                <w:rFonts w:eastAsia="Malgun Gothic" w:cs="Arial"/>
                <w:lang w:eastAsia="ko-KR"/>
              </w:rPr>
            </w:pPr>
            <w:r w:rsidRPr="00470EA5">
              <w:rPr>
                <w:rFonts w:eastAsia="Malgun Gothic" w:cs="Arial"/>
                <w:lang w:eastAsia="ko-KR"/>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68F6E59" w14:textId="77777777" w:rsidR="00C25B4A" w:rsidRPr="00470EA5" w:rsidRDefault="00C25B4A" w:rsidP="001447F1">
            <w:pPr>
              <w:pStyle w:val="TAC"/>
              <w:rPr>
                <w:rFonts w:eastAsia="Malgun Gothic" w:cs="Arial"/>
                <w:lang w:eastAsia="ko-KR"/>
              </w:rPr>
            </w:pPr>
            <w:r w:rsidRPr="00470EA5">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8900C9" w14:textId="77777777" w:rsidR="00C25B4A" w:rsidRPr="00470EA5" w:rsidRDefault="00C25B4A" w:rsidP="001447F1">
            <w:pPr>
              <w:pStyle w:val="TAC"/>
              <w:rPr>
                <w:rFonts w:eastAsia="Malgun Gothic" w:cs="Arial"/>
                <w:lang w:eastAsia="ko-KR"/>
              </w:rPr>
            </w:pPr>
            <w:r w:rsidRPr="00470EA5">
              <w:rPr>
                <w:rFonts w:eastAsia="Malgun Gothic" w:cs="Arial"/>
                <w:lang w:eastAsia="ko-KR"/>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DEFD830" w14:textId="77777777" w:rsidR="00C25B4A" w:rsidRPr="00470EA5" w:rsidRDefault="00C25B4A" w:rsidP="001447F1">
            <w:pPr>
              <w:pStyle w:val="TAC"/>
              <w:rPr>
                <w:rFonts w:eastAsia="Malgun Gothic" w:cs="Arial"/>
                <w:lang w:eastAsia="ko-KR"/>
              </w:rPr>
            </w:pPr>
            <w:r w:rsidRPr="00470EA5">
              <w:rPr>
                <w:rFonts w:eastAsia="Malgun Gothic" w:cs="Arial"/>
                <w:lang w:eastAsia="ko-KR"/>
              </w:rPr>
              <w:t>0.5</w:t>
            </w:r>
          </w:p>
        </w:tc>
      </w:tr>
      <w:tr w:rsidR="00C25B4A" w:rsidRPr="00CC1E91" w14:paraId="04C44A39"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A31056F" w14:textId="77777777" w:rsidR="00C25B4A" w:rsidRPr="00EF5447" w:rsidDel="00786BF6" w:rsidRDefault="00C25B4A" w:rsidP="001447F1">
            <w:pPr>
              <w:pStyle w:val="TAC"/>
              <w:rPr>
                <w:rFonts w:cs="Arial"/>
                <w:lang w:eastAsia="ja-JP"/>
              </w:rPr>
            </w:pPr>
            <w:r w:rsidRPr="00EF5447">
              <w:rPr>
                <w:lang w:eastAsia="fi-FI"/>
              </w:rPr>
              <w:t>DC_2-12-30-66_n2</w:t>
            </w:r>
          </w:p>
        </w:tc>
        <w:tc>
          <w:tcPr>
            <w:tcW w:w="1267" w:type="dxa"/>
            <w:tcBorders>
              <w:top w:val="single" w:sz="4" w:space="0" w:color="auto"/>
              <w:left w:val="single" w:sz="4" w:space="0" w:color="auto"/>
              <w:bottom w:val="single" w:sz="4" w:space="0" w:color="auto"/>
              <w:right w:val="single" w:sz="4" w:space="0" w:color="auto"/>
            </w:tcBorders>
            <w:vAlign w:val="center"/>
          </w:tcPr>
          <w:p w14:paraId="15AA1F4F" w14:textId="77777777" w:rsidR="00C25B4A" w:rsidRPr="00EF5447" w:rsidRDefault="00C25B4A" w:rsidP="001447F1">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A7FE514"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783FFC3" w14:textId="77777777" w:rsidR="00C25B4A" w:rsidRPr="00EF5447" w:rsidRDefault="00C25B4A" w:rsidP="001447F1">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DF7D153"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2726562A"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.4</w:t>
            </w:r>
          </w:p>
        </w:tc>
      </w:tr>
      <w:tr w:rsidR="00C25B4A" w:rsidRPr="00EF5447" w14:paraId="06005474"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796032B0" w14:textId="77777777" w:rsidR="00C25B4A" w:rsidRPr="00EF5447" w:rsidDel="00786BF6" w:rsidRDefault="00C25B4A" w:rsidP="001447F1">
            <w:pPr>
              <w:pStyle w:val="TAC"/>
              <w:rPr>
                <w:rFonts w:cs="Arial"/>
                <w:lang w:eastAsia="ja-JP"/>
              </w:rPr>
            </w:pPr>
            <w:r w:rsidRPr="00EF5447">
              <w:rPr>
                <w:rFonts w:cs="Arial"/>
                <w:szCs w:val="18"/>
                <w:lang w:eastAsia="zh-CN"/>
              </w:rPr>
              <w:t>DC_2-12-30-66_n66</w:t>
            </w:r>
          </w:p>
        </w:tc>
        <w:tc>
          <w:tcPr>
            <w:tcW w:w="1267" w:type="dxa"/>
            <w:tcBorders>
              <w:top w:val="single" w:sz="4" w:space="0" w:color="auto"/>
              <w:left w:val="single" w:sz="4" w:space="0" w:color="auto"/>
              <w:bottom w:val="single" w:sz="4" w:space="0" w:color="auto"/>
              <w:right w:val="single" w:sz="4" w:space="0" w:color="auto"/>
            </w:tcBorders>
            <w:vAlign w:val="center"/>
          </w:tcPr>
          <w:p w14:paraId="7A857CCD" w14:textId="77777777" w:rsidR="00C25B4A" w:rsidRPr="00EF5447" w:rsidRDefault="00C25B4A" w:rsidP="001447F1">
            <w:pPr>
              <w:pStyle w:val="TAC"/>
              <w:rPr>
                <w:lang w:eastAsia="ja-JP"/>
              </w:rPr>
            </w:pPr>
            <w:r>
              <w:rPr>
                <w:rFonts w:cs="Arial"/>
                <w:lang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E11AFD8" w14:textId="77777777" w:rsidR="00C25B4A" w:rsidRPr="00EF5447" w:rsidRDefault="00C25B4A" w:rsidP="001447F1">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793D68C" w14:textId="77777777" w:rsidR="00C25B4A" w:rsidRPr="00EF5447" w:rsidRDefault="00C25B4A" w:rsidP="001447F1">
            <w:pPr>
              <w:pStyle w:val="TAC"/>
              <w:rPr>
                <w:rFonts w:eastAsia="Yu Mincho" w:cs="Arial"/>
                <w:lang w:eastAsia="ja-JP"/>
              </w:rPr>
            </w:pPr>
            <w:r w:rsidRPr="00EF5447">
              <w:rPr>
                <w:rFonts w:cs="Arial"/>
                <w:lang w:eastAsia="zh-CN"/>
              </w:rPr>
              <w:t>0.</w:t>
            </w:r>
            <w:r>
              <w:rPr>
                <w:rFonts w:cs="Arial"/>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3D9A940C" w14:textId="77777777" w:rsidR="00C25B4A" w:rsidRPr="00EF5447" w:rsidRDefault="00C25B4A" w:rsidP="001447F1">
            <w:pPr>
              <w:pStyle w:val="TAC"/>
              <w:rPr>
                <w:rFonts w:eastAsia="Yu Mincho" w:cs="Arial"/>
                <w:lang w:eastAsia="ja-JP"/>
              </w:rPr>
            </w:pPr>
            <w:r>
              <w:rPr>
                <w:rFonts w:cs="Arial" w:hint="eastAsia"/>
                <w:lang w:eastAsia="zh-CN"/>
              </w:rPr>
              <w:t>0</w:t>
            </w:r>
            <w:r>
              <w:rPr>
                <w:rFonts w:cs="Arial"/>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6E2E6C5E" w14:textId="77777777" w:rsidR="00C25B4A" w:rsidRPr="00EF5447" w:rsidRDefault="00C25B4A" w:rsidP="001447F1">
            <w:pPr>
              <w:pStyle w:val="TAC"/>
              <w:rPr>
                <w:rFonts w:eastAsia="Yu Mincho" w:cs="Arial"/>
                <w:lang w:eastAsia="ja-JP"/>
              </w:rPr>
            </w:pPr>
            <w:r>
              <w:rPr>
                <w:rFonts w:cs="Arial" w:hint="eastAsia"/>
                <w:lang w:eastAsia="zh-CN"/>
              </w:rPr>
              <w:t>0</w:t>
            </w:r>
            <w:r>
              <w:rPr>
                <w:rFonts w:cs="Arial"/>
                <w:lang w:eastAsia="zh-CN"/>
              </w:rPr>
              <w:t>.4</w:t>
            </w:r>
          </w:p>
        </w:tc>
      </w:tr>
      <w:tr w:rsidR="00C25B4A" w:rsidRPr="002644C3" w14:paraId="392C5EF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5B494D2" w14:textId="77777777" w:rsidR="00C25B4A" w:rsidRPr="002644C3" w:rsidDel="00786BF6" w:rsidRDefault="00C25B4A" w:rsidP="001447F1">
            <w:pPr>
              <w:pStyle w:val="TAC"/>
              <w:rPr>
                <w:rFonts w:cs="Arial"/>
                <w:lang w:eastAsia="ja-JP"/>
              </w:rPr>
            </w:pPr>
            <w:r w:rsidRPr="002644C3">
              <w:t>DC_2-12-30-66_n77</w:t>
            </w:r>
          </w:p>
        </w:tc>
        <w:tc>
          <w:tcPr>
            <w:tcW w:w="1267" w:type="dxa"/>
            <w:tcBorders>
              <w:top w:val="single" w:sz="4" w:space="0" w:color="auto"/>
              <w:left w:val="single" w:sz="4" w:space="0" w:color="auto"/>
              <w:bottom w:val="single" w:sz="4" w:space="0" w:color="auto"/>
              <w:right w:val="single" w:sz="4" w:space="0" w:color="auto"/>
            </w:tcBorders>
            <w:vAlign w:val="center"/>
          </w:tcPr>
          <w:p w14:paraId="0BBE1C5A" w14:textId="77777777" w:rsidR="00C25B4A" w:rsidRPr="002644C3" w:rsidRDefault="00C25B4A" w:rsidP="001447F1">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75256EE" w14:textId="77777777" w:rsidR="00C25B4A" w:rsidRPr="002644C3"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CDD9EB5" w14:textId="77777777" w:rsidR="00C25B4A" w:rsidRPr="002644C3" w:rsidRDefault="00C25B4A" w:rsidP="001447F1">
            <w:pPr>
              <w:pStyle w:val="TAC"/>
              <w:rPr>
                <w:rFonts w:cs="Arial"/>
                <w:szCs w:val="18"/>
                <w:lang w:eastAsia="ja-JP"/>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6D1E7312" w14:textId="77777777" w:rsidR="00C25B4A" w:rsidRPr="002644C3"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4317A44" w14:textId="77777777" w:rsidR="00C25B4A" w:rsidRPr="002644C3"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rsidRPr="002644C3" w14:paraId="2C391EB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6430E07" w14:textId="77777777" w:rsidR="00C25B4A" w:rsidRPr="002644C3" w:rsidRDefault="00C25B4A" w:rsidP="001447F1">
            <w:pPr>
              <w:pStyle w:val="TAC"/>
            </w:pPr>
            <w:r>
              <w:rPr>
                <w:rFonts w:cs="Arial"/>
                <w:szCs w:val="18"/>
                <w:lang w:eastAsia="zh-CN"/>
              </w:rPr>
              <w:t>DC_2-12-66_n2-n41</w:t>
            </w:r>
          </w:p>
        </w:tc>
        <w:tc>
          <w:tcPr>
            <w:tcW w:w="1267" w:type="dxa"/>
            <w:tcBorders>
              <w:top w:val="single" w:sz="4" w:space="0" w:color="auto"/>
              <w:left w:val="single" w:sz="4" w:space="0" w:color="auto"/>
              <w:bottom w:val="single" w:sz="4" w:space="0" w:color="auto"/>
              <w:right w:val="single" w:sz="4" w:space="0" w:color="auto"/>
            </w:tcBorders>
            <w:vAlign w:val="center"/>
          </w:tcPr>
          <w:p w14:paraId="057E1184" w14:textId="77777777" w:rsidR="00C25B4A" w:rsidRDefault="00C25B4A" w:rsidP="001447F1">
            <w:pPr>
              <w:pStyle w:val="TAC"/>
              <w:rPr>
                <w:rFonts w:eastAsia="Malgun Gothic" w:cs="Arial"/>
                <w:lang w:eastAsia="ko-KR"/>
              </w:rPr>
            </w:pPr>
            <w:r>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072A8E1" w14:textId="77777777" w:rsidR="00C25B4A" w:rsidRDefault="00C25B4A" w:rsidP="001447F1">
            <w:pPr>
              <w:pStyle w:val="TAC"/>
              <w:rPr>
                <w:rFonts w:cs="Arial"/>
                <w:szCs w:val="18"/>
                <w:lang w:eastAsia="zh-CN"/>
              </w:rPr>
            </w:pPr>
            <w:r>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9C594DB" w14:textId="77777777" w:rsidR="00C25B4A" w:rsidRPr="002644C3" w:rsidRDefault="00C25B4A" w:rsidP="001447F1">
            <w:pPr>
              <w:pStyle w:val="TAC"/>
              <w:rPr>
                <w:lang w:eastAsia="ja-JP"/>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0BEC7C97" w14:textId="77777777" w:rsidR="00C25B4A" w:rsidRDefault="00C25B4A" w:rsidP="001447F1">
            <w:pPr>
              <w:pStyle w:val="TAC"/>
              <w:rPr>
                <w:rFonts w:cs="Arial"/>
                <w:szCs w:val="18"/>
                <w:lang w:eastAsia="zh-CN"/>
              </w:rPr>
            </w:pPr>
            <w:r>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A7456F8" w14:textId="77777777" w:rsidR="00C25B4A" w:rsidRDefault="00C25B4A" w:rsidP="001447F1">
            <w:pPr>
              <w:pStyle w:val="TAC"/>
              <w:rPr>
                <w:rFonts w:cs="Arial"/>
                <w:szCs w:val="18"/>
                <w:lang w:eastAsia="zh-CN"/>
              </w:rPr>
            </w:pPr>
            <w:r>
              <w:rPr>
                <w:rFonts w:cs="Arial"/>
                <w:lang w:eastAsia="zh-CN"/>
              </w:rPr>
              <w:t>0.5</w:t>
            </w:r>
          </w:p>
        </w:tc>
      </w:tr>
      <w:tr w:rsidR="00C25B4A" w:rsidRPr="002644C3" w14:paraId="03FA470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65C3C48" w14:textId="77777777" w:rsidR="00C25B4A" w:rsidRPr="002644C3" w:rsidRDefault="00C25B4A" w:rsidP="001447F1">
            <w:pPr>
              <w:pStyle w:val="TAC"/>
            </w:pPr>
            <w:r>
              <w:rPr>
                <w:rFonts w:cs="Arial"/>
                <w:szCs w:val="18"/>
                <w:lang w:eastAsia="zh-CN"/>
              </w:rPr>
              <w:t>DC_2-12-66_n2-n66</w:t>
            </w:r>
          </w:p>
        </w:tc>
        <w:tc>
          <w:tcPr>
            <w:tcW w:w="1267" w:type="dxa"/>
            <w:tcBorders>
              <w:top w:val="single" w:sz="4" w:space="0" w:color="auto"/>
              <w:left w:val="single" w:sz="4" w:space="0" w:color="auto"/>
              <w:bottom w:val="single" w:sz="4" w:space="0" w:color="auto"/>
              <w:right w:val="single" w:sz="4" w:space="0" w:color="auto"/>
            </w:tcBorders>
            <w:vAlign w:val="center"/>
          </w:tcPr>
          <w:p w14:paraId="3B815BEA" w14:textId="77777777" w:rsidR="00C25B4A" w:rsidRDefault="00C25B4A" w:rsidP="001447F1">
            <w:pPr>
              <w:pStyle w:val="TAC"/>
              <w:rPr>
                <w:rFonts w:eastAsia="Malgun Gothic" w:cs="Arial"/>
                <w:lang w:eastAsia="ko-KR"/>
              </w:rPr>
            </w:pPr>
            <w:r>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CAFFDF7" w14:textId="77777777" w:rsidR="00C25B4A" w:rsidRDefault="00C25B4A" w:rsidP="001447F1">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6AEE464" w14:textId="77777777" w:rsidR="00C25B4A" w:rsidRPr="002644C3" w:rsidRDefault="00C25B4A" w:rsidP="001447F1">
            <w:pPr>
              <w:pStyle w:val="TAC"/>
              <w:rPr>
                <w:lang w:eastAsia="ja-JP"/>
              </w:rPr>
            </w:pPr>
            <w:r>
              <w:rPr>
                <w:rFonts w:cs="Arial"/>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E7CAD50" w14:textId="77777777" w:rsidR="00C25B4A" w:rsidRDefault="00C25B4A" w:rsidP="001447F1">
            <w:pPr>
              <w:pStyle w:val="TAC"/>
              <w:rPr>
                <w:rFonts w:cs="Arial"/>
                <w:szCs w:val="18"/>
                <w:lang w:eastAsia="zh-CN"/>
              </w:rPr>
            </w:pPr>
            <w:r>
              <w:rPr>
                <w:rFonts w:cs="Arial"/>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011BFDD" w14:textId="77777777" w:rsidR="00C25B4A" w:rsidRDefault="00C25B4A" w:rsidP="001447F1">
            <w:pPr>
              <w:pStyle w:val="TAC"/>
              <w:rPr>
                <w:rFonts w:cs="Arial"/>
                <w:szCs w:val="18"/>
                <w:lang w:eastAsia="zh-CN"/>
              </w:rPr>
            </w:pPr>
            <w:r>
              <w:rPr>
                <w:rFonts w:cs="Arial"/>
                <w:lang w:eastAsia="zh-CN"/>
              </w:rPr>
              <w:t>0.3</w:t>
            </w:r>
          </w:p>
        </w:tc>
      </w:tr>
      <w:tr w:rsidR="00C25B4A" w14:paraId="0B2F7FA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844EF5" w14:textId="77777777" w:rsidR="00C25B4A" w:rsidRPr="002644C3" w:rsidRDefault="00C25B4A" w:rsidP="001447F1">
            <w:pPr>
              <w:pStyle w:val="TAC"/>
            </w:pPr>
            <w:r w:rsidRPr="00470EA5">
              <w:rPr>
                <w:rFonts w:cs="Arial"/>
                <w:szCs w:val="18"/>
                <w:lang w:eastAsia="zh-CN"/>
              </w:rPr>
              <w:t>DC_2-12-66_n2-n7</w:t>
            </w:r>
            <w:r>
              <w:rPr>
                <w:rFonts w:cs="Arial"/>
                <w:szCs w:val="18"/>
                <w:lang w:eastAsia="zh-CN"/>
              </w:rPr>
              <w:t>7</w:t>
            </w:r>
          </w:p>
        </w:tc>
        <w:tc>
          <w:tcPr>
            <w:tcW w:w="1267" w:type="dxa"/>
            <w:tcBorders>
              <w:top w:val="single" w:sz="4" w:space="0" w:color="auto"/>
              <w:left w:val="single" w:sz="4" w:space="0" w:color="auto"/>
              <w:bottom w:val="single" w:sz="4" w:space="0" w:color="auto"/>
              <w:right w:val="single" w:sz="4" w:space="0" w:color="auto"/>
            </w:tcBorders>
            <w:vAlign w:val="center"/>
          </w:tcPr>
          <w:p w14:paraId="75D5DE4C" w14:textId="77777777" w:rsidR="00C25B4A" w:rsidRDefault="00C25B4A" w:rsidP="001447F1">
            <w:pPr>
              <w:pStyle w:val="TAC"/>
              <w:rPr>
                <w:rFonts w:eastAsia="Malgun Gothic" w:cs="Arial"/>
                <w:lang w:eastAsia="ko-KR"/>
              </w:rPr>
            </w:pPr>
            <w:r w:rsidRPr="00470EA5">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8BE0CE3" w14:textId="77777777" w:rsidR="00C25B4A" w:rsidRDefault="00C25B4A" w:rsidP="001447F1">
            <w:pPr>
              <w:pStyle w:val="TAC"/>
              <w:rPr>
                <w:rFonts w:cs="Arial"/>
                <w:szCs w:val="18"/>
                <w:lang w:eastAsia="zh-CN"/>
              </w:rPr>
            </w:pPr>
            <w:r w:rsidRPr="00470EA5">
              <w:rPr>
                <w:rFonts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011CEF" w14:textId="77777777" w:rsidR="00C25B4A" w:rsidRPr="002644C3" w:rsidRDefault="00C25B4A" w:rsidP="001447F1">
            <w:pPr>
              <w:pStyle w:val="TAC"/>
              <w:rPr>
                <w:lang w:eastAsia="ja-JP"/>
              </w:rPr>
            </w:pPr>
            <w:r w:rsidRPr="00470EA5">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BBFC6B5" w14:textId="77777777" w:rsidR="00C25B4A" w:rsidRDefault="00C25B4A" w:rsidP="001447F1">
            <w:pPr>
              <w:pStyle w:val="TAC"/>
              <w:rPr>
                <w:rFonts w:cs="Arial"/>
                <w:szCs w:val="18"/>
                <w:lang w:eastAsia="zh-CN"/>
              </w:rPr>
            </w:pPr>
            <w:r w:rsidRPr="00470EA5">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7736C4F9" w14:textId="77777777" w:rsidR="00C25B4A" w:rsidRDefault="00C25B4A" w:rsidP="001447F1">
            <w:pPr>
              <w:pStyle w:val="TAC"/>
              <w:rPr>
                <w:rFonts w:cs="Arial"/>
                <w:szCs w:val="18"/>
                <w:lang w:eastAsia="zh-CN"/>
              </w:rPr>
            </w:pPr>
            <w:r w:rsidRPr="00470EA5">
              <w:rPr>
                <w:rFonts w:cs="Arial"/>
                <w:szCs w:val="18"/>
                <w:lang w:eastAsia="zh-CN"/>
              </w:rPr>
              <w:t>0.5</w:t>
            </w:r>
          </w:p>
        </w:tc>
      </w:tr>
      <w:tr w:rsidR="00C25B4A" w14:paraId="2F2BF46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84081BB" w14:textId="77777777" w:rsidR="00C25B4A" w:rsidRPr="00470EA5" w:rsidRDefault="00C25B4A" w:rsidP="001447F1">
            <w:pPr>
              <w:pStyle w:val="TAC"/>
              <w:rPr>
                <w:rFonts w:cs="Arial"/>
                <w:szCs w:val="18"/>
                <w:lang w:eastAsia="zh-CN"/>
              </w:rPr>
            </w:pPr>
            <w:r w:rsidRPr="00470EA5">
              <w:rPr>
                <w:rFonts w:eastAsiaTheme="minorEastAsia" w:cs="Arial"/>
                <w:szCs w:val="18"/>
                <w:lang w:eastAsia="zh-CN"/>
              </w:rPr>
              <w:t>DC_2-12-66_n2-n78</w:t>
            </w:r>
          </w:p>
        </w:tc>
        <w:tc>
          <w:tcPr>
            <w:tcW w:w="1267" w:type="dxa"/>
            <w:tcBorders>
              <w:top w:val="single" w:sz="4" w:space="0" w:color="auto"/>
              <w:left w:val="single" w:sz="4" w:space="0" w:color="auto"/>
              <w:bottom w:val="single" w:sz="4" w:space="0" w:color="auto"/>
              <w:right w:val="single" w:sz="4" w:space="0" w:color="auto"/>
            </w:tcBorders>
            <w:vAlign w:val="center"/>
          </w:tcPr>
          <w:p w14:paraId="1DBDC3E5" w14:textId="77777777" w:rsidR="00C25B4A" w:rsidRPr="00470EA5" w:rsidRDefault="00C25B4A" w:rsidP="001447F1">
            <w:pPr>
              <w:pStyle w:val="TAC"/>
              <w:rPr>
                <w:rFonts w:eastAsiaTheme="minorEastAsia" w:cs="Arial"/>
                <w:szCs w:val="18"/>
                <w:lang w:eastAsia="zh-CN"/>
              </w:rPr>
            </w:pPr>
            <w:r w:rsidRPr="00470EA5">
              <w:rPr>
                <w:rFonts w:eastAsiaTheme="minorEastAsia"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410DD52" w14:textId="77777777" w:rsidR="00C25B4A" w:rsidRDefault="00C25B4A" w:rsidP="001447F1">
            <w:pPr>
              <w:pStyle w:val="TAC"/>
              <w:rPr>
                <w:rFonts w:cs="Arial"/>
                <w:szCs w:val="18"/>
                <w:lang w:eastAsia="zh-CN"/>
              </w:rPr>
            </w:pPr>
            <w:r w:rsidRPr="00470EA5">
              <w:rPr>
                <w:rFonts w:eastAsiaTheme="minorEastAsia" w:cs="Arial"/>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6073DF2" w14:textId="77777777" w:rsidR="00C25B4A" w:rsidRPr="00470EA5" w:rsidRDefault="00C25B4A" w:rsidP="001447F1">
            <w:pPr>
              <w:pStyle w:val="TAC"/>
              <w:rPr>
                <w:rFonts w:cs="Arial"/>
                <w:szCs w:val="18"/>
                <w:lang w:eastAsia="zh-CN"/>
              </w:rPr>
            </w:pPr>
            <w:r w:rsidRPr="00470EA5">
              <w:rPr>
                <w:rFonts w:eastAsiaTheme="minorEastAsia"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EE05EBB" w14:textId="77777777" w:rsidR="00C25B4A" w:rsidRDefault="00C25B4A" w:rsidP="001447F1">
            <w:pPr>
              <w:pStyle w:val="TAC"/>
              <w:rPr>
                <w:rFonts w:cs="Arial"/>
                <w:szCs w:val="18"/>
                <w:lang w:eastAsia="zh-CN"/>
              </w:rPr>
            </w:pPr>
            <w:r w:rsidRPr="00470EA5">
              <w:rPr>
                <w:rFonts w:eastAsiaTheme="minorEastAsia"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09F0267" w14:textId="77777777" w:rsidR="00C25B4A" w:rsidRDefault="00C25B4A" w:rsidP="001447F1">
            <w:pPr>
              <w:pStyle w:val="TAC"/>
              <w:rPr>
                <w:rFonts w:cs="Arial"/>
                <w:szCs w:val="18"/>
                <w:lang w:eastAsia="zh-CN"/>
              </w:rPr>
            </w:pPr>
            <w:r w:rsidRPr="00470EA5">
              <w:rPr>
                <w:rFonts w:eastAsiaTheme="minorEastAsia" w:cs="Arial"/>
                <w:szCs w:val="18"/>
                <w:lang w:eastAsia="zh-CN"/>
              </w:rPr>
              <w:t>0.5</w:t>
            </w:r>
          </w:p>
        </w:tc>
      </w:tr>
      <w:tr w:rsidR="00C25B4A" w:rsidRPr="00470EA5" w14:paraId="726E110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44CA641" w14:textId="77777777" w:rsidR="00C25B4A" w:rsidRPr="00470EA5" w:rsidRDefault="00C25B4A" w:rsidP="001447F1">
            <w:pPr>
              <w:pStyle w:val="TAC"/>
              <w:rPr>
                <w:rFonts w:cs="Arial"/>
                <w:szCs w:val="18"/>
                <w:lang w:eastAsia="zh-CN"/>
              </w:rPr>
            </w:pPr>
            <w:r>
              <w:t>DC_2-12-66_n66</w:t>
            </w:r>
            <w:r w:rsidRPr="006B6606">
              <w:t>-n77</w:t>
            </w:r>
          </w:p>
        </w:tc>
        <w:tc>
          <w:tcPr>
            <w:tcW w:w="1267" w:type="dxa"/>
            <w:tcBorders>
              <w:top w:val="single" w:sz="4" w:space="0" w:color="auto"/>
              <w:left w:val="single" w:sz="4" w:space="0" w:color="auto"/>
              <w:bottom w:val="single" w:sz="4" w:space="0" w:color="auto"/>
              <w:right w:val="single" w:sz="4" w:space="0" w:color="auto"/>
            </w:tcBorders>
            <w:vAlign w:val="center"/>
          </w:tcPr>
          <w:p w14:paraId="4B92EF58" w14:textId="77777777" w:rsidR="00C25B4A" w:rsidRPr="00470EA5" w:rsidRDefault="00C25B4A" w:rsidP="001447F1">
            <w:pPr>
              <w:pStyle w:val="TAC"/>
              <w:rPr>
                <w:rFonts w:cs="Arial"/>
                <w:szCs w:val="18"/>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EF4D3BD" w14:textId="77777777" w:rsidR="00C25B4A" w:rsidRPr="00470EA5"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16BF284" w14:textId="77777777" w:rsidR="00C25B4A" w:rsidRPr="00470EA5" w:rsidRDefault="00C25B4A" w:rsidP="001447F1">
            <w:pPr>
              <w:pStyle w:val="TAC"/>
              <w:rPr>
                <w:rFonts w:cs="Arial"/>
                <w:szCs w:val="18"/>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543B1A1" w14:textId="77777777" w:rsidR="00C25B4A" w:rsidRPr="00470EA5"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21025B1C" w14:textId="77777777" w:rsidR="00C25B4A" w:rsidRPr="00470EA5"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14:paraId="3C7D7A2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390C4F7" w14:textId="77777777" w:rsidR="00C25B4A" w:rsidRDefault="00C25B4A" w:rsidP="001447F1">
            <w:pPr>
              <w:pStyle w:val="TAC"/>
            </w:pPr>
            <w:r w:rsidRPr="00AF5288">
              <w:t>DC_2-13-66_n2-n77</w:t>
            </w:r>
          </w:p>
          <w:p w14:paraId="63E0F5D8" w14:textId="77777777" w:rsidR="00C25B4A" w:rsidRPr="002644C3" w:rsidRDefault="00C25B4A" w:rsidP="001447F1">
            <w:pPr>
              <w:pStyle w:val="TAC"/>
            </w:pPr>
            <w:r w:rsidRPr="00720241">
              <w:t>DC_2-13-66-66_n2-n77</w:t>
            </w:r>
          </w:p>
        </w:tc>
        <w:tc>
          <w:tcPr>
            <w:tcW w:w="1267" w:type="dxa"/>
            <w:tcBorders>
              <w:top w:val="single" w:sz="4" w:space="0" w:color="auto"/>
              <w:left w:val="single" w:sz="4" w:space="0" w:color="auto"/>
              <w:bottom w:val="single" w:sz="4" w:space="0" w:color="auto"/>
              <w:right w:val="single" w:sz="4" w:space="0" w:color="auto"/>
            </w:tcBorders>
            <w:vAlign w:val="center"/>
          </w:tcPr>
          <w:p w14:paraId="48444F90"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FAD16F5" w14:textId="77777777" w:rsidR="00C25B4A"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E56B86E" w14:textId="77777777" w:rsidR="00C25B4A" w:rsidRPr="002644C3"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FEE1E84"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D157D86"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14:paraId="75C7F23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4C35F51" w14:textId="77777777" w:rsidR="00C25B4A" w:rsidRDefault="00C25B4A" w:rsidP="001447F1">
            <w:pPr>
              <w:pStyle w:val="TAC"/>
            </w:pPr>
            <w:r w:rsidRPr="00CD2BF4">
              <w:t>DC_2-13-66_n5-n77</w:t>
            </w:r>
          </w:p>
          <w:p w14:paraId="462C6EA8" w14:textId="77777777" w:rsidR="00C25B4A" w:rsidRDefault="00C25B4A" w:rsidP="001447F1">
            <w:pPr>
              <w:pStyle w:val="TAC"/>
              <w:jc w:val="left"/>
              <w:rPr>
                <w:rFonts w:cs="Arial"/>
                <w:szCs w:val="18"/>
              </w:rPr>
            </w:pPr>
            <w:r w:rsidRPr="00CD2BF4">
              <w:rPr>
                <w:rFonts w:cs="Arial"/>
                <w:szCs w:val="18"/>
              </w:rPr>
              <w:t>DC_2</w:t>
            </w:r>
            <w:r>
              <w:rPr>
                <w:rFonts w:cs="Arial"/>
                <w:szCs w:val="18"/>
              </w:rPr>
              <w:t>-2</w:t>
            </w:r>
            <w:r w:rsidRPr="00CD2BF4">
              <w:rPr>
                <w:rFonts w:cs="Arial"/>
                <w:szCs w:val="18"/>
              </w:rPr>
              <w:t>-13-66_n5-n77</w:t>
            </w:r>
          </w:p>
          <w:p w14:paraId="319E00C5" w14:textId="77777777" w:rsidR="00C25B4A" w:rsidRPr="00AF5288" w:rsidRDefault="00C25B4A" w:rsidP="001447F1">
            <w:pPr>
              <w:pStyle w:val="TAC"/>
            </w:pPr>
            <w:r w:rsidRPr="00CD2BF4">
              <w:rPr>
                <w:rFonts w:cs="Arial"/>
                <w:szCs w:val="18"/>
              </w:rPr>
              <w:t>DC_2-13-66</w:t>
            </w:r>
            <w:r>
              <w:rPr>
                <w:rFonts w:cs="Arial"/>
                <w:szCs w:val="18"/>
              </w:rPr>
              <w:t>-66</w:t>
            </w:r>
            <w:r w:rsidRPr="00CD2BF4">
              <w:rPr>
                <w:rFonts w:cs="Arial"/>
                <w:szCs w:val="18"/>
              </w:rPr>
              <w:t>_n5-n77</w:t>
            </w:r>
          </w:p>
        </w:tc>
        <w:tc>
          <w:tcPr>
            <w:tcW w:w="1267" w:type="dxa"/>
            <w:tcBorders>
              <w:top w:val="single" w:sz="4" w:space="0" w:color="auto"/>
              <w:left w:val="single" w:sz="4" w:space="0" w:color="auto"/>
              <w:bottom w:val="single" w:sz="4" w:space="0" w:color="auto"/>
              <w:right w:val="single" w:sz="4" w:space="0" w:color="auto"/>
            </w:tcBorders>
            <w:vAlign w:val="center"/>
          </w:tcPr>
          <w:p w14:paraId="159041F6"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A3F3D47"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71EAE80" w14:textId="77777777" w:rsidR="00C25B4A" w:rsidRDefault="00C25B4A" w:rsidP="001447F1">
            <w:pPr>
              <w:pStyle w:val="TAC"/>
              <w:rPr>
                <w:lang w:eastAsia="zh-CN"/>
              </w:rPr>
            </w:pPr>
            <w:r>
              <w:rPr>
                <w:rFonts w:hint="eastAsia"/>
                <w:lang w:eastAsia="zh-CN"/>
              </w:rPr>
              <w:t>0</w:t>
            </w:r>
            <w:r>
              <w:rPr>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F1938F1"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AA6A98"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14:paraId="4944B4F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2A39C72" w14:textId="77777777" w:rsidR="00C25B4A" w:rsidRDefault="00C25B4A" w:rsidP="001447F1">
            <w:pPr>
              <w:pStyle w:val="TAC"/>
              <w:rPr>
                <w:szCs w:val="21"/>
              </w:rPr>
            </w:pPr>
            <w:r>
              <w:rPr>
                <w:szCs w:val="21"/>
              </w:rPr>
              <w:t>DC_2-13-66_n66-n77</w:t>
            </w:r>
          </w:p>
          <w:p w14:paraId="29B57617" w14:textId="77777777" w:rsidR="00C25B4A" w:rsidRPr="00CD2BF4" w:rsidRDefault="00C25B4A" w:rsidP="001447F1">
            <w:pPr>
              <w:pStyle w:val="TAC"/>
            </w:pPr>
            <w:r>
              <w:rPr>
                <w:szCs w:val="21"/>
              </w:rPr>
              <w:t>DC_2-2-13-66_n66-n77</w:t>
            </w:r>
          </w:p>
        </w:tc>
        <w:tc>
          <w:tcPr>
            <w:tcW w:w="1267" w:type="dxa"/>
            <w:tcBorders>
              <w:top w:val="single" w:sz="4" w:space="0" w:color="auto"/>
              <w:left w:val="single" w:sz="4" w:space="0" w:color="auto"/>
              <w:bottom w:val="single" w:sz="4" w:space="0" w:color="auto"/>
              <w:right w:val="single" w:sz="4" w:space="0" w:color="auto"/>
            </w:tcBorders>
            <w:vAlign w:val="center"/>
          </w:tcPr>
          <w:p w14:paraId="31801E6F" w14:textId="77777777" w:rsidR="00C25B4A" w:rsidRDefault="00C25B4A" w:rsidP="001447F1">
            <w:pPr>
              <w:pStyle w:val="TAC"/>
              <w:rPr>
                <w:rFonts w:cs="Arial"/>
                <w:lang w:eastAsia="zh-CN"/>
              </w:rPr>
            </w:pPr>
            <w:r>
              <w:rPr>
                <w:rFonts w:cs="Arial" w:hint="eastAsia"/>
                <w:lang w:eastAsia="zh-CN"/>
              </w:rPr>
              <w:t>0</w:t>
            </w:r>
            <w:r>
              <w:rPr>
                <w:rFonts w:cs="Arial"/>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B1C4625" w14:textId="77777777" w:rsidR="00C25B4A"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6BBA74D" w14:textId="77777777" w:rsidR="00C25B4A"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080DEEBF"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98CCA97"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.5</w:t>
            </w:r>
          </w:p>
        </w:tc>
      </w:tr>
      <w:tr w:rsidR="00C25B4A" w14:paraId="746ADFE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6BDFEEE0" w14:textId="77777777" w:rsidR="00C25B4A" w:rsidRDefault="00C25B4A" w:rsidP="001447F1">
            <w:pPr>
              <w:pStyle w:val="TAC"/>
              <w:rPr>
                <w:rFonts w:cs="Arial"/>
                <w:lang w:eastAsia="ja-JP"/>
              </w:rPr>
            </w:pPr>
            <w:r>
              <w:rPr>
                <w:color w:val="000000"/>
                <w:lang w:val="sv-SE"/>
              </w:rPr>
              <w:t>DC_2-14-30-66_n2</w:t>
            </w:r>
          </w:p>
        </w:tc>
        <w:tc>
          <w:tcPr>
            <w:tcW w:w="1267" w:type="dxa"/>
            <w:tcBorders>
              <w:top w:val="single" w:sz="4" w:space="0" w:color="auto"/>
              <w:left w:val="single" w:sz="4" w:space="0" w:color="auto"/>
              <w:bottom w:val="single" w:sz="4" w:space="0" w:color="auto"/>
              <w:right w:val="single" w:sz="4" w:space="0" w:color="auto"/>
            </w:tcBorders>
            <w:vAlign w:val="center"/>
          </w:tcPr>
          <w:p w14:paraId="08DC0495" w14:textId="77777777" w:rsidR="00C25B4A" w:rsidRDefault="00C25B4A" w:rsidP="001447F1">
            <w:pPr>
              <w:pStyle w:val="TAC"/>
              <w:rPr>
                <w:rFonts w:cs="Arial"/>
                <w:szCs w:val="18"/>
                <w:lang w:eastAsia="zh-CN"/>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7BA88FAF" w14:textId="77777777" w:rsidR="00C25B4A"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C9D1853" w14:textId="77777777" w:rsidR="00C25B4A" w:rsidRDefault="00C25B4A" w:rsidP="001447F1">
            <w:pPr>
              <w:pStyle w:val="TAC"/>
              <w:rPr>
                <w:rFonts w:cs="Arial"/>
                <w:szCs w:val="18"/>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1BAE36D"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79B373B5"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.4</w:t>
            </w:r>
          </w:p>
        </w:tc>
      </w:tr>
      <w:tr w:rsidR="00C25B4A" w14:paraId="6FBC9A2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31CF9D6" w14:textId="77777777" w:rsidR="00C25B4A" w:rsidRDefault="00C25B4A" w:rsidP="001447F1">
            <w:pPr>
              <w:pStyle w:val="TAC"/>
              <w:rPr>
                <w:rFonts w:cs="Arial"/>
                <w:lang w:eastAsia="ja-JP"/>
              </w:rPr>
            </w:pPr>
            <w:r>
              <w:rPr>
                <w:color w:val="000000"/>
                <w:lang w:val="sv-SE"/>
              </w:rPr>
              <w:t>DC_2-14-30-66_n66</w:t>
            </w:r>
          </w:p>
        </w:tc>
        <w:tc>
          <w:tcPr>
            <w:tcW w:w="1267" w:type="dxa"/>
            <w:tcBorders>
              <w:top w:val="single" w:sz="4" w:space="0" w:color="auto"/>
              <w:left w:val="single" w:sz="4" w:space="0" w:color="auto"/>
              <w:bottom w:val="single" w:sz="4" w:space="0" w:color="auto"/>
              <w:right w:val="single" w:sz="4" w:space="0" w:color="auto"/>
            </w:tcBorders>
            <w:vAlign w:val="center"/>
          </w:tcPr>
          <w:p w14:paraId="49A95AE3" w14:textId="77777777" w:rsidR="00C25B4A" w:rsidRDefault="00C25B4A" w:rsidP="001447F1">
            <w:pPr>
              <w:pStyle w:val="TAC"/>
              <w:rPr>
                <w:rFonts w:cs="Arial"/>
                <w:lang w:val="sv-SE"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01108FA2" w14:textId="77777777" w:rsidR="00C25B4A" w:rsidRDefault="00C25B4A" w:rsidP="001447F1">
            <w:pPr>
              <w:pStyle w:val="TAC"/>
              <w:rPr>
                <w:rFonts w:cs="Arial"/>
                <w:lang w:val="sv-SE" w:eastAsia="zh-CN"/>
              </w:rPr>
            </w:pPr>
            <w:r>
              <w:rPr>
                <w:rFonts w:cs="Arial" w:hint="eastAsia"/>
                <w:lang w:val="sv-SE"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362F32B" w14:textId="77777777" w:rsidR="00C25B4A" w:rsidRDefault="00C25B4A" w:rsidP="001447F1">
            <w:pPr>
              <w:pStyle w:val="TAC"/>
              <w:rPr>
                <w:lang w:val="sv-SE" w:eastAsia="sv-SE"/>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617B71A" w14:textId="77777777" w:rsidR="00C25B4A" w:rsidRDefault="00C25B4A" w:rsidP="001447F1">
            <w:pPr>
              <w:pStyle w:val="TAC"/>
              <w:rPr>
                <w:lang w:val="sv-SE" w:eastAsia="zh-CN"/>
              </w:rPr>
            </w:pPr>
            <w:r>
              <w:rPr>
                <w:rFonts w:hint="eastAsia"/>
                <w:lang w:val="sv-SE" w:eastAsia="zh-CN"/>
              </w:rPr>
              <w:t>0</w:t>
            </w:r>
            <w:r>
              <w:rPr>
                <w:lang w:val="sv-SE"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6D836D6" w14:textId="77777777" w:rsidR="00C25B4A" w:rsidRDefault="00C25B4A" w:rsidP="001447F1">
            <w:pPr>
              <w:pStyle w:val="TAC"/>
              <w:rPr>
                <w:lang w:val="sv-SE" w:eastAsia="zh-CN"/>
              </w:rPr>
            </w:pPr>
            <w:r>
              <w:rPr>
                <w:rFonts w:hint="eastAsia"/>
                <w:lang w:val="sv-SE" w:eastAsia="zh-CN"/>
              </w:rPr>
              <w:t>0</w:t>
            </w:r>
            <w:r>
              <w:rPr>
                <w:lang w:val="sv-SE" w:eastAsia="zh-CN"/>
              </w:rPr>
              <w:t>.4</w:t>
            </w:r>
          </w:p>
        </w:tc>
      </w:tr>
      <w:tr w:rsidR="00C25B4A" w:rsidRPr="002644C3" w14:paraId="6F4AFC8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1722E39" w14:textId="77777777" w:rsidR="00C25B4A" w:rsidRPr="002644C3" w:rsidRDefault="00C25B4A" w:rsidP="001447F1">
            <w:pPr>
              <w:pStyle w:val="TAC"/>
              <w:rPr>
                <w:rFonts w:cs="Arial"/>
                <w:lang w:eastAsia="ja-JP"/>
              </w:rPr>
            </w:pPr>
            <w:r w:rsidRPr="002644C3">
              <w:t>DC_2-14-30-66_n77</w:t>
            </w:r>
          </w:p>
        </w:tc>
        <w:tc>
          <w:tcPr>
            <w:tcW w:w="1267" w:type="dxa"/>
            <w:tcBorders>
              <w:top w:val="single" w:sz="4" w:space="0" w:color="auto"/>
              <w:left w:val="single" w:sz="4" w:space="0" w:color="auto"/>
              <w:bottom w:val="single" w:sz="4" w:space="0" w:color="auto"/>
              <w:right w:val="single" w:sz="4" w:space="0" w:color="auto"/>
            </w:tcBorders>
            <w:vAlign w:val="center"/>
          </w:tcPr>
          <w:p w14:paraId="0463FDC7" w14:textId="77777777" w:rsidR="00C25B4A" w:rsidRPr="002644C3" w:rsidRDefault="00C25B4A" w:rsidP="001447F1">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B0B7032" w14:textId="77777777" w:rsidR="00C25B4A" w:rsidRPr="002644C3"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0DBEAC8" w14:textId="77777777" w:rsidR="00C25B4A" w:rsidRPr="002644C3" w:rsidRDefault="00C25B4A" w:rsidP="001447F1">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1FCAD279" w14:textId="77777777" w:rsidR="00C25B4A" w:rsidRPr="002644C3"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2F9414D" w14:textId="77777777" w:rsidR="00C25B4A" w:rsidRPr="002644C3" w:rsidRDefault="00C25B4A" w:rsidP="001447F1">
            <w:pPr>
              <w:pStyle w:val="TAC"/>
              <w:rPr>
                <w:lang w:eastAsia="zh-CN"/>
              </w:rPr>
            </w:pPr>
            <w:r>
              <w:rPr>
                <w:rFonts w:hint="eastAsia"/>
                <w:lang w:eastAsia="zh-CN"/>
              </w:rPr>
              <w:t>0</w:t>
            </w:r>
            <w:r>
              <w:rPr>
                <w:lang w:eastAsia="zh-CN"/>
              </w:rPr>
              <w:t>.5</w:t>
            </w:r>
          </w:p>
        </w:tc>
      </w:tr>
      <w:tr w:rsidR="00C25B4A" w:rsidRPr="00EF5447" w14:paraId="6A4030C1"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AC7249C" w14:textId="77777777" w:rsidR="00C25B4A" w:rsidRPr="00EF5447" w:rsidDel="00786BF6" w:rsidRDefault="00C25B4A" w:rsidP="001447F1">
            <w:pPr>
              <w:pStyle w:val="TAC"/>
              <w:rPr>
                <w:rFonts w:cs="Arial"/>
                <w:lang w:eastAsia="ja-JP"/>
              </w:rPr>
            </w:pPr>
            <w:r w:rsidRPr="00EF5447">
              <w:rPr>
                <w:rFonts w:cs="Arial"/>
                <w:lang w:eastAsia="ja-JP"/>
              </w:rPr>
              <w:t>DC_2-29-30-66_n2</w:t>
            </w:r>
          </w:p>
        </w:tc>
        <w:tc>
          <w:tcPr>
            <w:tcW w:w="1267" w:type="dxa"/>
            <w:tcBorders>
              <w:top w:val="single" w:sz="4" w:space="0" w:color="auto"/>
              <w:left w:val="single" w:sz="4" w:space="0" w:color="auto"/>
              <w:bottom w:val="single" w:sz="4" w:space="0" w:color="auto"/>
              <w:right w:val="single" w:sz="4" w:space="0" w:color="auto"/>
            </w:tcBorders>
            <w:vAlign w:val="center"/>
          </w:tcPr>
          <w:p w14:paraId="34D42C7F" w14:textId="77777777" w:rsidR="00C25B4A" w:rsidRPr="00EF5447" w:rsidRDefault="00C25B4A" w:rsidP="001447F1">
            <w:pPr>
              <w:pStyle w:val="TAC"/>
              <w:rPr>
                <w:rFonts w:cs="Arial"/>
                <w:szCs w:val="18"/>
                <w:lang w:eastAsia="zh-CN"/>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4ABBC3FA" w14:textId="77777777" w:rsidR="00C25B4A" w:rsidRPr="00EF5447"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05A1E5F" w14:textId="77777777" w:rsidR="00C25B4A" w:rsidRPr="00EF5447" w:rsidRDefault="00C25B4A" w:rsidP="001447F1">
            <w:pPr>
              <w:pStyle w:val="TAC"/>
              <w:rPr>
                <w:rFonts w:cs="Arial"/>
                <w:szCs w:val="18"/>
                <w:lang w:eastAsia="ja-JP"/>
              </w:rPr>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3C4BE01A"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45E12B1F" w14:textId="77777777" w:rsidR="00C25B4A" w:rsidRPr="00EF5447" w:rsidRDefault="00C25B4A" w:rsidP="001447F1">
            <w:pPr>
              <w:pStyle w:val="TAC"/>
              <w:rPr>
                <w:rFonts w:cs="Arial"/>
                <w:szCs w:val="18"/>
                <w:lang w:eastAsia="zh-CN"/>
              </w:rPr>
            </w:pPr>
            <w:r>
              <w:rPr>
                <w:rFonts w:cs="Arial" w:hint="eastAsia"/>
                <w:szCs w:val="18"/>
                <w:lang w:eastAsia="zh-CN"/>
              </w:rPr>
              <w:t>0</w:t>
            </w:r>
            <w:r>
              <w:rPr>
                <w:rFonts w:cs="Arial"/>
                <w:szCs w:val="18"/>
                <w:lang w:eastAsia="zh-CN"/>
              </w:rPr>
              <w:t>.4</w:t>
            </w:r>
          </w:p>
        </w:tc>
      </w:tr>
      <w:tr w:rsidR="00C25B4A" w14:paraId="13BBDD6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3B9B5CEA" w14:textId="77777777" w:rsidR="00C25B4A" w:rsidRDefault="00C25B4A" w:rsidP="001447F1">
            <w:pPr>
              <w:pStyle w:val="TAC"/>
              <w:rPr>
                <w:rFonts w:cs="Arial"/>
                <w:lang w:eastAsia="ja-JP"/>
              </w:rPr>
            </w:pPr>
            <w:r>
              <w:rPr>
                <w:color w:val="000000"/>
                <w:lang w:val="sv-SE"/>
              </w:rPr>
              <w:t>DC_2-29-30-66_n66</w:t>
            </w:r>
          </w:p>
        </w:tc>
        <w:tc>
          <w:tcPr>
            <w:tcW w:w="1267" w:type="dxa"/>
            <w:tcBorders>
              <w:top w:val="single" w:sz="4" w:space="0" w:color="auto"/>
              <w:left w:val="single" w:sz="4" w:space="0" w:color="auto"/>
              <w:bottom w:val="single" w:sz="4" w:space="0" w:color="auto"/>
              <w:right w:val="single" w:sz="4" w:space="0" w:color="auto"/>
            </w:tcBorders>
            <w:vAlign w:val="center"/>
          </w:tcPr>
          <w:p w14:paraId="52486010" w14:textId="77777777" w:rsidR="00C25B4A" w:rsidRDefault="00C25B4A" w:rsidP="001447F1">
            <w:pPr>
              <w:pStyle w:val="TAC"/>
              <w:rPr>
                <w:rFonts w:cs="Arial"/>
                <w:lang w:eastAsia="ja-JP"/>
              </w:rPr>
            </w:pPr>
            <w:r>
              <w:rPr>
                <w:rFonts w:cs="Arial"/>
                <w:lang w:eastAsia="ja-JP"/>
              </w:rPr>
              <w:t>0.4</w:t>
            </w:r>
          </w:p>
        </w:tc>
        <w:tc>
          <w:tcPr>
            <w:tcW w:w="1267" w:type="dxa"/>
            <w:tcBorders>
              <w:top w:val="single" w:sz="4" w:space="0" w:color="auto"/>
              <w:left w:val="single" w:sz="4" w:space="0" w:color="auto"/>
              <w:bottom w:val="single" w:sz="4" w:space="0" w:color="auto"/>
              <w:right w:val="single" w:sz="4" w:space="0" w:color="auto"/>
            </w:tcBorders>
            <w:vAlign w:val="center"/>
          </w:tcPr>
          <w:p w14:paraId="3D9A2499" w14:textId="77777777" w:rsidR="00C25B4A" w:rsidRDefault="00C25B4A" w:rsidP="001447F1">
            <w:pPr>
              <w:pStyle w:val="TAC"/>
              <w:rPr>
                <w:rFonts w:cs="Arial"/>
                <w:lang w:eastAsia="ja-JP"/>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D7AD2CE" w14:textId="77777777" w:rsidR="00C25B4A" w:rsidRDefault="00C25B4A" w:rsidP="001447F1">
            <w:pPr>
              <w:pStyle w:val="TAC"/>
            </w:pPr>
            <w:r w:rsidRPr="00EF5447">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4BF5FEC7" w14:textId="77777777" w:rsidR="00C25B4A" w:rsidRDefault="00C25B4A" w:rsidP="001447F1">
            <w:pPr>
              <w:pStyle w:val="TAC"/>
            </w:pPr>
            <w:r>
              <w:rPr>
                <w:rFonts w:cs="Arial" w:hint="eastAsia"/>
                <w:szCs w:val="18"/>
                <w:lang w:eastAsia="zh-CN"/>
              </w:rPr>
              <w:t>0</w:t>
            </w:r>
            <w:r>
              <w:rPr>
                <w:rFonts w:cs="Arial"/>
                <w:szCs w:val="18"/>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373BFF3F" w14:textId="77777777" w:rsidR="00C25B4A" w:rsidRDefault="00C25B4A" w:rsidP="001447F1">
            <w:pPr>
              <w:pStyle w:val="TAC"/>
            </w:pPr>
            <w:r>
              <w:rPr>
                <w:rFonts w:cs="Arial" w:hint="eastAsia"/>
                <w:szCs w:val="18"/>
                <w:lang w:eastAsia="zh-CN"/>
              </w:rPr>
              <w:t>0</w:t>
            </w:r>
            <w:r>
              <w:rPr>
                <w:rFonts w:cs="Arial"/>
                <w:szCs w:val="18"/>
                <w:lang w:eastAsia="zh-CN"/>
              </w:rPr>
              <w:t>.4</w:t>
            </w:r>
          </w:p>
        </w:tc>
      </w:tr>
      <w:tr w:rsidR="00C25B4A" w:rsidRPr="002644C3" w14:paraId="325DD26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29292670" w14:textId="77777777" w:rsidR="00C25B4A" w:rsidRPr="002644C3" w:rsidRDefault="00C25B4A" w:rsidP="001447F1">
            <w:pPr>
              <w:pStyle w:val="TAC"/>
              <w:rPr>
                <w:rFonts w:cs="Arial"/>
                <w:lang w:eastAsia="ja-JP"/>
              </w:rPr>
            </w:pPr>
            <w:r w:rsidRPr="002644C3">
              <w:t>DC_2-29-30-66_n77</w:t>
            </w:r>
          </w:p>
        </w:tc>
        <w:tc>
          <w:tcPr>
            <w:tcW w:w="1267" w:type="dxa"/>
            <w:tcBorders>
              <w:top w:val="single" w:sz="4" w:space="0" w:color="auto"/>
              <w:left w:val="single" w:sz="4" w:space="0" w:color="auto"/>
              <w:bottom w:val="single" w:sz="4" w:space="0" w:color="auto"/>
              <w:right w:val="single" w:sz="4" w:space="0" w:color="auto"/>
            </w:tcBorders>
            <w:vAlign w:val="center"/>
          </w:tcPr>
          <w:p w14:paraId="2AB459C0" w14:textId="77777777" w:rsidR="00C25B4A" w:rsidRPr="002644C3" w:rsidRDefault="00C25B4A" w:rsidP="001447F1">
            <w:pPr>
              <w:pStyle w:val="TAC"/>
              <w:rPr>
                <w:rFonts w:cs="Arial"/>
                <w:lang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E3E407" w14:textId="77777777" w:rsidR="00C25B4A" w:rsidRPr="002644C3"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8AFD31C" w14:textId="77777777" w:rsidR="00C25B4A" w:rsidRPr="002644C3" w:rsidRDefault="00C25B4A" w:rsidP="001447F1">
            <w:pPr>
              <w:pStyle w:val="TAC"/>
              <w:rPr>
                <w:lang w:eastAsia="sv-SE"/>
              </w:rPr>
            </w:pPr>
            <w:r w:rsidRPr="002644C3">
              <w:rPr>
                <w:lang w:eastAsia="ja-JP"/>
              </w:rPr>
              <w:t>0.</w:t>
            </w:r>
            <w:r>
              <w:rPr>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C42A898" w14:textId="77777777" w:rsidR="00C25B4A" w:rsidRPr="002644C3"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44ABDBD" w14:textId="77777777" w:rsidR="00C25B4A" w:rsidRPr="002644C3" w:rsidRDefault="00C25B4A" w:rsidP="001447F1">
            <w:pPr>
              <w:pStyle w:val="TAC"/>
              <w:rPr>
                <w:lang w:eastAsia="zh-CN"/>
              </w:rPr>
            </w:pPr>
            <w:r>
              <w:rPr>
                <w:rFonts w:hint="eastAsia"/>
                <w:lang w:eastAsia="zh-CN"/>
              </w:rPr>
              <w:t>0</w:t>
            </w:r>
            <w:r>
              <w:rPr>
                <w:lang w:eastAsia="zh-CN"/>
              </w:rPr>
              <w:t>.5</w:t>
            </w:r>
          </w:p>
        </w:tc>
      </w:tr>
      <w:tr w:rsidR="00C25B4A" w:rsidRPr="002644C3" w14:paraId="2B027F0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545E8679" w14:textId="77777777" w:rsidR="00C25B4A" w:rsidRPr="002644C3" w:rsidRDefault="00C25B4A" w:rsidP="001447F1">
            <w:pPr>
              <w:pStyle w:val="TAC"/>
              <w:rPr>
                <w:rFonts w:cs="Arial"/>
                <w:lang w:eastAsia="ja-JP"/>
              </w:rPr>
            </w:pPr>
            <w:r>
              <w:rPr>
                <w:lang w:val="sv-SE"/>
              </w:rPr>
              <w:t>DC_2-30-66-(n)5</w:t>
            </w:r>
          </w:p>
        </w:tc>
        <w:tc>
          <w:tcPr>
            <w:tcW w:w="1267" w:type="dxa"/>
            <w:tcBorders>
              <w:top w:val="single" w:sz="4" w:space="0" w:color="auto"/>
              <w:left w:val="single" w:sz="4" w:space="0" w:color="auto"/>
              <w:bottom w:val="single" w:sz="4" w:space="0" w:color="auto"/>
              <w:right w:val="single" w:sz="4" w:space="0" w:color="auto"/>
            </w:tcBorders>
            <w:vAlign w:val="center"/>
          </w:tcPr>
          <w:p w14:paraId="4959B8DB" w14:textId="77777777" w:rsidR="00C25B4A" w:rsidRPr="002644C3" w:rsidRDefault="00C25B4A" w:rsidP="001447F1">
            <w:pPr>
              <w:pStyle w:val="TAC"/>
              <w:rPr>
                <w:rFonts w:cs="Arial"/>
                <w:lang w:eastAsia="ja-JP"/>
              </w:rPr>
            </w:pPr>
            <w:r>
              <w:rPr>
                <w:rFonts w:eastAsia="Malgun Gothic" w:cs="Arial"/>
                <w:lang w:val="sv-SE" w:eastAsia="ko-KR"/>
              </w:rPr>
              <w:t>0.4</w:t>
            </w:r>
          </w:p>
        </w:tc>
        <w:tc>
          <w:tcPr>
            <w:tcW w:w="1267" w:type="dxa"/>
            <w:tcBorders>
              <w:top w:val="single" w:sz="4" w:space="0" w:color="auto"/>
              <w:left w:val="single" w:sz="4" w:space="0" w:color="auto"/>
              <w:bottom w:val="single" w:sz="4" w:space="0" w:color="auto"/>
              <w:right w:val="single" w:sz="4" w:space="0" w:color="auto"/>
            </w:tcBorders>
            <w:vAlign w:val="center"/>
          </w:tcPr>
          <w:p w14:paraId="12158ECA" w14:textId="77777777" w:rsidR="00C25B4A" w:rsidRPr="002644C3"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0139E11" w14:textId="77777777" w:rsidR="00C25B4A" w:rsidRPr="002644C3" w:rsidRDefault="00C25B4A" w:rsidP="001447F1">
            <w:pPr>
              <w:pStyle w:val="TAC"/>
              <w:rPr>
                <w:lang w:eastAsia="ja-JP"/>
              </w:rPr>
            </w:pPr>
            <w:r>
              <w:rPr>
                <w:lang w:val="sv-SE"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BA3E557" w14:textId="77777777" w:rsidR="00C25B4A" w:rsidRPr="002644C3" w:rsidRDefault="00C25B4A" w:rsidP="001447F1">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9A21B6B" w14:textId="77777777" w:rsidR="00C25B4A" w:rsidRPr="002644C3" w:rsidRDefault="00C25B4A" w:rsidP="001447F1">
            <w:pPr>
              <w:pStyle w:val="TAC"/>
              <w:rPr>
                <w:lang w:eastAsia="zh-CN"/>
              </w:rPr>
            </w:pPr>
            <w:r>
              <w:rPr>
                <w:rFonts w:hint="eastAsia"/>
                <w:lang w:eastAsia="zh-CN"/>
              </w:rPr>
              <w:t>-</w:t>
            </w:r>
          </w:p>
        </w:tc>
      </w:tr>
      <w:tr w:rsidR="00C25B4A" w:rsidRPr="00EF5447" w14:paraId="01A10B23"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9D13C37" w14:textId="77777777" w:rsidR="00C25B4A" w:rsidRPr="00EF5447" w:rsidDel="00786BF6" w:rsidRDefault="00C25B4A" w:rsidP="001447F1">
            <w:pPr>
              <w:pStyle w:val="TAC"/>
              <w:rPr>
                <w:lang w:eastAsia="ja-JP"/>
              </w:rPr>
            </w:pPr>
            <w:r w:rsidRPr="00EF5447">
              <w:rPr>
                <w:lang w:eastAsia="zh-CN"/>
              </w:rPr>
              <w:t>DC_2-46-66_n41-n71</w:t>
            </w:r>
          </w:p>
        </w:tc>
        <w:tc>
          <w:tcPr>
            <w:tcW w:w="1267" w:type="dxa"/>
            <w:tcBorders>
              <w:top w:val="single" w:sz="4" w:space="0" w:color="auto"/>
              <w:left w:val="single" w:sz="4" w:space="0" w:color="auto"/>
              <w:bottom w:val="single" w:sz="4" w:space="0" w:color="auto"/>
              <w:right w:val="single" w:sz="4" w:space="0" w:color="auto"/>
            </w:tcBorders>
            <w:vAlign w:val="center"/>
          </w:tcPr>
          <w:p w14:paraId="0AFFD4B0" w14:textId="77777777" w:rsidR="00C25B4A" w:rsidRPr="00EF5447" w:rsidRDefault="00C25B4A" w:rsidP="001447F1">
            <w:pPr>
              <w:pStyle w:val="TAC"/>
              <w:rPr>
                <w:rFonts w:eastAsia="Malgun Gothic" w:cs="Arial"/>
                <w:szCs w:val="18"/>
                <w:lang w:eastAsia="ko-KR"/>
              </w:rPr>
            </w:pPr>
            <w:r>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38F1B16" w14:textId="77777777" w:rsidR="00C25B4A" w:rsidRPr="00CC1E91" w:rsidRDefault="00C25B4A" w:rsidP="001447F1">
            <w:pPr>
              <w:pStyle w:val="TAC"/>
              <w:rPr>
                <w:rFonts w:cs="Arial"/>
                <w:szCs w:val="18"/>
                <w:lang w:eastAsia="zh-CN"/>
              </w:rPr>
            </w:pPr>
            <w:r>
              <w:rPr>
                <w:rFonts w:cs="Arial" w:hint="eastAsia"/>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740EE8D7" w14:textId="77777777" w:rsidR="00C25B4A" w:rsidRPr="00EF5447" w:rsidRDefault="00C25B4A" w:rsidP="001447F1">
            <w:pPr>
              <w:pStyle w:val="TAC"/>
              <w:rPr>
                <w:rFonts w:eastAsia="Malgun Gothic" w:cs="Arial"/>
                <w:szCs w:val="18"/>
                <w:lang w:eastAsia="ko-KR"/>
              </w:rPr>
            </w:pPr>
            <w:r w:rsidRPr="00EF5447">
              <w:rPr>
                <w:rFonts w:eastAsia="Malgun Gothic" w:cs="Arial"/>
                <w:szCs w:val="18"/>
                <w:lang w:eastAsia="ko-KR"/>
              </w:rPr>
              <w:t>0.3</w:t>
            </w:r>
          </w:p>
        </w:tc>
        <w:tc>
          <w:tcPr>
            <w:tcW w:w="1267" w:type="dxa"/>
            <w:tcBorders>
              <w:top w:val="single" w:sz="4" w:space="0" w:color="auto"/>
              <w:left w:val="single" w:sz="4" w:space="0" w:color="auto"/>
              <w:bottom w:val="single" w:sz="4" w:space="0" w:color="auto"/>
              <w:right w:val="single" w:sz="4" w:space="0" w:color="auto"/>
            </w:tcBorders>
            <w:vAlign w:val="center"/>
          </w:tcPr>
          <w:p w14:paraId="7B0775BD" w14:textId="77777777" w:rsidR="00C25B4A" w:rsidRPr="00EF5447" w:rsidRDefault="00C25B4A" w:rsidP="001447F1">
            <w:pPr>
              <w:pStyle w:val="TAC"/>
              <w:rPr>
                <w:rFonts w:eastAsia="Malgun Gothic" w:cs="Arial"/>
                <w:szCs w:val="18"/>
                <w:lang w:eastAsia="ko-KR"/>
              </w:rPr>
            </w:pPr>
            <w:r w:rsidRPr="00EF5447">
              <w:rPr>
                <w:rFonts w:cs="Arial"/>
                <w:lang w:eastAsia="ja-JP"/>
              </w:rPr>
              <w:t>0.5</w:t>
            </w:r>
            <w:r w:rsidRPr="00EF5447">
              <w:rPr>
                <w:rFonts w:cs="Arial"/>
                <w:vertAlign w:val="superscript"/>
                <w:lang w:eastAsia="ja-JP"/>
              </w:rPr>
              <w:t>1</w:t>
            </w:r>
            <w:r>
              <w:rPr>
                <w:rFonts w:cs="Arial"/>
                <w:vertAlign w:val="superscript"/>
                <w:lang w:eastAsia="ja-JP"/>
              </w:rPr>
              <w:t xml:space="preserve"> </w:t>
            </w:r>
            <w:r w:rsidRPr="009132E7">
              <w:t>/</w:t>
            </w:r>
            <w:r>
              <w:t xml:space="preserve"> </w:t>
            </w:r>
            <w:r w:rsidRPr="00EF5447">
              <w:rPr>
                <w:rFonts w:cs="Arial"/>
                <w:lang w:eastAsia="ja-JP"/>
              </w:rPr>
              <w:t>1</w:t>
            </w:r>
            <w:r w:rsidRPr="00EF5447">
              <w:rPr>
                <w:rFonts w:cs="Arial"/>
                <w:vertAlign w:val="superscript"/>
                <w:lang w:eastAsia="ja-JP"/>
              </w:rPr>
              <w:t>2</w:t>
            </w:r>
          </w:p>
        </w:tc>
        <w:tc>
          <w:tcPr>
            <w:tcW w:w="1268" w:type="dxa"/>
            <w:tcBorders>
              <w:top w:val="single" w:sz="4" w:space="0" w:color="auto"/>
              <w:left w:val="single" w:sz="4" w:space="0" w:color="auto"/>
              <w:bottom w:val="single" w:sz="4" w:space="0" w:color="auto"/>
              <w:right w:val="single" w:sz="4" w:space="0" w:color="auto"/>
            </w:tcBorders>
            <w:vAlign w:val="center"/>
          </w:tcPr>
          <w:p w14:paraId="683CDAC1" w14:textId="77777777" w:rsidR="00C25B4A" w:rsidRPr="00EF5447" w:rsidRDefault="00C25B4A" w:rsidP="001447F1">
            <w:pPr>
              <w:pStyle w:val="TAC"/>
              <w:rPr>
                <w:rFonts w:eastAsia="Malgun Gothic" w:cs="Arial"/>
                <w:szCs w:val="18"/>
                <w:lang w:eastAsia="ko-KR"/>
              </w:rPr>
            </w:pPr>
            <w:r w:rsidRPr="00EF5447">
              <w:rPr>
                <w:rFonts w:cs="Arial"/>
                <w:lang w:eastAsia="ja-JP"/>
              </w:rPr>
              <w:t>0.5</w:t>
            </w:r>
          </w:p>
        </w:tc>
      </w:tr>
      <w:tr w:rsidR="00C25B4A" w:rsidRPr="00EF5447" w14:paraId="016D07FB"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A34FC35" w14:textId="77777777" w:rsidR="00C25B4A" w:rsidRPr="00EF5447" w:rsidRDefault="00C25B4A" w:rsidP="001447F1">
            <w:pPr>
              <w:pStyle w:val="TAC"/>
              <w:rPr>
                <w:lang w:eastAsia="zh-CN"/>
              </w:rPr>
            </w:pPr>
            <w:r>
              <w:rPr>
                <w:lang w:eastAsia="zh-CN"/>
              </w:rPr>
              <w:t>DC_2-66-71_n2-n41</w:t>
            </w:r>
          </w:p>
        </w:tc>
        <w:tc>
          <w:tcPr>
            <w:tcW w:w="1267" w:type="dxa"/>
            <w:tcBorders>
              <w:top w:val="single" w:sz="4" w:space="0" w:color="auto"/>
              <w:left w:val="single" w:sz="4" w:space="0" w:color="auto"/>
              <w:bottom w:val="single" w:sz="4" w:space="0" w:color="auto"/>
              <w:right w:val="single" w:sz="4" w:space="0" w:color="auto"/>
            </w:tcBorders>
            <w:vAlign w:val="center"/>
          </w:tcPr>
          <w:p w14:paraId="7DBC4376" w14:textId="77777777" w:rsidR="00C25B4A" w:rsidRDefault="00C25B4A" w:rsidP="001447F1">
            <w:pPr>
              <w:pStyle w:val="TAC"/>
              <w:rPr>
                <w:rFonts w:eastAsia="Malgun Gothic" w:cs="Arial"/>
                <w:szCs w:val="18"/>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A74F2C7" w14:textId="77777777" w:rsidR="00C25B4A" w:rsidRDefault="00C25B4A" w:rsidP="001447F1">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392838D" w14:textId="77777777" w:rsidR="00C25B4A" w:rsidRPr="00EF5447" w:rsidRDefault="00C25B4A" w:rsidP="001447F1">
            <w:pPr>
              <w:pStyle w:val="TAC"/>
              <w:rPr>
                <w:rFonts w:eastAsia="Malgun Gothic" w:cs="Arial"/>
                <w:szCs w:val="18"/>
                <w:lang w:eastAsia="ko-KR"/>
              </w:rPr>
            </w:pPr>
            <w:r>
              <w:rPr>
                <w:rFonts w:cs="Arial"/>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6CD8819" w14:textId="77777777" w:rsidR="00C25B4A" w:rsidRPr="00EF5447" w:rsidRDefault="00C25B4A" w:rsidP="001447F1">
            <w:pPr>
              <w:pStyle w:val="TAC"/>
              <w:rPr>
                <w:rFonts w:cs="Arial"/>
                <w:lang w:eastAsia="ja-JP"/>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65EAF2AF" w14:textId="77777777" w:rsidR="00C25B4A" w:rsidRPr="00EF5447" w:rsidRDefault="00C25B4A" w:rsidP="001447F1">
            <w:pPr>
              <w:pStyle w:val="TAC"/>
              <w:rPr>
                <w:rFonts w:cs="Arial"/>
                <w:lang w:eastAsia="ja-JP"/>
              </w:rPr>
            </w:pPr>
            <w:r>
              <w:rPr>
                <w:lang w:eastAsia="zh-CN"/>
              </w:rPr>
              <w:t>0.3</w:t>
            </w:r>
          </w:p>
        </w:tc>
      </w:tr>
      <w:tr w:rsidR="00C25B4A" w:rsidRPr="00EF5447" w14:paraId="16D7A2B8"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ED7EAF2" w14:textId="77777777" w:rsidR="00C25B4A" w:rsidRPr="00EF5447" w:rsidRDefault="00C25B4A" w:rsidP="001447F1">
            <w:pPr>
              <w:pStyle w:val="TAC"/>
              <w:rPr>
                <w:lang w:eastAsia="zh-CN"/>
              </w:rPr>
            </w:pPr>
            <w:r>
              <w:rPr>
                <w:lang w:eastAsia="zh-CN"/>
              </w:rPr>
              <w:t>DC_2-66-71_n2-n66</w:t>
            </w:r>
          </w:p>
        </w:tc>
        <w:tc>
          <w:tcPr>
            <w:tcW w:w="1267" w:type="dxa"/>
            <w:tcBorders>
              <w:top w:val="single" w:sz="4" w:space="0" w:color="auto"/>
              <w:left w:val="single" w:sz="4" w:space="0" w:color="auto"/>
              <w:bottom w:val="single" w:sz="4" w:space="0" w:color="auto"/>
              <w:right w:val="single" w:sz="4" w:space="0" w:color="auto"/>
            </w:tcBorders>
            <w:vAlign w:val="center"/>
          </w:tcPr>
          <w:p w14:paraId="4C5D19AF" w14:textId="77777777" w:rsidR="00C25B4A" w:rsidRDefault="00C25B4A" w:rsidP="001447F1">
            <w:pPr>
              <w:pStyle w:val="TAC"/>
              <w:rPr>
                <w:rFonts w:eastAsia="Malgun Gothic" w:cs="Arial"/>
                <w:szCs w:val="18"/>
                <w:lang w:eastAsia="ko-KR"/>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AAF36BA" w14:textId="77777777" w:rsidR="00C25B4A" w:rsidRDefault="00C25B4A" w:rsidP="001447F1">
            <w:pPr>
              <w:pStyle w:val="TAC"/>
              <w:rPr>
                <w:rFonts w:cs="Arial"/>
                <w:szCs w:val="18"/>
                <w:lang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ED3437B" w14:textId="77777777" w:rsidR="00C25B4A" w:rsidRPr="00EF5447" w:rsidRDefault="00C25B4A" w:rsidP="001447F1">
            <w:pPr>
              <w:pStyle w:val="TAC"/>
              <w:rPr>
                <w:rFonts w:eastAsia="Malgun Gothic" w:cs="Arial"/>
                <w:szCs w:val="18"/>
                <w:lang w:eastAsia="ko-KR"/>
              </w:rPr>
            </w:pPr>
            <w:r>
              <w:rPr>
                <w:rFonts w:cs="Arial"/>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9D08B38" w14:textId="77777777" w:rsidR="00C25B4A" w:rsidRPr="00EF5447" w:rsidRDefault="00C25B4A" w:rsidP="001447F1">
            <w:pPr>
              <w:pStyle w:val="TAC"/>
              <w:rPr>
                <w:rFonts w:cs="Arial"/>
                <w:lang w:eastAsia="ja-JP"/>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079AC66" w14:textId="77777777" w:rsidR="00C25B4A" w:rsidRPr="00EF5447" w:rsidRDefault="00C25B4A" w:rsidP="001447F1">
            <w:pPr>
              <w:pStyle w:val="TAC"/>
              <w:rPr>
                <w:rFonts w:cs="Arial"/>
                <w:lang w:eastAsia="ja-JP"/>
              </w:rPr>
            </w:pPr>
            <w:r>
              <w:rPr>
                <w:lang w:eastAsia="zh-CN"/>
              </w:rPr>
              <w:t>0.3</w:t>
            </w:r>
          </w:p>
        </w:tc>
      </w:tr>
      <w:tr w:rsidR="00C25B4A" w:rsidRPr="00EF5447" w14:paraId="5A94A48C"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98A2244" w14:textId="77777777" w:rsidR="00C25B4A" w:rsidRPr="00EF5447" w:rsidRDefault="00C25B4A" w:rsidP="001447F1">
            <w:pPr>
              <w:pStyle w:val="TAC"/>
              <w:rPr>
                <w:lang w:eastAsia="zh-CN"/>
              </w:rPr>
            </w:pPr>
            <w:r>
              <w:rPr>
                <w:lang w:eastAsia="zh-CN"/>
              </w:rPr>
              <w:t>DC_2-66-71_n2-n77</w:t>
            </w:r>
          </w:p>
        </w:tc>
        <w:tc>
          <w:tcPr>
            <w:tcW w:w="1267" w:type="dxa"/>
            <w:tcBorders>
              <w:top w:val="single" w:sz="4" w:space="0" w:color="auto"/>
              <w:left w:val="single" w:sz="4" w:space="0" w:color="auto"/>
              <w:bottom w:val="single" w:sz="4" w:space="0" w:color="auto"/>
              <w:right w:val="single" w:sz="4" w:space="0" w:color="auto"/>
            </w:tcBorders>
            <w:vAlign w:val="center"/>
          </w:tcPr>
          <w:p w14:paraId="73517818" w14:textId="77777777" w:rsidR="00C25B4A" w:rsidRDefault="00C25B4A" w:rsidP="001447F1">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779386B" w14:textId="77777777" w:rsidR="00C25B4A" w:rsidRDefault="00C25B4A" w:rsidP="001447F1">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076128D" w14:textId="77777777" w:rsidR="00C25B4A" w:rsidRPr="00EF5447" w:rsidRDefault="00C25B4A" w:rsidP="001447F1">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6CB26F1B" w14:textId="77777777" w:rsidR="00C25B4A" w:rsidRPr="00EF5447" w:rsidRDefault="00C25B4A" w:rsidP="001447F1">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45D4E61" w14:textId="77777777" w:rsidR="00C25B4A" w:rsidRPr="00EF5447" w:rsidRDefault="00C25B4A" w:rsidP="001447F1">
            <w:pPr>
              <w:pStyle w:val="TAC"/>
              <w:rPr>
                <w:rFonts w:cs="Arial"/>
                <w:lang w:eastAsia="ja-JP"/>
              </w:rPr>
            </w:pPr>
            <w:r w:rsidRPr="00C11D8D">
              <w:rPr>
                <w:rFonts w:hint="eastAsia"/>
                <w:lang w:eastAsia="zh-CN"/>
              </w:rPr>
              <w:t>0</w:t>
            </w:r>
            <w:r w:rsidRPr="00C11D8D">
              <w:rPr>
                <w:lang w:eastAsia="zh-CN"/>
              </w:rPr>
              <w:t>.5</w:t>
            </w:r>
          </w:p>
        </w:tc>
      </w:tr>
      <w:tr w:rsidR="00C25B4A" w:rsidRPr="00EF5447" w14:paraId="1479731E"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3796960" w14:textId="77777777" w:rsidR="00C25B4A" w:rsidRPr="00EF5447" w:rsidRDefault="00C25B4A" w:rsidP="001447F1">
            <w:pPr>
              <w:pStyle w:val="TAC"/>
              <w:rPr>
                <w:lang w:eastAsia="zh-CN"/>
              </w:rPr>
            </w:pPr>
            <w:r>
              <w:rPr>
                <w:lang w:eastAsia="zh-CN"/>
              </w:rPr>
              <w:t>DC_2-66-71_n2-n78</w:t>
            </w:r>
          </w:p>
        </w:tc>
        <w:tc>
          <w:tcPr>
            <w:tcW w:w="1267" w:type="dxa"/>
            <w:tcBorders>
              <w:top w:val="single" w:sz="4" w:space="0" w:color="auto"/>
              <w:left w:val="single" w:sz="4" w:space="0" w:color="auto"/>
              <w:bottom w:val="single" w:sz="4" w:space="0" w:color="auto"/>
              <w:right w:val="single" w:sz="4" w:space="0" w:color="auto"/>
            </w:tcBorders>
            <w:vAlign w:val="center"/>
          </w:tcPr>
          <w:p w14:paraId="33CC4B89" w14:textId="77777777" w:rsidR="00C25B4A" w:rsidRDefault="00C25B4A" w:rsidP="001447F1">
            <w:pPr>
              <w:pStyle w:val="TAC"/>
              <w:rPr>
                <w:rFonts w:eastAsia="Malgun Gothic" w:cs="Arial"/>
                <w:szCs w:val="18"/>
                <w:lang w:eastAsia="ko-KR"/>
              </w:rPr>
            </w:pPr>
            <w:r w:rsidRPr="00C11D8D">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F7AA16F" w14:textId="77777777" w:rsidR="00C25B4A" w:rsidRDefault="00C25B4A" w:rsidP="001447F1">
            <w:pPr>
              <w:pStyle w:val="TAC"/>
              <w:rPr>
                <w:rFonts w:cs="Arial"/>
                <w:szCs w:val="18"/>
                <w:lang w:eastAsia="zh-CN"/>
              </w:rPr>
            </w:pPr>
            <w:r w:rsidRPr="00C11D8D">
              <w:rPr>
                <w:rFonts w:hint="eastAsia"/>
                <w:lang w:eastAsia="zh-CN"/>
              </w:rPr>
              <w:t>0</w:t>
            </w:r>
            <w:r w:rsidRPr="00C11D8D">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E8FF0EB" w14:textId="77777777" w:rsidR="00C25B4A" w:rsidRPr="00EF5447" w:rsidRDefault="00C25B4A" w:rsidP="001447F1">
            <w:pPr>
              <w:pStyle w:val="TAC"/>
              <w:rPr>
                <w:rFonts w:eastAsia="Malgun Gothic" w:cs="Arial"/>
                <w:szCs w:val="18"/>
                <w:lang w:eastAsia="ko-KR"/>
              </w:rPr>
            </w:pPr>
            <w:r w:rsidRPr="00C11D8D">
              <w:rPr>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31A6028" w14:textId="77777777" w:rsidR="00C25B4A" w:rsidRPr="00EF5447" w:rsidRDefault="00C25B4A" w:rsidP="001447F1">
            <w:pPr>
              <w:pStyle w:val="TAC"/>
              <w:rPr>
                <w:rFonts w:cs="Arial"/>
                <w:lang w:eastAsia="ja-JP"/>
              </w:rPr>
            </w:pPr>
            <w:r w:rsidRPr="00C11D8D">
              <w:rPr>
                <w:rFonts w:hint="eastAsia"/>
                <w:lang w:eastAsia="zh-CN"/>
              </w:rPr>
              <w:t>0</w:t>
            </w:r>
            <w:r w:rsidRPr="00C11D8D">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5E7B0E1" w14:textId="77777777" w:rsidR="00C25B4A" w:rsidRPr="00EF5447" w:rsidRDefault="00C25B4A" w:rsidP="001447F1">
            <w:pPr>
              <w:pStyle w:val="TAC"/>
              <w:rPr>
                <w:rFonts w:cs="Arial"/>
                <w:lang w:eastAsia="ja-JP"/>
              </w:rPr>
            </w:pPr>
            <w:r w:rsidRPr="00C11D8D">
              <w:rPr>
                <w:rFonts w:hint="eastAsia"/>
                <w:lang w:eastAsia="zh-CN"/>
              </w:rPr>
              <w:t>0</w:t>
            </w:r>
            <w:r w:rsidRPr="00C11D8D">
              <w:rPr>
                <w:lang w:eastAsia="zh-CN"/>
              </w:rPr>
              <w:t>.5</w:t>
            </w:r>
          </w:p>
        </w:tc>
      </w:tr>
      <w:tr w:rsidR="00C25B4A" w:rsidRPr="00C11D8D" w14:paraId="6E131C63"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2421567" w14:textId="77777777" w:rsidR="00C25B4A" w:rsidRDefault="00C25B4A" w:rsidP="001447F1">
            <w:pPr>
              <w:pStyle w:val="TAC"/>
              <w:rPr>
                <w:lang w:eastAsia="zh-CN"/>
              </w:rPr>
            </w:pPr>
            <w:r>
              <w:rPr>
                <w:lang w:eastAsia="zh-CN"/>
              </w:rPr>
              <w:t>DC_2-66-71_n66-n77</w:t>
            </w:r>
          </w:p>
        </w:tc>
        <w:tc>
          <w:tcPr>
            <w:tcW w:w="1267" w:type="dxa"/>
            <w:tcBorders>
              <w:top w:val="single" w:sz="4" w:space="0" w:color="auto"/>
              <w:left w:val="single" w:sz="4" w:space="0" w:color="auto"/>
              <w:bottom w:val="single" w:sz="4" w:space="0" w:color="auto"/>
              <w:right w:val="single" w:sz="4" w:space="0" w:color="auto"/>
            </w:tcBorders>
            <w:vAlign w:val="center"/>
          </w:tcPr>
          <w:p w14:paraId="0C3BB92F" w14:textId="77777777" w:rsidR="00C25B4A" w:rsidRPr="00C11D8D" w:rsidRDefault="00C25B4A" w:rsidP="001447F1">
            <w:pPr>
              <w:pStyle w:val="TAC"/>
              <w:rPr>
                <w:lang w:eastAsia="zh-CN"/>
              </w:rPr>
            </w:pPr>
            <w:r>
              <w:rPr>
                <w:rFonts w:cs="Arial"/>
                <w:szCs w:val="18"/>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A3BEC5B" w14:textId="77777777" w:rsidR="00C25B4A" w:rsidRPr="00C11D8D" w:rsidRDefault="00C25B4A" w:rsidP="001447F1">
            <w:pPr>
              <w:pStyle w:val="TAC"/>
              <w:rPr>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17E74650" w14:textId="77777777" w:rsidR="00C25B4A" w:rsidRPr="00C11D8D" w:rsidRDefault="00C25B4A" w:rsidP="001447F1">
            <w:pPr>
              <w:pStyle w:val="TAC"/>
              <w:rPr>
                <w:lang w:eastAsia="zh-CN"/>
              </w:rPr>
            </w:pPr>
            <w:r>
              <w:rPr>
                <w:rFonts w:cs="Arial"/>
                <w:szCs w:val="18"/>
              </w:rPr>
              <w:t>-</w:t>
            </w:r>
          </w:p>
        </w:tc>
        <w:tc>
          <w:tcPr>
            <w:tcW w:w="1267" w:type="dxa"/>
            <w:tcBorders>
              <w:top w:val="single" w:sz="4" w:space="0" w:color="auto"/>
              <w:left w:val="single" w:sz="4" w:space="0" w:color="auto"/>
              <w:bottom w:val="single" w:sz="4" w:space="0" w:color="auto"/>
              <w:right w:val="single" w:sz="4" w:space="0" w:color="auto"/>
            </w:tcBorders>
            <w:vAlign w:val="center"/>
          </w:tcPr>
          <w:p w14:paraId="1E812A14" w14:textId="77777777" w:rsidR="00C25B4A" w:rsidRPr="00C11D8D" w:rsidRDefault="00C25B4A" w:rsidP="001447F1">
            <w:pPr>
              <w:pStyle w:val="TAC"/>
              <w:rPr>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5C3811E3" w14:textId="77777777" w:rsidR="00C25B4A" w:rsidRPr="00C11D8D" w:rsidRDefault="00C25B4A" w:rsidP="001447F1">
            <w:pPr>
              <w:pStyle w:val="TAC"/>
              <w:rPr>
                <w:lang w:eastAsia="zh-CN"/>
              </w:rPr>
            </w:pPr>
            <w:r w:rsidRPr="00C11D8D">
              <w:rPr>
                <w:rFonts w:hint="eastAsia"/>
                <w:lang w:eastAsia="zh-CN"/>
              </w:rPr>
              <w:t>0</w:t>
            </w:r>
            <w:r w:rsidRPr="00C11D8D">
              <w:rPr>
                <w:lang w:eastAsia="zh-CN"/>
              </w:rPr>
              <w:t>.5</w:t>
            </w:r>
          </w:p>
        </w:tc>
      </w:tr>
      <w:tr w:rsidR="00C25B4A" w:rsidRPr="00C11D8D" w14:paraId="5BACDCA8"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E34E385" w14:textId="77777777" w:rsidR="00C25B4A" w:rsidRDefault="00C25B4A" w:rsidP="001447F1">
            <w:pPr>
              <w:pStyle w:val="TAC"/>
              <w:rPr>
                <w:lang w:eastAsia="zh-CN"/>
              </w:rPr>
            </w:pPr>
            <w:r>
              <w:rPr>
                <w:rFonts w:eastAsia="Yu Mincho"/>
                <w:lang w:val="fr-FR" w:eastAsia="ja-JP"/>
              </w:rPr>
              <w:t>DC_3-5-7_n28-n78</w:t>
            </w:r>
          </w:p>
        </w:tc>
        <w:tc>
          <w:tcPr>
            <w:tcW w:w="1267" w:type="dxa"/>
            <w:tcBorders>
              <w:top w:val="single" w:sz="4" w:space="0" w:color="auto"/>
              <w:left w:val="single" w:sz="4" w:space="0" w:color="auto"/>
              <w:bottom w:val="single" w:sz="4" w:space="0" w:color="auto"/>
              <w:right w:val="single" w:sz="4" w:space="0" w:color="auto"/>
            </w:tcBorders>
          </w:tcPr>
          <w:p w14:paraId="7E095255" w14:textId="77777777" w:rsidR="00C25B4A" w:rsidRDefault="00C25B4A" w:rsidP="001447F1">
            <w:pPr>
              <w:pStyle w:val="TAC"/>
              <w:rPr>
                <w:rFonts w:cs="Arial"/>
                <w:szCs w:val="18"/>
                <w:lang w:eastAsia="zh-CN"/>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46A8922C" w14:textId="77777777" w:rsidR="00C25B4A" w:rsidRDefault="00C25B4A" w:rsidP="001447F1">
            <w:pPr>
              <w:pStyle w:val="TAC"/>
              <w:rPr>
                <w:rFonts w:cs="Arial"/>
                <w:lang w:eastAsia="zh-CN"/>
              </w:rPr>
            </w:pPr>
            <w:r>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tcPr>
          <w:p w14:paraId="4BFC6F3C" w14:textId="77777777" w:rsidR="00C25B4A" w:rsidRDefault="00C25B4A" w:rsidP="001447F1">
            <w:pPr>
              <w:pStyle w:val="TAC"/>
              <w:rPr>
                <w:rFonts w:cs="Arial"/>
                <w:szCs w:val="18"/>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tcPr>
          <w:p w14:paraId="2E44350D" w14:textId="77777777" w:rsidR="00C25B4A" w:rsidRDefault="00C25B4A" w:rsidP="001447F1">
            <w:pPr>
              <w:pStyle w:val="TAC"/>
              <w:rPr>
                <w:rFonts w:cs="Arial"/>
                <w:lang w:eastAsia="zh-CN"/>
              </w:rPr>
            </w:pPr>
            <w:r>
              <w:rPr>
                <w:rFonts w:eastAsia="Malgun Gothic" w:cs="Arial"/>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9B40EEA" w14:textId="77777777" w:rsidR="00C25B4A" w:rsidRPr="00C11D8D" w:rsidRDefault="00C25B4A" w:rsidP="001447F1">
            <w:pPr>
              <w:pStyle w:val="TAC"/>
              <w:rPr>
                <w:lang w:eastAsia="zh-CN"/>
              </w:rPr>
            </w:pPr>
            <w:r>
              <w:rPr>
                <w:lang w:val="fr-FR"/>
              </w:rPr>
              <w:t>0.8</w:t>
            </w:r>
          </w:p>
        </w:tc>
      </w:tr>
      <w:tr w:rsidR="00C25B4A" w:rsidRPr="00C11D8D" w14:paraId="18013E70"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199F4F9" w14:textId="77777777" w:rsidR="00C25B4A" w:rsidRDefault="00C25B4A" w:rsidP="001447F1">
            <w:pPr>
              <w:pStyle w:val="TAC"/>
              <w:rPr>
                <w:rFonts w:eastAsia="Yu Mincho"/>
                <w:lang w:val="fr-FR" w:eastAsia="ja-JP"/>
              </w:rPr>
            </w:pPr>
            <w:r>
              <w:rPr>
                <w:rFonts w:eastAsia="Yu Mincho"/>
                <w:lang w:val="fr-FR" w:eastAsia="ja-JP"/>
              </w:rPr>
              <w:t>DC_3-5-7_n40-n77</w:t>
            </w:r>
          </w:p>
          <w:p w14:paraId="5A57A310" w14:textId="77777777" w:rsidR="00C25B4A" w:rsidRDefault="00C25B4A" w:rsidP="001447F1">
            <w:pPr>
              <w:pStyle w:val="TAC"/>
              <w:rPr>
                <w:lang w:eastAsia="zh-CN"/>
              </w:rPr>
            </w:pPr>
            <w:r>
              <w:rPr>
                <w:rFonts w:eastAsia="Yu Mincho"/>
                <w:lang w:val="fr-FR" w:eastAsia="ja-JP"/>
              </w:rPr>
              <w:t>DC_3-5-7-7_n40-n77</w:t>
            </w:r>
          </w:p>
        </w:tc>
        <w:tc>
          <w:tcPr>
            <w:tcW w:w="1267" w:type="dxa"/>
            <w:tcBorders>
              <w:top w:val="single" w:sz="4" w:space="0" w:color="auto"/>
              <w:left w:val="single" w:sz="4" w:space="0" w:color="auto"/>
              <w:bottom w:val="single" w:sz="4" w:space="0" w:color="auto"/>
              <w:right w:val="single" w:sz="4" w:space="0" w:color="auto"/>
            </w:tcBorders>
            <w:vAlign w:val="center"/>
          </w:tcPr>
          <w:p w14:paraId="6F1775E6" w14:textId="77777777" w:rsidR="00C25B4A" w:rsidRPr="00C11D8D" w:rsidRDefault="00C25B4A" w:rsidP="001447F1">
            <w:pPr>
              <w:pStyle w:val="TAC"/>
              <w:rPr>
                <w:lang w:eastAsia="zh-CN"/>
              </w:rPr>
            </w:pPr>
            <w:r w:rsidRPr="009B2205">
              <w:rPr>
                <w:lang w:val="fr-F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212F7A1" w14:textId="77777777" w:rsidR="00C25B4A" w:rsidRPr="00C11D8D" w:rsidRDefault="00C25B4A" w:rsidP="001447F1">
            <w:pPr>
              <w:pStyle w:val="TAC"/>
              <w:rPr>
                <w:lang w:eastAsia="zh-CN"/>
              </w:rPr>
            </w:pPr>
            <w:r w:rsidRPr="009B2205">
              <w:rPr>
                <w:rFonts w:hint="eastAsia"/>
                <w:lang w:val="fr-FR"/>
              </w:rPr>
              <w:t>0</w:t>
            </w:r>
            <w:r w:rsidRPr="009B2205">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5CB2DE16" w14:textId="77777777" w:rsidR="00C25B4A" w:rsidRPr="00C11D8D" w:rsidRDefault="00C25B4A" w:rsidP="001447F1">
            <w:pPr>
              <w:pStyle w:val="TAC"/>
              <w:rPr>
                <w:lang w:eastAsia="zh-CN"/>
              </w:rPr>
            </w:pPr>
            <w:r w:rsidRPr="009B2205">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54FEE2E8" w14:textId="77777777" w:rsidR="00C25B4A" w:rsidRPr="00C11D8D" w:rsidRDefault="00C25B4A" w:rsidP="001447F1">
            <w:pPr>
              <w:pStyle w:val="TAC"/>
              <w:rPr>
                <w:lang w:eastAsia="zh-CN"/>
              </w:rPr>
            </w:pPr>
            <w:r w:rsidRPr="009B2205">
              <w:rPr>
                <w:rFonts w:hint="eastAsia"/>
                <w:lang w:val="fr-FR"/>
              </w:rPr>
              <w:t>0</w:t>
            </w:r>
            <w:r w:rsidRPr="009B2205">
              <w:rPr>
                <w:lang w:val="fr-FR"/>
              </w:rPr>
              <w:t>.4</w:t>
            </w:r>
            <w:r w:rsidRPr="009B2205">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5153D438" w14:textId="77777777" w:rsidR="00C25B4A" w:rsidRPr="00C11D8D" w:rsidRDefault="00C25B4A" w:rsidP="001447F1">
            <w:pPr>
              <w:pStyle w:val="TAC"/>
              <w:rPr>
                <w:lang w:eastAsia="zh-CN"/>
              </w:rPr>
            </w:pPr>
            <w:r w:rsidRPr="009B2205">
              <w:rPr>
                <w:rFonts w:hint="eastAsia"/>
                <w:lang w:val="fr-FR"/>
              </w:rPr>
              <w:t>0</w:t>
            </w:r>
            <w:r w:rsidRPr="009B2205">
              <w:rPr>
                <w:lang w:val="fr-FR"/>
              </w:rPr>
              <w:t>.5</w:t>
            </w:r>
            <w:r w:rsidRPr="009B2205">
              <w:rPr>
                <w:vertAlign w:val="superscript"/>
                <w:lang w:val="fr-FR"/>
              </w:rPr>
              <w:t>5</w:t>
            </w:r>
          </w:p>
        </w:tc>
      </w:tr>
      <w:tr w:rsidR="00C25B4A" w:rsidRPr="00C11D8D" w14:paraId="7AC1705F"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2C51D37" w14:textId="77777777" w:rsidR="00C25B4A" w:rsidRDefault="00C25B4A" w:rsidP="001447F1">
            <w:pPr>
              <w:pStyle w:val="TAC"/>
              <w:rPr>
                <w:rFonts w:eastAsia="Yu Mincho"/>
                <w:lang w:val="fr-FR" w:eastAsia="ja-JP"/>
              </w:rPr>
            </w:pPr>
            <w:r>
              <w:rPr>
                <w:rFonts w:eastAsia="Yu Mincho"/>
                <w:lang w:val="fr-FR" w:eastAsia="ja-JP"/>
              </w:rPr>
              <w:t>DC_3-5-7_n40-n78</w:t>
            </w:r>
          </w:p>
          <w:p w14:paraId="5EFE883E" w14:textId="77777777" w:rsidR="00C25B4A" w:rsidRDefault="00C25B4A" w:rsidP="001447F1">
            <w:pPr>
              <w:pStyle w:val="TAC"/>
              <w:rPr>
                <w:lang w:eastAsia="zh-CN"/>
              </w:rPr>
            </w:pPr>
            <w:r>
              <w:rPr>
                <w:rFonts w:eastAsia="Yu Mincho"/>
                <w:lang w:val="fr-FR" w:eastAsia="ja-JP"/>
              </w:rPr>
              <w:t>DC_3-5-7-7_n40-n78</w:t>
            </w:r>
          </w:p>
        </w:tc>
        <w:tc>
          <w:tcPr>
            <w:tcW w:w="1267" w:type="dxa"/>
            <w:tcBorders>
              <w:top w:val="single" w:sz="4" w:space="0" w:color="auto"/>
              <w:left w:val="single" w:sz="4" w:space="0" w:color="auto"/>
              <w:bottom w:val="single" w:sz="4" w:space="0" w:color="auto"/>
              <w:right w:val="single" w:sz="4" w:space="0" w:color="auto"/>
            </w:tcBorders>
            <w:vAlign w:val="center"/>
          </w:tcPr>
          <w:p w14:paraId="65BD9461" w14:textId="77777777" w:rsidR="00C25B4A" w:rsidRPr="00C11D8D" w:rsidRDefault="00C25B4A" w:rsidP="001447F1">
            <w:pPr>
              <w:pStyle w:val="TAC"/>
              <w:rPr>
                <w:lang w:eastAsia="zh-CN"/>
              </w:rPr>
            </w:pPr>
            <w:r w:rsidRPr="008272E1">
              <w:rPr>
                <w:lang w:val="fr-FR"/>
              </w:rPr>
              <w:t>0.</w:t>
            </w:r>
            <w:r>
              <w:rPr>
                <w:lang w:val="fr-FR"/>
              </w:rPr>
              <w:t>2</w:t>
            </w:r>
          </w:p>
        </w:tc>
        <w:tc>
          <w:tcPr>
            <w:tcW w:w="1267" w:type="dxa"/>
            <w:tcBorders>
              <w:top w:val="single" w:sz="4" w:space="0" w:color="auto"/>
              <w:left w:val="single" w:sz="4" w:space="0" w:color="auto"/>
              <w:bottom w:val="single" w:sz="4" w:space="0" w:color="auto"/>
              <w:right w:val="single" w:sz="4" w:space="0" w:color="auto"/>
            </w:tcBorders>
            <w:vAlign w:val="center"/>
          </w:tcPr>
          <w:p w14:paraId="34F246A0" w14:textId="77777777" w:rsidR="00C25B4A" w:rsidRPr="00C11D8D" w:rsidRDefault="00C25B4A" w:rsidP="001447F1">
            <w:pPr>
              <w:pStyle w:val="TAC"/>
              <w:rPr>
                <w:lang w:eastAsia="zh-CN"/>
              </w:rPr>
            </w:pPr>
            <w:r w:rsidRPr="008272E1">
              <w:rPr>
                <w:rFonts w:hint="eastAsia"/>
                <w:lang w:val="fr-FR"/>
              </w:rPr>
              <w:t>0</w:t>
            </w:r>
            <w:r w:rsidRPr="008272E1">
              <w:rPr>
                <w:lang w:val="fr-FR"/>
              </w:rPr>
              <w:t>.</w:t>
            </w:r>
            <w:r>
              <w:rPr>
                <w:lang w:val="fr-FR"/>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8C257E" w14:textId="77777777" w:rsidR="00C25B4A" w:rsidRPr="00C11D8D" w:rsidRDefault="00C25B4A" w:rsidP="001447F1">
            <w:pPr>
              <w:pStyle w:val="TAC"/>
              <w:rPr>
                <w:lang w:eastAsia="zh-CN"/>
              </w:rPr>
            </w:pPr>
            <w:r>
              <w:rPr>
                <w:lang w:val="fr-FR"/>
              </w:rPr>
              <w:t>-</w:t>
            </w:r>
          </w:p>
        </w:tc>
        <w:tc>
          <w:tcPr>
            <w:tcW w:w="1267" w:type="dxa"/>
            <w:tcBorders>
              <w:top w:val="single" w:sz="4" w:space="0" w:color="auto"/>
              <w:left w:val="single" w:sz="4" w:space="0" w:color="auto"/>
              <w:bottom w:val="single" w:sz="4" w:space="0" w:color="auto"/>
              <w:right w:val="single" w:sz="4" w:space="0" w:color="auto"/>
            </w:tcBorders>
            <w:vAlign w:val="center"/>
          </w:tcPr>
          <w:p w14:paraId="1487238D" w14:textId="77777777" w:rsidR="00C25B4A" w:rsidRPr="00C11D8D" w:rsidRDefault="00C25B4A" w:rsidP="001447F1">
            <w:pPr>
              <w:pStyle w:val="TAC"/>
              <w:rPr>
                <w:lang w:eastAsia="zh-CN"/>
              </w:rPr>
            </w:pPr>
            <w:r w:rsidRPr="008272E1">
              <w:rPr>
                <w:rFonts w:hint="eastAsia"/>
                <w:lang w:val="fr-FR"/>
              </w:rPr>
              <w:t>0</w:t>
            </w:r>
            <w:r w:rsidRPr="008272E1">
              <w:rPr>
                <w:lang w:val="fr-FR"/>
              </w:rPr>
              <w:t>.</w:t>
            </w:r>
            <w:r>
              <w:rPr>
                <w:lang w:val="fr-FR"/>
              </w:rPr>
              <w:t>4</w:t>
            </w:r>
            <w:r w:rsidRPr="008272E1">
              <w:rPr>
                <w:vertAlign w:val="superscript"/>
                <w:lang w:val="fr-FR"/>
              </w:rPr>
              <w:t>5</w:t>
            </w:r>
          </w:p>
        </w:tc>
        <w:tc>
          <w:tcPr>
            <w:tcW w:w="1268" w:type="dxa"/>
            <w:tcBorders>
              <w:top w:val="single" w:sz="4" w:space="0" w:color="auto"/>
              <w:left w:val="single" w:sz="4" w:space="0" w:color="auto"/>
              <w:bottom w:val="single" w:sz="4" w:space="0" w:color="auto"/>
              <w:right w:val="single" w:sz="4" w:space="0" w:color="auto"/>
            </w:tcBorders>
            <w:vAlign w:val="center"/>
          </w:tcPr>
          <w:p w14:paraId="1F6B845C" w14:textId="77777777" w:rsidR="00C25B4A" w:rsidRPr="00C11D8D" w:rsidRDefault="00C25B4A" w:rsidP="001447F1">
            <w:pPr>
              <w:pStyle w:val="TAC"/>
              <w:rPr>
                <w:lang w:eastAsia="zh-CN"/>
              </w:rPr>
            </w:pPr>
            <w:r w:rsidRPr="008272E1">
              <w:rPr>
                <w:rFonts w:hint="eastAsia"/>
                <w:lang w:val="fr-FR"/>
              </w:rPr>
              <w:t>0</w:t>
            </w:r>
            <w:r w:rsidRPr="008272E1">
              <w:rPr>
                <w:lang w:val="fr-FR"/>
              </w:rPr>
              <w:t>.</w:t>
            </w:r>
            <w:r>
              <w:rPr>
                <w:lang w:val="fr-FR"/>
              </w:rPr>
              <w:t>5</w:t>
            </w:r>
            <w:r w:rsidRPr="008272E1">
              <w:rPr>
                <w:vertAlign w:val="superscript"/>
                <w:lang w:val="fr-FR"/>
              </w:rPr>
              <w:t>5</w:t>
            </w:r>
          </w:p>
        </w:tc>
      </w:tr>
      <w:tr w:rsidR="00C25B4A" w:rsidRPr="00C11D8D" w14:paraId="219DF2B8"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6A00DA21" w14:textId="77777777" w:rsidR="00C25B4A" w:rsidRDefault="00C25B4A" w:rsidP="001447F1">
            <w:pPr>
              <w:pStyle w:val="TAC"/>
              <w:rPr>
                <w:rFonts w:eastAsia="Yu Mincho"/>
                <w:lang w:val="fr-FR" w:eastAsia="ja-JP"/>
              </w:rPr>
            </w:pPr>
            <w:r>
              <w:rPr>
                <w:rFonts w:eastAsia="Yu Mincho"/>
                <w:lang w:val="fr-FR" w:eastAsia="ja-JP"/>
              </w:rPr>
              <w:t>DC_3-7_n1-n40-n78</w:t>
            </w:r>
          </w:p>
        </w:tc>
        <w:tc>
          <w:tcPr>
            <w:tcW w:w="1267" w:type="dxa"/>
            <w:tcBorders>
              <w:top w:val="single" w:sz="4" w:space="0" w:color="auto"/>
              <w:left w:val="single" w:sz="4" w:space="0" w:color="auto"/>
              <w:bottom w:val="single" w:sz="4" w:space="0" w:color="auto"/>
              <w:right w:val="single" w:sz="4" w:space="0" w:color="auto"/>
            </w:tcBorders>
            <w:vAlign w:val="center"/>
          </w:tcPr>
          <w:p w14:paraId="3DBD1A4D" w14:textId="77777777" w:rsidR="00C25B4A" w:rsidRPr="008272E1" w:rsidRDefault="00C25B4A" w:rsidP="001447F1">
            <w:pPr>
              <w:pStyle w:val="TAC"/>
              <w:rPr>
                <w:lang w:val="fr-FR"/>
              </w:rPr>
            </w:pPr>
            <w:r>
              <w:rPr>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1AA6CE8C" w14:textId="77777777" w:rsidR="00C25B4A" w:rsidRPr="008272E1" w:rsidRDefault="00C25B4A" w:rsidP="001447F1">
            <w:pPr>
              <w:pStyle w:val="TAC"/>
              <w:rPr>
                <w:lang w:val="fr-FR"/>
              </w:rPr>
            </w:pPr>
            <w:r>
              <w:rPr>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0C4E8AC8" w14:textId="77777777" w:rsidR="00C25B4A" w:rsidRDefault="00C25B4A" w:rsidP="001447F1">
            <w:pPr>
              <w:pStyle w:val="TAC"/>
              <w:rPr>
                <w:lang w:val="fr-FR"/>
              </w:rPr>
            </w:pPr>
            <w:r>
              <w:rPr>
                <w:lang w:val="en-US" w:eastAsia="zh-CN"/>
              </w:rPr>
              <w:t>0.6</w:t>
            </w:r>
          </w:p>
        </w:tc>
        <w:tc>
          <w:tcPr>
            <w:tcW w:w="1267" w:type="dxa"/>
            <w:tcBorders>
              <w:top w:val="single" w:sz="4" w:space="0" w:color="auto"/>
              <w:left w:val="single" w:sz="4" w:space="0" w:color="auto"/>
              <w:bottom w:val="single" w:sz="4" w:space="0" w:color="auto"/>
              <w:right w:val="single" w:sz="4" w:space="0" w:color="auto"/>
            </w:tcBorders>
            <w:vAlign w:val="center"/>
          </w:tcPr>
          <w:p w14:paraId="3C2EDDCB" w14:textId="77777777" w:rsidR="00C25B4A" w:rsidRPr="008272E1" w:rsidRDefault="00C25B4A" w:rsidP="001447F1">
            <w:pPr>
              <w:pStyle w:val="TAC"/>
              <w:rPr>
                <w:lang w:val="fr-FR"/>
              </w:rPr>
            </w:pPr>
            <w:r>
              <w:rPr>
                <w:lang w:val="en-US" w:eastAsia="zh-CN"/>
              </w:rPr>
              <w:t>0.9</w:t>
            </w:r>
          </w:p>
        </w:tc>
        <w:tc>
          <w:tcPr>
            <w:tcW w:w="1268" w:type="dxa"/>
            <w:tcBorders>
              <w:top w:val="single" w:sz="4" w:space="0" w:color="auto"/>
              <w:left w:val="single" w:sz="4" w:space="0" w:color="auto"/>
              <w:bottom w:val="single" w:sz="4" w:space="0" w:color="auto"/>
              <w:right w:val="single" w:sz="4" w:space="0" w:color="auto"/>
            </w:tcBorders>
            <w:vAlign w:val="center"/>
          </w:tcPr>
          <w:p w14:paraId="6CFF84FE" w14:textId="77777777" w:rsidR="00C25B4A" w:rsidRPr="008272E1" w:rsidRDefault="00C25B4A" w:rsidP="001447F1">
            <w:pPr>
              <w:pStyle w:val="TAC"/>
              <w:rPr>
                <w:lang w:val="fr-FR"/>
              </w:rPr>
            </w:pPr>
            <w:r>
              <w:rPr>
                <w:lang w:val="en-US" w:eastAsia="zh-CN"/>
              </w:rPr>
              <w:t>0.8</w:t>
            </w:r>
          </w:p>
        </w:tc>
      </w:tr>
      <w:tr w:rsidR="00C25B4A" w:rsidRPr="00C11D8D" w14:paraId="1EEE9AF3"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3754CCB" w14:textId="77777777" w:rsidR="00C25B4A" w:rsidRDefault="00C25B4A" w:rsidP="001447F1">
            <w:pPr>
              <w:pStyle w:val="TAC"/>
              <w:rPr>
                <w:rFonts w:eastAsia="Yu Mincho"/>
                <w:lang w:val="fr-FR" w:eastAsia="ja-JP"/>
              </w:rPr>
            </w:pPr>
            <w:r>
              <w:rPr>
                <w:rFonts w:hint="eastAsia"/>
                <w:lang w:eastAsia="zh-CN"/>
              </w:rPr>
              <w:t>D</w:t>
            </w:r>
            <w:r>
              <w:rPr>
                <w:lang w:eastAsia="zh-CN"/>
              </w:rPr>
              <w:t>C_3-7_n1-n75-n78</w:t>
            </w:r>
          </w:p>
        </w:tc>
        <w:tc>
          <w:tcPr>
            <w:tcW w:w="1267" w:type="dxa"/>
            <w:tcBorders>
              <w:top w:val="single" w:sz="4" w:space="0" w:color="auto"/>
              <w:left w:val="single" w:sz="4" w:space="0" w:color="auto"/>
              <w:bottom w:val="single" w:sz="4" w:space="0" w:color="auto"/>
              <w:right w:val="single" w:sz="4" w:space="0" w:color="auto"/>
            </w:tcBorders>
            <w:vAlign w:val="center"/>
          </w:tcPr>
          <w:p w14:paraId="060FDA52" w14:textId="77777777" w:rsidR="00C25B4A" w:rsidRPr="008272E1" w:rsidRDefault="00C25B4A" w:rsidP="001447F1">
            <w:pPr>
              <w:pStyle w:val="TAC"/>
              <w:rPr>
                <w:lang w:val="fr-FR"/>
              </w:rPr>
            </w:pPr>
            <w:r>
              <w:rPr>
                <w:rFonts w:cs="Arial" w:hint="eastAsia"/>
                <w:szCs w:val="18"/>
                <w:lang w:eastAsia="zh-CN"/>
              </w:rPr>
              <w:t>0</w:t>
            </w:r>
            <w:r>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93735B6" w14:textId="77777777" w:rsidR="00C25B4A" w:rsidRPr="008272E1" w:rsidRDefault="00C25B4A" w:rsidP="001447F1">
            <w:pPr>
              <w:pStyle w:val="TAC"/>
              <w:rPr>
                <w:lang w:val="fr-FR"/>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46144A41" w14:textId="77777777" w:rsidR="00C25B4A" w:rsidRDefault="00C25B4A" w:rsidP="001447F1">
            <w:pPr>
              <w:pStyle w:val="TAC"/>
              <w:rPr>
                <w:lang w:val="fr-FR"/>
              </w:rPr>
            </w:pPr>
            <w:r>
              <w:rPr>
                <w:rFonts w:cs="Arial" w:hint="eastAsia"/>
                <w:szCs w:val="18"/>
                <w:lang w:eastAsia="zh-CN"/>
              </w:rPr>
              <w:t>0</w:t>
            </w:r>
            <w:r>
              <w:rPr>
                <w:rFonts w:cs="Arial"/>
                <w:szCs w:val="18"/>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3716FDD" w14:textId="77777777" w:rsidR="00C25B4A" w:rsidRPr="008272E1" w:rsidRDefault="00C25B4A" w:rsidP="001447F1">
            <w:pPr>
              <w:pStyle w:val="TAC"/>
              <w:rPr>
                <w:lang w:val="fr-FR"/>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1DD395F" w14:textId="77777777" w:rsidR="00C25B4A" w:rsidRPr="008272E1" w:rsidRDefault="00C25B4A" w:rsidP="001447F1">
            <w:pPr>
              <w:pStyle w:val="TAC"/>
              <w:rPr>
                <w:lang w:val="fr-FR"/>
              </w:rPr>
            </w:pPr>
            <w:r>
              <w:rPr>
                <w:rFonts w:cs="Arial" w:hint="eastAsia"/>
                <w:lang w:eastAsia="zh-CN"/>
              </w:rPr>
              <w:t>0</w:t>
            </w:r>
            <w:r>
              <w:rPr>
                <w:rFonts w:cs="Arial"/>
                <w:lang w:eastAsia="zh-CN"/>
              </w:rPr>
              <w:t>.5</w:t>
            </w:r>
          </w:p>
        </w:tc>
      </w:tr>
      <w:tr w:rsidR="00C25B4A" w:rsidRPr="00EF5447" w14:paraId="145B98BF"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2BB20EA" w14:textId="77777777" w:rsidR="00C25B4A" w:rsidRPr="00EF5447" w:rsidRDefault="00C25B4A" w:rsidP="001447F1">
            <w:pPr>
              <w:pStyle w:val="TAC"/>
              <w:rPr>
                <w:lang w:eastAsia="zh-CN"/>
              </w:rPr>
            </w:pPr>
            <w:r>
              <w:rPr>
                <w:rFonts w:hint="eastAsia"/>
                <w:lang w:eastAsia="ko-KR"/>
              </w:rPr>
              <w:t>DC_3-7-8_n1-n40</w:t>
            </w:r>
          </w:p>
        </w:tc>
        <w:tc>
          <w:tcPr>
            <w:tcW w:w="1267" w:type="dxa"/>
            <w:tcBorders>
              <w:top w:val="single" w:sz="4" w:space="0" w:color="auto"/>
              <w:left w:val="single" w:sz="4" w:space="0" w:color="auto"/>
              <w:bottom w:val="single" w:sz="4" w:space="0" w:color="auto"/>
              <w:right w:val="single" w:sz="4" w:space="0" w:color="auto"/>
            </w:tcBorders>
            <w:vAlign w:val="center"/>
          </w:tcPr>
          <w:p w14:paraId="1FEA8A2D" w14:textId="77777777" w:rsidR="00C25B4A" w:rsidRDefault="00C25B4A" w:rsidP="001447F1">
            <w:pPr>
              <w:pStyle w:val="TAC"/>
              <w:rPr>
                <w:rFonts w:eastAsia="Malgun Gothic" w:cs="Arial"/>
                <w:szCs w:val="18"/>
                <w:lang w:eastAsia="ko-KR"/>
              </w:rPr>
            </w:pPr>
            <w:r>
              <w:rPr>
                <w:rFonts w:eastAsia="Malgun Gothic" w:cs="Arial"/>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3C399AC" w14:textId="77777777" w:rsidR="00C25B4A" w:rsidRDefault="00C25B4A" w:rsidP="001447F1">
            <w:pPr>
              <w:pStyle w:val="TAC"/>
              <w:rPr>
                <w:rFonts w:cs="Arial"/>
                <w:szCs w:val="18"/>
                <w:lang w:eastAsia="zh-CN"/>
              </w:rPr>
            </w:pPr>
            <w:r>
              <w:rPr>
                <w:rFonts w:cs="Arial" w:hint="eastAsia"/>
                <w:szCs w:val="18"/>
                <w:lang w:eastAsia="zh-CN"/>
              </w:rPr>
              <w:t>0</w:t>
            </w:r>
            <w:r>
              <w:rPr>
                <w:rFonts w:cs="Arial"/>
                <w:szCs w:val="18"/>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01EB0D3E" w14:textId="77777777" w:rsidR="00C25B4A" w:rsidRPr="00EF5447" w:rsidRDefault="00C25B4A" w:rsidP="001447F1">
            <w:pPr>
              <w:pStyle w:val="TAC"/>
              <w:rPr>
                <w:rFonts w:eastAsia="Malgun Gothic" w:cs="Arial"/>
                <w:szCs w:val="18"/>
                <w:lang w:eastAsia="ko-KR"/>
              </w:rPr>
            </w:pPr>
            <w:r>
              <w:rPr>
                <w:rFonts w:cs="Arial"/>
                <w:szCs w:val="18"/>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167A804" w14:textId="77777777" w:rsidR="00C25B4A" w:rsidRPr="00EF5447" w:rsidRDefault="00C25B4A" w:rsidP="001447F1">
            <w:pPr>
              <w:pStyle w:val="TAC"/>
              <w:rPr>
                <w:rFonts w:cs="Arial"/>
                <w:lang w:eastAsia="ja-JP"/>
              </w:rPr>
            </w:pPr>
            <w:r>
              <w:rPr>
                <w:rFonts w:cs="Arial" w:hint="eastAsia"/>
                <w:lang w:eastAsia="zh-CN"/>
              </w:rPr>
              <w:t>0</w:t>
            </w:r>
            <w:r>
              <w:rPr>
                <w:rFonts w:cs="Arial"/>
                <w:lang w:eastAsia="zh-CN"/>
              </w:rPr>
              <w:t>.1</w:t>
            </w:r>
          </w:p>
        </w:tc>
        <w:tc>
          <w:tcPr>
            <w:tcW w:w="1268" w:type="dxa"/>
            <w:tcBorders>
              <w:top w:val="single" w:sz="4" w:space="0" w:color="auto"/>
              <w:left w:val="single" w:sz="4" w:space="0" w:color="auto"/>
              <w:bottom w:val="single" w:sz="4" w:space="0" w:color="auto"/>
              <w:right w:val="single" w:sz="4" w:space="0" w:color="auto"/>
            </w:tcBorders>
            <w:vAlign w:val="center"/>
          </w:tcPr>
          <w:p w14:paraId="70A56689" w14:textId="77777777" w:rsidR="00C25B4A" w:rsidRPr="00EF5447" w:rsidRDefault="00C25B4A" w:rsidP="001447F1">
            <w:pPr>
              <w:pStyle w:val="TAC"/>
              <w:rPr>
                <w:rFonts w:cs="Arial"/>
                <w:lang w:eastAsia="ja-JP"/>
              </w:rPr>
            </w:pPr>
            <w:r>
              <w:rPr>
                <w:rFonts w:cs="Arial" w:hint="eastAsia"/>
                <w:lang w:eastAsia="zh-CN"/>
              </w:rPr>
              <w:t>0</w:t>
            </w:r>
            <w:r>
              <w:rPr>
                <w:rFonts w:cs="Arial"/>
                <w:lang w:eastAsia="zh-CN"/>
              </w:rPr>
              <w:t>.8</w:t>
            </w:r>
          </w:p>
        </w:tc>
      </w:tr>
      <w:tr w:rsidR="00C25B4A" w:rsidRPr="00CC1E91" w14:paraId="5AD30631"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18FF9E59" w14:textId="77777777" w:rsidR="00C25B4A" w:rsidRPr="009960ED" w:rsidRDefault="00C25B4A" w:rsidP="001447F1">
            <w:pPr>
              <w:pStyle w:val="TAC"/>
              <w:rPr>
                <w:rFonts w:eastAsia="MS Mincho"/>
                <w:bCs/>
                <w:szCs w:val="18"/>
                <w:lang w:val="fr-FR"/>
              </w:rPr>
            </w:pPr>
            <w:r w:rsidRPr="009960ED">
              <w:rPr>
                <w:rFonts w:eastAsia="MS Mincho"/>
                <w:bCs/>
                <w:szCs w:val="18"/>
                <w:lang w:val="fr-FR"/>
              </w:rPr>
              <w:t>DC_3-</w:t>
            </w:r>
            <w:r w:rsidRPr="009960ED">
              <w:rPr>
                <w:bCs/>
                <w:szCs w:val="18"/>
                <w:lang w:val="fr-FR" w:eastAsia="zh-TW"/>
              </w:rPr>
              <w:t>7-8</w:t>
            </w:r>
            <w:r w:rsidRPr="009960ED">
              <w:rPr>
                <w:rFonts w:eastAsia="MS Mincho"/>
                <w:bCs/>
                <w:szCs w:val="18"/>
                <w:lang w:val="fr-FR"/>
              </w:rPr>
              <w:t>_n1-n78</w:t>
            </w:r>
          </w:p>
          <w:p w14:paraId="216A7056" w14:textId="77777777" w:rsidR="00C25B4A" w:rsidRPr="009960ED" w:rsidRDefault="00C25B4A" w:rsidP="001447F1">
            <w:pPr>
              <w:pStyle w:val="TAC"/>
              <w:rPr>
                <w:bCs/>
                <w:szCs w:val="18"/>
                <w:lang w:val="fr-FR" w:eastAsia="zh-TW"/>
              </w:rPr>
            </w:pPr>
            <w:r>
              <w:rPr>
                <w:bCs/>
                <w:szCs w:val="18"/>
                <w:lang w:val="fr-FR" w:eastAsia="zh-TW"/>
              </w:rPr>
              <w:t>DC_3-3-7-8_n1-n78</w:t>
            </w:r>
          </w:p>
          <w:p w14:paraId="0B6448F8" w14:textId="77777777" w:rsidR="00C25B4A" w:rsidRPr="009960ED" w:rsidRDefault="00C25B4A" w:rsidP="001447F1">
            <w:pPr>
              <w:pStyle w:val="TAC"/>
              <w:rPr>
                <w:bCs/>
                <w:szCs w:val="18"/>
                <w:lang w:val="fr-FR" w:eastAsia="zh-TW"/>
              </w:rPr>
            </w:pPr>
            <w:r>
              <w:rPr>
                <w:bCs/>
                <w:szCs w:val="18"/>
                <w:lang w:val="fr-FR" w:eastAsia="zh-TW"/>
              </w:rPr>
              <w:t>DC_3-7-7-8_n1-n78</w:t>
            </w:r>
          </w:p>
          <w:p w14:paraId="21500EA3" w14:textId="77777777" w:rsidR="00C25B4A" w:rsidRPr="009960ED" w:rsidRDefault="00C25B4A" w:rsidP="001447F1">
            <w:pPr>
              <w:pStyle w:val="TAC"/>
              <w:rPr>
                <w:rFonts w:eastAsia="Malgun Gothic"/>
                <w:lang w:val="fr-FR" w:eastAsia="ko-KR"/>
              </w:rPr>
            </w:pPr>
            <w:r w:rsidRPr="009960ED">
              <w:rPr>
                <w:bCs/>
                <w:szCs w:val="18"/>
                <w:lang w:val="fr-FR" w:eastAsia="zh-TW"/>
              </w:rPr>
              <w:t>DC_3-3-7-7-8_n1-n78</w:t>
            </w:r>
          </w:p>
        </w:tc>
        <w:tc>
          <w:tcPr>
            <w:tcW w:w="1267" w:type="dxa"/>
            <w:tcBorders>
              <w:top w:val="single" w:sz="4" w:space="0" w:color="auto"/>
              <w:left w:val="single" w:sz="4" w:space="0" w:color="auto"/>
              <w:bottom w:val="single" w:sz="4" w:space="0" w:color="auto"/>
              <w:right w:val="single" w:sz="4" w:space="0" w:color="auto"/>
            </w:tcBorders>
            <w:vAlign w:val="center"/>
          </w:tcPr>
          <w:p w14:paraId="174E5411" w14:textId="77777777" w:rsidR="00C25B4A" w:rsidRPr="00EF5447" w:rsidRDefault="00C25B4A" w:rsidP="001447F1">
            <w:pPr>
              <w:pStyle w:val="TAC"/>
              <w:rPr>
                <w:rFonts w:eastAsia="Malgun Gothic" w:cs="Arial"/>
                <w:lang w:eastAsia="ko-KR"/>
              </w:rPr>
            </w:pPr>
            <w:r>
              <w:rPr>
                <w:rFonts w:eastAsia="MS Mincho" w:cs="Arial"/>
                <w:bCs/>
                <w:szCs w:val="18"/>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2FBC347"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F7F4FFC" w14:textId="77777777" w:rsidR="00C25B4A" w:rsidRPr="00EF5447" w:rsidRDefault="00C25B4A" w:rsidP="001447F1">
            <w:pPr>
              <w:pStyle w:val="TAC"/>
              <w:rPr>
                <w:rFonts w:eastAsia="Malgun Gothic" w:cs="Arial"/>
                <w:lang w:eastAsia="ko-KR"/>
              </w:rPr>
            </w:pPr>
            <w:r w:rsidRPr="00EF5447">
              <w:rPr>
                <w:rFonts w:cs="Arial"/>
                <w:bCs/>
                <w:szCs w:val="18"/>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22C648A"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C19F4DA"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143AB1" w14:paraId="14F338E7" w14:textId="77777777" w:rsidTr="001447F1">
        <w:tblPrEx>
          <w:tblLook w:val="04A0" w:firstRow="1" w:lastRow="0" w:firstColumn="1" w:lastColumn="0" w:noHBand="0" w:noVBand="1"/>
        </w:tblPrEx>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6CA16C13" w14:textId="77777777" w:rsidR="00C25B4A" w:rsidRPr="00086BEA" w:rsidRDefault="00C25B4A" w:rsidP="001447F1">
            <w:pPr>
              <w:pStyle w:val="TAC"/>
              <w:rPr>
                <w:rFonts w:eastAsiaTheme="minorEastAsia"/>
                <w:bCs/>
                <w:szCs w:val="18"/>
                <w:lang w:val="fr-FR" w:eastAsia="zh-TW"/>
              </w:rPr>
            </w:pPr>
            <w:r w:rsidRPr="00086BEA">
              <w:rPr>
                <w:bCs/>
                <w:szCs w:val="18"/>
                <w:lang w:val="fr-FR" w:eastAsia="zh-TW"/>
              </w:rPr>
              <w:t>DC_3-7-8_n7-n78</w:t>
            </w:r>
          </w:p>
        </w:tc>
        <w:tc>
          <w:tcPr>
            <w:tcW w:w="1267" w:type="dxa"/>
            <w:tcBorders>
              <w:top w:val="single" w:sz="4" w:space="0" w:color="auto"/>
              <w:left w:val="single" w:sz="4" w:space="0" w:color="auto"/>
              <w:bottom w:val="single" w:sz="4" w:space="0" w:color="auto"/>
              <w:right w:val="single" w:sz="4" w:space="0" w:color="auto"/>
            </w:tcBorders>
            <w:vAlign w:val="center"/>
          </w:tcPr>
          <w:p w14:paraId="07BC12C9" w14:textId="77777777" w:rsidR="00C25B4A" w:rsidRPr="00086BEA" w:rsidRDefault="00C25B4A" w:rsidP="001447F1">
            <w:pPr>
              <w:pStyle w:val="TAC"/>
              <w:rPr>
                <w:rFonts w:eastAsiaTheme="minorEastAsia"/>
                <w:bCs/>
                <w:szCs w:val="18"/>
                <w:lang w:val="fr-FR" w:eastAsia="zh-TW"/>
              </w:rPr>
            </w:pPr>
            <w:r w:rsidRPr="00086BEA">
              <w:rPr>
                <w:bCs/>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529627D" w14:textId="77777777" w:rsidR="00C25B4A" w:rsidRPr="00086BEA" w:rsidRDefault="00C25B4A" w:rsidP="001447F1">
            <w:pPr>
              <w:pStyle w:val="TAC"/>
              <w:rPr>
                <w:bCs/>
                <w:szCs w:val="18"/>
                <w:lang w:val="fr-FR" w:eastAsia="zh-TW"/>
              </w:rPr>
            </w:pPr>
            <w:r w:rsidRPr="00086BEA">
              <w:rPr>
                <w:bCs/>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FB43B77" w14:textId="77777777" w:rsidR="00C25B4A" w:rsidRPr="00086BEA" w:rsidRDefault="00C25B4A" w:rsidP="001447F1">
            <w:pPr>
              <w:pStyle w:val="TAC"/>
              <w:rPr>
                <w:bCs/>
                <w:szCs w:val="18"/>
                <w:lang w:val="fr-FR" w:eastAsia="zh-TW"/>
              </w:rPr>
            </w:pPr>
            <w:r w:rsidRPr="00086BEA">
              <w:rPr>
                <w:bCs/>
                <w:szCs w:val="18"/>
                <w:lang w:val="fr-FR"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5A06D8" w14:textId="77777777" w:rsidR="00C25B4A" w:rsidRPr="00086BEA" w:rsidRDefault="00C25B4A" w:rsidP="001447F1">
            <w:pPr>
              <w:pStyle w:val="TAC"/>
              <w:rPr>
                <w:bCs/>
                <w:szCs w:val="18"/>
                <w:lang w:val="fr-FR" w:eastAsia="zh-TW"/>
              </w:rPr>
            </w:pPr>
            <w:r w:rsidRPr="00086BEA">
              <w:rPr>
                <w:bCs/>
                <w:szCs w:val="18"/>
                <w:lang w:val="fr-FR" w:eastAsia="zh-TW"/>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8C5524E" w14:textId="77777777" w:rsidR="00C25B4A" w:rsidRPr="00086BEA" w:rsidRDefault="00C25B4A" w:rsidP="001447F1">
            <w:pPr>
              <w:pStyle w:val="TAC"/>
              <w:rPr>
                <w:bCs/>
                <w:szCs w:val="18"/>
                <w:lang w:val="fr-FR" w:eastAsia="zh-TW"/>
              </w:rPr>
            </w:pPr>
            <w:r w:rsidRPr="00086BEA">
              <w:rPr>
                <w:bCs/>
                <w:szCs w:val="18"/>
                <w:lang w:val="fr-FR" w:eastAsia="zh-TW"/>
              </w:rPr>
              <w:t>0.5</w:t>
            </w:r>
          </w:p>
        </w:tc>
      </w:tr>
      <w:tr w:rsidR="00C25B4A" w14:paraId="3A16181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1DAC318" w14:textId="77777777" w:rsidR="00C25B4A" w:rsidRDefault="00C25B4A" w:rsidP="001447F1">
            <w:pPr>
              <w:pStyle w:val="TAC"/>
              <w:rPr>
                <w:rFonts w:cs="Arial"/>
                <w:lang w:val="fr-FR"/>
              </w:rPr>
            </w:pPr>
            <w:r>
              <w:rPr>
                <w:lang w:val="fr-FR"/>
              </w:rPr>
              <w:t>DC_3-7-8-20_n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07B4D01" w14:textId="77777777" w:rsidR="00C25B4A" w:rsidRDefault="00C25B4A" w:rsidP="001447F1">
            <w:pPr>
              <w:pStyle w:val="TAC"/>
              <w:rPr>
                <w:rFonts w:cs="Arial"/>
                <w:lang w:val="fr-FR" w:eastAsia="zh-CN"/>
              </w:rPr>
            </w:pPr>
            <w:r>
              <w:rPr>
                <w:rFonts w:cs="Arial"/>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2545FEAD" w14:textId="77777777" w:rsidR="00C25B4A" w:rsidRDefault="00C25B4A" w:rsidP="001447F1">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947E820" w14:textId="77777777" w:rsidR="00C25B4A" w:rsidRDefault="00C25B4A" w:rsidP="001447F1">
            <w:pPr>
              <w:pStyle w:val="TAC"/>
              <w:rPr>
                <w:rFonts w:cs="Arial"/>
                <w:lang w:val="fr-FR" w:eastAsia="zh-CN"/>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6A0CCB9" w14:textId="77777777" w:rsidR="00C25B4A" w:rsidRDefault="00C25B4A" w:rsidP="001447F1">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DA986C" w14:textId="77777777" w:rsidR="00C25B4A" w:rsidRDefault="00C25B4A" w:rsidP="001447F1">
            <w:pPr>
              <w:pStyle w:val="TAC"/>
              <w:rPr>
                <w:rFonts w:cs="Arial"/>
                <w:lang w:val="fr-FR" w:eastAsia="zh-CN"/>
              </w:rPr>
            </w:pPr>
            <w:r>
              <w:rPr>
                <w:rFonts w:cs="Arial" w:hint="eastAsia"/>
                <w:lang w:val="fr-FR" w:eastAsia="zh-CN"/>
              </w:rPr>
              <w:t>-</w:t>
            </w:r>
          </w:p>
        </w:tc>
      </w:tr>
      <w:tr w:rsidR="00C25B4A" w:rsidRPr="003D7886" w14:paraId="071CF7AD"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CA6EE50" w14:textId="77777777" w:rsidR="00C25B4A" w:rsidRPr="003D7886" w:rsidRDefault="00C25B4A" w:rsidP="001447F1">
            <w:pPr>
              <w:pStyle w:val="TAC"/>
              <w:rPr>
                <w:lang w:val="fr-FR"/>
              </w:rPr>
            </w:pPr>
            <w:r w:rsidRPr="00B206C5">
              <w:rPr>
                <w:rFonts w:cs="Arial"/>
                <w:lang w:eastAsia="zh-CN"/>
              </w:rPr>
              <w:t>DC_3-7-20-28_n78</w:t>
            </w:r>
          </w:p>
        </w:tc>
        <w:tc>
          <w:tcPr>
            <w:tcW w:w="1267" w:type="dxa"/>
            <w:tcBorders>
              <w:top w:val="single" w:sz="4" w:space="0" w:color="auto"/>
              <w:left w:val="single" w:sz="4" w:space="0" w:color="auto"/>
              <w:bottom w:val="single" w:sz="4" w:space="0" w:color="auto"/>
              <w:right w:val="single" w:sz="4" w:space="0" w:color="auto"/>
            </w:tcBorders>
            <w:vAlign w:val="center"/>
          </w:tcPr>
          <w:p w14:paraId="2B11809B" w14:textId="77777777" w:rsidR="00C25B4A" w:rsidRPr="003D7886" w:rsidRDefault="00C25B4A" w:rsidP="001447F1">
            <w:pPr>
              <w:pStyle w:val="TAC"/>
              <w:rPr>
                <w:rFonts w:cs="Arial"/>
                <w:lang w:val="fr-FR" w:eastAsia="ja-JP"/>
              </w:rPr>
            </w:pPr>
            <w:r w:rsidRPr="00B206C5">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97F726E" w14:textId="77777777" w:rsidR="00C25B4A" w:rsidRPr="003D7886" w:rsidRDefault="00C25B4A" w:rsidP="001447F1">
            <w:pPr>
              <w:pStyle w:val="TAC"/>
              <w:rPr>
                <w:rFonts w:cs="Arial"/>
                <w:lang w:val="fr-FR" w:eastAsia="zh-CN"/>
              </w:rPr>
            </w:pPr>
            <w:r w:rsidRPr="00B206C5">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955C1AD" w14:textId="77777777" w:rsidR="00C25B4A" w:rsidRPr="003D7886" w:rsidRDefault="00C25B4A" w:rsidP="001447F1">
            <w:pPr>
              <w:pStyle w:val="TAC"/>
              <w:rPr>
                <w:rFonts w:eastAsia="Malgun Gothic" w:cs="Arial"/>
                <w:lang w:val="fr-FR" w:eastAsia="ko-KR"/>
              </w:rPr>
            </w:pPr>
            <w:r w:rsidRPr="00B206C5">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9F3C9E9" w14:textId="77777777" w:rsidR="00C25B4A" w:rsidRPr="003D7886" w:rsidRDefault="00C25B4A" w:rsidP="001447F1">
            <w:pPr>
              <w:pStyle w:val="TAC"/>
              <w:rPr>
                <w:rFonts w:cs="Arial"/>
                <w:lang w:val="fr-FR" w:eastAsia="zh-CN"/>
              </w:rPr>
            </w:pPr>
            <w:r w:rsidRPr="00B206C5">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5895D519" w14:textId="77777777" w:rsidR="00C25B4A" w:rsidRPr="003D7886" w:rsidRDefault="00C25B4A" w:rsidP="001447F1">
            <w:pPr>
              <w:pStyle w:val="TAC"/>
              <w:rPr>
                <w:rFonts w:cs="Arial"/>
                <w:lang w:val="fr-FR" w:eastAsia="zh-CN"/>
              </w:rPr>
            </w:pPr>
            <w:r w:rsidRPr="00B206C5">
              <w:rPr>
                <w:rFonts w:cs="Arial"/>
                <w:lang w:eastAsia="zh-CN"/>
              </w:rPr>
              <w:t>0.5</w:t>
            </w:r>
          </w:p>
        </w:tc>
      </w:tr>
      <w:tr w:rsidR="00C25B4A" w14:paraId="608765B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D566848" w14:textId="77777777" w:rsidR="00C25B4A" w:rsidRPr="00EF5447" w:rsidRDefault="00C25B4A" w:rsidP="001447F1">
            <w:pPr>
              <w:pStyle w:val="TAC"/>
              <w:rPr>
                <w:rFonts w:cs="Arial"/>
                <w:lang w:eastAsia="ja-JP"/>
              </w:rPr>
            </w:pPr>
            <w:r>
              <w:rPr>
                <w:rFonts w:cs="Arial"/>
              </w:rPr>
              <w:t>DC_3-7-8_n28-n78</w:t>
            </w:r>
          </w:p>
        </w:tc>
        <w:tc>
          <w:tcPr>
            <w:tcW w:w="1267" w:type="dxa"/>
            <w:tcBorders>
              <w:top w:val="single" w:sz="4" w:space="0" w:color="auto"/>
              <w:left w:val="single" w:sz="4" w:space="0" w:color="auto"/>
              <w:bottom w:val="single" w:sz="4" w:space="0" w:color="auto"/>
              <w:right w:val="single" w:sz="4" w:space="0" w:color="auto"/>
            </w:tcBorders>
            <w:vAlign w:val="center"/>
          </w:tcPr>
          <w:p w14:paraId="76EB9A73" w14:textId="77777777" w:rsidR="00C25B4A" w:rsidRDefault="00C25B4A" w:rsidP="001447F1">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47911734"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433EF3F" w14:textId="77777777" w:rsidR="00C25B4A" w:rsidRDefault="00C25B4A" w:rsidP="001447F1">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76E170E"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57765C0"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30ACDF2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561E0F" w14:textId="77777777" w:rsidR="00C25B4A" w:rsidRPr="00EF5447" w:rsidRDefault="00C25B4A" w:rsidP="001447F1">
            <w:pPr>
              <w:pStyle w:val="TAC"/>
              <w:rPr>
                <w:rFonts w:eastAsia="Malgun Gothic"/>
                <w:lang w:eastAsia="ko-KR"/>
              </w:rPr>
            </w:pPr>
            <w:r w:rsidRPr="00EF5447">
              <w:rPr>
                <w:lang w:eastAsia="sv-SE"/>
              </w:rPr>
              <w:t>DC_3-7-8-40_n78</w:t>
            </w:r>
          </w:p>
        </w:tc>
        <w:tc>
          <w:tcPr>
            <w:tcW w:w="1267" w:type="dxa"/>
            <w:tcBorders>
              <w:top w:val="single" w:sz="4" w:space="0" w:color="auto"/>
              <w:left w:val="single" w:sz="4" w:space="0" w:color="auto"/>
              <w:bottom w:val="single" w:sz="4" w:space="0" w:color="auto"/>
              <w:right w:val="single" w:sz="4" w:space="0" w:color="auto"/>
            </w:tcBorders>
            <w:vAlign w:val="center"/>
          </w:tcPr>
          <w:p w14:paraId="13CBF39A" w14:textId="77777777" w:rsidR="00C25B4A" w:rsidRPr="00EF5447" w:rsidRDefault="00C25B4A" w:rsidP="001447F1">
            <w:pPr>
              <w:pStyle w:val="TAC"/>
              <w:rPr>
                <w:rFonts w:eastAsia="MS Mincho"/>
                <w:bCs/>
                <w:szCs w:val="18"/>
              </w:rPr>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24D1FBC" w14:textId="77777777" w:rsidR="00C25B4A" w:rsidRPr="00CC1E91" w:rsidRDefault="00C25B4A" w:rsidP="001447F1">
            <w:pPr>
              <w:pStyle w:val="TAC"/>
              <w:rPr>
                <w:bCs/>
                <w:szCs w:val="18"/>
                <w:lang w:eastAsia="zh-CN"/>
              </w:rPr>
            </w:pPr>
            <w:r>
              <w:rPr>
                <w:rFonts w:hint="eastAsia"/>
                <w:bCs/>
                <w:szCs w:val="18"/>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3C71908" w14:textId="77777777" w:rsidR="00C25B4A" w:rsidRPr="00EF5447" w:rsidRDefault="00C25B4A" w:rsidP="001447F1">
            <w:pPr>
              <w:pStyle w:val="TAC"/>
              <w:rPr>
                <w:bCs/>
                <w:szCs w:val="18"/>
                <w:lang w:eastAsia="zh-TW"/>
              </w:rPr>
            </w:pPr>
            <w:r w:rsidRPr="00EF5447">
              <w:rPr>
                <w:rFonts w:eastAsia="Malgun Gothic"/>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8182869" w14:textId="77777777" w:rsidR="00C25B4A" w:rsidRPr="00EF5447" w:rsidRDefault="00C25B4A" w:rsidP="001447F1">
            <w:pPr>
              <w:pStyle w:val="TAC"/>
              <w:rPr>
                <w:bCs/>
                <w:szCs w:val="18"/>
                <w:lang w:eastAsia="zh-TW"/>
              </w:rPr>
            </w:pPr>
            <w:r w:rsidRPr="00EF5447">
              <w:rPr>
                <w:lang w:eastAsia="zh-CN"/>
              </w:rPr>
              <w:t>0.4</w:t>
            </w:r>
            <w:r w:rsidRPr="00EF5447">
              <w:rPr>
                <w:vertAlign w:val="superscript"/>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51D3428C" w14:textId="77777777" w:rsidR="00C25B4A" w:rsidRPr="00EF5447" w:rsidRDefault="00C25B4A" w:rsidP="001447F1">
            <w:pPr>
              <w:pStyle w:val="TAC"/>
              <w:rPr>
                <w:bCs/>
                <w:szCs w:val="18"/>
                <w:lang w:eastAsia="zh-TW"/>
              </w:rPr>
            </w:pPr>
            <w:r w:rsidRPr="00EF5447">
              <w:rPr>
                <w:lang w:eastAsia="zh-CN"/>
              </w:rPr>
              <w:t>0.5</w:t>
            </w:r>
            <w:r w:rsidRPr="00EF5447">
              <w:rPr>
                <w:vertAlign w:val="superscript"/>
                <w:lang w:eastAsia="zh-CN"/>
              </w:rPr>
              <w:t>5</w:t>
            </w:r>
          </w:p>
        </w:tc>
      </w:tr>
      <w:tr w:rsidR="00C25B4A" w:rsidRPr="00EF5447" w14:paraId="387FD1B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FADE3F" w14:textId="77777777" w:rsidR="00C25B4A" w:rsidRPr="00EF5447" w:rsidRDefault="00C25B4A" w:rsidP="001447F1">
            <w:pPr>
              <w:pStyle w:val="TAC"/>
              <w:rPr>
                <w:lang w:eastAsia="ko-KR"/>
              </w:rPr>
            </w:pPr>
            <w:r w:rsidRPr="00EF5447">
              <w:rPr>
                <w:lang w:eastAsia="ko-KR"/>
              </w:rPr>
              <w:t>DC_3-7-20_n1-n78</w:t>
            </w:r>
          </w:p>
        </w:tc>
        <w:tc>
          <w:tcPr>
            <w:tcW w:w="1267" w:type="dxa"/>
            <w:tcBorders>
              <w:top w:val="single" w:sz="4" w:space="0" w:color="auto"/>
              <w:left w:val="single" w:sz="4" w:space="0" w:color="auto"/>
              <w:bottom w:val="single" w:sz="4" w:space="0" w:color="auto"/>
              <w:right w:val="single" w:sz="4" w:space="0" w:color="auto"/>
            </w:tcBorders>
            <w:vAlign w:val="center"/>
          </w:tcPr>
          <w:p w14:paraId="1D2CFE5D" w14:textId="77777777" w:rsidR="00C25B4A" w:rsidRPr="00EF5447" w:rsidRDefault="00C25B4A" w:rsidP="001447F1">
            <w:pPr>
              <w:pStyle w:val="TAC"/>
              <w:rPr>
                <w:rFonts w:eastAsia="MS Mincho"/>
                <w:bCs/>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2709C7" w14:textId="77777777" w:rsidR="00C25B4A" w:rsidRPr="00EF5447" w:rsidRDefault="00C25B4A" w:rsidP="001447F1">
            <w:pPr>
              <w:pStyle w:val="TAC"/>
              <w:rPr>
                <w:rFonts w:eastAsia="MS Mincho"/>
                <w:bCs/>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EAF08E3" w14:textId="77777777" w:rsidR="00C25B4A" w:rsidRPr="00EF5447" w:rsidRDefault="00C25B4A" w:rsidP="001447F1">
            <w:pPr>
              <w:pStyle w:val="TAC"/>
              <w:rPr>
                <w:bCs/>
                <w:lang w:eastAsia="zh-TW"/>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BF4AE06" w14:textId="77777777" w:rsidR="00C25B4A" w:rsidRPr="00EF5447" w:rsidRDefault="00C25B4A" w:rsidP="001447F1">
            <w:pPr>
              <w:pStyle w:val="TAC"/>
              <w:rPr>
                <w:bCs/>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4C519E9" w14:textId="77777777" w:rsidR="00C25B4A" w:rsidRPr="00EF5447" w:rsidRDefault="00C25B4A" w:rsidP="001447F1">
            <w:pPr>
              <w:pStyle w:val="TAC"/>
              <w:rPr>
                <w:bCs/>
                <w:lang w:eastAsia="zh-TW"/>
              </w:rPr>
            </w:pPr>
            <w:r>
              <w:rPr>
                <w:rFonts w:cs="Arial" w:hint="eastAsia"/>
                <w:lang w:eastAsia="zh-CN"/>
              </w:rPr>
              <w:t>0</w:t>
            </w:r>
            <w:r>
              <w:rPr>
                <w:rFonts w:cs="Arial"/>
                <w:lang w:eastAsia="zh-CN"/>
              </w:rPr>
              <w:t>.5</w:t>
            </w:r>
          </w:p>
        </w:tc>
      </w:tr>
      <w:tr w:rsidR="00C25B4A" w:rsidRPr="00EF5447" w14:paraId="0C2C08A7"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A9C492C" w14:textId="77777777" w:rsidR="00C25B4A" w:rsidRPr="00EF5447" w:rsidRDefault="00C25B4A" w:rsidP="001447F1">
            <w:pPr>
              <w:pStyle w:val="TAC"/>
              <w:rPr>
                <w:lang w:eastAsia="ko-KR"/>
              </w:rPr>
            </w:pPr>
            <w:r>
              <w:rPr>
                <w:rFonts w:cs="Arial"/>
              </w:rPr>
              <w:t>DC_3-7-20_n8-n78</w:t>
            </w:r>
          </w:p>
        </w:tc>
        <w:tc>
          <w:tcPr>
            <w:tcW w:w="1267" w:type="dxa"/>
            <w:tcBorders>
              <w:top w:val="single" w:sz="4" w:space="0" w:color="auto"/>
              <w:left w:val="single" w:sz="4" w:space="0" w:color="auto"/>
              <w:bottom w:val="single" w:sz="4" w:space="0" w:color="auto"/>
              <w:right w:val="single" w:sz="4" w:space="0" w:color="auto"/>
            </w:tcBorders>
            <w:vAlign w:val="center"/>
          </w:tcPr>
          <w:p w14:paraId="78AFD69A" w14:textId="77777777" w:rsidR="00C25B4A" w:rsidRPr="00EF5447" w:rsidRDefault="00C25B4A" w:rsidP="001447F1">
            <w:pPr>
              <w:pStyle w:val="TAC"/>
              <w:rPr>
                <w:lang w:eastAsia="zh-TW"/>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CC8C5F0" w14:textId="77777777" w:rsidR="00C25B4A" w:rsidRPr="00EF5447" w:rsidRDefault="00C25B4A" w:rsidP="001447F1">
            <w:pPr>
              <w:pStyle w:val="TAC"/>
              <w:rPr>
                <w:lang w:eastAsia="zh-TW"/>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5E428F" w14:textId="77777777" w:rsidR="00C25B4A" w:rsidRPr="00EF5447" w:rsidRDefault="00C25B4A" w:rsidP="001447F1">
            <w:pPr>
              <w:pStyle w:val="TAC"/>
              <w:rPr>
                <w:lang w:eastAsia="ja-JP"/>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42C2E87" w14:textId="77777777" w:rsidR="00C25B4A" w:rsidRPr="00EF5447" w:rsidRDefault="00C25B4A" w:rsidP="001447F1">
            <w:pPr>
              <w:pStyle w:val="TAC"/>
              <w:rPr>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E01F54A" w14:textId="77777777" w:rsidR="00C25B4A" w:rsidRPr="00EF5447" w:rsidRDefault="00C25B4A" w:rsidP="001447F1">
            <w:pPr>
              <w:pStyle w:val="TAC"/>
              <w:rPr>
                <w:lang w:eastAsia="ja-JP"/>
              </w:rPr>
            </w:pPr>
            <w:r>
              <w:rPr>
                <w:rFonts w:cs="Arial" w:hint="eastAsia"/>
                <w:lang w:eastAsia="zh-CN"/>
              </w:rPr>
              <w:t>0</w:t>
            </w:r>
            <w:r>
              <w:rPr>
                <w:rFonts w:cs="Arial"/>
                <w:lang w:eastAsia="zh-CN"/>
              </w:rPr>
              <w:t>.5</w:t>
            </w:r>
          </w:p>
        </w:tc>
      </w:tr>
      <w:tr w:rsidR="00C25B4A" w:rsidRPr="00CC1E91" w14:paraId="1F5FCB0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054B04F" w14:textId="77777777" w:rsidR="00C25B4A" w:rsidRDefault="00C25B4A" w:rsidP="001447F1">
            <w:pPr>
              <w:pStyle w:val="TAC"/>
              <w:rPr>
                <w:rFonts w:eastAsia="Malgun Gothic"/>
                <w:lang w:eastAsia="ko-KR"/>
              </w:rPr>
            </w:pPr>
            <w:r>
              <w:rPr>
                <w:rFonts w:cs="Arial"/>
              </w:rPr>
              <w:t>DC_3-7-20-28_n1</w:t>
            </w:r>
          </w:p>
        </w:tc>
        <w:tc>
          <w:tcPr>
            <w:tcW w:w="1267" w:type="dxa"/>
            <w:tcBorders>
              <w:top w:val="single" w:sz="4" w:space="0" w:color="auto"/>
              <w:left w:val="single" w:sz="4" w:space="0" w:color="auto"/>
              <w:bottom w:val="single" w:sz="4" w:space="0" w:color="auto"/>
              <w:right w:val="single" w:sz="4" w:space="0" w:color="auto"/>
            </w:tcBorders>
            <w:vAlign w:val="center"/>
          </w:tcPr>
          <w:p w14:paraId="1BFC7EAC" w14:textId="77777777" w:rsidR="00C25B4A" w:rsidRDefault="00C25B4A" w:rsidP="001447F1">
            <w:pPr>
              <w:pStyle w:val="TAC"/>
              <w:rPr>
                <w:rFonts w:eastAsia="Malgun Gothic" w:cs="Arial"/>
                <w:lang w:eastAsia="ko-KR"/>
              </w:rPr>
            </w:pPr>
            <w:r>
              <w:rPr>
                <w:rFonts w:cs="Arial"/>
              </w:rPr>
              <w:t>-</w:t>
            </w:r>
          </w:p>
        </w:tc>
        <w:tc>
          <w:tcPr>
            <w:tcW w:w="1267" w:type="dxa"/>
            <w:tcBorders>
              <w:top w:val="single" w:sz="4" w:space="0" w:color="auto"/>
              <w:left w:val="single" w:sz="4" w:space="0" w:color="auto"/>
              <w:bottom w:val="single" w:sz="4" w:space="0" w:color="auto"/>
              <w:right w:val="single" w:sz="4" w:space="0" w:color="auto"/>
            </w:tcBorders>
            <w:vAlign w:val="center"/>
          </w:tcPr>
          <w:p w14:paraId="40945A43" w14:textId="77777777" w:rsidR="00C25B4A" w:rsidRPr="00CC1E91"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65784A6" w14:textId="77777777" w:rsidR="00C25B4A" w:rsidRDefault="00C25B4A" w:rsidP="001447F1">
            <w:pPr>
              <w:pStyle w:val="TAC"/>
              <w:rPr>
                <w:rFonts w:eastAsia="Malgun Gothic" w:cs="Arial"/>
                <w:lang w:eastAsia="ko-KR"/>
              </w:rPr>
            </w:pPr>
            <w:r>
              <w:rPr>
                <w:rFonts w:cs="Arial"/>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68892A5"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06EA294" w14:textId="77777777" w:rsidR="00C25B4A" w:rsidRPr="00CC1E91" w:rsidRDefault="00C25B4A" w:rsidP="001447F1">
            <w:pPr>
              <w:pStyle w:val="TAC"/>
              <w:rPr>
                <w:rFonts w:cs="Arial"/>
                <w:lang w:eastAsia="zh-CN"/>
              </w:rPr>
            </w:pPr>
            <w:r>
              <w:rPr>
                <w:rFonts w:cs="Arial" w:hint="eastAsia"/>
                <w:lang w:eastAsia="zh-CN"/>
              </w:rPr>
              <w:t>-</w:t>
            </w:r>
          </w:p>
        </w:tc>
      </w:tr>
      <w:tr w:rsidR="00C25B4A" w:rsidRPr="00EF5447" w14:paraId="65CA8278"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38FD8FE9" w14:textId="77777777" w:rsidR="00C25B4A" w:rsidRPr="00EF5447" w:rsidRDefault="00C25B4A" w:rsidP="001447F1">
            <w:pPr>
              <w:pStyle w:val="TAC"/>
              <w:rPr>
                <w:rFonts w:cs="Arial"/>
                <w:lang w:eastAsia="ja-JP"/>
              </w:rPr>
            </w:pPr>
            <w:r w:rsidRPr="00EF5447">
              <w:rPr>
                <w:rFonts w:eastAsia="Malgun Gothic"/>
                <w:lang w:eastAsia="ko-KR"/>
              </w:rPr>
              <w:t>DC_3-7-20_n28-n78</w:t>
            </w:r>
          </w:p>
        </w:tc>
        <w:tc>
          <w:tcPr>
            <w:tcW w:w="1267" w:type="dxa"/>
            <w:tcBorders>
              <w:top w:val="single" w:sz="4" w:space="0" w:color="auto"/>
              <w:left w:val="single" w:sz="4" w:space="0" w:color="auto"/>
              <w:bottom w:val="single" w:sz="4" w:space="0" w:color="auto"/>
              <w:right w:val="single" w:sz="4" w:space="0" w:color="auto"/>
            </w:tcBorders>
            <w:vAlign w:val="center"/>
          </w:tcPr>
          <w:p w14:paraId="72869D7B" w14:textId="77777777" w:rsidR="00C25B4A" w:rsidRPr="00EF5447" w:rsidRDefault="00C25B4A" w:rsidP="001447F1">
            <w:pPr>
              <w:pStyle w:val="TAC"/>
              <w:rPr>
                <w:rFonts w:cs="Arial"/>
                <w:lang w:eastAsia="ja-JP"/>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1546E99" w14:textId="77777777" w:rsidR="00C25B4A" w:rsidRPr="00EF5447" w:rsidRDefault="00C25B4A" w:rsidP="001447F1">
            <w:pPr>
              <w:pStyle w:val="TAC"/>
              <w:rPr>
                <w:rFonts w:cs="Arial"/>
                <w:lang w:eastAsia="ja-JP"/>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F23A140" w14:textId="77777777" w:rsidR="00C25B4A" w:rsidRPr="00EF5447" w:rsidRDefault="00C25B4A" w:rsidP="001447F1">
            <w:pPr>
              <w:pStyle w:val="TAC"/>
              <w:rPr>
                <w:rFonts w:cs="Arial"/>
                <w:szCs w:val="18"/>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64EDDA88" w14:textId="77777777" w:rsidR="00C25B4A" w:rsidRPr="00EF5447" w:rsidRDefault="00C25B4A" w:rsidP="001447F1">
            <w:pPr>
              <w:pStyle w:val="TAC"/>
              <w:rPr>
                <w:rFonts w:cs="Arial"/>
                <w:szCs w:val="18"/>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3E57BC9" w14:textId="77777777" w:rsidR="00C25B4A" w:rsidRPr="00EF5447" w:rsidRDefault="00C25B4A" w:rsidP="001447F1">
            <w:pPr>
              <w:pStyle w:val="TAC"/>
              <w:rPr>
                <w:rFonts w:cs="Arial"/>
                <w:szCs w:val="18"/>
              </w:rPr>
            </w:pPr>
            <w:r>
              <w:rPr>
                <w:rFonts w:cs="Arial"/>
                <w:lang w:eastAsia="zh-CN"/>
              </w:rPr>
              <w:t>-</w:t>
            </w:r>
          </w:p>
        </w:tc>
      </w:tr>
      <w:tr w:rsidR="00C25B4A" w:rsidRPr="00EF5447" w14:paraId="1B1B1608"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4FC1521" w14:textId="77777777" w:rsidR="00C25B4A" w:rsidRPr="00EF5447" w:rsidRDefault="00C25B4A" w:rsidP="001447F1">
            <w:pPr>
              <w:pStyle w:val="TAC"/>
              <w:rPr>
                <w:rFonts w:eastAsia="Malgun Gothic"/>
                <w:lang w:eastAsia="ko-KR"/>
              </w:rPr>
            </w:pPr>
            <w:r>
              <w:rPr>
                <w:rFonts w:eastAsia="Malgun Gothic"/>
                <w:lang w:eastAsia="ko-KR"/>
              </w:rPr>
              <w:t>DC_3-7-20-38_n78</w:t>
            </w:r>
          </w:p>
        </w:tc>
        <w:tc>
          <w:tcPr>
            <w:tcW w:w="1267" w:type="dxa"/>
            <w:tcBorders>
              <w:top w:val="single" w:sz="4" w:space="0" w:color="auto"/>
              <w:left w:val="single" w:sz="4" w:space="0" w:color="auto"/>
              <w:bottom w:val="single" w:sz="4" w:space="0" w:color="auto"/>
              <w:right w:val="single" w:sz="4" w:space="0" w:color="auto"/>
            </w:tcBorders>
            <w:vAlign w:val="center"/>
          </w:tcPr>
          <w:p w14:paraId="75C35D2A" w14:textId="77777777" w:rsidR="00C25B4A" w:rsidRDefault="00C25B4A" w:rsidP="001447F1">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2DA0DB7" w14:textId="77777777" w:rsidR="00C25B4A" w:rsidRDefault="00C25B4A" w:rsidP="001447F1">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24D1040" w14:textId="77777777" w:rsidR="00C25B4A" w:rsidRPr="002F1B99" w:rsidRDefault="00C25B4A" w:rsidP="001447F1">
            <w:pPr>
              <w:pStyle w:val="TAC"/>
              <w:rPr>
                <w:rFonts w:cs="Arial"/>
                <w:lang w:eastAsia="zh-CN"/>
              </w:rPr>
            </w:pPr>
            <w:r>
              <w:rPr>
                <w:rFonts w:cs="Arial"/>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175613C" w14:textId="77777777" w:rsidR="00C25B4A" w:rsidRDefault="00C25B4A" w:rsidP="001447F1">
            <w:pPr>
              <w:pStyle w:val="TAC"/>
              <w:rPr>
                <w:rFonts w:cs="Arial"/>
                <w:lang w:eastAsia="zh-CN"/>
              </w:rPr>
            </w:pPr>
            <w:r>
              <w:rPr>
                <w:rFonts w:cs="Arial"/>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F20098C" w14:textId="77777777" w:rsidR="00C25B4A" w:rsidRDefault="00C25B4A" w:rsidP="001447F1">
            <w:pPr>
              <w:pStyle w:val="TAC"/>
              <w:rPr>
                <w:rFonts w:cs="Arial"/>
                <w:lang w:eastAsia="zh-CN"/>
              </w:rPr>
            </w:pPr>
            <w:r>
              <w:rPr>
                <w:rFonts w:cs="Arial"/>
                <w:lang w:eastAsia="zh-CN"/>
              </w:rPr>
              <w:t>0.5</w:t>
            </w:r>
          </w:p>
        </w:tc>
      </w:tr>
      <w:tr w:rsidR="00C25B4A" w:rsidRPr="00CC1E91" w14:paraId="732440C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928E008" w14:textId="77777777" w:rsidR="00C25B4A" w:rsidRPr="00EF5447" w:rsidDel="00786BF6" w:rsidRDefault="00C25B4A" w:rsidP="001447F1">
            <w:pPr>
              <w:pStyle w:val="TAC"/>
              <w:rPr>
                <w:rFonts w:cs="Arial"/>
                <w:lang w:eastAsia="ja-JP"/>
              </w:rPr>
            </w:pPr>
            <w:r w:rsidRPr="00EF5447">
              <w:rPr>
                <w:rFonts w:eastAsia="Malgun Gothic" w:cs="Arial"/>
                <w:szCs w:val="18"/>
                <w:lang w:eastAsia="ko-KR"/>
              </w:rPr>
              <w:t>DC_3-7-28_n1-n40</w:t>
            </w:r>
          </w:p>
        </w:tc>
        <w:tc>
          <w:tcPr>
            <w:tcW w:w="1267" w:type="dxa"/>
            <w:tcBorders>
              <w:top w:val="single" w:sz="4" w:space="0" w:color="auto"/>
              <w:left w:val="single" w:sz="4" w:space="0" w:color="auto"/>
              <w:bottom w:val="single" w:sz="4" w:space="0" w:color="auto"/>
              <w:right w:val="single" w:sz="4" w:space="0" w:color="auto"/>
            </w:tcBorders>
            <w:vAlign w:val="center"/>
          </w:tcPr>
          <w:p w14:paraId="30279CC7" w14:textId="77777777" w:rsidR="00C25B4A" w:rsidRPr="00EF5447" w:rsidRDefault="00C25B4A" w:rsidP="001447F1">
            <w:pPr>
              <w:pStyle w:val="TAC"/>
              <w:rPr>
                <w:rFonts w:eastAsia="Malgun Gothic" w:cs="Arial"/>
                <w:lang w:eastAsia="ko-KR"/>
              </w:rPr>
            </w:pPr>
            <w:r>
              <w:rPr>
                <w:rFonts w:cs="Arial"/>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7AB63A28"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BE215C1" w14:textId="77777777" w:rsidR="00C25B4A" w:rsidRPr="00EF5447" w:rsidRDefault="00C25B4A" w:rsidP="001447F1">
            <w:pPr>
              <w:pStyle w:val="TAC"/>
              <w:rPr>
                <w:rFonts w:eastAsia="Malgun Gothic" w:cs="Arial"/>
                <w:lang w:eastAsia="ko-KR"/>
              </w:rPr>
            </w:pPr>
            <w:r w:rsidRPr="00EF5447">
              <w:rPr>
                <w:rFonts w:cs="Arial"/>
                <w:szCs w:val="18"/>
                <w:lang w:eastAsia="ja-JP"/>
              </w:rPr>
              <w:t>0.</w:t>
            </w:r>
            <w:r>
              <w:rPr>
                <w:rFonts w:cs="Arial"/>
                <w:szCs w:val="18"/>
                <w:lang w:eastAsia="ja-JP"/>
              </w:rPr>
              <w:t>2</w:t>
            </w:r>
          </w:p>
        </w:tc>
        <w:tc>
          <w:tcPr>
            <w:tcW w:w="1267" w:type="dxa"/>
            <w:tcBorders>
              <w:top w:val="single" w:sz="4" w:space="0" w:color="auto"/>
              <w:left w:val="single" w:sz="4" w:space="0" w:color="auto"/>
              <w:bottom w:val="single" w:sz="4" w:space="0" w:color="auto"/>
              <w:right w:val="single" w:sz="4" w:space="0" w:color="auto"/>
            </w:tcBorders>
            <w:vAlign w:val="center"/>
          </w:tcPr>
          <w:p w14:paraId="6B696574" w14:textId="77777777" w:rsidR="00C25B4A" w:rsidRPr="00CC1E91"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565F2E6" w14:textId="77777777" w:rsidR="00C25B4A" w:rsidRPr="00CC1E91" w:rsidRDefault="00C25B4A" w:rsidP="001447F1">
            <w:pPr>
              <w:pStyle w:val="TAC"/>
              <w:rPr>
                <w:rFonts w:cs="Arial"/>
                <w:lang w:eastAsia="zh-CN"/>
              </w:rPr>
            </w:pPr>
            <w:r>
              <w:rPr>
                <w:rFonts w:cs="Arial"/>
                <w:lang w:eastAsia="zh-CN"/>
              </w:rPr>
              <w:t>0.8</w:t>
            </w:r>
          </w:p>
        </w:tc>
      </w:tr>
      <w:tr w:rsidR="00C25B4A" w14:paraId="0A647C6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0D65A0D" w14:textId="77777777" w:rsidR="00C25B4A" w:rsidRPr="00EF5447" w:rsidRDefault="00C25B4A" w:rsidP="001447F1">
            <w:pPr>
              <w:pStyle w:val="TAC"/>
              <w:rPr>
                <w:rFonts w:cs="Arial"/>
                <w:lang w:eastAsia="ja-JP"/>
              </w:rPr>
            </w:pPr>
            <w:r>
              <w:t>DC_3-7-28_n1-n78</w:t>
            </w:r>
          </w:p>
        </w:tc>
        <w:tc>
          <w:tcPr>
            <w:tcW w:w="1267" w:type="dxa"/>
            <w:tcBorders>
              <w:top w:val="single" w:sz="4" w:space="0" w:color="auto"/>
              <w:left w:val="single" w:sz="4" w:space="0" w:color="auto"/>
              <w:bottom w:val="single" w:sz="4" w:space="0" w:color="auto"/>
              <w:right w:val="single" w:sz="4" w:space="0" w:color="auto"/>
            </w:tcBorders>
            <w:vAlign w:val="center"/>
          </w:tcPr>
          <w:p w14:paraId="4A498874" w14:textId="77777777" w:rsidR="00C25B4A" w:rsidRDefault="00C25B4A" w:rsidP="001447F1">
            <w:pPr>
              <w:pStyle w:val="TAC"/>
              <w:rPr>
                <w:rFonts w:cs="Arial"/>
                <w:lang w:eastAsia="zh-CN"/>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2049AEB"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5B7D582" w14:textId="77777777" w:rsidR="00C25B4A" w:rsidRDefault="00C25B4A" w:rsidP="001447F1">
            <w:pPr>
              <w:pStyle w:val="TAC"/>
              <w:rPr>
                <w:rFonts w:cs="Arial"/>
                <w:lang w:eastAsia="zh-CN"/>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78868F2D"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D2FB5F6" w14:textId="77777777" w:rsidR="00C25B4A"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EF5447" w14:paraId="3834387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C0553AF" w14:textId="77777777" w:rsidR="00C25B4A" w:rsidRPr="00EF5447" w:rsidRDefault="00C25B4A" w:rsidP="001447F1">
            <w:pPr>
              <w:pStyle w:val="TAC"/>
              <w:rPr>
                <w:rFonts w:cs="Arial"/>
                <w:lang w:eastAsia="ja-JP"/>
              </w:rPr>
            </w:pPr>
            <w:r w:rsidRPr="009E72CC">
              <w:t>DC_</w:t>
            </w:r>
            <w:r>
              <w:t>3-7-28</w:t>
            </w:r>
            <w:r w:rsidRPr="009E72CC">
              <w:t>_n3-n78</w:t>
            </w:r>
          </w:p>
        </w:tc>
        <w:tc>
          <w:tcPr>
            <w:tcW w:w="1267" w:type="dxa"/>
            <w:tcBorders>
              <w:top w:val="single" w:sz="4" w:space="0" w:color="auto"/>
              <w:left w:val="single" w:sz="4" w:space="0" w:color="auto"/>
              <w:bottom w:val="single" w:sz="4" w:space="0" w:color="auto"/>
              <w:right w:val="single" w:sz="4" w:space="0" w:color="auto"/>
            </w:tcBorders>
            <w:vAlign w:val="center"/>
          </w:tcPr>
          <w:p w14:paraId="0368395E" w14:textId="77777777" w:rsidR="00C25B4A" w:rsidRDefault="00C25B4A" w:rsidP="001447F1">
            <w:pPr>
              <w:pStyle w:val="TAC"/>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06D87FD" w14:textId="77777777" w:rsidR="00C25B4A" w:rsidRDefault="00C25B4A" w:rsidP="001447F1">
            <w:pPr>
              <w:pStyle w:val="TAC"/>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506E1A2" w14:textId="77777777" w:rsidR="00C25B4A" w:rsidRPr="00EF5447" w:rsidRDefault="00C25B4A" w:rsidP="001447F1">
            <w:pPr>
              <w:pStyle w:val="TAC"/>
              <w:rPr>
                <w:rFonts w:eastAsia="Malgun Gothic" w:cs="Arial"/>
                <w:szCs w:val="18"/>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440ACCD5" w14:textId="77777777" w:rsidR="00C25B4A" w:rsidRPr="00EF5447" w:rsidRDefault="00C25B4A" w:rsidP="001447F1">
            <w:pPr>
              <w:pStyle w:val="TAC"/>
              <w:rPr>
                <w:rFonts w:eastAsia="Malgun Gothic" w:cs="Arial"/>
                <w:szCs w:val="18"/>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D60DE12" w14:textId="77777777" w:rsidR="00C25B4A" w:rsidRPr="00EF5447" w:rsidRDefault="00C25B4A" w:rsidP="001447F1">
            <w:pPr>
              <w:pStyle w:val="TAC"/>
              <w:rPr>
                <w:rFonts w:eastAsia="Malgun Gothic" w:cs="Arial"/>
                <w:szCs w:val="18"/>
                <w:lang w:eastAsia="ko-KR"/>
              </w:rPr>
            </w:pPr>
            <w:r>
              <w:rPr>
                <w:rFonts w:cs="Arial" w:hint="eastAsia"/>
                <w:lang w:eastAsia="zh-CN"/>
              </w:rPr>
              <w:t>0</w:t>
            </w:r>
            <w:r>
              <w:rPr>
                <w:rFonts w:cs="Arial"/>
                <w:lang w:eastAsia="zh-CN"/>
              </w:rPr>
              <w:t>.5</w:t>
            </w:r>
          </w:p>
        </w:tc>
      </w:tr>
      <w:tr w:rsidR="00C25B4A" w:rsidRPr="00EF5447" w14:paraId="0B39F52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6665A6F" w14:textId="77777777" w:rsidR="00C25B4A" w:rsidRPr="009E72CC" w:rsidRDefault="00C25B4A" w:rsidP="001447F1">
            <w:pPr>
              <w:pStyle w:val="TAC"/>
            </w:pPr>
            <w:r w:rsidRPr="00F110BD">
              <w:t>DC_3-7-28_n</w:t>
            </w:r>
            <w:r>
              <w:t>5</w:t>
            </w:r>
            <w:r w:rsidRPr="00F110BD">
              <w:t>-n</w:t>
            </w:r>
            <w:r>
              <w:t>40</w:t>
            </w:r>
          </w:p>
        </w:tc>
        <w:tc>
          <w:tcPr>
            <w:tcW w:w="1267" w:type="dxa"/>
            <w:tcBorders>
              <w:top w:val="single" w:sz="4" w:space="0" w:color="auto"/>
              <w:left w:val="single" w:sz="4" w:space="0" w:color="auto"/>
              <w:bottom w:val="single" w:sz="4" w:space="0" w:color="auto"/>
              <w:right w:val="single" w:sz="4" w:space="0" w:color="auto"/>
            </w:tcBorders>
            <w:vAlign w:val="center"/>
          </w:tcPr>
          <w:p w14:paraId="5FA8392D" w14:textId="77777777" w:rsidR="00C25B4A" w:rsidRDefault="00C25B4A" w:rsidP="001447F1">
            <w:pPr>
              <w:pStyle w:val="TAC"/>
              <w:rPr>
                <w:rFonts w:cs="Arial"/>
                <w:lang w:eastAsia="zh-CN"/>
              </w:rPr>
            </w:pPr>
            <w:r>
              <w:rPr>
                <w:rFonts w:cs="Arial" w:hint="eastAsia"/>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3A65FEB" w14:textId="77777777" w:rsidR="00C25B4A" w:rsidRDefault="00C25B4A" w:rsidP="001447F1">
            <w:pPr>
              <w:pStyle w:val="TAC"/>
              <w:rPr>
                <w:rFonts w:cs="Arial"/>
                <w:lang w:eastAsia="zh-CN"/>
              </w:rPr>
            </w:pPr>
            <w:r>
              <w:rPr>
                <w:rFonts w:cs="Arial" w:hint="eastAsia"/>
                <w:lang w:eastAsia="zh-CN"/>
              </w:rPr>
              <w:t>0</w:t>
            </w:r>
            <w:r>
              <w:rPr>
                <w:rFonts w:cs="Arial"/>
                <w:lang w:eastAsia="zh-CN"/>
              </w:rPr>
              <w:t>.7</w:t>
            </w:r>
          </w:p>
        </w:tc>
        <w:tc>
          <w:tcPr>
            <w:tcW w:w="1268" w:type="dxa"/>
            <w:tcBorders>
              <w:top w:val="single" w:sz="4" w:space="0" w:color="auto"/>
              <w:left w:val="single" w:sz="4" w:space="0" w:color="auto"/>
              <w:bottom w:val="single" w:sz="4" w:space="0" w:color="auto"/>
              <w:right w:val="single" w:sz="4" w:space="0" w:color="auto"/>
            </w:tcBorders>
            <w:vAlign w:val="center"/>
          </w:tcPr>
          <w:p w14:paraId="30BA9BC7" w14:textId="77777777" w:rsidR="00C25B4A" w:rsidRPr="002F1B99" w:rsidRDefault="00C25B4A" w:rsidP="001447F1">
            <w:pPr>
              <w:pStyle w:val="TAC"/>
              <w:rPr>
                <w:rFonts w:cs="Arial"/>
                <w:lang w:eastAsia="zh-CN"/>
              </w:rPr>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1F7003B" w14:textId="77777777" w:rsidR="00C25B4A"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BD0903A" w14:textId="77777777" w:rsidR="00C25B4A" w:rsidRDefault="00C25B4A" w:rsidP="001447F1">
            <w:pPr>
              <w:pStyle w:val="TAC"/>
              <w:rPr>
                <w:rFonts w:cs="Arial"/>
                <w:lang w:eastAsia="zh-CN"/>
              </w:rPr>
            </w:pPr>
            <w:r>
              <w:rPr>
                <w:rFonts w:cs="Arial" w:hint="eastAsia"/>
                <w:lang w:eastAsia="zh-CN"/>
              </w:rPr>
              <w:t>0</w:t>
            </w:r>
            <w:r>
              <w:rPr>
                <w:rFonts w:cs="Arial"/>
                <w:lang w:eastAsia="zh-CN"/>
              </w:rPr>
              <w:t>.8</w:t>
            </w:r>
          </w:p>
        </w:tc>
      </w:tr>
      <w:tr w:rsidR="00C25B4A" w:rsidRPr="00EF5447" w14:paraId="1F0DE407"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497E180E" w14:textId="77777777" w:rsidR="00C25B4A" w:rsidRPr="00EF5447" w:rsidDel="00786BF6" w:rsidRDefault="00C25B4A" w:rsidP="001447F1">
            <w:pPr>
              <w:pStyle w:val="TAC"/>
              <w:rPr>
                <w:rFonts w:cs="Arial"/>
                <w:lang w:eastAsia="ja-JP"/>
              </w:rPr>
            </w:pPr>
            <w:r w:rsidRPr="00EF5447">
              <w:rPr>
                <w:rFonts w:eastAsia="Malgun Gothic" w:cs="Arial"/>
                <w:szCs w:val="18"/>
                <w:lang w:eastAsia="ko-KR"/>
              </w:rPr>
              <w:t>DC_3-7-28_n7-n78</w:t>
            </w:r>
          </w:p>
        </w:tc>
        <w:tc>
          <w:tcPr>
            <w:tcW w:w="1267" w:type="dxa"/>
            <w:tcBorders>
              <w:top w:val="single" w:sz="4" w:space="0" w:color="auto"/>
              <w:left w:val="single" w:sz="4" w:space="0" w:color="auto"/>
              <w:bottom w:val="single" w:sz="4" w:space="0" w:color="auto"/>
              <w:right w:val="single" w:sz="4" w:space="0" w:color="auto"/>
            </w:tcBorders>
            <w:vAlign w:val="center"/>
          </w:tcPr>
          <w:p w14:paraId="056DB0D9" w14:textId="77777777" w:rsidR="00C25B4A" w:rsidRPr="00EF5447" w:rsidRDefault="00C25B4A" w:rsidP="001447F1">
            <w:pPr>
              <w:pStyle w:val="TAC"/>
              <w:rPr>
                <w:rFonts w:eastAsia="Malgun Gothic" w:cs="Arial"/>
                <w:lang w:eastAsia="ko-KR"/>
              </w:rPr>
            </w:pPr>
            <w:r>
              <w:rPr>
                <w:rFonts w:cs="Arial"/>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C262D8D" w14:textId="77777777" w:rsidR="00C25B4A" w:rsidRPr="00EF5447" w:rsidRDefault="00C25B4A" w:rsidP="001447F1">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FAE6752" w14:textId="77777777" w:rsidR="00C25B4A" w:rsidRPr="00EF5447" w:rsidRDefault="00C25B4A" w:rsidP="001447F1">
            <w:pPr>
              <w:pStyle w:val="TAC"/>
              <w:rPr>
                <w:rFonts w:eastAsia="Malgun Gothic" w:cs="Arial"/>
                <w:lang w:eastAsia="ko-KR"/>
              </w:rPr>
            </w:pPr>
            <w:r w:rsidRPr="002F1B99">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0BE7A40" w14:textId="77777777" w:rsidR="00C25B4A" w:rsidRPr="00EF5447" w:rsidRDefault="00C25B4A" w:rsidP="001447F1">
            <w:pPr>
              <w:pStyle w:val="TAC"/>
              <w:rPr>
                <w:rFonts w:eastAsia="Malgun Gothic" w:cs="Arial"/>
                <w:lang w:eastAsia="ko-KR"/>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664AB56" w14:textId="77777777" w:rsidR="00C25B4A" w:rsidRPr="00EF5447" w:rsidRDefault="00C25B4A" w:rsidP="001447F1">
            <w:pPr>
              <w:pStyle w:val="TAC"/>
              <w:rPr>
                <w:rFonts w:eastAsia="Malgun Gothic" w:cs="Arial"/>
                <w:lang w:eastAsia="ko-KR"/>
              </w:rPr>
            </w:pPr>
            <w:r>
              <w:rPr>
                <w:rFonts w:cs="Arial" w:hint="eastAsia"/>
                <w:lang w:eastAsia="zh-CN"/>
              </w:rPr>
              <w:t>0</w:t>
            </w:r>
            <w:r>
              <w:rPr>
                <w:rFonts w:cs="Arial"/>
                <w:lang w:eastAsia="zh-CN"/>
              </w:rPr>
              <w:t>.5</w:t>
            </w:r>
          </w:p>
        </w:tc>
      </w:tr>
      <w:tr w:rsidR="00C25B4A" w:rsidRPr="00EF5447" w14:paraId="2F9C275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2F19597" w14:textId="77777777" w:rsidR="00C25B4A" w:rsidRPr="00EF5447" w:rsidDel="00786BF6" w:rsidRDefault="00C25B4A" w:rsidP="001447F1">
            <w:pPr>
              <w:pStyle w:val="TAC"/>
              <w:rPr>
                <w:lang w:eastAsia="ja-JP"/>
              </w:rPr>
            </w:pPr>
            <w:r w:rsidRPr="00EF5447">
              <w:rPr>
                <w:lang w:eastAsia="ko-KR"/>
              </w:rPr>
              <w:t>DC_3-7-28_n40-n78</w:t>
            </w:r>
          </w:p>
        </w:tc>
        <w:tc>
          <w:tcPr>
            <w:tcW w:w="1267" w:type="dxa"/>
            <w:tcBorders>
              <w:top w:val="single" w:sz="4" w:space="0" w:color="auto"/>
              <w:left w:val="single" w:sz="4" w:space="0" w:color="auto"/>
              <w:bottom w:val="single" w:sz="4" w:space="0" w:color="auto"/>
              <w:right w:val="single" w:sz="4" w:space="0" w:color="auto"/>
            </w:tcBorders>
            <w:vAlign w:val="center"/>
          </w:tcPr>
          <w:p w14:paraId="3904B2C6" w14:textId="77777777" w:rsidR="00C25B4A" w:rsidRPr="00EF5447" w:rsidRDefault="00C25B4A" w:rsidP="001447F1">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044B2595"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1ED7BD3" w14:textId="77777777" w:rsidR="00C25B4A" w:rsidRPr="00EF5447" w:rsidRDefault="00C25B4A" w:rsidP="001447F1">
            <w:pPr>
              <w:pStyle w:val="TAC"/>
            </w:pPr>
            <w:r w:rsidRPr="00EF5447">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EB43E6C" w14:textId="77777777" w:rsidR="00C25B4A" w:rsidRPr="00EF5447" w:rsidRDefault="00C25B4A" w:rsidP="001447F1">
            <w:pPr>
              <w:pStyle w:val="TAC"/>
              <w:rPr>
                <w:lang w:eastAsia="zh-CN"/>
              </w:rPr>
            </w:pPr>
            <w:r>
              <w:rPr>
                <w:rFonts w:hint="eastAsia"/>
                <w:lang w:eastAsia="zh-CN"/>
              </w:rPr>
              <w:t>0</w:t>
            </w:r>
            <w:r>
              <w:rPr>
                <w:lang w:eastAsia="zh-CN"/>
              </w:rPr>
              <w:t>.4</w:t>
            </w:r>
          </w:p>
        </w:tc>
        <w:tc>
          <w:tcPr>
            <w:tcW w:w="1268" w:type="dxa"/>
            <w:tcBorders>
              <w:top w:val="single" w:sz="4" w:space="0" w:color="auto"/>
              <w:left w:val="single" w:sz="4" w:space="0" w:color="auto"/>
              <w:bottom w:val="single" w:sz="4" w:space="0" w:color="auto"/>
              <w:right w:val="single" w:sz="4" w:space="0" w:color="auto"/>
            </w:tcBorders>
            <w:vAlign w:val="center"/>
          </w:tcPr>
          <w:p w14:paraId="03CB76E0"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14:paraId="4D73409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9E4F1C" w14:textId="77777777" w:rsidR="00C25B4A" w:rsidRPr="00EF5447" w:rsidRDefault="00C25B4A" w:rsidP="001447F1">
            <w:pPr>
              <w:pStyle w:val="TAC"/>
              <w:rPr>
                <w:lang w:eastAsia="ko-KR"/>
              </w:rPr>
            </w:pPr>
            <w:r w:rsidRPr="00B75103">
              <w:rPr>
                <w:lang w:eastAsia="ko-KR"/>
              </w:rPr>
              <w:t>DC_3-7-32_n1-n78</w:t>
            </w:r>
          </w:p>
        </w:tc>
        <w:tc>
          <w:tcPr>
            <w:tcW w:w="1267" w:type="dxa"/>
            <w:tcBorders>
              <w:top w:val="single" w:sz="4" w:space="0" w:color="auto"/>
              <w:left w:val="single" w:sz="4" w:space="0" w:color="auto"/>
              <w:bottom w:val="single" w:sz="4" w:space="0" w:color="auto"/>
              <w:right w:val="single" w:sz="4" w:space="0" w:color="auto"/>
            </w:tcBorders>
            <w:vAlign w:val="center"/>
          </w:tcPr>
          <w:p w14:paraId="184DAD7B" w14:textId="77777777" w:rsidR="00C25B4A" w:rsidRDefault="00C25B4A" w:rsidP="001447F1">
            <w:pPr>
              <w:pStyle w:val="TAC"/>
              <w:rPr>
                <w:lang w:eastAsia="ko-KR"/>
              </w:rPr>
            </w:pPr>
            <w:r>
              <w:rPr>
                <w:rFonts w:hint="eastAsia"/>
                <w:lang w:eastAsia="ko-KR"/>
              </w:rPr>
              <w:t>0.</w:t>
            </w:r>
            <w:r>
              <w:rPr>
                <w:lang w:eastAsia="ko-KR"/>
              </w:rPr>
              <w:t>3</w:t>
            </w:r>
          </w:p>
        </w:tc>
        <w:tc>
          <w:tcPr>
            <w:tcW w:w="1267" w:type="dxa"/>
            <w:tcBorders>
              <w:top w:val="single" w:sz="4" w:space="0" w:color="auto"/>
              <w:left w:val="single" w:sz="4" w:space="0" w:color="auto"/>
              <w:bottom w:val="single" w:sz="4" w:space="0" w:color="auto"/>
              <w:right w:val="single" w:sz="4" w:space="0" w:color="auto"/>
            </w:tcBorders>
            <w:vAlign w:val="center"/>
          </w:tcPr>
          <w:p w14:paraId="77050605" w14:textId="77777777" w:rsidR="00C25B4A" w:rsidRDefault="00C25B4A" w:rsidP="001447F1">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16C4F2D1" w14:textId="77777777" w:rsidR="00C25B4A" w:rsidRPr="00EF5447" w:rsidRDefault="00C25B4A" w:rsidP="001447F1">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CA3FF4A" w14:textId="77777777" w:rsidR="00C25B4A" w:rsidRDefault="00C25B4A" w:rsidP="001447F1">
            <w:pPr>
              <w:pStyle w:val="TAC"/>
              <w:rPr>
                <w:lang w:eastAsia="ko-KR"/>
              </w:rPr>
            </w:pPr>
            <w:r>
              <w:rPr>
                <w:rFonts w:hint="eastAsia"/>
                <w:lang w:eastAsia="ko-KR"/>
              </w:rPr>
              <w:t>0.</w:t>
            </w:r>
            <w:r>
              <w:rPr>
                <w:lang w:eastAsia="ko-KR"/>
              </w:rPr>
              <w:t>3</w:t>
            </w:r>
          </w:p>
        </w:tc>
        <w:tc>
          <w:tcPr>
            <w:tcW w:w="1268" w:type="dxa"/>
            <w:tcBorders>
              <w:top w:val="single" w:sz="4" w:space="0" w:color="auto"/>
              <w:left w:val="single" w:sz="4" w:space="0" w:color="auto"/>
              <w:bottom w:val="single" w:sz="4" w:space="0" w:color="auto"/>
              <w:right w:val="single" w:sz="4" w:space="0" w:color="auto"/>
            </w:tcBorders>
            <w:vAlign w:val="center"/>
          </w:tcPr>
          <w:p w14:paraId="5A8578AC" w14:textId="77777777" w:rsidR="00C25B4A" w:rsidRDefault="00C25B4A" w:rsidP="001447F1">
            <w:pPr>
              <w:pStyle w:val="TAC"/>
              <w:rPr>
                <w:lang w:eastAsia="ko-KR"/>
              </w:rPr>
            </w:pPr>
            <w:r>
              <w:rPr>
                <w:rFonts w:hint="eastAsia"/>
                <w:lang w:eastAsia="ko-KR"/>
              </w:rPr>
              <w:t>0.5</w:t>
            </w:r>
          </w:p>
        </w:tc>
      </w:tr>
      <w:tr w:rsidR="00C25B4A" w:rsidRPr="00EF5447" w14:paraId="7801B6C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980CB99" w14:textId="77777777" w:rsidR="00C25B4A" w:rsidRPr="00EF5447" w:rsidRDefault="00C25B4A" w:rsidP="001447F1">
            <w:pPr>
              <w:pStyle w:val="TAC"/>
              <w:rPr>
                <w:rFonts w:cs="Arial"/>
                <w:lang w:eastAsia="ja-JP"/>
              </w:rPr>
            </w:pPr>
            <w:r>
              <w:rPr>
                <w:rFonts w:eastAsia="MS Mincho" w:cs="Arial"/>
                <w:bCs/>
                <w:szCs w:val="18"/>
              </w:rPr>
              <w:t>DC_3-7-4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3D0F8D04" w14:textId="77777777" w:rsidR="00C25B4A" w:rsidRDefault="00C25B4A" w:rsidP="001447F1">
            <w:pPr>
              <w:pStyle w:val="TAC"/>
            </w:pPr>
            <w:r>
              <w:rPr>
                <w:rFonts w:cs="Arial" w:hint="eastAsia"/>
                <w:lang w:eastAsia="zh-CN"/>
              </w:rPr>
              <w:t>0</w:t>
            </w:r>
            <w:r>
              <w:rPr>
                <w:rFonts w:cs="Arial"/>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18A1A387" w14:textId="77777777" w:rsidR="00C25B4A"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C0B3A0D" w14:textId="77777777" w:rsidR="00C25B4A" w:rsidRPr="00EF5447" w:rsidRDefault="00C25B4A" w:rsidP="001447F1">
            <w:pPr>
              <w:pStyle w:val="TAC"/>
              <w:rPr>
                <w:rFonts w:eastAsia="Malgun Gothic" w:cs="Arial"/>
                <w:szCs w:val="18"/>
                <w:lang w:eastAsia="ko-KR"/>
              </w:rPr>
            </w:pPr>
            <w:r w:rsidRPr="00E062F1">
              <w:rPr>
                <w:rFonts w:eastAsia="MS Mincho" w:cs="Arial"/>
                <w:lang w:eastAsia="ja-JP"/>
              </w:rPr>
              <w:t>0</w:t>
            </w:r>
            <w:r>
              <w:rPr>
                <w:rFonts w:eastAsia="MS Mincho" w:cs="Arial"/>
                <w:lang w:eastAsia="ja-JP"/>
              </w:rPr>
              <w:t>.4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25BECD8E" w14:textId="77777777" w:rsidR="00C25B4A" w:rsidRPr="00CC1E91" w:rsidRDefault="00C25B4A" w:rsidP="001447F1">
            <w:pPr>
              <w:pStyle w:val="TAC"/>
              <w:rPr>
                <w:rFonts w:cs="Arial"/>
                <w:szCs w:val="18"/>
                <w:lang w:eastAsia="zh-CN"/>
              </w:rPr>
            </w:pPr>
            <w:r>
              <w:rPr>
                <w:rFonts w:cs="Arial" w:hint="eastAsia"/>
                <w:szCs w:val="18"/>
                <w:lang w:eastAsia="zh-CN"/>
              </w:rPr>
              <w:t>0</w:t>
            </w:r>
            <w:r>
              <w:rPr>
                <w:rFonts w:cs="Arial"/>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3E08958" w14:textId="77777777" w:rsidR="00C25B4A" w:rsidRPr="00EF5447" w:rsidRDefault="00C25B4A" w:rsidP="001447F1">
            <w:pPr>
              <w:pStyle w:val="TAC"/>
              <w:rPr>
                <w:rFonts w:eastAsia="Malgun Gothic" w:cs="Arial"/>
                <w:szCs w:val="18"/>
                <w:lang w:eastAsia="ko-KR"/>
              </w:rPr>
            </w:pPr>
            <w:r w:rsidRPr="00E062F1">
              <w:rPr>
                <w:rFonts w:eastAsia="MS Mincho" w:cs="Arial"/>
                <w:lang w:eastAsia="ja-JP"/>
              </w:rPr>
              <w:t>0.</w:t>
            </w:r>
            <w:r>
              <w:rPr>
                <w:rFonts w:eastAsia="MS Mincho" w:cs="Arial"/>
                <w:lang w:eastAsia="ja-JP"/>
              </w:rPr>
              <w:t>5</w:t>
            </w:r>
            <w:r>
              <w:rPr>
                <w:rFonts w:eastAsia="Malgun Gothic" w:cs="Arial"/>
                <w:szCs w:val="18"/>
                <w:vertAlign w:val="superscript"/>
                <w:lang w:eastAsia="ko-KR"/>
              </w:rPr>
              <w:t>5</w:t>
            </w:r>
          </w:p>
        </w:tc>
      </w:tr>
      <w:tr w:rsidR="00C25B4A" w:rsidRPr="00EF5447" w14:paraId="03139B8D"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74CCF662" w14:textId="77777777" w:rsidR="00C25B4A" w:rsidRDefault="00C25B4A" w:rsidP="001447F1">
            <w:pPr>
              <w:pStyle w:val="TAC"/>
              <w:rPr>
                <w:rFonts w:eastAsia="MS Mincho" w:cs="Arial"/>
                <w:bCs/>
                <w:szCs w:val="18"/>
              </w:rPr>
            </w:pPr>
            <w:r>
              <w:t>DC_3-7_n40-n78-n105</w:t>
            </w:r>
          </w:p>
        </w:tc>
        <w:tc>
          <w:tcPr>
            <w:tcW w:w="1267" w:type="dxa"/>
            <w:tcBorders>
              <w:top w:val="single" w:sz="4" w:space="0" w:color="auto"/>
              <w:left w:val="single" w:sz="4" w:space="0" w:color="auto"/>
              <w:bottom w:val="single" w:sz="4" w:space="0" w:color="auto"/>
              <w:right w:val="single" w:sz="4" w:space="0" w:color="auto"/>
            </w:tcBorders>
            <w:vAlign w:val="center"/>
          </w:tcPr>
          <w:p w14:paraId="7614F992" w14:textId="77777777" w:rsidR="00C25B4A" w:rsidRDefault="00C25B4A" w:rsidP="001447F1">
            <w:pPr>
              <w:pStyle w:val="TAC"/>
              <w:rPr>
                <w:rFonts w:cs="Arial"/>
                <w:lang w:eastAsia="zh-CN"/>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DB74C81" w14:textId="77777777" w:rsidR="00C25B4A" w:rsidRDefault="00C25B4A" w:rsidP="001447F1">
            <w:pPr>
              <w:pStyle w:val="TAC"/>
              <w:rPr>
                <w:lang w:eastAsia="zh-CN"/>
              </w:rPr>
            </w:pPr>
            <w:r>
              <w:rPr>
                <w:rFonts w:hint="eastAsia"/>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BFEAB16" w14:textId="77777777" w:rsidR="00C25B4A" w:rsidRPr="00E062F1" w:rsidRDefault="00C25B4A" w:rsidP="001447F1">
            <w:pPr>
              <w:pStyle w:val="TAC"/>
              <w:rPr>
                <w:rFonts w:eastAsia="MS Mincho" w:cs="Arial"/>
                <w:lang w:eastAsia="ja-JP"/>
              </w:rPr>
            </w:pPr>
            <w:r>
              <w:rPr>
                <w:rFonts w:cs="Arial" w:hint="eastAsia"/>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3F623A4" w14:textId="77777777" w:rsidR="00C25B4A" w:rsidRDefault="00C25B4A" w:rsidP="001447F1">
            <w:pPr>
              <w:pStyle w:val="TAC"/>
              <w:rPr>
                <w:rFonts w:cs="Arial"/>
                <w:szCs w:val="18"/>
                <w:lang w:eastAsia="zh-CN"/>
              </w:rPr>
            </w:pPr>
            <w:r>
              <w:rPr>
                <w:rFonts w:cs="Arial" w:hint="eastAsia"/>
                <w:szCs w:val="18"/>
                <w:lang w:val="en-US"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4C20A57" w14:textId="77777777" w:rsidR="00C25B4A" w:rsidRPr="00E062F1" w:rsidRDefault="00C25B4A" w:rsidP="001447F1">
            <w:pPr>
              <w:pStyle w:val="TAC"/>
              <w:rPr>
                <w:rFonts w:eastAsia="MS Mincho" w:cs="Arial"/>
                <w:lang w:eastAsia="ja-JP"/>
              </w:rPr>
            </w:pPr>
            <w:r>
              <w:rPr>
                <w:rFonts w:cs="Arial" w:hint="eastAsia"/>
                <w:lang w:val="en-US" w:eastAsia="zh-CN"/>
              </w:rPr>
              <w:t>0.3</w:t>
            </w:r>
          </w:p>
        </w:tc>
      </w:tr>
      <w:tr w:rsidR="00C25B4A" w14:paraId="0DAAD85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24331F0" w14:textId="77777777" w:rsidR="00C25B4A" w:rsidRPr="00EF5447" w:rsidRDefault="00C25B4A" w:rsidP="001447F1">
            <w:pPr>
              <w:pStyle w:val="TAC"/>
              <w:rPr>
                <w:rFonts w:cs="Arial"/>
                <w:lang w:eastAsia="ja-JP"/>
              </w:rPr>
            </w:pPr>
            <w:r>
              <w:t>DC_3-8-11_n28-n77</w:t>
            </w:r>
          </w:p>
        </w:tc>
        <w:tc>
          <w:tcPr>
            <w:tcW w:w="1267" w:type="dxa"/>
            <w:tcBorders>
              <w:top w:val="single" w:sz="4" w:space="0" w:color="auto"/>
              <w:left w:val="single" w:sz="4" w:space="0" w:color="auto"/>
              <w:bottom w:val="single" w:sz="4" w:space="0" w:color="auto"/>
              <w:right w:val="single" w:sz="4" w:space="0" w:color="auto"/>
            </w:tcBorders>
            <w:vAlign w:val="center"/>
          </w:tcPr>
          <w:p w14:paraId="06DF8322" w14:textId="77777777" w:rsidR="00C25B4A" w:rsidRDefault="00C25B4A" w:rsidP="001447F1">
            <w:pPr>
              <w:pStyle w:val="TAC"/>
            </w:pPr>
            <w:r>
              <w:t>0.3</w:t>
            </w:r>
          </w:p>
        </w:tc>
        <w:tc>
          <w:tcPr>
            <w:tcW w:w="1267" w:type="dxa"/>
            <w:tcBorders>
              <w:top w:val="single" w:sz="4" w:space="0" w:color="auto"/>
              <w:left w:val="single" w:sz="4" w:space="0" w:color="auto"/>
              <w:bottom w:val="single" w:sz="4" w:space="0" w:color="auto"/>
              <w:right w:val="single" w:sz="4" w:space="0" w:color="auto"/>
            </w:tcBorders>
            <w:vAlign w:val="center"/>
          </w:tcPr>
          <w:p w14:paraId="47B669A5"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BFFC4EB" w14:textId="77777777" w:rsidR="00C25B4A" w:rsidRDefault="00C25B4A" w:rsidP="001447F1">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5E324D60"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ACF4C31" w14:textId="77777777" w:rsidR="00C25B4A" w:rsidRDefault="00C25B4A" w:rsidP="001447F1">
            <w:pPr>
              <w:pStyle w:val="TAC"/>
              <w:rPr>
                <w:lang w:eastAsia="zh-CN"/>
              </w:rPr>
            </w:pPr>
            <w:r>
              <w:rPr>
                <w:rFonts w:hint="eastAsia"/>
                <w:lang w:eastAsia="zh-CN"/>
              </w:rPr>
              <w:t>0</w:t>
            </w:r>
            <w:r>
              <w:rPr>
                <w:lang w:eastAsia="zh-CN"/>
              </w:rPr>
              <w:t>.5</w:t>
            </w:r>
          </w:p>
        </w:tc>
      </w:tr>
      <w:tr w:rsidR="00C25B4A" w:rsidRPr="00E062F1" w14:paraId="322A3FDD"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E3AEBC1" w14:textId="77777777" w:rsidR="00C25B4A" w:rsidRPr="00EF5447" w:rsidRDefault="00C25B4A" w:rsidP="001447F1">
            <w:pPr>
              <w:pStyle w:val="TAC"/>
              <w:rPr>
                <w:rFonts w:cs="Arial"/>
                <w:lang w:eastAsia="ja-JP"/>
              </w:rPr>
            </w:pPr>
            <w:r>
              <w:rPr>
                <w:rFonts w:eastAsia="MS Mincho" w:cs="Arial"/>
                <w:bCs/>
                <w:szCs w:val="18"/>
              </w:rPr>
              <w:t>DC_3-8-4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65733D01" w14:textId="77777777" w:rsidR="00C25B4A" w:rsidRDefault="00C25B4A" w:rsidP="001447F1">
            <w:pPr>
              <w:pStyle w:val="TAC"/>
              <w:rPr>
                <w:rFonts w:eastAsia="MS Mincho" w:cs="Arial"/>
                <w:bCs/>
                <w:szCs w:val="18"/>
              </w:rPr>
            </w:pPr>
            <w:r>
              <w:rPr>
                <w:rFonts w:eastAsia="等线" w:cs="Arial"/>
                <w:bCs/>
                <w:szCs w:val="18"/>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0F82CCD" w14:textId="77777777" w:rsidR="00C25B4A" w:rsidRPr="00CC1E91" w:rsidRDefault="00C25B4A" w:rsidP="001447F1">
            <w:pPr>
              <w:pStyle w:val="TAC"/>
              <w:rPr>
                <w:rFonts w:cs="Arial"/>
                <w:bCs/>
                <w:szCs w:val="18"/>
                <w:lang w:eastAsia="zh-CN"/>
              </w:rPr>
            </w:pPr>
            <w:r>
              <w:rPr>
                <w:rFonts w:cs="Arial" w:hint="eastAsia"/>
                <w:bCs/>
                <w:szCs w:val="18"/>
                <w:lang w:eastAsia="zh-CN"/>
              </w:rPr>
              <w:t>0</w:t>
            </w:r>
            <w:r>
              <w:rPr>
                <w:rFonts w:cs="Arial"/>
                <w:bCs/>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BDB7B5B" w14:textId="77777777" w:rsidR="00C25B4A" w:rsidRPr="00E062F1" w:rsidRDefault="00C25B4A" w:rsidP="001447F1">
            <w:pPr>
              <w:pStyle w:val="TAC"/>
              <w:rPr>
                <w:rFonts w:eastAsia="MS Mincho" w:cs="Arial"/>
                <w:lang w:eastAsia="ja-JP"/>
              </w:rPr>
            </w:pPr>
            <w:r w:rsidRPr="00EF5447">
              <w:rPr>
                <w:lang w:eastAsia="zh-CN"/>
              </w:rPr>
              <w:t>0.4</w:t>
            </w:r>
            <w:r>
              <w:rPr>
                <w:vertAlign w:val="superscript"/>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4E182574" w14:textId="77777777" w:rsidR="00C25B4A" w:rsidRPr="00E062F1" w:rsidRDefault="00C25B4A" w:rsidP="001447F1">
            <w:pPr>
              <w:pStyle w:val="TAC"/>
              <w:rPr>
                <w:rFonts w:eastAsia="MS Mincho" w:cs="Arial"/>
                <w:lang w:eastAsia="ja-JP"/>
              </w:rPr>
            </w:pPr>
            <w:r w:rsidRPr="00EF5447">
              <w:rPr>
                <w:rFonts w:eastAsia="Malgun Gothic"/>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0F61B35A" w14:textId="77777777" w:rsidR="00C25B4A" w:rsidRPr="00E062F1" w:rsidRDefault="00C25B4A" w:rsidP="001447F1">
            <w:pPr>
              <w:pStyle w:val="TAC"/>
              <w:rPr>
                <w:rFonts w:eastAsia="MS Mincho" w:cs="Arial"/>
                <w:lang w:eastAsia="ja-JP"/>
              </w:rPr>
            </w:pPr>
            <w:r w:rsidRPr="00EF5447">
              <w:rPr>
                <w:lang w:eastAsia="zh-CN"/>
              </w:rPr>
              <w:t>0.5</w:t>
            </w:r>
            <w:r>
              <w:rPr>
                <w:vertAlign w:val="superscript"/>
                <w:lang w:eastAsia="zh-CN"/>
              </w:rPr>
              <w:t>5</w:t>
            </w:r>
          </w:p>
        </w:tc>
      </w:tr>
      <w:tr w:rsidR="00C25B4A" w:rsidRPr="00EF5447" w14:paraId="2588B7A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19E0D5A8" w14:textId="77777777" w:rsidR="00C25B4A" w:rsidRDefault="00C25B4A" w:rsidP="001447F1">
            <w:pPr>
              <w:pStyle w:val="TAC"/>
            </w:pPr>
            <w:r>
              <w:t>DC_3-8-41_n1-n78</w:t>
            </w:r>
          </w:p>
          <w:p w14:paraId="617155BC" w14:textId="77777777" w:rsidR="00C25B4A" w:rsidRDefault="00C25B4A" w:rsidP="001447F1">
            <w:pPr>
              <w:pStyle w:val="TAC"/>
              <w:rPr>
                <w:rFonts w:eastAsia="MS Mincho" w:cs="Arial"/>
                <w:bCs/>
                <w:szCs w:val="18"/>
              </w:rPr>
            </w:pPr>
            <w:r>
              <w:t>DC_3-3-8-41_n1-n78</w:t>
            </w:r>
          </w:p>
        </w:tc>
        <w:tc>
          <w:tcPr>
            <w:tcW w:w="1267" w:type="dxa"/>
            <w:tcBorders>
              <w:top w:val="single" w:sz="4" w:space="0" w:color="auto"/>
              <w:left w:val="single" w:sz="4" w:space="0" w:color="auto"/>
              <w:bottom w:val="single" w:sz="4" w:space="0" w:color="auto"/>
              <w:right w:val="single" w:sz="4" w:space="0" w:color="auto"/>
            </w:tcBorders>
            <w:vAlign w:val="center"/>
          </w:tcPr>
          <w:p w14:paraId="53F306FB" w14:textId="77777777" w:rsidR="00C25B4A" w:rsidRPr="005902F6" w:rsidRDefault="00C25B4A" w:rsidP="001447F1">
            <w:pPr>
              <w:pStyle w:val="TAC"/>
              <w:rPr>
                <w:rFonts w:eastAsiaTheme="minorEastAsia" w:cs="Arial"/>
                <w:bCs/>
                <w:szCs w:val="18"/>
                <w:lang w:eastAsia="ko-KR"/>
              </w:rPr>
            </w:pPr>
            <w:r>
              <w:rPr>
                <w:rFonts w:cs="Arial" w:hint="eastAsia"/>
                <w:bCs/>
                <w:szCs w:val="18"/>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2D5FA46D" w14:textId="77777777" w:rsidR="00C25B4A" w:rsidRDefault="00C25B4A" w:rsidP="001447F1">
            <w:pPr>
              <w:pStyle w:val="TAC"/>
              <w:rPr>
                <w:rFonts w:cs="Arial"/>
                <w:bCs/>
                <w:szCs w:val="18"/>
                <w:lang w:eastAsia="ko-KR"/>
              </w:rPr>
            </w:pPr>
            <w:r>
              <w:rPr>
                <w:rFonts w:cs="Arial" w:hint="eastAsia"/>
                <w:bCs/>
                <w:szCs w:val="18"/>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933A9E3" w14:textId="77777777" w:rsidR="00C25B4A" w:rsidRPr="00EF5447" w:rsidRDefault="00C25B4A" w:rsidP="001447F1">
            <w:pPr>
              <w:pStyle w:val="TAC"/>
              <w:rPr>
                <w:lang w:eastAsia="ko-KR"/>
              </w:rPr>
            </w:pPr>
            <w:r>
              <w:rPr>
                <w:rFonts w:hint="eastAsia"/>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E093D75" w14:textId="77777777" w:rsidR="00C25B4A" w:rsidRPr="00EF5447" w:rsidRDefault="00C25B4A" w:rsidP="001447F1">
            <w:pPr>
              <w:pStyle w:val="TAC"/>
              <w:rPr>
                <w:rFonts w:eastAsia="Malgun Gothic"/>
                <w:lang w:eastAsia="ko-KR"/>
              </w:rPr>
            </w:pPr>
            <w:r>
              <w:rPr>
                <w:rFonts w:eastAsia="Malgun Gothic" w:hint="eastAsia"/>
                <w:lang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387A319" w14:textId="77777777" w:rsidR="00C25B4A" w:rsidRPr="00EF5447" w:rsidRDefault="00C25B4A" w:rsidP="001447F1">
            <w:pPr>
              <w:pStyle w:val="TAC"/>
              <w:rPr>
                <w:lang w:eastAsia="ko-KR"/>
              </w:rPr>
            </w:pPr>
            <w:r>
              <w:rPr>
                <w:rFonts w:hint="eastAsia"/>
                <w:lang w:eastAsia="ko-KR"/>
              </w:rPr>
              <w:t>0.5</w:t>
            </w:r>
          </w:p>
        </w:tc>
      </w:tr>
      <w:tr w:rsidR="00C25B4A" w:rsidRPr="00CC1E91" w14:paraId="687C402E"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08FA0C50" w14:textId="77777777" w:rsidR="00C25B4A" w:rsidRPr="00EF5447" w:rsidDel="00786BF6" w:rsidRDefault="00C25B4A" w:rsidP="001447F1">
            <w:pPr>
              <w:pStyle w:val="TAC"/>
              <w:rPr>
                <w:rFonts w:cs="Arial"/>
                <w:lang w:eastAsia="ja-JP"/>
              </w:rPr>
            </w:pPr>
            <w:r w:rsidRPr="00EF5447">
              <w:t>DC_3-19-21-42_n77</w:t>
            </w:r>
          </w:p>
        </w:tc>
        <w:tc>
          <w:tcPr>
            <w:tcW w:w="1267" w:type="dxa"/>
            <w:tcBorders>
              <w:top w:val="single" w:sz="4" w:space="0" w:color="auto"/>
              <w:left w:val="single" w:sz="4" w:space="0" w:color="auto"/>
              <w:bottom w:val="single" w:sz="4" w:space="0" w:color="auto"/>
              <w:right w:val="single" w:sz="4" w:space="0" w:color="auto"/>
            </w:tcBorders>
            <w:vAlign w:val="center"/>
          </w:tcPr>
          <w:p w14:paraId="7BB70498" w14:textId="77777777" w:rsidR="00C25B4A" w:rsidRPr="00EF5447" w:rsidRDefault="00C25B4A" w:rsidP="001447F1">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37382984" w14:textId="77777777" w:rsidR="00C25B4A" w:rsidRPr="00CC1E91"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09D6ED2" w14:textId="77777777" w:rsidR="00C25B4A" w:rsidRPr="00EF5447" w:rsidRDefault="00C25B4A" w:rsidP="001447F1">
            <w:pPr>
              <w:pStyle w:val="TAC"/>
              <w:rPr>
                <w:rFonts w:eastAsia="Malgun Gothic" w:cs="Arial"/>
                <w:lang w:eastAsia="ko-KR"/>
              </w:rPr>
            </w:pPr>
            <w:r>
              <w:rPr>
                <w:rFonts w:eastAsia="Yu Mincho"/>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2B114CE"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E77E440"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CC1E91" w14:paraId="426B010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01B70D77" w14:textId="77777777" w:rsidR="00C25B4A" w:rsidRPr="00EF5447" w:rsidRDefault="00C25B4A" w:rsidP="001447F1">
            <w:pPr>
              <w:pStyle w:val="TAC"/>
              <w:rPr>
                <w:rFonts w:cs="Arial"/>
                <w:lang w:eastAsia="ja-JP"/>
              </w:rPr>
            </w:pPr>
            <w:r w:rsidRPr="00EF5447">
              <w:t>DC_3-19-21-42_n78</w:t>
            </w:r>
          </w:p>
        </w:tc>
        <w:tc>
          <w:tcPr>
            <w:tcW w:w="1267" w:type="dxa"/>
            <w:tcBorders>
              <w:top w:val="single" w:sz="4" w:space="0" w:color="auto"/>
              <w:left w:val="single" w:sz="4" w:space="0" w:color="auto"/>
              <w:bottom w:val="single" w:sz="4" w:space="0" w:color="auto"/>
              <w:right w:val="single" w:sz="4" w:space="0" w:color="auto"/>
            </w:tcBorders>
            <w:vAlign w:val="center"/>
          </w:tcPr>
          <w:p w14:paraId="668C3F28" w14:textId="77777777" w:rsidR="00C25B4A" w:rsidRPr="00EF5447" w:rsidRDefault="00C25B4A" w:rsidP="001447F1">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2D5FD2D4" w14:textId="77777777" w:rsidR="00C25B4A" w:rsidRPr="00CC1E91"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027CBB5" w14:textId="77777777" w:rsidR="00C25B4A" w:rsidRPr="00EF5447" w:rsidRDefault="00C25B4A" w:rsidP="001447F1">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1BEBD8A"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D7A285B"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r>
      <w:tr w:rsidR="00C25B4A" w:rsidRPr="00CC1E91" w14:paraId="5D0B6E5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E1243F4" w14:textId="77777777" w:rsidR="00C25B4A" w:rsidRPr="00EF5447" w:rsidRDefault="00C25B4A" w:rsidP="001447F1">
            <w:pPr>
              <w:pStyle w:val="TAC"/>
              <w:rPr>
                <w:rFonts w:cs="Arial"/>
                <w:lang w:eastAsia="ja-JP"/>
              </w:rPr>
            </w:pPr>
            <w:r w:rsidRPr="00EF5447">
              <w:t>DC_3-19-21-42_n79</w:t>
            </w:r>
          </w:p>
        </w:tc>
        <w:tc>
          <w:tcPr>
            <w:tcW w:w="1267" w:type="dxa"/>
            <w:tcBorders>
              <w:top w:val="single" w:sz="4" w:space="0" w:color="auto"/>
              <w:left w:val="single" w:sz="4" w:space="0" w:color="auto"/>
              <w:bottom w:val="single" w:sz="4" w:space="0" w:color="auto"/>
              <w:right w:val="single" w:sz="4" w:space="0" w:color="auto"/>
            </w:tcBorders>
            <w:vAlign w:val="center"/>
          </w:tcPr>
          <w:p w14:paraId="3DC5B125" w14:textId="77777777" w:rsidR="00C25B4A" w:rsidRPr="00EF5447" w:rsidRDefault="00C25B4A" w:rsidP="001447F1">
            <w:pPr>
              <w:pStyle w:val="TAC"/>
              <w:rPr>
                <w:rFonts w:eastAsia="Malgun Gothic" w:cs="Arial"/>
                <w:lang w:eastAsia="ko-KR"/>
              </w:rPr>
            </w:pPr>
            <w:r>
              <w:rPr>
                <w:lang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429B98C" w14:textId="77777777" w:rsidR="00C25B4A" w:rsidRPr="00CC1E91"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2FC01949" w14:textId="77777777" w:rsidR="00C25B4A" w:rsidRPr="00EF5447" w:rsidRDefault="00C25B4A" w:rsidP="001447F1">
            <w:pPr>
              <w:pStyle w:val="TAC"/>
              <w:rPr>
                <w:rFonts w:eastAsia="Malgun Gothic" w:cs="Arial"/>
                <w:lang w:eastAsia="ko-KR"/>
              </w:rPr>
            </w:pPr>
            <w:r w:rsidRPr="00EF5447">
              <w:rPr>
                <w:rFonts w:eastAsia="Yu Mincho"/>
                <w:lang w:eastAsia="ja-JP"/>
              </w:rPr>
              <w:t>0.</w:t>
            </w:r>
            <w:r>
              <w:rPr>
                <w:rFonts w:eastAsia="Yu Mincho"/>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7796CECC"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F885AAC" w14:textId="77777777" w:rsidR="00C25B4A" w:rsidRPr="00CC1E91" w:rsidRDefault="00C25B4A" w:rsidP="001447F1">
            <w:pPr>
              <w:pStyle w:val="TAC"/>
              <w:rPr>
                <w:rFonts w:cs="Arial"/>
                <w:lang w:eastAsia="zh-CN"/>
              </w:rPr>
            </w:pPr>
            <w:r>
              <w:rPr>
                <w:rFonts w:cs="Arial" w:hint="eastAsia"/>
                <w:lang w:eastAsia="zh-CN"/>
              </w:rPr>
              <w:t>-</w:t>
            </w:r>
          </w:p>
        </w:tc>
      </w:tr>
      <w:tr w:rsidR="00C25B4A" w:rsidRPr="00CC1E91" w14:paraId="6F4DC06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A951B89" w14:textId="77777777" w:rsidR="00C25B4A" w:rsidRPr="00EF5447" w:rsidRDefault="00C25B4A" w:rsidP="001447F1">
            <w:pPr>
              <w:pStyle w:val="TAC"/>
              <w:rPr>
                <w:lang w:eastAsia="ja-JP"/>
              </w:rPr>
            </w:pPr>
            <w:r w:rsidRPr="00EF5447">
              <w:rPr>
                <w:lang w:eastAsia="zh-TW"/>
              </w:rPr>
              <w:t>DC_3-19-42_n1-n77</w:t>
            </w:r>
          </w:p>
        </w:tc>
        <w:tc>
          <w:tcPr>
            <w:tcW w:w="1267" w:type="dxa"/>
            <w:tcBorders>
              <w:top w:val="single" w:sz="4" w:space="0" w:color="auto"/>
              <w:left w:val="single" w:sz="4" w:space="0" w:color="auto"/>
              <w:bottom w:val="single" w:sz="4" w:space="0" w:color="auto"/>
              <w:right w:val="single" w:sz="4" w:space="0" w:color="auto"/>
            </w:tcBorders>
            <w:vAlign w:val="center"/>
          </w:tcPr>
          <w:p w14:paraId="654E0A05" w14:textId="77777777" w:rsidR="00C25B4A" w:rsidRPr="00EF5447" w:rsidRDefault="00C25B4A" w:rsidP="001447F1">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DE344F1"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2D8DDAB" w14:textId="77777777" w:rsidR="00C25B4A" w:rsidRPr="00EF5447" w:rsidRDefault="00C25B4A" w:rsidP="001447F1">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4BCB660" w14:textId="77777777" w:rsidR="00C25B4A" w:rsidRPr="00CC1E91"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6AD3EC3" w14:textId="77777777" w:rsidR="00C25B4A" w:rsidRPr="00CC1E91" w:rsidRDefault="00C25B4A" w:rsidP="001447F1">
            <w:pPr>
              <w:pStyle w:val="TAC"/>
              <w:rPr>
                <w:lang w:eastAsia="zh-CN"/>
              </w:rPr>
            </w:pPr>
            <w:r>
              <w:rPr>
                <w:rFonts w:hint="eastAsia"/>
                <w:lang w:eastAsia="zh-CN"/>
              </w:rPr>
              <w:t>0</w:t>
            </w:r>
            <w:r>
              <w:rPr>
                <w:lang w:eastAsia="zh-CN"/>
              </w:rPr>
              <w:t>.5</w:t>
            </w:r>
          </w:p>
        </w:tc>
      </w:tr>
      <w:tr w:rsidR="00C25B4A" w:rsidRPr="00EF5447" w14:paraId="4C5A69F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14DA986B" w14:textId="77777777" w:rsidR="00C25B4A" w:rsidRPr="00EF5447" w:rsidRDefault="00C25B4A" w:rsidP="001447F1">
            <w:pPr>
              <w:pStyle w:val="TAC"/>
              <w:rPr>
                <w:lang w:eastAsia="ja-JP"/>
              </w:rPr>
            </w:pPr>
            <w:r w:rsidRPr="00EF5447">
              <w:rPr>
                <w:lang w:eastAsia="zh-TW"/>
              </w:rPr>
              <w:t>DC_3-19-42_n1-n78</w:t>
            </w:r>
          </w:p>
        </w:tc>
        <w:tc>
          <w:tcPr>
            <w:tcW w:w="1267" w:type="dxa"/>
            <w:tcBorders>
              <w:top w:val="single" w:sz="4" w:space="0" w:color="auto"/>
              <w:left w:val="single" w:sz="4" w:space="0" w:color="auto"/>
              <w:bottom w:val="single" w:sz="4" w:space="0" w:color="auto"/>
              <w:right w:val="single" w:sz="4" w:space="0" w:color="auto"/>
            </w:tcBorders>
            <w:vAlign w:val="center"/>
          </w:tcPr>
          <w:p w14:paraId="2115FD7E" w14:textId="77777777" w:rsidR="00C25B4A" w:rsidRPr="00EF5447" w:rsidRDefault="00C25B4A" w:rsidP="001447F1">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3AA7C39" w14:textId="77777777" w:rsidR="00C25B4A" w:rsidRPr="00EF5447" w:rsidRDefault="00C25B4A" w:rsidP="001447F1">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E6C926A" w14:textId="77777777" w:rsidR="00C25B4A" w:rsidRPr="00EF5447" w:rsidRDefault="00C25B4A" w:rsidP="001447F1">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4639C213" w14:textId="77777777" w:rsidR="00C25B4A" w:rsidRPr="00EF5447" w:rsidRDefault="00C25B4A" w:rsidP="001447F1">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0D73D60" w14:textId="77777777" w:rsidR="00C25B4A" w:rsidRPr="00EF5447" w:rsidRDefault="00C25B4A" w:rsidP="001447F1">
            <w:pPr>
              <w:pStyle w:val="TAC"/>
              <w:rPr>
                <w:rFonts w:eastAsia="Yu Mincho"/>
                <w:lang w:eastAsia="ja-JP"/>
              </w:rPr>
            </w:pPr>
            <w:r>
              <w:rPr>
                <w:rFonts w:hint="eastAsia"/>
                <w:lang w:eastAsia="zh-CN"/>
              </w:rPr>
              <w:t>0</w:t>
            </w:r>
            <w:r>
              <w:rPr>
                <w:lang w:eastAsia="zh-CN"/>
              </w:rPr>
              <w:t>.5</w:t>
            </w:r>
          </w:p>
        </w:tc>
      </w:tr>
      <w:tr w:rsidR="00C25B4A" w:rsidRPr="00EF5447" w14:paraId="63BB7F0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3A0C7C8" w14:textId="77777777" w:rsidR="00C25B4A" w:rsidRPr="00EF5447" w:rsidRDefault="00C25B4A" w:rsidP="001447F1">
            <w:pPr>
              <w:pStyle w:val="TAC"/>
              <w:rPr>
                <w:lang w:eastAsia="ja-JP"/>
              </w:rPr>
            </w:pPr>
            <w:r w:rsidRPr="00EF5447">
              <w:rPr>
                <w:lang w:eastAsia="zh-TW"/>
              </w:rPr>
              <w:t>DC_3-19-42_n1-n79</w:t>
            </w:r>
          </w:p>
        </w:tc>
        <w:tc>
          <w:tcPr>
            <w:tcW w:w="1267" w:type="dxa"/>
            <w:tcBorders>
              <w:top w:val="single" w:sz="4" w:space="0" w:color="auto"/>
              <w:left w:val="single" w:sz="4" w:space="0" w:color="auto"/>
              <w:bottom w:val="single" w:sz="4" w:space="0" w:color="auto"/>
              <w:right w:val="single" w:sz="4" w:space="0" w:color="auto"/>
            </w:tcBorders>
            <w:vAlign w:val="center"/>
          </w:tcPr>
          <w:p w14:paraId="0A1D1854" w14:textId="77777777" w:rsidR="00C25B4A" w:rsidRPr="00EF5447" w:rsidRDefault="00C25B4A" w:rsidP="001447F1">
            <w:pPr>
              <w:pStyle w:val="TAC"/>
              <w:rPr>
                <w:lang w:eastAsia="ja-JP"/>
              </w:rPr>
            </w:pPr>
            <w:r>
              <w:rPr>
                <w:lang w:eastAsia="zh-TW"/>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93B0BBC" w14:textId="77777777" w:rsidR="00C25B4A" w:rsidRPr="00EF5447" w:rsidRDefault="00C25B4A" w:rsidP="001447F1">
            <w:pPr>
              <w:pStyle w:val="TAC"/>
              <w:rPr>
                <w:lang w:eastAsia="ja-JP"/>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93DEE23" w14:textId="77777777" w:rsidR="00C25B4A" w:rsidRPr="00EF5447" w:rsidRDefault="00C25B4A" w:rsidP="001447F1">
            <w:pPr>
              <w:pStyle w:val="TAC"/>
              <w:rPr>
                <w:rFonts w:eastAsia="Yu Mincho"/>
                <w:lang w:eastAsia="ja-JP"/>
              </w:rPr>
            </w:pPr>
            <w:r w:rsidRPr="00EF5447">
              <w:rPr>
                <w:szCs w:val="18"/>
                <w:lang w:eastAsia="ja-JP"/>
              </w:rPr>
              <w:t>0.</w:t>
            </w:r>
            <w:r>
              <w:rPr>
                <w:szCs w:val="18"/>
                <w:lang w:eastAsia="ja-JP"/>
              </w:rPr>
              <w:t>5</w:t>
            </w:r>
          </w:p>
        </w:tc>
        <w:tc>
          <w:tcPr>
            <w:tcW w:w="1267" w:type="dxa"/>
            <w:tcBorders>
              <w:top w:val="single" w:sz="4" w:space="0" w:color="auto"/>
              <w:left w:val="single" w:sz="4" w:space="0" w:color="auto"/>
              <w:bottom w:val="single" w:sz="4" w:space="0" w:color="auto"/>
              <w:right w:val="single" w:sz="4" w:space="0" w:color="auto"/>
            </w:tcBorders>
            <w:vAlign w:val="center"/>
          </w:tcPr>
          <w:p w14:paraId="27E56917" w14:textId="77777777" w:rsidR="00C25B4A" w:rsidRPr="00EF5447" w:rsidRDefault="00C25B4A" w:rsidP="001447F1">
            <w:pPr>
              <w:pStyle w:val="TAC"/>
              <w:rPr>
                <w:rFonts w:eastAsia="Yu Mincho"/>
                <w:lang w:eastAsia="ja-JP"/>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FD6FEC" w14:textId="77777777" w:rsidR="00C25B4A" w:rsidRPr="00EF5447" w:rsidRDefault="00C25B4A" w:rsidP="001447F1">
            <w:pPr>
              <w:pStyle w:val="TAC"/>
              <w:rPr>
                <w:rFonts w:eastAsia="Yu Mincho"/>
                <w:lang w:eastAsia="ja-JP"/>
              </w:rPr>
            </w:pPr>
            <w:r>
              <w:rPr>
                <w:lang w:eastAsia="zh-CN"/>
              </w:rPr>
              <w:t>-</w:t>
            </w:r>
          </w:p>
        </w:tc>
      </w:tr>
      <w:tr w:rsidR="00C25B4A" w:rsidRPr="00EF5447" w14:paraId="036E4C3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B054EFE" w14:textId="77777777" w:rsidR="00C25B4A" w:rsidRPr="00EF5447" w:rsidRDefault="00C25B4A" w:rsidP="001447F1">
            <w:pPr>
              <w:pStyle w:val="TAC"/>
              <w:rPr>
                <w:lang w:eastAsia="zh-TW"/>
              </w:rPr>
            </w:pPr>
            <w:r>
              <w:rPr>
                <w:lang w:eastAsia="zh-TW"/>
              </w:rPr>
              <w:t>DC_3-20_n1-n28-n75</w:t>
            </w:r>
          </w:p>
        </w:tc>
        <w:tc>
          <w:tcPr>
            <w:tcW w:w="1267" w:type="dxa"/>
            <w:tcBorders>
              <w:top w:val="single" w:sz="4" w:space="0" w:color="auto"/>
              <w:left w:val="single" w:sz="4" w:space="0" w:color="auto"/>
              <w:bottom w:val="single" w:sz="4" w:space="0" w:color="auto"/>
              <w:right w:val="single" w:sz="4" w:space="0" w:color="auto"/>
            </w:tcBorders>
            <w:vAlign w:val="center"/>
          </w:tcPr>
          <w:p w14:paraId="05B42E22" w14:textId="77777777" w:rsidR="00C25B4A" w:rsidRDefault="00C25B4A" w:rsidP="001447F1">
            <w:pPr>
              <w:pStyle w:val="TAC"/>
              <w:rPr>
                <w:lang w:eastAsia="zh-TW"/>
              </w:rPr>
            </w:pPr>
            <w:r>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C5A893E" w14:textId="77777777" w:rsidR="00C25B4A" w:rsidRDefault="00C25B4A" w:rsidP="001447F1">
            <w:pPr>
              <w:pStyle w:val="TAC"/>
              <w:rPr>
                <w:lang w:eastAsia="zh-CN"/>
              </w:rPr>
            </w:pPr>
            <w:r>
              <w:rPr>
                <w:lang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685006E2" w14:textId="77777777" w:rsidR="00C25B4A" w:rsidRPr="00EF5447" w:rsidRDefault="00C25B4A" w:rsidP="001447F1">
            <w:pPr>
              <w:pStyle w:val="TAC"/>
              <w:rPr>
                <w:szCs w:val="18"/>
                <w:lang w:eastAsia="ja-JP"/>
              </w:rPr>
            </w:pPr>
            <w:r>
              <w:rPr>
                <w:szCs w:val="18"/>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6124F393" w14:textId="77777777" w:rsidR="00C25B4A" w:rsidRDefault="00C25B4A" w:rsidP="001447F1">
            <w:pPr>
              <w:pStyle w:val="TAC"/>
              <w:rPr>
                <w:lang w:eastAsia="zh-CN"/>
              </w:rPr>
            </w:pPr>
            <w:r>
              <w:rPr>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61A148AF" w14:textId="77777777" w:rsidR="00C25B4A" w:rsidRDefault="00C25B4A" w:rsidP="001447F1">
            <w:pPr>
              <w:pStyle w:val="TAC"/>
              <w:rPr>
                <w:lang w:eastAsia="zh-CN"/>
              </w:rPr>
            </w:pPr>
            <w:r>
              <w:rPr>
                <w:lang w:eastAsia="zh-CN"/>
              </w:rPr>
              <w:t>-</w:t>
            </w:r>
          </w:p>
        </w:tc>
      </w:tr>
      <w:tr w:rsidR="00C25B4A" w:rsidRPr="00EF5447" w14:paraId="030811E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96E0636" w14:textId="77777777" w:rsidR="00C25B4A" w:rsidRPr="00EF5447" w:rsidRDefault="00C25B4A" w:rsidP="001447F1">
            <w:pPr>
              <w:pStyle w:val="TAC"/>
              <w:rPr>
                <w:lang w:eastAsia="ja-JP"/>
              </w:rPr>
            </w:pPr>
            <w:r>
              <w:rPr>
                <w:rFonts w:cs="Arial"/>
              </w:rPr>
              <w:t>DC_3-20-32_n1-n28</w:t>
            </w:r>
          </w:p>
        </w:tc>
        <w:tc>
          <w:tcPr>
            <w:tcW w:w="1267" w:type="dxa"/>
            <w:tcBorders>
              <w:top w:val="single" w:sz="4" w:space="0" w:color="auto"/>
              <w:left w:val="single" w:sz="4" w:space="0" w:color="auto"/>
              <w:bottom w:val="single" w:sz="4" w:space="0" w:color="auto"/>
              <w:right w:val="single" w:sz="4" w:space="0" w:color="auto"/>
            </w:tcBorders>
            <w:vAlign w:val="center"/>
          </w:tcPr>
          <w:p w14:paraId="4CF11C9C" w14:textId="77777777" w:rsidR="00C25B4A" w:rsidRPr="00EF5447" w:rsidRDefault="00C25B4A" w:rsidP="001447F1">
            <w:pPr>
              <w:pStyle w:val="TAC"/>
              <w:rPr>
                <w:lang w:eastAsia="zh-CN"/>
              </w:rPr>
            </w:pPr>
            <w:r>
              <w:rPr>
                <w:rFonts w:hint="eastAsia"/>
                <w:lang w:eastAsia="zh-CN"/>
              </w:rPr>
              <w:t>0</w:t>
            </w:r>
            <w:r>
              <w:rPr>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58E36217"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36E8E5" w14:textId="77777777" w:rsidR="00C25B4A" w:rsidRPr="00EF5447" w:rsidRDefault="00C25B4A" w:rsidP="001447F1">
            <w:pPr>
              <w:pStyle w:val="TAC"/>
              <w:rPr>
                <w:szCs w:val="18"/>
                <w:lang w:eastAsia="zh-CN"/>
              </w:rPr>
            </w:pPr>
            <w:r>
              <w:rPr>
                <w:rFonts w:hint="eastAsia"/>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2391592F"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A171833"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.5</w:t>
            </w:r>
          </w:p>
        </w:tc>
      </w:tr>
      <w:tr w:rsidR="00C25B4A" w14:paraId="06AB5A4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7A2A4CD" w14:textId="77777777" w:rsidR="00C25B4A" w:rsidRPr="00592F9E" w:rsidRDefault="00C25B4A" w:rsidP="001447F1">
            <w:pPr>
              <w:pStyle w:val="TAC"/>
              <w:rPr>
                <w:rFonts w:cs="Arial"/>
              </w:rPr>
            </w:pPr>
            <w:r w:rsidRPr="00592F9E">
              <w:rPr>
                <w:rFonts w:cs="Arial"/>
              </w:rPr>
              <w:t>DC_3-20-41_n1-n78</w:t>
            </w:r>
          </w:p>
          <w:p w14:paraId="659931ED" w14:textId="77777777" w:rsidR="00C25B4A" w:rsidRDefault="00C25B4A" w:rsidP="001447F1">
            <w:pPr>
              <w:pStyle w:val="TAC"/>
              <w:rPr>
                <w:rFonts w:cs="Arial"/>
              </w:rPr>
            </w:pPr>
            <w:r w:rsidRPr="00592F9E">
              <w:rPr>
                <w:rFonts w:cs="Arial"/>
              </w:rPr>
              <w:t>DC_3-3-20-41_n1-n78</w:t>
            </w:r>
          </w:p>
        </w:tc>
        <w:tc>
          <w:tcPr>
            <w:tcW w:w="1267" w:type="dxa"/>
            <w:tcBorders>
              <w:top w:val="single" w:sz="4" w:space="0" w:color="auto"/>
              <w:left w:val="single" w:sz="4" w:space="0" w:color="auto"/>
              <w:bottom w:val="single" w:sz="4" w:space="0" w:color="auto"/>
              <w:right w:val="single" w:sz="4" w:space="0" w:color="auto"/>
            </w:tcBorders>
            <w:vAlign w:val="center"/>
          </w:tcPr>
          <w:p w14:paraId="411D3FB1" w14:textId="77777777" w:rsidR="00C25B4A" w:rsidRDefault="00C25B4A" w:rsidP="001447F1">
            <w:pPr>
              <w:pStyle w:val="TAC"/>
              <w:rPr>
                <w:lang w:eastAsia="ko-KR"/>
              </w:rPr>
            </w:pPr>
            <w:r>
              <w:rPr>
                <w:rFonts w:hint="eastAsia"/>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A21470A" w14:textId="77777777" w:rsidR="00C25B4A" w:rsidRDefault="00C25B4A" w:rsidP="001447F1">
            <w:pPr>
              <w:pStyle w:val="TAC"/>
              <w:rPr>
                <w:lang w:eastAsia="ko-KR"/>
              </w:rPr>
            </w:pPr>
            <w:r>
              <w:rPr>
                <w:rFonts w:hint="eastAsia"/>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9AF0707" w14:textId="77777777" w:rsidR="00C25B4A" w:rsidRDefault="00C25B4A" w:rsidP="001447F1">
            <w:pPr>
              <w:pStyle w:val="TAC"/>
              <w:rPr>
                <w:szCs w:val="18"/>
                <w:lang w:eastAsia="ko-KR"/>
              </w:rPr>
            </w:pPr>
            <w:r>
              <w:rPr>
                <w:rFonts w:hint="eastAsia"/>
                <w:szCs w:val="18"/>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AAD5A75" w14:textId="77777777" w:rsidR="00C25B4A" w:rsidRDefault="00C25B4A" w:rsidP="001447F1">
            <w:pPr>
              <w:pStyle w:val="TAC"/>
              <w:rPr>
                <w:szCs w:val="18"/>
                <w:lang w:eastAsia="ko-KR"/>
              </w:rPr>
            </w:pPr>
            <w:r>
              <w:rPr>
                <w:rFonts w:hint="eastAsia"/>
                <w:szCs w:val="18"/>
                <w:lang w:eastAsia="ko-KR"/>
              </w:rPr>
              <w:t>-</w:t>
            </w:r>
          </w:p>
        </w:tc>
        <w:tc>
          <w:tcPr>
            <w:tcW w:w="1268" w:type="dxa"/>
            <w:tcBorders>
              <w:top w:val="single" w:sz="4" w:space="0" w:color="auto"/>
              <w:left w:val="single" w:sz="4" w:space="0" w:color="auto"/>
              <w:bottom w:val="single" w:sz="4" w:space="0" w:color="auto"/>
              <w:right w:val="single" w:sz="4" w:space="0" w:color="auto"/>
            </w:tcBorders>
            <w:vAlign w:val="center"/>
          </w:tcPr>
          <w:p w14:paraId="0773F5DA" w14:textId="77777777" w:rsidR="00C25B4A" w:rsidRDefault="00C25B4A" w:rsidP="001447F1">
            <w:pPr>
              <w:pStyle w:val="TAC"/>
              <w:rPr>
                <w:szCs w:val="18"/>
                <w:lang w:eastAsia="ko-KR"/>
              </w:rPr>
            </w:pPr>
            <w:r>
              <w:rPr>
                <w:rFonts w:hint="eastAsia"/>
                <w:szCs w:val="18"/>
                <w:lang w:eastAsia="ko-KR"/>
              </w:rPr>
              <w:t>0.5</w:t>
            </w:r>
          </w:p>
        </w:tc>
      </w:tr>
      <w:tr w:rsidR="00C25B4A" w14:paraId="14BD4F6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6B32477" w14:textId="77777777" w:rsidR="00C25B4A" w:rsidRDefault="00C25B4A" w:rsidP="001447F1">
            <w:pPr>
              <w:pStyle w:val="TAC"/>
              <w:rPr>
                <w:rFonts w:cs="Arial"/>
              </w:rPr>
            </w:pPr>
            <w:r>
              <w:rPr>
                <w:lang w:val="en-US"/>
              </w:rPr>
              <w:t>DC_3-21_n1-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518ADECB" w14:textId="77777777" w:rsidR="00C25B4A"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5791EB6F"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401EB6D"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8B16FDE" w14:textId="77777777" w:rsidR="00C25B4A" w:rsidRDefault="00C25B4A" w:rsidP="001447F1">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A1D6520" w14:textId="77777777" w:rsidR="00C25B4A" w:rsidRDefault="00C25B4A" w:rsidP="001447F1">
            <w:pPr>
              <w:pStyle w:val="TAC"/>
              <w:rPr>
                <w:szCs w:val="18"/>
                <w:lang w:eastAsia="zh-CN"/>
              </w:rPr>
            </w:pPr>
            <w:r>
              <w:rPr>
                <w:rFonts w:hint="eastAsia"/>
                <w:szCs w:val="18"/>
                <w:lang w:eastAsia="zh-CN"/>
              </w:rPr>
              <w:t>-</w:t>
            </w:r>
          </w:p>
        </w:tc>
      </w:tr>
      <w:tr w:rsidR="00C25B4A" w14:paraId="35E58D3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D9CB10F" w14:textId="77777777" w:rsidR="00C25B4A" w:rsidRDefault="00C25B4A" w:rsidP="001447F1">
            <w:pPr>
              <w:pStyle w:val="TAC"/>
              <w:rPr>
                <w:lang w:val="en-US"/>
              </w:rPr>
            </w:pPr>
            <w:r>
              <w:rPr>
                <w:lang w:val="en-US"/>
              </w:rPr>
              <w:t>DC_3-21_n1-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3F416996" w14:textId="77777777" w:rsidR="00C25B4A"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4B7C70DD"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002B22B"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0279D3F9" w14:textId="77777777" w:rsidR="00C25B4A" w:rsidRDefault="00C25B4A" w:rsidP="001447F1">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6C59B5A" w14:textId="77777777" w:rsidR="00C25B4A" w:rsidRDefault="00C25B4A" w:rsidP="001447F1">
            <w:pPr>
              <w:pStyle w:val="TAC"/>
              <w:rPr>
                <w:szCs w:val="18"/>
                <w:lang w:eastAsia="zh-CN"/>
              </w:rPr>
            </w:pPr>
            <w:r>
              <w:rPr>
                <w:rFonts w:hint="eastAsia"/>
                <w:szCs w:val="18"/>
                <w:lang w:eastAsia="zh-CN"/>
              </w:rPr>
              <w:t>-</w:t>
            </w:r>
          </w:p>
        </w:tc>
      </w:tr>
      <w:tr w:rsidR="00C25B4A" w14:paraId="37E4E3DB"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267F763" w14:textId="77777777" w:rsidR="00C25B4A" w:rsidRDefault="00C25B4A" w:rsidP="001447F1">
            <w:pPr>
              <w:pStyle w:val="TAC"/>
              <w:rPr>
                <w:lang w:val="en-US"/>
              </w:rPr>
            </w:pPr>
            <w:r>
              <w:rPr>
                <w:lang w:val="en-US"/>
              </w:rPr>
              <w:t>DC_3-21_n28-</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298A5A79" w14:textId="77777777" w:rsidR="00C25B4A"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BBD8EB4"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2185273"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c>
          <w:tcPr>
            <w:tcW w:w="1267" w:type="dxa"/>
            <w:tcBorders>
              <w:top w:val="single" w:sz="4" w:space="0" w:color="auto"/>
              <w:left w:val="single" w:sz="4" w:space="0" w:color="auto"/>
              <w:bottom w:val="single" w:sz="4" w:space="0" w:color="auto"/>
              <w:right w:val="single" w:sz="4" w:space="0" w:color="auto"/>
            </w:tcBorders>
            <w:vAlign w:val="center"/>
          </w:tcPr>
          <w:p w14:paraId="2A1FF56C" w14:textId="77777777" w:rsidR="00C25B4A" w:rsidRDefault="00C25B4A" w:rsidP="001447F1">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716FC97" w14:textId="77777777" w:rsidR="00C25B4A" w:rsidRDefault="00C25B4A" w:rsidP="001447F1">
            <w:pPr>
              <w:pStyle w:val="TAC"/>
              <w:rPr>
                <w:szCs w:val="18"/>
                <w:lang w:eastAsia="zh-CN"/>
              </w:rPr>
            </w:pPr>
            <w:r>
              <w:rPr>
                <w:rFonts w:hint="eastAsia"/>
                <w:szCs w:val="18"/>
                <w:lang w:eastAsia="zh-CN"/>
              </w:rPr>
              <w:t>-</w:t>
            </w:r>
          </w:p>
        </w:tc>
      </w:tr>
      <w:tr w:rsidR="00C25B4A" w14:paraId="239DDEF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3060878" w14:textId="77777777" w:rsidR="00C25B4A" w:rsidRDefault="00C25B4A" w:rsidP="001447F1">
            <w:pPr>
              <w:pStyle w:val="TAC"/>
              <w:rPr>
                <w:lang w:val="en-US"/>
              </w:rPr>
            </w:pPr>
            <w:r w:rsidRPr="00EF5447">
              <w:rPr>
                <w:lang w:eastAsia="zh-TW"/>
              </w:rPr>
              <w:t>DC_3-21-42_n1-n77</w:t>
            </w:r>
          </w:p>
        </w:tc>
        <w:tc>
          <w:tcPr>
            <w:tcW w:w="1267" w:type="dxa"/>
            <w:tcBorders>
              <w:top w:val="single" w:sz="4" w:space="0" w:color="auto"/>
              <w:left w:val="single" w:sz="4" w:space="0" w:color="auto"/>
              <w:bottom w:val="single" w:sz="4" w:space="0" w:color="auto"/>
              <w:right w:val="single" w:sz="4" w:space="0" w:color="auto"/>
            </w:tcBorders>
            <w:vAlign w:val="center"/>
          </w:tcPr>
          <w:p w14:paraId="797FE178" w14:textId="77777777" w:rsidR="00C25B4A" w:rsidRDefault="00C25B4A" w:rsidP="001447F1">
            <w:pPr>
              <w:pStyle w:val="TAC"/>
              <w:rPr>
                <w:lang w:eastAsia="zh-CN"/>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39F9BECB"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D193183" w14:textId="77777777" w:rsidR="00C25B4A" w:rsidRDefault="00C25B4A" w:rsidP="001447F1">
            <w:pPr>
              <w:pStyle w:val="TAC"/>
              <w:rPr>
                <w:szCs w:val="18"/>
                <w:lang w:eastAsia="zh-CN"/>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0A8D382C"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6B0B1B2" w14:textId="77777777" w:rsidR="00C25B4A" w:rsidRDefault="00C25B4A" w:rsidP="001447F1">
            <w:pPr>
              <w:pStyle w:val="TAC"/>
              <w:rPr>
                <w:szCs w:val="18"/>
                <w:lang w:eastAsia="zh-CN"/>
              </w:rPr>
            </w:pPr>
            <w:r>
              <w:rPr>
                <w:rFonts w:hint="eastAsia"/>
                <w:szCs w:val="18"/>
                <w:lang w:eastAsia="zh-CN"/>
              </w:rPr>
              <w:t>0</w:t>
            </w:r>
            <w:r>
              <w:rPr>
                <w:szCs w:val="18"/>
                <w:lang w:eastAsia="zh-CN"/>
              </w:rPr>
              <w:t>.2</w:t>
            </w:r>
          </w:p>
        </w:tc>
      </w:tr>
      <w:tr w:rsidR="00C25B4A" w:rsidRPr="00EF5447" w14:paraId="4D4A3DD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A7F99BF" w14:textId="77777777" w:rsidR="00C25B4A" w:rsidRPr="00EF5447" w:rsidRDefault="00C25B4A" w:rsidP="001447F1">
            <w:pPr>
              <w:pStyle w:val="TAC"/>
              <w:rPr>
                <w:lang w:eastAsia="ja-JP"/>
              </w:rPr>
            </w:pPr>
            <w:r w:rsidRPr="00EF5447">
              <w:rPr>
                <w:lang w:eastAsia="zh-TW"/>
              </w:rPr>
              <w:t>DC_3-21-42_n1-n78</w:t>
            </w:r>
          </w:p>
        </w:tc>
        <w:tc>
          <w:tcPr>
            <w:tcW w:w="1267" w:type="dxa"/>
            <w:tcBorders>
              <w:top w:val="single" w:sz="4" w:space="0" w:color="auto"/>
              <w:left w:val="single" w:sz="4" w:space="0" w:color="auto"/>
              <w:bottom w:val="single" w:sz="4" w:space="0" w:color="auto"/>
              <w:right w:val="single" w:sz="4" w:space="0" w:color="auto"/>
            </w:tcBorders>
            <w:vAlign w:val="center"/>
          </w:tcPr>
          <w:p w14:paraId="0C3A236F" w14:textId="77777777" w:rsidR="00C25B4A" w:rsidRPr="00EF5447" w:rsidRDefault="00C25B4A" w:rsidP="001447F1">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2D6E144B" w14:textId="77777777" w:rsidR="00C25B4A" w:rsidRPr="00EF5447" w:rsidRDefault="00C25B4A" w:rsidP="001447F1">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30D5936" w14:textId="77777777" w:rsidR="00C25B4A" w:rsidRPr="00EF5447" w:rsidRDefault="00C25B4A" w:rsidP="001447F1">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62244FE5" w14:textId="77777777" w:rsidR="00C25B4A" w:rsidRPr="00EF5447" w:rsidRDefault="00C25B4A" w:rsidP="001447F1">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2619F7F5" w14:textId="77777777" w:rsidR="00C25B4A" w:rsidRPr="00EF5447" w:rsidRDefault="00C25B4A" w:rsidP="001447F1">
            <w:pPr>
              <w:pStyle w:val="TAC"/>
              <w:rPr>
                <w:rFonts w:eastAsia="Yu Mincho"/>
                <w:lang w:eastAsia="ja-JP"/>
              </w:rPr>
            </w:pPr>
            <w:r>
              <w:rPr>
                <w:rFonts w:hint="eastAsia"/>
                <w:szCs w:val="18"/>
                <w:lang w:eastAsia="zh-CN"/>
              </w:rPr>
              <w:t>0</w:t>
            </w:r>
            <w:r>
              <w:rPr>
                <w:szCs w:val="18"/>
                <w:lang w:eastAsia="zh-CN"/>
              </w:rPr>
              <w:t>.2</w:t>
            </w:r>
          </w:p>
        </w:tc>
      </w:tr>
      <w:tr w:rsidR="00C25B4A" w:rsidRPr="00EF5447" w14:paraId="4DFF9D7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3432E753" w14:textId="77777777" w:rsidR="00C25B4A" w:rsidRPr="00EF5447" w:rsidRDefault="00C25B4A" w:rsidP="001447F1">
            <w:pPr>
              <w:pStyle w:val="TAC"/>
              <w:rPr>
                <w:lang w:eastAsia="ja-JP"/>
              </w:rPr>
            </w:pPr>
            <w:r w:rsidRPr="00EF5447">
              <w:rPr>
                <w:lang w:eastAsia="zh-TW"/>
              </w:rPr>
              <w:t>DC_3-21-42_n1-n79</w:t>
            </w:r>
          </w:p>
        </w:tc>
        <w:tc>
          <w:tcPr>
            <w:tcW w:w="1267" w:type="dxa"/>
            <w:tcBorders>
              <w:top w:val="single" w:sz="4" w:space="0" w:color="auto"/>
              <w:left w:val="single" w:sz="4" w:space="0" w:color="auto"/>
              <w:bottom w:val="single" w:sz="4" w:space="0" w:color="auto"/>
              <w:right w:val="single" w:sz="4" w:space="0" w:color="auto"/>
            </w:tcBorders>
            <w:vAlign w:val="center"/>
          </w:tcPr>
          <w:p w14:paraId="1FE137EA" w14:textId="77777777" w:rsidR="00C25B4A" w:rsidRPr="00EF5447" w:rsidRDefault="00C25B4A" w:rsidP="001447F1">
            <w:pPr>
              <w:pStyle w:val="TAC"/>
              <w:rPr>
                <w:lang w:eastAsia="ja-JP"/>
              </w:rPr>
            </w:pPr>
            <w:r>
              <w:rPr>
                <w:rFonts w:hint="eastAsia"/>
                <w:lang w:eastAsia="zh-CN"/>
              </w:rPr>
              <w:t>0</w:t>
            </w:r>
            <w:r>
              <w:rPr>
                <w:lang w:eastAsia="zh-CN"/>
              </w:rPr>
              <w:t>.3</w:t>
            </w:r>
          </w:p>
        </w:tc>
        <w:tc>
          <w:tcPr>
            <w:tcW w:w="1267" w:type="dxa"/>
            <w:tcBorders>
              <w:top w:val="single" w:sz="4" w:space="0" w:color="auto"/>
              <w:left w:val="single" w:sz="4" w:space="0" w:color="auto"/>
              <w:bottom w:val="single" w:sz="4" w:space="0" w:color="auto"/>
              <w:right w:val="single" w:sz="4" w:space="0" w:color="auto"/>
            </w:tcBorders>
            <w:vAlign w:val="center"/>
          </w:tcPr>
          <w:p w14:paraId="1E2AE0E7" w14:textId="77777777" w:rsidR="00C25B4A" w:rsidRPr="00EF5447" w:rsidRDefault="00C25B4A" w:rsidP="001447F1">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6E02D009" w14:textId="77777777" w:rsidR="00C25B4A" w:rsidRPr="00EF5447" w:rsidRDefault="00C25B4A" w:rsidP="001447F1">
            <w:pPr>
              <w:pStyle w:val="TAC"/>
              <w:rPr>
                <w:rFonts w:eastAsia="Yu Mincho"/>
                <w:lang w:eastAsia="ja-JP"/>
              </w:rPr>
            </w:pPr>
            <w:r>
              <w:rPr>
                <w:rFonts w:hint="eastAsia"/>
                <w:szCs w:val="18"/>
                <w:lang w:eastAsia="zh-CN"/>
              </w:rPr>
              <w:t>0</w:t>
            </w:r>
            <w:r>
              <w:rPr>
                <w:szCs w:val="18"/>
                <w:lang w:eastAsia="zh-CN"/>
              </w:rPr>
              <w:t>.5</w:t>
            </w:r>
          </w:p>
        </w:tc>
        <w:tc>
          <w:tcPr>
            <w:tcW w:w="1267" w:type="dxa"/>
            <w:tcBorders>
              <w:top w:val="single" w:sz="4" w:space="0" w:color="auto"/>
              <w:left w:val="single" w:sz="4" w:space="0" w:color="auto"/>
              <w:bottom w:val="single" w:sz="4" w:space="0" w:color="auto"/>
              <w:right w:val="single" w:sz="4" w:space="0" w:color="auto"/>
            </w:tcBorders>
            <w:vAlign w:val="center"/>
          </w:tcPr>
          <w:p w14:paraId="7CF3EC77" w14:textId="77777777" w:rsidR="00C25B4A" w:rsidRPr="00EF5447" w:rsidRDefault="00C25B4A" w:rsidP="001447F1">
            <w:pPr>
              <w:pStyle w:val="TAC"/>
              <w:rPr>
                <w:rFonts w:eastAsia="Yu Mincho"/>
                <w:lang w:eastAsia="ja-JP"/>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4C39388" w14:textId="77777777" w:rsidR="00C25B4A" w:rsidRPr="00EF5447" w:rsidRDefault="00C25B4A" w:rsidP="001447F1">
            <w:pPr>
              <w:pStyle w:val="TAC"/>
              <w:rPr>
                <w:rFonts w:eastAsia="Yu Mincho"/>
                <w:lang w:eastAsia="ja-JP"/>
              </w:rPr>
            </w:pPr>
            <w:r>
              <w:rPr>
                <w:szCs w:val="18"/>
                <w:lang w:eastAsia="zh-CN"/>
              </w:rPr>
              <w:t>-</w:t>
            </w:r>
          </w:p>
        </w:tc>
      </w:tr>
      <w:tr w:rsidR="00C25B4A" w:rsidRPr="00EF5447" w14:paraId="03D51C8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24824D5" w14:textId="77777777" w:rsidR="00C25B4A" w:rsidRPr="00EF5447" w:rsidRDefault="00C25B4A" w:rsidP="001447F1">
            <w:pPr>
              <w:pStyle w:val="TAC"/>
              <w:rPr>
                <w:lang w:eastAsia="zh-TW"/>
              </w:rPr>
            </w:pPr>
            <w:r>
              <w:rPr>
                <w:lang w:eastAsia="zh-TW"/>
              </w:rPr>
              <w:t>DC_3-28_n1-n40-n78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04B9FA57" w14:textId="77777777" w:rsidR="00C25B4A" w:rsidRDefault="00C25B4A" w:rsidP="001447F1">
            <w:pPr>
              <w:pStyle w:val="TAC"/>
              <w:rPr>
                <w:lang w:eastAsia="zh-CN"/>
              </w:rPr>
            </w:pPr>
            <w:r>
              <w:rPr>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DC591DA" w14:textId="77777777" w:rsidR="00C25B4A" w:rsidRDefault="00C25B4A" w:rsidP="001447F1">
            <w:pPr>
              <w:pStyle w:val="TAC"/>
              <w:rPr>
                <w:lang w:eastAsia="zh-CN"/>
              </w:rPr>
            </w:pPr>
            <w:r>
              <w:rPr>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4F794584" w14:textId="77777777" w:rsidR="00C25B4A" w:rsidRDefault="00C25B4A" w:rsidP="001447F1">
            <w:pPr>
              <w:pStyle w:val="TAC"/>
              <w:rPr>
                <w:szCs w:val="18"/>
                <w:lang w:eastAsia="zh-CN"/>
              </w:rPr>
            </w:pPr>
            <w:r>
              <w:rPr>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A6CB363" w14:textId="77777777" w:rsidR="00C25B4A" w:rsidRDefault="00C25B4A" w:rsidP="001447F1">
            <w:pPr>
              <w:pStyle w:val="TAC"/>
              <w:rPr>
                <w:szCs w:val="18"/>
                <w:lang w:eastAsia="zh-CN"/>
              </w:rPr>
            </w:pPr>
            <w:r>
              <w:rPr>
                <w:szCs w:val="18"/>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372AE662" w14:textId="77777777" w:rsidR="00C25B4A" w:rsidRDefault="00C25B4A" w:rsidP="001447F1">
            <w:pPr>
              <w:pStyle w:val="TAC"/>
              <w:rPr>
                <w:szCs w:val="18"/>
                <w:lang w:eastAsia="zh-CN"/>
              </w:rPr>
            </w:pPr>
            <w:r>
              <w:rPr>
                <w:szCs w:val="18"/>
                <w:lang w:val="en-US" w:eastAsia="zh-CN"/>
              </w:rPr>
              <w:t>0.5</w:t>
            </w:r>
          </w:p>
        </w:tc>
      </w:tr>
      <w:tr w:rsidR="00C25B4A" w14:paraId="2E56A730"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1B492EE" w14:textId="77777777" w:rsidR="00C25B4A" w:rsidRPr="00EF5447" w:rsidRDefault="00C25B4A" w:rsidP="001447F1">
            <w:pPr>
              <w:pStyle w:val="TAC"/>
              <w:rPr>
                <w:lang w:eastAsia="zh-TW"/>
              </w:rPr>
            </w:pPr>
            <w:r w:rsidRPr="00EF5447">
              <w:t>DC_</w:t>
            </w:r>
            <w:r w:rsidRPr="00EF5447">
              <w:rPr>
                <w:lang w:eastAsia="ja-JP"/>
              </w:rPr>
              <w:t>3-28-41</w:t>
            </w:r>
            <w:r w:rsidRPr="00EF5447">
              <w:t>-</w:t>
            </w:r>
            <w:r w:rsidRPr="00EF5447">
              <w:rPr>
                <w:lang w:eastAsia="ja-JP"/>
              </w:rPr>
              <w:t>42_n78</w:t>
            </w:r>
          </w:p>
        </w:tc>
        <w:tc>
          <w:tcPr>
            <w:tcW w:w="1267" w:type="dxa"/>
            <w:tcBorders>
              <w:top w:val="single" w:sz="4" w:space="0" w:color="auto"/>
              <w:left w:val="single" w:sz="4" w:space="0" w:color="auto"/>
              <w:bottom w:val="single" w:sz="4" w:space="0" w:color="auto"/>
              <w:right w:val="single" w:sz="4" w:space="0" w:color="auto"/>
            </w:tcBorders>
            <w:vAlign w:val="center"/>
          </w:tcPr>
          <w:p w14:paraId="2775822A" w14:textId="77777777" w:rsidR="00C25B4A" w:rsidRDefault="00C25B4A" w:rsidP="001447F1">
            <w:pPr>
              <w:pStyle w:val="TAC"/>
              <w:rPr>
                <w:lang w:eastAsia="zh-CN"/>
              </w:rPr>
            </w:pPr>
            <w:r>
              <w:rPr>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20F4698"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F141E0A" w14:textId="77777777" w:rsidR="00C25B4A" w:rsidRDefault="00C25B4A" w:rsidP="001447F1">
            <w:pPr>
              <w:pStyle w:val="TAC"/>
              <w:rPr>
                <w:szCs w:val="18"/>
                <w:lang w:eastAsia="zh-CN"/>
              </w:rPr>
            </w:pPr>
            <w:r w:rsidRPr="00EF5447">
              <w:rPr>
                <w:rFonts w:eastAsia="Malgun Gothic"/>
              </w:rPr>
              <w:t>0.4</w:t>
            </w:r>
            <w:r>
              <w:rPr>
                <w:rFonts w:eastAsia="Malgun Gothic"/>
                <w:vertAlign w:val="superscript"/>
              </w:rPr>
              <w:t xml:space="preserve">3 </w:t>
            </w:r>
            <w:r w:rsidRPr="009132E7">
              <w:t>/</w:t>
            </w:r>
            <w:r>
              <w:t xml:space="preserve"> </w:t>
            </w:r>
            <w:r w:rsidRPr="00EF5447">
              <w:rPr>
                <w:rFonts w:eastAsia="Malgun Gothic"/>
              </w:rPr>
              <w:t>0.5</w:t>
            </w:r>
            <w:r>
              <w:rPr>
                <w:rFonts w:eastAsia="Malgun Gothic"/>
                <w:vertAlign w:val="superscript"/>
              </w:rPr>
              <w:t>4</w:t>
            </w:r>
          </w:p>
        </w:tc>
        <w:tc>
          <w:tcPr>
            <w:tcW w:w="1267" w:type="dxa"/>
            <w:tcBorders>
              <w:top w:val="single" w:sz="4" w:space="0" w:color="auto"/>
              <w:left w:val="single" w:sz="4" w:space="0" w:color="auto"/>
              <w:bottom w:val="single" w:sz="4" w:space="0" w:color="auto"/>
              <w:right w:val="single" w:sz="4" w:space="0" w:color="auto"/>
            </w:tcBorders>
            <w:vAlign w:val="center"/>
          </w:tcPr>
          <w:p w14:paraId="41D16A42" w14:textId="77777777" w:rsidR="00C25B4A" w:rsidRDefault="00C25B4A" w:rsidP="001447F1">
            <w:pPr>
              <w:pStyle w:val="TAC"/>
              <w:rPr>
                <w:szCs w:val="18"/>
                <w:lang w:eastAsia="zh-CN"/>
              </w:rPr>
            </w:pPr>
            <w:r>
              <w:rPr>
                <w:rFonts w:cs="Arial"/>
                <w:lang w:eastAsia="zh-CN"/>
              </w:rPr>
              <w:t>N/A</w:t>
            </w:r>
          </w:p>
        </w:tc>
        <w:tc>
          <w:tcPr>
            <w:tcW w:w="1268" w:type="dxa"/>
            <w:tcBorders>
              <w:top w:val="single" w:sz="4" w:space="0" w:color="auto"/>
              <w:left w:val="single" w:sz="4" w:space="0" w:color="auto"/>
              <w:bottom w:val="single" w:sz="4" w:space="0" w:color="auto"/>
              <w:right w:val="single" w:sz="4" w:space="0" w:color="auto"/>
            </w:tcBorders>
            <w:vAlign w:val="center"/>
          </w:tcPr>
          <w:p w14:paraId="19E62CF0" w14:textId="77777777" w:rsidR="00C25B4A" w:rsidRDefault="00C25B4A" w:rsidP="001447F1">
            <w:pPr>
              <w:pStyle w:val="TAC"/>
              <w:rPr>
                <w:szCs w:val="18"/>
                <w:lang w:eastAsia="zh-CN"/>
              </w:rPr>
            </w:pPr>
            <w:r>
              <w:rPr>
                <w:rFonts w:cs="Arial" w:hint="eastAsia"/>
                <w:lang w:eastAsia="zh-CN"/>
              </w:rPr>
              <w:t>0</w:t>
            </w:r>
            <w:r>
              <w:rPr>
                <w:rFonts w:cs="Arial"/>
                <w:lang w:eastAsia="zh-CN"/>
              </w:rPr>
              <w:t>.5</w:t>
            </w:r>
          </w:p>
        </w:tc>
      </w:tr>
      <w:tr w:rsidR="00C25B4A" w14:paraId="00E809D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D58B886" w14:textId="77777777" w:rsidR="00C25B4A" w:rsidRPr="00EF5447" w:rsidRDefault="00C25B4A" w:rsidP="001447F1">
            <w:pPr>
              <w:pStyle w:val="TAC"/>
            </w:pPr>
            <w:r>
              <w:rPr>
                <w:lang w:eastAsia="ja-JP"/>
              </w:rPr>
              <w:t>DC_5-7-66_n2-n66</w:t>
            </w:r>
          </w:p>
        </w:tc>
        <w:tc>
          <w:tcPr>
            <w:tcW w:w="1267" w:type="dxa"/>
            <w:tcBorders>
              <w:top w:val="single" w:sz="4" w:space="0" w:color="auto"/>
              <w:left w:val="single" w:sz="4" w:space="0" w:color="auto"/>
              <w:bottom w:val="single" w:sz="4" w:space="0" w:color="auto"/>
              <w:right w:val="single" w:sz="4" w:space="0" w:color="auto"/>
            </w:tcBorders>
            <w:vAlign w:val="center"/>
          </w:tcPr>
          <w:p w14:paraId="5FABCF95" w14:textId="77777777" w:rsidR="00C25B4A" w:rsidRDefault="00C25B4A" w:rsidP="001447F1">
            <w:pPr>
              <w:pStyle w:val="TAC"/>
              <w:rPr>
                <w:lang w:eastAsia="zh-CN"/>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5D477E57" w14:textId="77777777" w:rsidR="00C25B4A" w:rsidRDefault="00C25B4A" w:rsidP="001447F1">
            <w:pPr>
              <w:pStyle w:val="TAC"/>
              <w:rPr>
                <w:lang w:eastAsia="zh-CN"/>
              </w:rPr>
            </w:pPr>
            <w:r>
              <w:rPr>
                <w:rFonts w:eastAsia="MS Mincho" w:cs="Arial"/>
                <w:bCs/>
                <w:szCs w:val="18"/>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AC6A913" w14:textId="77777777" w:rsidR="00C25B4A" w:rsidRPr="00EF5447" w:rsidRDefault="00C25B4A" w:rsidP="001447F1">
            <w:pPr>
              <w:pStyle w:val="TAC"/>
              <w:rPr>
                <w:rFonts w:eastAsia="Malgun Gothic"/>
              </w:rPr>
            </w:pPr>
            <w:r>
              <w:rPr>
                <w:rFonts w:eastAsia="MS Mincho" w:cs="Arial"/>
                <w:bCs/>
                <w:szCs w:val="18"/>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250ECBB" w14:textId="77777777" w:rsidR="00C25B4A" w:rsidRDefault="00C25B4A" w:rsidP="001447F1">
            <w:pPr>
              <w:pStyle w:val="TAC"/>
              <w:rPr>
                <w:rFonts w:cs="Arial"/>
                <w:lang w:eastAsia="zh-CN"/>
              </w:rPr>
            </w:pPr>
            <w:r>
              <w:rPr>
                <w:rFonts w:cs="Arial"/>
                <w:szCs w:val="18"/>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0596AFEF" w14:textId="77777777" w:rsidR="00C25B4A" w:rsidRDefault="00C25B4A" w:rsidP="001447F1">
            <w:pPr>
              <w:pStyle w:val="TAC"/>
              <w:rPr>
                <w:rFonts w:cs="Arial"/>
                <w:lang w:eastAsia="zh-CN"/>
              </w:rPr>
            </w:pPr>
            <w:r>
              <w:rPr>
                <w:rFonts w:cs="Arial"/>
                <w:szCs w:val="18"/>
                <w:lang w:eastAsia="zh-CN"/>
              </w:rPr>
              <w:t>0.5</w:t>
            </w:r>
          </w:p>
        </w:tc>
      </w:tr>
      <w:tr w:rsidR="00C25B4A" w14:paraId="36C5FB0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0CD4DEC" w14:textId="77777777" w:rsidR="00C25B4A" w:rsidRPr="00EF5447" w:rsidRDefault="00C25B4A" w:rsidP="001447F1">
            <w:pPr>
              <w:pStyle w:val="TAC"/>
              <w:rPr>
                <w:lang w:eastAsia="zh-TW"/>
              </w:rPr>
            </w:pPr>
            <w:r w:rsidRPr="00470EA5">
              <w:rPr>
                <w:lang w:eastAsia="zh-TW"/>
              </w:rPr>
              <w:t>DC_5-7-66_n2-n7</w:t>
            </w:r>
            <w:r>
              <w:rPr>
                <w:lang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3F333D03" w14:textId="77777777" w:rsidR="00C25B4A" w:rsidRDefault="00C25B4A" w:rsidP="001447F1">
            <w:pPr>
              <w:pStyle w:val="TAC"/>
              <w:rPr>
                <w:lang w:eastAsia="zh-CN"/>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BB87F12" w14:textId="77777777" w:rsidR="00C25B4A" w:rsidRDefault="00C25B4A" w:rsidP="001447F1">
            <w:pPr>
              <w:pStyle w:val="TAC"/>
              <w:rPr>
                <w:lang w:eastAsia="zh-CN"/>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FEFAD5A" w14:textId="77777777" w:rsidR="00C25B4A" w:rsidRDefault="00C25B4A" w:rsidP="001447F1">
            <w:pPr>
              <w:pStyle w:val="TAC"/>
              <w:rPr>
                <w:szCs w:val="18"/>
                <w:lang w:eastAsia="zh-CN"/>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8DA5168" w14:textId="77777777" w:rsidR="00C25B4A" w:rsidRDefault="00C25B4A" w:rsidP="001447F1">
            <w:pPr>
              <w:pStyle w:val="TAC"/>
              <w:rPr>
                <w:szCs w:val="18"/>
                <w:lang w:eastAsia="zh-CN"/>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A71B1FD" w14:textId="77777777" w:rsidR="00C25B4A" w:rsidRDefault="00C25B4A" w:rsidP="001447F1">
            <w:pPr>
              <w:pStyle w:val="TAC"/>
              <w:rPr>
                <w:szCs w:val="18"/>
                <w:lang w:eastAsia="zh-CN"/>
              </w:rPr>
            </w:pPr>
            <w:r w:rsidRPr="00470EA5">
              <w:rPr>
                <w:lang w:eastAsia="zh-TW"/>
              </w:rPr>
              <w:t>0.5</w:t>
            </w:r>
          </w:p>
        </w:tc>
      </w:tr>
      <w:tr w:rsidR="00C25B4A" w:rsidRPr="00470EA5" w14:paraId="0F98E97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643BCCED" w14:textId="77777777" w:rsidR="00C25B4A" w:rsidRPr="00EF5447" w:rsidRDefault="00C25B4A" w:rsidP="001447F1">
            <w:pPr>
              <w:pStyle w:val="TAC"/>
              <w:rPr>
                <w:lang w:eastAsia="zh-TW"/>
              </w:rPr>
            </w:pPr>
            <w:r w:rsidRPr="00470EA5">
              <w:rPr>
                <w:rFonts w:eastAsiaTheme="minorEastAsia"/>
                <w:lang w:eastAsia="zh-TW"/>
              </w:rPr>
              <w:t>DC_5-7-66_n2-n78</w:t>
            </w:r>
          </w:p>
        </w:tc>
        <w:tc>
          <w:tcPr>
            <w:tcW w:w="1267" w:type="dxa"/>
            <w:tcBorders>
              <w:top w:val="single" w:sz="4" w:space="0" w:color="auto"/>
              <w:left w:val="single" w:sz="4" w:space="0" w:color="auto"/>
              <w:bottom w:val="single" w:sz="4" w:space="0" w:color="auto"/>
              <w:right w:val="single" w:sz="4" w:space="0" w:color="auto"/>
            </w:tcBorders>
            <w:vAlign w:val="center"/>
          </w:tcPr>
          <w:p w14:paraId="65317F54" w14:textId="77777777" w:rsidR="00C25B4A" w:rsidRDefault="00C25B4A" w:rsidP="001447F1">
            <w:pPr>
              <w:pStyle w:val="TAC"/>
              <w:rPr>
                <w:lang w:eastAsia="zh-TW"/>
              </w:rPr>
            </w:pPr>
            <w:r w:rsidRPr="00470EA5">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6EEB48C" w14:textId="77777777" w:rsidR="00C25B4A" w:rsidRDefault="00C25B4A" w:rsidP="001447F1">
            <w:pPr>
              <w:pStyle w:val="TAC"/>
              <w:rPr>
                <w:lang w:eastAsia="zh-TW"/>
              </w:rPr>
            </w:pPr>
            <w:r w:rsidRPr="00470EA5">
              <w:rPr>
                <w:rFonts w:eastAsiaTheme="minorEastAsia"/>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7E914270" w14:textId="77777777" w:rsidR="00C25B4A" w:rsidRPr="00470EA5" w:rsidRDefault="00C25B4A" w:rsidP="001447F1">
            <w:pPr>
              <w:pStyle w:val="TAC"/>
              <w:rPr>
                <w:lang w:eastAsia="zh-TW"/>
              </w:rPr>
            </w:pPr>
            <w:r w:rsidRPr="00470EA5">
              <w:rPr>
                <w:rFonts w:eastAsiaTheme="minorEastAsia"/>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5AEABE4" w14:textId="77777777" w:rsidR="00C25B4A" w:rsidRPr="00470EA5" w:rsidRDefault="00C25B4A" w:rsidP="001447F1">
            <w:pPr>
              <w:pStyle w:val="TAC"/>
              <w:rPr>
                <w:lang w:eastAsia="zh-TW"/>
              </w:rPr>
            </w:pPr>
            <w:r w:rsidRPr="00470EA5">
              <w:rPr>
                <w:rFonts w:eastAsiaTheme="minorEastAsia"/>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904FE34" w14:textId="77777777" w:rsidR="00C25B4A" w:rsidRPr="00470EA5" w:rsidRDefault="00C25B4A" w:rsidP="001447F1">
            <w:pPr>
              <w:pStyle w:val="TAC"/>
              <w:rPr>
                <w:lang w:eastAsia="zh-TW"/>
              </w:rPr>
            </w:pPr>
            <w:r w:rsidRPr="00470EA5">
              <w:rPr>
                <w:rFonts w:eastAsiaTheme="minorEastAsia"/>
                <w:lang w:eastAsia="zh-TW"/>
              </w:rPr>
              <w:t>0.5</w:t>
            </w:r>
          </w:p>
        </w:tc>
      </w:tr>
      <w:tr w:rsidR="00C25B4A" w:rsidRPr="00470EA5" w14:paraId="29ACF842"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7840FBCD" w14:textId="77777777" w:rsidR="00C25B4A" w:rsidRPr="00470EA5" w:rsidRDefault="00C25B4A" w:rsidP="001447F1">
            <w:pPr>
              <w:pStyle w:val="TAC"/>
              <w:rPr>
                <w:lang w:eastAsia="zh-TW"/>
              </w:rPr>
            </w:pPr>
            <w:r>
              <w:rPr>
                <w:lang w:eastAsia="ja-JP"/>
              </w:rPr>
              <w:t>DC_5-7-66_n66-n77</w:t>
            </w:r>
          </w:p>
        </w:tc>
        <w:tc>
          <w:tcPr>
            <w:tcW w:w="1267" w:type="dxa"/>
            <w:tcBorders>
              <w:top w:val="single" w:sz="4" w:space="0" w:color="auto"/>
              <w:left w:val="single" w:sz="4" w:space="0" w:color="auto"/>
              <w:bottom w:val="single" w:sz="4" w:space="0" w:color="auto"/>
              <w:right w:val="single" w:sz="4" w:space="0" w:color="auto"/>
            </w:tcBorders>
            <w:vAlign w:val="center"/>
          </w:tcPr>
          <w:p w14:paraId="7008E08E" w14:textId="77777777" w:rsidR="00C25B4A" w:rsidRPr="00470EA5" w:rsidRDefault="00C25B4A" w:rsidP="001447F1">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F9B95CF" w14:textId="77777777" w:rsidR="00C25B4A" w:rsidRPr="00470EA5" w:rsidRDefault="00C25B4A" w:rsidP="001447F1">
            <w:pPr>
              <w:pStyle w:val="TAC"/>
              <w:rPr>
                <w:lang w:eastAsia="zh-TW"/>
              </w:rPr>
            </w:pPr>
            <w:r w:rsidRPr="00470EA5">
              <w:rPr>
                <w:lang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2ECEE12B" w14:textId="77777777" w:rsidR="00C25B4A" w:rsidRPr="00470EA5" w:rsidRDefault="00C25B4A" w:rsidP="001447F1">
            <w:pPr>
              <w:pStyle w:val="TAC"/>
              <w:rPr>
                <w:lang w:eastAsia="zh-TW"/>
              </w:rPr>
            </w:pPr>
            <w:r w:rsidRPr="00470EA5">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1A10696" w14:textId="77777777" w:rsidR="00C25B4A" w:rsidRPr="00470EA5" w:rsidRDefault="00C25B4A" w:rsidP="001447F1">
            <w:pPr>
              <w:pStyle w:val="TAC"/>
              <w:rPr>
                <w:lang w:eastAsia="zh-TW"/>
              </w:rPr>
            </w:pPr>
            <w:r w:rsidRPr="00470EA5">
              <w:rPr>
                <w:lang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9868BC6" w14:textId="77777777" w:rsidR="00C25B4A" w:rsidRPr="00470EA5" w:rsidRDefault="00C25B4A" w:rsidP="001447F1">
            <w:pPr>
              <w:pStyle w:val="TAC"/>
              <w:rPr>
                <w:lang w:eastAsia="zh-TW"/>
              </w:rPr>
            </w:pPr>
            <w:r w:rsidRPr="00470EA5">
              <w:rPr>
                <w:lang w:eastAsia="zh-TW"/>
              </w:rPr>
              <w:t>0.5</w:t>
            </w:r>
          </w:p>
        </w:tc>
      </w:tr>
      <w:tr w:rsidR="00C25B4A" w:rsidRPr="00CC1E91" w14:paraId="2F223D2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6BBCC0D5" w14:textId="77777777" w:rsidR="00C25B4A" w:rsidRDefault="00C25B4A" w:rsidP="001447F1">
            <w:pPr>
              <w:pStyle w:val="TAC"/>
              <w:rPr>
                <w:rFonts w:eastAsia="MS Mincho" w:cs="Arial"/>
                <w:bCs/>
                <w:szCs w:val="18"/>
                <w:lang w:val="fr-FR"/>
              </w:rPr>
            </w:pPr>
            <w:r>
              <w:rPr>
                <w:lang w:val="fr-FR"/>
              </w:rPr>
              <w:t>DC_7-8-20-32_n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33EA8CF" w14:textId="77777777" w:rsidR="00C25B4A" w:rsidRDefault="00C25B4A" w:rsidP="001447F1">
            <w:pPr>
              <w:pStyle w:val="TAC"/>
              <w:rPr>
                <w:rFonts w:eastAsia="等线" w:cs="Arial"/>
                <w:bCs/>
                <w:szCs w:val="18"/>
                <w:lang w:val="fr-FR" w:eastAsia="zh-CN"/>
              </w:rPr>
            </w:pPr>
            <w:r>
              <w:rPr>
                <w:lang w:val="fr-FR"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5DEE9BC" w14:textId="77777777" w:rsidR="00C25B4A" w:rsidRDefault="00C25B4A" w:rsidP="001447F1">
            <w:pPr>
              <w:pStyle w:val="TAC"/>
              <w:rPr>
                <w:rFonts w:eastAsia="等线" w:cs="Arial"/>
                <w:bCs/>
                <w:szCs w:val="18"/>
                <w:lang w:val="fr-FR" w:eastAsia="zh-CN"/>
              </w:rPr>
            </w:pPr>
            <w:r>
              <w:rPr>
                <w:rFonts w:eastAsia="等线" w:cs="Arial" w:hint="eastAsia"/>
                <w:bCs/>
                <w:szCs w:val="18"/>
                <w:lang w:val="fr-FR" w:eastAsia="zh-CN"/>
              </w:rPr>
              <w:t>0</w:t>
            </w:r>
            <w:r>
              <w:rPr>
                <w:rFonts w:eastAsia="等线"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3B9B7A6" w14:textId="77777777" w:rsidR="00C25B4A" w:rsidRDefault="00C25B4A" w:rsidP="001447F1">
            <w:pPr>
              <w:pStyle w:val="TAC"/>
              <w:rPr>
                <w:rFonts w:eastAsia="Malgun Gothic"/>
                <w:lang w:val="fr-FR" w:eastAsia="ko-KR"/>
              </w:rPr>
            </w:pPr>
            <w:r>
              <w:rPr>
                <w:rFonts w:eastAsia="Malgun Gothic" w:cs="Arial"/>
                <w:lang w:val="fr-FR"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6C739CA" w14:textId="77777777" w:rsidR="00C25B4A" w:rsidRPr="00CC1E91" w:rsidRDefault="00C25B4A" w:rsidP="001447F1">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400D619" w14:textId="77777777" w:rsidR="00C25B4A" w:rsidRPr="00CC1E91" w:rsidRDefault="00C25B4A" w:rsidP="001447F1">
            <w:pPr>
              <w:pStyle w:val="TAC"/>
              <w:rPr>
                <w:lang w:val="fr-FR" w:eastAsia="zh-CN"/>
              </w:rPr>
            </w:pPr>
            <w:r>
              <w:rPr>
                <w:rFonts w:hint="eastAsia"/>
                <w:lang w:val="fr-FR" w:eastAsia="zh-CN"/>
              </w:rPr>
              <w:t>-</w:t>
            </w:r>
          </w:p>
        </w:tc>
      </w:tr>
      <w:tr w:rsidR="00C25B4A" w:rsidRPr="00CC1E91" w14:paraId="35898509"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F9099E5" w14:textId="77777777" w:rsidR="00C25B4A" w:rsidRDefault="00C25B4A" w:rsidP="001447F1">
            <w:pPr>
              <w:pStyle w:val="TAC"/>
              <w:rPr>
                <w:rFonts w:eastAsia="MS Mincho" w:cs="Arial"/>
                <w:bCs/>
                <w:szCs w:val="18"/>
                <w:lang w:val="fr-FR"/>
              </w:rPr>
            </w:pPr>
            <w:r>
              <w:t>DC_7-8-20-38_n1</w:t>
            </w:r>
          </w:p>
        </w:tc>
        <w:tc>
          <w:tcPr>
            <w:tcW w:w="1267" w:type="dxa"/>
            <w:tcBorders>
              <w:top w:val="single" w:sz="4" w:space="0" w:color="auto"/>
              <w:left w:val="single" w:sz="4" w:space="0" w:color="auto"/>
              <w:bottom w:val="single" w:sz="4" w:space="0" w:color="auto"/>
              <w:right w:val="single" w:sz="4" w:space="0" w:color="auto"/>
            </w:tcBorders>
            <w:vAlign w:val="center"/>
          </w:tcPr>
          <w:p w14:paraId="796CBDC8" w14:textId="77777777" w:rsidR="00C25B4A" w:rsidRDefault="00C25B4A" w:rsidP="001447F1">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BB98875" w14:textId="77777777" w:rsidR="00C25B4A" w:rsidRPr="00CC1E91" w:rsidRDefault="00C25B4A" w:rsidP="001447F1">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7B4D26F" w14:textId="77777777" w:rsidR="00C25B4A" w:rsidRDefault="00C25B4A" w:rsidP="001447F1">
            <w:pPr>
              <w:pStyle w:val="TAC"/>
              <w:rPr>
                <w:rFonts w:eastAsia="Malgun Gothic" w:cs="Arial"/>
                <w:lang w:val="fr-FR" w:eastAsia="ko-KR"/>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EF9D5AC" w14:textId="77777777" w:rsidR="00C25B4A" w:rsidRPr="00CC1E91" w:rsidRDefault="00C25B4A" w:rsidP="001447F1">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1871050" w14:textId="77777777" w:rsidR="00C25B4A" w:rsidRPr="00CC1E91" w:rsidRDefault="00C25B4A" w:rsidP="001447F1">
            <w:pPr>
              <w:pStyle w:val="TAC"/>
              <w:rPr>
                <w:rFonts w:cs="Arial"/>
                <w:lang w:val="fr-FR" w:eastAsia="zh-CN"/>
              </w:rPr>
            </w:pPr>
            <w:r>
              <w:rPr>
                <w:rFonts w:cs="Arial" w:hint="eastAsia"/>
                <w:lang w:val="fr-FR" w:eastAsia="zh-CN"/>
              </w:rPr>
              <w:t>-</w:t>
            </w:r>
          </w:p>
        </w:tc>
      </w:tr>
      <w:tr w:rsidR="00C25B4A" w:rsidRPr="00CC1E91" w14:paraId="527B555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7C1780B" w14:textId="77777777" w:rsidR="00C25B4A" w:rsidRDefault="00C25B4A" w:rsidP="001447F1">
            <w:pPr>
              <w:pStyle w:val="TAC"/>
              <w:rPr>
                <w:rFonts w:eastAsia="MS Mincho" w:cs="Arial"/>
                <w:bCs/>
                <w:szCs w:val="18"/>
                <w:lang w:val="fr-FR"/>
              </w:rPr>
            </w:pPr>
            <w:r>
              <w:t>DC_7-8-32-38_n1</w:t>
            </w:r>
          </w:p>
        </w:tc>
        <w:tc>
          <w:tcPr>
            <w:tcW w:w="1267" w:type="dxa"/>
            <w:tcBorders>
              <w:top w:val="single" w:sz="4" w:space="0" w:color="auto"/>
              <w:left w:val="single" w:sz="4" w:space="0" w:color="auto"/>
              <w:bottom w:val="single" w:sz="4" w:space="0" w:color="auto"/>
              <w:right w:val="single" w:sz="4" w:space="0" w:color="auto"/>
            </w:tcBorders>
            <w:vAlign w:val="center"/>
          </w:tcPr>
          <w:p w14:paraId="54273821" w14:textId="77777777" w:rsidR="00C25B4A" w:rsidRDefault="00C25B4A" w:rsidP="001447F1">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FA126D2"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45B4883" w14:textId="77777777" w:rsidR="00C25B4A" w:rsidRDefault="00C25B4A" w:rsidP="001447F1">
            <w:pPr>
              <w:pStyle w:val="TAC"/>
              <w:rPr>
                <w:rFonts w:eastAsia="Malgun Gothic" w:cs="Arial"/>
                <w:lang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CF9BE1B"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33FED698" w14:textId="77777777" w:rsidR="00C25B4A" w:rsidRPr="00CC1E91" w:rsidRDefault="00C25B4A" w:rsidP="001447F1">
            <w:pPr>
              <w:pStyle w:val="TAC"/>
              <w:rPr>
                <w:rFonts w:cs="Arial"/>
                <w:lang w:eastAsia="zh-CN"/>
              </w:rPr>
            </w:pPr>
            <w:r>
              <w:rPr>
                <w:rFonts w:cs="Arial" w:hint="eastAsia"/>
                <w:lang w:eastAsia="zh-CN"/>
              </w:rPr>
              <w:t>-</w:t>
            </w:r>
          </w:p>
        </w:tc>
      </w:tr>
      <w:tr w:rsidR="00C25B4A" w:rsidRPr="00EF5447" w14:paraId="00EECAB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084E4EF" w14:textId="77777777" w:rsidR="00C25B4A" w:rsidRPr="00EF5447" w:rsidRDefault="00C25B4A" w:rsidP="001447F1">
            <w:pPr>
              <w:pStyle w:val="TAC"/>
              <w:rPr>
                <w:lang w:eastAsia="zh-TW"/>
              </w:rPr>
            </w:pPr>
            <w:r>
              <w:rPr>
                <w:rFonts w:eastAsia="MS Mincho" w:cs="Arial"/>
                <w:bCs/>
                <w:szCs w:val="18"/>
              </w:rPr>
              <w:t>DC_7-8-4</w:t>
            </w:r>
            <w:r w:rsidRPr="00D65847">
              <w:rPr>
                <w:rFonts w:eastAsia="MS Mincho" w:cs="Arial"/>
                <w:bCs/>
                <w:szCs w:val="18"/>
              </w:rPr>
              <w:t>0_n1-n78</w:t>
            </w:r>
          </w:p>
        </w:tc>
        <w:tc>
          <w:tcPr>
            <w:tcW w:w="1267" w:type="dxa"/>
            <w:tcBorders>
              <w:top w:val="single" w:sz="4" w:space="0" w:color="auto"/>
              <w:left w:val="single" w:sz="4" w:space="0" w:color="auto"/>
              <w:bottom w:val="single" w:sz="4" w:space="0" w:color="auto"/>
              <w:right w:val="single" w:sz="4" w:space="0" w:color="auto"/>
            </w:tcBorders>
            <w:vAlign w:val="center"/>
          </w:tcPr>
          <w:p w14:paraId="654F7CDD" w14:textId="77777777" w:rsidR="00C25B4A" w:rsidRPr="00EF5447" w:rsidRDefault="00C25B4A" w:rsidP="001447F1">
            <w:pPr>
              <w:pStyle w:val="TAC"/>
              <w:rPr>
                <w:lang w:eastAsia="zh-TW"/>
              </w:rPr>
            </w:pPr>
            <w:r>
              <w:rPr>
                <w:rFonts w:eastAsia="等线" w:cs="Arial"/>
                <w:bCs/>
                <w:szCs w:val="18"/>
                <w:lang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35761489"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0DFE94FA" w14:textId="77777777" w:rsidR="00C25B4A" w:rsidRPr="00EF5447" w:rsidRDefault="00C25B4A" w:rsidP="001447F1">
            <w:pPr>
              <w:pStyle w:val="TAC"/>
              <w:rPr>
                <w:szCs w:val="18"/>
                <w:lang w:eastAsia="ja-JP"/>
              </w:rPr>
            </w:pPr>
            <w:r w:rsidRPr="00EF5447">
              <w:rPr>
                <w:lang w:eastAsia="zh-CN"/>
              </w:rPr>
              <w:t>0.4</w:t>
            </w:r>
            <w:r>
              <w:rPr>
                <w:rFonts w:eastAsia="Malgun Gothic" w:cs="Arial"/>
                <w:szCs w:val="18"/>
                <w:vertAlign w:val="superscript"/>
                <w:lang w:eastAsia="ko-KR"/>
              </w:rPr>
              <w:t>5</w:t>
            </w:r>
          </w:p>
        </w:tc>
        <w:tc>
          <w:tcPr>
            <w:tcW w:w="1267" w:type="dxa"/>
            <w:tcBorders>
              <w:top w:val="single" w:sz="4" w:space="0" w:color="auto"/>
              <w:left w:val="single" w:sz="4" w:space="0" w:color="auto"/>
              <w:bottom w:val="single" w:sz="4" w:space="0" w:color="auto"/>
              <w:right w:val="single" w:sz="4" w:space="0" w:color="auto"/>
            </w:tcBorders>
            <w:vAlign w:val="center"/>
          </w:tcPr>
          <w:p w14:paraId="7AA6000D"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D5CECA1" w14:textId="77777777" w:rsidR="00C25B4A" w:rsidRPr="00EF5447" w:rsidRDefault="00C25B4A" w:rsidP="001447F1">
            <w:pPr>
              <w:pStyle w:val="TAC"/>
              <w:rPr>
                <w:szCs w:val="18"/>
                <w:lang w:eastAsia="ja-JP"/>
              </w:rPr>
            </w:pPr>
            <w:r w:rsidRPr="00EF5447">
              <w:rPr>
                <w:lang w:eastAsia="zh-CN"/>
              </w:rPr>
              <w:t>0.5</w:t>
            </w:r>
            <w:r>
              <w:rPr>
                <w:rFonts w:eastAsia="Malgun Gothic" w:cs="Arial"/>
                <w:szCs w:val="18"/>
                <w:vertAlign w:val="superscript"/>
                <w:lang w:eastAsia="ko-KR"/>
              </w:rPr>
              <w:t>5</w:t>
            </w:r>
          </w:p>
        </w:tc>
      </w:tr>
      <w:tr w:rsidR="00C25B4A" w:rsidRPr="00EF5447" w14:paraId="6C9180D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63E36302" w14:textId="77777777" w:rsidR="00C25B4A" w:rsidRDefault="00C25B4A" w:rsidP="001447F1">
            <w:pPr>
              <w:pStyle w:val="TAC"/>
              <w:rPr>
                <w:rFonts w:eastAsia="MS Mincho" w:cs="Arial"/>
                <w:bCs/>
                <w:szCs w:val="18"/>
              </w:rPr>
            </w:pPr>
            <w:r>
              <w:t>DC_7-12-66_n2-n66</w:t>
            </w:r>
          </w:p>
        </w:tc>
        <w:tc>
          <w:tcPr>
            <w:tcW w:w="1267" w:type="dxa"/>
            <w:tcBorders>
              <w:top w:val="single" w:sz="4" w:space="0" w:color="auto"/>
              <w:left w:val="single" w:sz="4" w:space="0" w:color="auto"/>
              <w:bottom w:val="single" w:sz="4" w:space="0" w:color="auto"/>
              <w:right w:val="single" w:sz="4" w:space="0" w:color="auto"/>
            </w:tcBorders>
            <w:vAlign w:val="center"/>
          </w:tcPr>
          <w:p w14:paraId="255A3B17" w14:textId="77777777" w:rsidR="00C25B4A" w:rsidRDefault="00C25B4A" w:rsidP="001447F1">
            <w:pPr>
              <w:pStyle w:val="TAC"/>
              <w:rPr>
                <w:rFonts w:eastAsia="等线" w:cs="Arial"/>
                <w:bCs/>
                <w:szCs w:val="18"/>
                <w:lang w:eastAsia="zh-CN"/>
              </w:rPr>
            </w:pPr>
            <w:r>
              <w:rPr>
                <w:rFonts w:cs="Arial"/>
                <w:lang w:eastAsia="zh-CN"/>
              </w:rPr>
              <w:t>0.5</w:t>
            </w:r>
          </w:p>
        </w:tc>
        <w:tc>
          <w:tcPr>
            <w:tcW w:w="1267" w:type="dxa"/>
            <w:tcBorders>
              <w:top w:val="single" w:sz="4" w:space="0" w:color="auto"/>
              <w:left w:val="single" w:sz="4" w:space="0" w:color="auto"/>
              <w:bottom w:val="single" w:sz="4" w:space="0" w:color="auto"/>
              <w:right w:val="single" w:sz="4" w:space="0" w:color="auto"/>
            </w:tcBorders>
            <w:vAlign w:val="center"/>
          </w:tcPr>
          <w:p w14:paraId="1199ADDC" w14:textId="77777777" w:rsidR="00C25B4A" w:rsidRDefault="00C25B4A" w:rsidP="001447F1">
            <w:pPr>
              <w:pStyle w:val="TAC"/>
              <w:rPr>
                <w:lang w:eastAsia="zh-CN"/>
              </w:rPr>
            </w:pPr>
            <w:r>
              <w:rPr>
                <w:rFonts w:cs="Arial"/>
                <w:lang w:eastAsia="zh-CN"/>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FAF95DB" w14:textId="77777777" w:rsidR="00C25B4A" w:rsidRPr="00EF5447" w:rsidRDefault="00C25B4A" w:rsidP="001447F1">
            <w:pPr>
              <w:pStyle w:val="TAC"/>
              <w:rPr>
                <w:lang w:eastAsia="zh-CN"/>
              </w:rPr>
            </w:pPr>
            <w:r>
              <w:rPr>
                <w:lang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E14D099" w14:textId="77777777" w:rsidR="00C25B4A" w:rsidRDefault="00C25B4A" w:rsidP="001447F1">
            <w:pPr>
              <w:pStyle w:val="TAC"/>
              <w:rPr>
                <w:szCs w:val="18"/>
                <w:lang w:eastAsia="zh-CN"/>
              </w:rPr>
            </w:pPr>
            <w:r>
              <w:rPr>
                <w:rFonts w:cs="Arial"/>
              </w:rPr>
              <w:t>0.3</w:t>
            </w:r>
          </w:p>
        </w:tc>
        <w:tc>
          <w:tcPr>
            <w:tcW w:w="1268" w:type="dxa"/>
            <w:tcBorders>
              <w:top w:val="single" w:sz="4" w:space="0" w:color="auto"/>
              <w:left w:val="single" w:sz="4" w:space="0" w:color="auto"/>
              <w:bottom w:val="single" w:sz="4" w:space="0" w:color="auto"/>
              <w:right w:val="single" w:sz="4" w:space="0" w:color="auto"/>
            </w:tcBorders>
            <w:vAlign w:val="center"/>
          </w:tcPr>
          <w:p w14:paraId="1F932F7D" w14:textId="77777777" w:rsidR="00C25B4A" w:rsidRPr="00EF5447" w:rsidRDefault="00C25B4A" w:rsidP="001447F1">
            <w:pPr>
              <w:pStyle w:val="TAC"/>
              <w:rPr>
                <w:lang w:eastAsia="zh-CN"/>
              </w:rPr>
            </w:pPr>
            <w:r>
              <w:rPr>
                <w:rFonts w:cs="Arial"/>
                <w:lang w:eastAsia="zh-CN"/>
              </w:rPr>
              <w:t>0.3</w:t>
            </w:r>
          </w:p>
        </w:tc>
      </w:tr>
      <w:tr w:rsidR="00C25B4A" w:rsidRPr="00EF5447" w14:paraId="5A996D1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250874F3" w14:textId="77777777" w:rsidR="00C25B4A" w:rsidRDefault="00C25B4A" w:rsidP="001447F1">
            <w:pPr>
              <w:pStyle w:val="TAC"/>
              <w:rPr>
                <w:rFonts w:eastAsia="MS Mincho" w:cs="Arial"/>
                <w:bCs/>
                <w:szCs w:val="18"/>
              </w:rPr>
            </w:pPr>
            <w:r w:rsidRPr="00C11D8D">
              <w:rPr>
                <w:lang w:eastAsia="zh-TW"/>
              </w:rPr>
              <w:t>DC_7-12-66_n2-n7</w:t>
            </w:r>
            <w:r>
              <w:rPr>
                <w:lang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507B54A2" w14:textId="77777777" w:rsidR="00C25B4A" w:rsidRDefault="00C25B4A" w:rsidP="001447F1">
            <w:pPr>
              <w:pStyle w:val="TAC"/>
              <w:rPr>
                <w:rFonts w:eastAsia="等线"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66ABA32" w14:textId="77777777" w:rsidR="00C25B4A" w:rsidRDefault="00C25B4A" w:rsidP="001447F1">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6775E6DB" w14:textId="77777777" w:rsidR="00C25B4A" w:rsidRPr="00EF5447" w:rsidRDefault="00C25B4A" w:rsidP="001447F1">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1263F78" w14:textId="77777777" w:rsidR="00C25B4A" w:rsidRDefault="00C25B4A" w:rsidP="001447F1">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235DA541" w14:textId="77777777" w:rsidR="00C25B4A" w:rsidRPr="00EF5447" w:rsidRDefault="00C25B4A" w:rsidP="001447F1">
            <w:pPr>
              <w:pStyle w:val="TAC"/>
              <w:rPr>
                <w:lang w:eastAsia="zh-CN"/>
              </w:rPr>
            </w:pPr>
            <w:r>
              <w:rPr>
                <w:rFonts w:hint="eastAsia"/>
                <w:lang w:eastAsia="zh-TW"/>
              </w:rPr>
              <w:t>0</w:t>
            </w:r>
            <w:r>
              <w:rPr>
                <w:lang w:eastAsia="zh-TW"/>
              </w:rPr>
              <w:t>.5</w:t>
            </w:r>
          </w:p>
        </w:tc>
      </w:tr>
      <w:tr w:rsidR="00C25B4A" w:rsidRPr="00EF5447" w14:paraId="724A9DF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AFB6B04" w14:textId="77777777" w:rsidR="00C25B4A" w:rsidRDefault="00C25B4A" w:rsidP="001447F1">
            <w:pPr>
              <w:pStyle w:val="TAC"/>
              <w:rPr>
                <w:rFonts w:eastAsia="MS Mincho" w:cs="Arial"/>
                <w:bCs/>
                <w:szCs w:val="18"/>
              </w:rPr>
            </w:pPr>
            <w:r w:rsidRPr="00C11D8D">
              <w:rPr>
                <w:lang w:eastAsia="zh-TW"/>
              </w:rPr>
              <w:t>DC_7-12-66_n2-n78</w:t>
            </w:r>
          </w:p>
        </w:tc>
        <w:tc>
          <w:tcPr>
            <w:tcW w:w="1267" w:type="dxa"/>
            <w:tcBorders>
              <w:top w:val="single" w:sz="4" w:space="0" w:color="auto"/>
              <w:left w:val="single" w:sz="4" w:space="0" w:color="auto"/>
              <w:bottom w:val="single" w:sz="4" w:space="0" w:color="auto"/>
              <w:right w:val="single" w:sz="4" w:space="0" w:color="auto"/>
            </w:tcBorders>
            <w:vAlign w:val="center"/>
          </w:tcPr>
          <w:p w14:paraId="2A4559DD" w14:textId="77777777" w:rsidR="00C25B4A" w:rsidRDefault="00C25B4A" w:rsidP="001447F1">
            <w:pPr>
              <w:pStyle w:val="TAC"/>
              <w:rPr>
                <w:rFonts w:eastAsia="等线" w:cs="Arial"/>
                <w:bCs/>
                <w:szCs w:val="18"/>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1952BDB" w14:textId="77777777" w:rsidR="00C25B4A" w:rsidRDefault="00C25B4A" w:rsidP="001447F1">
            <w:pPr>
              <w:pStyle w:val="TAC"/>
              <w:rPr>
                <w:lang w:eastAsia="zh-CN"/>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12C04FB8" w14:textId="77777777" w:rsidR="00C25B4A" w:rsidRPr="00EF5447" w:rsidRDefault="00C25B4A" w:rsidP="001447F1">
            <w:pPr>
              <w:pStyle w:val="TAC"/>
              <w:rPr>
                <w:lang w:eastAsia="zh-CN"/>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6BF138B" w14:textId="77777777" w:rsidR="00C25B4A" w:rsidRDefault="00C25B4A" w:rsidP="001447F1">
            <w:pPr>
              <w:pStyle w:val="TAC"/>
              <w:rPr>
                <w:szCs w:val="18"/>
                <w:lang w:eastAsia="zh-CN"/>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1B5DA333" w14:textId="77777777" w:rsidR="00C25B4A" w:rsidRPr="00EF5447" w:rsidRDefault="00C25B4A" w:rsidP="001447F1">
            <w:pPr>
              <w:pStyle w:val="TAC"/>
              <w:rPr>
                <w:lang w:eastAsia="zh-CN"/>
              </w:rPr>
            </w:pPr>
            <w:r>
              <w:rPr>
                <w:rFonts w:hint="eastAsia"/>
                <w:lang w:eastAsia="zh-TW"/>
              </w:rPr>
              <w:t>0</w:t>
            </w:r>
            <w:r>
              <w:rPr>
                <w:lang w:eastAsia="zh-TW"/>
              </w:rPr>
              <w:t>.5</w:t>
            </w:r>
          </w:p>
        </w:tc>
      </w:tr>
      <w:tr w:rsidR="00C25B4A" w14:paraId="21593625"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339BD12C" w14:textId="77777777" w:rsidR="00C25B4A" w:rsidRPr="00C11D8D" w:rsidRDefault="00C25B4A" w:rsidP="001447F1">
            <w:pPr>
              <w:pStyle w:val="TAC"/>
              <w:rPr>
                <w:lang w:eastAsia="zh-TW"/>
              </w:rPr>
            </w:pPr>
            <w:r>
              <w:t>DC_7-12-66_n66</w:t>
            </w:r>
            <w:r w:rsidRPr="0028292A">
              <w:t>-n77</w:t>
            </w:r>
          </w:p>
        </w:tc>
        <w:tc>
          <w:tcPr>
            <w:tcW w:w="1267" w:type="dxa"/>
            <w:tcBorders>
              <w:top w:val="single" w:sz="4" w:space="0" w:color="auto"/>
              <w:left w:val="single" w:sz="4" w:space="0" w:color="auto"/>
              <w:bottom w:val="single" w:sz="4" w:space="0" w:color="auto"/>
              <w:right w:val="single" w:sz="4" w:space="0" w:color="auto"/>
            </w:tcBorders>
            <w:vAlign w:val="center"/>
          </w:tcPr>
          <w:p w14:paraId="7BB44BF0" w14:textId="77777777" w:rsidR="00C25B4A" w:rsidRPr="00C11D8D" w:rsidRDefault="00C25B4A" w:rsidP="001447F1">
            <w:pPr>
              <w:pStyle w:val="TAC"/>
              <w:rPr>
                <w:lang w:eastAsia="zh-TW"/>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ED236EA" w14:textId="77777777" w:rsidR="00C25B4A" w:rsidRPr="00C11D8D" w:rsidRDefault="00C25B4A" w:rsidP="001447F1">
            <w:pPr>
              <w:pStyle w:val="TAC"/>
              <w:rPr>
                <w:lang w:eastAsia="zh-TW"/>
              </w:rPr>
            </w:pPr>
            <w:r w:rsidRPr="00C11D8D">
              <w:rPr>
                <w:rFonts w:hint="eastAsia"/>
                <w:lang w:eastAsia="zh-TW"/>
              </w:rPr>
              <w:t>0</w:t>
            </w:r>
            <w:r w:rsidRPr="00C11D8D">
              <w:rPr>
                <w:lang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918B3E" w14:textId="77777777" w:rsidR="00C25B4A" w:rsidRPr="00C11D8D" w:rsidRDefault="00C25B4A" w:rsidP="001447F1">
            <w:pPr>
              <w:pStyle w:val="TAC"/>
              <w:rPr>
                <w:lang w:eastAsia="zh-TW"/>
              </w:rPr>
            </w:pPr>
            <w:r w:rsidRPr="00C11D8D">
              <w:rPr>
                <w:lang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797BA5D" w14:textId="77777777" w:rsidR="00C25B4A" w:rsidRPr="00C11D8D" w:rsidRDefault="00C25B4A" w:rsidP="001447F1">
            <w:pPr>
              <w:pStyle w:val="TAC"/>
              <w:rPr>
                <w:lang w:eastAsia="zh-TW"/>
              </w:rPr>
            </w:pPr>
            <w:r w:rsidRPr="00C11D8D">
              <w:rPr>
                <w:rFonts w:hint="eastAsia"/>
                <w:lang w:eastAsia="zh-TW"/>
              </w:rPr>
              <w:t>0</w:t>
            </w:r>
            <w:r w:rsidRPr="00C11D8D">
              <w:rPr>
                <w:lang w:eastAsia="zh-TW"/>
              </w:rPr>
              <w:t>.3</w:t>
            </w:r>
          </w:p>
        </w:tc>
        <w:tc>
          <w:tcPr>
            <w:tcW w:w="1268" w:type="dxa"/>
            <w:tcBorders>
              <w:top w:val="single" w:sz="4" w:space="0" w:color="auto"/>
              <w:left w:val="single" w:sz="4" w:space="0" w:color="auto"/>
              <w:bottom w:val="single" w:sz="4" w:space="0" w:color="auto"/>
              <w:right w:val="single" w:sz="4" w:space="0" w:color="auto"/>
            </w:tcBorders>
            <w:vAlign w:val="center"/>
          </w:tcPr>
          <w:p w14:paraId="12D570E8" w14:textId="77777777" w:rsidR="00C25B4A" w:rsidRDefault="00C25B4A" w:rsidP="001447F1">
            <w:pPr>
              <w:pStyle w:val="TAC"/>
              <w:rPr>
                <w:lang w:eastAsia="zh-TW"/>
              </w:rPr>
            </w:pPr>
            <w:r>
              <w:rPr>
                <w:rFonts w:hint="eastAsia"/>
                <w:lang w:eastAsia="zh-TW"/>
              </w:rPr>
              <w:t>0</w:t>
            </w:r>
            <w:r>
              <w:rPr>
                <w:lang w:eastAsia="zh-TW"/>
              </w:rPr>
              <w:t>.5</w:t>
            </w:r>
          </w:p>
        </w:tc>
      </w:tr>
      <w:tr w:rsidR="00C25B4A" w14:paraId="507A910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767EF651" w14:textId="77777777" w:rsidR="00C25B4A" w:rsidRDefault="00C25B4A" w:rsidP="001447F1">
            <w:pPr>
              <w:pStyle w:val="TAC"/>
              <w:rPr>
                <w:lang w:val="fr-FR" w:eastAsia="zh-TW"/>
              </w:rPr>
            </w:pPr>
            <w:r>
              <w:rPr>
                <w:lang w:val="fr-FR"/>
              </w:rPr>
              <w:t>DC_7-20-28-32_n3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FBC6933" w14:textId="77777777" w:rsidR="00C25B4A" w:rsidRDefault="00C25B4A" w:rsidP="001447F1">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7A1CB964" w14:textId="77777777" w:rsidR="00C25B4A" w:rsidRPr="00CC1E91" w:rsidRDefault="00C25B4A" w:rsidP="001447F1">
            <w:pPr>
              <w:pStyle w:val="TAC"/>
              <w:rPr>
                <w:rFonts w:cs="Arial"/>
                <w:bCs/>
                <w:szCs w:val="18"/>
                <w:lang w:val="fr-FR" w:eastAsia="zh-CN"/>
              </w:rPr>
            </w:pPr>
            <w:r>
              <w:rPr>
                <w:rFonts w:cs="Arial" w:hint="eastAsia"/>
                <w:bCs/>
                <w:szCs w:val="18"/>
                <w:lang w:val="fr-FR" w:eastAsia="zh-CN"/>
              </w:rPr>
              <w:t>0</w:t>
            </w:r>
            <w:r>
              <w:rPr>
                <w:rFonts w:cs="Arial"/>
                <w:bCs/>
                <w:szCs w:val="18"/>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B0138E0" w14:textId="77777777" w:rsidR="00C25B4A" w:rsidRDefault="00C25B4A" w:rsidP="001447F1">
            <w:pPr>
              <w:pStyle w:val="TAC"/>
              <w:rPr>
                <w:lang w:val="fr-FR" w:eastAsia="zh-CN"/>
              </w:rPr>
            </w:pPr>
            <w:r>
              <w:rPr>
                <w:rFonts w:eastAsia="Malgun Gothic" w:cs="Arial"/>
                <w:lang w:val="fr-FR" w:eastAsia="ko-KR"/>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8EFB37B" w14:textId="77777777" w:rsidR="00C25B4A" w:rsidRDefault="00C25B4A" w:rsidP="001447F1">
            <w:pPr>
              <w:pStyle w:val="TAC"/>
              <w:rPr>
                <w:lang w:val="fr-FR" w:eastAsia="zh-CN"/>
              </w:rPr>
            </w:pPr>
            <w:r>
              <w:rPr>
                <w:rFonts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EC541CF" w14:textId="77777777" w:rsidR="00C25B4A" w:rsidRDefault="00C25B4A" w:rsidP="001447F1">
            <w:pPr>
              <w:pStyle w:val="TAC"/>
              <w:rPr>
                <w:lang w:val="fr-FR" w:eastAsia="zh-CN"/>
              </w:rPr>
            </w:pPr>
            <w:r>
              <w:rPr>
                <w:rFonts w:hint="eastAsia"/>
                <w:lang w:val="fr-FR" w:eastAsia="zh-CN"/>
              </w:rPr>
              <w:t>-</w:t>
            </w:r>
          </w:p>
        </w:tc>
      </w:tr>
      <w:tr w:rsidR="00C25B4A" w:rsidRPr="00CC1E91" w14:paraId="786892B1"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091A3919" w14:textId="77777777" w:rsidR="00C25B4A" w:rsidRDefault="00C25B4A" w:rsidP="001447F1">
            <w:pPr>
              <w:pStyle w:val="TAC"/>
              <w:rPr>
                <w:lang w:val="fr-FR" w:eastAsia="zh-TW"/>
              </w:rPr>
            </w:pPr>
            <w:r>
              <w:t>DC_7-20-28-38_n1</w:t>
            </w:r>
          </w:p>
        </w:tc>
        <w:tc>
          <w:tcPr>
            <w:tcW w:w="1267" w:type="dxa"/>
            <w:tcBorders>
              <w:top w:val="single" w:sz="4" w:space="0" w:color="auto"/>
              <w:left w:val="single" w:sz="4" w:space="0" w:color="auto"/>
              <w:bottom w:val="single" w:sz="4" w:space="0" w:color="auto"/>
              <w:right w:val="single" w:sz="4" w:space="0" w:color="auto"/>
            </w:tcBorders>
            <w:vAlign w:val="center"/>
          </w:tcPr>
          <w:p w14:paraId="4E0D241C" w14:textId="77777777" w:rsidR="00C25B4A" w:rsidRDefault="00C25B4A" w:rsidP="001447F1">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692F3091" w14:textId="77777777" w:rsidR="00C25B4A" w:rsidRPr="00CC1E91" w:rsidRDefault="00C25B4A" w:rsidP="001447F1">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5267282E" w14:textId="77777777" w:rsidR="00C25B4A" w:rsidRDefault="00C25B4A" w:rsidP="001447F1">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5A7D5011" w14:textId="77777777" w:rsidR="00C25B4A" w:rsidRPr="00CC1E91" w:rsidRDefault="00C25B4A" w:rsidP="001447F1">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4757079" w14:textId="77777777" w:rsidR="00C25B4A" w:rsidRPr="00CC1E91" w:rsidRDefault="00C25B4A" w:rsidP="001447F1">
            <w:pPr>
              <w:pStyle w:val="TAC"/>
              <w:rPr>
                <w:rFonts w:cs="Arial"/>
                <w:lang w:val="fr-FR" w:eastAsia="zh-CN"/>
              </w:rPr>
            </w:pPr>
            <w:r>
              <w:rPr>
                <w:rFonts w:cs="Arial" w:hint="eastAsia"/>
                <w:lang w:val="fr-FR" w:eastAsia="zh-CN"/>
              </w:rPr>
              <w:t>-</w:t>
            </w:r>
          </w:p>
        </w:tc>
      </w:tr>
      <w:tr w:rsidR="00C25B4A" w14:paraId="66DE2F3D"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5ED08E1B" w14:textId="77777777" w:rsidR="00C25B4A" w:rsidRDefault="00C25B4A" w:rsidP="001447F1">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1E87AC1" w14:textId="77777777" w:rsidR="00C25B4A" w:rsidRDefault="00C25B4A" w:rsidP="001447F1">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4EB9E287" w14:textId="77777777" w:rsidR="00C25B4A" w:rsidRPr="00CC1E91" w:rsidRDefault="00C25B4A" w:rsidP="001447F1">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C343986" w14:textId="77777777" w:rsidR="00C25B4A" w:rsidRDefault="00C25B4A" w:rsidP="001447F1">
            <w:pPr>
              <w:pStyle w:val="TAC"/>
              <w:rPr>
                <w:lang w:val="fr-FR" w:eastAsia="zh-CN"/>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A8FAA6A" w14:textId="77777777" w:rsidR="00C25B4A" w:rsidRDefault="00C25B4A" w:rsidP="001447F1">
            <w:pPr>
              <w:pStyle w:val="TAC"/>
              <w:rPr>
                <w:lang w:val="fr-FR" w:eastAsia="zh-CN"/>
              </w:rPr>
            </w:pPr>
            <w:r>
              <w:rPr>
                <w:rFonts w:hint="eastAsia"/>
                <w:lang w:val="fr-FR" w:eastAsia="zh-CN"/>
              </w:rPr>
              <w:t>0</w:t>
            </w:r>
            <w:r>
              <w:rPr>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4896B17" w14:textId="77777777" w:rsidR="00C25B4A" w:rsidRDefault="00C25B4A" w:rsidP="001447F1">
            <w:pPr>
              <w:pStyle w:val="TAC"/>
              <w:rPr>
                <w:lang w:val="fr-FR" w:eastAsia="zh-CN"/>
              </w:rPr>
            </w:pPr>
            <w:r>
              <w:rPr>
                <w:rFonts w:hint="eastAsia"/>
                <w:lang w:val="fr-FR" w:eastAsia="zh-CN"/>
              </w:rPr>
              <w:t>-</w:t>
            </w:r>
          </w:p>
        </w:tc>
      </w:tr>
      <w:tr w:rsidR="00C25B4A" w:rsidRPr="00CC1E91" w14:paraId="506D77B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74C727D9" w14:textId="77777777" w:rsidR="00C25B4A" w:rsidRDefault="00C25B4A" w:rsidP="001447F1">
            <w:pPr>
              <w:pStyle w:val="TAC"/>
              <w:rPr>
                <w:lang w:val="fr-FR"/>
              </w:rPr>
            </w:pPr>
            <w:r>
              <w:t>DC_7-28-32-38_n1</w:t>
            </w:r>
          </w:p>
        </w:tc>
        <w:tc>
          <w:tcPr>
            <w:tcW w:w="1267" w:type="dxa"/>
            <w:tcBorders>
              <w:top w:val="single" w:sz="4" w:space="0" w:color="auto"/>
              <w:left w:val="single" w:sz="4" w:space="0" w:color="auto"/>
              <w:bottom w:val="single" w:sz="4" w:space="0" w:color="auto"/>
              <w:right w:val="single" w:sz="4" w:space="0" w:color="auto"/>
            </w:tcBorders>
            <w:vAlign w:val="center"/>
          </w:tcPr>
          <w:p w14:paraId="1750B73B" w14:textId="77777777" w:rsidR="00C25B4A" w:rsidRDefault="00C25B4A" w:rsidP="001447F1">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E920E9B" w14:textId="77777777" w:rsidR="00C25B4A" w:rsidRPr="00CC1E91" w:rsidRDefault="00C25B4A" w:rsidP="001447F1">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1446FE51" w14:textId="77777777" w:rsidR="00C25B4A" w:rsidRDefault="00C25B4A" w:rsidP="001447F1">
            <w:pPr>
              <w:pStyle w:val="TAC"/>
              <w:rPr>
                <w:rFonts w:eastAsia="Malgun Gothic" w:cs="Arial"/>
                <w:lang w:val="fr-FR" w:eastAsia="ko-KR"/>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02973123" w14:textId="77777777" w:rsidR="00C25B4A" w:rsidRPr="00CC1E91" w:rsidRDefault="00C25B4A" w:rsidP="001447F1">
            <w:pPr>
              <w:pStyle w:val="TAC"/>
              <w:rPr>
                <w:rFonts w:cs="Arial"/>
                <w:lang w:val="fr-FR" w:eastAsia="zh-CN"/>
              </w:rPr>
            </w:pPr>
            <w:r>
              <w:rPr>
                <w:rFonts w:cs="Arial" w:hint="eastAsia"/>
                <w:lang w:val="fr-FR" w:eastAsia="zh-CN"/>
              </w:rPr>
              <w:t>0</w:t>
            </w:r>
            <w:r>
              <w:rPr>
                <w:rFonts w:cs="Arial"/>
                <w:lang w:val="fr-FR"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D44B8AB" w14:textId="77777777" w:rsidR="00C25B4A" w:rsidRPr="00CC1E91" w:rsidRDefault="00C25B4A" w:rsidP="001447F1">
            <w:pPr>
              <w:pStyle w:val="TAC"/>
              <w:rPr>
                <w:rFonts w:cs="Arial"/>
                <w:lang w:val="fr-FR" w:eastAsia="zh-CN"/>
              </w:rPr>
            </w:pPr>
            <w:r>
              <w:rPr>
                <w:rFonts w:cs="Arial" w:hint="eastAsia"/>
                <w:lang w:val="fr-FR" w:eastAsia="zh-CN"/>
              </w:rPr>
              <w:t>-</w:t>
            </w:r>
          </w:p>
        </w:tc>
      </w:tr>
      <w:tr w:rsidR="00C25B4A" w:rsidRPr="00CC1E91" w14:paraId="70F1B13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hideMark/>
          </w:tcPr>
          <w:p w14:paraId="1296F1DD" w14:textId="77777777" w:rsidR="00C25B4A" w:rsidRDefault="00C25B4A" w:rsidP="001447F1">
            <w:pPr>
              <w:pStyle w:val="TAC"/>
              <w:rPr>
                <w:lang w:val="fr-FR" w:eastAsia="zh-TW"/>
              </w:rPr>
            </w:pPr>
            <w:r>
              <w:rPr>
                <w:lang w:val="fr-FR"/>
              </w:rPr>
              <w:t>DC_7-20-32-38_n</w:t>
            </w:r>
            <w:r>
              <w:rPr>
                <w:lang w:val="fi-FI"/>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3C97637" w14:textId="77777777" w:rsidR="00C25B4A" w:rsidRDefault="00C25B4A" w:rsidP="001447F1">
            <w:pPr>
              <w:pStyle w:val="TAC"/>
              <w:rPr>
                <w:rFonts w:eastAsia="MS Mincho" w:cs="Arial"/>
                <w:bCs/>
                <w:szCs w:val="18"/>
                <w:lang w:val="fr-FR"/>
              </w:rPr>
            </w:pPr>
            <w:r>
              <w:rPr>
                <w:rFonts w:eastAsia="Malgun Gothic" w:cs="Arial"/>
                <w:lang w:val="fr-FR"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22C8E809" w14:textId="77777777" w:rsidR="00C25B4A" w:rsidRPr="00CC1E91" w:rsidRDefault="00C25B4A" w:rsidP="001447F1">
            <w:pPr>
              <w:pStyle w:val="TAC"/>
              <w:rPr>
                <w:rFonts w:cs="Arial"/>
                <w:bCs/>
                <w:szCs w:val="18"/>
                <w:lang w:val="fr-FR" w:eastAsia="zh-CN"/>
              </w:rPr>
            </w:pPr>
            <w:r>
              <w:rPr>
                <w:rFonts w:cs="Arial" w:hint="eastAsia"/>
                <w:bCs/>
                <w:szCs w:val="18"/>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07A62C3" w14:textId="77777777" w:rsidR="00C25B4A" w:rsidRPr="00CC1E91" w:rsidRDefault="00C25B4A" w:rsidP="001447F1">
            <w:pPr>
              <w:pStyle w:val="TAC"/>
              <w:rPr>
                <w:lang w:val="fr-FR" w:eastAsia="zh-CN"/>
              </w:rPr>
            </w:pPr>
            <w:r>
              <w:rPr>
                <w:rFonts w:hint="eastAsia"/>
                <w:lang w:val="fr-FR"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422B7CE0" w14:textId="77777777" w:rsidR="00C25B4A" w:rsidRDefault="00C25B4A" w:rsidP="001447F1">
            <w:pPr>
              <w:pStyle w:val="TAC"/>
              <w:rPr>
                <w:rFonts w:eastAsia="Times New Roman"/>
                <w:lang w:val="fr-FR" w:eastAsia="zh-CN"/>
              </w:rPr>
            </w:pPr>
            <w:r>
              <w:rPr>
                <w:rFonts w:eastAsia="Malgun Gothic" w:cs="Arial"/>
                <w:lang w:val="fr-FR" w:eastAsia="ko-KR"/>
              </w:rPr>
              <w:t>0.2</w:t>
            </w:r>
          </w:p>
        </w:tc>
        <w:tc>
          <w:tcPr>
            <w:tcW w:w="1268" w:type="dxa"/>
            <w:tcBorders>
              <w:top w:val="single" w:sz="4" w:space="0" w:color="auto"/>
              <w:left w:val="single" w:sz="4" w:space="0" w:color="auto"/>
              <w:bottom w:val="single" w:sz="4" w:space="0" w:color="auto"/>
              <w:right w:val="single" w:sz="4" w:space="0" w:color="auto"/>
            </w:tcBorders>
            <w:vAlign w:val="center"/>
          </w:tcPr>
          <w:p w14:paraId="19627365" w14:textId="77777777" w:rsidR="00C25B4A" w:rsidRPr="00CC1E91" w:rsidRDefault="00C25B4A" w:rsidP="001447F1">
            <w:pPr>
              <w:pStyle w:val="TAC"/>
              <w:rPr>
                <w:lang w:val="fr-FR" w:eastAsia="zh-CN"/>
              </w:rPr>
            </w:pPr>
            <w:r>
              <w:rPr>
                <w:rFonts w:hint="eastAsia"/>
                <w:lang w:val="fr-FR" w:eastAsia="zh-CN"/>
              </w:rPr>
              <w:t>-</w:t>
            </w:r>
          </w:p>
        </w:tc>
      </w:tr>
      <w:tr w:rsidR="00C25B4A" w14:paraId="42C862AA"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0329A9A3" w14:textId="77777777" w:rsidR="00C25B4A" w:rsidRDefault="00C25B4A" w:rsidP="001447F1">
            <w:pPr>
              <w:pStyle w:val="TAC"/>
              <w:rPr>
                <w:lang w:val="fr-FR"/>
              </w:rPr>
            </w:pPr>
            <w:r>
              <w:rPr>
                <w:rFonts w:cs="Arial"/>
                <w:lang w:val="zh-CN" w:eastAsia="zh-TW"/>
              </w:rPr>
              <w:t>DC_7-</w:t>
            </w:r>
            <w:r>
              <w:rPr>
                <w:rFonts w:cs="Arial"/>
                <w:lang w:val="en-US" w:eastAsia="zh-CN"/>
              </w:rPr>
              <w:t>20-38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1267" w:type="dxa"/>
            <w:tcBorders>
              <w:top w:val="single" w:sz="4" w:space="0" w:color="auto"/>
              <w:left w:val="single" w:sz="4" w:space="0" w:color="auto"/>
              <w:bottom w:val="single" w:sz="4" w:space="0" w:color="auto"/>
              <w:right w:val="single" w:sz="4" w:space="0" w:color="auto"/>
            </w:tcBorders>
            <w:vAlign w:val="center"/>
          </w:tcPr>
          <w:p w14:paraId="705D8D7B" w14:textId="77777777" w:rsidR="00C25B4A" w:rsidRDefault="00C25B4A" w:rsidP="001447F1">
            <w:pPr>
              <w:pStyle w:val="TAC"/>
              <w:rPr>
                <w:rFonts w:eastAsia="Malgun Gothic" w:cs="Arial"/>
                <w:lang w:val="fr-FR" w:eastAsia="ko-KR"/>
              </w:rPr>
            </w:pPr>
            <w:r>
              <w:rPr>
                <w:rFonts w:cs="Arial"/>
                <w:lang w:val="en-US" w:eastAsia="zh-CN"/>
              </w:rPr>
              <w:t>-</w:t>
            </w:r>
          </w:p>
        </w:tc>
        <w:tc>
          <w:tcPr>
            <w:tcW w:w="1267" w:type="dxa"/>
            <w:tcBorders>
              <w:top w:val="single" w:sz="4" w:space="0" w:color="auto"/>
              <w:left w:val="single" w:sz="4" w:space="0" w:color="auto"/>
              <w:bottom w:val="single" w:sz="4" w:space="0" w:color="auto"/>
              <w:right w:val="single" w:sz="4" w:space="0" w:color="auto"/>
            </w:tcBorders>
            <w:vAlign w:val="center"/>
          </w:tcPr>
          <w:p w14:paraId="50099B86" w14:textId="77777777" w:rsidR="00C25B4A" w:rsidRPr="00CC1E91" w:rsidRDefault="00C25B4A" w:rsidP="001447F1">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BA04D8E" w14:textId="77777777" w:rsidR="00C25B4A" w:rsidRDefault="00C25B4A" w:rsidP="001447F1">
            <w:pPr>
              <w:pStyle w:val="TAC"/>
              <w:rPr>
                <w:rFonts w:eastAsia="Malgun Gothic" w:cs="Arial"/>
                <w:lang w:val="fr-FR" w:eastAsia="ko-KR"/>
              </w:rPr>
            </w:pPr>
            <w:r>
              <w:rPr>
                <w:rFonts w:cs="Arial"/>
                <w:szCs w:val="18"/>
                <w:lang w:val="en-US" w:eastAsia="zh-CN"/>
              </w:rPr>
              <w:t>0.4</w:t>
            </w:r>
          </w:p>
        </w:tc>
        <w:tc>
          <w:tcPr>
            <w:tcW w:w="1267" w:type="dxa"/>
            <w:tcBorders>
              <w:top w:val="single" w:sz="4" w:space="0" w:color="auto"/>
              <w:left w:val="single" w:sz="4" w:space="0" w:color="auto"/>
              <w:bottom w:val="single" w:sz="4" w:space="0" w:color="auto"/>
              <w:right w:val="single" w:sz="4" w:space="0" w:color="auto"/>
            </w:tcBorders>
            <w:vAlign w:val="center"/>
          </w:tcPr>
          <w:p w14:paraId="6FCC0D4F" w14:textId="77777777" w:rsidR="00C25B4A" w:rsidRPr="00CC1E91" w:rsidRDefault="00C25B4A" w:rsidP="001447F1">
            <w:pPr>
              <w:pStyle w:val="TAC"/>
              <w:rPr>
                <w:rFonts w:cs="Arial"/>
                <w:lang w:val="fr-FR" w:eastAsia="zh-CN"/>
              </w:rPr>
            </w:pPr>
            <w:r>
              <w:rPr>
                <w:rFonts w:cs="Arial" w:hint="eastAsia"/>
                <w:lang w:val="fr-FR"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2278FE8" w14:textId="77777777" w:rsidR="00C25B4A" w:rsidRDefault="00C25B4A" w:rsidP="001447F1">
            <w:pPr>
              <w:pStyle w:val="TAC"/>
              <w:rPr>
                <w:rFonts w:eastAsia="Malgun Gothic" w:cs="Arial"/>
                <w:lang w:val="fr-FR" w:eastAsia="ko-KR"/>
              </w:rPr>
            </w:pPr>
            <w:r>
              <w:rPr>
                <w:rFonts w:cs="Arial"/>
                <w:szCs w:val="18"/>
                <w:lang w:eastAsia="ja-JP"/>
              </w:rPr>
              <w:t>0.</w:t>
            </w:r>
            <w:r>
              <w:rPr>
                <w:rFonts w:cs="Arial"/>
                <w:szCs w:val="18"/>
                <w:lang w:val="en-US" w:eastAsia="zh-CN"/>
              </w:rPr>
              <w:t>6</w:t>
            </w:r>
          </w:p>
        </w:tc>
      </w:tr>
      <w:tr w:rsidR="00C25B4A" w14:paraId="24E4E9AF"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1C7DF41F" w14:textId="77777777" w:rsidR="00C25B4A" w:rsidRDefault="00C25B4A" w:rsidP="001447F1">
            <w:pPr>
              <w:pStyle w:val="TAC"/>
              <w:rPr>
                <w:rFonts w:cs="Arial"/>
                <w:lang w:val="zh-CN" w:eastAsia="zh-TW"/>
              </w:rPr>
            </w:pPr>
            <w:r>
              <w:rPr>
                <w:rFonts w:cs="Arial"/>
                <w:lang w:val="en-US" w:eastAsia="zh-TW"/>
              </w:rPr>
              <w:t>DC_7-28_n1-n40-n78</w:t>
            </w:r>
          </w:p>
        </w:tc>
        <w:tc>
          <w:tcPr>
            <w:tcW w:w="1267" w:type="dxa"/>
            <w:tcBorders>
              <w:top w:val="single" w:sz="4" w:space="0" w:color="auto"/>
              <w:left w:val="single" w:sz="4" w:space="0" w:color="auto"/>
              <w:bottom w:val="single" w:sz="4" w:space="0" w:color="auto"/>
              <w:right w:val="single" w:sz="4" w:space="0" w:color="auto"/>
            </w:tcBorders>
            <w:vAlign w:val="center"/>
          </w:tcPr>
          <w:p w14:paraId="270B0402" w14:textId="77777777" w:rsidR="00C25B4A" w:rsidRDefault="00C25B4A" w:rsidP="001447F1">
            <w:pPr>
              <w:pStyle w:val="TAC"/>
              <w:rPr>
                <w:rFonts w:cs="Arial"/>
                <w:lang w:val="en-US" w:eastAsia="zh-CN"/>
              </w:rPr>
            </w:pPr>
            <w:r>
              <w:rPr>
                <w:rFonts w:cs="Arial"/>
                <w:lang w:val="en-US" w:eastAsia="zh-CN"/>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CA583C9" w14:textId="77777777" w:rsidR="00C25B4A" w:rsidRDefault="00C25B4A" w:rsidP="001447F1">
            <w:pPr>
              <w:pStyle w:val="TAC"/>
              <w:rPr>
                <w:rFonts w:cs="Arial"/>
                <w:lang w:val="fr-FR" w:eastAsia="zh-CN"/>
              </w:rPr>
            </w:pPr>
            <w:r>
              <w:rPr>
                <w:rFonts w:cs="Arial"/>
                <w:lang w:val="en-US" w:eastAsia="zh-CN"/>
              </w:rPr>
              <w:t>0.2</w:t>
            </w:r>
          </w:p>
        </w:tc>
        <w:tc>
          <w:tcPr>
            <w:tcW w:w="1268" w:type="dxa"/>
            <w:tcBorders>
              <w:top w:val="single" w:sz="4" w:space="0" w:color="auto"/>
              <w:left w:val="single" w:sz="4" w:space="0" w:color="auto"/>
              <w:bottom w:val="single" w:sz="4" w:space="0" w:color="auto"/>
              <w:right w:val="single" w:sz="4" w:space="0" w:color="auto"/>
            </w:tcBorders>
            <w:vAlign w:val="center"/>
          </w:tcPr>
          <w:p w14:paraId="24BDA5AA" w14:textId="77777777" w:rsidR="00C25B4A" w:rsidRDefault="00C25B4A" w:rsidP="001447F1">
            <w:pPr>
              <w:pStyle w:val="TAC"/>
              <w:rPr>
                <w:rFonts w:cs="Arial"/>
                <w:szCs w:val="18"/>
                <w:lang w:val="en-US" w:eastAsia="zh-CN"/>
              </w:rPr>
            </w:pPr>
            <w:r>
              <w:rPr>
                <w:rFonts w:cs="Arial"/>
                <w:szCs w:val="18"/>
                <w:lang w:val="en-US"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1A89371D" w14:textId="77777777" w:rsidR="00C25B4A" w:rsidRDefault="00C25B4A" w:rsidP="001447F1">
            <w:pPr>
              <w:pStyle w:val="TAC"/>
              <w:rPr>
                <w:rFonts w:cs="Arial"/>
                <w:lang w:val="fr-FR" w:eastAsia="zh-CN"/>
              </w:rPr>
            </w:pPr>
            <w:r>
              <w:rPr>
                <w:rFonts w:cs="Arial"/>
                <w:lang w:val="en-US" w:eastAsia="zh-CN"/>
              </w:rPr>
              <w:t>0.8</w:t>
            </w:r>
          </w:p>
        </w:tc>
        <w:tc>
          <w:tcPr>
            <w:tcW w:w="1268" w:type="dxa"/>
            <w:tcBorders>
              <w:top w:val="single" w:sz="4" w:space="0" w:color="auto"/>
              <w:left w:val="single" w:sz="4" w:space="0" w:color="auto"/>
              <w:bottom w:val="single" w:sz="4" w:space="0" w:color="auto"/>
              <w:right w:val="single" w:sz="4" w:space="0" w:color="auto"/>
            </w:tcBorders>
            <w:vAlign w:val="center"/>
          </w:tcPr>
          <w:p w14:paraId="1D140A89" w14:textId="77777777" w:rsidR="00C25B4A" w:rsidRDefault="00C25B4A" w:rsidP="001447F1">
            <w:pPr>
              <w:pStyle w:val="TAC"/>
              <w:rPr>
                <w:rFonts w:cs="Arial"/>
                <w:szCs w:val="18"/>
                <w:lang w:eastAsia="ja-JP"/>
              </w:rPr>
            </w:pPr>
            <w:r>
              <w:rPr>
                <w:rFonts w:cs="Arial"/>
                <w:szCs w:val="18"/>
                <w:lang w:val="en-US" w:eastAsia="zh-CN"/>
              </w:rPr>
              <w:t>0.5</w:t>
            </w:r>
          </w:p>
        </w:tc>
      </w:tr>
      <w:tr w:rsidR="00C25B4A" w14:paraId="6A47BD2D"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CE5B616" w14:textId="77777777" w:rsidR="00C25B4A" w:rsidRDefault="00C25B4A" w:rsidP="001447F1">
            <w:pPr>
              <w:pStyle w:val="TAC"/>
              <w:rPr>
                <w:rFonts w:cs="Arial"/>
                <w:lang w:val="zh-CN" w:eastAsia="zh-TW"/>
              </w:rPr>
            </w:pPr>
            <w:r>
              <w:rPr>
                <w:rFonts w:cs="Arial" w:hint="eastAsia"/>
                <w:lang w:val="zh-CN" w:eastAsia="zh-TW"/>
              </w:rPr>
              <w:t>DC_7-66-71_n2-n</w:t>
            </w:r>
            <w:r>
              <w:rPr>
                <w:rFonts w:cs="Arial"/>
                <w:lang w:val="en-US" w:eastAsia="zh-TW"/>
              </w:rPr>
              <w:t>66</w:t>
            </w:r>
          </w:p>
        </w:tc>
        <w:tc>
          <w:tcPr>
            <w:tcW w:w="1267" w:type="dxa"/>
            <w:tcBorders>
              <w:top w:val="single" w:sz="4" w:space="0" w:color="auto"/>
              <w:left w:val="single" w:sz="4" w:space="0" w:color="auto"/>
              <w:bottom w:val="single" w:sz="4" w:space="0" w:color="auto"/>
              <w:right w:val="single" w:sz="4" w:space="0" w:color="auto"/>
            </w:tcBorders>
            <w:vAlign w:val="center"/>
          </w:tcPr>
          <w:p w14:paraId="13877031" w14:textId="77777777" w:rsidR="00C25B4A" w:rsidRDefault="00C25B4A" w:rsidP="001447F1">
            <w:pPr>
              <w:pStyle w:val="TAC"/>
              <w:rPr>
                <w:rFonts w:cs="Arial"/>
                <w:lang w:val="en-US" w:eastAsia="zh-CN"/>
              </w:rPr>
            </w:pPr>
            <w:r>
              <w:rPr>
                <w:lang w:val="sv-SE"/>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DE7C790" w14:textId="77777777" w:rsidR="00C25B4A" w:rsidRDefault="00C25B4A" w:rsidP="001447F1">
            <w:pPr>
              <w:pStyle w:val="TAC"/>
              <w:rPr>
                <w:rFonts w:cs="Arial"/>
                <w:lang w:val="fr-FR" w:eastAsia="zh-CN"/>
              </w:rPr>
            </w:pPr>
            <w:r>
              <w:rPr>
                <w:rFonts w:cs="Arial"/>
                <w:lang w:val="en-US"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4FDFCF41" w14:textId="77777777" w:rsidR="00C25B4A" w:rsidRDefault="00C25B4A" w:rsidP="001447F1">
            <w:pPr>
              <w:pStyle w:val="TAC"/>
              <w:rPr>
                <w:rFonts w:cs="Arial"/>
                <w:szCs w:val="18"/>
                <w:lang w:val="en-US" w:eastAsia="zh-CN"/>
              </w:rPr>
            </w:pPr>
            <w:r>
              <w:rPr>
                <w:lang w:eastAsia="zh-CN"/>
              </w:rPr>
              <w:t>0.2</w:t>
            </w:r>
          </w:p>
        </w:tc>
        <w:tc>
          <w:tcPr>
            <w:tcW w:w="1267" w:type="dxa"/>
            <w:tcBorders>
              <w:top w:val="single" w:sz="4" w:space="0" w:color="auto"/>
              <w:left w:val="single" w:sz="4" w:space="0" w:color="auto"/>
              <w:bottom w:val="single" w:sz="4" w:space="0" w:color="auto"/>
              <w:right w:val="single" w:sz="4" w:space="0" w:color="auto"/>
            </w:tcBorders>
            <w:vAlign w:val="center"/>
          </w:tcPr>
          <w:p w14:paraId="581ED8B0" w14:textId="77777777" w:rsidR="00C25B4A" w:rsidRDefault="00C25B4A" w:rsidP="001447F1">
            <w:pPr>
              <w:pStyle w:val="TAC"/>
              <w:rPr>
                <w:rFonts w:cs="Arial"/>
                <w:lang w:val="fr-FR" w:eastAsia="zh-CN"/>
              </w:rPr>
            </w:pPr>
            <w:r>
              <w:rPr>
                <w:lang w:eastAsia="zh-CN"/>
              </w:rPr>
              <w:t>0.3</w:t>
            </w:r>
          </w:p>
        </w:tc>
        <w:tc>
          <w:tcPr>
            <w:tcW w:w="1268" w:type="dxa"/>
            <w:tcBorders>
              <w:top w:val="single" w:sz="4" w:space="0" w:color="auto"/>
              <w:left w:val="single" w:sz="4" w:space="0" w:color="auto"/>
              <w:bottom w:val="single" w:sz="4" w:space="0" w:color="auto"/>
              <w:right w:val="single" w:sz="4" w:space="0" w:color="auto"/>
            </w:tcBorders>
            <w:vAlign w:val="center"/>
          </w:tcPr>
          <w:p w14:paraId="326BBD3E" w14:textId="77777777" w:rsidR="00C25B4A" w:rsidRDefault="00C25B4A" w:rsidP="001447F1">
            <w:pPr>
              <w:pStyle w:val="TAC"/>
              <w:rPr>
                <w:rFonts w:cs="Arial"/>
                <w:szCs w:val="18"/>
                <w:lang w:eastAsia="ja-JP"/>
              </w:rPr>
            </w:pPr>
            <w:r>
              <w:rPr>
                <w:lang w:eastAsia="zh-CN"/>
              </w:rPr>
              <w:t>0.5</w:t>
            </w:r>
          </w:p>
        </w:tc>
      </w:tr>
      <w:tr w:rsidR="00C25B4A" w14:paraId="7879D1A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D315664" w14:textId="77777777" w:rsidR="00C25B4A" w:rsidRDefault="00C25B4A" w:rsidP="001447F1">
            <w:pPr>
              <w:pStyle w:val="TAC"/>
              <w:rPr>
                <w:rFonts w:cs="Arial"/>
                <w:lang w:val="zh-CN" w:eastAsia="zh-TW"/>
              </w:rPr>
            </w:pPr>
            <w:r w:rsidRPr="00470EA5">
              <w:rPr>
                <w:rFonts w:cs="Arial"/>
                <w:lang w:val="zh-CN" w:eastAsia="zh-TW"/>
              </w:rPr>
              <w:t>DC_7-66-71_n2-n7</w:t>
            </w:r>
            <w:r>
              <w:rPr>
                <w:rFonts w:cs="Arial"/>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48CC1B83" w14:textId="77777777" w:rsidR="00C25B4A" w:rsidRDefault="00C25B4A" w:rsidP="001447F1">
            <w:pPr>
              <w:pStyle w:val="TAC"/>
              <w:rPr>
                <w:rFonts w:cs="Arial"/>
                <w:lang w:val="en-US" w:eastAsia="zh-CN"/>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59483A9E" w14:textId="77777777" w:rsidR="00C25B4A" w:rsidRDefault="00C25B4A" w:rsidP="001447F1">
            <w:pPr>
              <w:pStyle w:val="TAC"/>
              <w:rPr>
                <w:rFonts w:cs="Arial"/>
                <w:lang w:val="fr-FR" w:eastAsia="zh-CN"/>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42FDAAEC" w14:textId="77777777" w:rsidR="00C25B4A" w:rsidRDefault="00C25B4A" w:rsidP="001447F1">
            <w:pPr>
              <w:pStyle w:val="TAC"/>
              <w:rPr>
                <w:rFonts w:cs="Arial"/>
                <w:szCs w:val="18"/>
                <w:lang w:val="en-US" w:eastAsia="zh-CN"/>
              </w:rPr>
            </w:pPr>
            <w:r w:rsidRPr="00470EA5">
              <w:rPr>
                <w:rFonts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1892EC50" w14:textId="77777777" w:rsidR="00C25B4A" w:rsidRDefault="00C25B4A" w:rsidP="001447F1">
            <w:pPr>
              <w:pStyle w:val="TAC"/>
              <w:rPr>
                <w:rFonts w:cs="Arial"/>
                <w:lang w:val="fr-FR" w:eastAsia="zh-CN"/>
              </w:rPr>
            </w:pPr>
            <w:r w:rsidRPr="00470EA5">
              <w:rPr>
                <w:rFonts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578084F7" w14:textId="77777777" w:rsidR="00C25B4A" w:rsidRDefault="00C25B4A" w:rsidP="001447F1">
            <w:pPr>
              <w:pStyle w:val="TAC"/>
              <w:rPr>
                <w:rFonts w:cs="Arial"/>
                <w:szCs w:val="18"/>
                <w:lang w:eastAsia="ja-JP"/>
              </w:rPr>
            </w:pPr>
            <w:r w:rsidRPr="00470EA5">
              <w:rPr>
                <w:rFonts w:cs="Arial"/>
                <w:lang w:val="zh-CN" w:eastAsia="zh-TW"/>
              </w:rPr>
              <w:t>0.5</w:t>
            </w:r>
          </w:p>
        </w:tc>
      </w:tr>
      <w:tr w:rsidR="00C25B4A" w:rsidRPr="00470EA5" w14:paraId="6F0CE6B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746C7F94" w14:textId="77777777" w:rsidR="00C25B4A" w:rsidRDefault="00C25B4A" w:rsidP="001447F1">
            <w:pPr>
              <w:pStyle w:val="TAC"/>
              <w:rPr>
                <w:rFonts w:cs="Arial"/>
                <w:lang w:val="zh-CN" w:eastAsia="zh-TW"/>
              </w:rPr>
            </w:pPr>
            <w:r w:rsidRPr="00470EA5">
              <w:rPr>
                <w:rFonts w:eastAsiaTheme="minorEastAsia" w:cs="Arial"/>
                <w:lang w:val="zh-CN" w:eastAsia="zh-TW"/>
              </w:rPr>
              <w:t>DC_7-66-71_n2-n78</w:t>
            </w:r>
          </w:p>
        </w:tc>
        <w:tc>
          <w:tcPr>
            <w:tcW w:w="1267" w:type="dxa"/>
            <w:tcBorders>
              <w:top w:val="single" w:sz="4" w:space="0" w:color="auto"/>
              <w:left w:val="single" w:sz="4" w:space="0" w:color="auto"/>
              <w:bottom w:val="single" w:sz="4" w:space="0" w:color="auto"/>
              <w:right w:val="single" w:sz="4" w:space="0" w:color="auto"/>
            </w:tcBorders>
            <w:vAlign w:val="center"/>
          </w:tcPr>
          <w:p w14:paraId="01674C7A" w14:textId="77777777" w:rsidR="00C25B4A" w:rsidRPr="00470EA5" w:rsidRDefault="00C25B4A" w:rsidP="001447F1">
            <w:pPr>
              <w:pStyle w:val="TAC"/>
              <w:rPr>
                <w:rFonts w:cs="Arial"/>
                <w:lang w:val="zh-CN" w:eastAsia="zh-TW"/>
              </w:rPr>
            </w:pPr>
            <w:r w:rsidRPr="00470EA5">
              <w:rPr>
                <w:rFonts w:eastAsiaTheme="minorEastAsia"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2ED9399" w14:textId="77777777" w:rsidR="00C25B4A" w:rsidRPr="00470EA5" w:rsidRDefault="00C25B4A" w:rsidP="001447F1">
            <w:pPr>
              <w:pStyle w:val="TAC"/>
              <w:rPr>
                <w:rFonts w:cs="Arial"/>
                <w:lang w:val="zh-CN" w:eastAsia="zh-TW"/>
              </w:rPr>
            </w:pPr>
            <w:r w:rsidRPr="00470EA5">
              <w:rPr>
                <w:rFonts w:eastAsiaTheme="minorEastAsia"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1F444607" w14:textId="77777777" w:rsidR="00C25B4A" w:rsidRPr="00470EA5" w:rsidRDefault="00C25B4A" w:rsidP="001447F1">
            <w:pPr>
              <w:pStyle w:val="TAC"/>
              <w:rPr>
                <w:rFonts w:cs="Arial"/>
                <w:lang w:val="zh-CN" w:eastAsia="zh-TW"/>
              </w:rPr>
            </w:pPr>
            <w:r w:rsidRPr="00470EA5">
              <w:rPr>
                <w:rFonts w:eastAsiaTheme="minorEastAsia" w:cs="Arial"/>
                <w:lang w:val="zh-CN"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193F39B6" w14:textId="77777777" w:rsidR="00C25B4A" w:rsidRPr="00470EA5" w:rsidRDefault="00C25B4A" w:rsidP="001447F1">
            <w:pPr>
              <w:pStyle w:val="TAC"/>
              <w:rPr>
                <w:rFonts w:cs="Arial"/>
                <w:lang w:val="zh-CN" w:eastAsia="zh-TW"/>
              </w:rPr>
            </w:pPr>
            <w:r w:rsidRPr="00470EA5">
              <w:rPr>
                <w:rFonts w:eastAsiaTheme="minorEastAsia" w:cs="Arial"/>
                <w:lang w:val="zh-CN" w:eastAsia="zh-TW"/>
              </w:rPr>
              <w:t>0.3</w:t>
            </w:r>
          </w:p>
        </w:tc>
        <w:tc>
          <w:tcPr>
            <w:tcW w:w="1268" w:type="dxa"/>
            <w:tcBorders>
              <w:top w:val="single" w:sz="4" w:space="0" w:color="auto"/>
              <w:left w:val="single" w:sz="4" w:space="0" w:color="auto"/>
              <w:bottom w:val="single" w:sz="4" w:space="0" w:color="auto"/>
              <w:right w:val="single" w:sz="4" w:space="0" w:color="auto"/>
            </w:tcBorders>
            <w:vAlign w:val="center"/>
          </w:tcPr>
          <w:p w14:paraId="2995B351" w14:textId="77777777" w:rsidR="00C25B4A" w:rsidRPr="00470EA5" w:rsidRDefault="00C25B4A" w:rsidP="001447F1">
            <w:pPr>
              <w:pStyle w:val="TAC"/>
              <w:rPr>
                <w:rFonts w:cs="Arial"/>
                <w:lang w:val="zh-CN" w:eastAsia="zh-TW"/>
              </w:rPr>
            </w:pPr>
            <w:r w:rsidRPr="00470EA5">
              <w:rPr>
                <w:rFonts w:eastAsiaTheme="minorEastAsia" w:cs="Arial"/>
                <w:lang w:val="zh-CN" w:eastAsia="zh-TW"/>
              </w:rPr>
              <w:t>0.5</w:t>
            </w:r>
          </w:p>
        </w:tc>
      </w:tr>
      <w:tr w:rsidR="00C25B4A" w:rsidRPr="00470EA5" w14:paraId="00CAFFC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tcPr>
          <w:p w14:paraId="5CFCE954" w14:textId="77777777" w:rsidR="00C25B4A" w:rsidRPr="00470EA5" w:rsidRDefault="00C25B4A" w:rsidP="001447F1">
            <w:pPr>
              <w:pStyle w:val="TAC"/>
              <w:rPr>
                <w:rFonts w:cs="Arial"/>
                <w:lang w:val="zh-CN" w:eastAsia="zh-TW"/>
              </w:rPr>
            </w:pPr>
            <w:r w:rsidRPr="00470EA5">
              <w:rPr>
                <w:rFonts w:cs="Arial"/>
                <w:lang w:val="zh-CN" w:eastAsia="zh-TW"/>
              </w:rPr>
              <w:t>DC_7-66-71_n</w:t>
            </w:r>
            <w:r>
              <w:rPr>
                <w:rFonts w:cs="Arial"/>
                <w:lang w:val="en-US" w:eastAsia="zh-TW"/>
              </w:rPr>
              <w:t>66</w:t>
            </w:r>
            <w:r w:rsidRPr="00470EA5">
              <w:rPr>
                <w:rFonts w:cs="Arial"/>
                <w:lang w:val="zh-CN" w:eastAsia="zh-TW"/>
              </w:rPr>
              <w:t>-n7</w:t>
            </w:r>
            <w:r>
              <w:rPr>
                <w:rFonts w:cs="Arial"/>
                <w:lang w:val="en-US" w:eastAsia="zh-TW"/>
              </w:rPr>
              <w:t>7</w:t>
            </w:r>
          </w:p>
        </w:tc>
        <w:tc>
          <w:tcPr>
            <w:tcW w:w="1267" w:type="dxa"/>
            <w:tcBorders>
              <w:top w:val="single" w:sz="4" w:space="0" w:color="auto"/>
              <w:left w:val="single" w:sz="4" w:space="0" w:color="auto"/>
              <w:bottom w:val="single" w:sz="4" w:space="0" w:color="auto"/>
              <w:right w:val="single" w:sz="4" w:space="0" w:color="auto"/>
            </w:tcBorders>
            <w:vAlign w:val="center"/>
          </w:tcPr>
          <w:p w14:paraId="6D902157" w14:textId="77777777" w:rsidR="00C25B4A" w:rsidRPr="00470EA5" w:rsidRDefault="00C25B4A" w:rsidP="001447F1">
            <w:pPr>
              <w:pStyle w:val="TAC"/>
              <w:rPr>
                <w:rFonts w:cs="Arial"/>
                <w:lang w:val="zh-CN" w:eastAsia="zh-TW"/>
              </w:rPr>
            </w:pPr>
            <w:r w:rsidRPr="00470EA5">
              <w:rPr>
                <w:rFonts w:cs="Arial"/>
                <w:lang w:val="zh-CN" w:eastAsia="zh-TW"/>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D5C010A" w14:textId="77777777" w:rsidR="00C25B4A" w:rsidRPr="00470EA5" w:rsidRDefault="00C25B4A" w:rsidP="001447F1">
            <w:pPr>
              <w:pStyle w:val="TAC"/>
              <w:rPr>
                <w:rFonts w:cs="Arial"/>
                <w:lang w:val="zh-CN" w:eastAsia="zh-TW"/>
              </w:rPr>
            </w:pPr>
            <w:r w:rsidRPr="00470EA5">
              <w:rPr>
                <w:rFonts w:cs="Arial"/>
                <w:lang w:val="zh-CN" w:eastAsia="zh-TW"/>
              </w:rPr>
              <w:t>0.5</w:t>
            </w:r>
          </w:p>
        </w:tc>
        <w:tc>
          <w:tcPr>
            <w:tcW w:w="1268" w:type="dxa"/>
            <w:tcBorders>
              <w:top w:val="single" w:sz="4" w:space="0" w:color="auto"/>
              <w:left w:val="single" w:sz="4" w:space="0" w:color="auto"/>
              <w:bottom w:val="single" w:sz="4" w:space="0" w:color="auto"/>
              <w:right w:val="single" w:sz="4" w:space="0" w:color="auto"/>
            </w:tcBorders>
            <w:vAlign w:val="center"/>
          </w:tcPr>
          <w:p w14:paraId="5DA0AEFA" w14:textId="77777777" w:rsidR="00C25B4A" w:rsidRPr="00470EA5" w:rsidRDefault="00C25B4A" w:rsidP="001447F1">
            <w:pPr>
              <w:pStyle w:val="TAC"/>
              <w:rPr>
                <w:rFonts w:cs="Arial"/>
                <w:lang w:val="zh-CN" w:eastAsia="zh-TW"/>
              </w:rPr>
            </w:pPr>
            <w:r>
              <w:rPr>
                <w:rFonts w:cs="Arial"/>
                <w:lang w:val="en-US" w:eastAsia="zh-TW"/>
              </w:rPr>
              <w:t>0.1</w:t>
            </w:r>
          </w:p>
        </w:tc>
        <w:tc>
          <w:tcPr>
            <w:tcW w:w="1267" w:type="dxa"/>
            <w:tcBorders>
              <w:top w:val="single" w:sz="4" w:space="0" w:color="auto"/>
              <w:left w:val="single" w:sz="4" w:space="0" w:color="auto"/>
              <w:bottom w:val="single" w:sz="4" w:space="0" w:color="auto"/>
              <w:right w:val="single" w:sz="4" w:space="0" w:color="auto"/>
            </w:tcBorders>
            <w:vAlign w:val="center"/>
          </w:tcPr>
          <w:p w14:paraId="78659E8F" w14:textId="77777777" w:rsidR="00C25B4A" w:rsidRPr="00470EA5" w:rsidRDefault="00C25B4A" w:rsidP="001447F1">
            <w:pPr>
              <w:pStyle w:val="TAC"/>
              <w:rPr>
                <w:rFonts w:cs="Arial"/>
                <w:lang w:val="zh-CN" w:eastAsia="zh-TW"/>
              </w:rPr>
            </w:pPr>
            <w:r w:rsidRPr="00470EA5">
              <w:rPr>
                <w:rFonts w:cs="Arial"/>
                <w:lang w:val="zh-CN" w:eastAsia="zh-TW"/>
              </w:rPr>
              <w:t>0.</w:t>
            </w:r>
            <w:r>
              <w:rPr>
                <w:rFonts w:cs="Arial"/>
                <w:lang w:val="en-US" w:eastAsia="zh-TW"/>
              </w:rPr>
              <w:t>5</w:t>
            </w:r>
          </w:p>
        </w:tc>
        <w:tc>
          <w:tcPr>
            <w:tcW w:w="1268" w:type="dxa"/>
            <w:tcBorders>
              <w:top w:val="single" w:sz="4" w:space="0" w:color="auto"/>
              <w:left w:val="single" w:sz="4" w:space="0" w:color="auto"/>
              <w:bottom w:val="single" w:sz="4" w:space="0" w:color="auto"/>
              <w:right w:val="single" w:sz="4" w:space="0" w:color="auto"/>
            </w:tcBorders>
            <w:vAlign w:val="center"/>
          </w:tcPr>
          <w:p w14:paraId="6D80C9CF" w14:textId="77777777" w:rsidR="00C25B4A" w:rsidRPr="00470EA5" w:rsidRDefault="00C25B4A" w:rsidP="001447F1">
            <w:pPr>
              <w:pStyle w:val="TAC"/>
              <w:rPr>
                <w:rFonts w:cs="Arial"/>
                <w:lang w:val="zh-CN" w:eastAsia="zh-TW"/>
              </w:rPr>
            </w:pPr>
            <w:r w:rsidRPr="00470EA5">
              <w:rPr>
                <w:rFonts w:cs="Arial"/>
                <w:lang w:val="zh-CN" w:eastAsia="zh-TW"/>
              </w:rPr>
              <w:t>0.5</w:t>
            </w:r>
          </w:p>
        </w:tc>
      </w:tr>
      <w:tr w:rsidR="00C25B4A" w14:paraId="4A5D8B36"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6C2B588" w14:textId="77777777" w:rsidR="00C25B4A" w:rsidRDefault="00C25B4A" w:rsidP="001447F1">
            <w:pPr>
              <w:pStyle w:val="TAC"/>
              <w:rPr>
                <w:lang w:val="fr-FR"/>
              </w:rPr>
            </w:pPr>
            <w:r>
              <w:t>DC_8_n3-n28-n77-n79</w:t>
            </w:r>
          </w:p>
        </w:tc>
        <w:tc>
          <w:tcPr>
            <w:tcW w:w="1267" w:type="dxa"/>
            <w:tcBorders>
              <w:top w:val="single" w:sz="4" w:space="0" w:color="auto"/>
              <w:left w:val="single" w:sz="4" w:space="0" w:color="auto"/>
              <w:bottom w:val="single" w:sz="4" w:space="0" w:color="auto"/>
              <w:right w:val="single" w:sz="4" w:space="0" w:color="auto"/>
            </w:tcBorders>
            <w:vAlign w:val="center"/>
          </w:tcPr>
          <w:p w14:paraId="76BAE624" w14:textId="77777777" w:rsidR="00C25B4A" w:rsidRDefault="00C25B4A" w:rsidP="001447F1">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7B1BE035" w14:textId="77777777" w:rsidR="00C25B4A"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77553DA" w14:textId="77777777" w:rsidR="00C25B4A" w:rsidRDefault="00C25B4A" w:rsidP="001447F1">
            <w:pPr>
              <w:pStyle w:val="TAC"/>
            </w:pPr>
            <w:r>
              <w:rPr>
                <w:lang w:eastAsia="ja-JP"/>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B1EC31C" w14:textId="77777777" w:rsidR="00C25B4A"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62FFF30" w14:textId="77777777" w:rsidR="00C25B4A" w:rsidRDefault="00C25B4A" w:rsidP="001447F1">
            <w:pPr>
              <w:pStyle w:val="TAC"/>
              <w:rPr>
                <w:lang w:eastAsia="zh-CN"/>
              </w:rPr>
            </w:pPr>
            <w:r>
              <w:rPr>
                <w:rFonts w:hint="eastAsia"/>
                <w:lang w:eastAsia="zh-CN"/>
              </w:rPr>
              <w:t>0</w:t>
            </w:r>
            <w:r>
              <w:rPr>
                <w:lang w:eastAsia="zh-CN"/>
              </w:rPr>
              <w:t>.5</w:t>
            </w:r>
          </w:p>
        </w:tc>
      </w:tr>
      <w:tr w:rsidR="00C25B4A" w:rsidRPr="00EF5447" w14:paraId="7753241E"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01B267FE" w14:textId="77777777" w:rsidR="00C25B4A" w:rsidRPr="00EF5447" w:rsidRDefault="00C25B4A" w:rsidP="001447F1">
            <w:pPr>
              <w:pStyle w:val="TAC"/>
              <w:rPr>
                <w:lang w:eastAsia="zh-TW"/>
              </w:rPr>
            </w:pPr>
            <w:r>
              <w:rPr>
                <w:lang w:val="fr-FR"/>
              </w:rPr>
              <w:t>DC_8-11_n3-n28-n77</w:t>
            </w:r>
          </w:p>
        </w:tc>
        <w:tc>
          <w:tcPr>
            <w:tcW w:w="1267" w:type="dxa"/>
            <w:tcBorders>
              <w:top w:val="single" w:sz="4" w:space="0" w:color="auto"/>
              <w:left w:val="single" w:sz="4" w:space="0" w:color="auto"/>
              <w:bottom w:val="single" w:sz="4" w:space="0" w:color="auto"/>
              <w:right w:val="single" w:sz="4" w:space="0" w:color="auto"/>
            </w:tcBorders>
            <w:vAlign w:val="center"/>
          </w:tcPr>
          <w:p w14:paraId="344C38CA" w14:textId="77777777" w:rsidR="00C25B4A" w:rsidRPr="00EF5447" w:rsidRDefault="00C25B4A" w:rsidP="001447F1">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6B2B7C18" w14:textId="77777777" w:rsidR="00C25B4A" w:rsidRPr="00EF5447" w:rsidRDefault="00C25B4A" w:rsidP="001447F1">
            <w:pPr>
              <w:pStyle w:val="TAC"/>
              <w:rPr>
                <w:lang w:eastAsia="zh-CN"/>
              </w:rPr>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7E4485F9" w14:textId="77777777" w:rsidR="00C25B4A" w:rsidRPr="00EF5447" w:rsidRDefault="00C25B4A" w:rsidP="001447F1">
            <w:pPr>
              <w:pStyle w:val="TAC"/>
              <w:rPr>
                <w:szCs w:val="18"/>
                <w:lang w:eastAsia="ja-JP"/>
              </w:rPr>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25D498F8"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67FD3124"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.5</w:t>
            </w:r>
          </w:p>
        </w:tc>
      </w:tr>
      <w:tr w:rsidR="00C25B4A" w14:paraId="5A1B1DD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4B9D7E45" w14:textId="77777777" w:rsidR="00C25B4A" w:rsidRDefault="00C25B4A" w:rsidP="001447F1">
            <w:pPr>
              <w:pStyle w:val="TAC"/>
              <w:rPr>
                <w:lang w:val="fr-FR"/>
              </w:rPr>
            </w:pPr>
            <w:r>
              <w:t>DC_8-11_n3-n77-n79</w:t>
            </w:r>
          </w:p>
        </w:tc>
        <w:tc>
          <w:tcPr>
            <w:tcW w:w="1267" w:type="dxa"/>
            <w:tcBorders>
              <w:top w:val="single" w:sz="4" w:space="0" w:color="auto"/>
              <w:left w:val="single" w:sz="4" w:space="0" w:color="auto"/>
              <w:bottom w:val="single" w:sz="4" w:space="0" w:color="auto"/>
              <w:right w:val="single" w:sz="4" w:space="0" w:color="auto"/>
            </w:tcBorders>
            <w:vAlign w:val="center"/>
          </w:tcPr>
          <w:p w14:paraId="74020224" w14:textId="77777777" w:rsidR="00C25B4A" w:rsidRDefault="00C25B4A" w:rsidP="001447F1">
            <w:pPr>
              <w:pStyle w:val="TAC"/>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0C19208F" w14:textId="77777777" w:rsidR="00C25B4A" w:rsidRDefault="00C25B4A" w:rsidP="001447F1">
            <w:pPr>
              <w:pStyle w:val="TAC"/>
            </w:pPr>
            <w:r>
              <w:rPr>
                <w:rFonts w:hint="eastAsia"/>
                <w:lang w:eastAsia="zh-CN"/>
              </w:rPr>
              <w:t>0</w:t>
            </w:r>
            <w:r>
              <w:rPr>
                <w:lang w:eastAsia="zh-CN"/>
              </w:rPr>
              <w:t>.3</w:t>
            </w:r>
          </w:p>
        </w:tc>
        <w:tc>
          <w:tcPr>
            <w:tcW w:w="1268" w:type="dxa"/>
            <w:tcBorders>
              <w:top w:val="single" w:sz="4" w:space="0" w:color="auto"/>
              <w:left w:val="single" w:sz="4" w:space="0" w:color="auto"/>
              <w:bottom w:val="single" w:sz="4" w:space="0" w:color="auto"/>
              <w:right w:val="single" w:sz="4" w:space="0" w:color="auto"/>
            </w:tcBorders>
            <w:vAlign w:val="center"/>
          </w:tcPr>
          <w:p w14:paraId="3B02BCA1" w14:textId="77777777" w:rsidR="00C25B4A" w:rsidRDefault="00C25B4A" w:rsidP="001447F1">
            <w:pPr>
              <w:pStyle w:val="TAC"/>
            </w:pPr>
            <w:r>
              <w:rPr>
                <w:rFonts w:hint="eastAsia"/>
              </w:rPr>
              <w:t>0</w:t>
            </w:r>
            <w:r>
              <w:t>.5</w:t>
            </w:r>
          </w:p>
        </w:tc>
        <w:tc>
          <w:tcPr>
            <w:tcW w:w="1267" w:type="dxa"/>
            <w:tcBorders>
              <w:top w:val="single" w:sz="4" w:space="0" w:color="auto"/>
              <w:left w:val="single" w:sz="4" w:space="0" w:color="auto"/>
              <w:bottom w:val="single" w:sz="4" w:space="0" w:color="auto"/>
              <w:right w:val="single" w:sz="4" w:space="0" w:color="auto"/>
            </w:tcBorders>
            <w:vAlign w:val="center"/>
          </w:tcPr>
          <w:p w14:paraId="730B4C8B" w14:textId="77777777" w:rsidR="00C25B4A" w:rsidRDefault="00C25B4A" w:rsidP="001447F1">
            <w:pPr>
              <w:pStyle w:val="TAC"/>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3846B75" w14:textId="77777777" w:rsidR="00C25B4A" w:rsidRDefault="00C25B4A" w:rsidP="001447F1">
            <w:pPr>
              <w:pStyle w:val="TAC"/>
            </w:pPr>
            <w:r>
              <w:rPr>
                <w:rFonts w:hint="eastAsia"/>
                <w:szCs w:val="18"/>
                <w:lang w:eastAsia="zh-CN"/>
              </w:rPr>
              <w:t>0</w:t>
            </w:r>
            <w:r>
              <w:rPr>
                <w:szCs w:val="18"/>
                <w:lang w:eastAsia="zh-CN"/>
              </w:rPr>
              <w:t>.5</w:t>
            </w:r>
          </w:p>
        </w:tc>
      </w:tr>
      <w:tr w:rsidR="00C25B4A" w:rsidRPr="00EF5447" w14:paraId="76EEE438"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vAlign w:val="center"/>
          </w:tcPr>
          <w:p w14:paraId="5D541BF1" w14:textId="77777777" w:rsidR="00C25B4A" w:rsidRPr="00EF5447" w:rsidRDefault="00C25B4A" w:rsidP="001447F1">
            <w:pPr>
              <w:pStyle w:val="TAC"/>
              <w:rPr>
                <w:lang w:eastAsia="zh-TW"/>
              </w:rPr>
            </w:pPr>
            <w:r>
              <w:rPr>
                <w:lang w:val="fr-FR"/>
              </w:rPr>
              <w:t>DC_8-42_n3-n28-n77</w:t>
            </w:r>
          </w:p>
        </w:tc>
        <w:tc>
          <w:tcPr>
            <w:tcW w:w="1267" w:type="dxa"/>
            <w:tcBorders>
              <w:top w:val="single" w:sz="4" w:space="0" w:color="auto"/>
              <w:left w:val="single" w:sz="4" w:space="0" w:color="auto"/>
              <w:bottom w:val="single" w:sz="4" w:space="0" w:color="auto"/>
              <w:right w:val="single" w:sz="4" w:space="0" w:color="auto"/>
            </w:tcBorders>
            <w:vAlign w:val="center"/>
          </w:tcPr>
          <w:p w14:paraId="7EC0C2CA" w14:textId="77777777" w:rsidR="00C25B4A" w:rsidRPr="00EF5447" w:rsidRDefault="00C25B4A" w:rsidP="001447F1">
            <w:pPr>
              <w:pStyle w:val="TAC"/>
              <w:rPr>
                <w:lang w:eastAsia="zh-TW"/>
              </w:rPr>
            </w:pPr>
            <w:r>
              <w:t>0.2</w:t>
            </w:r>
          </w:p>
        </w:tc>
        <w:tc>
          <w:tcPr>
            <w:tcW w:w="1267" w:type="dxa"/>
            <w:tcBorders>
              <w:top w:val="single" w:sz="4" w:space="0" w:color="auto"/>
              <w:left w:val="single" w:sz="4" w:space="0" w:color="auto"/>
              <w:bottom w:val="single" w:sz="4" w:space="0" w:color="auto"/>
              <w:right w:val="single" w:sz="4" w:space="0" w:color="auto"/>
            </w:tcBorders>
            <w:vAlign w:val="center"/>
          </w:tcPr>
          <w:p w14:paraId="43FDC235"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9104AC9" w14:textId="77777777" w:rsidR="00C25B4A" w:rsidRPr="00EF5447" w:rsidRDefault="00C25B4A" w:rsidP="001447F1">
            <w:pPr>
              <w:pStyle w:val="TAC"/>
              <w:rPr>
                <w:szCs w:val="18"/>
                <w:lang w:eastAsia="ja-JP"/>
              </w:rPr>
            </w:pPr>
            <w:r>
              <w:rPr>
                <w:rFonts w:hint="eastAsia"/>
              </w:rPr>
              <w:t>0</w:t>
            </w:r>
            <w:r>
              <w:t>.2</w:t>
            </w:r>
          </w:p>
        </w:tc>
        <w:tc>
          <w:tcPr>
            <w:tcW w:w="1267" w:type="dxa"/>
            <w:tcBorders>
              <w:top w:val="single" w:sz="4" w:space="0" w:color="auto"/>
              <w:left w:val="single" w:sz="4" w:space="0" w:color="auto"/>
              <w:bottom w:val="single" w:sz="4" w:space="0" w:color="auto"/>
              <w:right w:val="single" w:sz="4" w:space="0" w:color="auto"/>
            </w:tcBorders>
            <w:vAlign w:val="center"/>
          </w:tcPr>
          <w:p w14:paraId="0111F191"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286CF48F" w14:textId="77777777" w:rsidR="00C25B4A" w:rsidRPr="00EF5447" w:rsidRDefault="00C25B4A" w:rsidP="001447F1">
            <w:pPr>
              <w:pStyle w:val="TAC"/>
              <w:rPr>
                <w:szCs w:val="18"/>
                <w:lang w:eastAsia="zh-CN"/>
              </w:rPr>
            </w:pPr>
            <w:r>
              <w:rPr>
                <w:rFonts w:hint="eastAsia"/>
                <w:szCs w:val="18"/>
                <w:lang w:eastAsia="zh-CN"/>
              </w:rPr>
              <w:t>0</w:t>
            </w:r>
            <w:r>
              <w:rPr>
                <w:szCs w:val="18"/>
                <w:lang w:eastAsia="zh-CN"/>
              </w:rPr>
              <w:t>.5</w:t>
            </w:r>
          </w:p>
        </w:tc>
      </w:tr>
      <w:tr w:rsidR="00C25B4A" w:rsidRPr="00EF5447" w14:paraId="1FEEA7B4"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45B62E9E" w14:textId="77777777" w:rsidR="00C25B4A" w:rsidRPr="00EF5447" w:rsidRDefault="00C25B4A" w:rsidP="001447F1">
            <w:pPr>
              <w:pStyle w:val="TAC"/>
              <w:rPr>
                <w:szCs w:val="18"/>
                <w:lang w:eastAsia="ja-JP"/>
              </w:rPr>
            </w:pPr>
            <w:r w:rsidRPr="00EF5447">
              <w:rPr>
                <w:lang w:eastAsia="zh-TW"/>
              </w:rPr>
              <w:t>DC_19-21-42_n1-n77</w:t>
            </w:r>
          </w:p>
        </w:tc>
        <w:tc>
          <w:tcPr>
            <w:tcW w:w="1267" w:type="dxa"/>
            <w:tcBorders>
              <w:top w:val="single" w:sz="4" w:space="0" w:color="auto"/>
              <w:left w:val="single" w:sz="4" w:space="0" w:color="auto"/>
              <w:bottom w:val="single" w:sz="4" w:space="0" w:color="auto"/>
              <w:right w:val="single" w:sz="4" w:space="0" w:color="auto"/>
            </w:tcBorders>
            <w:vAlign w:val="center"/>
          </w:tcPr>
          <w:p w14:paraId="792745C7" w14:textId="77777777" w:rsidR="00C25B4A" w:rsidRPr="00EF5447" w:rsidRDefault="00C25B4A" w:rsidP="001447F1">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72ACD016"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6AB7D24D" w14:textId="77777777" w:rsidR="00C25B4A" w:rsidRPr="00EF5447" w:rsidRDefault="00C25B4A" w:rsidP="001447F1">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290BCCFC" w14:textId="77777777" w:rsidR="00C25B4A" w:rsidRPr="00EF5447" w:rsidRDefault="00C25B4A" w:rsidP="001447F1">
            <w:pPr>
              <w:pStyle w:val="TAC"/>
              <w:rPr>
                <w:lang w:eastAsia="zh-CN"/>
              </w:rPr>
            </w:pPr>
            <w:r>
              <w:rPr>
                <w:rFonts w:hint="eastAsia"/>
                <w:lang w:eastAsia="zh-CN"/>
              </w:rPr>
              <w:t>0</w:t>
            </w:r>
            <w:r>
              <w:rPr>
                <w:lang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44C3A06F" w14:textId="77777777" w:rsidR="00C25B4A" w:rsidRPr="00EF5447" w:rsidRDefault="00C25B4A" w:rsidP="001447F1">
            <w:pPr>
              <w:pStyle w:val="TAC"/>
              <w:rPr>
                <w:lang w:eastAsia="zh-CN"/>
              </w:rPr>
            </w:pPr>
            <w:r>
              <w:rPr>
                <w:rFonts w:hint="eastAsia"/>
                <w:lang w:eastAsia="zh-CN"/>
              </w:rPr>
              <w:t>0</w:t>
            </w:r>
            <w:r>
              <w:rPr>
                <w:lang w:eastAsia="zh-CN"/>
              </w:rPr>
              <w:t>.5</w:t>
            </w:r>
          </w:p>
        </w:tc>
      </w:tr>
      <w:tr w:rsidR="00C25B4A" w:rsidRPr="00EF5447" w14:paraId="1121F90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21A47504" w14:textId="77777777" w:rsidR="00C25B4A" w:rsidRPr="00EF5447" w:rsidRDefault="00C25B4A" w:rsidP="001447F1">
            <w:pPr>
              <w:pStyle w:val="TAC"/>
              <w:rPr>
                <w:szCs w:val="18"/>
                <w:lang w:eastAsia="ja-JP"/>
              </w:rPr>
            </w:pPr>
            <w:r w:rsidRPr="00EF5447">
              <w:rPr>
                <w:lang w:eastAsia="zh-TW"/>
              </w:rPr>
              <w:t>DC_19-21-42_n1-n78</w:t>
            </w:r>
          </w:p>
        </w:tc>
        <w:tc>
          <w:tcPr>
            <w:tcW w:w="1267" w:type="dxa"/>
            <w:tcBorders>
              <w:top w:val="single" w:sz="4" w:space="0" w:color="auto"/>
              <w:left w:val="single" w:sz="4" w:space="0" w:color="auto"/>
              <w:bottom w:val="single" w:sz="4" w:space="0" w:color="auto"/>
              <w:right w:val="single" w:sz="4" w:space="0" w:color="auto"/>
            </w:tcBorders>
            <w:vAlign w:val="center"/>
          </w:tcPr>
          <w:p w14:paraId="3D29DF03" w14:textId="77777777" w:rsidR="00C25B4A" w:rsidRPr="00EF5447" w:rsidRDefault="00C25B4A" w:rsidP="001447F1">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0A5D57A6"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39F841D0" w14:textId="77777777" w:rsidR="00C25B4A" w:rsidRPr="00EF5447" w:rsidRDefault="00C25B4A" w:rsidP="001447F1">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4019F7C"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D500022" w14:textId="77777777" w:rsidR="00C25B4A" w:rsidRPr="00EF5447" w:rsidRDefault="00C25B4A" w:rsidP="001447F1">
            <w:pPr>
              <w:pStyle w:val="TAC"/>
              <w:rPr>
                <w:lang w:eastAsia="ja-JP"/>
              </w:rPr>
            </w:pPr>
            <w:r w:rsidRPr="00EF5447">
              <w:rPr>
                <w:szCs w:val="18"/>
                <w:lang w:eastAsia="ja-JP"/>
              </w:rPr>
              <w:t>0.5</w:t>
            </w:r>
          </w:p>
        </w:tc>
      </w:tr>
      <w:tr w:rsidR="00C25B4A" w:rsidRPr="00EF5447" w14:paraId="5B88A26D"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shd w:val="clear" w:color="auto" w:fill="auto"/>
          </w:tcPr>
          <w:p w14:paraId="5F5AA7B4" w14:textId="77777777" w:rsidR="00C25B4A" w:rsidRPr="00EF5447" w:rsidRDefault="00C25B4A" w:rsidP="001447F1">
            <w:pPr>
              <w:pStyle w:val="TAC"/>
              <w:rPr>
                <w:szCs w:val="18"/>
                <w:lang w:eastAsia="ja-JP"/>
              </w:rPr>
            </w:pPr>
            <w:r w:rsidRPr="00EF5447">
              <w:rPr>
                <w:lang w:eastAsia="zh-TW"/>
              </w:rPr>
              <w:t>DC_19-21-42_n1-n79</w:t>
            </w:r>
          </w:p>
        </w:tc>
        <w:tc>
          <w:tcPr>
            <w:tcW w:w="1267" w:type="dxa"/>
            <w:tcBorders>
              <w:top w:val="single" w:sz="4" w:space="0" w:color="auto"/>
              <w:left w:val="single" w:sz="4" w:space="0" w:color="auto"/>
              <w:bottom w:val="single" w:sz="4" w:space="0" w:color="auto"/>
              <w:right w:val="single" w:sz="4" w:space="0" w:color="auto"/>
            </w:tcBorders>
            <w:vAlign w:val="center"/>
          </w:tcPr>
          <w:p w14:paraId="33E08666" w14:textId="77777777" w:rsidR="00C25B4A" w:rsidRPr="00EF5447" w:rsidRDefault="00C25B4A" w:rsidP="001447F1">
            <w:pPr>
              <w:pStyle w:val="TAC"/>
              <w:rPr>
                <w:lang w:eastAsia="ja-JP"/>
              </w:rPr>
            </w:pPr>
            <w:r>
              <w:rPr>
                <w:lang w:eastAsia="zh-TW"/>
              </w:rPr>
              <w:t>-</w:t>
            </w:r>
          </w:p>
        </w:tc>
        <w:tc>
          <w:tcPr>
            <w:tcW w:w="1267" w:type="dxa"/>
            <w:tcBorders>
              <w:top w:val="single" w:sz="4" w:space="0" w:color="auto"/>
              <w:left w:val="single" w:sz="4" w:space="0" w:color="auto"/>
              <w:bottom w:val="single" w:sz="4" w:space="0" w:color="auto"/>
              <w:right w:val="single" w:sz="4" w:space="0" w:color="auto"/>
            </w:tcBorders>
            <w:vAlign w:val="center"/>
          </w:tcPr>
          <w:p w14:paraId="4790C102"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17494E48" w14:textId="77777777" w:rsidR="00C25B4A" w:rsidRPr="00EF5447" w:rsidRDefault="00C25B4A" w:rsidP="001447F1">
            <w:pPr>
              <w:pStyle w:val="TAC"/>
              <w:rPr>
                <w:lang w:eastAsia="ja-JP"/>
              </w:rPr>
            </w:pPr>
            <w:r w:rsidRPr="00EF5447">
              <w:rPr>
                <w:szCs w:val="18"/>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724CF0DA"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CC0CD17" w14:textId="77777777" w:rsidR="00C25B4A" w:rsidRPr="00EF5447" w:rsidRDefault="00C25B4A" w:rsidP="001447F1">
            <w:pPr>
              <w:pStyle w:val="TAC"/>
              <w:rPr>
                <w:lang w:eastAsia="zh-CN"/>
              </w:rPr>
            </w:pPr>
            <w:r>
              <w:rPr>
                <w:rFonts w:hint="eastAsia"/>
                <w:lang w:eastAsia="zh-CN"/>
              </w:rPr>
              <w:t>-</w:t>
            </w:r>
          </w:p>
        </w:tc>
      </w:tr>
      <w:tr w:rsidR="00C25B4A" w:rsidRPr="00CC1E91" w14:paraId="1F995C31"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23CC1CD8" w14:textId="77777777" w:rsidR="00C25B4A" w:rsidRPr="00EF5447" w:rsidRDefault="00C25B4A" w:rsidP="001447F1">
            <w:pPr>
              <w:pStyle w:val="TAC"/>
              <w:rPr>
                <w:rFonts w:cs="Arial"/>
                <w:lang w:eastAsia="ja-JP"/>
              </w:rPr>
            </w:pPr>
            <w:r w:rsidRPr="00EF5447">
              <w:rPr>
                <w:rFonts w:cs="Arial"/>
                <w:szCs w:val="18"/>
                <w:lang w:eastAsia="ja-JP"/>
              </w:rPr>
              <w:t>DC_19-21-42_n77-n79</w:t>
            </w:r>
          </w:p>
        </w:tc>
        <w:tc>
          <w:tcPr>
            <w:tcW w:w="1267" w:type="dxa"/>
            <w:tcBorders>
              <w:top w:val="single" w:sz="4" w:space="0" w:color="auto"/>
              <w:left w:val="single" w:sz="4" w:space="0" w:color="auto"/>
              <w:bottom w:val="single" w:sz="4" w:space="0" w:color="auto"/>
              <w:right w:val="single" w:sz="4" w:space="0" w:color="auto"/>
            </w:tcBorders>
            <w:vAlign w:val="center"/>
          </w:tcPr>
          <w:p w14:paraId="687B5DDD" w14:textId="77777777" w:rsidR="00C25B4A" w:rsidRPr="00EF5447" w:rsidRDefault="00C25B4A" w:rsidP="001447F1">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5FCCC77E"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4E0E0F4E" w14:textId="77777777" w:rsidR="00C25B4A" w:rsidRPr="00EF5447" w:rsidRDefault="00C25B4A" w:rsidP="001447F1">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0C6DF7B5" w14:textId="77777777" w:rsidR="00C25B4A" w:rsidRPr="00CC1E91"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1C4A275" w14:textId="77777777" w:rsidR="00C25B4A" w:rsidRPr="00CC1E91" w:rsidRDefault="00C25B4A" w:rsidP="001447F1">
            <w:pPr>
              <w:pStyle w:val="TAC"/>
              <w:rPr>
                <w:lang w:eastAsia="zh-CN"/>
              </w:rPr>
            </w:pPr>
            <w:r>
              <w:rPr>
                <w:rFonts w:hint="eastAsia"/>
                <w:lang w:eastAsia="zh-CN"/>
              </w:rPr>
              <w:t>-</w:t>
            </w:r>
          </w:p>
        </w:tc>
      </w:tr>
      <w:tr w:rsidR="00C25B4A" w:rsidRPr="00CC1E91" w14:paraId="1DE09918" w14:textId="77777777" w:rsidTr="001447F1">
        <w:trPr>
          <w:trHeight w:val="187"/>
          <w:jc w:val="center"/>
        </w:trPr>
        <w:tc>
          <w:tcPr>
            <w:tcW w:w="2447" w:type="dxa"/>
            <w:tcBorders>
              <w:left w:val="single" w:sz="4" w:space="0" w:color="auto"/>
              <w:bottom w:val="single" w:sz="4" w:space="0" w:color="auto"/>
              <w:right w:val="single" w:sz="4" w:space="0" w:color="auto"/>
            </w:tcBorders>
            <w:shd w:val="clear" w:color="auto" w:fill="auto"/>
          </w:tcPr>
          <w:p w14:paraId="597276AD" w14:textId="77777777" w:rsidR="00C25B4A" w:rsidRPr="00EF5447" w:rsidRDefault="00C25B4A" w:rsidP="001447F1">
            <w:pPr>
              <w:pStyle w:val="TAC"/>
              <w:rPr>
                <w:rFonts w:cs="Arial"/>
                <w:lang w:eastAsia="ja-JP"/>
              </w:rPr>
            </w:pPr>
            <w:r w:rsidRPr="00EF5447">
              <w:rPr>
                <w:rFonts w:cs="Arial"/>
                <w:szCs w:val="18"/>
                <w:lang w:eastAsia="ja-JP"/>
              </w:rPr>
              <w:t>DC_19-21-42_n78-n79</w:t>
            </w:r>
          </w:p>
        </w:tc>
        <w:tc>
          <w:tcPr>
            <w:tcW w:w="1267" w:type="dxa"/>
            <w:tcBorders>
              <w:top w:val="single" w:sz="4" w:space="0" w:color="auto"/>
              <w:left w:val="single" w:sz="4" w:space="0" w:color="auto"/>
              <w:bottom w:val="single" w:sz="4" w:space="0" w:color="auto"/>
              <w:right w:val="single" w:sz="4" w:space="0" w:color="auto"/>
            </w:tcBorders>
            <w:vAlign w:val="center"/>
          </w:tcPr>
          <w:p w14:paraId="173FB181" w14:textId="77777777" w:rsidR="00C25B4A" w:rsidRPr="00EF5447" w:rsidRDefault="00C25B4A" w:rsidP="001447F1">
            <w:pPr>
              <w:pStyle w:val="TAC"/>
              <w:rPr>
                <w:lang w:eastAsia="ja-JP"/>
              </w:rPr>
            </w:pPr>
            <w:r>
              <w:rPr>
                <w:rFonts w:eastAsia="Yu Mincho"/>
                <w:lang w:eastAsia="ja-JP"/>
              </w:rPr>
              <w:t>-</w:t>
            </w:r>
          </w:p>
        </w:tc>
        <w:tc>
          <w:tcPr>
            <w:tcW w:w="1267" w:type="dxa"/>
            <w:tcBorders>
              <w:top w:val="single" w:sz="4" w:space="0" w:color="auto"/>
              <w:left w:val="single" w:sz="4" w:space="0" w:color="auto"/>
              <w:bottom w:val="single" w:sz="4" w:space="0" w:color="auto"/>
              <w:right w:val="single" w:sz="4" w:space="0" w:color="auto"/>
            </w:tcBorders>
            <w:vAlign w:val="center"/>
          </w:tcPr>
          <w:p w14:paraId="01894F80" w14:textId="77777777" w:rsidR="00C25B4A" w:rsidRPr="00EF5447" w:rsidRDefault="00C25B4A" w:rsidP="001447F1">
            <w:pPr>
              <w:pStyle w:val="TAC"/>
              <w:rPr>
                <w:lang w:eastAsia="zh-CN"/>
              </w:rPr>
            </w:pPr>
            <w:r>
              <w:rPr>
                <w:rFonts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0BBB865E" w14:textId="77777777" w:rsidR="00C25B4A" w:rsidRPr="00EF5447" w:rsidRDefault="00C25B4A" w:rsidP="001447F1">
            <w:pPr>
              <w:pStyle w:val="TAC"/>
              <w:rPr>
                <w:rFonts w:eastAsia="Yu Mincho"/>
                <w:lang w:eastAsia="ja-JP"/>
              </w:rPr>
            </w:pPr>
            <w:r w:rsidRPr="00EF5447">
              <w:rPr>
                <w:rFonts w:eastAsia="Yu Mincho" w:cs="Arial"/>
                <w:lang w:eastAsia="ja-JP"/>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41E85B7" w14:textId="77777777" w:rsidR="00C25B4A" w:rsidRPr="00CC1E91"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11FC79FD" w14:textId="77777777" w:rsidR="00C25B4A" w:rsidRPr="00CC1E91" w:rsidRDefault="00C25B4A" w:rsidP="001447F1">
            <w:pPr>
              <w:pStyle w:val="TAC"/>
              <w:rPr>
                <w:lang w:eastAsia="zh-CN"/>
              </w:rPr>
            </w:pPr>
            <w:r>
              <w:rPr>
                <w:rFonts w:hint="eastAsia"/>
                <w:lang w:eastAsia="zh-CN"/>
              </w:rPr>
              <w:t>-</w:t>
            </w:r>
          </w:p>
        </w:tc>
      </w:tr>
      <w:tr w:rsidR="00C25B4A" w:rsidRPr="00CC1E91" w14:paraId="2859DC93"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4C5DF610" w14:textId="77777777" w:rsidR="00C25B4A" w:rsidRPr="00EF5447" w:rsidRDefault="00C25B4A" w:rsidP="001447F1">
            <w:pPr>
              <w:pStyle w:val="TAC"/>
              <w:rPr>
                <w:rFonts w:cs="Arial"/>
                <w:lang w:eastAsia="ja-JP"/>
              </w:rPr>
            </w:pPr>
            <w:r>
              <w:rPr>
                <w:lang w:val="en-US"/>
              </w:rPr>
              <w:t>DC_19-42_n1-</w:t>
            </w:r>
            <w:r>
              <w:rPr>
                <w:lang w:val="en-US" w:eastAsia="ja-JP"/>
              </w:rPr>
              <w:t>n77</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BB598D1" w14:textId="77777777" w:rsidR="00C25B4A" w:rsidRPr="00EF5447" w:rsidRDefault="00C25B4A" w:rsidP="001447F1">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0B479B9" w14:textId="77777777" w:rsidR="00C25B4A" w:rsidRPr="00EF5447" w:rsidRDefault="00C25B4A" w:rsidP="001447F1">
            <w:pPr>
              <w:pStyle w:val="TAC"/>
              <w:rPr>
                <w:lang w:eastAsia="zh-CN"/>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76AE61FB" w14:textId="77777777" w:rsidR="00C25B4A" w:rsidRPr="00EF5447" w:rsidRDefault="00C25B4A" w:rsidP="001447F1">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1AF1C7BB" w14:textId="77777777" w:rsidR="00C25B4A" w:rsidRPr="00CC1E91" w:rsidRDefault="00C25B4A" w:rsidP="001447F1">
            <w:pPr>
              <w:pStyle w:val="TAC"/>
              <w:rPr>
                <w:rFonts w:cs="Arial"/>
                <w:lang w:eastAsia="zh-CN"/>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488819FD" w14:textId="77777777" w:rsidR="00C25B4A" w:rsidRPr="00CC1E91" w:rsidRDefault="00C25B4A" w:rsidP="001447F1">
            <w:pPr>
              <w:pStyle w:val="TAC"/>
              <w:rPr>
                <w:rFonts w:cs="Arial"/>
                <w:lang w:eastAsia="zh-CN"/>
              </w:rPr>
            </w:pPr>
            <w:r>
              <w:rPr>
                <w:rFonts w:cs="Arial" w:hint="eastAsia"/>
                <w:lang w:eastAsia="zh-CN"/>
              </w:rPr>
              <w:t>-</w:t>
            </w:r>
          </w:p>
        </w:tc>
      </w:tr>
      <w:tr w:rsidR="00C25B4A" w:rsidRPr="00EF5447" w14:paraId="7751BF3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A6FA8D4" w14:textId="77777777" w:rsidR="00C25B4A" w:rsidRPr="00EF5447" w:rsidRDefault="00C25B4A" w:rsidP="001447F1">
            <w:pPr>
              <w:pStyle w:val="TAC"/>
              <w:rPr>
                <w:rFonts w:cs="Arial"/>
                <w:lang w:eastAsia="ja-JP"/>
              </w:rPr>
            </w:pPr>
            <w:r>
              <w:rPr>
                <w:lang w:val="en-US"/>
              </w:rPr>
              <w:t>DC_19-42_n1-</w:t>
            </w:r>
            <w:r>
              <w:rPr>
                <w:lang w:val="en-US" w:eastAsia="ja-JP"/>
              </w:rPr>
              <w:t>n78</w:t>
            </w:r>
            <w:r>
              <w:rPr>
                <w:lang w:val="en-US"/>
              </w:rPr>
              <w:t>-</w:t>
            </w:r>
            <w:r>
              <w:rPr>
                <w:lang w:val="en-US" w:eastAsia="ja-JP"/>
              </w:rPr>
              <w:t>n79</w:t>
            </w:r>
          </w:p>
        </w:tc>
        <w:tc>
          <w:tcPr>
            <w:tcW w:w="1267" w:type="dxa"/>
            <w:tcBorders>
              <w:top w:val="single" w:sz="4" w:space="0" w:color="auto"/>
              <w:left w:val="single" w:sz="4" w:space="0" w:color="auto"/>
              <w:bottom w:val="single" w:sz="4" w:space="0" w:color="auto"/>
              <w:right w:val="single" w:sz="4" w:space="0" w:color="auto"/>
            </w:tcBorders>
            <w:vAlign w:val="center"/>
          </w:tcPr>
          <w:p w14:paraId="48AC940C" w14:textId="77777777" w:rsidR="00C25B4A" w:rsidRPr="00EF5447" w:rsidRDefault="00C25B4A" w:rsidP="001447F1">
            <w:pPr>
              <w:pStyle w:val="TAC"/>
              <w:rPr>
                <w:lang w:eastAsia="ja-JP"/>
              </w:rPr>
            </w:pPr>
            <w:r>
              <w:rPr>
                <w:lang w:val="en-US" w:eastAsia="ja-JP"/>
              </w:rPr>
              <w:t>0.3</w:t>
            </w:r>
          </w:p>
        </w:tc>
        <w:tc>
          <w:tcPr>
            <w:tcW w:w="1267" w:type="dxa"/>
            <w:tcBorders>
              <w:top w:val="single" w:sz="4" w:space="0" w:color="auto"/>
              <w:left w:val="single" w:sz="4" w:space="0" w:color="auto"/>
              <w:bottom w:val="single" w:sz="4" w:space="0" w:color="auto"/>
              <w:right w:val="single" w:sz="4" w:space="0" w:color="auto"/>
            </w:tcBorders>
            <w:vAlign w:val="center"/>
          </w:tcPr>
          <w:p w14:paraId="1FB871B2" w14:textId="77777777" w:rsidR="00C25B4A" w:rsidRPr="00EF5447" w:rsidRDefault="00C25B4A" w:rsidP="001447F1">
            <w:pPr>
              <w:pStyle w:val="TAC"/>
              <w:rPr>
                <w:lang w:eastAsia="ja-JP"/>
              </w:rPr>
            </w:pPr>
            <w:r>
              <w:rPr>
                <w:rFonts w:hint="eastAsia"/>
                <w:lang w:eastAsia="zh-CN"/>
              </w:rPr>
              <w:t>0</w:t>
            </w:r>
            <w:r>
              <w:rPr>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01EE6B45" w14:textId="77777777" w:rsidR="00C25B4A" w:rsidRPr="00EF5447" w:rsidRDefault="00C25B4A" w:rsidP="001447F1">
            <w:pPr>
              <w:pStyle w:val="TAC"/>
              <w:rPr>
                <w:rFonts w:eastAsia="Yu Mincho" w:cs="Arial"/>
                <w:lang w:eastAsia="ja-JP"/>
              </w:rPr>
            </w:pPr>
            <w:r>
              <w:rPr>
                <w:rFonts w:eastAsia="Yu Mincho" w:cs="Arial" w:hint="eastAsia"/>
                <w:lang w:eastAsia="ja-JP"/>
              </w:rPr>
              <w:t>0</w:t>
            </w:r>
            <w:r>
              <w:rPr>
                <w:rFonts w:eastAsia="Yu Mincho" w:cs="Arial"/>
                <w:lang w:eastAsia="ja-JP"/>
              </w:rPr>
              <w:t>.3</w:t>
            </w:r>
          </w:p>
        </w:tc>
        <w:tc>
          <w:tcPr>
            <w:tcW w:w="1267" w:type="dxa"/>
            <w:tcBorders>
              <w:top w:val="single" w:sz="4" w:space="0" w:color="auto"/>
              <w:left w:val="single" w:sz="4" w:space="0" w:color="auto"/>
              <w:bottom w:val="single" w:sz="4" w:space="0" w:color="auto"/>
              <w:right w:val="single" w:sz="4" w:space="0" w:color="auto"/>
            </w:tcBorders>
            <w:vAlign w:val="center"/>
          </w:tcPr>
          <w:p w14:paraId="3295F2FC" w14:textId="77777777" w:rsidR="00C25B4A" w:rsidRPr="00EF5447" w:rsidRDefault="00C25B4A" w:rsidP="001447F1">
            <w:pPr>
              <w:pStyle w:val="TAC"/>
              <w:rPr>
                <w:rFonts w:eastAsia="Yu Mincho" w:cs="Arial"/>
                <w:lang w:eastAsia="ja-JP"/>
              </w:rPr>
            </w:pPr>
            <w:r>
              <w:rPr>
                <w:rFonts w:cs="Arial" w:hint="eastAsia"/>
                <w:lang w:eastAsia="zh-CN"/>
              </w:rPr>
              <w:t>0</w:t>
            </w:r>
            <w:r>
              <w:rPr>
                <w:rFonts w:cs="Arial"/>
                <w:lang w:eastAsia="zh-CN"/>
              </w:rPr>
              <w:t>.5</w:t>
            </w:r>
          </w:p>
        </w:tc>
        <w:tc>
          <w:tcPr>
            <w:tcW w:w="1268" w:type="dxa"/>
            <w:tcBorders>
              <w:top w:val="single" w:sz="4" w:space="0" w:color="auto"/>
              <w:left w:val="single" w:sz="4" w:space="0" w:color="auto"/>
              <w:bottom w:val="single" w:sz="4" w:space="0" w:color="auto"/>
              <w:right w:val="single" w:sz="4" w:space="0" w:color="auto"/>
            </w:tcBorders>
            <w:vAlign w:val="center"/>
          </w:tcPr>
          <w:p w14:paraId="3D977AE0" w14:textId="77777777" w:rsidR="00C25B4A" w:rsidRPr="00EF5447" w:rsidRDefault="00C25B4A" w:rsidP="001447F1">
            <w:pPr>
              <w:pStyle w:val="TAC"/>
              <w:rPr>
                <w:rFonts w:eastAsia="Yu Mincho" w:cs="Arial"/>
                <w:lang w:eastAsia="ja-JP"/>
              </w:rPr>
            </w:pPr>
            <w:r>
              <w:rPr>
                <w:rFonts w:cs="Arial" w:hint="eastAsia"/>
                <w:lang w:eastAsia="zh-CN"/>
              </w:rPr>
              <w:t>-</w:t>
            </w:r>
          </w:p>
        </w:tc>
      </w:tr>
      <w:tr w:rsidR="00C25B4A" w:rsidRPr="00CC1E91" w14:paraId="7A9BEB7C" w14:textId="77777777" w:rsidTr="001447F1">
        <w:trPr>
          <w:trHeight w:val="187"/>
          <w:jc w:val="center"/>
        </w:trPr>
        <w:tc>
          <w:tcPr>
            <w:tcW w:w="2447" w:type="dxa"/>
            <w:tcBorders>
              <w:top w:val="single" w:sz="4" w:space="0" w:color="auto"/>
              <w:left w:val="single" w:sz="4" w:space="0" w:color="auto"/>
              <w:bottom w:val="single" w:sz="4" w:space="0" w:color="auto"/>
              <w:right w:val="single" w:sz="4" w:space="0" w:color="auto"/>
            </w:tcBorders>
            <w:vAlign w:val="center"/>
          </w:tcPr>
          <w:p w14:paraId="1622552A" w14:textId="77777777" w:rsidR="00C25B4A" w:rsidRPr="00EF5447" w:rsidRDefault="00C25B4A" w:rsidP="001447F1">
            <w:pPr>
              <w:pStyle w:val="TAC"/>
              <w:rPr>
                <w:rFonts w:cs="Arial"/>
                <w:lang w:eastAsia="ja-JP"/>
              </w:rPr>
            </w:pPr>
            <w:r>
              <w:t>DC_20-28-32-38_n1</w:t>
            </w:r>
          </w:p>
        </w:tc>
        <w:tc>
          <w:tcPr>
            <w:tcW w:w="1267" w:type="dxa"/>
            <w:tcBorders>
              <w:top w:val="single" w:sz="4" w:space="0" w:color="auto"/>
              <w:left w:val="single" w:sz="4" w:space="0" w:color="auto"/>
              <w:bottom w:val="single" w:sz="4" w:space="0" w:color="auto"/>
              <w:right w:val="single" w:sz="4" w:space="0" w:color="auto"/>
            </w:tcBorders>
            <w:vAlign w:val="center"/>
          </w:tcPr>
          <w:p w14:paraId="3E29E32E" w14:textId="77777777" w:rsidR="00C25B4A" w:rsidRDefault="00C25B4A" w:rsidP="001447F1">
            <w:pPr>
              <w:pStyle w:val="TAC"/>
              <w:rPr>
                <w:lang w:val="en-US" w:eastAsia="ja-JP"/>
              </w:rPr>
            </w:pPr>
            <w:r>
              <w:rPr>
                <w:rFonts w:eastAsia="Malgun Gothic" w:cs="Arial"/>
                <w:lang w:eastAsia="ko-KR"/>
              </w:rPr>
              <w:t>0.2</w:t>
            </w:r>
          </w:p>
        </w:tc>
        <w:tc>
          <w:tcPr>
            <w:tcW w:w="1267" w:type="dxa"/>
            <w:tcBorders>
              <w:top w:val="single" w:sz="4" w:space="0" w:color="auto"/>
              <w:left w:val="single" w:sz="4" w:space="0" w:color="auto"/>
              <w:bottom w:val="single" w:sz="4" w:space="0" w:color="auto"/>
              <w:right w:val="single" w:sz="4" w:space="0" w:color="auto"/>
            </w:tcBorders>
            <w:vAlign w:val="center"/>
          </w:tcPr>
          <w:p w14:paraId="67FD3B05" w14:textId="77777777" w:rsidR="00C25B4A" w:rsidRDefault="00C25B4A" w:rsidP="001447F1">
            <w:pPr>
              <w:pStyle w:val="TAC"/>
              <w:rPr>
                <w:lang w:val="en-US" w:eastAsia="zh-CN"/>
              </w:rPr>
            </w:pPr>
            <w:r>
              <w:rPr>
                <w:rFonts w:hint="eastAsia"/>
                <w:lang w:val="en-US" w:eastAsia="zh-CN"/>
              </w:rPr>
              <w:t>0</w:t>
            </w:r>
            <w:r>
              <w:rPr>
                <w:lang w:val="en-US" w:eastAsia="zh-CN"/>
              </w:rPr>
              <w:t>.2</w:t>
            </w:r>
          </w:p>
        </w:tc>
        <w:tc>
          <w:tcPr>
            <w:tcW w:w="1268" w:type="dxa"/>
            <w:tcBorders>
              <w:top w:val="single" w:sz="4" w:space="0" w:color="auto"/>
              <w:left w:val="single" w:sz="4" w:space="0" w:color="auto"/>
              <w:bottom w:val="single" w:sz="4" w:space="0" w:color="auto"/>
              <w:right w:val="single" w:sz="4" w:space="0" w:color="auto"/>
            </w:tcBorders>
            <w:vAlign w:val="center"/>
          </w:tcPr>
          <w:p w14:paraId="78CE0A73" w14:textId="77777777" w:rsidR="00C25B4A" w:rsidRDefault="00C25B4A" w:rsidP="001447F1">
            <w:pPr>
              <w:pStyle w:val="TAC"/>
              <w:rPr>
                <w:rFonts w:eastAsia="Yu Mincho" w:cs="Arial"/>
                <w:lang w:eastAsia="ja-JP"/>
              </w:rPr>
            </w:pPr>
            <w:r>
              <w:rPr>
                <w:rFonts w:eastAsia="Malgun Gothic" w:cs="Arial"/>
                <w:lang w:eastAsia="ko-KR"/>
              </w:rPr>
              <w:t>-</w:t>
            </w:r>
          </w:p>
        </w:tc>
        <w:tc>
          <w:tcPr>
            <w:tcW w:w="1267" w:type="dxa"/>
            <w:tcBorders>
              <w:top w:val="single" w:sz="4" w:space="0" w:color="auto"/>
              <w:left w:val="single" w:sz="4" w:space="0" w:color="auto"/>
              <w:bottom w:val="single" w:sz="4" w:space="0" w:color="auto"/>
              <w:right w:val="single" w:sz="4" w:space="0" w:color="auto"/>
            </w:tcBorders>
            <w:vAlign w:val="center"/>
          </w:tcPr>
          <w:p w14:paraId="1373E39A" w14:textId="77777777" w:rsidR="00C25B4A" w:rsidRPr="00CC1E91" w:rsidRDefault="00C25B4A" w:rsidP="001447F1">
            <w:pPr>
              <w:pStyle w:val="TAC"/>
              <w:rPr>
                <w:rFonts w:cs="Arial"/>
                <w:lang w:eastAsia="zh-CN"/>
              </w:rPr>
            </w:pPr>
            <w:r>
              <w:rPr>
                <w:rFonts w:cs="Arial" w:hint="eastAsia"/>
                <w:lang w:eastAsia="zh-CN"/>
              </w:rPr>
              <w:t>-</w:t>
            </w:r>
          </w:p>
        </w:tc>
        <w:tc>
          <w:tcPr>
            <w:tcW w:w="1268" w:type="dxa"/>
            <w:tcBorders>
              <w:top w:val="single" w:sz="4" w:space="0" w:color="auto"/>
              <w:left w:val="single" w:sz="4" w:space="0" w:color="auto"/>
              <w:bottom w:val="single" w:sz="4" w:space="0" w:color="auto"/>
              <w:right w:val="single" w:sz="4" w:space="0" w:color="auto"/>
            </w:tcBorders>
            <w:vAlign w:val="center"/>
          </w:tcPr>
          <w:p w14:paraId="5FEF4E4E" w14:textId="77777777" w:rsidR="00C25B4A" w:rsidRPr="00CC1E91" w:rsidRDefault="00C25B4A" w:rsidP="001447F1">
            <w:pPr>
              <w:pStyle w:val="TAC"/>
              <w:rPr>
                <w:rFonts w:cs="Arial"/>
                <w:lang w:eastAsia="zh-CN"/>
              </w:rPr>
            </w:pPr>
            <w:r>
              <w:rPr>
                <w:rFonts w:cs="Arial" w:hint="eastAsia"/>
                <w:lang w:eastAsia="zh-CN"/>
              </w:rPr>
              <w:t>-</w:t>
            </w:r>
          </w:p>
        </w:tc>
      </w:tr>
      <w:tr w:rsidR="00C25B4A" w14:paraId="4BBE045A" w14:textId="77777777" w:rsidTr="001447F1">
        <w:trPr>
          <w:trHeight w:val="187"/>
          <w:jc w:val="center"/>
        </w:trPr>
        <w:tc>
          <w:tcPr>
            <w:tcW w:w="8784" w:type="dxa"/>
            <w:gridSpan w:val="6"/>
            <w:tcBorders>
              <w:top w:val="single" w:sz="4" w:space="0" w:color="auto"/>
              <w:left w:val="single" w:sz="4" w:space="0" w:color="auto"/>
              <w:bottom w:val="single" w:sz="4" w:space="0" w:color="auto"/>
              <w:right w:val="single" w:sz="4" w:space="0" w:color="auto"/>
            </w:tcBorders>
            <w:vAlign w:val="center"/>
          </w:tcPr>
          <w:p w14:paraId="4AA5FC7E" w14:textId="77777777" w:rsidR="00C25B4A" w:rsidRPr="00EF5447" w:rsidRDefault="00C25B4A" w:rsidP="001447F1">
            <w:pPr>
              <w:pStyle w:val="TAN"/>
              <w:rPr>
                <w:lang w:eastAsia="ko-KR"/>
              </w:rPr>
            </w:pPr>
            <w:r w:rsidRPr="00EF5447">
              <w:rPr>
                <w:lang w:eastAsia="ko-KR"/>
              </w:rPr>
              <w:t xml:space="preserve">NOTE </w:t>
            </w:r>
            <w:r w:rsidRPr="00EF5447">
              <w:rPr>
                <w:lang w:eastAsia="zh-CN"/>
              </w:rPr>
              <w:t>1</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2545 – 26</w:t>
            </w:r>
            <w:r w:rsidRPr="00EF5447">
              <w:rPr>
                <w:lang w:eastAsia="zh-CN"/>
              </w:rPr>
              <w:t>90 </w:t>
            </w:r>
            <w:proofErr w:type="spellStart"/>
            <w:r w:rsidRPr="00EF5447">
              <w:rPr>
                <w:lang w:eastAsia="ko-KR"/>
              </w:rPr>
              <w:t>MHz.</w:t>
            </w:r>
            <w:proofErr w:type="spellEnd"/>
          </w:p>
          <w:p w14:paraId="5CD43EC5" w14:textId="77777777" w:rsidR="00C25B4A" w:rsidRPr="00EF5447" w:rsidRDefault="00C25B4A" w:rsidP="001447F1">
            <w:pPr>
              <w:pStyle w:val="TAN"/>
              <w:rPr>
                <w:lang w:eastAsia="ko-KR"/>
              </w:rPr>
            </w:pPr>
            <w:r w:rsidRPr="00EF5447">
              <w:rPr>
                <w:lang w:eastAsia="ko-KR"/>
              </w:rPr>
              <w:t xml:space="preserve">NOTE </w:t>
            </w:r>
            <w:r w:rsidRPr="00EF5447">
              <w:rPr>
                <w:lang w:eastAsia="zh-CN"/>
              </w:rPr>
              <w:t>2</w:t>
            </w:r>
            <w:r w:rsidRPr="00EF5447">
              <w:rPr>
                <w:lang w:eastAsia="ko-KR"/>
              </w:rPr>
              <w:t>:</w:t>
            </w:r>
            <w:r w:rsidRPr="00EF5447">
              <w:rPr>
                <w:lang w:eastAsia="ko-KR"/>
              </w:rPr>
              <w:tab/>
            </w:r>
            <w:r w:rsidRPr="00EF5447">
              <w:rPr>
                <w:lang w:eastAsia="zh-CN"/>
              </w:rPr>
              <w:t>The requirement</w:t>
            </w:r>
            <w:r w:rsidRPr="00EF5447">
              <w:rPr>
                <w:lang w:eastAsia="ko-KR"/>
              </w:rPr>
              <w:t xml:space="preserve"> is applied for UE transmitting on the frequency range of 2496 – 2545 </w:t>
            </w:r>
            <w:proofErr w:type="spellStart"/>
            <w:r w:rsidRPr="00EF5447">
              <w:rPr>
                <w:lang w:eastAsia="ko-KR"/>
              </w:rPr>
              <w:t>MHz.</w:t>
            </w:r>
            <w:proofErr w:type="spellEnd"/>
          </w:p>
          <w:p w14:paraId="5578F2F7" w14:textId="77777777" w:rsidR="00C25B4A" w:rsidRPr="00EF5447" w:rsidRDefault="00C25B4A" w:rsidP="001447F1">
            <w:pPr>
              <w:pStyle w:val="TAN"/>
              <w:rPr>
                <w:rFonts w:cs="Arial"/>
                <w:lang w:eastAsia="ja-JP"/>
              </w:rPr>
            </w:pPr>
            <w:r w:rsidRPr="00EF5447">
              <w:rPr>
                <w:rFonts w:cs="Arial"/>
                <w:szCs w:val="22"/>
                <w:lang w:eastAsia="zh-CN"/>
              </w:rPr>
              <w:t>NOTE 3:</w:t>
            </w:r>
            <w:r w:rsidRPr="00EF5447">
              <w:rPr>
                <w:rFonts w:cs="Arial"/>
              </w:rPr>
              <w:tab/>
            </w:r>
            <w:r w:rsidRPr="00EF5447">
              <w:rPr>
                <w:rFonts w:cs="Arial"/>
                <w:szCs w:val="22"/>
                <w:lang w:eastAsia="zh-CN"/>
              </w:rPr>
              <w:t xml:space="preserve">The requirement is applied for UE transmitting on the frequency range of 2515 - 2690 </w:t>
            </w:r>
            <w:proofErr w:type="spellStart"/>
            <w:r w:rsidRPr="00EF5447">
              <w:rPr>
                <w:rFonts w:cs="Arial"/>
                <w:szCs w:val="22"/>
                <w:lang w:eastAsia="zh-CN"/>
              </w:rPr>
              <w:t>MHz</w:t>
            </w:r>
            <w:r>
              <w:rPr>
                <w:rFonts w:cs="Arial"/>
                <w:szCs w:val="22"/>
                <w:lang w:eastAsia="zh-CN"/>
              </w:rPr>
              <w:t>.</w:t>
            </w:r>
            <w:proofErr w:type="spellEnd"/>
          </w:p>
          <w:p w14:paraId="1C0DE10C" w14:textId="77777777" w:rsidR="00C25B4A" w:rsidRPr="00EF5447" w:rsidRDefault="00C25B4A" w:rsidP="001447F1">
            <w:pPr>
              <w:pStyle w:val="TAN"/>
              <w:rPr>
                <w:rFonts w:cs="Arial"/>
                <w:lang w:eastAsia="ja-JP"/>
              </w:rPr>
            </w:pPr>
            <w:r w:rsidRPr="00EF5447">
              <w:rPr>
                <w:rFonts w:cs="Arial"/>
                <w:lang w:eastAsia="ja-JP"/>
              </w:rPr>
              <w:t>NOTE 4:</w:t>
            </w:r>
            <w:r w:rsidRPr="00EF5447">
              <w:rPr>
                <w:rFonts w:cs="Arial"/>
              </w:rPr>
              <w:tab/>
            </w:r>
            <w:r w:rsidRPr="00EF5447">
              <w:rPr>
                <w:rFonts w:cs="Arial"/>
                <w:lang w:eastAsia="zh-CN"/>
              </w:rPr>
              <w:t>The requirement</w:t>
            </w:r>
            <w:r w:rsidRPr="00EF5447">
              <w:rPr>
                <w:rFonts w:cs="Arial"/>
                <w:lang w:eastAsia="ja-JP"/>
              </w:rPr>
              <w:t xml:space="preserve"> is applied for UE transmitting on the frequency range of 2496 – 25</w:t>
            </w:r>
            <w:r w:rsidRPr="00EF5447">
              <w:rPr>
                <w:rFonts w:cs="Arial"/>
                <w:lang w:eastAsia="zh-CN"/>
              </w:rPr>
              <w:t>1</w:t>
            </w:r>
            <w:r w:rsidRPr="00EF5447">
              <w:rPr>
                <w:rFonts w:cs="Arial"/>
                <w:lang w:eastAsia="ja-JP"/>
              </w:rPr>
              <w:t>5 </w:t>
            </w:r>
            <w:proofErr w:type="spellStart"/>
            <w:r w:rsidRPr="00EF5447">
              <w:rPr>
                <w:rFonts w:cs="Arial"/>
                <w:lang w:eastAsia="ja-JP"/>
              </w:rPr>
              <w:t>MHz.</w:t>
            </w:r>
            <w:proofErr w:type="spellEnd"/>
          </w:p>
          <w:p w14:paraId="5B7F51BD" w14:textId="77777777" w:rsidR="00C25B4A" w:rsidRDefault="00C25B4A" w:rsidP="001447F1">
            <w:pPr>
              <w:pStyle w:val="TAN"/>
              <w:rPr>
                <w:rFonts w:cs="Arial"/>
                <w:szCs w:val="18"/>
                <w:lang w:eastAsia="zh-CN"/>
              </w:rPr>
            </w:pPr>
            <w:r w:rsidRPr="00EF5447">
              <w:rPr>
                <w:rFonts w:cs="Arial"/>
                <w:szCs w:val="18"/>
              </w:rPr>
              <w:t xml:space="preserve">NOTE </w:t>
            </w:r>
            <w:r w:rsidRPr="00EF5447">
              <w:rPr>
                <w:rFonts w:cs="Arial"/>
                <w:szCs w:val="18"/>
                <w:lang w:eastAsia="zh-CN"/>
              </w:rPr>
              <w:t>5</w:t>
            </w:r>
            <w:r w:rsidRPr="00EF5447">
              <w:rPr>
                <w:rFonts w:cs="Arial"/>
                <w:szCs w:val="18"/>
              </w:rPr>
              <w:t>:</w:t>
            </w:r>
            <w:r w:rsidRPr="00EF5447">
              <w:rPr>
                <w:rFonts w:cs="Arial"/>
                <w:szCs w:val="18"/>
              </w:rPr>
              <w:tab/>
            </w:r>
            <w:r w:rsidRPr="00EF5447">
              <w:rPr>
                <w:rFonts w:cs="Arial"/>
                <w:szCs w:val="18"/>
                <w:lang w:eastAsia="zh-CN"/>
              </w:rPr>
              <w:t>Only applicable for UE supporting inter-band carrier aggregation with uplink in one E-UTRA band and without simultaneous Rx/Tx.</w:t>
            </w:r>
          </w:p>
          <w:p w14:paraId="3E6FAB55" w14:textId="77777777" w:rsidR="00C25B4A" w:rsidRDefault="00C25B4A" w:rsidP="001447F1">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CC1E91">
              <w:rPr>
                <w:rFonts w:ascii="Arial" w:hAnsi="Arial" w:cs="Arial"/>
                <w:sz w:val="18"/>
              </w:rPr>
              <w:t>:</w:t>
            </w:r>
            <w:r w:rsidRPr="00CC1E91">
              <w:rPr>
                <w:rFonts w:ascii="Arial" w:hAnsi="Arial" w:cs="Arial"/>
                <w:sz w:val="18"/>
              </w:rPr>
              <w:tab/>
              <w:t xml:space="preserve">“-” denotes </w:t>
            </w:r>
            <w:proofErr w:type="spellStart"/>
            <w:r w:rsidRPr="00CC1E91">
              <w:rPr>
                <w:rFonts w:ascii="Arial" w:hAnsi="Arial" w:cs="Arial"/>
                <w:sz w:val="18"/>
              </w:rPr>
              <w:t>Δ</w:t>
            </w:r>
            <w:r>
              <w:rPr>
                <w:rFonts w:ascii="Arial" w:hAnsi="Arial" w:cs="Arial"/>
                <w:sz w:val="18"/>
              </w:rPr>
              <w:t>R</w:t>
            </w:r>
            <w:r w:rsidRPr="00CC1E91">
              <w:rPr>
                <w:rFonts w:ascii="Arial" w:hAnsi="Arial" w:cs="Arial"/>
                <w:sz w:val="18"/>
                <w:vertAlign w:val="subscript"/>
              </w:rPr>
              <w:t>IB,c</w:t>
            </w:r>
            <w:proofErr w:type="spellEnd"/>
            <w:r w:rsidRPr="00CC1E91">
              <w:rPr>
                <w:rFonts w:ascii="Arial" w:hAnsi="Arial" w:cs="Arial"/>
                <w:sz w:val="18"/>
              </w:rPr>
              <w:t xml:space="preserve"> = 0.</w:t>
            </w:r>
          </w:p>
          <w:p w14:paraId="5D0CB664" w14:textId="77777777" w:rsidR="00C25B4A" w:rsidRDefault="00C25B4A" w:rsidP="001447F1">
            <w:pPr>
              <w:pStyle w:val="TAN"/>
              <w:rPr>
                <w:rFonts w:eastAsia="Yu Mincho" w:cs="Arial"/>
                <w:lang w:eastAsia="ja-JP"/>
              </w:rPr>
            </w:pPr>
            <w:r w:rsidRPr="00D67A9D">
              <w:rPr>
                <w:szCs w:val="18"/>
              </w:rPr>
              <w:t xml:space="preserve">NOTE </w:t>
            </w:r>
            <w:r>
              <w:rPr>
                <w:szCs w:val="18"/>
                <w:lang w:eastAsia="zh-CN"/>
              </w:rPr>
              <w:t>7</w:t>
            </w:r>
            <w:r w:rsidRPr="00D67A9D">
              <w:rPr>
                <w:szCs w:val="18"/>
              </w:rPr>
              <w:t>:</w:t>
            </w:r>
            <w:r w:rsidRPr="00D67A9D">
              <w:rPr>
                <w:szCs w:val="18"/>
              </w:rPr>
              <w:tab/>
            </w:r>
            <w:r w:rsidRPr="00B14F7D">
              <w:rPr>
                <w:szCs w:val="18"/>
                <w:lang w:eastAsia="zh-CN"/>
              </w:rPr>
              <w:t>The component band order in the configuration should be listed by the order of E-UTRA band and NR band respectively</w:t>
            </w:r>
            <w:r>
              <w:rPr>
                <w:rFonts w:hint="eastAsia"/>
                <w:szCs w:val="18"/>
                <w:lang w:eastAsia="zh-CN"/>
              </w:rPr>
              <w:t>,</w:t>
            </w:r>
            <w:r>
              <w:rPr>
                <w:szCs w:val="18"/>
                <w:lang w:eastAsia="zh-CN"/>
              </w:rPr>
              <w:t xml:space="preserve"> such as for </w:t>
            </w:r>
            <w:r>
              <w:rPr>
                <w:lang w:val="sv-SE"/>
              </w:rPr>
              <w:t>DC_2-30-66-(n)5</w:t>
            </w:r>
            <w:r>
              <w:rPr>
                <w:szCs w:val="18"/>
                <w:lang w:eastAsia="zh-CN"/>
              </w:rPr>
              <w:t xml:space="preserve"> the band order from left to right is 2, 5, 30, 66 and n5</w:t>
            </w:r>
            <w:r w:rsidRPr="00B14F7D">
              <w:rPr>
                <w:szCs w:val="18"/>
                <w:lang w:eastAsia="zh-CN"/>
              </w:rPr>
              <w:t>.</w:t>
            </w:r>
          </w:p>
        </w:tc>
      </w:tr>
    </w:tbl>
    <w:p w14:paraId="08DA7815" w14:textId="77777777" w:rsidR="005C7457" w:rsidRPr="00375E45" w:rsidRDefault="005C7457" w:rsidP="0040686E">
      <w:pPr>
        <w:rPr>
          <w:b/>
          <w:bCs/>
          <w:noProof/>
        </w:rPr>
      </w:pPr>
    </w:p>
    <w:p w14:paraId="2BEADF42" w14:textId="77777777" w:rsidR="00672C83" w:rsidRPr="00B95DAD" w:rsidRDefault="00672C83" w:rsidP="0040686E">
      <w:pPr>
        <w:rPr>
          <w:b/>
          <w:bCs/>
          <w:noProof/>
        </w:rPr>
      </w:pPr>
    </w:p>
    <w:p w14:paraId="26BB95E4" w14:textId="0572023B"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F62E" w14:textId="77777777" w:rsidR="001C2608" w:rsidRDefault="001C2608">
      <w:r>
        <w:separator/>
      </w:r>
    </w:p>
  </w:endnote>
  <w:endnote w:type="continuationSeparator" w:id="0">
    <w:p w14:paraId="19BEADC9" w14:textId="77777777" w:rsidR="001C2608" w:rsidRDefault="001C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9DB9" w14:textId="77777777" w:rsidR="001C2608" w:rsidRDefault="001C2608">
      <w:r>
        <w:separator/>
      </w:r>
    </w:p>
  </w:footnote>
  <w:footnote w:type="continuationSeparator" w:id="0">
    <w:p w14:paraId="651440B8" w14:textId="77777777" w:rsidR="001C2608" w:rsidRDefault="001C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324D3" w:rsidRDefault="004324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324D3" w:rsidRDefault="004324D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324D3" w:rsidRDefault="004324D3">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324D3" w:rsidRDefault="004324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C65E9A"/>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B45300"/>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5"/>
  </w:num>
  <w:num w:numId="5">
    <w:abstractNumId w:val="9"/>
  </w:num>
  <w:num w:numId="6">
    <w:abstractNumId w:val="20"/>
  </w:num>
  <w:num w:numId="7">
    <w:abstractNumId w:val="22"/>
  </w:num>
  <w:num w:numId="8">
    <w:abstractNumId w:val="11"/>
  </w:num>
  <w:num w:numId="9">
    <w:abstractNumId w:val="23"/>
  </w:num>
  <w:num w:numId="10">
    <w:abstractNumId w:val="6"/>
  </w:num>
  <w:num w:numId="11">
    <w:abstractNumId w:val="3"/>
  </w:num>
  <w:num w:numId="12">
    <w:abstractNumId w:val="10"/>
  </w:num>
  <w:num w:numId="13">
    <w:abstractNumId w:val="12"/>
  </w:num>
  <w:num w:numId="14">
    <w:abstractNumId w:val="8"/>
  </w:num>
  <w:num w:numId="15">
    <w:abstractNumId w:val="0"/>
  </w:num>
  <w:num w:numId="16">
    <w:abstractNumId w:val="1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4"/>
  </w:num>
  <w:num w:numId="22">
    <w:abstractNumId w:val="17"/>
  </w:num>
  <w:num w:numId="23">
    <w:abstractNumId w:val="13"/>
  </w:num>
  <w:num w:numId="24">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E8"/>
    <w:rsid w:val="00022E4A"/>
    <w:rsid w:val="00027BA1"/>
    <w:rsid w:val="00036FEE"/>
    <w:rsid w:val="00043B88"/>
    <w:rsid w:val="00054304"/>
    <w:rsid w:val="0005533D"/>
    <w:rsid w:val="00055AD9"/>
    <w:rsid w:val="00055BB7"/>
    <w:rsid w:val="00057158"/>
    <w:rsid w:val="000631B2"/>
    <w:rsid w:val="00070E09"/>
    <w:rsid w:val="000768DA"/>
    <w:rsid w:val="00082C3C"/>
    <w:rsid w:val="000A6394"/>
    <w:rsid w:val="000B353A"/>
    <w:rsid w:val="000B67DA"/>
    <w:rsid w:val="000B7FED"/>
    <w:rsid w:val="000C038A"/>
    <w:rsid w:val="000C6598"/>
    <w:rsid w:val="000D29D1"/>
    <w:rsid w:val="000D44B3"/>
    <w:rsid w:val="000E147B"/>
    <w:rsid w:val="000E51E0"/>
    <w:rsid w:val="000F6F8C"/>
    <w:rsid w:val="00120B69"/>
    <w:rsid w:val="001231BD"/>
    <w:rsid w:val="00142A99"/>
    <w:rsid w:val="001447F1"/>
    <w:rsid w:val="00145D43"/>
    <w:rsid w:val="00147085"/>
    <w:rsid w:val="001513C5"/>
    <w:rsid w:val="00165EF2"/>
    <w:rsid w:val="00192C46"/>
    <w:rsid w:val="001A08B3"/>
    <w:rsid w:val="001A7B60"/>
    <w:rsid w:val="001B52F0"/>
    <w:rsid w:val="001B6712"/>
    <w:rsid w:val="001B7A65"/>
    <w:rsid w:val="001C2608"/>
    <w:rsid w:val="001D5529"/>
    <w:rsid w:val="001E0583"/>
    <w:rsid w:val="001E41F3"/>
    <w:rsid w:val="00211DDF"/>
    <w:rsid w:val="00231B26"/>
    <w:rsid w:val="002320F4"/>
    <w:rsid w:val="002421F5"/>
    <w:rsid w:val="0024367E"/>
    <w:rsid w:val="00247951"/>
    <w:rsid w:val="00247BAE"/>
    <w:rsid w:val="00255160"/>
    <w:rsid w:val="0025786C"/>
    <w:rsid w:val="0026004D"/>
    <w:rsid w:val="002640DD"/>
    <w:rsid w:val="00264935"/>
    <w:rsid w:val="00275D12"/>
    <w:rsid w:val="00280E39"/>
    <w:rsid w:val="00284FEB"/>
    <w:rsid w:val="002860C4"/>
    <w:rsid w:val="0029642F"/>
    <w:rsid w:val="00297E73"/>
    <w:rsid w:val="002B3782"/>
    <w:rsid w:val="002B5741"/>
    <w:rsid w:val="002D3283"/>
    <w:rsid w:val="002E472E"/>
    <w:rsid w:val="002F5923"/>
    <w:rsid w:val="002F6DE2"/>
    <w:rsid w:val="0030338C"/>
    <w:rsid w:val="00305409"/>
    <w:rsid w:val="0030561B"/>
    <w:rsid w:val="00316883"/>
    <w:rsid w:val="00323648"/>
    <w:rsid w:val="00334362"/>
    <w:rsid w:val="00346F36"/>
    <w:rsid w:val="003609EF"/>
    <w:rsid w:val="0036231A"/>
    <w:rsid w:val="00367422"/>
    <w:rsid w:val="00374DD4"/>
    <w:rsid w:val="00375E45"/>
    <w:rsid w:val="00382116"/>
    <w:rsid w:val="003C3A18"/>
    <w:rsid w:val="003E1A36"/>
    <w:rsid w:val="003F5275"/>
    <w:rsid w:val="0040686E"/>
    <w:rsid w:val="00410371"/>
    <w:rsid w:val="004222C8"/>
    <w:rsid w:val="004242F1"/>
    <w:rsid w:val="004324D3"/>
    <w:rsid w:val="00444DC0"/>
    <w:rsid w:val="004502B4"/>
    <w:rsid w:val="00473DB9"/>
    <w:rsid w:val="004A123F"/>
    <w:rsid w:val="004A6EE4"/>
    <w:rsid w:val="004B2147"/>
    <w:rsid w:val="004B75B7"/>
    <w:rsid w:val="004C4441"/>
    <w:rsid w:val="004E1830"/>
    <w:rsid w:val="004E2AEB"/>
    <w:rsid w:val="004F1662"/>
    <w:rsid w:val="00504305"/>
    <w:rsid w:val="00505CFF"/>
    <w:rsid w:val="00507981"/>
    <w:rsid w:val="0051288C"/>
    <w:rsid w:val="005141D9"/>
    <w:rsid w:val="0051580D"/>
    <w:rsid w:val="00515AD3"/>
    <w:rsid w:val="00541C0C"/>
    <w:rsid w:val="00547111"/>
    <w:rsid w:val="00547D71"/>
    <w:rsid w:val="005571B0"/>
    <w:rsid w:val="005832AF"/>
    <w:rsid w:val="00592D74"/>
    <w:rsid w:val="005B031C"/>
    <w:rsid w:val="005C7457"/>
    <w:rsid w:val="005C7F0B"/>
    <w:rsid w:val="005E2C44"/>
    <w:rsid w:val="005F0D9E"/>
    <w:rsid w:val="005F283A"/>
    <w:rsid w:val="005F4146"/>
    <w:rsid w:val="005F70DF"/>
    <w:rsid w:val="00600606"/>
    <w:rsid w:val="006056D8"/>
    <w:rsid w:val="0060595A"/>
    <w:rsid w:val="00613A56"/>
    <w:rsid w:val="00621188"/>
    <w:rsid w:val="006257ED"/>
    <w:rsid w:val="00637EC4"/>
    <w:rsid w:val="00653DE4"/>
    <w:rsid w:val="00665C47"/>
    <w:rsid w:val="00672C83"/>
    <w:rsid w:val="00681923"/>
    <w:rsid w:val="00691DCE"/>
    <w:rsid w:val="00695808"/>
    <w:rsid w:val="00695C30"/>
    <w:rsid w:val="006A32FF"/>
    <w:rsid w:val="006A3BFE"/>
    <w:rsid w:val="006B46FB"/>
    <w:rsid w:val="006C0416"/>
    <w:rsid w:val="006D4F39"/>
    <w:rsid w:val="006E21FB"/>
    <w:rsid w:val="00724E34"/>
    <w:rsid w:val="00733984"/>
    <w:rsid w:val="00743760"/>
    <w:rsid w:val="007543CC"/>
    <w:rsid w:val="0077393A"/>
    <w:rsid w:val="0078113D"/>
    <w:rsid w:val="0078512C"/>
    <w:rsid w:val="00792342"/>
    <w:rsid w:val="007977A8"/>
    <w:rsid w:val="007A3360"/>
    <w:rsid w:val="007A67B5"/>
    <w:rsid w:val="007A751F"/>
    <w:rsid w:val="007B512A"/>
    <w:rsid w:val="007C2097"/>
    <w:rsid w:val="007D6A07"/>
    <w:rsid w:val="007F1E0D"/>
    <w:rsid w:val="007F7259"/>
    <w:rsid w:val="008025E8"/>
    <w:rsid w:val="008040A8"/>
    <w:rsid w:val="00817EB3"/>
    <w:rsid w:val="008258A5"/>
    <w:rsid w:val="008279FA"/>
    <w:rsid w:val="00835B30"/>
    <w:rsid w:val="00840AC1"/>
    <w:rsid w:val="008615F1"/>
    <w:rsid w:val="008626E7"/>
    <w:rsid w:val="00863E93"/>
    <w:rsid w:val="00870EE7"/>
    <w:rsid w:val="00877CFB"/>
    <w:rsid w:val="008826AC"/>
    <w:rsid w:val="008863B9"/>
    <w:rsid w:val="00895CE7"/>
    <w:rsid w:val="008A45A6"/>
    <w:rsid w:val="008A696D"/>
    <w:rsid w:val="008B134C"/>
    <w:rsid w:val="008C11DD"/>
    <w:rsid w:val="008C1D73"/>
    <w:rsid w:val="008D3CCC"/>
    <w:rsid w:val="008D7323"/>
    <w:rsid w:val="008E4F6C"/>
    <w:rsid w:val="008F0647"/>
    <w:rsid w:val="008F0B7E"/>
    <w:rsid w:val="008F3789"/>
    <w:rsid w:val="008F3D3D"/>
    <w:rsid w:val="008F686C"/>
    <w:rsid w:val="00906677"/>
    <w:rsid w:val="0091073D"/>
    <w:rsid w:val="009136E7"/>
    <w:rsid w:val="009148DE"/>
    <w:rsid w:val="00921606"/>
    <w:rsid w:val="009266FA"/>
    <w:rsid w:val="009276AB"/>
    <w:rsid w:val="009322D3"/>
    <w:rsid w:val="00937B8F"/>
    <w:rsid w:val="00941E30"/>
    <w:rsid w:val="009531B0"/>
    <w:rsid w:val="00954F5C"/>
    <w:rsid w:val="00960BBF"/>
    <w:rsid w:val="00964D4B"/>
    <w:rsid w:val="00965B38"/>
    <w:rsid w:val="009708A7"/>
    <w:rsid w:val="009741B3"/>
    <w:rsid w:val="009777D9"/>
    <w:rsid w:val="00991B88"/>
    <w:rsid w:val="009A17C8"/>
    <w:rsid w:val="009A5753"/>
    <w:rsid w:val="009A579D"/>
    <w:rsid w:val="009B1A9C"/>
    <w:rsid w:val="009B3D75"/>
    <w:rsid w:val="009C242A"/>
    <w:rsid w:val="009C3F40"/>
    <w:rsid w:val="009E1D57"/>
    <w:rsid w:val="009E263B"/>
    <w:rsid w:val="009E3297"/>
    <w:rsid w:val="009E6238"/>
    <w:rsid w:val="009E730A"/>
    <w:rsid w:val="009F025E"/>
    <w:rsid w:val="009F734F"/>
    <w:rsid w:val="00A02212"/>
    <w:rsid w:val="00A07D16"/>
    <w:rsid w:val="00A123C8"/>
    <w:rsid w:val="00A246B6"/>
    <w:rsid w:val="00A2687D"/>
    <w:rsid w:val="00A30718"/>
    <w:rsid w:val="00A31102"/>
    <w:rsid w:val="00A44D15"/>
    <w:rsid w:val="00A47E70"/>
    <w:rsid w:val="00A50CF0"/>
    <w:rsid w:val="00A7671C"/>
    <w:rsid w:val="00A90C4A"/>
    <w:rsid w:val="00A94B92"/>
    <w:rsid w:val="00AA1523"/>
    <w:rsid w:val="00AA2CBC"/>
    <w:rsid w:val="00AA574A"/>
    <w:rsid w:val="00AA6C8B"/>
    <w:rsid w:val="00AC5820"/>
    <w:rsid w:val="00AD1CD8"/>
    <w:rsid w:val="00AD1FEA"/>
    <w:rsid w:val="00AD431D"/>
    <w:rsid w:val="00AE10A5"/>
    <w:rsid w:val="00B01085"/>
    <w:rsid w:val="00B258BB"/>
    <w:rsid w:val="00B450BE"/>
    <w:rsid w:val="00B5374F"/>
    <w:rsid w:val="00B60F89"/>
    <w:rsid w:val="00B63B2D"/>
    <w:rsid w:val="00B672B5"/>
    <w:rsid w:val="00B67B97"/>
    <w:rsid w:val="00B95DAD"/>
    <w:rsid w:val="00B962B5"/>
    <w:rsid w:val="00B968C8"/>
    <w:rsid w:val="00BA3EC5"/>
    <w:rsid w:val="00BA51D9"/>
    <w:rsid w:val="00BB16CC"/>
    <w:rsid w:val="00BB5DFC"/>
    <w:rsid w:val="00BC4362"/>
    <w:rsid w:val="00BC4F67"/>
    <w:rsid w:val="00BD279D"/>
    <w:rsid w:val="00BD6BB8"/>
    <w:rsid w:val="00BF196E"/>
    <w:rsid w:val="00C23D7C"/>
    <w:rsid w:val="00C25B4A"/>
    <w:rsid w:val="00C27FD0"/>
    <w:rsid w:val="00C3001A"/>
    <w:rsid w:val="00C42146"/>
    <w:rsid w:val="00C44D19"/>
    <w:rsid w:val="00C512F1"/>
    <w:rsid w:val="00C63DB0"/>
    <w:rsid w:val="00C66BA2"/>
    <w:rsid w:val="00C74929"/>
    <w:rsid w:val="00C7570E"/>
    <w:rsid w:val="00C76A3D"/>
    <w:rsid w:val="00C87080"/>
    <w:rsid w:val="00C870F6"/>
    <w:rsid w:val="00C904AB"/>
    <w:rsid w:val="00C95985"/>
    <w:rsid w:val="00CA1221"/>
    <w:rsid w:val="00CA6225"/>
    <w:rsid w:val="00CB1303"/>
    <w:rsid w:val="00CC42D4"/>
    <w:rsid w:val="00CC5026"/>
    <w:rsid w:val="00CC68D0"/>
    <w:rsid w:val="00CD082F"/>
    <w:rsid w:val="00CE3D4E"/>
    <w:rsid w:val="00CF0209"/>
    <w:rsid w:val="00CF053A"/>
    <w:rsid w:val="00CF2726"/>
    <w:rsid w:val="00CF3E8B"/>
    <w:rsid w:val="00D03F9A"/>
    <w:rsid w:val="00D06D51"/>
    <w:rsid w:val="00D24991"/>
    <w:rsid w:val="00D3134E"/>
    <w:rsid w:val="00D34F6E"/>
    <w:rsid w:val="00D50255"/>
    <w:rsid w:val="00D66520"/>
    <w:rsid w:val="00D67EC7"/>
    <w:rsid w:val="00D713FA"/>
    <w:rsid w:val="00D716DA"/>
    <w:rsid w:val="00D81DAD"/>
    <w:rsid w:val="00D84AE9"/>
    <w:rsid w:val="00D84FAE"/>
    <w:rsid w:val="00D9124E"/>
    <w:rsid w:val="00D91A6D"/>
    <w:rsid w:val="00D9337D"/>
    <w:rsid w:val="00D9485D"/>
    <w:rsid w:val="00DA4C64"/>
    <w:rsid w:val="00DC6263"/>
    <w:rsid w:val="00DD04C5"/>
    <w:rsid w:val="00DD28E7"/>
    <w:rsid w:val="00DE34CF"/>
    <w:rsid w:val="00DE72EA"/>
    <w:rsid w:val="00DF7B46"/>
    <w:rsid w:val="00E129BA"/>
    <w:rsid w:val="00E13CA0"/>
    <w:rsid w:val="00E13F3D"/>
    <w:rsid w:val="00E34898"/>
    <w:rsid w:val="00E4467A"/>
    <w:rsid w:val="00E7327E"/>
    <w:rsid w:val="00E74AFB"/>
    <w:rsid w:val="00E82095"/>
    <w:rsid w:val="00E826F9"/>
    <w:rsid w:val="00E8409A"/>
    <w:rsid w:val="00EA1182"/>
    <w:rsid w:val="00EA51BC"/>
    <w:rsid w:val="00EB09B7"/>
    <w:rsid w:val="00EC64E1"/>
    <w:rsid w:val="00EE2533"/>
    <w:rsid w:val="00EE7D7C"/>
    <w:rsid w:val="00EF3F0E"/>
    <w:rsid w:val="00F0404E"/>
    <w:rsid w:val="00F107E1"/>
    <w:rsid w:val="00F13AE5"/>
    <w:rsid w:val="00F25D98"/>
    <w:rsid w:val="00F300FB"/>
    <w:rsid w:val="00F4783B"/>
    <w:rsid w:val="00F55888"/>
    <w:rsid w:val="00F57B79"/>
    <w:rsid w:val="00F647C3"/>
    <w:rsid w:val="00F66032"/>
    <w:rsid w:val="00FA498B"/>
    <w:rsid w:val="00FB5EDD"/>
    <w:rsid w:val="00FB6386"/>
    <w:rsid w:val="00FB6CCA"/>
    <w:rsid w:val="00FC00EF"/>
    <w:rsid w:val="00FC19AB"/>
    <w:rsid w:val="00FF0B0C"/>
    <w:rsid w:val="00FF6F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91A6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uiPriority w:val="39"/>
    <w:qFormat/>
    <w:rsid w:val="000B7FED"/>
    <w:pPr>
      <w:ind w:left="1985" w:hanging="1985"/>
    </w:pPr>
  </w:style>
  <w:style w:type="paragraph" w:styleId="TOC7">
    <w:name w:val="toc 7"/>
    <w:basedOn w:val="TOC6"/>
    <w:next w:val="a2"/>
    <w:uiPriority w:val="39"/>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styleId="aff">
    <w:name w:val="Unresolved Mention"/>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0">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1"/>
    <w:qFormat/>
    <w:rsid w:val="00672C83"/>
    <w:pPr>
      <w:keepNext/>
      <w:keepLines/>
      <w:snapToGrid w:val="0"/>
      <w:spacing w:after="180"/>
      <w:ind w:left="0"/>
      <w:jc w:val="center"/>
    </w:pPr>
    <w:rPr>
      <w:kern w:val="2"/>
    </w:rPr>
  </w:style>
  <w:style w:type="paragraph" w:styleId="aff1">
    <w:name w:val="Body Text Indent"/>
    <w:basedOn w:val="a2"/>
    <w:link w:val="aff2"/>
    <w:qFormat/>
    <w:rsid w:val="00672C83"/>
    <w:pPr>
      <w:overflowPunct w:val="0"/>
      <w:autoSpaceDE w:val="0"/>
      <w:autoSpaceDN w:val="0"/>
      <w:adjustRightInd w:val="0"/>
      <w:spacing w:after="120"/>
      <w:ind w:left="360"/>
      <w:textAlignment w:val="baseline"/>
    </w:pPr>
    <w:rPr>
      <w:lang w:eastAsia="en-GB"/>
    </w:rPr>
  </w:style>
  <w:style w:type="character" w:customStyle="1" w:styleId="aff2">
    <w:name w:val="正文文本缩进 字符"/>
    <w:basedOn w:val="a3"/>
    <w:link w:val="aff1"/>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3">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4"/>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6">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8"/>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9">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672C83"/>
    <w:rPr>
      <w:rFonts w:ascii="CG Times (WN)" w:eastAsia="MS Mincho" w:hAnsi="CG Times (WN)"/>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c">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d">
    <w:name w:val="Plain Text"/>
    <w:basedOn w:val="a2"/>
    <w:link w:val="affe"/>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e">
    <w:name w:val="纯文本 字符"/>
    <w:basedOn w:val="a3"/>
    <w:link w:val="affd"/>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672C83"/>
    <w:rPr>
      <w:rFonts w:ascii="Times New Roman" w:eastAsia="Malgun Gothic" w:hAnsi="Times New Roman"/>
      <w:i/>
      <w:lang w:val="en-GB" w:eastAsia="x-none"/>
    </w:rPr>
  </w:style>
  <w:style w:type="paragraph" w:styleId="35">
    <w:name w:val="Body Text 3"/>
    <w:basedOn w:val="a2"/>
    <w:link w:val="36"/>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672C83"/>
    <w:rPr>
      <w:rFonts w:ascii="Times New Roman" w:eastAsia="Osaka" w:hAnsi="Times New Roman"/>
      <w:color w:val="000000"/>
      <w:lang w:val="en-GB" w:eastAsia="x-none"/>
    </w:rPr>
  </w:style>
  <w:style w:type="character" w:styleId="afff">
    <w:name w:val="page number"/>
    <w:qFormat/>
    <w:rsid w:val="00672C83"/>
  </w:style>
  <w:style w:type="paragraph" w:customStyle="1" w:styleId="CharCharCharCharChar">
    <w:name w:val="Char Char Char Char Char"/>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0">
    <w:name w:val="(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4">
    <w:name w:val="(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672C83"/>
    <w:rPr>
      <w:rFonts w:ascii="Times New Roman" w:eastAsia="MS Mincho" w:hAnsi="Times New Roman"/>
      <w:lang w:val="en-GB" w:eastAsia="en-GB"/>
    </w:rPr>
  </w:style>
  <w:style w:type="paragraph" w:styleId="af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2"/>
    <w:qFormat/>
    <w:rsid w:val="00672C83"/>
    <w:pPr>
      <w:spacing w:after="0"/>
      <w:ind w:left="851"/>
    </w:pPr>
    <w:rPr>
      <w:rFonts w:eastAsia="MS Mincho"/>
      <w:lang w:val="it-IT" w:eastAsia="en-GB"/>
    </w:rPr>
  </w:style>
  <w:style w:type="paragraph" w:styleId="53">
    <w:name w:val="List Number 5"/>
    <w:basedOn w:val="a2"/>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5">
    <w:name w:val="修订1"/>
    <w:hidden/>
    <w:semiHidden/>
    <w:qFormat/>
    <w:rsid w:val="00672C83"/>
    <w:rPr>
      <w:rFonts w:ascii="Times New Roman" w:eastAsia="Batang" w:hAnsi="Times New Roman"/>
      <w:lang w:val="en-GB" w:eastAsia="en-US"/>
    </w:rPr>
  </w:style>
  <w:style w:type="paragraph" w:styleId="afff3">
    <w:name w:val="endnote text"/>
    <w:basedOn w:val="a2"/>
    <w:link w:val="afff4"/>
    <w:qFormat/>
    <w:rsid w:val="00672C83"/>
    <w:pPr>
      <w:snapToGrid w:val="0"/>
    </w:pPr>
    <w:rPr>
      <w:lang w:eastAsia="x-none"/>
    </w:rPr>
  </w:style>
  <w:style w:type="character" w:customStyle="1" w:styleId="afff4">
    <w:name w:val="尾注文本 字符"/>
    <w:basedOn w:val="a3"/>
    <w:link w:val="afff3"/>
    <w:qFormat/>
    <w:rsid w:val="00672C83"/>
    <w:rPr>
      <w:rFonts w:ascii="Times New Roman" w:hAnsi="Times New Roman"/>
      <w:lang w:val="en-GB" w:eastAsia="x-none"/>
    </w:rPr>
  </w:style>
  <w:style w:type="character" w:styleId="afff5">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6">
    <w:name w:val="Title"/>
    <w:basedOn w:val="a2"/>
    <w:next w:val="a2"/>
    <w:link w:val="afff7"/>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8">
    <w:name w:val="Date"/>
    <w:basedOn w:val="a2"/>
    <w:next w:val="a2"/>
    <w:link w:val="afff9"/>
    <w:qFormat/>
    <w:rsid w:val="00672C83"/>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qFormat/>
    <w:rsid w:val="00672C83"/>
    <w:rPr>
      <w:rFonts w:ascii="Times New Roman" w:eastAsia="Malgun Gothic" w:hAnsi="Times New Roman"/>
      <w:sz w:val="24"/>
      <w:szCs w:val="24"/>
      <w:lang w:val="en-GB" w:eastAsia="ko-KR"/>
    </w:rPr>
  </w:style>
  <w:style w:type="paragraph" w:customStyle="1" w:styleId="-PAGE-">
    <w:name w:val="- PAGE -"/>
    <w:qFormat/>
    <w:rsid w:val="00672C83"/>
    <w:rPr>
      <w:rFonts w:ascii="Times New Roman" w:eastAsia="Malgun Gothic" w:hAnsi="Times New Roman"/>
      <w:sz w:val="24"/>
      <w:szCs w:val="24"/>
      <w:lang w:val="en-GB" w:eastAsia="ko-KR"/>
    </w:rPr>
  </w:style>
  <w:style w:type="paragraph" w:customStyle="1" w:styleId="PageXofY">
    <w:name w:val="Page X of Y"/>
    <w:qFormat/>
    <w:rsid w:val="00672C83"/>
    <w:rPr>
      <w:rFonts w:ascii="Times New Roman" w:eastAsia="Malgun Gothic" w:hAnsi="Times New Roman"/>
      <w:sz w:val="24"/>
      <w:szCs w:val="24"/>
      <w:lang w:val="en-GB" w:eastAsia="ko-KR"/>
    </w:rPr>
  </w:style>
  <w:style w:type="paragraph" w:customStyle="1" w:styleId="Createdby">
    <w:name w:val="Created by"/>
    <w:qFormat/>
    <w:rsid w:val="00672C83"/>
    <w:rPr>
      <w:rFonts w:ascii="Times New Roman" w:eastAsia="Malgun Gothic" w:hAnsi="Times New Roman"/>
      <w:sz w:val="24"/>
      <w:szCs w:val="24"/>
      <w:lang w:val="en-GB" w:eastAsia="ko-KR"/>
    </w:rPr>
  </w:style>
  <w:style w:type="paragraph" w:customStyle="1" w:styleId="Createdon">
    <w:name w:val="Created on"/>
    <w:qFormat/>
    <w:rsid w:val="00672C83"/>
    <w:rPr>
      <w:rFonts w:ascii="Times New Roman" w:eastAsia="Malgun Gothic" w:hAnsi="Times New Roman"/>
      <w:sz w:val="24"/>
      <w:szCs w:val="24"/>
      <w:lang w:val="en-GB" w:eastAsia="ko-KR"/>
    </w:rPr>
  </w:style>
  <w:style w:type="paragraph" w:customStyle="1" w:styleId="Lastprinted">
    <w:name w:val="Last printed"/>
    <w:qFormat/>
    <w:rsid w:val="00672C83"/>
    <w:rPr>
      <w:rFonts w:ascii="Times New Roman" w:eastAsia="Malgun Gothic" w:hAnsi="Times New Roman"/>
      <w:sz w:val="24"/>
      <w:szCs w:val="24"/>
      <w:lang w:val="en-GB" w:eastAsia="ko-KR"/>
    </w:rPr>
  </w:style>
  <w:style w:type="paragraph" w:customStyle="1" w:styleId="Lastsavedby">
    <w:name w:val="Last saved by"/>
    <w:qFormat/>
    <w:rsid w:val="00672C83"/>
    <w:rPr>
      <w:rFonts w:ascii="Times New Roman" w:eastAsia="Malgun Gothic" w:hAnsi="Times New Roman"/>
      <w:sz w:val="24"/>
      <w:szCs w:val="24"/>
      <w:lang w:val="en-GB" w:eastAsia="ko-KR"/>
    </w:rPr>
  </w:style>
  <w:style w:type="paragraph" w:customStyle="1" w:styleId="Filename">
    <w:name w:val="Filename"/>
    <w:qFormat/>
    <w:rsid w:val="00672C83"/>
    <w:rPr>
      <w:rFonts w:ascii="Times New Roman" w:eastAsia="Malgun Gothic" w:hAnsi="Times New Roman"/>
      <w:sz w:val="24"/>
      <w:szCs w:val="24"/>
      <w:lang w:val="en-GB" w:eastAsia="ko-KR"/>
    </w:rPr>
  </w:style>
  <w:style w:type="paragraph" w:customStyle="1" w:styleId="Filenameandpath">
    <w:name w:val="Filename and path"/>
    <w:qFormat/>
    <w:rsid w:val="00672C83"/>
    <w:rPr>
      <w:rFonts w:ascii="Times New Roman" w:eastAsia="Malgun Gothic" w:hAnsi="Times New Roman"/>
      <w:sz w:val="24"/>
      <w:szCs w:val="24"/>
      <w:lang w:val="en-GB" w:eastAsia="ko-KR"/>
    </w:rPr>
  </w:style>
  <w:style w:type="paragraph" w:customStyle="1" w:styleId="AuthorPageDate">
    <w:name w:val="Author  Page #  Date"/>
    <w:qFormat/>
    <w:rsid w:val="00672C83"/>
    <w:rPr>
      <w:rFonts w:ascii="Times New Roman" w:eastAsia="Malgun Gothic" w:hAnsi="Times New Roman"/>
      <w:sz w:val="24"/>
      <w:szCs w:val="24"/>
      <w:lang w:val="en-GB" w:eastAsia="ko-KR"/>
    </w:rPr>
  </w:style>
  <w:style w:type="paragraph" w:customStyle="1" w:styleId="ConfidentialPageDate">
    <w:name w:val="Confidential  Page #  Date"/>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qFormat/>
    <w:rsid w:val="00672C83"/>
    <w:pPr>
      <w:tabs>
        <w:tab w:val="center" w:pos="4820"/>
        <w:tab w:val="right" w:pos="9640"/>
      </w:tabs>
    </w:pPr>
    <w:rPr>
      <w:rFonts w:eastAsiaTheme="minorEastAsia"/>
      <w:lang w:eastAsia="ja-JP"/>
    </w:rPr>
  </w:style>
  <w:style w:type="paragraph" w:customStyle="1" w:styleId="Data">
    <w:name w:val="Data"/>
    <w:basedOn w:val="a2"/>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672C83"/>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a"/>
    <w:autoRedefine/>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672C83"/>
    <w:pPr>
      <w:spacing w:before="100" w:beforeAutospacing="1" w:after="100" w:afterAutospacing="1"/>
    </w:pPr>
    <w:rPr>
      <w:rFonts w:eastAsiaTheme="minorEastAsia"/>
      <w:sz w:val="24"/>
      <w:szCs w:val="24"/>
      <w:lang w:val="en-US" w:eastAsia="ko-KR"/>
    </w:rPr>
  </w:style>
  <w:style w:type="paragraph" w:customStyle="1" w:styleId="16">
    <w:name w:val="吹き出し1"/>
    <w:basedOn w:val="a2"/>
    <w:semiHidden/>
    <w:qFormat/>
    <w:rsid w:val="00672C83"/>
    <w:rPr>
      <w:rFonts w:ascii="Tahoma" w:eastAsia="MS Mincho" w:hAnsi="Tahoma" w:cs="Tahoma"/>
      <w:sz w:val="16"/>
      <w:szCs w:val="16"/>
      <w:lang w:eastAsia="ko-KR"/>
    </w:rPr>
  </w:style>
  <w:style w:type="paragraph" w:customStyle="1" w:styleId="ZchnZchn">
    <w:name w:val="Zchn Zchn"/>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semiHidden/>
    <w:qFormat/>
    <w:rsid w:val="00672C83"/>
    <w:rPr>
      <w:rFonts w:ascii="Tahoma" w:eastAsia="MS Mincho" w:hAnsi="Tahoma" w:cs="Tahoma"/>
      <w:sz w:val="16"/>
      <w:szCs w:val="16"/>
      <w:lang w:eastAsia="ko-KR"/>
    </w:rPr>
  </w:style>
  <w:style w:type="paragraph" w:customStyle="1" w:styleId="Note">
    <w:name w:val="Note"/>
    <w:basedOn w:val="B10"/>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672C83"/>
    <w:pPr>
      <w:tabs>
        <w:tab w:val="left" w:pos="360"/>
      </w:tabs>
      <w:ind w:left="360" w:hanging="360"/>
    </w:pPr>
  </w:style>
  <w:style w:type="paragraph" w:customStyle="1" w:styleId="Para1">
    <w:name w:val="Para1"/>
    <w:basedOn w:val="a2"/>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672C83"/>
    <w:pPr>
      <w:spacing w:before="120"/>
      <w:outlineLvl w:val="2"/>
    </w:pPr>
    <w:rPr>
      <w:sz w:val="28"/>
    </w:rPr>
  </w:style>
  <w:style w:type="paragraph" w:customStyle="1" w:styleId="Heading2Head2A2">
    <w:name w:val="Heading 2.Head2A.2"/>
    <w:basedOn w:val="11"/>
    <w:next w:val="a2"/>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a"/>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672C83"/>
    <w:pPr>
      <w:spacing w:after="220"/>
      <w:ind w:left="1298"/>
    </w:pPr>
    <w:rPr>
      <w:rFonts w:ascii="Arial" w:hAnsi="Arial"/>
      <w:lang w:val="en-US" w:eastAsia="en-GB"/>
    </w:rPr>
  </w:style>
  <w:style w:type="numbering" w:customStyle="1" w:styleId="17">
    <w:name w:val="无列表1"/>
    <w:next w:val="a5"/>
    <w:semiHidden/>
    <w:rsid w:val="00672C83"/>
  </w:style>
  <w:style w:type="paragraph" w:customStyle="1" w:styleId="1030302">
    <w:name w:val="样式 样式 标题 1 + 两端对齐 段前: 0.3 行 段后: 0.3 行 行距: 单倍行距 + 段前: 0.2 行 段后: ..."/>
    <w:basedOn w:val="a2"/>
    <w:autoRedefine/>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b">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8">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sid w:val="00672C83"/>
    <w:rPr>
      <w:rFonts w:ascii="Times New Roman" w:eastAsia="MS Mincho" w:hAnsi="Times New Roman"/>
      <w:lang w:val="en-GB" w:eastAsia="en-GB"/>
    </w:rPr>
  </w:style>
  <w:style w:type="character" w:customStyle="1" w:styleId="Char">
    <w:name w:val="样式 页眉 Char"/>
    <w:link w:val="afffb"/>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semiHidden/>
    <w:qFormat/>
    <w:rsid w:val="00672C83"/>
    <w:rPr>
      <w:rFonts w:ascii="Tahoma" w:eastAsia="MS Mincho" w:hAnsi="Tahoma" w:cs="Tahoma"/>
      <w:sz w:val="16"/>
      <w:szCs w:val="16"/>
    </w:rPr>
  </w:style>
  <w:style w:type="paragraph" w:customStyle="1" w:styleId="54">
    <w:name w:val="吹き出し5"/>
    <w:basedOn w:val="a2"/>
    <w:semiHidden/>
    <w:qFormat/>
    <w:rsid w:val="00672C83"/>
    <w:rPr>
      <w:rFonts w:ascii="Tahoma" w:eastAsia="MS Mincho" w:hAnsi="Tahoma" w:cs="Tahoma"/>
      <w:sz w:val="16"/>
      <w:szCs w:val="16"/>
    </w:rPr>
  </w:style>
  <w:style w:type="paragraph" w:customStyle="1" w:styleId="CharChar24">
    <w:name w:val="Char Char24"/>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672C83"/>
    <w:rPr>
      <w:rFonts w:ascii="Times New Roman" w:eastAsia="Yu Mincho" w:hAnsi="Times New Roman"/>
      <w:lang w:val="en-GB" w:eastAsia="en-US"/>
    </w:rPr>
  </w:style>
  <w:style w:type="paragraph" w:customStyle="1" w:styleId="MotorolaResponse1">
    <w:name w:val="Motorola Response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qFormat/>
    <w:rsid w:val="00672C83"/>
    <w:pPr>
      <w:widowControl/>
      <w:tabs>
        <w:tab w:val="left" w:pos="992"/>
      </w:tabs>
      <w:spacing w:after="120"/>
      <w:ind w:left="992" w:hanging="425"/>
    </w:pPr>
    <w:rPr>
      <w:rFonts w:eastAsia="MS Mincho"/>
      <w:lang w:val="en-US"/>
    </w:rPr>
  </w:style>
  <w:style w:type="paragraph" w:customStyle="1" w:styleId="TabList">
    <w:name w:val="TabList"/>
    <w:basedOn w:val="a2"/>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qFormat/>
    <w:rsid w:val="00672C83"/>
    <w:pPr>
      <w:widowControl w:val="0"/>
      <w:spacing w:after="240"/>
      <w:jc w:val="both"/>
    </w:pPr>
    <w:rPr>
      <w:sz w:val="24"/>
      <w:lang w:val="en-AU"/>
    </w:rPr>
  </w:style>
  <w:style w:type="paragraph" w:customStyle="1" w:styleId="berschrift1H1">
    <w:name w:val="Überschrift 1.H1"/>
    <w:basedOn w:val="a2"/>
    <w:next w:val="a2"/>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qFormat/>
    <w:rsid w:val="00672C83"/>
    <w:pPr>
      <w:spacing w:after="240"/>
      <w:jc w:val="both"/>
    </w:pPr>
    <w:rPr>
      <w:rFonts w:ascii="Helvetica" w:hAnsi="Helvetica"/>
    </w:rPr>
  </w:style>
  <w:style w:type="paragraph" w:customStyle="1" w:styleId="List1">
    <w:name w:val="List1"/>
    <w:basedOn w:val="a2"/>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672C83"/>
    <w:pPr>
      <w:spacing w:before="120" w:after="0"/>
      <w:jc w:val="both"/>
    </w:pPr>
    <w:rPr>
      <w:lang w:val="en-US"/>
    </w:rPr>
  </w:style>
  <w:style w:type="paragraph" w:customStyle="1" w:styleId="centered">
    <w:name w:val="centered"/>
    <w:basedOn w:val="a2"/>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672C83"/>
    <w:rPr>
      <w:rFonts w:ascii="Times New Roman" w:eastAsia="Batang" w:hAnsi="Times New Roman"/>
      <w:lang w:val="en-GB" w:eastAsia="en-US"/>
    </w:rPr>
  </w:style>
  <w:style w:type="numbering" w:customStyle="1" w:styleId="18">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d">
    <w:name w:val="Placeholder Text"/>
    <w:uiPriority w:val="99"/>
    <w:unhideWhenUsed/>
    <w:qFormat/>
    <w:rsid w:val="00672C83"/>
    <w:rPr>
      <w:color w:val="808080"/>
    </w:rPr>
  </w:style>
  <w:style w:type="paragraph" w:customStyle="1" w:styleId="LGTdoc">
    <w:name w:val="LGTdoc_본문"/>
    <w:basedOn w:val="a2"/>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672C83"/>
    <w:rPr>
      <w:rFonts w:ascii="Times New Roman" w:eastAsia="Batang" w:hAnsi="Times New Roman"/>
      <w:lang w:val="en-GB" w:eastAsia="en-US"/>
    </w:rPr>
  </w:style>
  <w:style w:type="paragraph" w:customStyle="1" w:styleId="TOC92">
    <w:name w:val="TOC 92"/>
    <w:basedOn w:val="TOC8"/>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e">
    <w:name w:val="line number"/>
    <w:qFormat/>
    <w:rsid w:val="00672C83"/>
    <w:rPr>
      <w:rFonts w:ascii="Arial" w:eastAsia="宋体" w:hAnsi="Arial" w:cs="Arial"/>
      <w:color w:val="0000FF"/>
      <w:kern w:val="2"/>
      <w:lang w:val="en-US" w:eastAsia="zh-CN" w:bidi="ar-SA"/>
    </w:rPr>
  </w:style>
  <w:style w:type="paragraph" w:styleId="affff">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1">
    <w:name w:val="Note Heading"/>
    <w:basedOn w:val="a2"/>
    <w:next w:val="a2"/>
    <w:link w:val="affff2"/>
    <w:qFormat/>
    <w:rsid w:val="00672C83"/>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672C83"/>
    <w:rPr>
      <w:rFonts w:ascii="Times New Roman" w:eastAsia="MS Mincho" w:hAnsi="Times New Roman"/>
      <w:lang w:val="en-GB" w:eastAsia="zh-CN"/>
    </w:rPr>
  </w:style>
  <w:style w:type="character" w:customStyle="1" w:styleId="1c">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d">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3">
    <w:name w:val="수정"/>
    <w:hidden/>
    <w:semiHidden/>
    <w:qFormat/>
    <w:rsid w:val="00672C83"/>
    <w:rPr>
      <w:rFonts w:ascii="Times New Roman" w:eastAsia="Batang" w:hAnsi="Times New Roman"/>
      <w:lang w:val="en-GB" w:eastAsia="en-US"/>
    </w:rPr>
  </w:style>
  <w:style w:type="paragraph" w:customStyle="1" w:styleId="affff4">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6">
    <w:name w:val="macro"/>
    <w:link w:val="affff7"/>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7">
    <w:name w:val="宏文本 字符"/>
    <w:basedOn w:val="a3"/>
    <w:link w:val="affff6"/>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1">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1"/>
    <w:qFormat/>
    <w:locked/>
    <w:rsid w:val="00672C83"/>
    <w:rPr>
      <w:rFonts w:ascii="Times New Roman" w:eastAsia="MS Mincho" w:hAnsi="Times New Roman"/>
      <w:lang w:val="it-IT" w:eastAsia="en-GB"/>
    </w:rPr>
  </w:style>
  <w:style w:type="character" w:customStyle="1" w:styleId="Char3">
    <w:name w:val="参考资料列表 Char"/>
    <w:link w:val="affff8"/>
    <w:qFormat/>
    <w:locked/>
    <w:rsid w:val="00672C83"/>
    <w:rPr>
      <w:rFonts w:ascii="Calibri" w:hAnsi="Calibri"/>
      <w:kern w:val="2"/>
      <w:sz w:val="21"/>
    </w:rPr>
  </w:style>
  <w:style w:type="paragraph" w:customStyle="1" w:styleId="affff8">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9">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a">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6"/>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b">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c">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2">
    <w:name w:val="未处理的提及1"/>
    <w:basedOn w:val="a3"/>
    <w:uiPriority w:val="99"/>
    <w:qFormat/>
    <w:rsid w:val="00672C83"/>
    <w:rPr>
      <w:color w:val="605E5C"/>
      <w:shd w:val="clear" w:color="auto" w:fill="E1DFDD"/>
    </w:rPr>
  </w:style>
  <w:style w:type="character" w:customStyle="1" w:styleId="affffd">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e">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a"/>
    <w:uiPriority w:val="9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uiPriority w:val="99"/>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uiPriority w:val="99"/>
    <w:qFormat/>
    <w:rsid w:val="00672C83"/>
    <w:pPr>
      <w:spacing w:after="220"/>
    </w:pPr>
    <w:rPr>
      <w:rFonts w:ascii="Arial" w:eastAsia="Malgun Gothic" w:hAnsi="Arial"/>
      <w:sz w:val="22"/>
      <w:lang w:val="en-US"/>
    </w:rPr>
  </w:style>
  <w:style w:type="paragraph" w:customStyle="1" w:styleId="afffff">
    <w:name w:val="??"/>
    <w:uiPriority w:val="99"/>
    <w:qFormat/>
    <w:rsid w:val="00672C83"/>
    <w:pPr>
      <w:widowControl w:val="0"/>
    </w:pPr>
    <w:rPr>
      <w:rFonts w:ascii="Times New Roman" w:eastAsia="Malgun Gothic" w:hAnsi="Times New Roman"/>
      <w:lang w:val="en-US" w:eastAsia="en-US"/>
    </w:rPr>
  </w:style>
  <w:style w:type="paragraph" w:customStyle="1" w:styleId="2f4">
    <w:name w:val="??? 2"/>
    <w:basedOn w:val="afffff"/>
    <w:next w:val="afffff"/>
    <w:uiPriority w:val="99"/>
    <w:qFormat/>
    <w:rsid w:val="00672C83"/>
    <w:pPr>
      <w:keepNext/>
    </w:pPr>
    <w:rPr>
      <w:rFonts w:ascii="Arial" w:hAnsi="Arial"/>
      <w:b/>
      <w:sz w:val="24"/>
    </w:rPr>
  </w:style>
  <w:style w:type="paragraph" w:customStyle="1" w:styleId="Norma">
    <w:name w:val="Norma"/>
    <w:basedOn w:val="11"/>
    <w:uiPriority w:val="99"/>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qFormat/>
    <w:rsid w:val="00672C83"/>
    <w:rPr>
      <w:rFonts w:ascii="Arial" w:hAnsi="Arial"/>
      <w:lang w:val="en-US" w:eastAsia="en-GB"/>
    </w:rPr>
  </w:style>
  <w:style w:type="paragraph" w:customStyle="1" w:styleId="AL">
    <w:name w:val="AL"/>
    <w:basedOn w:val="TAL"/>
    <w:uiPriority w:val="99"/>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uiPriority w:val="99"/>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a"/>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a"/>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uiPriority w:val="99"/>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0">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1">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91DCE"/>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8702B-CBD8-4550-9126-EF5B52E6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706</TotalTime>
  <Pages>73</Pages>
  <Words>33252</Words>
  <Characters>189539</Characters>
  <Application>Microsoft Office Word</Application>
  <DocSecurity>0</DocSecurity>
  <Lines>1579</Lines>
  <Paragraphs>444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260</cp:revision>
  <cp:lastPrinted>1900-01-01T05:00:00Z</cp:lastPrinted>
  <dcterms:created xsi:type="dcterms:W3CDTF">2020-02-03T08:32:00Z</dcterms:created>
  <dcterms:modified xsi:type="dcterms:W3CDTF">2024-11-18T16:47:00Z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